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0F7362" w:rsidRPr="00636EA3" w14:paraId="02695571" w14:textId="77777777" w:rsidTr="004A4ADD">
        <w:trPr>
          <w:cantSplit/>
        </w:trPr>
        <w:tc>
          <w:tcPr>
            <w:tcW w:w="10423" w:type="dxa"/>
            <w:gridSpan w:val="2"/>
            <w:shd w:val="clear" w:color="auto" w:fill="auto"/>
          </w:tcPr>
          <w:p w14:paraId="63BDC632" w14:textId="13BB1919" w:rsidR="000F7362" w:rsidRPr="00636EA3" w:rsidRDefault="000F7362" w:rsidP="004A4ADD">
            <w:pPr>
              <w:pStyle w:val="ZA"/>
              <w:framePr w:w="0" w:hRule="auto" w:wrap="auto" w:vAnchor="margin" w:hAnchor="text" w:yAlign="inline"/>
            </w:pPr>
            <w:bookmarkStart w:id="0" w:name="tableOfContents"/>
            <w:bookmarkStart w:id="1" w:name="page1"/>
            <w:bookmarkEnd w:id="0"/>
            <w:r w:rsidRPr="00DD7806">
              <w:rPr>
                <w:sz w:val="64"/>
              </w:rPr>
              <w:t xml:space="preserve">3GPP </w:t>
            </w:r>
            <w:bookmarkStart w:id="2" w:name="specType1"/>
            <w:r w:rsidRPr="00DD7806">
              <w:rPr>
                <w:sz w:val="64"/>
              </w:rPr>
              <w:t>TS</w:t>
            </w:r>
            <w:bookmarkEnd w:id="2"/>
            <w:r w:rsidRPr="00DD7806">
              <w:rPr>
                <w:sz w:val="64"/>
              </w:rPr>
              <w:t xml:space="preserve"> </w:t>
            </w:r>
            <w:bookmarkStart w:id="3" w:name="specNumber"/>
            <w:r w:rsidRPr="00DD7806">
              <w:rPr>
                <w:sz w:val="64"/>
              </w:rPr>
              <w:t>24.</w:t>
            </w:r>
            <w:bookmarkEnd w:id="3"/>
            <w:r>
              <w:rPr>
                <w:sz w:val="64"/>
              </w:rPr>
              <w:t>545</w:t>
            </w:r>
            <w:r w:rsidRPr="00DD7806">
              <w:rPr>
                <w:sz w:val="64"/>
              </w:rPr>
              <w:t xml:space="preserve"> </w:t>
            </w:r>
            <w:r w:rsidRPr="00DD7806">
              <w:t>V</w:t>
            </w:r>
            <w:bookmarkStart w:id="4" w:name="specVersion"/>
            <w:r>
              <w:t>16.</w:t>
            </w:r>
            <w:ins w:id="5" w:author="24.545_CR0076R1_(Rel-16)_SEAL" w:date="2023-06-05T15:26:00Z">
              <w:r w:rsidR="007361B0">
                <w:t>7</w:t>
              </w:r>
            </w:ins>
            <w:del w:id="6" w:author="24.545_CR0076R1_(Rel-16)_SEAL" w:date="2023-06-05T15:26:00Z">
              <w:r w:rsidR="002E06F9" w:rsidDel="007361B0">
                <w:delText>6</w:delText>
              </w:r>
            </w:del>
            <w:r w:rsidRPr="00DD7806">
              <w:t>.</w:t>
            </w:r>
            <w:bookmarkEnd w:id="4"/>
            <w:ins w:id="7" w:author="24.545_CR0076R1_(Rel-16)_SEAL" w:date="2023-06-05T15:26:00Z">
              <w:r w:rsidR="007361B0">
                <w:t>0</w:t>
              </w:r>
            </w:ins>
            <w:del w:id="8" w:author="24.545_CR0076R1_(Rel-16)_SEAL" w:date="2023-06-05T15:26:00Z">
              <w:r w:rsidR="004C7A9F" w:rsidDel="007361B0">
                <w:delText>1</w:delText>
              </w:r>
            </w:del>
            <w:r w:rsidRPr="00DD7806">
              <w:t xml:space="preserve"> </w:t>
            </w:r>
            <w:r w:rsidRPr="00DD7806">
              <w:rPr>
                <w:sz w:val="32"/>
              </w:rPr>
              <w:t>(</w:t>
            </w:r>
            <w:bookmarkStart w:id="9" w:name="issueDate"/>
            <w:r w:rsidRPr="00DD7806">
              <w:rPr>
                <w:sz w:val="32"/>
              </w:rPr>
              <w:t>20</w:t>
            </w:r>
            <w:r>
              <w:rPr>
                <w:sz w:val="32"/>
              </w:rPr>
              <w:t>2</w:t>
            </w:r>
            <w:r w:rsidR="002E06F9">
              <w:rPr>
                <w:sz w:val="32"/>
              </w:rPr>
              <w:t>3</w:t>
            </w:r>
            <w:r w:rsidRPr="00DD7806">
              <w:rPr>
                <w:sz w:val="32"/>
              </w:rPr>
              <w:t>-</w:t>
            </w:r>
            <w:bookmarkEnd w:id="9"/>
            <w:r>
              <w:rPr>
                <w:sz w:val="32"/>
              </w:rPr>
              <w:t>0</w:t>
            </w:r>
            <w:ins w:id="10" w:author="24.545_CR0076R1_(Rel-16)_SEAL" w:date="2023-06-05T15:26:00Z">
              <w:r w:rsidR="007361B0">
                <w:rPr>
                  <w:sz w:val="32"/>
                </w:rPr>
                <w:t>6</w:t>
              </w:r>
            </w:ins>
            <w:del w:id="11" w:author="24.545_CR0076R1_(Rel-16)_SEAL" w:date="2023-06-05T15:26:00Z">
              <w:r w:rsidR="002E06F9" w:rsidDel="007361B0">
                <w:rPr>
                  <w:sz w:val="32"/>
                </w:rPr>
                <w:delText>3</w:delText>
              </w:r>
            </w:del>
            <w:r w:rsidRPr="00DD7806">
              <w:rPr>
                <w:sz w:val="32"/>
              </w:rPr>
              <w:t>)</w:t>
            </w:r>
          </w:p>
        </w:tc>
      </w:tr>
      <w:tr w:rsidR="000F7362" w:rsidRPr="00636EA3" w14:paraId="6F937623" w14:textId="77777777" w:rsidTr="004A4ADD">
        <w:trPr>
          <w:cantSplit/>
          <w:trHeight w:hRule="exact" w:val="1134"/>
        </w:trPr>
        <w:tc>
          <w:tcPr>
            <w:tcW w:w="10423" w:type="dxa"/>
            <w:gridSpan w:val="2"/>
            <w:shd w:val="clear" w:color="auto" w:fill="auto"/>
          </w:tcPr>
          <w:p w14:paraId="1DFF8B65" w14:textId="77777777" w:rsidR="000F7362" w:rsidRPr="00636EA3" w:rsidRDefault="000F7362" w:rsidP="004A4ADD">
            <w:pPr>
              <w:pStyle w:val="TAR"/>
            </w:pPr>
            <w:r w:rsidRPr="00DD7806">
              <w:t xml:space="preserve">Technical </w:t>
            </w:r>
            <w:bookmarkStart w:id="12" w:name="spectype2"/>
            <w:r w:rsidRPr="00DD7806">
              <w:t>Specification</w:t>
            </w:r>
            <w:bookmarkEnd w:id="12"/>
            <w:r w:rsidRPr="00DD7806">
              <w:br/>
            </w:r>
            <w:r w:rsidRPr="00DD7806">
              <w:br/>
            </w:r>
          </w:p>
        </w:tc>
      </w:tr>
      <w:tr w:rsidR="000F7362" w:rsidRPr="00636EA3" w14:paraId="0F78F723" w14:textId="77777777" w:rsidTr="004A4ADD">
        <w:trPr>
          <w:cantSplit/>
          <w:trHeight w:hRule="exact" w:val="3685"/>
        </w:trPr>
        <w:tc>
          <w:tcPr>
            <w:tcW w:w="10423" w:type="dxa"/>
            <w:gridSpan w:val="2"/>
            <w:shd w:val="clear" w:color="auto" w:fill="auto"/>
          </w:tcPr>
          <w:p w14:paraId="07280265" w14:textId="77777777" w:rsidR="000F7362" w:rsidRPr="00DD7806" w:rsidRDefault="000F7362" w:rsidP="004A4ADD">
            <w:pPr>
              <w:pStyle w:val="ZT"/>
              <w:framePr w:wrap="auto" w:hAnchor="text" w:yAlign="inline"/>
            </w:pPr>
            <w:r w:rsidRPr="00DD7806">
              <w:t>3rd Generation Partnership Project;</w:t>
            </w:r>
          </w:p>
          <w:p w14:paraId="24F0A2E7" w14:textId="77777777" w:rsidR="000F7362" w:rsidRPr="00DD7806" w:rsidRDefault="000F7362" w:rsidP="004A4ADD">
            <w:pPr>
              <w:pStyle w:val="ZT"/>
              <w:framePr w:wrap="auto" w:hAnchor="text" w:yAlign="inline"/>
            </w:pPr>
            <w:r w:rsidRPr="00DD7806">
              <w:t xml:space="preserve">Technical Specification Group </w:t>
            </w:r>
            <w:bookmarkStart w:id="13" w:name="specTitle"/>
            <w:r w:rsidRPr="00DD7806">
              <w:t>Core Network and Terminals;</w:t>
            </w:r>
          </w:p>
          <w:p w14:paraId="3EA632F6" w14:textId="77777777" w:rsidR="000F7362" w:rsidRPr="00DD7806" w:rsidRDefault="000F7362" w:rsidP="004A4ADD">
            <w:pPr>
              <w:pStyle w:val="ZT"/>
              <w:framePr w:wrap="auto" w:hAnchor="text" w:yAlign="inline"/>
            </w:pPr>
            <w:r>
              <w:t>Location</w:t>
            </w:r>
            <w:r w:rsidRPr="00DD7806">
              <w:t xml:space="preserve"> Management</w:t>
            </w:r>
            <w:r>
              <w:t xml:space="preserve"> - </w:t>
            </w:r>
            <w:r w:rsidRPr="00DD7806">
              <w:rPr>
                <w:noProof/>
              </w:rPr>
              <w:t>Service Enabler Architecture Layer for Verticals (SEAL)</w:t>
            </w:r>
            <w:r w:rsidRPr="00DD7806">
              <w:t>;</w:t>
            </w:r>
            <w:r>
              <w:t xml:space="preserve"> </w:t>
            </w:r>
            <w:r w:rsidRPr="00DD7806">
              <w:t>Protocol specification;</w:t>
            </w:r>
          </w:p>
          <w:bookmarkEnd w:id="13"/>
          <w:p w14:paraId="08FDE64E" w14:textId="77777777" w:rsidR="000F7362" w:rsidRPr="00636EA3" w:rsidRDefault="000F7362" w:rsidP="004A4ADD">
            <w:pPr>
              <w:pStyle w:val="ZT"/>
              <w:framePr w:wrap="auto" w:hAnchor="text" w:yAlign="inline"/>
              <w:rPr>
                <w:i/>
                <w:sz w:val="28"/>
              </w:rPr>
            </w:pPr>
            <w:r w:rsidRPr="00DD7806">
              <w:t>(</w:t>
            </w:r>
            <w:r w:rsidRPr="00DD7806">
              <w:rPr>
                <w:rStyle w:val="ZGSM"/>
              </w:rPr>
              <w:t xml:space="preserve">Release </w:t>
            </w:r>
            <w:bookmarkStart w:id="14" w:name="specRelease"/>
            <w:r w:rsidRPr="00DD7806">
              <w:rPr>
                <w:rStyle w:val="ZGSM"/>
              </w:rPr>
              <w:t>16</w:t>
            </w:r>
            <w:bookmarkEnd w:id="14"/>
            <w:r w:rsidRPr="00DD7806">
              <w:t>)</w:t>
            </w:r>
          </w:p>
        </w:tc>
      </w:tr>
      <w:tr w:rsidR="000F7362" w:rsidRPr="00636EA3" w14:paraId="5608576C" w14:textId="77777777" w:rsidTr="004A4ADD">
        <w:trPr>
          <w:cantSplit/>
        </w:trPr>
        <w:tc>
          <w:tcPr>
            <w:tcW w:w="10423" w:type="dxa"/>
            <w:gridSpan w:val="2"/>
            <w:shd w:val="clear" w:color="auto" w:fill="auto"/>
          </w:tcPr>
          <w:p w14:paraId="2EADA10E" w14:textId="77777777" w:rsidR="000F7362" w:rsidRPr="00636EA3" w:rsidRDefault="000F7362" w:rsidP="004A4ADD">
            <w:pPr>
              <w:pStyle w:val="FP"/>
            </w:pPr>
          </w:p>
        </w:tc>
      </w:tr>
      <w:tr w:rsidR="000F7362" w:rsidRPr="00636EA3" w14:paraId="41A520ED" w14:textId="77777777" w:rsidTr="004A4ADD">
        <w:trPr>
          <w:cantSplit/>
          <w:trHeight w:hRule="exact" w:val="1531"/>
        </w:trPr>
        <w:tc>
          <w:tcPr>
            <w:tcW w:w="4883" w:type="dxa"/>
            <w:shd w:val="clear" w:color="auto" w:fill="auto"/>
          </w:tcPr>
          <w:p w14:paraId="190EB310" w14:textId="7A0FD88A" w:rsidR="000F7362" w:rsidRPr="00636EA3" w:rsidRDefault="002E06F9" w:rsidP="004A4ADD">
            <w:pPr>
              <w:rPr>
                <w:i/>
              </w:rPr>
            </w:pPr>
            <w:r>
              <w:rPr>
                <w:i/>
                <w:noProof/>
                <w:lang w:val="en-US"/>
              </w:rPr>
              <w:drawing>
                <wp:inline distT="0" distB="0" distL="0" distR="0" wp14:anchorId="08CA2B7E" wp14:editId="7FA863F6">
                  <wp:extent cx="1212850" cy="833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850" cy="833120"/>
                          </a:xfrm>
                          <a:prstGeom prst="rect">
                            <a:avLst/>
                          </a:prstGeom>
                          <a:noFill/>
                          <a:ln>
                            <a:noFill/>
                          </a:ln>
                        </pic:spPr>
                      </pic:pic>
                    </a:graphicData>
                  </a:graphic>
                </wp:inline>
              </w:drawing>
            </w:r>
          </w:p>
        </w:tc>
        <w:tc>
          <w:tcPr>
            <w:tcW w:w="5540" w:type="dxa"/>
            <w:shd w:val="clear" w:color="auto" w:fill="auto"/>
          </w:tcPr>
          <w:p w14:paraId="63F824B5" w14:textId="26C57269" w:rsidR="000F7362" w:rsidRPr="00636EA3" w:rsidRDefault="002E06F9" w:rsidP="004A4ADD">
            <w:pPr>
              <w:jc w:val="right"/>
            </w:pPr>
            <w:bookmarkStart w:id="15" w:name="logos"/>
            <w:r>
              <w:rPr>
                <w:noProof/>
                <w:lang w:val="en-US"/>
              </w:rPr>
              <w:drawing>
                <wp:inline distT="0" distB="0" distL="0" distR="0" wp14:anchorId="4EF33825" wp14:editId="657DD0F0">
                  <wp:extent cx="1620520" cy="9505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0520" cy="950595"/>
                          </a:xfrm>
                          <a:prstGeom prst="rect">
                            <a:avLst/>
                          </a:prstGeom>
                          <a:noFill/>
                          <a:ln>
                            <a:noFill/>
                          </a:ln>
                        </pic:spPr>
                      </pic:pic>
                    </a:graphicData>
                  </a:graphic>
                </wp:inline>
              </w:drawing>
            </w:r>
            <w:bookmarkEnd w:id="15"/>
          </w:p>
        </w:tc>
      </w:tr>
      <w:tr w:rsidR="000F7362" w:rsidRPr="00636EA3" w14:paraId="7AD42901" w14:textId="77777777" w:rsidTr="004A4ADD">
        <w:trPr>
          <w:cantSplit/>
          <w:trHeight w:hRule="exact" w:val="5783"/>
        </w:trPr>
        <w:tc>
          <w:tcPr>
            <w:tcW w:w="10423" w:type="dxa"/>
            <w:gridSpan w:val="2"/>
            <w:shd w:val="clear" w:color="auto" w:fill="auto"/>
          </w:tcPr>
          <w:p w14:paraId="76ECF086" w14:textId="77777777" w:rsidR="000F7362" w:rsidRPr="00636EA3" w:rsidRDefault="000F7362" w:rsidP="004A4ADD">
            <w:pPr>
              <w:pStyle w:val="FP"/>
              <w:rPr>
                <w:b/>
              </w:rPr>
            </w:pPr>
          </w:p>
        </w:tc>
      </w:tr>
      <w:tr w:rsidR="000F7362" w:rsidRPr="00636EA3" w14:paraId="5C713E08" w14:textId="77777777" w:rsidTr="004A4ADD">
        <w:trPr>
          <w:cantSplit/>
          <w:trHeight w:hRule="exact" w:val="964"/>
        </w:trPr>
        <w:tc>
          <w:tcPr>
            <w:tcW w:w="10423" w:type="dxa"/>
            <w:gridSpan w:val="2"/>
            <w:shd w:val="clear" w:color="auto" w:fill="auto"/>
          </w:tcPr>
          <w:p w14:paraId="383613F5" w14:textId="77777777" w:rsidR="000F7362" w:rsidRPr="00636EA3" w:rsidRDefault="000F7362" w:rsidP="004A4ADD">
            <w:pPr>
              <w:rPr>
                <w:sz w:val="16"/>
              </w:rPr>
            </w:pPr>
            <w:bookmarkStart w:id="16" w:name="warningNotice"/>
            <w:r w:rsidRPr="00636EA3">
              <w:rPr>
                <w:sz w:val="16"/>
              </w:rPr>
              <w:t>The present document has been developed within the 3rd Generation Partnership Project (3GPP</w:t>
            </w:r>
            <w:r w:rsidRPr="00636EA3">
              <w:rPr>
                <w:sz w:val="16"/>
                <w:vertAlign w:val="superscript"/>
              </w:rPr>
              <w:t xml:space="preserve"> TM</w:t>
            </w:r>
            <w:r w:rsidRPr="00636EA3">
              <w:rPr>
                <w:sz w:val="16"/>
              </w:rPr>
              <w:t>) and may be further elaborated for the purposes of 3GPP.</w:t>
            </w:r>
            <w:r w:rsidRPr="00636EA3">
              <w:rPr>
                <w:sz w:val="16"/>
              </w:rPr>
              <w:br/>
              <w:t>The present document has not been subject to any approval process by the 3GPP</w:t>
            </w:r>
            <w:r w:rsidRPr="00636EA3">
              <w:rPr>
                <w:sz w:val="16"/>
                <w:vertAlign w:val="superscript"/>
              </w:rPr>
              <w:t xml:space="preserve"> </w:t>
            </w:r>
            <w:r w:rsidRPr="00636EA3">
              <w:rPr>
                <w:sz w:val="16"/>
              </w:rPr>
              <w:t>Organizational Partners and shall not be implemented.</w:t>
            </w:r>
            <w:r w:rsidRPr="00636EA3">
              <w:rPr>
                <w:sz w:val="16"/>
              </w:rPr>
              <w:br/>
              <w:t>This Specification is provided for future development work within 3GPP</w:t>
            </w:r>
            <w:r w:rsidRPr="00636EA3">
              <w:rPr>
                <w:sz w:val="16"/>
                <w:vertAlign w:val="superscript"/>
              </w:rPr>
              <w:t xml:space="preserve"> </w:t>
            </w:r>
            <w:r w:rsidRPr="00636EA3">
              <w:rPr>
                <w:sz w:val="16"/>
              </w:rPr>
              <w:t>only. The Organizational Partners accept no liability for any use of this Specification.</w:t>
            </w:r>
            <w:r w:rsidRPr="00636EA3">
              <w:rPr>
                <w:sz w:val="16"/>
              </w:rPr>
              <w:br/>
              <w:t>Specifications and Reports for implementation of the 3GPP</w:t>
            </w:r>
            <w:r w:rsidRPr="00636EA3">
              <w:rPr>
                <w:sz w:val="16"/>
                <w:vertAlign w:val="superscript"/>
              </w:rPr>
              <w:t xml:space="preserve"> TM</w:t>
            </w:r>
            <w:r w:rsidRPr="00636EA3">
              <w:rPr>
                <w:sz w:val="16"/>
              </w:rPr>
              <w:t xml:space="preserve"> system should be obtained via the 3GPP Organizational Partners' Publications Offices.</w:t>
            </w:r>
            <w:bookmarkEnd w:id="16"/>
          </w:p>
          <w:p w14:paraId="0DA87CF1" w14:textId="77777777" w:rsidR="000F7362" w:rsidRPr="00636EA3" w:rsidRDefault="000F7362" w:rsidP="004A4ADD">
            <w:pPr>
              <w:pStyle w:val="ZV"/>
              <w:framePr w:w="0" w:wrap="auto" w:vAnchor="margin" w:hAnchor="text" w:yAlign="inline"/>
            </w:pPr>
          </w:p>
          <w:p w14:paraId="13CDE259" w14:textId="77777777" w:rsidR="000F7362" w:rsidRPr="00636EA3" w:rsidRDefault="000F7362" w:rsidP="004A4ADD">
            <w:pPr>
              <w:rPr>
                <w:sz w:val="16"/>
              </w:rPr>
            </w:pPr>
          </w:p>
        </w:tc>
      </w:tr>
      <w:bookmarkEnd w:id="1"/>
    </w:tbl>
    <w:p w14:paraId="7F65A09A" w14:textId="77777777" w:rsidR="000F7362" w:rsidRPr="00636EA3" w:rsidRDefault="000F7362" w:rsidP="000F7362">
      <w:pPr>
        <w:sectPr w:rsidR="000F7362" w:rsidRPr="00636EA3"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0F7362" w:rsidRPr="00636EA3" w14:paraId="424F4DB0" w14:textId="77777777" w:rsidTr="004A4ADD">
        <w:trPr>
          <w:cantSplit/>
          <w:trHeight w:hRule="exact" w:val="5669"/>
        </w:trPr>
        <w:tc>
          <w:tcPr>
            <w:tcW w:w="10423" w:type="dxa"/>
            <w:shd w:val="clear" w:color="auto" w:fill="auto"/>
          </w:tcPr>
          <w:p w14:paraId="78CF4321" w14:textId="77777777" w:rsidR="000F7362" w:rsidRPr="00636EA3" w:rsidRDefault="000F7362" w:rsidP="004A4ADD">
            <w:pPr>
              <w:pStyle w:val="FP"/>
            </w:pPr>
            <w:bookmarkStart w:id="17" w:name="page2"/>
          </w:p>
        </w:tc>
      </w:tr>
      <w:tr w:rsidR="000F7362" w:rsidRPr="00636EA3" w14:paraId="08BC0DF2" w14:textId="77777777" w:rsidTr="004A4ADD">
        <w:trPr>
          <w:cantSplit/>
          <w:trHeight w:hRule="exact" w:val="5386"/>
        </w:trPr>
        <w:tc>
          <w:tcPr>
            <w:tcW w:w="10423" w:type="dxa"/>
            <w:shd w:val="clear" w:color="auto" w:fill="auto"/>
          </w:tcPr>
          <w:p w14:paraId="776426C9" w14:textId="77777777" w:rsidR="000F7362" w:rsidRPr="00636EA3" w:rsidRDefault="000F7362" w:rsidP="004A4ADD">
            <w:pPr>
              <w:pStyle w:val="FP"/>
              <w:spacing w:after="240"/>
              <w:ind w:left="2835" w:right="2835"/>
              <w:jc w:val="center"/>
              <w:rPr>
                <w:rFonts w:ascii="Arial" w:hAnsi="Arial"/>
                <w:b/>
                <w:i/>
                <w:noProof/>
              </w:rPr>
            </w:pPr>
            <w:bookmarkStart w:id="18" w:name="coords3gpp"/>
            <w:r w:rsidRPr="00636EA3">
              <w:rPr>
                <w:rFonts w:ascii="Arial" w:hAnsi="Arial"/>
                <w:b/>
                <w:i/>
                <w:noProof/>
              </w:rPr>
              <w:t>3GPP</w:t>
            </w:r>
          </w:p>
          <w:p w14:paraId="5830E2A8" w14:textId="77777777" w:rsidR="000F7362" w:rsidRPr="00636EA3" w:rsidRDefault="000F7362" w:rsidP="004A4ADD">
            <w:pPr>
              <w:pStyle w:val="FP"/>
              <w:pBdr>
                <w:bottom w:val="single" w:sz="6" w:space="1" w:color="auto"/>
              </w:pBdr>
              <w:ind w:left="2835" w:right="2835"/>
              <w:jc w:val="center"/>
              <w:rPr>
                <w:noProof/>
              </w:rPr>
            </w:pPr>
            <w:r w:rsidRPr="00636EA3">
              <w:rPr>
                <w:noProof/>
              </w:rPr>
              <w:t>Postal address</w:t>
            </w:r>
          </w:p>
          <w:p w14:paraId="667427C3" w14:textId="77777777" w:rsidR="000F7362" w:rsidRPr="00636EA3" w:rsidRDefault="000F7362" w:rsidP="004A4ADD">
            <w:pPr>
              <w:pStyle w:val="FP"/>
              <w:ind w:left="2835" w:right="2835"/>
              <w:jc w:val="center"/>
              <w:rPr>
                <w:rFonts w:ascii="Arial" w:hAnsi="Arial"/>
                <w:noProof/>
                <w:sz w:val="18"/>
              </w:rPr>
            </w:pPr>
          </w:p>
          <w:p w14:paraId="112650CA" w14:textId="77777777" w:rsidR="000F7362" w:rsidRPr="00636EA3" w:rsidRDefault="000F7362" w:rsidP="004A4ADD">
            <w:pPr>
              <w:pStyle w:val="FP"/>
              <w:pBdr>
                <w:bottom w:val="single" w:sz="6" w:space="1" w:color="auto"/>
              </w:pBdr>
              <w:spacing w:before="240"/>
              <w:ind w:left="2835" w:right="2835"/>
              <w:jc w:val="center"/>
              <w:rPr>
                <w:noProof/>
              </w:rPr>
            </w:pPr>
            <w:r w:rsidRPr="00636EA3">
              <w:rPr>
                <w:noProof/>
              </w:rPr>
              <w:t>3GPP support office address</w:t>
            </w:r>
          </w:p>
          <w:p w14:paraId="05F60CE9" w14:textId="77777777" w:rsidR="000F7362" w:rsidRPr="00636EA3" w:rsidRDefault="000F7362" w:rsidP="004A4ADD">
            <w:pPr>
              <w:pStyle w:val="FP"/>
              <w:ind w:left="2835" w:right="2835"/>
              <w:jc w:val="center"/>
              <w:rPr>
                <w:rFonts w:ascii="Arial" w:hAnsi="Arial"/>
                <w:noProof/>
                <w:sz w:val="18"/>
              </w:rPr>
            </w:pPr>
            <w:r w:rsidRPr="00636EA3">
              <w:rPr>
                <w:rFonts w:ascii="Arial" w:hAnsi="Arial"/>
                <w:noProof/>
                <w:sz w:val="18"/>
              </w:rPr>
              <w:t>650 Route des Lucioles - Sophia Antipolis</w:t>
            </w:r>
          </w:p>
          <w:p w14:paraId="4B59EA9C" w14:textId="77777777" w:rsidR="000F7362" w:rsidRPr="00636EA3" w:rsidRDefault="000F7362" w:rsidP="004A4ADD">
            <w:pPr>
              <w:pStyle w:val="FP"/>
              <w:ind w:left="2835" w:right="2835"/>
              <w:jc w:val="center"/>
              <w:rPr>
                <w:rFonts w:ascii="Arial" w:hAnsi="Arial"/>
                <w:noProof/>
                <w:sz w:val="18"/>
              </w:rPr>
            </w:pPr>
            <w:r w:rsidRPr="00636EA3">
              <w:rPr>
                <w:rFonts w:ascii="Arial" w:hAnsi="Arial"/>
                <w:noProof/>
                <w:sz w:val="18"/>
              </w:rPr>
              <w:t>Valbonne - FRANCE</w:t>
            </w:r>
          </w:p>
          <w:p w14:paraId="538A43B4" w14:textId="77777777" w:rsidR="000F7362" w:rsidRPr="00636EA3" w:rsidRDefault="000F7362" w:rsidP="004A4ADD">
            <w:pPr>
              <w:pStyle w:val="FP"/>
              <w:spacing w:after="20"/>
              <w:ind w:left="2835" w:right="2835"/>
              <w:jc w:val="center"/>
              <w:rPr>
                <w:rFonts w:ascii="Arial" w:hAnsi="Arial"/>
                <w:noProof/>
                <w:sz w:val="18"/>
              </w:rPr>
            </w:pPr>
            <w:r w:rsidRPr="00636EA3">
              <w:rPr>
                <w:rFonts w:ascii="Arial" w:hAnsi="Arial"/>
                <w:noProof/>
                <w:sz w:val="18"/>
              </w:rPr>
              <w:t>Tel.: +33 4 92 94 42 00 Fax: +33 4 93 65 47 16</w:t>
            </w:r>
          </w:p>
          <w:p w14:paraId="7A5432D8" w14:textId="77777777" w:rsidR="000F7362" w:rsidRPr="00636EA3" w:rsidRDefault="000F7362" w:rsidP="004A4ADD">
            <w:pPr>
              <w:pStyle w:val="FP"/>
              <w:pBdr>
                <w:bottom w:val="single" w:sz="6" w:space="1" w:color="auto"/>
              </w:pBdr>
              <w:spacing w:before="240"/>
              <w:ind w:left="2835" w:right="2835"/>
              <w:jc w:val="center"/>
              <w:rPr>
                <w:noProof/>
              </w:rPr>
            </w:pPr>
            <w:r w:rsidRPr="00636EA3">
              <w:rPr>
                <w:noProof/>
              </w:rPr>
              <w:t>Internet</w:t>
            </w:r>
          </w:p>
          <w:p w14:paraId="0B2F7C3D" w14:textId="77777777" w:rsidR="000F7362" w:rsidRPr="00636EA3" w:rsidRDefault="000F7362" w:rsidP="004A4ADD">
            <w:pPr>
              <w:pStyle w:val="FP"/>
              <w:ind w:left="2835" w:right="2835"/>
              <w:jc w:val="center"/>
              <w:rPr>
                <w:rFonts w:ascii="Arial" w:hAnsi="Arial"/>
                <w:noProof/>
                <w:sz w:val="18"/>
              </w:rPr>
            </w:pPr>
            <w:r w:rsidRPr="00636EA3">
              <w:rPr>
                <w:rFonts w:ascii="Arial" w:hAnsi="Arial"/>
                <w:noProof/>
                <w:sz w:val="18"/>
              </w:rPr>
              <w:t>http://www.3gpp.org</w:t>
            </w:r>
            <w:bookmarkEnd w:id="18"/>
          </w:p>
          <w:p w14:paraId="37BDD5B3" w14:textId="77777777" w:rsidR="000F7362" w:rsidRPr="00636EA3" w:rsidRDefault="000F7362" w:rsidP="004A4ADD">
            <w:pPr>
              <w:rPr>
                <w:noProof/>
              </w:rPr>
            </w:pPr>
          </w:p>
        </w:tc>
      </w:tr>
      <w:tr w:rsidR="000F7362" w:rsidRPr="00636EA3" w14:paraId="347242A9" w14:textId="77777777" w:rsidTr="004A4ADD">
        <w:trPr>
          <w:cantSplit/>
        </w:trPr>
        <w:tc>
          <w:tcPr>
            <w:tcW w:w="10423" w:type="dxa"/>
            <w:shd w:val="clear" w:color="auto" w:fill="auto"/>
            <w:vAlign w:val="bottom"/>
          </w:tcPr>
          <w:p w14:paraId="316FAF31" w14:textId="77777777" w:rsidR="000F7362" w:rsidRPr="00636EA3" w:rsidRDefault="000F7362" w:rsidP="004A4ADD">
            <w:pPr>
              <w:pStyle w:val="FP"/>
              <w:pBdr>
                <w:bottom w:val="single" w:sz="6" w:space="1" w:color="auto"/>
              </w:pBdr>
              <w:spacing w:after="240"/>
              <w:jc w:val="center"/>
              <w:rPr>
                <w:rFonts w:ascii="Arial" w:hAnsi="Arial"/>
                <w:b/>
                <w:i/>
                <w:noProof/>
              </w:rPr>
            </w:pPr>
            <w:bookmarkStart w:id="19" w:name="copyrightNotification"/>
            <w:r w:rsidRPr="00636EA3">
              <w:rPr>
                <w:rFonts w:ascii="Arial" w:hAnsi="Arial"/>
                <w:b/>
                <w:i/>
                <w:noProof/>
              </w:rPr>
              <w:t>Copyright Notification</w:t>
            </w:r>
          </w:p>
          <w:p w14:paraId="24A0C012" w14:textId="77777777" w:rsidR="000F7362" w:rsidRPr="00636EA3" w:rsidRDefault="000F7362" w:rsidP="004A4ADD">
            <w:pPr>
              <w:pStyle w:val="FP"/>
              <w:jc w:val="center"/>
              <w:rPr>
                <w:noProof/>
              </w:rPr>
            </w:pPr>
            <w:r w:rsidRPr="00636EA3">
              <w:rPr>
                <w:noProof/>
              </w:rPr>
              <w:t>No part may be reproduced except as authorized by written permission.</w:t>
            </w:r>
            <w:r w:rsidRPr="00636EA3">
              <w:rPr>
                <w:noProof/>
              </w:rPr>
              <w:br/>
              <w:t>The copyright and the foregoing restriction extend to reproduction in all media.</w:t>
            </w:r>
          </w:p>
          <w:p w14:paraId="45F54124" w14:textId="77777777" w:rsidR="000F7362" w:rsidRPr="00636EA3" w:rsidRDefault="000F7362" w:rsidP="004A4ADD">
            <w:pPr>
              <w:pStyle w:val="FP"/>
              <w:jc w:val="center"/>
              <w:rPr>
                <w:noProof/>
              </w:rPr>
            </w:pPr>
          </w:p>
          <w:p w14:paraId="6CD0CA4E" w14:textId="0002ECFD" w:rsidR="000F7362" w:rsidRPr="00636EA3" w:rsidRDefault="000F7362" w:rsidP="004A4ADD">
            <w:pPr>
              <w:pStyle w:val="FP"/>
              <w:jc w:val="center"/>
              <w:rPr>
                <w:noProof/>
                <w:sz w:val="18"/>
              </w:rPr>
            </w:pPr>
            <w:r w:rsidRPr="00636EA3">
              <w:rPr>
                <w:noProof/>
                <w:sz w:val="18"/>
              </w:rPr>
              <w:t xml:space="preserve">© </w:t>
            </w:r>
            <w:r>
              <w:rPr>
                <w:noProof/>
                <w:sz w:val="18"/>
              </w:rPr>
              <w:t>202</w:t>
            </w:r>
            <w:r w:rsidR="002E06F9">
              <w:rPr>
                <w:noProof/>
                <w:sz w:val="18"/>
              </w:rPr>
              <w:t>3</w:t>
            </w:r>
            <w:r w:rsidRPr="00636EA3">
              <w:rPr>
                <w:noProof/>
                <w:sz w:val="18"/>
              </w:rPr>
              <w:t>, 3GPP Organizational Partners (ARIB, ATIS, CCSA, ETSI, TSDSI, TTA, TTC).</w:t>
            </w:r>
            <w:bookmarkStart w:id="20" w:name="copyrightaddon"/>
            <w:bookmarkEnd w:id="20"/>
          </w:p>
          <w:p w14:paraId="20EE1670" w14:textId="77777777" w:rsidR="000F7362" w:rsidRPr="00636EA3" w:rsidRDefault="000F7362" w:rsidP="004A4ADD">
            <w:pPr>
              <w:pStyle w:val="FP"/>
              <w:jc w:val="center"/>
              <w:rPr>
                <w:noProof/>
                <w:sz w:val="18"/>
              </w:rPr>
            </w:pPr>
            <w:r w:rsidRPr="00636EA3">
              <w:rPr>
                <w:noProof/>
                <w:sz w:val="18"/>
              </w:rPr>
              <w:t>All rights reserved.</w:t>
            </w:r>
          </w:p>
          <w:p w14:paraId="68DF8327" w14:textId="77777777" w:rsidR="000F7362" w:rsidRPr="00636EA3" w:rsidRDefault="000F7362" w:rsidP="004A4ADD">
            <w:pPr>
              <w:pStyle w:val="FP"/>
              <w:rPr>
                <w:noProof/>
                <w:sz w:val="18"/>
              </w:rPr>
            </w:pPr>
          </w:p>
          <w:p w14:paraId="61B75F69" w14:textId="77777777" w:rsidR="000F7362" w:rsidRPr="00636EA3" w:rsidRDefault="000F7362" w:rsidP="004A4ADD">
            <w:pPr>
              <w:pStyle w:val="FP"/>
              <w:rPr>
                <w:noProof/>
                <w:sz w:val="18"/>
              </w:rPr>
            </w:pPr>
            <w:r w:rsidRPr="00636EA3">
              <w:rPr>
                <w:noProof/>
                <w:sz w:val="18"/>
              </w:rPr>
              <w:t>UMTS™ is a Trade Mark of ETSI registered for the benefit of its members</w:t>
            </w:r>
          </w:p>
          <w:p w14:paraId="52D41CBB" w14:textId="77777777" w:rsidR="000F7362" w:rsidRPr="00636EA3" w:rsidRDefault="000F7362" w:rsidP="004A4ADD">
            <w:pPr>
              <w:pStyle w:val="FP"/>
              <w:rPr>
                <w:noProof/>
                <w:sz w:val="18"/>
              </w:rPr>
            </w:pPr>
            <w:r w:rsidRPr="00636EA3">
              <w:rPr>
                <w:noProof/>
                <w:sz w:val="18"/>
              </w:rPr>
              <w:t>3GPP™ is a Trade Mark of ETSI registered for the benefit of its Members and of the 3GPP Organizational Partners</w:t>
            </w:r>
            <w:r w:rsidRPr="00636EA3">
              <w:rPr>
                <w:noProof/>
                <w:sz w:val="18"/>
              </w:rPr>
              <w:br/>
              <w:t>LTE™ is a Trade Mark of ETSI registered for the benefit of its Members and of the 3GPP Organizational Partners</w:t>
            </w:r>
          </w:p>
          <w:p w14:paraId="2E5F06C1" w14:textId="77777777" w:rsidR="000F7362" w:rsidRPr="00636EA3" w:rsidRDefault="000F7362" w:rsidP="004A4ADD">
            <w:pPr>
              <w:pStyle w:val="FP"/>
              <w:rPr>
                <w:noProof/>
                <w:sz w:val="18"/>
              </w:rPr>
            </w:pPr>
            <w:r w:rsidRPr="00636EA3">
              <w:rPr>
                <w:noProof/>
                <w:sz w:val="18"/>
              </w:rPr>
              <w:t>GSM® and the GSM logo are registered and owned by the GSM Association</w:t>
            </w:r>
            <w:bookmarkEnd w:id="19"/>
          </w:p>
          <w:p w14:paraId="0E92E545" w14:textId="77777777" w:rsidR="000F7362" w:rsidRPr="00636EA3" w:rsidRDefault="000F7362" w:rsidP="004A4ADD"/>
        </w:tc>
      </w:tr>
      <w:bookmarkEnd w:id="17"/>
    </w:tbl>
    <w:p w14:paraId="0A6A7390" w14:textId="1E7428E2" w:rsidR="00080512" w:rsidRPr="004D3578" w:rsidRDefault="000F7362">
      <w:pPr>
        <w:pStyle w:val="TT"/>
      </w:pPr>
      <w:r w:rsidRPr="00636EA3">
        <w:br w:type="page"/>
      </w:r>
      <w:r w:rsidR="00080512" w:rsidRPr="004D3578">
        <w:lastRenderedPageBreak/>
        <w:t>Contents</w:t>
      </w:r>
    </w:p>
    <w:p w14:paraId="7E2F9348" w14:textId="30258F21" w:rsidR="00C97388" w:rsidRPr="00A70E75" w:rsidRDefault="003F1415">
      <w:pPr>
        <w:pStyle w:val="TOC1"/>
        <w:rPr>
          <w:rFonts w:ascii="Calibri" w:eastAsia="Yu Mincho" w:hAnsi="Calibri" w:cs="Mangal"/>
          <w:noProof/>
          <w:szCs w:val="22"/>
          <w:lang w:eastAsia="en-GB"/>
        </w:rPr>
      </w:pPr>
      <w:r>
        <w:fldChar w:fldCharType="begin" w:fldLock="1"/>
      </w:r>
      <w:r>
        <w:instrText xml:space="preserve"> TOC \o "1-9" </w:instrText>
      </w:r>
      <w:r>
        <w:fldChar w:fldCharType="separate"/>
      </w:r>
      <w:r w:rsidR="00C97388">
        <w:rPr>
          <w:noProof/>
        </w:rPr>
        <w:t>Foreword</w:t>
      </w:r>
      <w:r w:rsidR="00C97388">
        <w:rPr>
          <w:noProof/>
        </w:rPr>
        <w:tab/>
      </w:r>
      <w:r w:rsidR="00C97388">
        <w:rPr>
          <w:noProof/>
        </w:rPr>
        <w:fldChar w:fldCharType="begin" w:fldLock="1"/>
      </w:r>
      <w:r w:rsidR="00C97388">
        <w:rPr>
          <w:noProof/>
        </w:rPr>
        <w:instrText xml:space="preserve"> PAGEREF _Toc106979581 \h </w:instrText>
      </w:r>
      <w:r w:rsidR="00C97388">
        <w:rPr>
          <w:noProof/>
        </w:rPr>
      </w:r>
      <w:r w:rsidR="00C97388">
        <w:rPr>
          <w:noProof/>
        </w:rPr>
        <w:fldChar w:fldCharType="separate"/>
      </w:r>
      <w:r w:rsidR="00C97388">
        <w:rPr>
          <w:noProof/>
        </w:rPr>
        <w:t>5</w:t>
      </w:r>
      <w:r w:rsidR="00C97388">
        <w:rPr>
          <w:noProof/>
        </w:rPr>
        <w:fldChar w:fldCharType="end"/>
      </w:r>
    </w:p>
    <w:p w14:paraId="02321CC2" w14:textId="0998A8E2" w:rsidR="00C97388" w:rsidRPr="00A70E75" w:rsidRDefault="00C97388">
      <w:pPr>
        <w:pStyle w:val="TOC1"/>
        <w:rPr>
          <w:rFonts w:ascii="Calibri" w:eastAsia="Yu Mincho" w:hAnsi="Calibri" w:cs="Mangal"/>
          <w:noProof/>
          <w:szCs w:val="22"/>
          <w:lang w:eastAsia="en-GB"/>
        </w:rPr>
      </w:pPr>
      <w:r>
        <w:rPr>
          <w:noProof/>
        </w:rPr>
        <w:t>1</w:t>
      </w:r>
      <w:r w:rsidRPr="00A70E75">
        <w:rPr>
          <w:rFonts w:ascii="Calibri" w:eastAsia="Yu Mincho" w:hAnsi="Calibri" w:cs="Mangal"/>
          <w:noProof/>
          <w:szCs w:val="22"/>
          <w:lang w:eastAsia="en-GB"/>
        </w:rPr>
        <w:tab/>
      </w:r>
      <w:r>
        <w:rPr>
          <w:noProof/>
        </w:rPr>
        <w:t>Scope</w:t>
      </w:r>
      <w:r>
        <w:rPr>
          <w:noProof/>
        </w:rPr>
        <w:tab/>
      </w:r>
      <w:r>
        <w:rPr>
          <w:noProof/>
        </w:rPr>
        <w:fldChar w:fldCharType="begin" w:fldLock="1"/>
      </w:r>
      <w:r>
        <w:rPr>
          <w:noProof/>
        </w:rPr>
        <w:instrText xml:space="preserve"> PAGEREF _Toc106979582 \h </w:instrText>
      </w:r>
      <w:r>
        <w:rPr>
          <w:noProof/>
        </w:rPr>
      </w:r>
      <w:r>
        <w:rPr>
          <w:noProof/>
        </w:rPr>
        <w:fldChar w:fldCharType="separate"/>
      </w:r>
      <w:r>
        <w:rPr>
          <w:noProof/>
        </w:rPr>
        <w:t>7</w:t>
      </w:r>
      <w:r>
        <w:rPr>
          <w:noProof/>
        </w:rPr>
        <w:fldChar w:fldCharType="end"/>
      </w:r>
    </w:p>
    <w:p w14:paraId="5785FA0B" w14:textId="1ACE72DA" w:rsidR="00C97388" w:rsidRPr="00A70E75" w:rsidRDefault="00C97388">
      <w:pPr>
        <w:pStyle w:val="TOC1"/>
        <w:rPr>
          <w:rFonts w:ascii="Calibri" w:eastAsia="Yu Mincho" w:hAnsi="Calibri" w:cs="Mangal"/>
          <w:noProof/>
          <w:szCs w:val="22"/>
          <w:lang w:eastAsia="en-GB"/>
        </w:rPr>
      </w:pPr>
      <w:r>
        <w:rPr>
          <w:noProof/>
        </w:rPr>
        <w:t>2</w:t>
      </w:r>
      <w:r w:rsidRPr="00A70E75">
        <w:rPr>
          <w:rFonts w:ascii="Calibri" w:eastAsia="Yu Mincho" w:hAnsi="Calibri" w:cs="Mangal"/>
          <w:noProof/>
          <w:szCs w:val="22"/>
          <w:lang w:eastAsia="en-GB"/>
        </w:rPr>
        <w:tab/>
      </w:r>
      <w:r>
        <w:rPr>
          <w:noProof/>
        </w:rPr>
        <w:t>References</w:t>
      </w:r>
      <w:r>
        <w:rPr>
          <w:noProof/>
        </w:rPr>
        <w:tab/>
      </w:r>
      <w:r>
        <w:rPr>
          <w:noProof/>
        </w:rPr>
        <w:fldChar w:fldCharType="begin" w:fldLock="1"/>
      </w:r>
      <w:r>
        <w:rPr>
          <w:noProof/>
        </w:rPr>
        <w:instrText xml:space="preserve"> PAGEREF _Toc106979583 \h </w:instrText>
      </w:r>
      <w:r>
        <w:rPr>
          <w:noProof/>
        </w:rPr>
      </w:r>
      <w:r>
        <w:rPr>
          <w:noProof/>
        </w:rPr>
        <w:fldChar w:fldCharType="separate"/>
      </w:r>
      <w:r>
        <w:rPr>
          <w:noProof/>
        </w:rPr>
        <w:t>7</w:t>
      </w:r>
      <w:r>
        <w:rPr>
          <w:noProof/>
        </w:rPr>
        <w:fldChar w:fldCharType="end"/>
      </w:r>
    </w:p>
    <w:p w14:paraId="49D66159" w14:textId="164446A2" w:rsidR="00C97388" w:rsidRPr="00A70E75" w:rsidRDefault="00C97388">
      <w:pPr>
        <w:pStyle w:val="TOC1"/>
        <w:rPr>
          <w:rFonts w:ascii="Calibri" w:eastAsia="Yu Mincho" w:hAnsi="Calibri" w:cs="Mangal"/>
          <w:noProof/>
          <w:szCs w:val="22"/>
          <w:lang w:eastAsia="en-GB"/>
        </w:rPr>
      </w:pPr>
      <w:r>
        <w:rPr>
          <w:noProof/>
        </w:rPr>
        <w:t>3</w:t>
      </w:r>
      <w:r w:rsidRPr="00A70E75">
        <w:rPr>
          <w:rFonts w:ascii="Calibri" w:eastAsia="Yu Mincho" w:hAnsi="Calibri" w:cs="Mangal"/>
          <w:noProof/>
          <w:szCs w:val="22"/>
          <w:lang w:eastAsia="en-GB"/>
        </w:rPr>
        <w:tab/>
      </w:r>
      <w:r>
        <w:rPr>
          <w:noProof/>
        </w:rPr>
        <w:t>Definitions of terms and abbreviations</w:t>
      </w:r>
      <w:r>
        <w:rPr>
          <w:noProof/>
        </w:rPr>
        <w:tab/>
      </w:r>
      <w:r>
        <w:rPr>
          <w:noProof/>
        </w:rPr>
        <w:fldChar w:fldCharType="begin" w:fldLock="1"/>
      </w:r>
      <w:r>
        <w:rPr>
          <w:noProof/>
        </w:rPr>
        <w:instrText xml:space="preserve"> PAGEREF _Toc106979584 \h </w:instrText>
      </w:r>
      <w:r>
        <w:rPr>
          <w:noProof/>
        </w:rPr>
      </w:r>
      <w:r>
        <w:rPr>
          <w:noProof/>
        </w:rPr>
        <w:fldChar w:fldCharType="separate"/>
      </w:r>
      <w:r>
        <w:rPr>
          <w:noProof/>
        </w:rPr>
        <w:t>8</w:t>
      </w:r>
      <w:r>
        <w:rPr>
          <w:noProof/>
        </w:rPr>
        <w:fldChar w:fldCharType="end"/>
      </w:r>
    </w:p>
    <w:p w14:paraId="40616CA6" w14:textId="0034FE43" w:rsidR="00C97388" w:rsidRPr="00A70E75" w:rsidRDefault="00C97388">
      <w:pPr>
        <w:pStyle w:val="TOC2"/>
        <w:rPr>
          <w:rFonts w:ascii="Calibri" w:eastAsia="Yu Mincho" w:hAnsi="Calibri" w:cs="Mangal"/>
          <w:noProof/>
          <w:sz w:val="22"/>
          <w:szCs w:val="22"/>
          <w:lang w:eastAsia="en-GB"/>
        </w:rPr>
      </w:pPr>
      <w:r>
        <w:rPr>
          <w:noProof/>
        </w:rPr>
        <w:t>3.1</w:t>
      </w:r>
      <w:r w:rsidRPr="00A70E75">
        <w:rPr>
          <w:rFonts w:ascii="Calibri" w:eastAsia="Yu Mincho" w:hAnsi="Calibri" w:cs="Mangal"/>
          <w:noProof/>
          <w:sz w:val="22"/>
          <w:szCs w:val="22"/>
          <w:lang w:eastAsia="en-GB"/>
        </w:rPr>
        <w:tab/>
      </w:r>
      <w:r>
        <w:rPr>
          <w:noProof/>
        </w:rPr>
        <w:t>Terms</w:t>
      </w:r>
      <w:r>
        <w:rPr>
          <w:noProof/>
        </w:rPr>
        <w:tab/>
      </w:r>
      <w:r>
        <w:rPr>
          <w:noProof/>
        </w:rPr>
        <w:fldChar w:fldCharType="begin" w:fldLock="1"/>
      </w:r>
      <w:r>
        <w:rPr>
          <w:noProof/>
        </w:rPr>
        <w:instrText xml:space="preserve"> PAGEREF _Toc106979585 \h </w:instrText>
      </w:r>
      <w:r>
        <w:rPr>
          <w:noProof/>
        </w:rPr>
      </w:r>
      <w:r>
        <w:rPr>
          <w:noProof/>
        </w:rPr>
        <w:fldChar w:fldCharType="separate"/>
      </w:r>
      <w:r>
        <w:rPr>
          <w:noProof/>
        </w:rPr>
        <w:t>8</w:t>
      </w:r>
      <w:r>
        <w:rPr>
          <w:noProof/>
        </w:rPr>
        <w:fldChar w:fldCharType="end"/>
      </w:r>
    </w:p>
    <w:p w14:paraId="7491E38F" w14:textId="5C21CB69" w:rsidR="00C97388" w:rsidRPr="00A70E75" w:rsidRDefault="00C97388">
      <w:pPr>
        <w:pStyle w:val="TOC2"/>
        <w:rPr>
          <w:rFonts w:ascii="Calibri" w:eastAsia="Yu Mincho" w:hAnsi="Calibri" w:cs="Mangal"/>
          <w:noProof/>
          <w:sz w:val="22"/>
          <w:szCs w:val="22"/>
          <w:lang w:eastAsia="en-GB"/>
        </w:rPr>
      </w:pPr>
      <w:r>
        <w:rPr>
          <w:noProof/>
        </w:rPr>
        <w:t>3.2</w:t>
      </w:r>
      <w:r w:rsidRPr="00A70E75">
        <w:rPr>
          <w:rFonts w:ascii="Calibri" w:eastAsia="Yu Mincho" w:hAnsi="Calibri" w:cs="Mangal"/>
          <w:noProof/>
          <w:sz w:val="22"/>
          <w:szCs w:val="22"/>
          <w:lang w:eastAsia="en-GB"/>
        </w:rPr>
        <w:tab/>
      </w:r>
      <w:r>
        <w:rPr>
          <w:noProof/>
        </w:rPr>
        <w:t>Abbreviations</w:t>
      </w:r>
      <w:r>
        <w:rPr>
          <w:noProof/>
        </w:rPr>
        <w:tab/>
      </w:r>
      <w:r>
        <w:rPr>
          <w:noProof/>
        </w:rPr>
        <w:fldChar w:fldCharType="begin" w:fldLock="1"/>
      </w:r>
      <w:r>
        <w:rPr>
          <w:noProof/>
        </w:rPr>
        <w:instrText xml:space="preserve"> PAGEREF _Toc106979586 \h </w:instrText>
      </w:r>
      <w:r>
        <w:rPr>
          <w:noProof/>
        </w:rPr>
      </w:r>
      <w:r>
        <w:rPr>
          <w:noProof/>
        </w:rPr>
        <w:fldChar w:fldCharType="separate"/>
      </w:r>
      <w:r>
        <w:rPr>
          <w:noProof/>
        </w:rPr>
        <w:t>8</w:t>
      </w:r>
      <w:r>
        <w:rPr>
          <w:noProof/>
        </w:rPr>
        <w:fldChar w:fldCharType="end"/>
      </w:r>
    </w:p>
    <w:p w14:paraId="1BD3DB30" w14:textId="28683C34" w:rsidR="00C97388" w:rsidRPr="00A70E75" w:rsidRDefault="00C97388">
      <w:pPr>
        <w:pStyle w:val="TOC1"/>
        <w:rPr>
          <w:rFonts w:ascii="Calibri" w:eastAsia="Yu Mincho" w:hAnsi="Calibri" w:cs="Mangal"/>
          <w:noProof/>
          <w:szCs w:val="22"/>
          <w:lang w:eastAsia="en-GB"/>
        </w:rPr>
      </w:pPr>
      <w:r>
        <w:rPr>
          <w:noProof/>
        </w:rPr>
        <w:t>4</w:t>
      </w:r>
      <w:r w:rsidRPr="00A70E75">
        <w:rPr>
          <w:rFonts w:ascii="Calibri" w:eastAsia="Yu Mincho" w:hAnsi="Calibri" w:cs="Mangal"/>
          <w:noProof/>
          <w:szCs w:val="22"/>
          <w:lang w:eastAsia="en-GB"/>
        </w:rPr>
        <w:tab/>
      </w:r>
      <w:r>
        <w:rPr>
          <w:noProof/>
        </w:rPr>
        <w:t>General description</w:t>
      </w:r>
      <w:r>
        <w:rPr>
          <w:noProof/>
        </w:rPr>
        <w:tab/>
      </w:r>
      <w:r>
        <w:rPr>
          <w:noProof/>
        </w:rPr>
        <w:fldChar w:fldCharType="begin" w:fldLock="1"/>
      </w:r>
      <w:r>
        <w:rPr>
          <w:noProof/>
        </w:rPr>
        <w:instrText xml:space="preserve"> PAGEREF _Toc106979587 \h </w:instrText>
      </w:r>
      <w:r>
        <w:rPr>
          <w:noProof/>
        </w:rPr>
      </w:r>
      <w:r>
        <w:rPr>
          <w:noProof/>
        </w:rPr>
        <w:fldChar w:fldCharType="separate"/>
      </w:r>
      <w:r>
        <w:rPr>
          <w:noProof/>
        </w:rPr>
        <w:t>8</w:t>
      </w:r>
      <w:r>
        <w:rPr>
          <w:noProof/>
        </w:rPr>
        <w:fldChar w:fldCharType="end"/>
      </w:r>
    </w:p>
    <w:p w14:paraId="298C8C31" w14:textId="76BAF729" w:rsidR="00C97388" w:rsidRPr="00A70E75" w:rsidRDefault="00C97388">
      <w:pPr>
        <w:pStyle w:val="TOC1"/>
        <w:rPr>
          <w:rFonts w:ascii="Calibri" w:eastAsia="Yu Mincho" w:hAnsi="Calibri" w:cs="Mangal"/>
          <w:noProof/>
          <w:szCs w:val="22"/>
          <w:lang w:eastAsia="en-GB"/>
        </w:rPr>
      </w:pPr>
      <w:r>
        <w:rPr>
          <w:noProof/>
        </w:rPr>
        <w:t>5</w:t>
      </w:r>
      <w:r w:rsidRPr="00A70E75">
        <w:rPr>
          <w:rFonts w:ascii="Calibri" w:eastAsia="Yu Mincho" w:hAnsi="Calibri" w:cs="Mangal"/>
          <w:noProof/>
          <w:szCs w:val="22"/>
          <w:lang w:eastAsia="en-GB"/>
        </w:rPr>
        <w:tab/>
      </w:r>
      <w:r>
        <w:rPr>
          <w:noProof/>
        </w:rPr>
        <w:t>Functional entities</w:t>
      </w:r>
      <w:r>
        <w:rPr>
          <w:noProof/>
        </w:rPr>
        <w:tab/>
      </w:r>
      <w:r>
        <w:rPr>
          <w:noProof/>
        </w:rPr>
        <w:fldChar w:fldCharType="begin" w:fldLock="1"/>
      </w:r>
      <w:r>
        <w:rPr>
          <w:noProof/>
        </w:rPr>
        <w:instrText xml:space="preserve"> PAGEREF _Toc106979588 \h </w:instrText>
      </w:r>
      <w:r>
        <w:rPr>
          <w:noProof/>
        </w:rPr>
      </w:r>
      <w:r>
        <w:rPr>
          <w:noProof/>
        </w:rPr>
        <w:fldChar w:fldCharType="separate"/>
      </w:r>
      <w:r>
        <w:rPr>
          <w:noProof/>
        </w:rPr>
        <w:t>9</w:t>
      </w:r>
      <w:r>
        <w:rPr>
          <w:noProof/>
        </w:rPr>
        <w:fldChar w:fldCharType="end"/>
      </w:r>
    </w:p>
    <w:p w14:paraId="0FEAFFC8" w14:textId="0A3924A2" w:rsidR="00C97388" w:rsidRPr="00A70E75" w:rsidRDefault="00C97388">
      <w:pPr>
        <w:pStyle w:val="TOC2"/>
        <w:rPr>
          <w:rFonts w:ascii="Calibri" w:eastAsia="Yu Mincho" w:hAnsi="Calibri" w:cs="Mangal"/>
          <w:noProof/>
          <w:sz w:val="22"/>
          <w:szCs w:val="22"/>
          <w:lang w:eastAsia="en-GB"/>
        </w:rPr>
      </w:pPr>
      <w:r w:rsidRPr="0088573A">
        <w:rPr>
          <w:noProof/>
          <w:lang w:val="en-US"/>
        </w:rPr>
        <w:t>5.1</w:t>
      </w:r>
      <w:r w:rsidRPr="00A70E75">
        <w:rPr>
          <w:rFonts w:ascii="Calibri" w:eastAsia="Yu Mincho" w:hAnsi="Calibri" w:cs="Mangal"/>
          <w:noProof/>
          <w:sz w:val="22"/>
          <w:szCs w:val="22"/>
          <w:lang w:eastAsia="en-GB"/>
        </w:rPr>
        <w:tab/>
      </w:r>
      <w:r w:rsidRPr="0088573A">
        <w:rPr>
          <w:noProof/>
          <w:lang w:val="en-US"/>
        </w:rPr>
        <w:t>SEAL location management client (SLM-C)</w:t>
      </w:r>
      <w:r>
        <w:rPr>
          <w:noProof/>
        </w:rPr>
        <w:tab/>
      </w:r>
      <w:r>
        <w:rPr>
          <w:noProof/>
        </w:rPr>
        <w:fldChar w:fldCharType="begin" w:fldLock="1"/>
      </w:r>
      <w:r>
        <w:rPr>
          <w:noProof/>
        </w:rPr>
        <w:instrText xml:space="preserve"> PAGEREF _Toc106979589 \h </w:instrText>
      </w:r>
      <w:r>
        <w:rPr>
          <w:noProof/>
        </w:rPr>
      </w:r>
      <w:r>
        <w:rPr>
          <w:noProof/>
        </w:rPr>
        <w:fldChar w:fldCharType="separate"/>
      </w:r>
      <w:r>
        <w:rPr>
          <w:noProof/>
        </w:rPr>
        <w:t>9</w:t>
      </w:r>
      <w:r>
        <w:rPr>
          <w:noProof/>
        </w:rPr>
        <w:fldChar w:fldCharType="end"/>
      </w:r>
    </w:p>
    <w:p w14:paraId="4563562D" w14:textId="7681878D" w:rsidR="00C97388" w:rsidRPr="00A70E75" w:rsidRDefault="00C97388">
      <w:pPr>
        <w:pStyle w:val="TOC2"/>
        <w:rPr>
          <w:rFonts w:ascii="Calibri" w:eastAsia="Yu Mincho" w:hAnsi="Calibri" w:cs="Mangal"/>
          <w:noProof/>
          <w:sz w:val="22"/>
          <w:szCs w:val="22"/>
          <w:lang w:eastAsia="en-GB"/>
        </w:rPr>
      </w:pPr>
      <w:r w:rsidRPr="0088573A">
        <w:rPr>
          <w:noProof/>
          <w:lang w:val="en-US"/>
        </w:rPr>
        <w:t>5.2</w:t>
      </w:r>
      <w:r w:rsidRPr="00A70E75">
        <w:rPr>
          <w:rFonts w:ascii="Calibri" w:eastAsia="Yu Mincho" w:hAnsi="Calibri" w:cs="Mangal"/>
          <w:noProof/>
          <w:sz w:val="22"/>
          <w:szCs w:val="22"/>
          <w:lang w:eastAsia="en-GB"/>
        </w:rPr>
        <w:tab/>
      </w:r>
      <w:r w:rsidRPr="0088573A">
        <w:rPr>
          <w:noProof/>
          <w:lang w:val="en-US"/>
        </w:rPr>
        <w:t>SEAL location management server (SLM-S)</w:t>
      </w:r>
      <w:r>
        <w:rPr>
          <w:noProof/>
        </w:rPr>
        <w:tab/>
      </w:r>
      <w:r>
        <w:rPr>
          <w:noProof/>
        </w:rPr>
        <w:fldChar w:fldCharType="begin" w:fldLock="1"/>
      </w:r>
      <w:r>
        <w:rPr>
          <w:noProof/>
        </w:rPr>
        <w:instrText xml:space="preserve"> PAGEREF _Toc106979590 \h </w:instrText>
      </w:r>
      <w:r>
        <w:rPr>
          <w:noProof/>
        </w:rPr>
      </w:r>
      <w:r>
        <w:rPr>
          <w:noProof/>
        </w:rPr>
        <w:fldChar w:fldCharType="separate"/>
      </w:r>
      <w:r>
        <w:rPr>
          <w:noProof/>
        </w:rPr>
        <w:t>9</w:t>
      </w:r>
      <w:r>
        <w:rPr>
          <w:noProof/>
        </w:rPr>
        <w:fldChar w:fldCharType="end"/>
      </w:r>
    </w:p>
    <w:p w14:paraId="0EEDD0DF" w14:textId="7B3ECBF4" w:rsidR="00C97388" w:rsidRPr="00A70E75" w:rsidRDefault="00C97388">
      <w:pPr>
        <w:pStyle w:val="TOC1"/>
        <w:rPr>
          <w:rFonts w:ascii="Calibri" w:eastAsia="Yu Mincho" w:hAnsi="Calibri" w:cs="Mangal"/>
          <w:noProof/>
          <w:szCs w:val="22"/>
          <w:lang w:eastAsia="en-GB"/>
        </w:rPr>
      </w:pPr>
      <w:r>
        <w:rPr>
          <w:noProof/>
        </w:rPr>
        <w:t>6</w:t>
      </w:r>
      <w:r w:rsidRPr="00A70E75">
        <w:rPr>
          <w:rFonts w:ascii="Calibri" w:eastAsia="Yu Mincho" w:hAnsi="Calibri" w:cs="Mangal"/>
          <w:noProof/>
          <w:szCs w:val="22"/>
          <w:lang w:eastAsia="en-GB"/>
        </w:rPr>
        <w:tab/>
      </w:r>
      <w:r>
        <w:rPr>
          <w:noProof/>
        </w:rPr>
        <w:t>Location management procedures</w:t>
      </w:r>
      <w:r>
        <w:rPr>
          <w:noProof/>
        </w:rPr>
        <w:tab/>
      </w:r>
      <w:r>
        <w:rPr>
          <w:noProof/>
        </w:rPr>
        <w:fldChar w:fldCharType="begin" w:fldLock="1"/>
      </w:r>
      <w:r>
        <w:rPr>
          <w:noProof/>
        </w:rPr>
        <w:instrText xml:space="preserve"> PAGEREF _Toc106979591 \h </w:instrText>
      </w:r>
      <w:r>
        <w:rPr>
          <w:noProof/>
        </w:rPr>
      </w:r>
      <w:r>
        <w:rPr>
          <w:noProof/>
        </w:rPr>
        <w:fldChar w:fldCharType="separate"/>
      </w:r>
      <w:r>
        <w:rPr>
          <w:noProof/>
        </w:rPr>
        <w:t>9</w:t>
      </w:r>
      <w:r>
        <w:rPr>
          <w:noProof/>
        </w:rPr>
        <w:fldChar w:fldCharType="end"/>
      </w:r>
    </w:p>
    <w:p w14:paraId="5472AA4A" w14:textId="31A8DB35" w:rsidR="00C97388" w:rsidRPr="00A70E75" w:rsidRDefault="00C97388">
      <w:pPr>
        <w:pStyle w:val="TOC2"/>
        <w:rPr>
          <w:rFonts w:ascii="Calibri" w:eastAsia="Yu Mincho" w:hAnsi="Calibri" w:cs="Mangal"/>
          <w:noProof/>
          <w:sz w:val="22"/>
          <w:szCs w:val="22"/>
          <w:lang w:eastAsia="en-GB"/>
        </w:rPr>
      </w:pPr>
      <w:r>
        <w:rPr>
          <w:noProof/>
        </w:rPr>
        <w:t>6.1</w:t>
      </w:r>
      <w:r w:rsidRPr="00A70E75">
        <w:rPr>
          <w:rFonts w:ascii="Calibri" w:eastAsia="Yu Mincho" w:hAnsi="Calibri" w:cs="Mangal"/>
          <w:noProof/>
          <w:sz w:val="22"/>
          <w:szCs w:val="22"/>
          <w:lang w:eastAsia="en-GB"/>
        </w:rPr>
        <w:tab/>
      </w:r>
      <w:r>
        <w:rPr>
          <w:noProof/>
        </w:rPr>
        <w:t>General</w:t>
      </w:r>
      <w:r>
        <w:rPr>
          <w:noProof/>
        </w:rPr>
        <w:tab/>
      </w:r>
      <w:r>
        <w:rPr>
          <w:noProof/>
        </w:rPr>
        <w:fldChar w:fldCharType="begin" w:fldLock="1"/>
      </w:r>
      <w:r>
        <w:rPr>
          <w:noProof/>
        </w:rPr>
        <w:instrText xml:space="preserve"> PAGEREF _Toc106979592 \h </w:instrText>
      </w:r>
      <w:r>
        <w:rPr>
          <w:noProof/>
        </w:rPr>
      </w:r>
      <w:r>
        <w:rPr>
          <w:noProof/>
        </w:rPr>
        <w:fldChar w:fldCharType="separate"/>
      </w:r>
      <w:r>
        <w:rPr>
          <w:noProof/>
        </w:rPr>
        <w:t>9</w:t>
      </w:r>
      <w:r>
        <w:rPr>
          <w:noProof/>
        </w:rPr>
        <w:fldChar w:fldCharType="end"/>
      </w:r>
    </w:p>
    <w:p w14:paraId="4DFBCA53" w14:textId="373C120E" w:rsidR="00C97388" w:rsidRPr="00A70E75" w:rsidRDefault="00C97388">
      <w:pPr>
        <w:pStyle w:val="TOC2"/>
        <w:rPr>
          <w:rFonts w:ascii="Calibri" w:eastAsia="Yu Mincho" w:hAnsi="Calibri" w:cs="Mangal"/>
          <w:noProof/>
          <w:sz w:val="22"/>
          <w:szCs w:val="22"/>
          <w:lang w:eastAsia="en-GB"/>
        </w:rPr>
      </w:pPr>
      <w:r>
        <w:rPr>
          <w:noProof/>
        </w:rPr>
        <w:t>6.2</w:t>
      </w:r>
      <w:r w:rsidRPr="00A70E75">
        <w:rPr>
          <w:rFonts w:ascii="Calibri" w:eastAsia="Yu Mincho" w:hAnsi="Calibri" w:cs="Mangal"/>
          <w:noProof/>
          <w:sz w:val="22"/>
          <w:szCs w:val="22"/>
          <w:lang w:eastAsia="en-GB"/>
        </w:rPr>
        <w:tab/>
      </w:r>
      <w:r>
        <w:rPr>
          <w:noProof/>
        </w:rPr>
        <w:t>On-network procedures</w:t>
      </w:r>
      <w:r>
        <w:rPr>
          <w:noProof/>
        </w:rPr>
        <w:tab/>
      </w:r>
      <w:r>
        <w:rPr>
          <w:noProof/>
        </w:rPr>
        <w:fldChar w:fldCharType="begin" w:fldLock="1"/>
      </w:r>
      <w:r>
        <w:rPr>
          <w:noProof/>
        </w:rPr>
        <w:instrText xml:space="preserve"> PAGEREF _Toc106979593 \h </w:instrText>
      </w:r>
      <w:r>
        <w:rPr>
          <w:noProof/>
        </w:rPr>
      </w:r>
      <w:r>
        <w:rPr>
          <w:noProof/>
        </w:rPr>
        <w:fldChar w:fldCharType="separate"/>
      </w:r>
      <w:r>
        <w:rPr>
          <w:noProof/>
        </w:rPr>
        <w:t>9</w:t>
      </w:r>
      <w:r>
        <w:rPr>
          <w:noProof/>
        </w:rPr>
        <w:fldChar w:fldCharType="end"/>
      </w:r>
    </w:p>
    <w:p w14:paraId="4F8DAC24" w14:textId="0F3260A1" w:rsidR="00C97388" w:rsidRPr="00A70E75" w:rsidRDefault="00C97388">
      <w:pPr>
        <w:pStyle w:val="TOC3"/>
        <w:rPr>
          <w:rFonts w:ascii="Calibri" w:eastAsia="Yu Mincho" w:hAnsi="Calibri" w:cs="Mangal"/>
          <w:noProof/>
          <w:sz w:val="22"/>
          <w:szCs w:val="22"/>
          <w:lang w:eastAsia="en-GB"/>
        </w:rPr>
      </w:pPr>
      <w:r>
        <w:rPr>
          <w:noProof/>
        </w:rPr>
        <w:t>6.2.1</w:t>
      </w:r>
      <w:r w:rsidRPr="00A70E75">
        <w:rPr>
          <w:rFonts w:ascii="Calibri" w:eastAsia="Yu Mincho" w:hAnsi="Calibri" w:cs="Mangal"/>
          <w:noProof/>
          <w:sz w:val="22"/>
          <w:szCs w:val="22"/>
          <w:lang w:eastAsia="en-GB"/>
        </w:rPr>
        <w:tab/>
      </w:r>
      <w:r>
        <w:rPr>
          <w:noProof/>
        </w:rPr>
        <w:t>General</w:t>
      </w:r>
      <w:r>
        <w:rPr>
          <w:noProof/>
        </w:rPr>
        <w:tab/>
      </w:r>
      <w:r>
        <w:rPr>
          <w:noProof/>
        </w:rPr>
        <w:fldChar w:fldCharType="begin" w:fldLock="1"/>
      </w:r>
      <w:r>
        <w:rPr>
          <w:noProof/>
        </w:rPr>
        <w:instrText xml:space="preserve"> PAGEREF _Toc106979594 \h </w:instrText>
      </w:r>
      <w:r>
        <w:rPr>
          <w:noProof/>
        </w:rPr>
      </w:r>
      <w:r>
        <w:rPr>
          <w:noProof/>
        </w:rPr>
        <w:fldChar w:fldCharType="separate"/>
      </w:r>
      <w:r>
        <w:rPr>
          <w:noProof/>
        </w:rPr>
        <w:t>9</w:t>
      </w:r>
      <w:r>
        <w:rPr>
          <w:noProof/>
        </w:rPr>
        <w:fldChar w:fldCharType="end"/>
      </w:r>
    </w:p>
    <w:p w14:paraId="0911C0B1" w14:textId="7BCEB71E" w:rsidR="00C97388" w:rsidRPr="00A70E75" w:rsidRDefault="00C97388">
      <w:pPr>
        <w:pStyle w:val="TOC4"/>
        <w:rPr>
          <w:rFonts w:ascii="Calibri" w:eastAsia="Yu Mincho" w:hAnsi="Calibri" w:cs="Mangal"/>
          <w:noProof/>
          <w:sz w:val="22"/>
          <w:szCs w:val="22"/>
          <w:lang w:eastAsia="en-GB"/>
        </w:rPr>
      </w:pPr>
      <w:r>
        <w:rPr>
          <w:noProof/>
        </w:rPr>
        <w:t>6.2.1.1</w:t>
      </w:r>
      <w:r w:rsidRPr="00A70E75">
        <w:rPr>
          <w:rFonts w:ascii="Calibri" w:eastAsia="Yu Mincho" w:hAnsi="Calibri" w:cs="Mangal"/>
          <w:noProof/>
          <w:sz w:val="22"/>
          <w:szCs w:val="22"/>
          <w:lang w:eastAsia="en-GB"/>
        </w:rPr>
        <w:tab/>
      </w:r>
      <w:r>
        <w:rPr>
          <w:noProof/>
        </w:rPr>
        <w:t>Authenticated identity in HTTP request</w:t>
      </w:r>
      <w:r>
        <w:rPr>
          <w:noProof/>
        </w:rPr>
        <w:tab/>
      </w:r>
      <w:r>
        <w:rPr>
          <w:noProof/>
        </w:rPr>
        <w:fldChar w:fldCharType="begin" w:fldLock="1"/>
      </w:r>
      <w:r>
        <w:rPr>
          <w:noProof/>
        </w:rPr>
        <w:instrText xml:space="preserve"> PAGEREF _Toc106979595 \h </w:instrText>
      </w:r>
      <w:r>
        <w:rPr>
          <w:noProof/>
        </w:rPr>
      </w:r>
      <w:r>
        <w:rPr>
          <w:noProof/>
        </w:rPr>
        <w:fldChar w:fldCharType="separate"/>
      </w:r>
      <w:r>
        <w:rPr>
          <w:noProof/>
        </w:rPr>
        <w:t>9</w:t>
      </w:r>
      <w:r>
        <w:rPr>
          <w:noProof/>
        </w:rPr>
        <w:fldChar w:fldCharType="end"/>
      </w:r>
    </w:p>
    <w:p w14:paraId="0919F117" w14:textId="51B08BCF" w:rsidR="00C97388" w:rsidRPr="00A70E75" w:rsidRDefault="00C97388">
      <w:pPr>
        <w:pStyle w:val="TOC4"/>
        <w:rPr>
          <w:rFonts w:ascii="Calibri" w:eastAsia="Yu Mincho" w:hAnsi="Calibri" w:cs="Mangal"/>
          <w:noProof/>
          <w:sz w:val="22"/>
          <w:szCs w:val="22"/>
          <w:lang w:eastAsia="en-GB"/>
        </w:rPr>
      </w:pPr>
      <w:r>
        <w:rPr>
          <w:noProof/>
        </w:rPr>
        <w:t>6.2.1.2</w:t>
      </w:r>
      <w:r w:rsidRPr="00A70E75">
        <w:rPr>
          <w:rFonts w:ascii="Calibri" w:eastAsia="Yu Mincho" w:hAnsi="Calibri" w:cs="Mangal"/>
          <w:noProof/>
          <w:sz w:val="22"/>
          <w:szCs w:val="22"/>
          <w:lang w:eastAsia="en-GB"/>
        </w:rPr>
        <w:tab/>
      </w:r>
      <w:r>
        <w:rPr>
          <w:noProof/>
        </w:rPr>
        <w:t>Boot up procedure</w:t>
      </w:r>
      <w:r>
        <w:rPr>
          <w:noProof/>
        </w:rPr>
        <w:tab/>
      </w:r>
      <w:r>
        <w:rPr>
          <w:noProof/>
        </w:rPr>
        <w:fldChar w:fldCharType="begin" w:fldLock="1"/>
      </w:r>
      <w:r>
        <w:rPr>
          <w:noProof/>
        </w:rPr>
        <w:instrText xml:space="preserve"> PAGEREF _Toc106979596 \h </w:instrText>
      </w:r>
      <w:r>
        <w:rPr>
          <w:noProof/>
        </w:rPr>
      </w:r>
      <w:r>
        <w:rPr>
          <w:noProof/>
        </w:rPr>
        <w:fldChar w:fldCharType="separate"/>
      </w:r>
      <w:r>
        <w:rPr>
          <w:noProof/>
        </w:rPr>
        <w:t>9</w:t>
      </w:r>
      <w:r>
        <w:rPr>
          <w:noProof/>
        </w:rPr>
        <w:fldChar w:fldCharType="end"/>
      </w:r>
    </w:p>
    <w:p w14:paraId="4342A7F7" w14:textId="14630841" w:rsidR="00C97388" w:rsidRPr="00A70E75" w:rsidRDefault="00C97388">
      <w:pPr>
        <w:pStyle w:val="TOC3"/>
        <w:rPr>
          <w:rFonts w:ascii="Calibri" w:eastAsia="Yu Mincho" w:hAnsi="Calibri" w:cs="Mangal"/>
          <w:noProof/>
          <w:sz w:val="22"/>
          <w:szCs w:val="22"/>
          <w:lang w:eastAsia="en-GB"/>
        </w:rPr>
      </w:pPr>
      <w:r>
        <w:rPr>
          <w:noProof/>
        </w:rPr>
        <w:t>6.2.2</w:t>
      </w:r>
      <w:r w:rsidRPr="00A70E75">
        <w:rPr>
          <w:rFonts w:ascii="Calibri" w:eastAsia="Yu Mincho" w:hAnsi="Calibri" w:cs="Mangal"/>
          <w:noProof/>
          <w:sz w:val="22"/>
          <w:szCs w:val="22"/>
          <w:lang w:eastAsia="en-GB"/>
        </w:rPr>
        <w:tab/>
      </w:r>
      <w:r>
        <w:rPr>
          <w:noProof/>
        </w:rPr>
        <w:t>Event-triggered location reporting procedure</w:t>
      </w:r>
      <w:r>
        <w:rPr>
          <w:noProof/>
        </w:rPr>
        <w:tab/>
      </w:r>
      <w:r>
        <w:rPr>
          <w:noProof/>
        </w:rPr>
        <w:fldChar w:fldCharType="begin" w:fldLock="1"/>
      </w:r>
      <w:r>
        <w:rPr>
          <w:noProof/>
        </w:rPr>
        <w:instrText xml:space="preserve"> PAGEREF _Toc106979597 \h </w:instrText>
      </w:r>
      <w:r>
        <w:rPr>
          <w:noProof/>
        </w:rPr>
      </w:r>
      <w:r>
        <w:rPr>
          <w:noProof/>
        </w:rPr>
        <w:fldChar w:fldCharType="separate"/>
      </w:r>
      <w:r>
        <w:rPr>
          <w:noProof/>
        </w:rPr>
        <w:t>10</w:t>
      </w:r>
      <w:r>
        <w:rPr>
          <w:noProof/>
        </w:rPr>
        <w:fldChar w:fldCharType="end"/>
      </w:r>
    </w:p>
    <w:p w14:paraId="6F3299CD" w14:textId="59053F8C" w:rsidR="00C97388" w:rsidRPr="00A70E75" w:rsidRDefault="00C97388">
      <w:pPr>
        <w:pStyle w:val="TOC4"/>
        <w:rPr>
          <w:rFonts w:ascii="Calibri" w:eastAsia="Yu Mincho" w:hAnsi="Calibri" w:cs="Mangal"/>
          <w:noProof/>
          <w:sz w:val="22"/>
          <w:szCs w:val="22"/>
          <w:lang w:eastAsia="en-GB"/>
        </w:rPr>
      </w:pPr>
      <w:r>
        <w:rPr>
          <w:noProof/>
        </w:rPr>
        <w:t>6.2.2.1</w:t>
      </w:r>
      <w:r w:rsidRPr="00A70E75">
        <w:rPr>
          <w:rFonts w:ascii="Calibri" w:eastAsia="Yu Mincho" w:hAnsi="Calibri" w:cs="Mangal"/>
          <w:noProof/>
          <w:sz w:val="22"/>
          <w:szCs w:val="22"/>
          <w:lang w:eastAsia="en-GB"/>
        </w:rPr>
        <w:tab/>
      </w:r>
      <w:r>
        <w:rPr>
          <w:noProof/>
        </w:rPr>
        <w:t>General</w:t>
      </w:r>
      <w:r>
        <w:rPr>
          <w:noProof/>
        </w:rPr>
        <w:tab/>
      </w:r>
      <w:r>
        <w:rPr>
          <w:noProof/>
        </w:rPr>
        <w:fldChar w:fldCharType="begin" w:fldLock="1"/>
      </w:r>
      <w:r>
        <w:rPr>
          <w:noProof/>
        </w:rPr>
        <w:instrText xml:space="preserve"> PAGEREF _Toc106979598 \h </w:instrText>
      </w:r>
      <w:r>
        <w:rPr>
          <w:noProof/>
        </w:rPr>
      </w:r>
      <w:r>
        <w:rPr>
          <w:noProof/>
        </w:rPr>
        <w:fldChar w:fldCharType="separate"/>
      </w:r>
      <w:r>
        <w:rPr>
          <w:noProof/>
        </w:rPr>
        <w:t>10</w:t>
      </w:r>
      <w:r>
        <w:rPr>
          <w:noProof/>
        </w:rPr>
        <w:fldChar w:fldCharType="end"/>
      </w:r>
    </w:p>
    <w:p w14:paraId="03433CF8" w14:textId="3480E16C" w:rsidR="00C97388" w:rsidRPr="00A70E75" w:rsidRDefault="00C97388">
      <w:pPr>
        <w:pStyle w:val="TOC4"/>
        <w:rPr>
          <w:rFonts w:ascii="Calibri" w:eastAsia="Yu Mincho" w:hAnsi="Calibri" w:cs="Mangal"/>
          <w:noProof/>
          <w:sz w:val="22"/>
          <w:szCs w:val="22"/>
          <w:lang w:eastAsia="en-GB"/>
        </w:rPr>
      </w:pPr>
      <w:r>
        <w:rPr>
          <w:noProof/>
        </w:rPr>
        <w:t>6.2.2.2</w:t>
      </w:r>
      <w:r w:rsidRPr="00A70E75">
        <w:rPr>
          <w:rFonts w:ascii="Calibri" w:eastAsia="Yu Mincho" w:hAnsi="Calibri" w:cs="Mangal"/>
          <w:noProof/>
          <w:sz w:val="22"/>
          <w:szCs w:val="22"/>
          <w:lang w:eastAsia="en-GB"/>
        </w:rPr>
        <w:tab/>
      </w:r>
      <w:r>
        <w:rPr>
          <w:noProof/>
        </w:rPr>
        <w:t>Client procedure</w:t>
      </w:r>
      <w:r>
        <w:rPr>
          <w:noProof/>
        </w:rPr>
        <w:tab/>
      </w:r>
      <w:r>
        <w:rPr>
          <w:noProof/>
        </w:rPr>
        <w:fldChar w:fldCharType="begin" w:fldLock="1"/>
      </w:r>
      <w:r>
        <w:rPr>
          <w:noProof/>
        </w:rPr>
        <w:instrText xml:space="preserve"> PAGEREF _Toc106979599 \h </w:instrText>
      </w:r>
      <w:r>
        <w:rPr>
          <w:noProof/>
        </w:rPr>
      </w:r>
      <w:r>
        <w:rPr>
          <w:noProof/>
        </w:rPr>
        <w:fldChar w:fldCharType="separate"/>
      </w:r>
      <w:r>
        <w:rPr>
          <w:noProof/>
        </w:rPr>
        <w:t>10</w:t>
      </w:r>
      <w:r>
        <w:rPr>
          <w:noProof/>
        </w:rPr>
        <w:fldChar w:fldCharType="end"/>
      </w:r>
    </w:p>
    <w:p w14:paraId="4586B45C" w14:textId="3B5FEDBF" w:rsidR="00C97388" w:rsidRPr="00A70E75" w:rsidRDefault="00C97388">
      <w:pPr>
        <w:pStyle w:val="TOC5"/>
        <w:rPr>
          <w:rFonts w:ascii="Calibri" w:eastAsia="Yu Mincho" w:hAnsi="Calibri" w:cs="Mangal"/>
          <w:noProof/>
          <w:sz w:val="22"/>
          <w:szCs w:val="22"/>
          <w:lang w:eastAsia="en-GB"/>
        </w:rPr>
      </w:pPr>
      <w:r>
        <w:rPr>
          <w:noProof/>
          <w:lang w:eastAsia="zh-CN"/>
        </w:rPr>
        <w:t>6.2.2.2.1</w:t>
      </w:r>
      <w:r w:rsidRPr="00A70E75">
        <w:rPr>
          <w:rFonts w:ascii="Calibri" w:eastAsia="Yu Mincho" w:hAnsi="Calibri" w:cs="Mangal"/>
          <w:noProof/>
          <w:sz w:val="22"/>
          <w:szCs w:val="22"/>
          <w:lang w:eastAsia="en-GB"/>
        </w:rPr>
        <w:tab/>
      </w:r>
      <w:r>
        <w:rPr>
          <w:noProof/>
        </w:rPr>
        <w:t xml:space="preserve">Fetching </w:t>
      </w:r>
      <w:r>
        <w:rPr>
          <w:noProof/>
          <w:lang w:eastAsia="zh-CN"/>
        </w:rPr>
        <w:t>location reporting configuration</w:t>
      </w:r>
      <w:r>
        <w:rPr>
          <w:noProof/>
        </w:rPr>
        <w:tab/>
      </w:r>
      <w:r>
        <w:rPr>
          <w:noProof/>
        </w:rPr>
        <w:fldChar w:fldCharType="begin" w:fldLock="1"/>
      </w:r>
      <w:r>
        <w:rPr>
          <w:noProof/>
        </w:rPr>
        <w:instrText xml:space="preserve"> PAGEREF _Toc106979600 \h </w:instrText>
      </w:r>
      <w:r>
        <w:rPr>
          <w:noProof/>
        </w:rPr>
      </w:r>
      <w:r>
        <w:rPr>
          <w:noProof/>
        </w:rPr>
        <w:fldChar w:fldCharType="separate"/>
      </w:r>
      <w:r>
        <w:rPr>
          <w:noProof/>
        </w:rPr>
        <w:t>10</w:t>
      </w:r>
      <w:r>
        <w:rPr>
          <w:noProof/>
        </w:rPr>
        <w:fldChar w:fldCharType="end"/>
      </w:r>
    </w:p>
    <w:p w14:paraId="5BC20517" w14:textId="64E0B26A" w:rsidR="00C97388" w:rsidRPr="00A70E75" w:rsidRDefault="00C97388">
      <w:pPr>
        <w:pStyle w:val="TOC5"/>
        <w:rPr>
          <w:rFonts w:ascii="Calibri" w:eastAsia="Yu Mincho" w:hAnsi="Calibri" w:cs="Mangal"/>
          <w:noProof/>
          <w:sz w:val="22"/>
          <w:szCs w:val="22"/>
          <w:lang w:eastAsia="en-GB"/>
        </w:rPr>
      </w:pPr>
      <w:r>
        <w:rPr>
          <w:noProof/>
          <w:lang w:eastAsia="zh-CN"/>
        </w:rPr>
        <w:t>6.2.2.2.2</w:t>
      </w:r>
      <w:r w:rsidRPr="00A70E75">
        <w:rPr>
          <w:rFonts w:ascii="Calibri" w:eastAsia="Yu Mincho" w:hAnsi="Calibri" w:cs="Mangal"/>
          <w:noProof/>
          <w:sz w:val="22"/>
          <w:szCs w:val="22"/>
          <w:lang w:eastAsia="en-GB"/>
        </w:rPr>
        <w:tab/>
      </w:r>
      <w:r>
        <w:rPr>
          <w:noProof/>
          <w:lang w:eastAsia="zh-CN"/>
        </w:rPr>
        <w:t>Location reporting</w:t>
      </w:r>
      <w:r>
        <w:rPr>
          <w:noProof/>
        </w:rPr>
        <w:tab/>
      </w:r>
      <w:r>
        <w:rPr>
          <w:noProof/>
        </w:rPr>
        <w:fldChar w:fldCharType="begin" w:fldLock="1"/>
      </w:r>
      <w:r>
        <w:rPr>
          <w:noProof/>
        </w:rPr>
        <w:instrText xml:space="preserve"> PAGEREF _Toc106979601 \h </w:instrText>
      </w:r>
      <w:r>
        <w:rPr>
          <w:noProof/>
        </w:rPr>
      </w:r>
      <w:r>
        <w:rPr>
          <w:noProof/>
        </w:rPr>
        <w:fldChar w:fldCharType="separate"/>
      </w:r>
      <w:r>
        <w:rPr>
          <w:noProof/>
        </w:rPr>
        <w:t>10</w:t>
      </w:r>
      <w:r>
        <w:rPr>
          <w:noProof/>
        </w:rPr>
        <w:fldChar w:fldCharType="end"/>
      </w:r>
    </w:p>
    <w:p w14:paraId="3D4A21C4" w14:textId="642C681D" w:rsidR="00C97388" w:rsidRPr="00A70E75" w:rsidRDefault="00C97388">
      <w:pPr>
        <w:pStyle w:val="TOC4"/>
        <w:rPr>
          <w:rFonts w:ascii="Calibri" w:eastAsia="Yu Mincho" w:hAnsi="Calibri" w:cs="Mangal"/>
          <w:noProof/>
          <w:sz w:val="22"/>
          <w:szCs w:val="22"/>
          <w:lang w:eastAsia="en-GB"/>
        </w:rPr>
      </w:pPr>
      <w:r>
        <w:rPr>
          <w:noProof/>
        </w:rPr>
        <w:t>6.2.2.3</w:t>
      </w:r>
      <w:r w:rsidRPr="00A70E75">
        <w:rPr>
          <w:rFonts w:ascii="Calibri" w:eastAsia="Yu Mincho" w:hAnsi="Calibri" w:cs="Mangal"/>
          <w:noProof/>
          <w:sz w:val="22"/>
          <w:szCs w:val="22"/>
          <w:lang w:eastAsia="en-GB"/>
        </w:rPr>
        <w:tab/>
      </w:r>
      <w:r>
        <w:rPr>
          <w:noProof/>
        </w:rPr>
        <w:t>Server procedure</w:t>
      </w:r>
      <w:r>
        <w:rPr>
          <w:noProof/>
        </w:rPr>
        <w:tab/>
      </w:r>
      <w:r>
        <w:rPr>
          <w:noProof/>
        </w:rPr>
        <w:fldChar w:fldCharType="begin" w:fldLock="1"/>
      </w:r>
      <w:r>
        <w:rPr>
          <w:noProof/>
        </w:rPr>
        <w:instrText xml:space="preserve"> PAGEREF _Toc106979602 \h </w:instrText>
      </w:r>
      <w:r>
        <w:rPr>
          <w:noProof/>
        </w:rPr>
      </w:r>
      <w:r>
        <w:rPr>
          <w:noProof/>
        </w:rPr>
        <w:fldChar w:fldCharType="separate"/>
      </w:r>
      <w:r>
        <w:rPr>
          <w:noProof/>
        </w:rPr>
        <w:t>11</w:t>
      </w:r>
      <w:r>
        <w:rPr>
          <w:noProof/>
        </w:rPr>
        <w:fldChar w:fldCharType="end"/>
      </w:r>
    </w:p>
    <w:p w14:paraId="5FFE30F2" w14:textId="78B1B8EC" w:rsidR="00C97388" w:rsidRPr="00A70E75" w:rsidRDefault="00C97388">
      <w:pPr>
        <w:pStyle w:val="TOC4"/>
        <w:rPr>
          <w:rFonts w:ascii="Calibri" w:eastAsia="Yu Mincho" w:hAnsi="Calibri" w:cs="Mangal"/>
          <w:noProof/>
          <w:sz w:val="22"/>
          <w:szCs w:val="22"/>
          <w:lang w:eastAsia="en-GB"/>
        </w:rPr>
      </w:pPr>
      <w:r>
        <w:rPr>
          <w:noProof/>
          <w:lang w:eastAsia="zh-CN"/>
        </w:rPr>
        <w:t>6.2.2.3.1</w:t>
      </w:r>
      <w:r w:rsidRPr="00A70E75">
        <w:rPr>
          <w:rFonts w:ascii="Calibri" w:eastAsia="Yu Mincho" w:hAnsi="Calibri" w:cs="Mangal"/>
          <w:noProof/>
          <w:sz w:val="22"/>
          <w:szCs w:val="22"/>
          <w:lang w:eastAsia="en-GB"/>
        </w:rPr>
        <w:tab/>
      </w:r>
      <w:r>
        <w:rPr>
          <w:noProof/>
        </w:rPr>
        <w:t xml:space="preserve">Fetching </w:t>
      </w:r>
      <w:r>
        <w:rPr>
          <w:noProof/>
          <w:lang w:eastAsia="zh-CN"/>
        </w:rPr>
        <w:t>location reporting configuration</w:t>
      </w:r>
      <w:r>
        <w:rPr>
          <w:noProof/>
        </w:rPr>
        <w:tab/>
      </w:r>
      <w:r>
        <w:rPr>
          <w:noProof/>
        </w:rPr>
        <w:fldChar w:fldCharType="begin" w:fldLock="1"/>
      </w:r>
      <w:r>
        <w:rPr>
          <w:noProof/>
        </w:rPr>
        <w:instrText xml:space="preserve"> PAGEREF _Toc106979603 \h </w:instrText>
      </w:r>
      <w:r>
        <w:rPr>
          <w:noProof/>
        </w:rPr>
      </w:r>
      <w:r>
        <w:rPr>
          <w:noProof/>
        </w:rPr>
        <w:fldChar w:fldCharType="separate"/>
      </w:r>
      <w:r>
        <w:rPr>
          <w:noProof/>
        </w:rPr>
        <w:t>11</w:t>
      </w:r>
      <w:r>
        <w:rPr>
          <w:noProof/>
        </w:rPr>
        <w:fldChar w:fldCharType="end"/>
      </w:r>
    </w:p>
    <w:p w14:paraId="35A89E77" w14:textId="0222A27C" w:rsidR="00C97388" w:rsidRPr="00A70E75" w:rsidRDefault="00C97388">
      <w:pPr>
        <w:pStyle w:val="TOC5"/>
        <w:rPr>
          <w:rFonts w:ascii="Calibri" w:eastAsia="Yu Mincho" w:hAnsi="Calibri" w:cs="Mangal"/>
          <w:noProof/>
          <w:sz w:val="22"/>
          <w:szCs w:val="22"/>
          <w:lang w:eastAsia="en-GB"/>
        </w:rPr>
      </w:pPr>
      <w:r>
        <w:rPr>
          <w:noProof/>
          <w:lang w:eastAsia="zh-CN"/>
        </w:rPr>
        <w:t>6.2.2.3.2</w:t>
      </w:r>
      <w:r w:rsidRPr="00A70E75">
        <w:rPr>
          <w:rFonts w:ascii="Calibri" w:eastAsia="Yu Mincho" w:hAnsi="Calibri" w:cs="Mangal"/>
          <w:noProof/>
          <w:sz w:val="22"/>
          <w:szCs w:val="22"/>
          <w:lang w:eastAsia="en-GB"/>
        </w:rPr>
        <w:tab/>
      </w:r>
      <w:r>
        <w:rPr>
          <w:noProof/>
          <w:lang w:eastAsia="zh-CN"/>
        </w:rPr>
        <w:t>Location reporting</w:t>
      </w:r>
      <w:r>
        <w:rPr>
          <w:noProof/>
        </w:rPr>
        <w:tab/>
      </w:r>
      <w:r>
        <w:rPr>
          <w:noProof/>
        </w:rPr>
        <w:fldChar w:fldCharType="begin" w:fldLock="1"/>
      </w:r>
      <w:r>
        <w:rPr>
          <w:noProof/>
        </w:rPr>
        <w:instrText xml:space="preserve"> PAGEREF _Toc106979604 \h </w:instrText>
      </w:r>
      <w:r>
        <w:rPr>
          <w:noProof/>
        </w:rPr>
      </w:r>
      <w:r>
        <w:rPr>
          <w:noProof/>
        </w:rPr>
        <w:fldChar w:fldCharType="separate"/>
      </w:r>
      <w:r>
        <w:rPr>
          <w:noProof/>
        </w:rPr>
        <w:t>11</w:t>
      </w:r>
      <w:r>
        <w:rPr>
          <w:noProof/>
        </w:rPr>
        <w:fldChar w:fldCharType="end"/>
      </w:r>
    </w:p>
    <w:p w14:paraId="20D3F9F3" w14:textId="401C4D9E" w:rsidR="00C97388" w:rsidRPr="00A70E75" w:rsidRDefault="00C97388">
      <w:pPr>
        <w:pStyle w:val="TOC3"/>
        <w:rPr>
          <w:rFonts w:ascii="Calibri" w:eastAsia="Yu Mincho" w:hAnsi="Calibri" w:cs="Mangal"/>
          <w:noProof/>
          <w:sz w:val="22"/>
          <w:szCs w:val="22"/>
          <w:lang w:eastAsia="en-GB"/>
        </w:rPr>
      </w:pPr>
      <w:r>
        <w:rPr>
          <w:noProof/>
        </w:rPr>
        <w:t>6.2.3</w:t>
      </w:r>
      <w:r w:rsidRPr="00A70E75">
        <w:rPr>
          <w:rFonts w:ascii="Calibri" w:eastAsia="Yu Mincho" w:hAnsi="Calibri" w:cs="Mangal"/>
          <w:noProof/>
          <w:sz w:val="22"/>
          <w:szCs w:val="22"/>
          <w:lang w:eastAsia="en-GB"/>
        </w:rPr>
        <w:tab/>
      </w:r>
      <w:r>
        <w:rPr>
          <w:noProof/>
        </w:rPr>
        <w:t>On-demand location reporting procedure</w:t>
      </w:r>
      <w:r>
        <w:rPr>
          <w:noProof/>
        </w:rPr>
        <w:tab/>
      </w:r>
      <w:r>
        <w:rPr>
          <w:noProof/>
        </w:rPr>
        <w:fldChar w:fldCharType="begin" w:fldLock="1"/>
      </w:r>
      <w:r>
        <w:rPr>
          <w:noProof/>
        </w:rPr>
        <w:instrText xml:space="preserve"> PAGEREF _Toc106979605 \h </w:instrText>
      </w:r>
      <w:r>
        <w:rPr>
          <w:noProof/>
        </w:rPr>
      </w:r>
      <w:r>
        <w:rPr>
          <w:noProof/>
        </w:rPr>
        <w:fldChar w:fldCharType="separate"/>
      </w:r>
      <w:r>
        <w:rPr>
          <w:noProof/>
        </w:rPr>
        <w:t>12</w:t>
      </w:r>
      <w:r>
        <w:rPr>
          <w:noProof/>
        </w:rPr>
        <w:fldChar w:fldCharType="end"/>
      </w:r>
    </w:p>
    <w:p w14:paraId="7F289406" w14:textId="188514EC" w:rsidR="00C97388" w:rsidRPr="00A70E75" w:rsidRDefault="00C97388">
      <w:pPr>
        <w:pStyle w:val="TOC4"/>
        <w:rPr>
          <w:rFonts w:ascii="Calibri" w:eastAsia="Yu Mincho" w:hAnsi="Calibri" w:cs="Mangal"/>
          <w:noProof/>
          <w:sz w:val="22"/>
          <w:szCs w:val="22"/>
          <w:lang w:eastAsia="en-GB"/>
        </w:rPr>
      </w:pPr>
      <w:r w:rsidRPr="0088573A">
        <w:rPr>
          <w:noProof/>
          <w:lang w:val="en-US"/>
        </w:rPr>
        <w:t>6.2.3.1</w:t>
      </w:r>
      <w:r w:rsidRPr="00A70E75">
        <w:rPr>
          <w:rFonts w:ascii="Calibri" w:eastAsia="Yu Mincho" w:hAnsi="Calibri" w:cs="Mangal"/>
          <w:noProof/>
          <w:sz w:val="22"/>
          <w:szCs w:val="22"/>
          <w:lang w:eastAsia="en-GB"/>
        </w:rPr>
        <w:tab/>
      </w:r>
      <w:r>
        <w:rPr>
          <w:noProof/>
        </w:rPr>
        <w:t>Client procedure</w:t>
      </w:r>
      <w:r>
        <w:rPr>
          <w:noProof/>
        </w:rPr>
        <w:tab/>
      </w:r>
      <w:r>
        <w:rPr>
          <w:noProof/>
        </w:rPr>
        <w:fldChar w:fldCharType="begin" w:fldLock="1"/>
      </w:r>
      <w:r>
        <w:rPr>
          <w:noProof/>
        </w:rPr>
        <w:instrText xml:space="preserve"> PAGEREF _Toc106979606 \h </w:instrText>
      </w:r>
      <w:r>
        <w:rPr>
          <w:noProof/>
        </w:rPr>
      </w:r>
      <w:r>
        <w:rPr>
          <w:noProof/>
        </w:rPr>
        <w:fldChar w:fldCharType="separate"/>
      </w:r>
      <w:r>
        <w:rPr>
          <w:noProof/>
        </w:rPr>
        <w:t>12</w:t>
      </w:r>
      <w:r>
        <w:rPr>
          <w:noProof/>
        </w:rPr>
        <w:fldChar w:fldCharType="end"/>
      </w:r>
    </w:p>
    <w:p w14:paraId="52C3A596" w14:textId="2388D106" w:rsidR="00C97388" w:rsidRPr="00A70E75" w:rsidRDefault="00C97388">
      <w:pPr>
        <w:pStyle w:val="TOC4"/>
        <w:rPr>
          <w:rFonts w:ascii="Calibri" w:eastAsia="Yu Mincho" w:hAnsi="Calibri" w:cs="Mangal"/>
          <w:noProof/>
          <w:sz w:val="22"/>
          <w:szCs w:val="22"/>
          <w:lang w:eastAsia="en-GB"/>
        </w:rPr>
      </w:pPr>
      <w:r w:rsidRPr="0088573A">
        <w:rPr>
          <w:noProof/>
          <w:lang w:val="en-US"/>
        </w:rPr>
        <w:t>6.2.3.2</w:t>
      </w:r>
      <w:r w:rsidRPr="00A70E75">
        <w:rPr>
          <w:rFonts w:ascii="Calibri" w:eastAsia="Yu Mincho" w:hAnsi="Calibri" w:cs="Mangal"/>
          <w:noProof/>
          <w:sz w:val="22"/>
          <w:szCs w:val="22"/>
          <w:lang w:eastAsia="en-GB"/>
        </w:rPr>
        <w:tab/>
      </w:r>
      <w:r w:rsidRPr="0088573A">
        <w:rPr>
          <w:noProof/>
          <w:lang w:val="en-US"/>
        </w:rPr>
        <w:t>Server procedure</w:t>
      </w:r>
      <w:r>
        <w:rPr>
          <w:noProof/>
        </w:rPr>
        <w:tab/>
      </w:r>
      <w:r>
        <w:rPr>
          <w:noProof/>
        </w:rPr>
        <w:fldChar w:fldCharType="begin" w:fldLock="1"/>
      </w:r>
      <w:r>
        <w:rPr>
          <w:noProof/>
        </w:rPr>
        <w:instrText xml:space="preserve"> PAGEREF _Toc106979607 \h </w:instrText>
      </w:r>
      <w:r>
        <w:rPr>
          <w:noProof/>
        </w:rPr>
      </w:r>
      <w:r>
        <w:rPr>
          <w:noProof/>
        </w:rPr>
        <w:fldChar w:fldCharType="separate"/>
      </w:r>
      <w:r>
        <w:rPr>
          <w:noProof/>
        </w:rPr>
        <w:t>12</w:t>
      </w:r>
      <w:r>
        <w:rPr>
          <w:noProof/>
        </w:rPr>
        <w:fldChar w:fldCharType="end"/>
      </w:r>
    </w:p>
    <w:p w14:paraId="36B44BA0" w14:textId="2EDA5369" w:rsidR="00C97388" w:rsidRPr="00A70E75" w:rsidRDefault="00C97388">
      <w:pPr>
        <w:pStyle w:val="TOC3"/>
        <w:rPr>
          <w:rFonts w:ascii="Calibri" w:eastAsia="Yu Mincho" w:hAnsi="Calibri" w:cs="Mangal"/>
          <w:noProof/>
          <w:sz w:val="22"/>
          <w:szCs w:val="22"/>
          <w:lang w:eastAsia="en-GB"/>
        </w:rPr>
      </w:pPr>
      <w:r>
        <w:rPr>
          <w:noProof/>
        </w:rPr>
        <w:t>6.2.4</w:t>
      </w:r>
      <w:r w:rsidRPr="00A70E75">
        <w:rPr>
          <w:rFonts w:ascii="Calibri" w:eastAsia="Yu Mincho" w:hAnsi="Calibri" w:cs="Mangal"/>
          <w:noProof/>
          <w:sz w:val="22"/>
          <w:szCs w:val="22"/>
          <w:lang w:eastAsia="en-GB"/>
        </w:rPr>
        <w:tab/>
      </w:r>
      <w:r>
        <w:rPr>
          <w:noProof/>
        </w:rPr>
        <w:t>Client-triggered or VAL server-triggered location reporting procedure</w:t>
      </w:r>
      <w:r>
        <w:rPr>
          <w:noProof/>
        </w:rPr>
        <w:tab/>
      </w:r>
      <w:r>
        <w:rPr>
          <w:noProof/>
        </w:rPr>
        <w:fldChar w:fldCharType="begin" w:fldLock="1"/>
      </w:r>
      <w:r>
        <w:rPr>
          <w:noProof/>
        </w:rPr>
        <w:instrText xml:space="preserve"> PAGEREF _Toc106979608 \h </w:instrText>
      </w:r>
      <w:r>
        <w:rPr>
          <w:noProof/>
        </w:rPr>
      </w:r>
      <w:r>
        <w:rPr>
          <w:noProof/>
        </w:rPr>
        <w:fldChar w:fldCharType="separate"/>
      </w:r>
      <w:r>
        <w:rPr>
          <w:noProof/>
        </w:rPr>
        <w:t>13</w:t>
      </w:r>
      <w:r>
        <w:rPr>
          <w:noProof/>
        </w:rPr>
        <w:fldChar w:fldCharType="end"/>
      </w:r>
    </w:p>
    <w:p w14:paraId="3DC614B0" w14:textId="1EB22CCF" w:rsidR="00C97388" w:rsidRPr="00A70E75" w:rsidRDefault="00C97388">
      <w:pPr>
        <w:pStyle w:val="TOC4"/>
        <w:rPr>
          <w:rFonts w:ascii="Calibri" w:eastAsia="Yu Mincho" w:hAnsi="Calibri" w:cs="Mangal"/>
          <w:noProof/>
          <w:sz w:val="22"/>
          <w:szCs w:val="22"/>
          <w:lang w:eastAsia="en-GB"/>
        </w:rPr>
      </w:pPr>
      <w:r w:rsidRPr="0088573A">
        <w:rPr>
          <w:noProof/>
          <w:lang w:val="en-US"/>
        </w:rPr>
        <w:t>6.2.4.1</w:t>
      </w:r>
      <w:r w:rsidRPr="00A70E75">
        <w:rPr>
          <w:rFonts w:ascii="Calibri" w:eastAsia="Yu Mincho" w:hAnsi="Calibri" w:cs="Mangal"/>
          <w:noProof/>
          <w:sz w:val="22"/>
          <w:szCs w:val="22"/>
          <w:lang w:eastAsia="en-GB"/>
        </w:rPr>
        <w:tab/>
      </w:r>
      <w:r>
        <w:rPr>
          <w:noProof/>
        </w:rPr>
        <w:t>Client procedure</w:t>
      </w:r>
      <w:r>
        <w:rPr>
          <w:noProof/>
        </w:rPr>
        <w:tab/>
      </w:r>
      <w:r>
        <w:rPr>
          <w:noProof/>
        </w:rPr>
        <w:fldChar w:fldCharType="begin" w:fldLock="1"/>
      </w:r>
      <w:r>
        <w:rPr>
          <w:noProof/>
        </w:rPr>
        <w:instrText xml:space="preserve"> PAGEREF _Toc106979609 \h </w:instrText>
      </w:r>
      <w:r>
        <w:rPr>
          <w:noProof/>
        </w:rPr>
      </w:r>
      <w:r>
        <w:rPr>
          <w:noProof/>
        </w:rPr>
        <w:fldChar w:fldCharType="separate"/>
      </w:r>
      <w:r>
        <w:rPr>
          <w:noProof/>
        </w:rPr>
        <w:t>13</w:t>
      </w:r>
      <w:r>
        <w:rPr>
          <w:noProof/>
        </w:rPr>
        <w:fldChar w:fldCharType="end"/>
      </w:r>
    </w:p>
    <w:p w14:paraId="73147C6D" w14:textId="65498F0E" w:rsidR="00C97388" w:rsidRPr="00A70E75" w:rsidRDefault="00C97388">
      <w:pPr>
        <w:pStyle w:val="TOC4"/>
        <w:rPr>
          <w:rFonts w:ascii="Calibri" w:eastAsia="Yu Mincho" w:hAnsi="Calibri" w:cs="Mangal"/>
          <w:noProof/>
          <w:sz w:val="22"/>
          <w:szCs w:val="22"/>
          <w:lang w:eastAsia="en-GB"/>
        </w:rPr>
      </w:pPr>
      <w:r w:rsidRPr="0088573A">
        <w:rPr>
          <w:noProof/>
          <w:lang w:val="en-US"/>
        </w:rPr>
        <w:t>6.2.4.2</w:t>
      </w:r>
      <w:r w:rsidRPr="00A70E75">
        <w:rPr>
          <w:rFonts w:ascii="Calibri" w:eastAsia="Yu Mincho" w:hAnsi="Calibri" w:cs="Mangal"/>
          <w:noProof/>
          <w:sz w:val="22"/>
          <w:szCs w:val="22"/>
          <w:lang w:eastAsia="en-GB"/>
        </w:rPr>
        <w:tab/>
      </w:r>
      <w:r w:rsidRPr="0088573A">
        <w:rPr>
          <w:noProof/>
          <w:lang w:val="en-US"/>
        </w:rPr>
        <w:t>Server procedure</w:t>
      </w:r>
      <w:r>
        <w:rPr>
          <w:noProof/>
        </w:rPr>
        <w:tab/>
      </w:r>
      <w:r>
        <w:rPr>
          <w:noProof/>
        </w:rPr>
        <w:fldChar w:fldCharType="begin" w:fldLock="1"/>
      </w:r>
      <w:r>
        <w:rPr>
          <w:noProof/>
        </w:rPr>
        <w:instrText xml:space="preserve"> PAGEREF _Toc106979610 \h </w:instrText>
      </w:r>
      <w:r>
        <w:rPr>
          <w:noProof/>
        </w:rPr>
      </w:r>
      <w:r>
        <w:rPr>
          <w:noProof/>
        </w:rPr>
        <w:fldChar w:fldCharType="separate"/>
      </w:r>
      <w:r>
        <w:rPr>
          <w:noProof/>
        </w:rPr>
        <w:t>13</w:t>
      </w:r>
      <w:r>
        <w:rPr>
          <w:noProof/>
        </w:rPr>
        <w:fldChar w:fldCharType="end"/>
      </w:r>
    </w:p>
    <w:p w14:paraId="73F64F4A" w14:textId="05FEB486" w:rsidR="00C97388" w:rsidRPr="00A70E75" w:rsidRDefault="00C97388">
      <w:pPr>
        <w:pStyle w:val="TOC3"/>
        <w:rPr>
          <w:rFonts w:ascii="Calibri" w:eastAsia="Yu Mincho" w:hAnsi="Calibri" w:cs="Mangal"/>
          <w:noProof/>
          <w:sz w:val="22"/>
          <w:szCs w:val="22"/>
          <w:lang w:eastAsia="en-GB"/>
        </w:rPr>
      </w:pPr>
      <w:r>
        <w:rPr>
          <w:noProof/>
        </w:rPr>
        <w:t>6.2.5</w:t>
      </w:r>
      <w:r w:rsidRPr="00A70E75">
        <w:rPr>
          <w:rFonts w:ascii="Calibri" w:eastAsia="Yu Mincho" w:hAnsi="Calibri" w:cs="Mangal"/>
          <w:noProof/>
          <w:sz w:val="22"/>
          <w:szCs w:val="22"/>
          <w:lang w:eastAsia="en-GB"/>
        </w:rPr>
        <w:tab/>
      </w:r>
      <w:r>
        <w:rPr>
          <w:noProof/>
        </w:rPr>
        <w:t>Location reporting triggers configuration cancel procedure</w:t>
      </w:r>
      <w:r>
        <w:rPr>
          <w:noProof/>
        </w:rPr>
        <w:tab/>
      </w:r>
      <w:r>
        <w:rPr>
          <w:noProof/>
        </w:rPr>
        <w:fldChar w:fldCharType="begin" w:fldLock="1"/>
      </w:r>
      <w:r>
        <w:rPr>
          <w:noProof/>
        </w:rPr>
        <w:instrText xml:space="preserve"> PAGEREF _Toc106979611 \h </w:instrText>
      </w:r>
      <w:r>
        <w:rPr>
          <w:noProof/>
        </w:rPr>
      </w:r>
      <w:r>
        <w:rPr>
          <w:noProof/>
        </w:rPr>
        <w:fldChar w:fldCharType="separate"/>
      </w:r>
      <w:r>
        <w:rPr>
          <w:noProof/>
        </w:rPr>
        <w:t>14</w:t>
      </w:r>
      <w:r>
        <w:rPr>
          <w:noProof/>
        </w:rPr>
        <w:fldChar w:fldCharType="end"/>
      </w:r>
    </w:p>
    <w:p w14:paraId="4B4CC716" w14:textId="43A6E90A" w:rsidR="00C97388" w:rsidRPr="00A70E75" w:rsidRDefault="00C97388">
      <w:pPr>
        <w:pStyle w:val="TOC4"/>
        <w:rPr>
          <w:rFonts w:ascii="Calibri" w:eastAsia="Yu Mincho" w:hAnsi="Calibri" w:cs="Mangal"/>
          <w:noProof/>
          <w:sz w:val="22"/>
          <w:szCs w:val="22"/>
          <w:lang w:eastAsia="en-GB"/>
        </w:rPr>
      </w:pPr>
      <w:r w:rsidRPr="0088573A">
        <w:rPr>
          <w:noProof/>
          <w:lang w:val="en-US"/>
        </w:rPr>
        <w:t>6.2.5.1</w:t>
      </w:r>
      <w:r w:rsidRPr="00A70E75">
        <w:rPr>
          <w:rFonts w:ascii="Calibri" w:eastAsia="Yu Mincho" w:hAnsi="Calibri" w:cs="Mangal"/>
          <w:noProof/>
          <w:sz w:val="22"/>
          <w:szCs w:val="22"/>
          <w:lang w:eastAsia="en-GB"/>
        </w:rPr>
        <w:tab/>
      </w:r>
      <w:r>
        <w:rPr>
          <w:noProof/>
        </w:rPr>
        <w:t>Client procedure</w:t>
      </w:r>
      <w:r>
        <w:rPr>
          <w:noProof/>
        </w:rPr>
        <w:tab/>
      </w:r>
      <w:r>
        <w:rPr>
          <w:noProof/>
        </w:rPr>
        <w:fldChar w:fldCharType="begin" w:fldLock="1"/>
      </w:r>
      <w:r>
        <w:rPr>
          <w:noProof/>
        </w:rPr>
        <w:instrText xml:space="preserve"> PAGEREF _Toc106979612 \h </w:instrText>
      </w:r>
      <w:r>
        <w:rPr>
          <w:noProof/>
        </w:rPr>
      </w:r>
      <w:r>
        <w:rPr>
          <w:noProof/>
        </w:rPr>
        <w:fldChar w:fldCharType="separate"/>
      </w:r>
      <w:r>
        <w:rPr>
          <w:noProof/>
        </w:rPr>
        <w:t>14</w:t>
      </w:r>
      <w:r>
        <w:rPr>
          <w:noProof/>
        </w:rPr>
        <w:fldChar w:fldCharType="end"/>
      </w:r>
    </w:p>
    <w:p w14:paraId="5B7E84E9" w14:textId="1F14EDAB" w:rsidR="00C97388" w:rsidRPr="00A70E75" w:rsidRDefault="00C97388">
      <w:pPr>
        <w:pStyle w:val="TOC4"/>
        <w:rPr>
          <w:rFonts w:ascii="Calibri" w:eastAsia="Yu Mincho" w:hAnsi="Calibri" w:cs="Mangal"/>
          <w:noProof/>
          <w:sz w:val="22"/>
          <w:szCs w:val="22"/>
          <w:lang w:eastAsia="en-GB"/>
        </w:rPr>
      </w:pPr>
      <w:r w:rsidRPr="0088573A">
        <w:rPr>
          <w:noProof/>
          <w:lang w:val="en-US"/>
        </w:rPr>
        <w:t>6.2.5.2</w:t>
      </w:r>
      <w:r w:rsidRPr="00A70E75">
        <w:rPr>
          <w:rFonts w:ascii="Calibri" w:eastAsia="Yu Mincho" w:hAnsi="Calibri" w:cs="Mangal"/>
          <w:noProof/>
          <w:sz w:val="22"/>
          <w:szCs w:val="22"/>
          <w:lang w:eastAsia="en-GB"/>
        </w:rPr>
        <w:tab/>
      </w:r>
      <w:r w:rsidRPr="0088573A">
        <w:rPr>
          <w:noProof/>
          <w:lang w:val="en-US"/>
        </w:rPr>
        <w:t>Server procedure</w:t>
      </w:r>
      <w:r>
        <w:rPr>
          <w:noProof/>
        </w:rPr>
        <w:tab/>
      </w:r>
      <w:r>
        <w:rPr>
          <w:noProof/>
        </w:rPr>
        <w:fldChar w:fldCharType="begin" w:fldLock="1"/>
      </w:r>
      <w:r>
        <w:rPr>
          <w:noProof/>
        </w:rPr>
        <w:instrText xml:space="preserve"> PAGEREF _Toc106979613 \h </w:instrText>
      </w:r>
      <w:r>
        <w:rPr>
          <w:noProof/>
        </w:rPr>
      </w:r>
      <w:r>
        <w:rPr>
          <w:noProof/>
        </w:rPr>
        <w:fldChar w:fldCharType="separate"/>
      </w:r>
      <w:r>
        <w:rPr>
          <w:noProof/>
        </w:rPr>
        <w:t>14</w:t>
      </w:r>
      <w:r>
        <w:rPr>
          <w:noProof/>
        </w:rPr>
        <w:fldChar w:fldCharType="end"/>
      </w:r>
    </w:p>
    <w:p w14:paraId="1FBDCA65" w14:textId="1FB31AE1" w:rsidR="00C97388" w:rsidRPr="00A70E75" w:rsidRDefault="00C97388">
      <w:pPr>
        <w:pStyle w:val="TOC4"/>
        <w:rPr>
          <w:rFonts w:ascii="Calibri" w:eastAsia="Yu Mincho" w:hAnsi="Calibri" w:cs="Mangal"/>
          <w:noProof/>
          <w:sz w:val="22"/>
          <w:szCs w:val="22"/>
          <w:lang w:eastAsia="en-GB"/>
        </w:rPr>
      </w:pPr>
      <w:r w:rsidRPr="0088573A">
        <w:rPr>
          <w:noProof/>
          <w:lang w:val="en-US"/>
        </w:rPr>
        <w:t>6.2.5.3</w:t>
      </w:r>
      <w:r w:rsidRPr="00A70E75">
        <w:rPr>
          <w:rFonts w:ascii="Calibri" w:eastAsia="Yu Mincho" w:hAnsi="Calibri" w:cs="Mangal"/>
          <w:noProof/>
          <w:sz w:val="22"/>
          <w:szCs w:val="22"/>
          <w:lang w:eastAsia="en-GB"/>
        </w:rPr>
        <w:tab/>
      </w:r>
      <w:r w:rsidRPr="0088573A">
        <w:rPr>
          <w:noProof/>
          <w:lang w:val="en-US"/>
        </w:rPr>
        <w:t>VAL Server procedure</w:t>
      </w:r>
      <w:r>
        <w:rPr>
          <w:noProof/>
        </w:rPr>
        <w:tab/>
      </w:r>
      <w:r>
        <w:rPr>
          <w:noProof/>
        </w:rPr>
        <w:fldChar w:fldCharType="begin" w:fldLock="1"/>
      </w:r>
      <w:r>
        <w:rPr>
          <w:noProof/>
        </w:rPr>
        <w:instrText xml:space="preserve"> PAGEREF _Toc106979614 \h </w:instrText>
      </w:r>
      <w:r>
        <w:rPr>
          <w:noProof/>
        </w:rPr>
      </w:r>
      <w:r>
        <w:rPr>
          <w:noProof/>
        </w:rPr>
        <w:fldChar w:fldCharType="separate"/>
      </w:r>
      <w:r>
        <w:rPr>
          <w:noProof/>
        </w:rPr>
        <w:t>14</w:t>
      </w:r>
      <w:r>
        <w:rPr>
          <w:noProof/>
        </w:rPr>
        <w:fldChar w:fldCharType="end"/>
      </w:r>
    </w:p>
    <w:p w14:paraId="4F0A3FCF" w14:textId="13F35493" w:rsidR="00C97388" w:rsidRPr="00A70E75" w:rsidRDefault="00C97388">
      <w:pPr>
        <w:pStyle w:val="TOC3"/>
        <w:rPr>
          <w:rFonts w:ascii="Calibri" w:eastAsia="Yu Mincho" w:hAnsi="Calibri" w:cs="Mangal"/>
          <w:noProof/>
          <w:sz w:val="22"/>
          <w:szCs w:val="22"/>
          <w:lang w:eastAsia="en-GB"/>
        </w:rPr>
      </w:pPr>
      <w:r>
        <w:rPr>
          <w:noProof/>
        </w:rPr>
        <w:t>6.2.6</w:t>
      </w:r>
      <w:r w:rsidRPr="00A70E75">
        <w:rPr>
          <w:rFonts w:ascii="Calibri" w:eastAsia="Yu Mincho" w:hAnsi="Calibri" w:cs="Mangal"/>
          <w:noProof/>
          <w:sz w:val="22"/>
          <w:szCs w:val="22"/>
          <w:lang w:eastAsia="en-GB"/>
        </w:rPr>
        <w:tab/>
      </w:r>
      <w:r>
        <w:rPr>
          <w:noProof/>
        </w:rPr>
        <w:t>Location information subscription procedure</w:t>
      </w:r>
      <w:r>
        <w:rPr>
          <w:noProof/>
        </w:rPr>
        <w:tab/>
      </w:r>
      <w:r>
        <w:rPr>
          <w:noProof/>
        </w:rPr>
        <w:fldChar w:fldCharType="begin" w:fldLock="1"/>
      </w:r>
      <w:r>
        <w:rPr>
          <w:noProof/>
        </w:rPr>
        <w:instrText xml:space="preserve"> PAGEREF _Toc106979615 \h </w:instrText>
      </w:r>
      <w:r>
        <w:rPr>
          <w:noProof/>
        </w:rPr>
      </w:r>
      <w:r>
        <w:rPr>
          <w:noProof/>
        </w:rPr>
        <w:fldChar w:fldCharType="separate"/>
      </w:r>
      <w:r>
        <w:rPr>
          <w:noProof/>
        </w:rPr>
        <w:t>15</w:t>
      </w:r>
      <w:r>
        <w:rPr>
          <w:noProof/>
        </w:rPr>
        <w:fldChar w:fldCharType="end"/>
      </w:r>
    </w:p>
    <w:p w14:paraId="573ECE1A" w14:textId="12E12214" w:rsidR="00C97388" w:rsidRPr="00A70E75" w:rsidRDefault="00C97388">
      <w:pPr>
        <w:pStyle w:val="TOC4"/>
        <w:rPr>
          <w:rFonts w:ascii="Calibri" w:eastAsia="Yu Mincho" w:hAnsi="Calibri" w:cs="Mangal"/>
          <w:noProof/>
          <w:sz w:val="22"/>
          <w:szCs w:val="22"/>
          <w:lang w:eastAsia="en-GB"/>
        </w:rPr>
      </w:pPr>
      <w:r w:rsidRPr="0088573A">
        <w:rPr>
          <w:noProof/>
          <w:lang w:val="en-US"/>
        </w:rPr>
        <w:t>6.2.6.1</w:t>
      </w:r>
      <w:r w:rsidRPr="00A70E75">
        <w:rPr>
          <w:rFonts w:ascii="Calibri" w:eastAsia="Yu Mincho" w:hAnsi="Calibri" w:cs="Mangal"/>
          <w:noProof/>
          <w:sz w:val="22"/>
          <w:szCs w:val="22"/>
          <w:lang w:eastAsia="en-GB"/>
        </w:rPr>
        <w:tab/>
      </w:r>
      <w:r w:rsidRPr="0088573A">
        <w:rPr>
          <w:noProof/>
          <w:lang w:val="en-US"/>
        </w:rPr>
        <w:t>VAL server</w:t>
      </w:r>
      <w:r>
        <w:rPr>
          <w:noProof/>
        </w:rPr>
        <w:t xml:space="preserve"> procedure</w:t>
      </w:r>
      <w:r>
        <w:rPr>
          <w:noProof/>
        </w:rPr>
        <w:tab/>
      </w:r>
      <w:r>
        <w:rPr>
          <w:noProof/>
        </w:rPr>
        <w:fldChar w:fldCharType="begin" w:fldLock="1"/>
      </w:r>
      <w:r>
        <w:rPr>
          <w:noProof/>
        </w:rPr>
        <w:instrText xml:space="preserve"> PAGEREF _Toc106979616 \h </w:instrText>
      </w:r>
      <w:r>
        <w:rPr>
          <w:noProof/>
        </w:rPr>
      </w:r>
      <w:r>
        <w:rPr>
          <w:noProof/>
        </w:rPr>
        <w:fldChar w:fldCharType="separate"/>
      </w:r>
      <w:r>
        <w:rPr>
          <w:noProof/>
        </w:rPr>
        <w:t>15</w:t>
      </w:r>
      <w:r>
        <w:rPr>
          <w:noProof/>
        </w:rPr>
        <w:fldChar w:fldCharType="end"/>
      </w:r>
    </w:p>
    <w:p w14:paraId="1F75967C" w14:textId="5F5CA6AA" w:rsidR="00C97388" w:rsidRPr="00A70E75" w:rsidRDefault="00C97388">
      <w:pPr>
        <w:pStyle w:val="TOC5"/>
        <w:rPr>
          <w:rFonts w:ascii="Calibri" w:eastAsia="Yu Mincho" w:hAnsi="Calibri" w:cs="Mangal"/>
          <w:noProof/>
          <w:sz w:val="22"/>
          <w:szCs w:val="22"/>
          <w:lang w:eastAsia="en-GB"/>
        </w:rPr>
      </w:pPr>
      <w:r>
        <w:rPr>
          <w:noProof/>
          <w:lang w:eastAsia="zh-CN"/>
        </w:rPr>
        <w:t>6.2.6.1.1</w:t>
      </w:r>
      <w:r w:rsidRPr="00A70E75">
        <w:rPr>
          <w:rFonts w:ascii="Calibri" w:eastAsia="Yu Mincho" w:hAnsi="Calibri" w:cs="Mangal"/>
          <w:noProof/>
          <w:sz w:val="22"/>
          <w:szCs w:val="22"/>
          <w:lang w:eastAsia="en-GB"/>
        </w:rPr>
        <w:tab/>
      </w:r>
      <w:r>
        <w:rPr>
          <w:noProof/>
          <w:lang w:eastAsia="zh-CN"/>
        </w:rPr>
        <w:t>SIP based procedure</w:t>
      </w:r>
      <w:r>
        <w:rPr>
          <w:noProof/>
        </w:rPr>
        <w:tab/>
      </w:r>
      <w:r>
        <w:rPr>
          <w:noProof/>
        </w:rPr>
        <w:fldChar w:fldCharType="begin" w:fldLock="1"/>
      </w:r>
      <w:r>
        <w:rPr>
          <w:noProof/>
        </w:rPr>
        <w:instrText xml:space="preserve"> PAGEREF _Toc106979617 \h </w:instrText>
      </w:r>
      <w:r>
        <w:rPr>
          <w:noProof/>
        </w:rPr>
      </w:r>
      <w:r>
        <w:rPr>
          <w:noProof/>
        </w:rPr>
        <w:fldChar w:fldCharType="separate"/>
      </w:r>
      <w:r>
        <w:rPr>
          <w:noProof/>
        </w:rPr>
        <w:t>15</w:t>
      </w:r>
      <w:r>
        <w:rPr>
          <w:noProof/>
        </w:rPr>
        <w:fldChar w:fldCharType="end"/>
      </w:r>
    </w:p>
    <w:p w14:paraId="7D1AE11E" w14:textId="5F4A6301" w:rsidR="00C97388" w:rsidRPr="00A70E75" w:rsidRDefault="00C97388">
      <w:pPr>
        <w:pStyle w:val="TOC5"/>
        <w:rPr>
          <w:rFonts w:ascii="Calibri" w:eastAsia="Yu Mincho" w:hAnsi="Calibri" w:cs="Mangal"/>
          <w:noProof/>
          <w:sz w:val="22"/>
          <w:szCs w:val="22"/>
          <w:lang w:eastAsia="en-GB"/>
        </w:rPr>
      </w:pPr>
      <w:r>
        <w:rPr>
          <w:noProof/>
          <w:lang w:eastAsia="zh-CN"/>
        </w:rPr>
        <w:t>6.2.6.1.2</w:t>
      </w:r>
      <w:r w:rsidRPr="00A70E75">
        <w:rPr>
          <w:rFonts w:ascii="Calibri" w:eastAsia="Yu Mincho" w:hAnsi="Calibri" w:cs="Mangal"/>
          <w:noProof/>
          <w:sz w:val="22"/>
          <w:szCs w:val="22"/>
          <w:lang w:eastAsia="en-GB"/>
        </w:rPr>
        <w:tab/>
      </w:r>
      <w:r>
        <w:rPr>
          <w:noProof/>
          <w:lang w:eastAsia="zh-CN"/>
        </w:rPr>
        <w:t>HTTP based procedure</w:t>
      </w:r>
      <w:r>
        <w:rPr>
          <w:noProof/>
        </w:rPr>
        <w:tab/>
      </w:r>
      <w:r>
        <w:rPr>
          <w:noProof/>
        </w:rPr>
        <w:fldChar w:fldCharType="begin" w:fldLock="1"/>
      </w:r>
      <w:r>
        <w:rPr>
          <w:noProof/>
        </w:rPr>
        <w:instrText xml:space="preserve"> PAGEREF _Toc106979618 \h </w:instrText>
      </w:r>
      <w:r>
        <w:rPr>
          <w:noProof/>
        </w:rPr>
      </w:r>
      <w:r>
        <w:rPr>
          <w:noProof/>
        </w:rPr>
        <w:fldChar w:fldCharType="separate"/>
      </w:r>
      <w:r>
        <w:rPr>
          <w:noProof/>
        </w:rPr>
        <w:t>16</w:t>
      </w:r>
      <w:r>
        <w:rPr>
          <w:noProof/>
        </w:rPr>
        <w:fldChar w:fldCharType="end"/>
      </w:r>
    </w:p>
    <w:p w14:paraId="0B3B4672" w14:textId="0D3B34ED" w:rsidR="00C97388" w:rsidRPr="00A70E75" w:rsidRDefault="00C97388">
      <w:pPr>
        <w:pStyle w:val="TOC6"/>
        <w:rPr>
          <w:rFonts w:ascii="Calibri" w:eastAsia="Yu Mincho" w:hAnsi="Calibri" w:cs="Mangal"/>
          <w:noProof/>
          <w:sz w:val="22"/>
          <w:szCs w:val="22"/>
          <w:lang w:eastAsia="en-GB"/>
        </w:rPr>
      </w:pPr>
      <w:r>
        <w:rPr>
          <w:noProof/>
          <w:lang w:eastAsia="zh-CN"/>
        </w:rPr>
        <w:t>6.2.6.1.2.1</w:t>
      </w:r>
      <w:r w:rsidRPr="00A70E75">
        <w:rPr>
          <w:rFonts w:ascii="Calibri" w:eastAsia="Yu Mincho" w:hAnsi="Calibri" w:cs="Mangal"/>
          <w:noProof/>
          <w:sz w:val="22"/>
          <w:szCs w:val="22"/>
          <w:lang w:eastAsia="en-GB"/>
        </w:rPr>
        <w:tab/>
      </w:r>
      <w:r>
        <w:rPr>
          <w:noProof/>
          <w:lang w:eastAsia="zh-CN"/>
        </w:rPr>
        <w:t>Create subscription</w:t>
      </w:r>
      <w:r>
        <w:rPr>
          <w:noProof/>
        </w:rPr>
        <w:tab/>
      </w:r>
      <w:r>
        <w:rPr>
          <w:noProof/>
        </w:rPr>
        <w:fldChar w:fldCharType="begin" w:fldLock="1"/>
      </w:r>
      <w:r>
        <w:rPr>
          <w:noProof/>
        </w:rPr>
        <w:instrText xml:space="preserve"> PAGEREF _Toc106979619 \h </w:instrText>
      </w:r>
      <w:r>
        <w:rPr>
          <w:noProof/>
        </w:rPr>
      </w:r>
      <w:r>
        <w:rPr>
          <w:noProof/>
        </w:rPr>
        <w:fldChar w:fldCharType="separate"/>
      </w:r>
      <w:r>
        <w:rPr>
          <w:noProof/>
        </w:rPr>
        <w:t>16</w:t>
      </w:r>
      <w:r>
        <w:rPr>
          <w:noProof/>
        </w:rPr>
        <w:fldChar w:fldCharType="end"/>
      </w:r>
    </w:p>
    <w:p w14:paraId="7C0A3157" w14:textId="5710E439" w:rsidR="00C97388" w:rsidRPr="00A70E75" w:rsidRDefault="00C97388">
      <w:pPr>
        <w:pStyle w:val="TOC6"/>
        <w:rPr>
          <w:rFonts w:ascii="Calibri" w:eastAsia="Yu Mincho" w:hAnsi="Calibri" w:cs="Mangal"/>
          <w:noProof/>
          <w:sz w:val="22"/>
          <w:szCs w:val="22"/>
          <w:lang w:eastAsia="en-GB"/>
        </w:rPr>
      </w:pPr>
      <w:r>
        <w:rPr>
          <w:noProof/>
          <w:lang w:eastAsia="zh-CN"/>
        </w:rPr>
        <w:t>6.2.6.1.2.2</w:t>
      </w:r>
      <w:r w:rsidRPr="00A70E75">
        <w:rPr>
          <w:rFonts w:ascii="Calibri" w:eastAsia="Yu Mincho" w:hAnsi="Calibri" w:cs="Mangal"/>
          <w:noProof/>
          <w:sz w:val="22"/>
          <w:szCs w:val="22"/>
          <w:lang w:eastAsia="en-GB"/>
        </w:rPr>
        <w:tab/>
      </w:r>
      <w:r>
        <w:rPr>
          <w:noProof/>
          <w:lang w:eastAsia="zh-CN"/>
        </w:rPr>
        <w:t>Delete subscription</w:t>
      </w:r>
      <w:r>
        <w:rPr>
          <w:noProof/>
        </w:rPr>
        <w:tab/>
      </w:r>
      <w:r>
        <w:rPr>
          <w:noProof/>
        </w:rPr>
        <w:fldChar w:fldCharType="begin" w:fldLock="1"/>
      </w:r>
      <w:r>
        <w:rPr>
          <w:noProof/>
        </w:rPr>
        <w:instrText xml:space="preserve"> PAGEREF _Toc106979620 \h </w:instrText>
      </w:r>
      <w:r>
        <w:rPr>
          <w:noProof/>
        </w:rPr>
      </w:r>
      <w:r>
        <w:rPr>
          <w:noProof/>
        </w:rPr>
        <w:fldChar w:fldCharType="separate"/>
      </w:r>
      <w:r>
        <w:rPr>
          <w:noProof/>
        </w:rPr>
        <w:t>16</w:t>
      </w:r>
      <w:r>
        <w:rPr>
          <w:noProof/>
        </w:rPr>
        <w:fldChar w:fldCharType="end"/>
      </w:r>
    </w:p>
    <w:p w14:paraId="2E13E412" w14:textId="123E9371" w:rsidR="00C97388" w:rsidRPr="00A70E75" w:rsidRDefault="00C97388">
      <w:pPr>
        <w:pStyle w:val="TOC4"/>
        <w:rPr>
          <w:rFonts w:ascii="Calibri" w:eastAsia="Yu Mincho" w:hAnsi="Calibri" w:cs="Mangal"/>
          <w:noProof/>
          <w:sz w:val="22"/>
          <w:szCs w:val="22"/>
          <w:lang w:eastAsia="en-GB"/>
        </w:rPr>
      </w:pPr>
      <w:r w:rsidRPr="0088573A">
        <w:rPr>
          <w:noProof/>
          <w:lang w:val="en-US"/>
        </w:rPr>
        <w:t>6.2.6.2</w:t>
      </w:r>
      <w:r w:rsidRPr="00A70E75">
        <w:rPr>
          <w:rFonts w:ascii="Calibri" w:eastAsia="Yu Mincho" w:hAnsi="Calibri" w:cs="Mangal"/>
          <w:noProof/>
          <w:sz w:val="22"/>
          <w:szCs w:val="22"/>
          <w:lang w:eastAsia="en-GB"/>
        </w:rPr>
        <w:tab/>
      </w:r>
      <w:r w:rsidRPr="0088573A">
        <w:rPr>
          <w:noProof/>
          <w:lang w:val="en-US"/>
        </w:rPr>
        <w:t>Server procedure</w:t>
      </w:r>
      <w:r>
        <w:rPr>
          <w:noProof/>
        </w:rPr>
        <w:tab/>
      </w:r>
      <w:r>
        <w:rPr>
          <w:noProof/>
        </w:rPr>
        <w:fldChar w:fldCharType="begin" w:fldLock="1"/>
      </w:r>
      <w:r>
        <w:rPr>
          <w:noProof/>
        </w:rPr>
        <w:instrText xml:space="preserve"> PAGEREF _Toc106979621 \h </w:instrText>
      </w:r>
      <w:r>
        <w:rPr>
          <w:noProof/>
        </w:rPr>
      </w:r>
      <w:r>
        <w:rPr>
          <w:noProof/>
        </w:rPr>
        <w:fldChar w:fldCharType="separate"/>
      </w:r>
      <w:r>
        <w:rPr>
          <w:noProof/>
        </w:rPr>
        <w:t>17</w:t>
      </w:r>
      <w:r>
        <w:rPr>
          <w:noProof/>
        </w:rPr>
        <w:fldChar w:fldCharType="end"/>
      </w:r>
    </w:p>
    <w:p w14:paraId="4C215DFB" w14:textId="12A1ED08" w:rsidR="00C97388" w:rsidRPr="00A70E75" w:rsidRDefault="00C97388">
      <w:pPr>
        <w:pStyle w:val="TOC5"/>
        <w:rPr>
          <w:rFonts w:ascii="Calibri" w:eastAsia="Yu Mincho" w:hAnsi="Calibri" w:cs="Mangal"/>
          <w:noProof/>
          <w:sz w:val="22"/>
          <w:szCs w:val="22"/>
          <w:lang w:eastAsia="en-GB"/>
        </w:rPr>
      </w:pPr>
      <w:r w:rsidRPr="0088573A">
        <w:rPr>
          <w:noProof/>
          <w:lang w:val="en-US" w:eastAsia="zh-CN"/>
        </w:rPr>
        <w:t>6.2.6.2.1</w:t>
      </w:r>
      <w:r w:rsidRPr="00A70E75">
        <w:rPr>
          <w:rFonts w:ascii="Calibri" w:eastAsia="Yu Mincho" w:hAnsi="Calibri" w:cs="Mangal"/>
          <w:noProof/>
          <w:sz w:val="22"/>
          <w:szCs w:val="22"/>
          <w:lang w:eastAsia="en-GB"/>
        </w:rPr>
        <w:tab/>
      </w:r>
      <w:r w:rsidRPr="0088573A">
        <w:rPr>
          <w:noProof/>
          <w:lang w:val="en-US" w:eastAsia="zh-CN"/>
        </w:rPr>
        <w:t>SIP based procedure</w:t>
      </w:r>
      <w:r>
        <w:rPr>
          <w:noProof/>
        </w:rPr>
        <w:tab/>
      </w:r>
      <w:r>
        <w:rPr>
          <w:noProof/>
        </w:rPr>
        <w:fldChar w:fldCharType="begin" w:fldLock="1"/>
      </w:r>
      <w:r>
        <w:rPr>
          <w:noProof/>
        </w:rPr>
        <w:instrText xml:space="preserve"> PAGEREF _Toc106979622 \h </w:instrText>
      </w:r>
      <w:r>
        <w:rPr>
          <w:noProof/>
        </w:rPr>
      </w:r>
      <w:r>
        <w:rPr>
          <w:noProof/>
        </w:rPr>
        <w:fldChar w:fldCharType="separate"/>
      </w:r>
      <w:r>
        <w:rPr>
          <w:noProof/>
        </w:rPr>
        <w:t>17</w:t>
      </w:r>
      <w:r>
        <w:rPr>
          <w:noProof/>
        </w:rPr>
        <w:fldChar w:fldCharType="end"/>
      </w:r>
    </w:p>
    <w:p w14:paraId="371F3F0D" w14:textId="6C687090" w:rsidR="00C97388" w:rsidRPr="00A70E75" w:rsidRDefault="00C97388">
      <w:pPr>
        <w:pStyle w:val="TOC5"/>
        <w:rPr>
          <w:rFonts w:ascii="Calibri" w:eastAsia="Yu Mincho" w:hAnsi="Calibri" w:cs="Mangal"/>
          <w:noProof/>
          <w:sz w:val="22"/>
          <w:szCs w:val="22"/>
          <w:lang w:eastAsia="en-GB"/>
        </w:rPr>
      </w:pPr>
      <w:r w:rsidRPr="0088573A">
        <w:rPr>
          <w:noProof/>
          <w:lang w:val="en-US" w:eastAsia="zh-CN"/>
        </w:rPr>
        <w:t>6.2.6.2.2</w:t>
      </w:r>
      <w:r w:rsidRPr="00A70E75">
        <w:rPr>
          <w:rFonts w:ascii="Calibri" w:eastAsia="Yu Mincho" w:hAnsi="Calibri" w:cs="Mangal"/>
          <w:noProof/>
          <w:sz w:val="22"/>
          <w:szCs w:val="22"/>
          <w:lang w:eastAsia="en-GB"/>
        </w:rPr>
        <w:tab/>
      </w:r>
      <w:r w:rsidRPr="0088573A">
        <w:rPr>
          <w:noProof/>
          <w:lang w:val="en-US" w:eastAsia="zh-CN"/>
        </w:rPr>
        <w:t>HTTP based procedure</w:t>
      </w:r>
      <w:r>
        <w:rPr>
          <w:noProof/>
        </w:rPr>
        <w:tab/>
      </w:r>
      <w:r>
        <w:rPr>
          <w:noProof/>
        </w:rPr>
        <w:fldChar w:fldCharType="begin" w:fldLock="1"/>
      </w:r>
      <w:r>
        <w:rPr>
          <w:noProof/>
        </w:rPr>
        <w:instrText xml:space="preserve"> PAGEREF _Toc106979623 \h </w:instrText>
      </w:r>
      <w:r>
        <w:rPr>
          <w:noProof/>
        </w:rPr>
      </w:r>
      <w:r>
        <w:rPr>
          <w:noProof/>
        </w:rPr>
        <w:fldChar w:fldCharType="separate"/>
      </w:r>
      <w:r>
        <w:rPr>
          <w:noProof/>
        </w:rPr>
        <w:t>18</w:t>
      </w:r>
      <w:r>
        <w:rPr>
          <w:noProof/>
        </w:rPr>
        <w:fldChar w:fldCharType="end"/>
      </w:r>
    </w:p>
    <w:p w14:paraId="44C29988" w14:textId="0BAFEC82" w:rsidR="00C97388" w:rsidRPr="00A70E75" w:rsidRDefault="00C97388">
      <w:pPr>
        <w:pStyle w:val="TOC3"/>
        <w:rPr>
          <w:rFonts w:ascii="Calibri" w:eastAsia="Yu Mincho" w:hAnsi="Calibri" w:cs="Mangal"/>
          <w:noProof/>
          <w:sz w:val="22"/>
          <w:szCs w:val="22"/>
          <w:lang w:eastAsia="en-GB"/>
        </w:rPr>
      </w:pPr>
      <w:r>
        <w:rPr>
          <w:noProof/>
        </w:rPr>
        <w:t>6.2.7</w:t>
      </w:r>
      <w:r w:rsidRPr="00A70E75">
        <w:rPr>
          <w:rFonts w:ascii="Calibri" w:eastAsia="Yu Mincho" w:hAnsi="Calibri" w:cs="Mangal"/>
          <w:noProof/>
          <w:sz w:val="22"/>
          <w:szCs w:val="22"/>
          <w:lang w:eastAsia="en-GB"/>
        </w:rPr>
        <w:tab/>
      </w:r>
      <w:r>
        <w:rPr>
          <w:noProof/>
        </w:rPr>
        <w:t>Event-triggered location information notification procedure</w:t>
      </w:r>
      <w:r>
        <w:rPr>
          <w:noProof/>
        </w:rPr>
        <w:tab/>
      </w:r>
      <w:r>
        <w:rPr>
          <w:noProof/>
        </w:rPr>
        <w:fldChar w:fldCharType="begin" w:fldLock="1"/>
      </w:r>
      <w:r>
        <w:rPr>
          <w:noProof/>
        </w:rPr>
        <w:instrText xml:space="preserve"> PAGEREF _Toc106979624 \h </w:instrText>
      </w:r>
      <w:r>
        <w:rPr>
          <w:noProof/>
        </w:rPr>
      </w:r>
      <w:r>
        <w:rPr>
          <w:noProof/>
        </w:rPr>
        <w:fldChar w:fldCharType="separate"/>
      </w:r>
      <w:r>
        <w:rPr>
          <w:noProof/>
        </w:rPr>
        <w:t>20</w:t>
      </w:r>
      <w:r>
        <w:rPr>
          <w:noProof/>
        </w:rPr>
        <w:fldChar w:fldCharType="end"/>
      </w:r>
    </w:p>
    <w:p w14:paraId="7888DF01" w14:textId="584175FA" w:rsidR="00C97388" w:rsidRPr="00A70E75" w:rsidRDefault="00C97388">
      <w:pPr>
        <w:pStyle w:val="TOC4"/>
        <w:rPr>
          <w:rFonts w:ascii="Calibri" w:eastAsia="Yu Mincho" w:hAnsi="Calibri" w:cs="Mangal"/>
          <w:noProof/>
          <w:sz w:val="22"/>
          <w:szCs w:val="22"/>
          <w:lang w:eastAsia="en-GB"/>
        </w:rPr>
      </w:pPr>
      <w:r w:rsidRPr="0088573A">
        <w:rPr>
          <w:noProof/>
          <w:lang w:val="en-US"/>
        </w:rPr>
        <w:t>6.2.7.1</w:t>
      </w:r>
      <w:r w:rsidRPr="00A70E75">
        <w:rPr>
          <w:rFonts w:ascii="Calibri" w:eastAsia="Yu Mincho" w:hAnsi="Calibri" w:cs="Mangal"/>
          <w:noProof/>
          <w:sz w:val="22"/>
          <w:szCs w:val="22"/>
          <w:lang w:eastAsia="en-GB"/>
        </w:rPr>
        <w:tab/>
      </w:r>
      <w:r w:rsidRPr="0088573A">
        <w:rPr>
          <w:noProof/>
          <w:lang w:val="en-US"/>
        </w:rPr>
        <w:t>Client</w:t>
      </w:r>
      <w:r>
        <w:rPr>
          <w:noProof/>
        </w:rPr>
        <w:t xml:space="preserve"> procedure</w:t>
      </w:r>
      <w:r>
        <w:rPr>
          <w:noProof/>
        </w:rPr>
        <w:tab/>
      </w:r>
      <w:r>
        <w:rPr>
          <w:noProof/>
        </w:rPr>
        <w:fldChar w:fldCharType="begin" w:fldLock="1"/>
      </w:r>
      <w:r>
        <w:rPr>
          <w:noProof/>
        </w:rPr>
        <w:instrText xml:space="preserve"> PAGEREF _Toc106979625 \h </w:instrText>
      </w:r>
      <w:r>
        <w:rPr>
          <w:noProof/>
        </w:rPr>
      </w:r>
      <w:r>
        <w:rPr>
          <w:noProof/>
        </w:rPr>
        <w:fldChar w:fldCharType="separate"/>
      </w:r>
      <w:r>
        <w:rPr>
          <w:noProof/>
        </w:rPr>
        <w:t>20</w:t>
      </w:r>
      <w:r>
        <w:rPr>
          <w:noProof/>
        </w:rPr>
        <w:fldChar w:fldCharType="end"/>
      </w:r>
    </w:p>
    <w:p w14:paraId="35E01915" w14:textId="7F47C6DB" w:rsidR="00C97388" w:rsidRPr="00A70E75" w:rsidRDefault="00C97388">
      <w:pPr>
        <w:pStyle w:val="TOC4"/>
        <w:rPr>
          <w:rFonts w:ascii="Calibri" w:eastAsia="Yu Mincho" w:hAnsi="Calibri" w:cs="Mangal"/>
          <w:noProof/>
          <w:sz w:val="22"/>
          <w:szCs w:val="22"/>
          <w:lang w:eastAsia="en-GB"/>
        </w:rPr>
      </w:pPr>
      <w:r w:rsidRPr="0088573A">
        <w:rPr>
          <w:noProof/>
          <w:lang w:val="en-US"/>
        </w:rPr>
        <w:t>6.2.7.2</w:t>
      </w:r>
      <w:r w:rsidRPr="00A70E75">
        <w:rPr>
          <w:rFonts w:ascii="Calibri" w:eastAsia="Yu Mincho" w:hAnsi="Calibri" w:cs="Mangal"/>
          <w:noProof/>
          <w:sz w:val="22"/>
          <w:szCs w:val="22"/>
          <w:lang w:eastAsia="en-GB"/>
        </w:rPr>
        <w:tab/>
      </w:r>
      <w:r w:rsidRPr="0088573A">
        <w:rPr>
          <w:noProof/>
          <w:lang w:val="en-US"/>
        </w:rPr>
        <w:t>Server procedure</w:t>
      </w:r>
      <w:r>
        <w:rPr>
          <w:noProof/>
        </w:rPr>
        <w:tab/>
      </w:r>
      <w:r>
        <w:rPr>
          <w:noProof/>
        </w:rPr>
        <w:fldChar w:fldCharType="begin" w:fldLock="1"/>
      </w:r>
      <w:r>
        <w:rPr>
          <w:noProof/>
        </w:rPr>
        <w:instrText xml:space="preserve"> PAGEREF _Toc106979626 \h </w:instrText>
      </w:r>
      <w:r>
        <w:rPr>
          <w:noProof/>
        </w:rPr>
      </w:r>
      <w:r>
        <w:rPr>
          <w:noProof/>
        </w:rPr>
        <w:fldChar w:fldCharType="separate"/>
      </w:r>
      <w:r>
        <w:rPr>
          <w:noProof/>
        </w:rPr>
        <w:t>20</w:t>
      </w:r>
      <w:r>
        <w:rPr>
          <w:noProof/>
        </w:rPr>
        <w:fldChar w:fldCharType="end"/>
      </w:r>
    </w:p>
    <w:p w14:paraId="712F0DDF" w14:textId="468DD35C" w:rsidR="00C97388" w:rsidRPr="00A70E75" w:rsidRDefault="00C97388">
      <w:pPr>
        <w:pStyle w:val="TOC3"/>
        <w:rPr>
          <w:rFonts w:ascii="Calibri" w:eastAsia="Yu Mincho" w:hAnsi="Calibri" w:cs="Mangal"/>
          <w:noProof/>
          <w:sz w:val="22"/>
          <w:szCs w:val="22"/>
          <w:lang w:eastAsia="en-GB"/>
        </w:rPr>
      </w:pPr>
      <w:r>
        <w:rPr>
          <w:noProof/>
        </w:rPr>
        <w:t>6.2.8</w:t>
      </w:r>
      <w:r w:rsidRPr="00A70E75">
        <w:rPr>
          <w:rFonts w:ascii="Calibri" w:eastAsia="Yu Mincho" w:hAnsi="Calibri" w:cs="Mangal"/>
          <w:noProof/>
          <w:sz w:val="22"/>
          <w:szCs w:val="22"/>
          <w:lang w:eastAsia="en-GB"/>
        </w:rPr>
        <w:tab/>
      </w:r>
      <w:r>
        <w:rPr>
          <w:noProof/>
        </w:rPr>
        <w:t>On-demand usage of location information procedure</w:t>
      </w:r>
      <w:r>
        <w:rPr>
          <w:noProof/>
        </w:rPr>
        <w:tab/>
      </w:r>
      <w:r>
        <w:rPr>
          <w:noProof/>
        </w:rPr>
        <w:fldChar w:fldCharType="begin" w:fldLock="1"/>
      </w:r>
      <w:r>
        <w:rPr>
          <w:noProof/>
        </w:rPr>
        <w:instrText xml:space="preserve"> PAGEREF _Toc106979627 \h </w:instrText>
      </w:r>
      <w:r>
        <w:rPr>
          <w:noProof/>
        </w:rPr>
      </w:r>
      <w:r>
        <w:rPr>
          <w:noProof/>
        </w:rPr>
        <w:fldChar w:fldCharType="separate"/>
      </w:r>
      <w:r>
        <w:rPr>
          <w:noProof/>
        </w:rPr>
        <w:t>21</w:t>
      </w:r>
      <w:r>
        <w:rPr>
          <w:noProof/>
        </w:rPr>
        <w:fldChar w:fldCharType="end"/>
      </w:r>
    </w:p>
    <w:p w14:paraId="35341CA6" w14:textId="1C487C5C" w:rsidR="00C97388" w:rsidRPr="00A70E75" w:rsidRDefault="00C97388">
      <w:pPr>
        <w:pStyle w:val="TOC4"/>
        <w:rPr>
          <w:rFonts w:ascii="Calibri" w:eastAsia="Yu Mincho" w:hAnsi="Calibri" w:cs="Mangal"/>
          <w:noProof/>
          <w:sz w:val="22"/>
          <w:szCs w:val="22"/>
          <w:lang w:eastAsia="en-GB"/>
        </w:rPr>
      </w:pPr>
      <w:r w:rsidRPr="0088573A">
        <w:rPr>
          <w:noProof/>
          <w:lang w:val="en-US"/>
        </w:rPr>
        <w:t>6.2.8.1</w:t>
      </w:r>
      <w:r w:rsidRPr="00A70E75">
        <w:rPr>
          <w:rFonts w:ascii="Calibri" w:eastAsia="Yu Mincho" w:hAnsi="Calibri" w:cs="Mangal"/>
          <w:noProof/>
          <w:sz w:val="22"/>
          <w:szCs w:val="22"/>
          <w:lang w:eastAsia="en-GB"/>
        </w:rPr>
        <w:tab/>
      </w:r>
      <w:r>
        <w:rPr>
          <w:noProof/>
        </w:rPr>
        <w:t>VAL server procedure</w:t>
      </w:r>
      <w:r>
        <w:rPr>
          <w:noProof/>
        </w:rPr>
        <w:tab/>
      </w:r>
      <w:r>
        <w:rPr>
          <w:noProof/>
        </w:rPr>
        <w:fldChar w:fldCharType="begin" w:fldLock="1"/>
      </w:r>
      <w:r>
        <w:rPr>
          <w:noProof/>
        </w:rPr>
        <w:instrText xml:space="preserve"> PAGEREF _Toc106979628 \h </w:instrText>
      </w:r>
      <w:r>
        <w:rPr>
          <w:noProof/>
        </w:rPr>
      </w:r>
      <w:r>
        <w:rPr>
          <w:noProof/>
        </w:rPr>
        <w:fldChar w:fldCharType="separate"/>
      </w:r>
      <w:r>
        <w:rPr>
          <w:noProof/>
        </w:rPr>
        <w:t>21</w:t>
      </w:r>
      <w:r>
        <w:rPr>
          <w:noProof/>
        </w:rPr>
        <w:fldChar w:fldCharType="end"/>
      </w:r>
    </w:p>
    <w:p w14:paraId="2B3BD0DE" w14:textId="0262F5B0" w:rsidR="00C97388" w:rsidRPr="00A70E75" w:rsidRDefault="00C97388">
      <w:pPr>
        <w:pStyle w:val="TOC4"/>
        <w:rPr>
          <w:rFonts w:ascii="Calibri" w:eastAsia="Yu Mincho" w:hAnsi="Calibri" w:cs="Mangal"/>
          <w:noProof/>
          <w:sz w:val="22"/>
          <w:szCs w:val="22"/>
          <w:lang w:eastAsia="en-GB"/>
        </w:rPr>
      </w:pPr>
      <w:r w:rsidRPr="0088573A">
        <w:rPr>
          <w:noProof/>
          <w:lang w:val="en-US"/>
        </w:rPr>
        <w:t>6.2.8.2</w:t>
      </w:r>
      <w:r w:rsidRPr="00A70E75">
        <w:rPr>
          <w:rFonts w:ascii="Calibri" w:eastAsia="Yu Mincho" w:hAnsi="Calibri" w:cs="Mangal"/>
          <w:noProof/>
          <w:sz w:val="22"/>
          <w:szCs w:val="22"/>
          <w:lang w:eastAsia="en-GB"/>
        </w:rPr>
        <w:tab/>
      </w:r>
      <w:r w:rsidRPr="0088573A">
        <w:rPr>
          <w:noProof/>
          <w:lang w:val="en-US"/>
        </w:rPr>
        <w:t>Server procedure</w:t>
      </w:r>
      <w:r>
        <w:rPr>
          <w:noProof/>
        </w:rPr>
        <w:tab/>
      </w:r>
      <w:r>
        <w:rPr>
          <w:noProof/>
        </w:rPr>
        <w:fldChar w:fldCharType="begin" w:fldLock="1"/>
      </w:r>
      <w:r>
        <w:rPr>
          <w:noProof/>
        </w:rPr>
        <w:instrText xml:space="preserve"> PAGEREF _Toc106979629 \h </w:instrText>
      </w:r>
      <w:r>
        <w:rPr>
          <w:noProof/>
        </w:rPr>
      </w:r>
      <w:r>
        <w:rPr>
          <w:noProof/>
        </w:rPr>
        <w:fldChar w:fldCharType="separate"/>
      </w:r>
      <w:r>
        <w:rPr>
          <w:noProof/>
        </w:rPr>
        <w:t>21</w:t>
      </w:r>
      <w:r>
        <w:rPr>
          <w:noProof/>
        </w:rPr>
        <w:fldChar w:fldCharType="end"/>
      </w:r>
    </w:p>
    <w:p w14:paraId="30C88FD8" w14:textId="69179F26" w:rsidR="00C97388" w:rsidRPr="00A70E75" w:rsidRDefault="00C97388">
      <w:pPr>
        <w:pStyle w:val="TOC3"/>
        <w:rPr>
          <w:rFonts w:ascii="Calibri" w:eastAsia="Yu Mincho" w:hAnsi="Calibri" w:cs="Mangal"/>
          <w:noProof/>
          <w:sz w:val="22"/>
          <w:szCs w:val="22"/>
          <w:lang w:eastAsia="en-GB"/>
        </w:rPr>
      </w:pPr>
      <w:r>
        <w:rPr>
          <w:noProof/>
        </w:rPr>
        <w:t>6.2.9</w:t>
      </w:r>
      <w:r w:rsidRPr="00A70E75">
        <w:rPr>
          <w:rFonts w:ascii="Calibri" w:eastAsia="Yu Mincho" w:hAnsi="Calibri" w:cs="Mangal"/>
          <w:noProof/>
          <w:sz w:val="22"/>
          <w:szCs w:val="22"/>
          <w:lang w:eastAsia="en-GB"/>
        </w:rPr>
        <w:tab/>
      </w:r>
      <w:r>
        <w:rPr>
          <w:noProof/>
        </w:rPr>
        <w:t>Query list of users based on location</w:t>
      </w:r>
      <w:r>
        <w:rPr>
          <w:noProof/>
        </w:rPr>
        <w:tab/>
      </w:r>
      <w:r>
        <w:rPr>
          <w:noProof/>
        </w:rPr>
        <w:fldChar w:fldCharType="begin" w:fldLock="1"/>
      </w:r>
      <w:r>
        <w:rPr>
          <w:noProof/>
        </w:rPr>
        <w:instrText xml:space="preserve"> PAGEREF _Toc106979630 \h </w:instrText>
      </w:r>
      <w:r>
        <w:rPr>
          <w:noProof/>
        </w:rPr>
      </w:r>
      <w:r>
        <w:rPr>
          <w:noProof/>
        </w:rPr>
        <w:fldChar w:fldCharType="separate"/>
      </w:r>
      <w:r>
        <w:rPr>
          <w:noProof/>
        </w:rPr>
        <w:t>22</w:t>
      </w:r>
      <w:r>
        <w:rPr>
          <w:noProof/>
        </w:rPr>
        <w:fldChar w:fldCharType="end"/>
      </w:r>
    </w:p>
    <w:p w14:paraId="194317FB" w14:textId="26939FBE" w:rsidR="00C97388" w:rsidRPr="00A70E75" w:rsidRDefault="00C97388">
      <w:pPr>
        <w:pStyle w:val="TOC4"/>
        <w:rPr>
          <w:rFonts w:ascii="Calibri" w:eastAsia="Yu Mincho" w:hAnsi="Calibri" w:cs="Mangal"/>
          <w:noProof/>
          <w:sz w:val="22"/>
          <w:szCs w:val="22"/>
          <w:lang w:eastAsia="en-GB"/>
        </w:rPr>
      </w:pPr>
      <w:r>
        <w:rPr>
          <w:noProof/>
        </w:rPr>
        <w:t>6.2.9.1</w:t>
      </w:r>
      <w:r w:rsidRPr="00A70E75">
        <w:rPr>
          <w:rFonts w:ascii="Calibri" w:eastAsia="Yu Mincho" w:hAnsi="Calibri" w:cs="Mangal"/>
          <w:noProof/>
          <w:sz w:val="22"/>
          <w:szCs w:val="22"/>
          <w:lang w:eastAsia="en-GB"/>
        </w:rPr>
        <w:tab/>
      </w:r>
      <w:r>
        <w:rPr>
          <w:noProof/>
        </w:rPr>
        <w:t>Client procedure</w:t>
      </w:r>
      <w:r>
        <w:rPr>
          <w:noProof/>
        </w:rPr>
        <w:tab/>
      </w:r>
      <w:r>
        <w:rPr>
          <w:noProof/>
        </w:rPr>
        <w:fldChar w:fldCharType="begin" w:fldLock="1"/>
      </w:r>
      <w:r>
        <w:rPr>
          <w:noProof/>
        </w:rPr>
        <w:instrText xml:space="preserve"> PAGEREF _Toc106979631 \h </w:instrText>
      </w:r>
      <w:r>
        <w:rPr>
          <w:noProof/>
        </w:rPr>
      </w:r>
      <w:r>
        <w:rPr>
          <w:noProof/>
        </w:rPr>
        <w:fldChar w:fldCharType="separate"/>
      </w:r>
      <w:r>
        <w:rPr>
          <w:noProof/>
        </w:rPr>
        <w:t>22</w:t>
      </w:r>
      <w:r>
        <w:rPr>
          <w:noProof/>
        </w:rPr>
        <w:fldChar w:fldCharType="end"/>
      </w:r>
    </w:p>
    <w:p w14:paraId="3DFBA8BD" w14:textId="1F7E86E5" w:rsidR="00C97388" w:rsidRPr="00A70E75" w:rsidRDefault="00C97388">
      <w:pPr>
        <w:pStyle w:val="TOC4"/>
        <w:rPr>
          <w:rFonts w:ascii="Calibri" w:eastAsia="Yu Mincho" w:hAnsi="Calibri" w:cs="Mangal"/>
          <w:noProof/>
          <w:sz w:val="22"/>
          <w:szCs w:val="22"/>
          <w:lang w:eastAsia="en-GB"/>
        </w:rPr>
      </w:pPr>
      <w:r>
        <w:rPr>
          <w:noProof/>
        </w:rPr>
        <w:t>6.2.9.2</w:t>
      </w:r>
      <w:r w:rsidRPr="00A70E75">
        <w:rPr>
          <w:rFonts w:ascii="Calibri" w:eastAsia="Yu Mincho" w:hAnsi="Calibri" w:cs="Mangal"/>
          <w:noProof/>
          <w:sz w:val="22"/>
          <w:szCs w:val="22"/>
          <w:lang w:eastAsia="en-GB"/>
        </w:rPr>
        <w:tab/>
      </w:r>
      <w:r>
        <w:rPr>
          <w:noProof/>
        </w:rPr>
        <w:t>Server procedure</w:t>
      </w:r>
      <w:r>
        <w:rPr>
          <w:noProof/>
        </w:rPr>
        <w:tab/>
      </w:r>
      <w:r>
        <w:rPr>
          <w:noProof/>
        </w:rPr>
        <w:fldChar w:fldCharType="begin" w:fldLock="1"/>
      </w:r>
      <w:r>
        <w:rPr>
          <w:noProof/>
        </w:rPr>
        <w:instrText xml:space="preserve"> PAGEREF _Toc106979632 \h </w:instrText>
      </w:r>
      <w:r>
        <w:rPr>
          <w:noProof/>
        </w:rPr>
      </w:r>
      <w:r>
        <w:rPr>
          <w:noProof/>
        </w:rPr>
        <w:fldChar w:fldCharType="separate"/>
      </w:r>
      <w:r>
        <w:rPr>
          <w:noProof/>
        </w:rPr>
        <w:t>22</w:t>
      </w:r>
      <w:r>
        <w:rPr>
          <w:noProof/>
        </w:rPr>
        <w:fldChar w:fldCharType="end"/>
      </w:r>
    </w:p>
    <w:p w14:paraId="7A85291B" w14:textId="5D40F376" w:rsidR="00C97388" w:rsidRPr="00A70E75" w:rsidRDefault="00C97388">
      <w:pPr>
        <w:pStyle w:val="TOC2"/>
        <w:rPr>
          <w:rFonts w:ascii="Calibri" w:eastAsia="Yu Mincho" w:hAnsi="Calibri" w:cs="Mangal"/>
          <w:noProof/>
          <w:sz w:val="22"/>
          <w:szCs w:val="22"/>
          <w:lang w:eastAsia="en-GB"/>
        </w:rPr>
      </w:pPr>
      <w:r>
        <w:rPr>
          <w:noProof/>
        </w:rPr>
        <w:t>6.3</w:t>
      </w:r>
      <w:r w:rsidRPr="00A70E75">
        <w:rPr>
          <w:rFonts w:ascii="Calibri" w:eastAsia="Yu Mincho" w:hAnsi="Calibri" w:cs="Mangal"/>
          <w:noProof/>
          <w:sz w:val="22"/>
          <w:szCs w:val="22"/>
          <w:lang w:eastAsia="en-GB"/>
        </w:rPr>
        <w:tab/>
      </w:r>
      <w:r>
        <w:rPr>
          <w:noProof/>
        </w:rPr>
        <w:t>Off-network procedures</w:t>
      </w:r>
      <w:r>
        <w:rPr>
          <w:noProof/>
        </w:rPr>
        <w:tab/>
      </w:r>
      <w:r>
        <w:rPr>
          <w:noProof/>
        </w:rPr>
        <w:fldChar w:fldCharType="begin" w:fldLock="1"/>
      </w:r>
      <w:r>
        <w:rPr>
          <w:noProof/>
        </w:rPr>
        <w:instrText xml:space="preserve"> PAGEREF _Toc106979633 \h </w:instrText>
      </w:r>
      <w:r>
        <w:rPr>
          <w:noProof/>
        </w:rPr>
      </w:r>
      <w:r>
        <w:rPr>
          <w:noProof/>
        </w:rPr>
        <w:fldChar w:fldCharType="separate"/>
      </w:r>
      <w:r>
        <w:rPr>
          <w:noProof/>
        </w:rPr>
        <w:t>23</w:t>
      </w:r>
      <w:r>
        <w:rPr>
          <w:noProof/>
        </w:rPr>
        <w:fldChar w:fldCharType="end"/>
      </w:r>
    </w:p>
    <w:p w14:paraId="6186F7D4" w14:textId="595F2A82" w:rsidR="00C97388" w:rsidRPr="00A70E75" w:rsidRDefault="00C97388">
      <w:pPr>
        <w:pStyle w:val="TOC1"/>
        <w:rPr>
          <w:rFonts w:ascii="Calibri" w:eastAsia="Yu Mincho" w:hAnsi="Calibri" w:cs="Mangal"/>
          <w:noProof/>
          <w:szCs w:val="22"/>
          <w:lang w:eastAsia="en-GB"/>
        </w:rPr>
      </w:pPr>
      <w:r>
        <w:rPr>
          <w:noProof/>
        </w:rPr>
        <w:lastRenderedPageBreak/>
        <w:t>7</w:t>
      </w:r>
      <w:r w:rsidRPr="00A70E75">
        <w:rPr>
          <w:rFonts w:ascii="Calibri" w:eastAsia="Yu Mincho" w:hAnsi="Calibri" w:cs="Mangal"/>
          <w:noProof/>
          <w:szCs w:val="22"/>
          <w:lang w:eastAsia="en-GB"/>
        </w:rPr>
        <w:tab/>
      </w:r>
      <w:r>
        <w:rPr>
          <w:noProof/>
        </w:rPr>
        <w:t>Coding</w:t>
      </w:r>
      <w:r>
        <w:rPr>
          <w:noProof/>
        </w:rPr>
        <w:tab/>
      </w:r>
      <w:r>
        <w:rPr>
          <w:noProof/>
        </w:rPr>
        <w:fldChar w:fldCharType="begin" w:fldLock="1"/>
      </w:r>
      <w:r>
        <w:rPr>
          <w:noProof/>
        </w:rPr>
        <w:instrText xml:space="preserve"> PAGEREF _Toc106979634 \h </w:instrText>
      </w:r>
      <w:r>
        <w:rPr>
          <w:noProof/>
        </w:rPr>
      </w:r>
      <w:r>
        <w:rPr>
          <w:noProof/>
        </w:rPr>
        <w:fldChar w:fldCharType="separate"/>
      </w:r>
      <w:r>
        <w:rPr>
          <w:noProof/>
        </w:rPr>
        <w:t>23</w:t>
      </w:r>
      <w:r>
        <w:rPr>
          <w:noProof/>
        </w:rPr>
        <w:fldChar w:fldCharType="end"/>
      </w:r>
    </w:p>
    <w:p w14:paraId="11DE6625" w14:textId="0CE22A8B" w:rsidR="00C97388" w:rsidRPr="00A70E75" w:rsidRDefault="00C97388">
      <w:pPr>
        <w:pStyle w:val="TOC2"/>
        <w:rPr>
          <w:rFonts w:ascii="Calibri" w:eastAsia="Yu Mincho" w:hAnsi="Calibri" w:cs="Mangal"/>
          <w:noProof/>
          <w:sz w:val="22"/>
          <w:szCs w:val="22"/>
          <w:lang w:eastAsia="en-GB"/>
        </w:rPr>
      </w:pPr>
      <w:r>
        <w:rPr>
          <w:noProof/>
        </w:rPr>
        <w:t>7.1</w:t>
      </w:r>
      <w:r w:rsidRPr="00A70E75">
        <w:rPr>
          <w:rFonts w:ascii="Calibri" w:eastAsia="Yu Mincho" w:hAnsi="Calibri" w:cs="Mangal"/>
          <w:noProof/>
          <w:sz w:val="22"/>
          <w:szCs w:val="22"/>
          <w:lang w:eastAsia="en-GB"/>
        </w:rPr>
        <w:tab/>
      </w:r>
      <w:r>
        <w:rPr>
          <w:noProof/>
        </w:rPr>
        <w:t>General</w:t>
      </w:r>
      <w:r>
        <w:rPr>
          <w:noProof/>
        </w:rPr>
        <w:tab/>
      </w:r>
      <w:r>
        <w:rPr>
          <w:noProof/>
        </w:rPr>
        <w:fldChar w:fldCharType="begin" w:fldLock="1"/>
      </w:r>
      <w:r>
        <w:rPr>
          <w:noProof/>
        </w:rPr>
        <w:instrText xml:space="preserve"> PAGEREF _Toc106979635 \h </w:instrText>
      </w:r>
      <w:r>
        <w:rPr>
          <w:noProof/>
        </w:rPr>
      </w:r>
      <w:r>
        <w:rPr>
          <w:noProof/>
        </w:rPr>
        <w:fldChar w:fldCharType="separate"/>
      </w:r>
      <w:r>
        <w:rPr>
          <w:noProof/>
        </w:rPr>
        <w:t>23</w:t>
      </w:r>
      <w:r>
        <w:rPr>
          <w:noProof/>
        </w:rPr>
        <w:fldChar w:fldCharType="end"/>
      </w:r>
    </w:p>
    <w:p w14:paraId="1C016306" w14:textId="21A356E8" w:rsidR="00C97388" w:rsidRPr="00A70E75" w:rsidRDefault="00C97388">
      <w:pPr>
        <w:pStyle w:val="TOC2"/>
        <w:rPr>
          <w:rFonts w:ascii="Calibri" w:eastAsia="Yu Mincho" w:hAnsi="Calibri" w:cs="Mangal"/>
          <w:noProof/>
          <w:sz w:val="22"/>
          <w:szCs w:val="22"/>
          <w:lang w:eastAsia="en-GB"/>
        </w:rPr>
      </w:pPr>
      <w:r>
        <w:rPr>
          <w:noProof/>
        </w:rPr>
        <w:t>7.2</w:t>
      </w:r>
      <w:r w:rsidRPr="00A70E75">
        <w:rPr>
          <w:rFonts w:ascii="Calibri" w:eastAsia="Yu Mincho" w:hAnsi="Calibri" w:cs="Mangal"/>
          <w:noProof/>
          <w:sz w:val="22"/>
          <w:szCs w:val="22"/>
          <w:lang w:eastAsia="en-GB"/>
        </w:rPr>
        <w:tab/>
      </w:r>
      <w:r>
        <w:rPr>
          <w:noProof/>
        </w:rPr>
        <w:t>Application unique ID</w:t>
      </w:r>
      <w:r>
        <w:rPr>
          <w:noProof/>
        </w:rPr>
        <w:tab/>
      </w:r>
      <w:r>
        <w:rPr>
          <w:noProof/>
        </w:rPr>
        <w:fldChar w:fldCharType="begin" w:fldLock="1"/>
      </w:r>
      <w:r>
        <w:rPr>
          <w:noProof/>
        </w:rPr>
        <w:instrText xml:space="preserve"> PAGEREF _Toc106979636 \h </w:instrText>
      </w:r>
      <w:r>
        <w:rPr>
          <w:noProof/>
        </w:rPr>
      </w:r>
      <w:r>
        <w:rPr>
          <w:noProof/>
        </w:rPr>
        <w:fldChar w:fldCharType="separate"/>
      </w:r>
      <w:r>
        <w:rPr>
          <w:noProof/>
        </w:rPr>
        <w:t>23</w:t>
      </w:r>
      <w:r>
        <w:rPr>
          <w:noProof/>
        </w:rPr>
        <w:fldChar w:fldCharType="end"/>
      </w:r>
    </w:p>
    <w:p w14:paraId="7C409EE3" w14:textId="7AC8B1B9" w:rsidR="00C97388" w:rsidRPr="00A70E75" w:rsidRDefault="00C97388">
      <w:pPr>
        <w:pStyle w:val="TOC2"/>
        <w:rPr>
          <w:rFonts w:ascii="Calibri" w:eastAsia="Yu Mincho" w:hAnsi="Calibri" w:cs="Mangal"/>
          <w:noProof/>
          <w:sz w:val="22"/>
          <w:szCs w:val="22"/>
          <w:lang w:eastAsia="en-GB"/>
        </w:rPr>
      </w:pPr>
      <w:r>
        <w:rPr>
          <w:noProof/>
        </w:rPr>
        <w:t>7.3</w:t>
      </w:r>
      <w:r w:rsidRPr="00A70E75">
        <w:rPr>
          <w:rFonts w:ascii="Calibri" w:eastAsia="Yu Mincho" w:hAnsi="Calibri" w:cs="Mangal"/>
          <w:noProof/>
          <w:sz w:val="22"/>
          <w:szCs w:val="22"/>
          <w:lang w:eastAsia="en-GB"/>
        </w:rPr>
        <w:tab/>
      </w:r>
      <w:r>
        <w:rPr>
          <w:noProof/>
        </w:rPr>
        <w:t>Structure</w:t>
      </w:r>
      <w:r>
        <w:rPr>
          <w:noProof/>
        </w:rPr>
        <w:tab/>
      </w:r>
      <w:r>
        <w:rPr>
          <w:noProof/>
        </w:rPr>
        <w:fldChar w:fldCharType="begin" w:fldLock="1"/>
      </w:r>
      <w:r>
        <w:rPr>
          <w:noProof/>
        </w:rPr>
        <w:instrText xml:space="preserve"> PAGEREF _Toc106979637 \h </w:instrText>
      </w:r>
      <w:r>
        <w:rPr>
          <w:noProof/>
        </w:rPr>
      </w:r>
      <w:r>
        <w:rPr>
          <w:noProof/>
        </w:rPr>
        <w:fldChar w:fldCharType="separate"/>
      </w:r>
      <w:r>
        <w:rPr>
          <w:noProof/>
        </w:rPr>
        <w:t>23</w:t>
      </w:r>
      <w:r>
        <w:rPr>
          <w:noProof/>
        </w:rPr>
        <w:fldChar w:fldCharType="end"/>
      </w:r>
    </w:p>
    <w:p w14:paraId="561C7621" w14:textId="435DC8A9" w:rsidR="00C97388" w:rsidRPr="00A70E75" w:rsidRDefault="00C97388">
      <w:pPr>
        <w:pStyle w:val="TOC2"/>
        <w:rPr>
          <w:rFonts w:ascii="Calibri" w:eastAsia="Yu Mincho" w:hAnsi="Calibri" w:cs="Mangal"/>
          <w:noProof/>
          <w:sz w:val="22"/>
          <w:szCs w:val="22"/>
          <w:lang w:eastAsia="en-GB"/>
        </w:rPr>
      </w:pPr>
      <w:r>
        <w:rPr>
          <w:noProof/>
        </w:rPr>
        <w:t>7.4</w:t>
      </w:r>
      <w:r w:rsidRPr="00A70E75">
        <w:rPr>
          <w:rFonts w:ascii="Calibri" w:eastAsia="Yu Mincho" w:hAnsi="Calibri" w:cs="Mangal"/>
          <w:noProof/>
          <w:sz w:val="22"/>
          <w:szCs w:val="22"/>
          <w:lang w:eastAsia="en-GB"/>
        </w:rPr>
        <w:tab/>
      </w:r>
      <w:r>
        <w:rPr>
          <w:noProof/>
        </w:rPr>
        <w:t>XML schema</w:t>
      </w:r>
      <w:r>
        <w:rPr>
          <w:noProof/>
        </w:rPr>
        <w:tab/>
      </w:r>
      <w:r>
        <w:rPr>
          <w:noProof/>
        </w:rPr>
        <w:fldChar w:fldCharType="begin" w:fldLock="1"/>
      </w:r>
      <w:r>
        <w:rPr>
          <w:noProof/>
        </w:rPr>
        <w:instrText xml:space="preserve"> PAGEREF _Toc106979638 \h </w:instrText>
      </w:r>
      <w:r>
        <w:rPr>
          <w:noProof/>
        </w:rPr>
      </w:r>
      <w:r>
        <w:rPr>
          <w:noProof/>
        </w:rPr>
        <w:fldChar w:fldCharType="separate"/>
      </w:r>
      <w:r>
        <w:rPr>
          <w:noProof/>
        </w:rPr>
        <w:t>27</w:t>
      </w:r>
      <w:r>
        <w:rPr>
          <w:noProof/>
        </w:rPr>
        <w:fldChar w:fldCharType="end"/>
      </w:r>
    </w:p>
    <w:p w14:paraId="1CECC002" w14:textId="3B304C02" w:rsidR="00C97388" w:rsidRPr="00A70E75" w:rsidRDefault="00C97388">
      <w:pPr>
        <w:pStyle w:val="TOC3"/>
        <w:rPr>
          <w:rFonts w:ascii="Calibri" w:eastAsia="Yu Mincho" w:hAnsi="Calibri" w:cs="Mangal"/>
          <w:noProof/>
          <w:sz w:val="22"/>
          <w:szCs w:val="22"/>
          <w:lang w:eastAsia="en-GB"/>
        </w:rPr>
      </w:pPr>
      <w:r>
        <w:rPr>
          <w:noProof/>
        </w:rPr>
        <w:t>7.4.1</w:t>
      </w:r>
      <w:r w:rsidRPr="00A70E75">
        <w:rPr>
          <w:rFonts w:ascii="Calibri" w:eastAsia="Yu Mincho" w:hAnsi="Calibri" w:cs="Mangal"/>
          <w:noProof/>
          <w:sz w:val="22"/>
          <w:szCs w:val="22"/>
          <w:lang w:eastAsia="en-GB"/>
        </w:rPr>
        <w:tab/>
      </w:r>
      <w:r>
        <w:rPr>
          <w:noProof/>
        </w:rPr>
        <w:t>General</w:t>
      </w:r>
      <w:r>
        <w:rPr>
          <w:noProof/>
        </w:rPr>
        <w:tab/>
      </w:r>
      <w:r>
        <w:rPr>
          <w:noProof/>
        </w:rPr>
        <w:fldChar w:fldCharType="begin" w:fldLock="1"/>
      </w:r>
      <w:r>
        <w:rPr>
          <w:noProof/>
        </w:rPr>
        <w:instrText xml:space="preserve"> PAGEREF _Toc106979639 \h </w:instrText>
      </w:r>
      <w:r>
        <w:rPr>
          <w:noProof/>
        </w:rPr>
      </w:r>
      <w:r>
        <w:rPr>
          <w:noProof/>
        </w:rPr>
        <w:fldChar w:fldCharType="separate"/>
      </w:r>
      <w:r>
        <w:rPr>
          <w:noProof/>
        </w:rPr>
        <w:t>27</w:t>
      </w:r>
      <w:r>
        <w:rPr>
          <w:noProof/>
        </w:rPr>
        <w:fldChar w:fldCharType="end"/>
      </w:r>
    </w:p>
    <w:p w14:paraId="418ED568" w14:textId="6B215DB8" w:rsidR="00C97388" w:rsidRPr="00A70E75" w:rsidRDefault="00C97388">
      <w:pPr>
        <w:pStyle w:val="TOC3"/>
        <w:rPr>
          <w:rFonts w:ascii="Calibri" w:eastAsia="Yu Mincho" w:hAnsi="Calibri" w:cs="Mangal"/>
          <w:noProof/>
          <w:sz w:val="22"/>
          <w:szCs w:val="22"/>
          <w:lang w:eastAsia="en-GB"/>
        </w:rPr>
      </w:pPr>
      <w:r>
        <w:rPr>
          <w:noProof/>
          <w:lang w:eastAsia="zh-CN"/>
        </w:rPr>
        <w:t>7.4.2</w:t>
      </w:r>
      <w:r w:rsidRPr="00A70E75">
        <w:rPr>
          <w:rFonts w:ascii="Calibri" w:eastAsia="Yu Mincho" w:hAnsi="Calibri" w:cs="Mangal"/>
          <w:noProof/>
          <w:sz w:val="22"/>
          <w:szCs w:val="22"/>
          <w:lang w:eastAsia="en-GB"/>
        </w:rPr>
        <w:tab/>
      </w:r>
      <w:r>
        <w:rPr>
          <w:noProof/>
          <w:lang w:eastAsia="zh-CN"/>
        </w:rPr>
        <w:t>XML schema</w:t>
      </w:r>
      <w:r>
        <w:rPr>
          <w:noProof/>
        </w:rPr>
        <w:tab/>
      </w:r>
      <w:r>
        <w:rPr>
          <w:noProof/>
        </w:rPr>
        <w:fldChar w:fldCharType="begin" w:fldLock="1"/>
      </w:r>
      <w:r>
        <w:rPr>
          <w:noProof/>
        </w:rPr>
        <w:instrText xml:space="preserve"> PAGEREF _Toc106979640 \h </w:instrText>
      </w:r>
      <w:r>
        <w:rPr>
          <w:noProof/>
        </w:rPr>
      </w:r>
      <w:r>
        <w:rPr>
          <w:noProof/>
        </w:rPr>
        <w:fldChar w:fldCharType="separate"/>
      </w:r>
      <w:r>
        <w:rPr>
          <w:noProof/>
        </w:rPr>
        <w:t>27</w:t>
      </w:r>
      <w:r>
        <w:rPr>
          <w:noProof/>
        </w:rPr>
        <w:fldChar w:fldCharType="end"/>
      </w:r>
    </w:p>
    <w:p w14:paraId="1F9DD7F7" w14:textId="19E09152" w:rsidR="00C97388" w:rsidRPr="00A70E75" w:rsidRDefault="00C97388">
      <w:pPr>
        <w:pStyle w:val="TOC2"/>
        <w:rPr>
          <w:rFonts w:ascii="Calibri" w:eastAsia="Yu Mincho" w:hAnsi="Calibri" w:cs="Mangal"/>
          <w:noProof/>
          <w:sz w:val="22"/>
          <w:szCs w:val="22"/>
          <w:lang w:eastAsia="en-GB"/>
        </w:rPr>
      </w:pPr>
      <w:r>
        <w:rPr>
          <w:noProof/>
        </w:rPr>
        <w:t>7.5</w:t>
      </w:r>
      <w:r w:rsidRPr="00A70E75">
        <w:rPr>
          <w:rFonts w:ascii="Calibri" w:eastAsia="Yu Mincho" w:hAnsi="Calibri" w:cs="Mangal"/>
          <w:noProof/>
          <w:sz w:val="22"/>
          <w:szCs w:val="22"/>
          <w:lang w:eastAsia="en-GB"/>
        </w:rPr>
        <w:tab/>
      </w:r>
      <w:r>
        <w:rPr>
          <w:noProof/>
        </w:rPr>
        <w:t>Data semantics</w:t>
      </w:r>
      <w:r>
        <w:rPr>
          <w:noProof/>
        </w:rPr>
        <w:tab/>
      </w:r>
      <w:r>
        <w:rPr>
          <w:noProof/>
        </w:rPr>
        <w:fldChar w:fldCharType="begin" w:fldLock="1"/>
      </w:r>
      <w:r>
        <w:rPr>
          <w:noProof/>
        </w:rPr>
        <w:instrText xml:space="preserve"> PAGEREF _Toc106979641 \h </w:instrText>
      </w:r>
      <w:r>
        <w:rPr>
          <w:noProof/>
        </w:rPr>
      </w:r>
      <w:r>
        <w:rPr>
          <w:noProof/>
        </w:rPr>
        <w:fldChar w:fldCharType="separate"/>
      </w:r>
      <w:r>
        <w:rPr>
          <w:noProof/>
        </w:rPr>
        <w:t>33</w:t>
      </w:r>
      <w:r>
        <w:rPr>
          <w:noProof/>
        </w:rPr>
        <w:fldChar w:fldCharType="end"/>
      </w:r>
    </w:p>
    <w:p w14:paraId="0572E8C3" w14:textId="5C44C9D1" w:rsidR="00C97388" w:rsidRPr="00A70E75" w:rsidRDefault="00C97388">
      <w:pPr>
        <w:pStyle w:val="TOC2"/>
        <w:rPr>
          <w:rFonts w:ascii="Calibri" w:eastAsia="Yu Mincho" w:hAnsi="Calibri" w:cs="Mangal"/>
          <w:noProof/>
          <w:sz w:val="22"/>
          <w:szCs w:val="22"/>
          <w:lang w:eastAsia="en-GB"/>
        </w:rPr>
      </w:pPr>
      <w:r>
        <w:rPr>
          <w:noProof/>
        </w:rPr>
        <w:t>7.6</w:t>
      </w:r>
      <w:r w:rsidRPr="00A70E75">
        <w:rPr>
          <w:rFonts w:ascii="Calibri" w:eastAsia="Yu Mincho" w:hAnsi="Calibri" w:cs="Mangal"/>
          <w:noProof/>
          <w:sz w:val="22"/>
          <w:szCs w:val="22"/>
          <w:lang w:eastAsia="en-GB"/>
        </w:rPr>
        <w:tab/>
      </w:r>
      <w:r>
        <w:rPr>
          <w:noProof/>
        </w:rPr>
        <w:t>MIME type</w:t>
      </w:r>
      <w:r>
        <w:rPr>
          <w:noProof/>
        </w:rPr>
        <w:tab/>
      </w:r>
      <w:r>
        <w:rPr>
          <w:noProof/>
        </w:rPr>
        <w:fldChar w:fldCharType="begin" w:fldLock="1"/>
      </w:r>
      <w:r>
        <w:rPr>
          <w:noProof/>
        </w:rPr>
        <w:instrText xml:space="preserve"> PAGEREF _Toc106979642 \h </w:instrText>
      </w:r>
      <w:r>
        <w:rPr>
          <w:noProof/>
        </w:rPr>
      </w:r>
      <w:r>
        <w:rPr>
          <w:noProof/>
        </w:rPr>
        <w:fldChar w:fldCharType="separate"/>
      </w:r>
      <w:r>
        <w:rPr>
          <w:noProof/>
        </w:rPr>
        <w:t>39</w:t>
      </w:r>
      <w:r>
        <w:rPr>
          <w:noProof/>
        </w:rPr>
        <w:fldChar w:fldCharType="end"/>
      </w:r>
    </w:p>
    <w:p w14:paraId="24584600" w14:textId="6A256576" w:rsidR="00C97388" w:rsidRPr="00A70E75" w:rsidRDefault="00C97388">
      <w:pPr>
        <w:pStyle w:val="TOC2"/>
        <w:rPr>
          <w:rFonts w:ascii="Calibri" w:eastAsia="Yu Mincho" w:hAnsi="Calibri" w:cs="Mangal"/>
          <w:noProof/>
          <w:sz w:val="22"/>
          <w:szCs w:val="22"/>
          <w:lang w:eastAsia="en-GB"/>
        </w:rPr>
      </w:pPr>
      <w:r>
        <w:rPr>
          <w:noProof/>
        </w:rPr>
        <w:t>7.7</w:t>
      </w:r>
      <w:r w:rsidRPr="00A70E75">
        <w:rPr>
          <w:rFonts w:ascii="Calibri" w:eastAsia="Yu Mincho" w:hAnsi="Calibri" w:cs="Mangal"/>
          <w:noProof/>
          <w:sz w:val="22"/>
          <w:szCs w:val="22"/>
          <w:lang w:eastAsia="en-GB"/>
        </w:rPr>
        <w:tab/>
      </w:r>
      <w:r>
        <w:rPr>
          <w:noProof/>
        </w:rPr>
        <w:t>IANA registration template</w:t>
      </w:r>
      <w:r>
        <w:rPr>
          <w:noProof/>
        </w:rPr>
        <w:tab/>
      </w:r>
      <w:r>
        <w:rPr>
          <w:noProof/>
        </w:rPr>
        <w:fldChar w:fldCharType="begin" w:fldLock="1"/>
      </w:r>
      <w:r>
        <w:rPr>
          <w:noProof/>
        </w:rPr>
        <w:instrText xml:space="preserve"> PAGEREF _Toc106979643 \h </w:instrText>
      </w:r>
      <w:r>
        <w:rPr>
          <w:noProof/>
        </w:rPr>
      </w:r>
      <w:r>
        <w:rPr>
          <w:noProof/>
        </w:rPr>
        <w:fldChar w:fldCharType="separate"/>
      </w:r>
      <w:r>
        <w:rPr>
          <w:noProof/>
        </w:rPr>
        <w:t>39</w:t>
      </w:r>
      <w:r>
        <w:rPr>
          <w:noProof/>
        </w:rPr>
        <w:fldChar w:fldCharType="end"/>
      </w:r>
    </w:p>
    <w:p w14:paraId="69823A93" w14:textId="16B21563" w:rsidR="00C97388" w:rsidRPr="00A70E75" w:rsidRDefault="00C97388" w:rsidP="00C97388">
      <w:pPr>
        <w:pStyle w:val="TOC8"/>
        <w:rPr>
          <w:rFonts w:ascii="Calibri" w:eastAsia="Yu Mincho" w:hAnsi="Calibri" w:cs="Mangal"/>
          <w:b w:val="0"/>
          <w:noProof/>
          <w:szCs w:val="22"/>
          <w:lang w:eastAsia="en-GB"/>
        </w:rPr>
      </w:pPr>
      <w:r w:rsidRPr="0088573A">
        <w:rPr>
          <w:noProof/>
          <w:lang w:val="en-US"/>
        </w:rPr>
        <w:t>Annex A (normative): Timers</w:t>
      </w:r>
      <w:r>
        <w:rPr>
          <w:noProof/>
        </w:rPr>
        <w:tab/>
      </w:r>
      <w:r>
        <w:rPr>
          <w:noProof/>
        </w:rPr>
        <w:fldChar w:fldCharType="begin" w:fldLock="1"/>
      </w:r>
      <w:r>
        <w:rPr>
          <w:noProof/>
        </w:rPr>
        <w:instrText xml:space="preserve"> PAGEREF _Toc106979644 \h </w:instrText>
      </w:r>
      <w:r>
        <w:rPr>
          <w:noProof/>
        </w:rPr>
      </w:r>
      <w:r>
        <w:rPr>
          <w:noProof/>
        </w:rPr>
        <w:fldChar w:fldCharType="separate"/>
      </w:r>
      <w:r>
        <w:rPr>
          <w:noProof/>
        </w:rPr>
        <w:t>42</w:t>
      </w:r>
      <w:r>
        <w:rPr>
          <w:noProof/>
        </w:rPr>
        <w:fldChar w:fldCharType="end"/>
      </w:r>
    </w:p>
    <w:p w14:paraId="440E0BAB" w14:textId="06126183" w:rsidR="00C97388" w:rsidRPr="00A70E75" w:rsidRDefault="00C97388">
      <w:pPr>
        <w:pStyle w:val="TOC1"/>
        <w:rPr>
          <w:rFonts w:ascii="Calibri" w:eastAsia="Yu Mincho" w:hAnsi="Calibri" w:cs="Mangal"/>
          <w:noProof/>
          <w:szCs w:val="22"/>
          <w:lang w:eastAsia="en-GB"/>
        </w:rPr>
      </w:pPr>
      <w:r>
        <w:rPr>
          <w:noProof/>
        </w:rPr>
        <w:t>A.1</w:t>
      </w:r>
      <w:r w:rsidRPr="00A70E75">
        <w:rPr>
          <w:rFonts w:ascii="Calibri" w:eastAsia="Yu Mincho" w:hAnsi="Calibri" w:cs="Mangal"/>
          <w:noProof/>
          <w:szCs w:val="22"/>
          <w:lang w:eastAsia="en-GB"/>
        </w:rPr>
        <w:tab/>
      </w:r>
      <w:r>
        <w:rPr>
          <w:noProof/>
        </w:rPr>
        <w:t>General</w:t>
      </w:r>
      <w:r>
        <w:rPr>
          <w:noProof/>
        </w:rPr>
        <w:tab/>
      </w:r>
      <w:r>
        <w:rPr>
          <w:noProof/>
        </w:rPr>
        <w:fldChar w:fldCharType="begin" w:fldLock="1"/>
      </w:r>
      <w:r>
        <w:rPr>
          <w:noProof/>
        </w:rPr>
        <w:instrText xml:space="preserve"> PAGEREF _Toc106979645 \h </w:instrText>
      </w:r>
      <w:r>
        <w:rPr>
          <w:noProof/>
        </w:rPr>
      </w:r>
      <w:r>
        <w:rPr>
          <w:noProof/>
        </w:rPr>
        <w:fldChar w:fldCharType="separate"/>
      </w:r>
      <w:r>
        <w:rPr>
          <w:noProof/>
        </w:rPr>
        <w:t>42</w:t>
      </w:r>
      <w:r>
        <w:rPr>
          <w:noProof/>
        </w:rPr>
        <w:fldChar w:fldCharType="end"/>
      </w:r>
    </w:p>
    <w:p w14:paraId="69E27908" w14:textId="269D6906" w:rsidR="00C97388" w:rsidRPr="00A70E75" w:rsidRDefault="00C97388">
      <w:pPr>
        <w:pStyle w:val="TOC1"/>
        <w:rPr>
          <w:rFonts w:ascii="Calibri" w:eastAsia="Yu Mincho" w:hAnsi="Calibri" w:cs="Mangal"/>
          <w:noProof/>
          <w:szCs w:val="22"/>
          <w:lang w:eastAsia="en-GB"/>
        </w:rPr>
      </w:pPr>
      <w:r>
        <w:rPr>
          <w:noProof/>
        </w:rPr>
        <w:t>A.2</w:t>
      </w:r>
      <w:r w:rsidRPr="00A70E75">
        <w:rPr>
          <w:rFonts w:ascii="Calibri" w:eastAsia="Yu Mincho" w:hAnsi="Calibri" w:cs="Mangal"/>
          <w:noProof/>
          <w:szCs w:val="22"/>
          <w:lang w:eastAsia="en-GB"/>
        </w:rPr>
        <w:tab/>
      </w:r>
      <w:r>
        <w:rPr>
          <w:noProof/>
        </w:rPr>
        <w:t>On network timers</w:t>
      </w:r>
      <w:r>
        <w:rPr>
          <w:noProof/>
        </w:rPr>
        <w:tab/>
      </w:r>
      <w:r>
        <w:rPr>
          <w:noProof/>
        </w:rPr>
        <w:fldChar w:fldCharType="begin" w:fldLock="1"/>
      </w:r>
      <w:r>
        <w:rPr>
          <w:noProof/>
        </w:rPr>
        <w:instrText xml:space="preserve"> PAGEREF _Toc106979646 \h </w:instrText>
      </w:r>
      <w:r>
        <w:rPr>
          <w:noProof/>
        </w:rPr>
      </w:r>
      <w:r>
        <w:rPr>
          <w:noProof/>
        </w:rPr>
        <w:fldChar w:fldCharType="separate"/>
      </w:r>
      <w:r>
        <w:rPr>
          <w:noProof/>
        </w:rPr>
        <w:t>42</w:t>
      </w:r>
      <w:r>
        <w:rPr>
          <w:noProof/>
        </w:rPr>
        <w:fldChar w:fldCharType="end"/>
      </w:r>
    </w:p>
    <w:p w14:paraId="304A26E9" w14:textId="67F3A630" w:rsidR="00C97388" w:rsidRPr="00A70E75" w:rsidRDefault="00C97388" w:rsidP="00C97388">
      <w:pPr>
        <w:pStyle w:val="TOC8"/>
        <w:rPr>
          <w:rFonts w:ascii="Calibri" w:eastAsia="Yu Mincho" w:hAnsi="Calibri" w:cs="Mangal"/>
          <w:b w:val="0"/>
          <w:noProof/>
          <w:szCs w:val="22"/>
          <w:lang w:eastAsia="en-GB"/>
        </w:rPr>
      </w:pPr>
      <w:r>
        <w:rPr>
          <w:noProof/>
        </w:rPr>
        <w:t>Annex B (informative): Change history</w:t>
      </w:r>
      <w:r>
        <w:rPr>
          <w:noProof/>
        </w:rPr>
        <w:tab/>
      </w:r>
      <w:r>
        <w:rPr>
          <w:noProof/>
        </w:rPr>
        <w:fldChar w:fldCharType="begin" w:fldLock="1"/>
      </w:r>
      <w:r>
        <w:rPr>
          <w:noProof/>
        </w:rPr>
        <w:instrText xml:space="preserve"> PAGEREF _Toc106979647 \h </w:instrText>
      </w:r>
      <w:r>
        <w:rPr>
          <w:noProof/>
        </w:rPr>
      </w:r>
      <w:r>
        <w:rPr>
          <w:noProof/>
        </w:rPr>
        <w:fldChar w:fldCharType="separate"/>
      </w:r>
      <w:r>
        <w:rPr>
          <w:noProof/>
        </w:rPr>
        <w:t>43</w:t>
      </w:r>
      <w:r>
        <w:rPr>
          <w:noProof/>
        </w:rPr>
        <w:fldChar w:fldCharType="end"/>
      </w:r>
    </w:p>
    <w:p w14:paraId="183841E2" w14:textId="27C38DEA" w:rsidR="00080512" w:rsidRPr="004D3578" w:rsidRDefault="003F1415">
      <w:r>
        <w:rPr>
          <w:noProof/>
          <w:sz w:val="22"/>
        </w:rPr>
        <w:fldChar w:fldCharType="end"/>
      </w:r>
    </w:p>
    <w:p w14:paraId="7B8BE8E7" w14:textId="019D52F5" w:rsidR="00080512" w:rsidRDefault="00080512" w:rsidP="00AA3AEC">
      <w:pPr>
        <w:pStyle w:val="Heading1"/>
      </w:pPr>
      <w:r w:rsidRPr="004D3578">
        <w:br w:type="page"/>
      </w:r>
      <w:bookmarkStart w:id="21" w:name="foreword"/>
      <w:bookmarkStart w:id="22" w:name="_Toc22042878"/>
      <w:bookmarkStart w:id="23" w:name="_Toc34303552"/>
      <w:bookmarkStart w:id="24" w:name="_Toc34403834"/>
      <w:bookmarkStart w:id="25" w:name="_Toc45281856"/>
      <w:bookmarkStart w:id="26" w:name="_Toc51933084"/>
      <w:bookmarkStart w:id="27" w:name="_Toc106979581"/>
      <w:bookmarkEnd w:id="21"/>
      <w:r w:rsidRPr="004D3578">
        <w:lastRenderedPageBreak/>
        <w:t>Foreword</w:t>
      </w:r>
      <w:bookmarkEnd w:id="22"/>
      <w:bookmarkEnd w:id="23"/>
      <w:bookmarkEnd w:id="24"/>
      <w:bookmarkEnd w:id="25"/>
      <w:bookmarkEnd w:id="26"/>
      <w:bookmarkEnd w:id="27"/>
    </w:p>
    <w:p w14:paraId="4172CD8B" w14:textId="77777777" w:rsidR="00080512" w:rsidRPr="004D3578" w:rsidRDefault="00080512">
      <w:r w:rsidRPr="004D3578">
        <w:t xml:space="preserve">This Technical </w:t>
      </w:r>
      <w:bookmarkStart w:id="28" w:name="spectype3"/>
      <w:r w:rsidRPr="002D33FF">
        <w:t>Specification</w:t>
      </w:r>
      <w:bookmarkEnd w:id="28"/>
      <w:r w:rsidRPr="004D3578">
        <w:t xml:space="preserve"> has been produced by the 3</w:t>
      </w:r>
      <w:r w:rsidR="00F04712">
        <w:t>rd</w:t>
      </w:r>
      <w:r w:rsidRPr="004D3578">
        <w:t xml:space="preserve"> Generation Partnership Project (3GPP).</w:t>
      </w:r>
    </w:p>
    <w:p w14:paraId="6C442F6D"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EDC51F3" w14:textId="77777777" w:rsidR="00080512" w:rsidRPr="004D3578" w:rsidRDefault="00080512">
      <w:pPr>
        <w:pStyle w:val="B1"/>
      </w:pPr>
      <w:r w:rsidRPr="004D3578">
        <w:t>Version x.y.z</w:t>
      </w:r>
    </w:p>
    <w:p w14:paraId="354099BD" w14:textId="77777777" w:rsidR="00080512" w:rsidRPr="004D3578" w:rsidRDefault="00080512">
      <w:pPr>
        <w:pStyle w:val="B1"/>
      </w:pPr>
      <w:r w:rsidRPr="004D3578">
        <w:t>where:</w:t>
      </w:r>
    </w:p>
    <w:p w14:paraId="0A56C5EC" w14:textId="77777777" w:rsidR="00080512" w:rsidRPr="004D3578" w:rsidRDefault="00080512">
      <w:pPr>
        <w:pStyle w:val="B2"/>
      </w:pPr>
      <w:r w:rsidRPr="004D3578">
        <w:t>x</w:t>
      </w:r>
      <w:r w:rsidRPr="004D3578">
        <w:tab/>
        <w:t>the first digit:</w:t>
      </w:r>
    </w:p>
    <w:p w14:paraId="3DF3B58B" w14:textId="77777777" w:rsidR="00080512" w:rsidRPr="004D3578" w:rsidRDefault="00080512">
      <w:pPr>
        <w:pStyle w:val="B3"/>
      </w:pPr>
      <w:r w:rsidRPr="004D3578">
        <w:t>1</w:t>
      </w:r>
      <w:r w:rsidRPr="004D3578">
        <w:tab/>
        <w:t>presented to TSG for information;</w:t>
      </w:r>
    </w:p>
    <w:p w14:paraId="498861EC" w14:textId="77777777" w:rsidR="00080512" w:rsidRPr="004D3578" w:rsidRDefault="00080512">
      <w:pPr>
        <w:pStyle w:val="B3"/>
      </w:pPr>
      <w:r w:rsidRPr="004D3578">
        <w:t>2</w:t>
      </w:r>
      <w:r w:rsidRPr="004D3578">
        <w:tab/>
        <w:t>presented to TSG for approval;</w:t>
      </w:r>
    </w:p>
    <w:p w14:paraId="10217F11" w14:textId="77777777" w:rsidR="00080512" w:rsidRPr="004D3578" w:rsidRDefault="00080512">
      <w:pPr>
        <w:pStyle w:val="B3"/>
      </w:pPr>
      <w:r w:rsidRPr="004D3578">
        <w:t>3</w:t>
      </w:r>
      <w:r w:rsidRPr="004D3578">
        <w:tab/>
        <w:t>or greater indicates TSG approved document under change control.</w:t>
      </w:r>
    </w:p>
    <w:p w14:paraId="70146AF7"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A5883FC" w14:textId="77777777" w:rsidR="00080512" w:rsidRDefault="00080512">
      <w:pPr>
        <w:pStyle w:val="B2"/>
      </w:pPr>
      <w:r w:rsidRPr="004D3578">
        <w:t>z</w:t>
      </w:r>
      <w:r w:rsidRPr="004D3578">
        <w:tab/>
        <w:t>the third digit is incremented when editorial only changes have been incorporated in the document.</w:t>
      </w:r>
    </w:p>
    <w:p w14:paraId="10CC36F0" w14:textId="77777777" w:rsidR="008C384C" w:rsidRDefault="008C384C" w:rsidP="008C384C">
      <w:r>
        <w:t xml:space="preserve">In </w:t>
      </w:r>
      <w:r w:rsidR="0074026F">
        <w:t>the present</w:t>
      </w:r>
      <w:r>
        <w:t xml:space="preserve"> document, modal verbs have the following meanings:</w:t>
      </w:r>
    </w:p>
    <w:p w14:paraId="0564473E" w14:textId="46F0EEBC" w:rsidR="008C384C" w:rsidRDefault="008C384C" w:rsidP="00774DA4">
      <w:pPr>
        <w:pStyle w:val="EX"/>
      </w:pPr>
      <w:r w:rsidRPr="008C384C">
        <w:rPr>
          <w:b/>
        </w:rPr>
        <w:t>shall</w:t>
      </w:r>
      <w:r w:rsidR="00C97388">
        <w:tab/>
      </w:r>
      <w:r>
        <w:t>indicates a mandatory requirement to do something</w:t>
      </w:r>
    </w:p>
    <w:p w14:paraId="730DD5E2" w14:textId="77777777" w:rsidR="008C384C" w:rsidRDefault="008C384C" w:rsidP="00774DA4">
      <w:pPr>
        <w:pStyle w:val="EX"/>
      </w:pPr>
      <w:r w:rsidRPr="008C384C">
        <w:rPr>
          <w:b/>
        </w:rPr>
        <w:t>shall not</w:t>
      </w:r>
      <w:r>
        <w:tab/>
        <w:t>indicates an interdiction (</w:t>
      </w:r>
      <w:r w:rsidR="001F1132">
        <w:t>prohibition</w:t>
      </w:r>
      <w:r>
        <w:t>) to do something</w:t>
      </w:r>
    </w:p>
    <w:p w14:paraId="74D3406D" w14:textId="77777777" w:rsidR="00BA19ED" w:rsidRPr="004D3578" w:rsidRDefault="00BA19ED" w:rsidP="00A27486">
      <w:r>
        <w:t>The constructions "shall" and "shall not" are confined to the context of normative provisions, and do not appear in Technical Reports.</w:t>
      </w:r>
    </w:p>
    <w:p w14:paraId="675B8337"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CC5CB4B" w14:textId="37BF2400" w:rsidR="008C384C" w:rsidRDefault="008C384C" w:rsidP="00774DA4">
      <w:pPr>
        <w:pStyle w:val="EX"/>
      </w:pPr>
      <w:r w:rsidRPr="008C384C">
        <w:rPr>
          <w:b/>
        </w:rPr>
        <w:t>should</w:t>
      </w:r>
      <w:r w:rsidR="00C97388">
        <w:tab/>
      </w:r>
      <w:r>
        <w:t>indicates a recommendation to do something</w:t>
      </w:r>
    </w:p>
    <w:p w14:paraId="0B14CED2" w14:textId="77777777" w:rsidR="008C384C" w:rsidRDefault="008C384C" w:rsidP="00774DA4">
      <w:pPr>
        <w:pStyle w:val="EX"/>
      </w:pPr>
      <w:r w:rsidRPr="008C384C">
        <w:rPr>
          <w:b/>
        </w:rPr>
        <w:t>should not</w:t>
      </w:r>
      <w:r>
        <w:tab/>
        <w:t>indicates a recommendation not to do something</w:t>
      </w:r>
    </w:p>
    <w:p w14:paraId="384F0836" w14:textId="27FBA073" w:rsidR="008C384C" w:rsidRDefault="008C384C" w:rsidP="00774DA4">
      <w:pPr>
        <w:pStyle w:val="EX"/>
      </w:pPr>
      <w:r w:rsidRPr="00774DA4">
        <w:rPr>
          <w:b/>
        </w:rPr>
        <w:t>may</w:t>
      </w:r>
      <w:r w:rsidR="00C97388">
        <w:tab/>
      </w:r>
      <w:r>
        <w:t>indicates permission to do something</w:t>
      </w:r>
    </w:p>
    <w:p w14:paraId="4AFAC2C1" w14:textId="77777777" w:rsidR="008C384C" w:rsidRDefault="008C384C" w:rsidP="00774DA4">
      <w:pPr>
        <w:pStyle w:val="EX"/>
      </w:pPr>
      <w:r w:rsidRPr="00774DA4">
        <w:rPr>
          <w:b/>
        </w:rPr>
        <w:t>need not</w:t>
      </w:r>
      <w:r>
        <w:tab/>
        <w:t>indicates permission not to do something</w:t>
      </w:r>
    </w:p>
    <w:p w14:paraId="110E365D"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694855DD" w14:textId="16947BCA" w:rsidR="008C384C" w:rsidRDefault="008C384C" w:rsidP="00774DA4">
      <w:pPr>
        <w:pStyle w:val="EX"/>
      </w:pPr>
      <w:r w:rsidRPr="00774DA4">
        <w:rPr>
          <w:b/>
        </w:rPr>
        <w:t>can</w:t>
      </w:r>
      <w:r w:rsidR="00C97388">
        <w:tab/>
      </w:r>
      <w:r>
        <w:t>indicates</w:t>
      </w:r>
      <w:r w:rsidR="00774DA4">
        <w:t xml:space="preserve"> that something is possible</w:t>
      </w:r>
    </w:p>
    <w:p w14:paraId="1712F573" w14:textId="01CB340D" w:rsidR="00774DA4" w:rsidRDefault="00774DA4" w:rsidP="00774DA4">
      <w:pPr>
        <w:pStyle w:val="EX"/>
      </w:pPr>
      <w:r w:rsidRPr="00774DA4">
        <w:rPr>
          <w:b/>
        </w:rPr>
        <w:t>cannot</w:t>
      </w:r>
      <w:r w:rsidR="00C97388">
        <w:tab/>
      </w:r>
      <w:r>
        <w:t>indicates that something is impossible</w:t>
      </w:r>
    </w:p>
    <w:p w14:paraId="4D5F0169"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0C601AB" w14:textId="4F4F87F0" w:rsidR="00774DA4" w:rsidRDefault="00774DA4" w:rsidP="00774DA4">
      <w:pPr>
        <w:pStyle w:val="EX"/>
      </w:pPr>
      <w:r w:rsidRPr="00774DA4">
        <w:rPr>
          <w:b/>
        </w:rPr>
        <w:t>will</w:t>
      </w:r>
      <w:r w:rsidR="00C97388">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73AE5DF" w14:textId="610B843B" w:rsidR="00774DA4" w:rsidRDefault="00774DA4" w:rsidP="00774DA4">
      <w:pPr>
        <w:pStyle w:val="EX"/>
      </w:pPr>
      <w:r w:rsidRPr="00774DA4">
        <w:rPr>
          <w:b/>
        </w:rPr>
        <w:t>will</w:t>
      </w:r>
      <w:r>
        <w:rPr>
          <w:b/>
        </w:rPr>
        <w:t xml:space="preserve"> not</w:t>
      </w:r>
      <w:r w:rsidR="00C97388">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991734F"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C014244"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757F6C1" w14:textId="77777777" w:rsidR="001F1132" w:rsidRDefault="001F1132" w:rsidP="001F1132">
      <w:r>
        <w:t>In addition:</w:t>
      </w:r>
    </w:p>
    <w:p w14:paraId="14A231F8"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D63A12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2294501" w14:textId="77777777" w:rsidR="00774DA4" w:rsidRPr="004D3578" w:rsidRDefault="00647114" w:rsidP="00A27486">
      <w:r>
        <w:t>The constructions "is" and "is not" do not indicate requirements.</w:t>
      </w:r>
    </w:p>
    <w:p w14:paraId="64492548" w14:textId="77777777" w:rsidR="00080512" w:rsidRPr="004D3578" w:rsidRDefault="00080512">
      <w:pPr>
        <w:pStyle w:val="Heading1"/>
      </w:pPr>
      <w:bookmarkStart w:id="29" w:name="introduction"/>
      <w:bookmarkEnd w:id="29"/>
      <w:r w:rsidRPr="004D3578">
        <w:br w:type="page"/>
      </w:r>
      <w:bookmarkStart w:id="30" w:name="scope"/>
      <w:bookmarkStart w:id="31" w:name="_Toc22042879"/>
      <w:bookmarkStart w:id="32" w:name="_Toc34303553"/>
      <w:bookmarkStart w:id="33" w:name="_Toc34403835"/>
      <w:bookmarkStart w:id="34" w:name="_Toc45281857"/>
      <w:bookmarkStart w:id="35" w:name="_Toc51933085"/>
      <w:bookmarkStart w:id="36" w:name="_Toc106979582"/>
      <w:bookmarkEnd w:id="30"/>
      <w:r w:rsidRPr="004D3578">
        <w:lastRenderedPageBreak/>
        <w:t>1</w:t>
      </w:r>
      <w:r w:rsidRPr="004D3578">
        <w:tab/>
        <w:t>Scope</w:t>
      </w:r>
      <w:bookmarkEnd w:id="31"/>
      <w:bookmarkEnd w:id="32"/>
      <w:bookmarkEnd w:id="33"/>
      <w:bookmarkEnd w:id="34"/>
      <w:bookmarkEnd w:id="35"/>
      <w:bookmarkEnd w:id="36"/>
    </w:p>
    <w:p w14:paraId="5DCEE050" w14:textId="77777777" w:rsidR="00BA5B1F" w:rsidRDefault="00BA5B1F" w:rsidP="00BA5B1F">
      <w:bookmarkStart w:id="37" w:name="references"/>
      <w:bookmarkEnd w:id="37"/>
      <w:r w:rsidRPr="00067897">
        <w:t xml:space="preserve">The present document specifies the protocol aspects for </w:t>
      </w:r>
      <w:r>
        <w:t>the location</w:t>
      </w:r>
      <w:r w:rsidRPr="00067897">
        <w:t xml:space="preserve"> management capability of SEAL to support vertical applications</w:t>
      </w:r>
      <w:r>
        <w:t xml:space="preserve"> (e.g. V2X) over the 3GPP system</w:t>
      </w:r>
      <w:r w:rsidRPr="00067897">
        <w:t>.</w:t>
      </w:r>
    </w:p>
    <w:p w14:paraId="6480364D" w14:textId="68D64C63" w:rsidR="00BA5B1F" w:rsidRDefault="00BA5B1F" w:rsidP="00BA5B1F">
      <w:r w:rsidRPr="00067897">
        <w:t>The pr</w:t>
      </w:r>
      <w:r>
        <w:t>esent document is applicable to the user equipment (UE) supporting the location management client functionality as described in 3GPP TS</w:t>
      </w:r>
      <w:r w:rsidRPr="004D3578">
        <w:t> </w:t>
      </w:r>
      <w:r>
        <w:t>23.434</w:t>
      </w:r>
      <w:r w:rsidRPr="004D3578">
        <w:t> </w:t>
      </w:r>
      <w:r>
        <w:t>[</w:t>
      </w:r>
      <w:r w:rsidR="008C7460">
        <w:t>4</w:t>
      </w:r>
      <w:r>
        <w:t>], to the application server supporting the location management server functionality as described in 3GPP TS</w:t>
      </w:r>
      <w:r w:rsidRPr="004D3578">
        <w:t> </w:t>
      </w:r>
      <w:r>
        <w:t>23.434</w:t>
      </w:r>
      <w:r w:rsidRPr="004D3578">
        <w:t> </w:t>
      </w:r>
      <w:r>
        <w:t>[</w:t>
      </w:r>
      <w:r w:rsidR="008C7460">
        <w:t>4</w:t>
      </w:r>
      <w:r>
        <w:t>] and to the application server supporting the vertical application server (VAL server) functionality as defined in the specific vertical application service (VAL service) specifications.</w:t>
      </w:r>
    </w:p>
    <w:p w14:paraId="25B00EA0" w14:textId="77777777" w:rsidR="00BA5B1F" w:rsidRDefault="00BA5B1F" w:rsidP="00BA5B1F">
      <w:pPr>
        <w:pStyle w:val="NO"/>
      </w:pPr>
      <w:r>
        <w:t>NOTE:</w:t>
      </w:r>
      <w:r>
        <w:tab/>
        <w:t>The specification of the VAL server for a specific VAL service is out of scope of present document.</w:t>
      </w:r>
    </w:p>
    <w:p w14:paraId="50694D66" w14:textId="77777777" w:rsidR="00080512" w:rsidRPr="004D3578" w:rsidRDefault="00080512">
      <w:pPr>
        <w:pStyle w:val="Heading1"/>
      </w:pPr>
      <w:bookmarkStart w:id="38" w:name="_Toc22042880"/>
      <w:bookmarkStart w:id="39" w:name="_Toc34303554"/>
      <w:bookmarkStart w:id="40" w:name="_Toc34403836"/>
      <w:bookmarkStart w:id="41" w:name="_Toc45281858"/>
      <w:bookmarkStart w:id="42" w:name="_Toc51933086"/>
      <w:bookmarkStart w:id="43" w:name="_Toc106979583"/>
      <w:r w:rsidRPr="004D3578">
        <w:t>2</w:t>
      </w:r>
      <w:r w:rsidRPr="004D3578">
        <w:tab/>
        <w:t>References</w:t>
      </w:r>
      <w:bookmarkEnd w:id="38"/>
      <w:bookmarkEnd w:id="39"/>
      <w:bookmarkEnd w:id="40"/>
      <w:bookmarkEnd w:id="41"/>
      <w:bookmarkEnd w:id="42"/>
      <w:bookmarkEnd w:id="43"/>
    </w:p>
    <w:p w14:paraId="72CB27F4" w14:textId="77777777" w:rsidR="00080512" w:rsidRPr="004D3578" w:rsidRDefault="00080512">
      <w:r w:rsidRPr="004D3578">
        <w:t>The following documents contain provisions which, through reference in this text, constitute provisions of the present document.</w:t>
      </w:r>
    </w:p>
    <w:p w14:paraId="76C8BD0A"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E091D26" w14:textId="77777777" w:rsidR="00080512" w:rsidRPr="004D3578" w:rsidRDefault="00051834" w:rsidP="00051834">
      <w:pPr>
        <w:pStyle w:val="B1"/>
      </w:pPr>
      <w:r>
        <w:t>-</w:t>
      </w:r>
      <w:r>
        <w:tab/>
      </w:r>
      <w:r w:rsidR="00080512" w:rsidRPr="004D3578">
        <w:t>For a specific reference, subsequent revisions do not apply.</w:t>
      </w:r>
    </w:p>
    <w:p w14:paraId="0EAFFFAB"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3C4A36">
        <w:t xml:space="preserve"> in the same Release as the present document</w:t>
      </w:r>
      <w:r w:rsidR="00080512" w:rsidRPr="004D3578">
        <w:t>.</w:t>
      </w:r>
    </w:p>
    <w:p w14:paraId="10EFF3D4" w14:textId="77777777" w:rsidR="00EC4A25" w:rsidRPr="004D3578" w:rsidRDefault="00EC4A25" w:rsidP="00EC4A25">
      <w:pPr>
        <w:pStyle w:val="EX"/>
      </w:pPr>
      <w:r w:rsidRPr="004D3578">
        <w:t>[1]</w:t>
      </w:r>
      <w:r w:rsidRPr="004D3578">
        <w:tab/>
        <w:t>3GPP TR 21.905: "Vocabulary for 3GPP Specifications".</w:t>
      </w:r>
    </w:p>
    <w:p w14:paraId="0DA44E5D" w14:textId="25AA1419" w:rsidR="001A0FCA" w:rsidRPr="0073469F" w:rsidRDefault="001A0FCA" w:rsidP="001A0FCA">
      <w:pPr>
        <w:pStyle w:val="EX"/>
        <w:rPr>
          <w:rFonts w:eastAsia="SimSun"/>
        </w:rPr>
      </w:pPr>
      <w:bookmarkStart w:id="44" w:name="definitions"/>
      <w:bookmarkEnd w:id="44"/>
      <w:r w:rsidRPr="0073469F">
        <w:rPr>
          <w:rFonts w:eastAsia="SimSun"/>
        </w:rPr>
        <w:t>[</w:t>
      </w:r>
      <w:r w:rsidR="008C7460">
        <w:rPr>
          <w:rFonts w:eastAsia="SimSun"/>
        </w:rPr>
        <w:t>2</w:t>
      </w:r>
      <w:r w:rsidRPr="0073469F">
        <w:rPr>
          <w:rFonts w:eastAsia="SimSun"/>
        </w:rPr>
        <w:t>]</w:t>
      </w:r>
      <w:r w:rsidRPr="0073469F">
        <w:rPr>
          <w:rFonts w:eastAsia="SimSun"/>
        </w:rPr>
        <w:tab/>
        <w:t>3GPP TS 23.003: "Numbering, addressing and identification".</w:t>
      </w:r>
    </w:p>
    <w:p w14:paraId="735F0253" w14:textId="69AEFE87" w:rsidR="001A0FCA" w:rsidRDefault="001A0FCA" w:rsidP="001A0FCA">
      <w:pPr>
        <w:pStyle w:val="EX"/>
      </w:pPr>
      <w:r>
        <w:t>[</w:t>
      </w:r>
      <w:r w:rsidR="008C7460">
        <w:t>3</w:t>
      </w:r>
      <w:r>
        <w:t>]</w:t>
      </w:r>
      <w:r>
        <w:tab/>
        <w:t>3GPP TS </w:t>
      </w:r>
      <w:r w:rsidRPr="004D73FF">
        <w:t>23.032</w:t>
      </w:r>
      <w:r>
        <w:t>: "Universal Geographical Area Description (GAD)".</w:t>
      </w:r>
    </w:p>
    <w:p w14:paraId="4141BF09" w14:textId="003D6369" w:rsidR="00BA5B1F" w:rsidRDefault="00BA5B1F" w:rsidP="001A0FCA">
      <w:pPr>
        <w:pStyle w:val="EX"/>
      </w:pPr>
      <w:r>
        <w:t>[</w:t>
      </w:r>
      <w:r w:rsidR="008C7460">
        <w:t>4</w:t>
      </w:r>
      <w:r>
        <w:t>]</w:t>
      </w:r>
      <w:r>
        <w:tab/>
        <w:t>3GPP</w:t>
      </w:r>
      <w:r w:rsidRPr="004D3578">
        <w:t> </w:t>
      </w:r>
      <w:r>
        <w:t>TS</w:t>
      </w:r>
      <w:r w:rsidRPr="004D3578">
        <w:t> </w:t>
      </w:r>
      <w:r>
        <w:t xml:space="preserve">23.434: </w:t>
      </w:r>
      <w:r w:rsidRPr="004D3578">
        <w:t>"</w:t>
      </w:r>
      <w:r w:rsidRPr="00A86C36">
        <w:t>Service Enabler Architecture Layer for Verticals (SEAL); Functional arc</w:t>
      </w:r>
      <w:r>
        <w:t>hitecture and information flows</w:t>
      </w:r>
      <w:r w:rsidRPr="004D3578">
        <w:t>"</w:t>
      </w:r>
      <w:r>
        <w:t>.</w:t>
      </w:r>
    </w:p>
    <w:p w14:paraId="3C2E10C5" w14:textId="31C38CE6" w:rsidR="006D6696" w:rsidRPr="00A07E7A" w:rsidRDefault="006D6696" w:rsidP="006D6696">
      <w:pPr>
        <w:pStyle w:val="EX"/>
      </w:pPr>
      <w:r>
        <w:t>[</w:t>
      </w:r>
      <w:r w:rsidR="00DA48D1">
        <w:t>5</w:t>
      </w:r>
      <w:r w:rsidRPr="00A07E7A">
        <w:t>]</w:t>
      </w:r>
      <w:r w:rsidRPr="00A07E7A">
        <w:tab/>
        <w:t>3GPP TS 24.229: "IP multimedia call control protocol based on Session Initiation Protocol (SIP) and Session Description Protocol (SDP); Stage 3".</w:t>
      </w:r>
    </w:p>
    <w:p w14:paraId="1ABDEA57" w14:textId="5DC44EDD" w:rsidR="00A658FD" w:rsidRDefault="00A658FD" w:rsidP="006D6696">
      <w:pPr>
        <w:pStyle w:val="EX"/>
      </w:pPr>
      <w:r w:rsidRPr="00CF5C5C">
        <w:t>[</w:t>
      </w:r>
      <w:r w:rsidR="00DA48D1">
        <w:t>6</w:t>
      </w:r>
      <w:r w:rsidRPr="00CF5C5C">
        <w:t>]</w:t>
      </w:r>
      <w:r w:rsidRPr="00CF5C5C">
        <w:tab/>
      </w:r>
      <w:r>
        <w:t>3GPP</w:t>
      </w:r>
      <w:r w:rsidRPr="004D3578">
        <w:t> </w:t>
      </w:r>
      <w:r>
        <w:t>TS</w:t>
      </w:r>
      <w:r w:rsidRPr="004D3578">
        <w:t> </w:t>
      </w:r>
      <w:r>
        <w:t xml:space="preserve">24.547: </w:t>
      </w:r>
      <w:r w:rsidRPr="004D3578">
        <w:t>"</w:t>
      </w:r>
      <w:r w:rsidRPr="007344D4">
        <w:t>Identity management - Service Enabler Architecture Layer for Verticals</w:t>
      </w:r>
      <w:r>
        <w:t xml:space="preserve"> (SEAL); Protocol specification</w:t>
      </w:r>
      <w:r w:rsidRPr="004D3578">
        <w:t>"</w:t>
      </w:r>
      <w:r w:rsidRPr="00CF5C5C">
        <w:t>.</w:t>
      </w:r>
    </w:p>
    <w:p w14:paraId="119F10DC" w14:textId="4F126DF8" w:rsidR="008C7460" w:rsidRDefault="008C7460" w:rsidP="008C7460">
      <w:pPr>
        <w:pStyle w:val="EX"/>
      </w:pPr>
      <w:r>
        <w:t>[</w:t>
      </w:r>
      <w:r w:rsidR="00DA48D1">
        <w:t>7</w:t>
      </w:r>
      <w:r>
        <w:t>]</w:t>
      </w:r>
      <w:r>
        <w:tab/>
        <w:t>IETF RFC 2616: "</w:t>
      </w:r>
      <w:r w:rsidRPr="00E94444">
        <w:t>Hypertex</w:t>
      </w:r>
      <w:r>
        <w:t>t Transfer Protocol -- HTTP/1.1".</w:t>
      </w:r>
    </w:p>
    <w:p w14:paraId="11412FC9" w14:textId="6BA74F87" w:rsidR="00C82C70" w:rsidRDefault="006D6696" w:rsidP="006D6696">
      <w:pPr>
        <w:pStyle w:val="EX"/>
      </w:pPr>
      <w:r w:rsidRPr="00A07E7A">
        <w:t>[</w:t>
      </w:r>
      <w:r w:rsidR="00DA48D1">
        <w:t>8</w:t>
      </w:r>
      <w:r w:rsidRPr="00A07E7A">
        <w:t>]</w:t>
      </w:r>
      <w:r w:rsidRPr="00A07E7A">
        <w:tab/>
        <w:t>IETF RFC 3261 (June 2002): "SIP: Session Initiation Protocol".</w:t>
      </w:r>
      <w:r w:rsidR="00C82C70">
        <w:t>[</w:t>
      </w:r>
      <w:r w:rsidR="00DA48D1">
        <w:t>9</w:t>
      </w:r>
      <w:r w:rsidR="00C82C70">
        <w:t>]</w:t>
      </w:r>
      <w:r w:rsidR="00C82C70">
        <w:tab/>
        <w:t>IETF</w:t>
      </w:r>
      <w:r w:rsidR="00C82C70" w:rsidRPr="004D3578">
        <w:t> </w:t>
      </w:r>
      <w:r w:rsidR="00C82C70" w:rsidRPr="00C624DC">
        <w:t>RFC</w:t>
      </w:r>
      <w:r w:rsidR="00C82C70" w:rsidRPr="004D3578">
        <w:t> </w:t>
      </w:r>
      <w:r w:rsidR="00C82C70" w:rsidRPr="00C624DC">
        <w:t>4825: "The Extensible Markup Language (XML) Configuration Access Protocol (XCAP)".</w:t>
      </w:r>
    </w:p>
    <w:p w14:paraId="22696EC3" w14:textId="16BF421E" w:rsidR="006D6696" w:rsidRDefault="006D6696" w:rsidP="006D6696">
      <w:pPr>
        <w:pStyle w:val="EX"/>
      </w:pPr>
      <w:r w:rsidRPr="00A07E7A">
        <w:t>[</w:t>
      </w:r>
      <w:r w:rsidR="00DA48D1">
        <w:t>10</w:t>
      </w:r>
      <w:r w:rsidRPr="00A07E7A">
        <w:t>]</w:t>
      </w:r>
      <w:r w:rsidRPr="00A07E7A">
        <w:tab/>
        <w:t xml:space="preserve">IETF RFC 6050 (November 2010): "A Session Initiation Protocol (SIP) Extension for </w:t>
      </w:r>
      <w:r>
        <w:t>the Identification of Services"</w:t>
      </w:r>
    </w:p>
    <w:p w14:paraId="1365A743" w14:textId="43B71316" w:rsidR="00DA48D1" w:rsidRPr="00A07E7A" w:rsidRDefault="00DA48D1" w:rsidP="00DA48D1">
      <w:pPr>
        <w:pStyle w:val="EX"/>
        <w:rPr>
          <w:lang w:eastAsia="ko-KR"/>
        </w:rPr>
      </w:pPr>
      <w:r w:rsidRPr="00A07E7A">
        <w:rPr>
          <w:lang w:eastAsia="zh-CN"/>
        </w:rPr>
        <w:t>[</w:t>
      </w:r>
      <w:r>
        <w:rPr>
          <w:lang w:eastAsia="zh-CN"/>
        </w:rPr>
        <w:t>11</w:t>
      </w:r>
      <w:r w:rsidRPr="00A07E7A">
        <w:rPr>
          <w:lang w:eastAsia="zh-CN"/>
        </w:rPr>
        <w:t>]</w:t>
      </w:r>
      <w:r w:rsidRPr="00A07E7A">
        <w:rPr>
          <w:lang w:eastAsia="zh-CN"/>
        </w:rPr>
        <w:tab/>
      </w:r>
      <w:r w:rsidRPr="00A07E7A">
        <w:t>IETF RFC 6665 (July 2012): "SIP-Specific Event Notification".</w:t>
      </w:r>
    </w:p>
    <w:p w14:paraId="0CD2E3B3" w14:textId="6345A0D4" w:rsidR="00C82C70" w:rsidRDefault="00C82C70" w:rsidP="00DA48D1">
      <w:pPr>
        <w:pStyle w:val="EX"/>
      </w:pPr>
      <w:r w:rsidRPr="00CF5C5C">
        <w:t>[</w:t>
      </w:r>
      <w:r w:rsidR="00DA48D1">
        <w:t>12</w:t>
      </w:r>
      <w:r w:rsidRPr="00CF5C5C">
        <w:t>]</w:t>
      </w:r>
      <w:r w:rsidRPr="00CF5C5C">
        <w:tab/>
      </w:r>
      <w:ins w:id="45" w:author="24.545_CR0076R1_(Rel-16)_SEAL" w:date="2023-06-05T15:26:00Z">
        <w:r w:rsidR="007361B0" w:rsidRPr="00D70056">
          <w:rPr>
            <w:lang w:val="en-US"/>
          </w:rPr>
          <w:t>OMA</w:t>
        </w:r>
        <w:r w:rsidR="007361B0">
          <w:rPr>
            <w:lang w:val="en-US"/>
          </w:rPr>
          <w:t> </w:t>
        </w:r>
        <w:r w:rsidR="007361B0" w:rsidRPr="00D70056">
          <w:rPr>
            <w:lang w:val="en-US"/>
          </w:rPr>
          <w:t>OMA-TS-XDM_Core-V2_1-20120403-A: "XML Document Management (XDM) Specification"</w:t>
        </w:r>
      </w:ins>
      <w:del w:id="46" w:author="24.545_CR0076R1_(Rel-16)_SEAL" w:date="2023-06-05T15:26:00Z">
        <w:r w:rsidRPr="00CF5C5C" w:rsidDel="007361B0">
          <w:delText>OMA</w:delText>
        </w:r>
        <w:r w:rsidRPr="004D3578" w:rsidDel="007361B0">
          <w:delText> </w:delText>
        </w:r>
        <w:r w:rsidRPr="00CF5C5C" w:rsidDel="007361B0">
          <w:delText>OMA-TS-XDM_Group-V1_1_1-20170124-A: "Group XDM Specification".</w:delText>
        </w:r>
      </w:del>
    </w:p>
    <w:p w14:paraId="33B971DF" w14:textId="77777777" w:rsidR="00E704E4" w:rsidRPr="00FE246C" w:rsidRDefault="00E704E4" w:rsidP="00E704E4">
      <w:pPr>
        <w:pStyle w:val="EX"/>
      </w:pPr>
      <w:bookmarkStart w:id="47" w:name="_Toc22042881"/>
      <w:bookmarkStart w:id="48" w:name="_Toc34303555"/>
      <w:bookmarkStart w:id="49" w:name="_Toc34403837"/>
      <w:r>
        <w:t>[13]</w:t>
      </w:r>
      <w:r>
        <w:tab/>
      </w:r>
      <w:r w:rsidRPr="003A3962">
        <w:t>IETF RFC 6750: "The OAuth 2.0 Authorization Framework: Bearer Token Usage".</w:t>
      </w:r>
    </w:p>
    <w:p w14:paraId="0F28ECFB" w14:textId="17979C8D" w:rsidR="000E0280" w:rsidRDefault="000E0280" w:rsidP="000E0280">
      <w:pPr>
        <w:pStyle w:val="EX"/>
      </w:pPr>
      <w:r w:rsidRPr="00746296">
        <w:t>[</w:t>
      </w:r>
      <w:r>
        <w:t>14</w:t>
      </w:r>
      <w:r w:rsidRPr="00746296">
        <w:t>]</w:t>
      </w:r>
      <w:r>
        <w:tab/>
      </w:r>
      <w:r w:rsidRPr="00A07E7A">
        <w:t>IETF RFC 3428 (December 2002): "Session Initiation Protocol (SIP) Extension for Instant Messaging".</w:t>
      </w:r>
    </w:p>
    <w:p w14:paraId="2E5D8545" w14:textId="3FF6B62E" w:rsidR="00A46AE3" w:rsidRDefault="00A46AE3" w:rsidP="000E0280">
      <w:pPr>
        <w:pStyle w:val="EX"/>
      </w:pPr>
      <w:r>
        <w:t>[15]</w:t>
      </w:r>
      <w:r>
        <w:tab/>
        <w:t>void</w:t>
      </w:r>
    </w:p>
    <w:p w14:paraId="757FAE4D" w14:textId="46A70594" w:rsidR="00A46AE3" w:rsidRDefault="00A46AE3" w:rsidP="000E0280">
      <w:pPr>
        <w:pStyle w:val="EX"/>
      </w:pPr>
      <w:r>
        <w:t>[16]</w:t>
      </w:r>
      <w:r>
        <w:tab/>
        <w:t>void</w:t>
      </w:r>
    </w:p>
    <w:p w14:paraId="23C2CF67" w14:textId="6AE874BC" w:rsidR="00A46AE3" w:rsidRDefault="00A46AE3" w:rsidP="000E0280">
      <w:pPr>
        <w:pStyle w:val="EX"/>
      </w:pPr>
      <w:r>
        <w:lastRenderedPageBreak/>
        <w:t>[17]</w:t>
      </w:r>
      <w:r>
        <w:tab/>
        <w:t>voi</w:t>
      </w:r>
      <w:r w:rsidR="00C97388">
        <w:t>d</w:t>
      </w:r>
    </w:p>
    <w:p w14:paraId="2B4254C1" w14:textId="6BE6F7C0" w:rsidR="00A46AE3" w:rsidRDefault="00A46AE3" w:rsidP="000E0280">
      <w:pPr>
        <w:pStyle w:val="EX"/>
      </w:pPr>
      <w:r>
        <w:t>[18]</w:t>
      </w:r>
      <w:r w:rsidR="00C97388">
        <w:tab/>
        <w:t>void</w:t>
      </w:r>
    </w:p>
    <w:p w14:paraId="3697ADA7" w14:textId="792B215F" w:rsidR="00A46AE3" w:rsidRDefault="00A46AE3" w:rsidP="00A46AE3">
      <w:pPr>
        <w:pStyle w:val="EX"/>
      </w:pPr>
      <w:r>
        <w:t>[19]</w:t>
      </w:r>
      <w:r w:rsidRPr="00826514">
        <w:tab/>
        <w:t>IETF RFC 7159: "The JavaScript Object Notation (JSON) Data Interchange Format".</w:t>
      </w:r>
    </w:p>
    <w:p w14:paraId="54051162" w14:textId="30469802" w:rsidR="00A46AE3" w:rsidRDefault="00A46AE3" w:rsidP="000E0280">
      <w:pPr>
        <w:pStyle w:val="EX"/>
      </w:pPr>
      <w:r>
        <w:t>[20]</w:t>
      </w:r>
      <w:r w:rsidRPr="00B33A75">
        <w:tab/>
      </w:r>
      <w:r>
        <w:rPr>
          <w:lang w:eastAsia="en-GB"/>
        </w:rPr>
        <w:t>IETF</w:t>
      </w:r>
      <w:r>
        <w:t> </w:t>
      </w:r>
      <w:r w:rsidRPr="00B33A75">
        <w:t>RFC 7230: "Hypertext Transfer Protocol (HTTP/1.1): Message Syntax and Routing".</w:t>
      </w:r>
    </w:p>
    <w:p w14:paraId="1F424997" w14:textId="7AAA6362" w:rsidR="003D0D24" w:rsidRPr="00470E27" w:rsidRDefault="003D0D24" w:rsidP="000E0280">
      <w:pPr>
        <w:pStyle w:val="EX"/>
      </w:pPr>
      <w:r>
        <w:t>[</w:t>
      </w:r>
      <w:r w:rsidR="00AB5303">
        <w:t>2</w:t>
      </w:r>
      <w:ins w:id="50" w:author="24.545_CR0076R1_(Rel-16)_SEAL" w:date="2023-06-05T15:27:00Z">
        <w:r w:rsidR="007361B0">
          <w:t>0A</w:t>
        </w:r>
      </w:ins>
      <w:del w:id="51" w:author="24.545_CR0076R1_(Rel-16)_SEAL" w:date="2023-06-05T15:27:00Z">
        <w:r w:rsidR="00AB5303" w:rsidDel="007361B0">
          <w:delText>1</w:delText>
        </w:r>
      </w:del>
      <w:r>
        <w:t>]</w:t>
      </w:r>
      <w:r>
        <w:rPr>
          <w:rFonts w:hint="eastAsia"/>
        </w:rPr>
        <w:tab/>
      </w:r>
      <w:r>
        <w:t>IETF RFC 6086: "</w:t>
      </w:r>
      <w:r w:rsidRPr="00B36EFA">
        <w:t>Session Initiation Protocol (SIP) INFO Method and Package Framework</w:t>
      </w:r>
      <w:r>
        <w:t>"</w:t>
      </w:r>
      <w:r>
        <w:rPr>
          <w:lang w:val="en-US"/>
        </w:rPr>
        <w:t>.</w:t>
      </w:r>
    </w:p>
    <w:p w14:paraId="6069C20A" w14:textId="77777777" w:rsidR="00080512" w:rsidRPr="004D3578" w:rsidRDefault="00080512">
      <w:pPr>
        <w:pStyle w:val="Heading1"/>
      </w:pPr>
      <w:bookmarkStart w:id="52" w:name="_Toc45281859"/>
      <w:bookmarkStart w:id="53" w:name="_Toc51933087"/>
      <w:bookmarkStart w:id="54" w:name="_Toc106979584"/>
      <w:r w:rsidRPr="004D3578">
        <w:t>3</w:t>
      </w:r>
      <w:r w:rsidRPr="004D3578">
        <w:tab/>
        <w:t>Definitions</w:t>
      </w:r>
      <w:r w:rsidR="00A74A9D">
        <w:t xml:space="preserve"> of terms</w:t>
      </w:r>
      <w:r w:rsidR="00602AEA">
        <w:t xml:space="preserve"> and abbreviations</w:t>
      </w:r>
      <w:bookmarkEnd w:id="47"/>
      <w:bookmarkEnd w:id="48"/>
      <w:bookmarkEnd w:id="49"/>
      <w:bookmarkEnd w:id="52"/>
      <w:bookmarkEnd w:id="53"/>
      <w:bookmarkEnd w:id="54"/>
    </w:p>
    <w:p w14:paraId="5445D20C" w14:textId="77777777" w:rsidR="00080512" w:rsidRPr="004D3578" w:rsidRDefault="00080512">
      <w:pPr>
        <w:pStyle w:val="Heading2"/>
      </w:pPr>
      <w:bookmarkStart w:id="55" w:name="_Toc22042882"/>
      <w:bookmarkStart w:id="56" w:name="_Toc34303556"/>
      <w:bookmarkStart w:id="57" w:name="_Toc34403838"/>
      <w:bookmarkStart w:id="58" w:name="_Toc45281860"/>
      <w:bookmarkStart w:id="59" w:name="_Toc51933088"/>
      <w:bookmarkStart w:id="60" w:name="_Toc106979585"/>
      <w:r w:rsidRPr="004D3578">
        <w:t>3.1</w:t>
      </w:r>
      <w:r w:rsidRPr="004D3578">
        <w:tab/>
      </w:r>
      <w:r w:rsidR="002B6339">
        <w:t>Terms</w:t>
      </w:r>
      <w:bookmarkEnd w:id="55"/>
      <w:bookmarkEnd w:id="56"/>
      <w:bookmarkEnd w:id="57"/>
      <w:bookmarkEnd w:id="58"/>
      <w:bookmarkEnd w:id="59"/>
      <w:bookmarkEnd w:id="60"/>
    </w:p>
    <w:p w14:paraId="1597FD17" w14:textId="77777777" w:rsidR="00080512" w:rsidRPr="004D3578" w:rsidRDefault="00080512" w:rsidP="0044495A">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AF62F72" w14:textId="0619EBE5" w:rsidR="007F4445" w:rsidRDefault="007F4445" w:rsidP="007F4445">
      <w:r>
        <w:rPr>
          <w:b/>
        </w:rPr>
        <w:t>SEAL location management client</w:t>
      </w:r>
      <w:r>
        <w:rPr>
          <w:rFonts w:eastAsia="SimSun"/>
        </w:rPr>
        <w:t xml:space="preserve">: </w:t>
      </w:r>
      <w:r w:rsidRPr="00631622">
        <w:t xml:space="preserve">An entity </w:t>
      </w:r>
      <w:r>
        <w:t xml:space="preserve">that </w:t>
      </w:r>
      <w:r w:rsidRPr="003C766F">
        <w:t xml:space="preserve">provides the client side </w:t>
      </w:r>
      <w:r>
        <w:t>functionalities corresponding to the SEAL location management service.</w:t>
      </w:r>
    </w:p>
    <w:p w14:paraId="4186F1FE" w14:textId="79F40B48" w:rsidR="007F4445" w:rsidRPr="004D3578" w:rsidRDefault="007F4445" w:rsidP="007F4445">
      <w:r>
        <w:rPr>
          <w:b/>
        </w:rPr>
        <w:t>SEAL location management server</w:t>
      </w:r>
      <w:r>
        <w:rPr>
          <w:rFonts w:eastAsia="SimSun"/>
        </w:rPr>
        <w:t xml:space="preserve">: </w:t>
      </w:r>
      <w:r>
        <w:t>An</w:t>
      </w:r>
      <w:r w:rsidRPr="003C766F">
        <w:t xml:space="preserve"> </w:t>
      </w:r>
      <w:r>
        <w:t>entity</w:t>
      </w:r>
      <w:r w:rsidRPr="003C766F">
        <w:t xml:space="preserve"> </w:t>
      </w:r>
      <w:r>
        <w:t xml:space="preserve">that provides the server side functionalities corresponding to the </w:t>
      </w:r>
      <w:r w:rsidR="00EC3EE3">
        <w:t xml:space="preserve">SEAL </w:t>
      </w:r>
      <w:r>
        <w:t>location management service.</w:t>
      </w:r>
    </w:p>
    <w:p w14:paraId="70FE8559" w14:textId="6C4964E1" w:rsidR="007F4445" w:rsidRDefault="007F4445" w:rsidP="007F4445">
      <w:r>
        <w:t>For the purposes of the present document, the following terms and definitions given in 3GPP TS 23.434 [</w:t>
      </w:r>
      <w:r w:rsidR="008C7460">
        <w:t>4</w:t>
      </w:r>
      <w:r>
        <w:t>] apply:</w:t>
      </w:r>
    </w:p>
    <w:p w14:paraId="6F4E8CA2" w14:textId="77777777" w:rsidR="007F4445" w:rsidRDefault="007F4445" w:rsidP="007F4445">
      <w:pPr>
        <w:pStyle w:val="EW"/>
        <w:rPr>
          <w:b/>
          <w:bCs/>
          <w:lang w:val="en-US" w:eastAsia="zh-CN"/>
        </w:rPr>
      </w:pPr>
      <w:r w:rsidRPr="00D57F15">
        <w:rPr>
          <w:b/>
          <w:bCs/>
          <w:lang w:val="en-US" w:eastAsia="zh-CN"/>
        </w:rPr>
        <w:t>SEAL client</w:t>
      </w:r>
    </w:p>
    <w:p w14:paraId="337612DF" w14:textId="77777777" w:rsidR="007F4445" w:rsidRPr="00D57F15" w:rsidRDefault="007F4445" w:rsidP="007F4445">
      <w:pPr>
        <w:pStyle w:val="EW"/>
        <w:rPr>
          <w:b/>
          <w:bCs/>
          <w:lang w:val="en-US" w:eastAsia="zh-CN"/>
        </w:rPr>
      </w:pPr>
      <w:r w:rsidRPr="00D57F15">
        <w:rPr>
          <w:b/>
          <w:bCs/>
          <w:lang w:val="en-US" w:eastAsia="zh-CN"/>
        </w:rPr>
        <w:t>SEAL server</w:t>
      </w:r>
    </w:p>
    <w:p w14:paraId="53BEBDC4" w14:textId="77777777" w:rsidR="007F4445" w:rsidRPr="00D57F15" w:rsidRDefault="007F4445" w:rsidP="007F4445">
      <w:pPr>
        <w:pStyle w:val="EW"/>
        <w:rPr>
          <w:b/>
          <w:bCs/>
          <w:lang w:val="en-US" w:eastAsia="zh-CN"/>
        </w:rPr>
      </w:pPr>
      <w:r w:rsidRPr="00D57F15">
        <w:rPr>
          <w:b/>
          <w:bCs/>
          <w:lang w:val="en-US" w:eastAsia="zh-CN"/>
        </w:rPr>
        <w:t>SEAL service</w:t>
      </w:r>
    </w:p>
    <w:p w14:paraId="554B98F7" w14:textId="77777777" w:rsidR="007F4445" w:rsidRPr="007D4B57" w:rsidRDefault="007F4445" w:rsidP="007F4445">
      <w:pPr>
        <w:pStyle w:val="EW"/>
        <w:rPr>
          <w:b/>
          <w:bCs/>
          <w:lang w:val="sv-SE" w:eastAsia="zh-CN"/>
        </w:rPr>
      </w:pPr>
      <w:r w:rsidRPr="007D4B57">
        <w:rPr>
          <w:b/>
          <w:bCs/>
          <w:lang w:val="sv-SE" w:eastAsia="zh-CN"/>
        </w:rPr>
        <w:t xml:space="preserve">VAL server </w:t>
      </w:r>
    </w:p>
    <w:p w14:paraId="503827A0" w14:textId="77777777" w:rsidR="007F4445" w:rsidRPr="007D4B57" w:rsidRDefault="007F4445" w:rsidP="007F4445">
      <w:pPr>
        <w:pStyle w:val="EW"/>
        <w:rPr>
          <w:b/>
          <w:bCs/>
          <w:lang w:val="sv-SE" w:eastAsia="zh-CN"/>
        </w:rPr>
      </w:pPr>
      <w:r w:rsidRPr="007D4B57">
        <w:rPr>
          <w:b/>
          <w:bCs/>
          <w:lang w:val="sv-SE" w:eastAsia="zh-CN"/>
        </w:rPr>
        <w:t>VAL service</w:t>
      </w:r>
    </w:p>
    <w:p w14:paraId="177668E6" w14:textId="77777777" w:rsidR="007F4445" w:rsidRPr="005C3BC1" w:rsidRDefault="007F4445" w:rsidP="007F4445">
      <w:pPr>
        <w:pStyle w:val="EW"/>
        <w:rPr>
          <w:b/>
          <w:bCs/>
          <w:lang w:val="sv-SE" w:eastAsia="zh-CN"/>
        </w:rPr>
      </w:pPr>
      <w:r w:rsidRPr="005C3BC1">
        <w:rPr>
          <w:b/>
          <w:bCs/>
          <w:lang w:val="sv-SE" w:eastAsia="zh-CN"/>
        </w:rPr>
        <w:t>VAL user</w:t>
      </w:r>
    </w:p>
    <w:p w14:paraId="1555148C" w14:textId="77777777" w:rsidR="007F4445" w:rsidRPr="00D57F15" w:rsidRDefault="007F4445" w:rsidP="007F4445">
      <w:pPr>
        <w:pStyle w:val="EW"/>
        <w:rPr>
          <w:b/>
          <w:bCs/>
          <w:lang w:val="en-US" w:eastAsia="zh-CN"/>
        </w:rPr>
      </w:pPr>
      <w:r w:rsidRPr="00D57F15">
        <w:rPr>
          <w:b/>
          <w:bCs/>
          <w:lang w:val="en-US" w:eastAsia="zh-CN"/>
        </w:rPr>
        <w:t>Vertical</w:t>
      </w:r>
    </w:p>
    <w:p w14:paraId="7C01F627" w14:textId="77777777" w:rsidR="007F4445" w:rsidRDefault="007F4445" w:rsidP="007F4445">
      <w:pPr>
        <w:pStyle w:val="EX"/>
        <w:rPr>
          <w:b/>
          <w:lang w:val="en-US"/>
        </w:rPr>
      </w:pPr>
      <w:r w:rsidRPr="00425B48">
        <w:rPr>
          <w:b/>
          <w:lang w:val="en-US"/>
        </w:rPr>
        <w:t>Vertical application</w:t>
      </w:r>
    </w:p>
    <w:p w14:paraId="02D50FF6" w14:textId="77777777" w:rsidR="00080512" w:rsidRPr="004D3578" w:rsidRDefault="00080512">
      <w:pPr>
        <w:pStyle w:val="Heading2"/>
      </w:pPr>
      <w:bookmarkStart w:id="61" w:name="_Toc22042883"/>
      <w:bookmarkStart w:id="62" w:name="_Toc34303557"/>
      <w:bookmarkStart w:id="63" w:name="_Toc34403839"/>
      <w:bookmarkStart w:id="64" w:name="_Toc45281861"/>
      <w:bookmarkStart w:id="65" w:name="_Toc51933089"/>
      <w:bookmarkStart w:id="66" w:name="_Toc106979586"/>
      <w:r w:rsidRPr="004D3578">
        <w:t>3</w:t>
      </w:r>
      <w:r w:rsidR="0044495A">
        <w:t>.2</w:t>
      </w:r>
      <w:r w:rsidRPr="004D3578">
        <w:tab/>
        <w:t>Abbreviations</w:t>
      </w:r>
      <w:bookmarkEnd w:id="61"/>
      <w:bookmarkEnd w:id="62"/>
      <w:bookmarkEnd w:id="63"/>
      <w:bookmarkEnd w:id="64"/>
      <w:bookmarkEnd w:id="65"/>
      <w:bookmarkEnd w:id="66"/>
    </w:p>
    <w:p w14:paraId="42D1F11C" w14:textId="77777777" w:rsidR="00080512"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3FD9C01" w14:textId="77777777" w:rsidR="0033168F" w:rsidRDefault="0033168F" w:rsidP="0033168F">
      <w:pPr>
        <w:pStyle w:val="EW"/>
      </w:pPr>
      <w:r w:rsidRPr="00537520">
        <w:t>S</w:t>
      </w:r>
      <w:r>
        <w:t>C</w:t>
      </w:r>
      <w:r w:rsidRPr="00537520">
        <w:t>E</w:t>
      </w:r>
      <w:r>
        <w:t>F</w:t>
      </w:r>
      <w:r w:rsidRPr="00537520">
        <w:tab/>
      </w:r>
      <w:r w:rsidRPr="00BB1821">
        <w:t>Service Capability Exposure Function</w:t>
      </w:r>
    </w:p>
    <w:p w14:paraId="60790D8E" w14:textId="77777777" w:rsidR="005C17DA" w:rsidRDefault="0033168F" w:rsidP="005C17DA">
      <w:pPr>
        <w:pStyle w:val="EW"/>
      </w:pPr>
      <w:r w:rsidRPr="00537520">
        <w:t>SEAL</w:t>
      </w:r>
      <w:r w:rsidRPr="00537520">
        <w:tab/>
        <w:t>Service Enabler Architecture Layer for verticals</w:t>
      </w:r>
    </w:p>
    <w:p w14:paraId="78E03DCE" w14:textId="77777777" w:rsidR="005C17DA" w:rsidRDefault="005C17DA" w:rsidP="005C17DA">
      <w:pPr>
        <w:pStyle w:val="EW"/>
      </w:pPr>
      <w:r w:rsidRPr="00537520">
        <w:t>S</w:t>
      </w:r>
      <w:r>
        <w:t>LM-C</w:t>
      </w:r>
      <w:r w:rsidRPr="00537520">
        <w:tab/>
      </w:r>
      <w:r w:rsidRPr="00BB1821">
        <w:t>S</w:t>
      </w:r>
      <w:r>
        <w:t>EAL Location Management Client</w:t>
      </w:r>
    </w:p>
    <w:p w14:paraId="7639AD7B" w14:textId="77777777" w:rsidR="005C17DA" w:rsidRDefault="005C17DA" w:rsidP="005C17DA">
      <w:pPr>
        <w:pStyle w:val="EW"/>
      </w:pPr>
      <w:r w:rsidRPr="00537520">
        <w:t>S</w:t>
      </w:r>
      <w:r>
        <w:t>LM-S</w:t>
      </w:r>
      <w:r w:rsidRPr="00537520">
        <w:tab/>
      </w:r>
      <w:r w:rsidRPr="00BB1821">
        <w:t>S</w:t>
      </w:r>
      <w:r>
        <w:t>EAL Location Management Server</w:t>
      </w:r>
    </w:p>
    <w:p w14:paraId="3EA05DFF" w14:textId="4DB00EEE" w:rsidR="0033168F" w:rsidRDefault="0033168F" w:rsidP="005C17DA">
      <w:pPr>
        <w:pStyle w:val="EX"/>
      </w:pPr>
      <w:r>
        <w:t>VAL</w:t>
      </w:r>
      <w:r>
        <w:tab/>
        <w:t>Vertical Application Layer</w:t>
      </w:r>
    </w:p>
    <w:p w14:paraId="0B1BA77A" w14:textId="77777777" w:rsidR="00FD5AED" w:rsidRDefault="00FD5AED" w:rsidP="00FD5AED">
      <w:pPr>
        <w:pStyle w:val="Heading1"/>
      </w:pPr>
      <w:bookmarkStart w:id="67" w:name="_Toc22042884"/>
      <w:bookmarkStart w:id="68" w:name="_Toc34303558"/>
      <w:bookmarkStart w:id="69" w:name="_Toc34403840"/>
      <w:bookmarkStart w:id="70" w:name="_Toc45281862"/>
      <w:bookmarkStart w:id="71" w:name="_Toc51933090"/>
      <w:bookmarkStart w:id="72" w:name="_Toc106979587"/>
      <w:r>
        <w:t>4</w:t>
      </w:r>
      <w:r>
        <w:tab/>
        <w:t>General description</w:t>
      </w:r>
      <w:bookmarkEnd w:id="67"/>
      <w:bookmarkEnd w:id="68"/>
      <w:bookmarkEnd w:id="69"/>
      <w:bookmarkEnd w:id="70"/>
      <w:bookmarkEnd w:id="71"/>
      <w:bookmarkEnd w:id="72"/>
    </w:p>
    <w:p w14:paraId="16D6707E" w14:textId="77777777" w:rsidR="005C17DA" w:rsidRDefault="005C17DA" w:rsidP="005C17DA">
      <w:r>
        <w:t>Location management is a SEAL service that provides the location management related capabilities to one or more vertical applications. The present document enables a SEAL location management client (SLM-C) and a VAL server that communicate with a SEAL location management server (SLM-S).</w:t>
      </w:r>
    </w:p>
    <w:p w14:paraId="4D3C346C" w14:textId="77777777" w:rsidR="00080512" w:rsidRDefault="00D41635" w:rsidP="00D41635">
      <w:pPr>
        <w:pStyle w:val="Heading1"/>
      </w:pPr>
      <w:bookmarkStart w:id="73" w:name="_Toc22042885"/>
      <w:bookmarkStart w:id="74" w:name="_Toc34303559"/>
      <w:bookmarkStart w:id="75" w:name="_Toc34403841"/>
      <w:bookmarkStart w:id="76" w:name="_Toc45281863"/>
      <w:bookmarkStart w:id="77" w:name="_Toc51933091"/>
      <w:bookmarkStart w:id="78" w:name="_Toc106979588"/>
      <w:r>
        <w:lastRenderedPageBreak/>
        <w:t>5</w:t>
      </w:r>
      <w:r>
        <w:tab/>
        <w:t>Functional entities</w:t>
      </w:r>
      <w:bookmarkEnd w:id="73"/>
      <w:bookmarkEnd w:id="74"/>
      <w:bookmarkEnd w:id="75"/>
      <w:bookmarkEnd w:id="76"/>
      <w:bookmarkEnd w:id="77"/>
      <w:bookmarkEnd w:id="78"/>
    </w:p>
    <w:p w14:paraId="0E73DF67" w14:textId="77777777" w:rsidR="00C82C70" w:rsidRDefault="00C82C70" w:rsidP="00C82C70">
      <w:pPr>
        <w:pStyle w:val="Heading2"/>
        <w:rPr>
          <w:noProof/>
          <w:lang w:val="en-US"/>
        </w:rPr>
      </w:pPr>
      <w:bookmarkStart w:id="79" w:name="_Toc22042886"/>
      <w:bookmarkStart w:id="80" w:name="_Toc34303560"/>
      <w:bookmarkStart w:id="81" w:name="_Toc34403842"/>
      <w:bookmarkStart w:id="82" w:name="_Toc45281864"/>
      <w:bookmarkStart w:id="83" w:name="_Toc51933092"/>
      <w:bookmarkStart w:id="84" w:name="_Toc106979589"/>
      <w:r>
        <w:rPr>
          <w:noProof/>
          <w:lang w:val="en-US"/>
        </w:rPr>
        <w:t>5.1</w:t>
      </w:r>
      <w:r>
        <w:rPr>
          <w:noProof/>
          <w:lang w:val="en-US"/>
        </w:rPr>
        <w:tab/>
        <w:t>SEAL location management client (SLM-C)</w:t>
      </w:r>
      <w:bookmarkEnd w:id="79"/>
      <w:bookmarkEnd w:id="80"/>
      <w:bookmarkEnd w:id="81"/>
      <w:bookmarkEnd w:id="82"/>
      <w:bookmarkEnd w:id="83"/>
      <w:bookmarkEnd w:id="84"/>
    </w:p>
    <w:p w14:paraId="0E4E260C" w14:textId="77777777" w:rsidR="00C82C70" w:rsidRDefault="00C82C70" w:rsidP="00C82C70">
      <w:r w:rsidRPr="00B82619">
        <w:rPr>
          <w:rFonts w:hint="eastAsia"/>
        </w:rPr>
        <w:t xml:space="preserve">The </w:t>
      </w:r>
      <w:r>
        <w:t>SLM-C</w:t>
      </w:r>
      <w:r w:rsidRPr="00B82619">
        <w:rPr>
          <w:rFonts w:hint="eastAsia"/>
        </w:rPr>
        <w:t xml:space="preserve"> functional entity acts as the </w:t>
      </w:r>
      <w:r w:rsidRPr="00B82619">
        <w:t>application</w:t>
      </w:r>
      <w:r w:rsidRPr="00B82619">
        <w:rPr>
          <w:rFonts w:hint="eastAsia"/>
        </w:rPr>
        <w:t xml:space="preserve"> </w:t>
      </w:r>
      <w:r w:rsidRPr="00B82619">
        <w:t>client</w:t>
      </w:r>
      <w:r w:rsidRPr="00B82619">
        <w:rPr>
          <w:rFonts w:hint="eastAsia"/>
        </w:rPr>
        <w:t xml:space="preserve"> for </w:t>
      </w:r>
      <w:r>
        <w:t>location management</w:t>
      </w:r>
      <w:r w:rsidRPr="00B82619">
        <w:rPr>
          <w:rFonts w:hint="eastAsia"/>
        </w:rPr>
        <w:t xml:space="preserve"> related transactions.</w:t>
      </w:r>
      <w:r>
        <w:t xml:space="preserve"> To be compliant with the procedures in the present document the SLM-C:</w:t>
      </w:r>
    </w:p>
    <w:p w14:paraId="6716539A" w14:textId="60BA82B8" w:rsidR="00C82C70" w:rsidRDefault="00C82C70" w:rsidP="00C82C70">
      <w:pPr>
        <w:pStyle w:val="B1"/>
      </w:pPr>
      <w:r>
        <w:t>a)</w:t>
      </w:r>
      <w:r>
        <w:tab/>
      </w:r>
      <w:r w:rsidRPr="00B427D3">
        <w:t>shall</w:t>
      </w:r>
      <w:r>
        <w:t xml:space="preserve"> support the role of XCAP client as specified in IETF RFC 4825 [</w:t>
      </w:r>
      <w:r w:rsidR="00DA48D1">
        <w:t>9</w:t>
      </w:r>
      <w:r>
        <w:t>];</w:t>
      </w:r>
    </w:p>
    <w:p w14:paraId="5E923274" w14:textId="0F01FC4E" w:rsidR="00C82C70" w:rsidRDefault="00C82C70" w:rsidP="00C82C70">
      <w:pPr>
        <w:pStyle w:val="B1"/>
      </w:pPr>
      <w:r>
        <w:t>b)</w:t>
      </w:r>
      <w:r>
        <w:tab/>
        <w:t>shall support the role of XDMC as specified in OMA OMA-TS-XDM_Core-V2_1 [</w:t>
      </w:r>
      <w:r w:rsidR="00DA48D1">
        <w:t>12</w:t>
      </w:r>
      <w:r>
        <w:t>];</w:t>
      </w:r>
    </w:p>
    <w:p w14:paraId="29A6817B" w14:textId="76BF3FCA" w:rsidR="00C82C70" w:rsidRDefault="00C82C70" w:rsidP="00C82C70">
      <w:pPr>
        <w:pStyle w:val="B1"/>
      </w:pPr>
      <w:r>
        <w:t>c)</w:t>
      </w:r>
      <w:r>
        <w:tab/>
        <w:t>shall support the location</w:t>
      </w:r>
      <w:r w:rsidRPr="00EC32E9">
        <w:t xml:space="preserve"> management </w:t>
      </w:r>
      <w:r>
        <w:t>procedures in clause 6.2</w:t>
      </w:r>
      <w:r w:rsidR="00A46AE3">
        <w:t>; and</w:t>
      </w:r>
    </w:p>
    <w:p w14:paraId="21FF104F" w14:textId="4E05D179" w:rsidR="00A46AE3" w:rsidRDefault="00A46AE3" w:rsidP="00C82C70">
      <w:pPr>
        <w:pStyle w:val="B1"/>
      </w:pPr>
      <w:r>
        <w:t>d)</w:t>
      </w:r>
      <w:r>
        <w:tab/>
        <w:t>void</w:t>
      </w:r>
    </w:p>
    <w:p w14:paraId="5041DBAF" w14:textId="5259FDB7" w:rsidR="00A46AE3" w:rsidRDefault="00A46AE3" w:rsidP="00C82C70">
      <w:pPr>
        <w:pStyle w:val="B1"/>
      </w:pPr>
      <w:r>
        <w:t>e)</w:t>
      </w:r>
      <w:r>
        <w:tab/>
        <w:t>shall support HTTP client and HTTP server functionalities as specified in IETF RFC 7230 [20].</w:t>
      </w:r>
    </w:p>
    <w:p w14:paraId="73C21064" w14:textId="77777777" w:rsidR="00C82C70" w:rsidRDefault="00C82C70" w:rsidP="00C82C70">
      <w:pPr>
        <w:pStyle w:val="Heading2"/>
        <w:rPr>
          <w:noProof/>
          <w:lang w:val="en-US"/>
        </w:rPr>
      </w:pPr>
      <w:bookmarkStart w:id="85" w:name="_Toc22042887"/>
      <w:bookmarkStart w:id="86" w:name="_Toc34303561"/>
      <w:bookmarkStart w:id="87" w:name="_Toc34403843"/>
      <w:bookmarkStart w:id="88" w:name="_Toc45281865"/>
      <w:bookmarkStart w:id="89" w:name="_Toc51933093"/>
      <w:bookmarkStart w:id="90" w:name="_Toc106979590"/>
      <w:r>
        <w:rPr>
          <w:noProof/>
          <w:lang w:val="en-US"/>
        </w:rPr>
        <w:t>5.2</w:t>
      </w:r>
      <w:r>
        <w:rPr>
          <w:noProof/>
          <w:lang w:val="en-US"/>
        </w:rPr>
        <w:tab/>
        <w:t>SEAL location management server (SLM-S)</w:t>
      </w:r>
      <w:bookmarkEnd w:id="85"/>
      <w:bookmarkEnd w:id="86"/>
      <w:bookmarkEnd w:id="87"/>
      <w:bookmarkEnd w:id="88"/>
      <w:bookmarkEnd w:id="89"/>
      <w:bookmarkEnd w:id="90"/>
    </w:p>
    <w:p w14:paraId="76FBBBD2" w14:textId="77777777" w:rsidR="00C82C70" w:rsidRDefault="00C82C70" w:rsidP="00C82C70">
      <w:r w:rsidRPr="003E5F68">
        <w:rPr>
          <w:rFonts w:eastAsia="Malgun Gothic" w:hint="eastAsia"/>
          <w:lang w:eastAsia="ko-KR"/>
        </w:rPr>
        <w:t xml:space="preserve">The </w:t>
      </w:r>
      <w:r>
        <w:rPr>
          <w:rFonts w:eastAsia="Malgun Gothic"/>
          <w:lang w:eastAsia="ko-KR"/>
        </w:rPr>
        <w:t>SLM-S</w:t>
      </w:r>
      <w:r w:rsidRPr="003E5F68">
        <w:rPr>
          <w:rFonts w:eastAsia="Malgun Gothic" w:hint="eastAsia"/>
          <w:lang w:eastAsia="ko-KR"/>
        </w:rPr>
        <w:t xml:space="preserve"> is a functional entity used to </w:t>
      </w:r>
      <w:r>
        <w:rPr>
          <w:rFonts w:eastAsia="Malgun Gothic"/>
          <w:lang w:eastAsia="ko-KR"/>
        </w:rPr>
        <w:t xml:space="preserve">provide location </w:t>
      </w:r>
      <w:r w:rsidRPr="003E5F68">
        <w:t xml:space="preserve">management </w:t>
      </w:r>
      <w:r w:rsidRPr="00202106">
        <w:t>supported within the vertical application layer</w:t>
      </w:r>
      <w:r w:rsidRPr="003E5F68">
        <w:rPr>
          <w:rFonts w:eastAsia="Malgun Gothic" w:hint="eastAsia"/>
          <w:lang w:eastAsia="ko-KR"/>
        </w:rPr>
        <w:t>.</w:t>
      </w:r>
      <w:r>
        <w:rPr>
          <w:rFonts w:eastAsia="Malgun Gothic"/>
          <w:lang w:eastAsia="ko-KR"/>
        </w:rPr>
        <w:t xml:space="preserve"> </w:t>
      </w:r>
      <w:r>
        <w:t>To be compliant with the procedures in the present document the SLM-S:</w:t>
      </w:r>
    </w:p>
    <w:p w14:paraId="32614BEB" w14:textId="4CDEDAA1" w:rsidR="00C82C70" w:rsidRDefault="00C82C70" w:rsidP="00C82C70">
      <w:pPr>
        <w:pStyle w:val="B1"/>
      </w:pPr>
      <w:r>
        <w:t>a)</w:t>
      </w:r>
      <w:r>
        <w:tab/>
        <w:t>shall support the role of XCAP server as specified in IETF RFC 4825 [</w:t>
      </w:r>
      <w:r w:rsidR="00DA48D1">
        <w:t>9</w:t>
      </w:r>
      <w:r>
        <w:t>];</w:t>
      </w:r>
    </w:p>
    <w:p w14:paraId="59AA4E1C" w14:textId="3617A5DF" w:rsidR="00C82C70" w:rsidRDefault="00C82C70" w:rsidP="00C82C70">
      <w:pPr>
        <w:pStyle w:val="B1"/>
      </w:pPr>
      <w:r>
        <w:t>b)</w:t>
      </w:r>
      <w:r>
        <w:tab/>
        <w:t>shall support the role of XDM</w:t>
      </w:r>
      <w:r w:rsidR="00550E7D">
        <w:t>S</w:t>
      </w:r>
      <w:r>
        <w:t xml:space="preserve"> as specified in OMA OMA-TS-XDM_Core-V2_1 [</w:t>
      </w:r>
      <w:r w:rsidR="00DA48D1">
        <w:t>12</w:t>
      </w:r>
      <w:r>
        <w:t>];</w:t>
      </w:r>
    </w:p>
    <w:p w14:paraId="75837CE8" w14:textId="2BE952EA" w:rsidR="00C82C70" w:rsidRDefault="00C82C70" w:rsidP="00C82C70">
      <w:pPr>
        <w:pStyle w:val="B1"/>
      </w:pPr>
      <w:r>
        <w:t>c)</w:t>
      </w:r>
      <w:r>
        <w:tab/>
        <w:t>shall support the location</w:t>
      </w:r>
      <w:r w:rsidRPr="00EC32E9">
        <w:t xml:space="preserve"> management </w:t>
      </w:r>
      <w:r>
        <w:t>procedures in clause 6.2</w:t>
      </w:r>
      <w:r w:rsidR="00A46AE3">
        <w:t>; and</w:t>
      </w:r>
    </w:p>
    <w:p w14:paraId="0A94754D" w14:textId="3A41821B" w:rsidR="00A46AE3" w:rsidRDefault="00A46AE3" w:rsidP="00C82C70">
      <w:pPr>
        <w:pStyle w:val="B1"/>
      </w:pPr>
      <w:r>
        <w:t>d)</w:t>
      </w:r>
      <w:r>
        <w:tab/>
        <w:t>shall support HTTP client and HTTP server functionalities as specified in IETF RFC 7230 [20].</w:t>
      </w:r>
    </w:p>
    <w:p w14:paraId="2A12FB9D" w14:textId="398BD6B9" w:rsidR="007A2696" w:rsidRDefault="00C961D7" w:rsidP="00C961D7">
      <w:pPr>
        <w:pStyle w:val="Heading1"/>
      </w:pPr>
      <w:bookmarkStart w:id="91" w:name="_Toc22042888"/>
      <w:bookmarkStart w:id="92" w:name="_Toc34303562"/>
      <w:bookmarkStart w:id="93" w:name="_Toc34403844"/>
      <w:bookmarkStart w:id="94" w:name="_Toc45281866"/>
      <w:bookmarkStart w:id="95" w:name="_Toc51933094"/>
      <w:bookmarkStart w:id="96" w:name="_Toc106979591"/>
      <w:r>
        <w:t>6</w:t>
      </w:r>
      <w:r>
        <w:tab/>
      </w:r>
      <w:r w:rsidR="00B56413">
        <w:t>Location</w:t>
      </w:r>
      <w:r>
        <w:t xml:space="preserve"> management procedures</w:t>
      </w:r>
      <w:bookmarkEnd w:id="91"/>
      <w:bookmarkEnd w:id="92"/>
      <w:bookmarkEnd w:id="93"/>
      <w:bookmarkEnd w:id="94"/>
      <w:bookmarkEnd w:id="95"/>
      <w:bookmarkEnd w:id="96"/>
    </w:p>
    <w:p w14:paraId="62950279" w14:textId="19DB0CF0" w:rsidR="000211C4" w:rsidRDefault="000211C4" w:rsidP="000211C4">
      <w:pPr>
        <w:pStyle w:val="Heading2"/>
      </w:pPr>
      <w:bookmarkStart w:id="97" w:name="_Toc22042889"/>
      <w:bookmarkStart w:id="98" w:name="_Toc34303563"/>
      <w:bookmarkStart w:id="99" w:name="_Toc34403845"/>
      <w:bookmarkStart w:id="100" w:name="_Toc45281867"/>
      <w:bookmarkStart w:id="101" w:name="_Toc51933095"/>
      <w:bookmarkStart w:id="102" w:name="_Toc106979592"/>
      <w:r>
        <w:t>6.1</w:t>
      </w:r>
      <w:r>
        <w:tab/>
        <w:t>General</w:t>
      </w:r>
      <w:bookmarkEnd w:id="97"/>
      <w:bookmarkEnd w:id="98"/>
      <w:bookmarkEnd w:id="99"/>
      <w:bookmarkEnd w:id="100"/>
      <w:bookmarkEnd w:id="101"/>
      <w:bookmarkEnd w:id="102"/>
    </w:p>
    <w:p w14:paraId="5AD1738B" w14:textId="1E05B04D" w:rsidR="00EA6FD0" w:rsidRPr="00EA6FD0" w:rsidRDefault="00EA6FD0" w:rsidP="00EA6FD0">
      <w:pPr>
        <w:pStyle w:val="Heading2"/>
      </w:pPr>
      <w:bookmarkStart w:id="103" w:name="_Toc22042890"/>
      <w:bookmarkStart w:id="104" w:name="_Toc34303564"/>
      <w:bookmarkStart w:id="105" w:name="_Toc34403846"/>
      <w:bookmarkStart w:id="106" w:name="_Toc45281868"/>
      <w:bookmarkStart w:id="107" w:name="_Toc51933096"/>
      <w:bookmarkStart w:id="108" w:name="_Toc106979593"/>
      <w:r>
        <w:t>6.2</w:t>
      </w:r>
      <w:r>
        <w:tab/>
        <w:t>On-network procedures</w:t>
      </w:r>
      <w:bookmarkEnd w:id="103"/>
      <w:bookmarkEnd w:id="104"/>
      <w:bookmarkEnd w:id="105"/>
      <w:bookmarkEnd w:id="106"/>
      <w:bookmarkEnd w:id="107"/>
      <w:bookmarkEnd w:id="108"/>
    </w:p>
    <w:p w14:paraId="2E7E890A" w14:textId="697AF398" w:rsidR="000211C4" w:rsidRPr="000211C4" w:rsidRDefault="00EA6FD0" w:rsidP="00EA6FD0">
      <w:pPr>
        <w:pStyle w:val="Heading3"/>
      </w:pPr>
      <w:bookmarkStart w:id="109" w:name="_Toc22042891"/>
      <w:bookmarkStart w:id="110" w:name="_Toc34303565"/>
      <w:bookmarkStart w:id="111" w:name="_Toc34403847"/>
      <w:bookmarkStart w:id="112" w:name="_Toc45281869"/>
      <w:bookmarkStart w:id="113" w:name="_Toc51933097"/>
      <w:bookmarkStart w:id="114" w:name="_Toc106979594"/>
      <w:r>
        <w:t>6.2.1</w:t>
      </w:r>
      <w:r>
        <w:tab/>
        <w:t>General</w:t>
      </w:r>
      <w:bookmarkEnd w:id="109"/>
      <w:bookmarkEnd w:id="110"/>
      <w:bookmarkEnd w:id="111"/>
      <w:bookmarkEnd w:id="112"/>
      <w:bookmarkEnd w:id="113"/>
      <w:bookmarkEnd w:id="114"/>
    </w:p>
    <w:p w14:paraId="6ED70647" w14:textId="349BF885" w:rsidR="00A658FD" w:rsidRDefault="00A658FD" w:rsidP="00A658FD">
      <w:pPr>
        <w:pStyle w:val="Heading4"/>
      </w:pPr>
      <w:bookmarkStart w:id="115" w:name="_Toc34303566"/>
      <w:bookmarkStart w:id="116" w:name="_Toc34403848"/>
      <w:bookmarkStart w:id="117" w:name="_Toc45281870"/>
      <w:bookmarkStart w:id="118" w:name="_Toc51933098"/>
      <w:bookmarkStart w:id="119" w:name="_Toc106979595"/>
      <w:bookmarkStart w:id="120" w:name="_Toc22042892"/>
      <w:r>
        <w:t>6.2.1.</w:t>
      </w:r>
      <w:r w:rsidR="00483D06">
        <w:t>1</w:t>
      </w:r>
      <w:r>
        <w:tab/>
        <w:t>A</w:t>
      </w:r>
      <w:r w:rsidRPr="00527D61">
        <w:t>uthenticated identity</w:t>
      </w:r>
      <w:r>
        <w:t xml:space="preserve"> in HTTP request</w:t>
      </w:r>
      <w:bookmarkEnd w:id="115"/>
      <w:bookmarkEnd w:id="116"/>
      <w:bookmarkEnd w:id="117"/>
      <w:bookmarkEnd w:id="118"/>
      <w:bookmarkEnd w:id="119"/>
    </w:p>
    <w:p w14:paraId="4A18D1D8" w14:textId="6FD42759" w:rsidR="00A658FD" w:rsidRDefault="00A658FD" w:rsidP="00A658FD">
      <w:r>
        <w:t>Upon receiving an HTTP request, the SLM-S shall authenticate the identity of the sender of the HTTP request is authorized as specified in 3GPP TS 24.547 [</w:t>
      </w:r>
      <w:r w:rsidR="00DA48D1">
        <w:t>6</w:t>
      </w:r>
      <w:r>
        <w:t xml:space="preserve">], and if authentication is successful, the SLM-S shall use the identity of the sender of the HTTP request as an </w:t>
      </w:r>
      <w:r w:rsidRPr="00527D61">
        <w:t>authenticated identity</w:t>
      </w:r>
      <w:r>
        <w:t>.</w:t>
      </w:r>
    </w:p>
    <w:p w14:paraId="280E5001" w14:textId="77777777" w:rsidR="00A46AE3" w:rsidRPr="00826514" w:rsidRDefault="00A46AE3" w:rsidP="00A46AE3">
      <w:pPr>
        <w:pStyle w:val="Heading4"/>
      </w:pPr>
      <w:bookmarkStart w:id="121" w:name="_Toc98783165"/>
      <w:bookmarkStart w:id="122" w:name="_Toc106979596"/>
      <w:r w:rsidRPr="00826514">
        <w:t>6.2.1.2</w:t>
      </w:r>
      <w:r w:rsidRPr="00826514">
        <w:tab/>
        <w:t>Boot up procedure</w:t>
      </w:r>
      <w:bookmarkEnd w:id="121"/>
      <w:bookmarkEnd w:id="122"/>
    </w:p>
    <w:p w14:paraId="38F67BB1" w14:textId="7854B44C" w:rsidR="00A46AE3" w:rsidRPr="00E53F16" w:rsidRDefault="00A46AE3" w:rsidP="00A658FD">
      <w:r w:rsidRPr="00826514">
        <w:t xml:space="preserve">Upon device boot up, the </w:t>
      </w:r>
      <w:r>
        <w:t>SLM-C</w:t>
      </w:r>
      <w:r w:rsidRPr="00826514">
        <w:t xml:space="preserve"> in the UE shall </w:t>
      </w:r>
      <w:r>
        <w:t xml:space="preserve">send HTTP POST message to SLM-S containing the call back URI (where the SLM-S can send request message to SLM-C) in </w:t>
      </w:r>
      <w:r w:rsidRPr="00826514">
        <w:t>a JavaScript Object Notation (JSON) structure as specified in IETF RFC 7159 </w:t>
      </w:r>
      <w:r>
        <w:t>[19]</w:t>
      </w:r>
      <w:r w:rsidRPr="00826514">
        <w:t>.</w:t>
      </w:r>
    </w:p>
    <w:p w14:paraId="354B8802" w14:textId="0B67C269" w:rsidR="00084147" w:rsidRDefault="00B619FD" w:rsidP="00EA6FD0">
      <w:pPr>
        <w:pStyle w:val="Heading3"/>
      </w:pPr>
      <w:bookmarkStart w:id="123" w:name="_Toc34303567"/>
      <w:bookmarkStart w:id="124" w:name="_Toc34403849"/>
      <w:bookmarkStart w:id="125" w:name="_Toc45281871"/>
      <w:bookmarkStart w:id="126" w:name="_Toc51933099"/>
      <w:bookmarkStart w:id="127" w:name="_Toc106979597"/>
      <w:r>
        <w:lastRenderedPageBreak/>
        <w:t>6.2</w:t>
      </w:r>
      <w:r w:rsidR="00EA6FD0">
        <w:t>.2</w:t>
      </w:r>
      <w:r w:rsidR="00084147">
        <w:tab/>
      </w:r>
      <w:r w:rsidR="00B56413">
        <w:t>Event</w:t>
      </w:r>
      <w:r w:rsidR="004C1519">
        <w:t>-</w:t>
      </w:r>
      <w:r w:rsidR="00B56413">
        <w:t>triggered location reporting</w:t>
      </w:r>
      <w:bookmarkEnd w:id="120"/>
      <w:r w:rsidR="005C3BC1">
        <w:t xml:space="preserve"> procedure</w:t>
      </w:r>
      <w:bookmarkEnd w:id="123"/>
      <w:bookmarkEnd w:id="124"/>
      <w:bookmarkEnd w:id="125"/>
      <w:bookmarkEnd w:id="126"/>
      <w:bookmarkEnd w:id="127"/>
    </w:p>
    <w:p w14:paraId="22219F24" w14:textId="77777777" w:rsidR="001A0FCA" w:rsidRPr="006A63F0" w:rsidRDefault="001A0FCA" w:rsidP="001A0FCA">
      <w:pPr>
        <w:pStyle w:val="Heading4"/>
      </w:pPr>
      <w:bookmarkStart w:id="128" w:name="_Toc20212247"/>
      <w:bookmarkStart w:id="129" w:name="_Toc34303568"/>
      <w:bookmarkStart w:id="130" w:name="_Toc34403850"/>
      <w:bookmarkStart w:id="131" w:name="_Toc45281872"/>
      <w:bookmarkStart w:id="132" w:name="_Toc51933100"/>
      <w:bookmarkStart w:id="133" w:name="_Toc106979598"/>
      <w:bookmarkStart w:id="134" w:name="_Toc19289446"/>
      <w:bookmarkStart w:id="135" w:name="_Toc22042893"/>
      <w:r>
        <w:t>6.2.2.1</w:t>
      </w:r>
      <w:r>
        <w:tab/>
        <w:t>General</w:t>
      </w:r>
      <w:bookmarkEnd w:id="128"/>
      <w:bookmarkEnd w:id="129"/>
      <w:bookmarkEnd w:id="130"/>
      <w:bookmarkEnd w:id="131"/>
      <w:bookmarkEnd w:id="132"/>
      <w:bookmarkEnd w:id="133"/>
    </w:p>
    <w:p w14:paraId="072A89FB" w14:textId="77777777" w:rsidR="00382382" w:rsidRPr="0073469F" w:rsidRDefault="00382382" w:rsidP="00382382">
      <w:r w:rsidRPr="0073469F">
        <w:t xml:space="preserve">The </w:t>
      </w:r>
      <w:r>
        <w:t>SLM-C</w:t>
      </w:r>
      <w:r w:rsidRPr="0073469F">
        <w:t xml:space="preserve"> sends a </w:t>
      </w:r>
      <w:r>
        <w:t>l</w:t>
      </w:r>
      <w:r w:rsidRPr="005E69AF">
        <w:t xml:space="preserve">ocation reporting configuration request </w:t>
      </w:r>
      <w:r w:rsidRPr="0073469F">
        <w:t xml:space="preserve">when </w:t>
      </w:r>
      <w:r>
        <w:t>it needs to fetch location reporting configuration from the SLM-S.</w:t>
      </w:r>
    </w:p>
    <w:p w14:paraId="7EE2F1A7" w14:textId="77777777" w:rsidR="001A0FCA" w:rsidRPr="0073469F" w:rsidRDefault="001A0FCA" w:rsidP="001A0FCA">
      <w:r w:rsidRPr="0073469F">
        <w:t xml:space="preserve">The </w:t>
      </w:r>
      <w:r>
        <w:t>SLM-C</w:t>
      </w:r>
      <w:r w:rsidRPr="0073469F">
        <w:t xml:space="preserve"> sends a location report when </w:t>
      </w:r>
      <w:r>
        <w:t xml:space="preserve">at least </w:t>
      </w:r>
      <w:r w:rsidRPr="0073469F">
        <w:t xml:space="preserve">one of the trigger criteria is fulfilled. To send the location report the </w:t>
      </w:r>
      <w:r>
        <w:t>SLM-C</w:t>
      </w:r>
      <w:r w:rsidRPr="0073469F">
        <w:t xml:space="preserve"> can use an appropriate </w:t>
      </w:r>
      <w:r>
        <w:t>HTTP request</w:t>
      </w:r>
      <w:r w:rsidRPr="0073469F">
        <w:t xml:space="preserve"> message.</w:t>
      </w:r>
    </w:p>
    <w:p w14:paraId="635DA21B" w14:textId="77777777" w:rsidR="001A0FCA" w:rsidRDefault="001A0FCA" w:rsidP="001A0FCA">
      <w:r w:rsidRPr="0073469F">
        <w:t xml:space="preserve">If a location reporting trigger </w:t>
      </w:r>
      <w:r>
        <w:t>is met,</w:t>
      </w:r>
      <w:r w:rsidRPr="0073469F">
        <w:t xml:space="preserve"> </w:t>
      </w:r>
      <w:r>
        <w:t>the SLM-C checks if the minimum-report-interval timer is running. If the timer is running, the SLM-C waits until the timer expires. When the minimum-report-interval timer expires, the SLM-C:</w:t>
      </w:r>
    </w:p>
    <w:p w14:paraId="1A20CB30" w14:textId="77777777" w:rsidR="001A0FCA" w:rsidRDefault="001A0FCA" w:rsidP="001A0FCA">
      <w:pPr>
        <w:pStyle w:val="B1"/>
      </w:pPr>
      <w:r>
        <w:t>a)</w:t>
      </w:r>
      <w:r>
        <w:tab/>
        <w:t>shall send a location information report as specified in clause 6.2.2.2, if any of the reporting triggers are still met.</w:t>
      </w:r>
    </w:p>
    <w:p w14:paraId="183E4760" w14:textId="77777777" w:rsidR="001A0FCA" w:rsidRPr="006A63F0" w:rsidRDefault="001A0FCA" w:rsidP="001A0FCA">
      <w:pPr>
        <w:pStyle w:val="Heading4"/>
      </w:pPr>
      <w:bookmarkStart w:id="136" w:name="_Toc34303569"/>
      <w:bookmarkStart w:id="137" w:name="_Toc34403851"/>
      <w:bookmarkStart w:id="138" w:name="_Toc45281873"/>
      <w:bookmarkStart w:id="139" w:name="_Toc51933101"/>
      <w:bookmarkStart w:id="140" w:name="_Toc106979599"/>
      <w:bookmarkEnd w:id="134"/>
      <w:r>
        <w:t>6.2.2.2</w:t>
      </w:r>
      <w:r>
        <w:tab/>
        <w:t>Client procedure</w:t>
      </w:r>
      <w:bookmarkEnd w:id="136"/>
      <w:bookmarkEnd w:id="137"/>
      <w:bookmarkEnd w:id="138"/>
      <w:bookmarkEnd w:id="139"/>
      <w:bookmarkEnd w:id="140"/>
    </w:p>
    <w:p w14:paraId="015F35C7" w14:textId="77777777" w:rsidR="00382382" w:rsidRDefault="00382382" w:rsidP="00327753">
      <w:pPr>
        <w:pStyle w:val="Heading5"/>
        <w:rPr>
          <w:lang w:eastAsia="zh-CN"/>
        </w:rPr>
      </w:pPr>
      <w:bookmarkStart w:id="141" w:name="_Toc34303570"/>
      <w:bookmarkStart w:id="142" w:name="_Toc34403852"/>
      <w:bookmarkStart w:id="143" w:name="_Toc45281874"/>
      <w:bookmarkStart w:id="144" w:name="_Toc51933102"/>
      <w:bookmarkStart w:id="145" w:name="_Toc106979600"/>
      <w:r>
        <w:rPr>
          <w:rFonts w:hint="eastAsia"/>
          <w:lang w:eastAsia="zh-CN"/>
        </w:rPr>
        <w:t>6</w:t>
      </w:r>
      <w:r>
        <w:rPr>
          <w:lang w:eastAsia="zh-CN"/>
        </w:rPr>
        <w:t>.2.2.2.1</w:t>
      </w:r>
      <w:r>
        <w:tab/>
        <w:t xml:space="preserve">Fetching </w:t>
      </w:r>
      <w:r>
        <w:rPr>
          <w:lang w:eastAsia="zh-CN"/>
        </w:rPr>
        <w:t>location reporting configuration</w:t>
      </w:r>
      <w:bookmarkEnd w:id="141"/>
      <w:bookmarkEnd w:id="142"/>
      <w:bookmarkEnd w:id="143"/>
      <w:bookmarkEnd w:id="144"/>
      <w:bookmarkEnd w:id="145"/>
    </w:p>
    <w:p w14:paraId="3C9EC26C" w14:textId="3685273A" w:rsidR="00382382" w:rsidRDefault="00382382" w:rsidP="00382382">
      <w:r>
        <w:t>In order to fetch location reporting configuration, the SLM-C shall send an HTTP GET request message according to procedures specified in IETF RFC 2616 [</w:t>
      </w:r>
      <w:r w:rsidR="00DA48D1">
        <w:t>7</w:t>
      </w:r>
      <w:r>
        <w:t>] "</w:t>
      </w:r>
      <w:r w:rsidRPr="0055765C">
        <w:t>Fetch a Document</w:t>
      </w:r>
      <w:r>
        <w:t>". In the HTTP GET request message, the SLM-C:</w:t>
      </w:r>
    </w:p>
    <w:p w14:paraId="31958CBE" w14:textId="77777777" w:rsidR="00382382" w:rsidRDefault="00382382" w:rsidP="00382382">
      <w:pPr>
        <w:pStyle w:val="B1"/>
      </w:pPr>
      <w:r>
        <w:t>a)</w:t>
      </w:r>
      <w:r>
        <w:tab/>
        <w:t xml:space="preserve">shall set the Request-URI to the URI </w:t>
      </w:r>
      <w:r w:rsidRPr="00700F98">
        <w:t xml:space="preserve">identifying </w:t>
      </w:r>
      <w:r>
        <w:t>the XML</w:t>
      </w:r>
      <w:r w:rsidRPr="00F53006">
        <w:t xml:space="preserve"> document </w:t>
      </w:r>
      <w:r>
        <w:t>to be</w:t>
      </w:r>
      <w:r w:rsidRPr="00F53006">
        <w:t xml:space="preserve"> </w:t>
      </w:r>
      <w:r>
        <w:t>fetched. In the Request-URI;</w:t>
      </w:r>
    </w:p>
    <w:p w14:paraId="51451C5B" w14:textId="77777777" w:rsidR="00382382" w:rsidRDefault="00382382" w:rsidP="00382382">
      <w:pPr>
        <w:pStyle w:val="B2"/>
      </w:pPr>
      <w:r>
        <w:t>1)</w:t>
      </w:r>
      <w:r>
        <w:tab/>
      </w:r>
      <w:r>
        <w:rPr>
          <w:lang w:eastAsia="x-none"/>
        </w:rPr>
        <w:t xml:space="preserve">the </w:t>
      </w:r>
      <w:r>
        <w:t>"auid" is set to specific VAL service identity; and</w:t>
      </w:r>
    </w:p>
    <w:p w14:paraId="635DA5E6" w14:textId="77777777" w:rsidR="00382382" w:rsidRDefault="00382382" w:rsidP="00382382">
      <w:pPr>
        <w:pStyle w:val="B2"/>
      </w:pPr>
      <w:r>
        <w:t>2)</w:t>
      </w:r>
      <w:r>
        <w:tab/>
        <w:t xml:space="preserve">the document selector is set to a document URI pointing to the </w:t>
      </w:r>
      <w:r>
        <w:rPr>
          <w:lang w:eastAsia="zh-CN"/>
        </w:rPr>
        <w:t>location reporting</w:t>
      </w:r>
      <w:r>
        <w:t xml:space="preserve"> configuration document; and</w:t>
      </w:r>
    </w:p>
    <w:p w14:paraId="1AB25667" w14:textId="7D4E5703" w:rsidR="00382382" w:rsidRDefault="00382382" w:rsidP="00382382">
      <w:pPr>
        <w:pStyle w:val="B1"/>
      </w:pPr>
      <w:r>
        <w:t>b)</w:t>
      </w:r>
      <w:r>
        <w:tab/>
        <w:t xml:space="preserve">shall </w:t>
      </w:r>
      <w:r w:rsidR="003D2B0E">
        <w:t>i</w:t>
      </w:r>
      <w:r w:rsidR="003D2B0E" w:rsidRPr="00642601">
        <w:t>nclude an Authorization header field with the "Bearer" authentication scheme set to an access token of the "bearer" token type as specified in IETF</w:t>
      </w:r>
      <w:r w:rsidR="003D2B0E">
        <w:t> </w:t>
      </w:r>
      <w:r w:rsidR="003D2B0E" w:rsidRPr="00642601">
        <w:t>RFC</w:t>
      </w:r>
      <w:r w:rsidR="003D2B0E">
        <w:t> </w:t>
      </w:r>
      <w:r w:rsidR="003D2B0E" w:rsidRPr="00642601">
        <w:t>6750</w:t>
      </w:r>
      <w:r w:rsidR="003D2B0E">
        <w:t> </w:t>
      </w:r>
      <w:r w:rsidR="003D2B0E" w:rsidRPr="00642601">
        <w:t>[</w:t>
      </w:r>
      <w:r w:rsidR="003D2B0E">
        <w:t>13</w:t>
      </w:r>
      <w:r w:rsidR="003D2B0E" w:rsidRPr="00642601">
        <w:t>]</w:t>
      </w:r>
      <w:r>
        <w:t>.</w:t>
      </w:r>
    </w:p>
    <w:p w14:paraId="6C9AAFFB" w14:textId="77777777" w:rsidR="00382382" w:rsidRDefault="00382382" w:rsidP="00327753">
      <w:r>
        <w:t>Upon receiving an HTTP 200 (OK) response from the SLM-S containing:</w:t>
      </w:r>
    </w:p>
    <w:p w14:paraId="055E15B7" w14:textId="77777777" w:rsidR="00382382" w:rsidRPr="00625974" w:rsidRDefault="00382382" w:rsidP="00327753">
      <w:pPr>
        <w:pStyle w:val="B1"/>
      </w:pPr>
      <w:r w:rsidRPr="001A49DC">
        <w:t>a)</w:t>
      </w:r>
      <w:r w:rsidRPr="001A49DC">
        <w:tab/>
        <w:t>a Content-Type header field set to "application/vnd.3gpp.seal-location-info+xml"</w:t>
      </w:r>
      <w:r w:rsidRPr="0015383C">
        <w:t>;</w:t>
      </w:r>
      <w:r w:rsidRPr="00625974">
        <w:t xml:space="preserve"> and</w:t>
      </w:r>
    </w:p>
    <w:p w14:paraId="0573C5C1" w14:textId="77777777" w:rsidR="00382382" w:rsidRPr="007B7CCF" w:rsidRDefault="00382382" w:rsidP="00327753">
      <w:pPr>
        <w:pStyle w:val="B1"/>
      </w:pPr>
      <w:r w:rsidRPr="00D41E05">
        <w:t>b)</w:t>
      </w:r>
      <w:r w:rsidRPr="00D41E05">
        <w:tab/>
        <w:t>an application/vnd.3gpp.seal-location-info+xml MIME body with a &lt;</w:t>
      </w:r>
      <w:r w:rsidRPr="0032030F">
        <w:t>configuration</w:t>
      </w:r>
      <w:r w:rsidRPr="00F8711B">
        <w:t>&gt; element included in the &lt;l</w:t>
      </w:r>
      <w:r w:rsidRPr="007B7CCF">
        <w:t>ocation-info&gt; root element;</w:t>
      </w:r>
    </w:p>
    <w:p w14:paraId="45764066" w14:textId="77777777" w:rsidR="00382382" w:rsidRDefault="00382382" w:rsidP="00327753">
      <w:pPr>
        <w:rPr>
          <w:lang w:eastAsia="zh-CN"/>
        </w:rPr>
      </w:pPr>
      <w:r>
        <w:rPr>
          <w:lang w:eastAsia="zh-CN"/>
        </w:rPr>
        <w:t>the SLM-C:</w:t>
      </w:r>
    </w:p>
    <w:p w14:paraId="6491673D" w14:textId="77777777" w:rsidR="00382382" w:rsidRPr="00625974" w:rsidRDefault="00382382" w:rsidP="00327753">
      <w:pPr>
        <w:pStyle w:val="B1"/>
      </w:pPr>
      <w:r w:rsidRPr="001A49DC">
        <w:t>a)</w:t>
      </w:r>
      <w:r w:rsidRPr="001A49DC">
        <w:tab/>
        <w:t>shall store the content of the &lt;configuration&gt; elements</w:t>
      </w:r>
      <w:r w:rsidRPr="0015383C">
        <w:t>;</w:t>
      </w:r>
    </w:p>
    <w:p w14:paraId="3932755D" w14:textId="77777777" w:rsidR="00382382" w:rsidRPr="00D41E05" w:rsidRDefault="00382382" w:rsidP="00327753">
      <w:pPr>
        <w:pStyle w:val="B1"/>
      </w:pPr>
      <w:r w:rsidRPr="00D41E05">
        <w:t>b)</w:t>
      </w:r>
      <w:r w:rsidRPr="00D41E05">
        <w:tab/>
        <w:t>shall set the location reporting triggers accordingly; and</w:t>
      </w:r>
    </w:p>
    <w:p w14:paraId="5FCD4155" w14:textId="77777777" w:rsidR="00382382" w:rsidRPr="00327753" w:rsidRDefault="00382382" w:rsidP="00382382">
      <w:pPr>
        <w:pStyle w:val="B1"/>
      </w:pPr>
      <w:r w:rsidRPr="00D41E05">
        <w:t>c)</w:t>
      </w:r>
      <w:r w:rsidRPr="00D41E05">
        <w:tab/>
        <w:t>shall start the minimum-rep</w:t>
      </w:r>
      <w:r w:rsidRPr="00F8711B">
        <w:t>ort-interval timer.</w:t>
      </w:r>
    </w:p>
    <w:p w14:paraId="60503DD5" w14:textId="77777777" w:rsidR="00382382" w:rsidRPr="00D25D3A" w:rsidRDefault="00382382" w:rsidP="00327753">
      <w:pPr>
        <w:pStyle w:val="Heading5"/>
        <w:rPr>
          <w:lang w:eastAsia="zh-CN"/>
        </w:rPr>
      </w:pPr>
      <w:bookmarkStart w:id="146" w:name="_Toc34303571"/>
      <w:bookmarkStart w:id="147" w:name="_Toc34403853"/>
      <w:bookmarkStart w:id="148" w:name="_Toc45281875"/>
      <w:bookmarkStart w:id="149" w:name="_Toc51933103"/>
      <w:bookmarkStart w:id="150" w:name="_Toc106979601"/>
      <w:r>
        <w:rPr>
          <w:rFonts w:hint="eastAsia"/>
          <w:lang w:eastAsia="zh-CN"/>
        </w:rPr>
        <w:t>6</w:t>
      </w:r>
      <w:r>
        <w:rPr>
          <w:lang w:eastAsia="zh-CN"/>
        </w:rPr>
        <w:t>.2.2.2.2</w:t>
      </w:r>
      <w:r>
        <w:rPr>
          <w:lang w:eastAsia="zh-CN"/>
        </w:rPr>
        <w:tab/>
        <w:t>Location reporting</w:t>
      </w:r>
      <w:bookmarkEnd w:id="146"/>
      <w:bookmarkEnd w:id="147"/>
      <w:bookmarkEnd w:id="148"/>
      <w:bookmarkEnd w:id="149"/>
      <w:bookmarkEnd w:id="150"/>
    </w:p>
    <w:p w14:paraId="2844E925" w14:textId="7624D078" w:rsidR="001A0FCA" w:rsidRDefault="001A0FCA" w:rsidP="001A0FCA">
      <w:r>
        <w:t>In order to report the location information, the SLM-C shall send a</w:t>
      </w:r>
      <w:r w:rsidR="00BB6450">
        <w:t>n</w:t>
      </w:r>
      <w:r>
        <w:t xml:space="preserve"> HTTP POST request message according to procedures specified in IETF RFC 2616 [</w:t>
      </w:r>
      <w:r w:rsidR="00DA48D1">
        <w:t>7</w:t>
      </w:r>
      <w:r>
        <w:t>]. In the HTTP POST request message, the SLM-C:</w:t>
      </w:r>
    </w:p>
    <w:p w14:paraId="76B0FDEA" w14:textId="4E6E4D62" w:rsidR="001A0FCA" w:rsidRDefault="00382382" w:rsidP="001A0FCA">
      <w:pPr>
        <w:pStyle w:val="B1"/>
      </w:pPr>
      <w:r>
        <w:t>a</w:t>
      </w:r>
      <w:r w:rsidR="001A0FCA">
        <w:t>)</w:t>
      </w:r>
      <w:r w:rsidR="001A0FCA">
        <w:tab/>
        <w:t>shall set the Request-URI to the URI</w:t>
      </w:r>
      <w:r w:rsidR="001A0FCA">
        <w:rPr>
          <w:rFonts w:eastAsia="SimSun"/>
        </w:rPr>
        <w:t xml:space="preserve"> included</w:t>
      </w:r>
      <w:r w:rsidR="001A0FCA" w:rsidRPr="0073469F">
        <w:rPr>
          <w:rFonts w:eastAsia="SimSun"/>
        </w:rPr>
        <w:t xml:space="preserve"> in the </w:t>
      </w:r>
      <w:r w:rsidR="001A0FCA">
        <w:rPr>
          <w:rFonts w:eastAsia="SimSun"/>
        </w:rPr>
        <w:t xml:space="preserve">received </w:t>
      </w:r>
      <w:r w:rsidR="001A0FCA">
        <w:t>HTTP response message</w:t>
      </w:r>
      <w:r w:rsidR="001A0FCA" w:rsidRPr="0073469F">
        <w:t xml:space="preserve"> for location report configuration</w:t>
      </w:r>
      <w:r w:rsidR="001A0FCA">
        <w:t>;</w:t>
      </w:r>
    </w:p>
    <w:p w14:paraId="7F09F32A" w14:textId="789B7C4B" w:rsidR="001A0FCA" w:rsidRPr="0073469F" w:rsidRDefault="00382382" w:rsidP="001A0FCA">
      <w:pPr>
        <w:pStyle w:val="B1"/>
      </w:pPr>
      <w:r>
        <w:t>b</w:t>
      </w:r>
      <w:r w:rsidR="001A0FCA" w:rsidRPr="0073469F">
        <w:t>)</w:t>
      </w:r>
      <w:r w:rsidR="001A0FCA" w:rsidRPr="0073469F">
        <w:tab/>
        <w:t>shall include a Content-Type header field se</w:t>
      </w:r>
      <w:r w:rsidR="001A0FCA">
        <w:t>t to "application/vnd.3gpp.seal</w:t>
      </w:r>
      <w:r w:rsidR="001A0FCA" w:rsidRPr="0073469F">
        <w:t>-location-info+xml";</w:t>
      </w:r>
    </w:p>
    <w:p w14:paraId="3BC28785" w14:textId="7FFC4553" w:rsidR="001A0FCA" w:rsidRDefault="00382382" w:rsidP="001A0FCA">
      <w:pPr>
        <w:pStyle w:val="B1"/>
      </w:pPr>
      <w:r>
        <w:t>c</w:t>
      </w:r>
      <w:r w:rsidR="001A0FCA" w:rsidRPr="0073469F">
        <w:t>)</w:t>
      </w:r>
      <w:r w:rsidR="001A0FCA" w:rsidRPr="0073469F">
        <w:tab/>
        <w:t xml:space="preserve">shall include an </w:t>
      </w:r>
      <w:r w:rsidR="001A0FCA">
        <w:t>application/vnd.3gpp.seal-location-info+xml</w:t>
      </w:r>
      <w:r w:rsidR="001A0FCA" w:rsidRPr="0073469F">
        <w:t xml:space="preserve"> MIME body </w:t>
      </w:r>
      <w:r w:rsidR="001A0FCA">
        <w:t xml:space="preserve">and </w:t>
      </w:r>
      <w:r w:rsidR="001A0FCA" w:rsidRPr="0073469F">
        <w:t>in the &lt;location-info&gt; root element</w:t>
      </w:r>
      <w:r w:rsidR="001A0FCA">
        <w:t>:</w:t>
      </w:r>
    </w:p>
    <w:p w14:paraId="30D5DD7F" w14:textId="39C90BBE" w:rsidR="001A0FCA" w:rsidRDefault="001A0FCA" w:rsidP="001A0FCA">
      <w:pPr>
        <w:pStyle w:val="B2"/>
      </w:pPr>
      <w:r>
        <w:t>1)</w:t>
      </w:r>
      <w:r>
        <w:tab/>
        <w:t>shall include a</w:t>
      </w:r>
      <w:r w:rsidR="00574D89">
        <w:t>n</w:t>
      </w:r>
      <w:r>
        <w:t xml:space="preserve">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w:t>
      </w:r>
      <w:r w:rsidR="00B83829">
        <w:rPr>
          <w:lang w:val="en-US"/>
        </w:rPr>
        <w:t>ti</w:t>
      </w:r>
      <w:r>
        <w:rPr>
          <w:lang w:val="en-US"/>
        </w:rPr>
        <w:t>ty of the</w:t>
      </w:r>
      <w:r w:rsidRPr="00526FC3">
        <w:rPr>
          <w:rFonts w:cs="Arial"/>
        </w:rPr>
        <w:t xml:space="preserve"> </w:t>
      </w:r>
      <w:r>
        <w:rPr>
          <w:rFonts w:cs="Arial"/>
        </w:rPr>
        <w:t>VAL</w:t>
      </w:r>
      <w:r w:rsidRPr="00526FC3">
        <w:rPr>
          <w:rFonts w:cs="Arial"/>
        </w:rPr>
        <w:t xml:space="preserve"> user</w:t>
      </w:r>
      <w:r>
        <w:rPr>
          <w:rFonts w:cs="Arial"/>
        </w:rPr>
        <w:t xml:space="preserve"> for location report</w:t>
      </w:r>
      <w:r w:rsidRPr="0073469F">
        <w:t>;</w:t>
      </w:r>
      <w:r>
        <w:t xml:space="preserve"> and</w:t>
      </w:r>
    </w:p>
    <w:p w14:paraId="179F255C" w14:textId="0BFC7991" w:rsidR="001A0FCA" w:rsidRDefault="001A0FCA" w:rsidP="001A0FCA">
      <w:pPr>
        <w:pStyle w:val="B2"/>
      </w:pPr>
      <w:r>
        <w:lastRenderedPageBreak/>
        <w:t>2)</w:t>
      </w:r>
      <w:r>
        <w:tab/>
        <w:t xml:space="preserve">shall include a &lt;report&gt; element </w:t>
      </w:r>
      <w:r w:rsidR="009B77C8">
        <w:t>and, if the report was triggered by a location request, include the &lt;report-id&gt; attribute set to the value of the &lt;request-id&gt; attribute in the received request. The &lt;report&gt; element</w:t>
      </w:r>
      <w:r>
        <w:t>:</w:t>
      </w:r>
    </w:p>
    <w:p w14:paraId="4F68F431" w14:textId="77777777" w:rsidR="001A0FCA" w:rsidRDefault="001A0FCA" w:rsidP="001A0FCA">
      <w:pPr>
        <w:pStyle w:val="B3"/>
      </w:pPr>
      <w:r>
        <w:t>i)</w:t>
      </w:r>
      <w:r>
        <w:tab/>
        <w:t xml:space="preserve">shall include a &lt;trigger-id&gt; child element set to the value of each &lt;trigger-id&gt; value of the triggers that have been met; </w:t>
      </w:r>
      <w:r w:rsidRPr="0073469F">
        <w:t>and</w:t>
      </w:r>
    </w:p>
    <w:p w14:paraId="086CD75E" w14:textId="77777777" w:rsidR="001A0FCA" w:rsidRPr="0073469F" w:rsidRDefault="001A0FCA" w:rsidP="001A0FCA">
      <w:pPr>
        <w:pStyle w:val="B3"/>
      </w:pPr>
      <w:r>
        <w:t>ii)</w:t>
      </w:r>
      <w:r>
        <w:tab/>
        <w:t>shall include the location reporting elements corresponding to the triggers that have been met;</w:t>
      </w:r>
    </w:p>
    <w:p w14:paraId="528EE346" w14:textId="6FD05F41" w:rsidR="001A0FCA" w:rsidRPr="00436CF9" w:rsidRDefault="00382382" w:rsidP="001A0FCA">
      <w:pPr>
        <w:pStyle w:val="B1"/>
      </w:pPr>
      <w:r>
        <w:t>d</w:t>
      </w:r>
      <w:r w:rsidR="001A0FCA" w:rsidRPr="00AD1139">
        <w:t>)</w:t>
      </w:r>
      <w:r w:rsidR="001A0FCA" w:rsidRPr="00AD1139">
        <w:tab/>
      </w:r>
      <w:r w:rsidR="001A0FCA">
        <w:t>shall set the minimum-report-interval timer to the minimum-report-interval time and start this timer; and</w:t>
      </w:r>
    </w:p>
    <w:p w14:paraId="4EB1E220" w14:textId="27E32791" w:rsidR="001A0FCA" w:rsidRPr="0073469F" w:rsidRDefault="00382382" w:rsidP="001A0FCA">
      <w:pPr>
        <w:pStyle w:val="B1"/>
      </w:pPr>
      <w:r>
        <w:t>e</w:t>
      </w:r>
      <w:r w:rsidR="001A0FCA">
        <w:t>)</w:t>
      </w:r>
      <w:r w:rsidR="001A0FCA">
        <w:tab/>
        <w:t>shall reset all the trigger criteria for location reporting</w:t>
      </w:r>
      <w:r w:rsidR="001A0FCA" w:rsidRPr="0073469F">
        <w:t>.</w:t>
      </w:r>
    </w:p>
    <w:p w14:paraId="746CB5AB" w14:textId="77777777" w:rsidR="001A0FCA" w:rsidRPr="006A63F0" w:rsidRDefault="001A0FCA" w:rsidP="001A0FCA">
      <w:pPr>
        <w:pStyle w:val="Heading4"/>
      </w:pPr>
      <w:bookmarkStart w:id="151" w:name="_Toc34303572"/>
      <w:bookmarkStart w:id="152" w:name="_Toc34403854"/>
      <w:bookmarkStart w:id="153" w:name="_Toc45281876"/>
      <w:bookmarkStart w:id="154" w:name="_Toc51933104"/>
      <w:bookmarkStart w:id="155" w:name="_Toc106979602"/>
      <w:r>
        <w:t>6.2.2.3</w:t>
      </w:r>
      <w:r>
        <w:tab/>
        <w:t>Server procedure</w:t>
      </w:r>
      <w:bookmarkEnd w:id="151"/>
      <w:bookmarkEnd w:id="152"/>
      <w:bookmarkEnd w:id="153"/>
      <w:bookmarkEnd w:id="154"/>
      <w:bookmarkEnd w:id="155"/>
    </w:p>
    <w:p w14:paraId="4FF6D454" w14:textId="77777777" w:rsidR="005B2D69" w:rsidRDefault="005B2D69" w:rsidP="00C97388">
      <w:pPr>
        <w:pStyle w:val="Heading5"/>
        <w:rPr>
          <w:lang w:eastAsia="zh-CN"/>
        </w:rPr>
      </w:pPr>
      <w:bookmarkStart w:id="156" w:name="_Toc34303573"/>
      <w:bookmarkStart w:id="157" w:name="_Toc34403855"/>
      <w:bookmarkStart w:id="158" w:name="_Toc45281877"/>
      <w:bookmarkStart w:id="159" w:name="_Toc51933105"/>
      <w:bookmarkStart w:id="160" w:name="_Toc106979603"/>
      <w:r>
        <w:rPr>
          <w:rFonts w:hint="eastAsia"/>
          <w:lang w:eastAsia="zh-CN"/>
        </w:rPr>
        <w:t>6</w:t>
      </w:r>
      <w:r>
        <w:rPr>
          <w:lang w:eastAsia="zh-CN"/>
        </w:rPr>
        <w:t>.2.2.3.1</w:t>
      </w:r>
      <w:r>
        <w:rPr>
          <w:lang w:eastAsia="zh-CN"/>
        </w:rPr>
        <w:tab/>
      </w:r>
      <w:r>
        <w:t xml:space="preserve">Fetching </w:t>
      </w:r>
      <w:r>
        <w:rPr>
          <w:lang w:eastAsia="zh-CN"/>
        </w:rPr>
        <w:t>location reporting configuration</w:t>
      </w:r>
      <w:bookmarkEnd w:id="156"/>
      <w:bookmarkEnd w:id="157"/>
      <w:bookmarkEnd w:id="158"/>
      <w:bookmarkEnd w:id="159"/>
      <w:bookmarkEnd w:id="160"/>
    </w:p>
    <w:p w14:paraId="4B3C7A46" w14:textId="77777777" w:rsidR="005B2D69" w:rsidRDefault="005B2D69" w:rsidP="00327753">
      <w:r>
        <w:rPr>
          <w:lang w:eastAsia="x-none"/>
        </w:rPr>
        <w:t>Upon receiving of an HTTP GET request</w:t>
      </w:r>
      <w:r w:rsidRPr="005025FB">
        <w:t xml:space="preserve"> </w:t>
      </w:r>
      <w:r>
        <w:t xml:space="preserve">where the Request-URI of the HTTP </w:t>
      </w:r>
      <w:r>
        <w:rPr>
          <w:lang w:eastAsia="x-none"/>
        </w:rPr>
        <w:t xml:space="preserve">GET </w:t>
      </w:r>
      <w:r>
        <w:t>request identifies a location reporting configuration document as specified in the specific vertical application, the SLM-S:</w:t>
      </w:r>
    </w:p>
    <w:p w14:paraId="6A2BAE83" w14:textId="77777777" w:rsidR="005B2D69" w:rsidRDefault="005B2D69" w:rsidP="005B2D69">
      <w:pPr>
        <w:pStyle w:val="B1"/>
      </w:pPr>
      <w:r>
        <w:t>a)</w:t>
      </w:r>
      <w:r>
        <w:tab/>
        <w:t xml:space="preserve">shall determine the identity of the sender of the received HTTP </w:t>
      </w:r>
      <w:r>
        <w:rPr>
          <w:lang w:eastAsia="x-none"/>
        </w:rPr>
        <w:t xml:space="preserve">GET </w:t>
      </w:r>
      <w:r>
        <w:t>request as specified in clause 6.2.1.1, and:</w:t>
      </w:r>
    </w:p>
    <w:p w14:paraId="28D2C4B0" w14:textId="77777777" w:rsidR="005B2D69" w:rsidRDefault="005B2D69" w:rsidP="005B2D69">
      <w:pPr>
        <w:pStyle w:val="B2"/>
      </w:pPr>
      <w:r>
        <w:t>1)</w:t>
      </w:r>
      <w:r>
        <w:tab/>
        <w:t xml:space="preserve">if the identity of the sender of the received HTTP </w:t>
      </w:r>
      <w:r>
        <w:rPr>
          <w:lang w:eastAsia="x-none"/>
        </w:rPr>
        <w:t xml:space="preserve">GET </w:t>
      </w:r>
      <w:r>
        <w:t xml:space="preserve">request is not authorized to fetch requested configuration document, shall respond with a HTTP 403 (Forbidden) response to the HTTP </w:t>
      </w:r>
      <w:r>
        <w:rPr>
          <w:lang w:eastAsia="x-none"/>
        </w:rPr>
        <w:t xml:space="preserve">GET </w:t>
      </w:r>
      <w:r>
        <w:t xml:space="preserve">request and skip rest of the steps; </w:t>
      </w:r>
    </w:p>
    <w:p w14:paraId="38D05966" w14:textId="15AEAAC9" w:rsidR="005B2D69" w:rsidRDefault="005B2D69" w:rsidP="005B2D69">
      <w:pPr>
        <w:pStyle w:val="B1"/>
        <w:rPr>
          <w:noProof/>
          <w:lang w:val="en-US"/>
        </w:rPr>
      </w:pPr>
      <w:r>
        <w:t>b)</w:t>
      </w:r>
      <w:r>
        <w:tab/>
        <w:t>shall support handling</w:t>
      </w:r>
      <w:r w:rsidRPr="00CF5529">
        <w:t xml:space="preserve"> </w:t>
      </w:r>
      <w:r>
        <w:t>an HTTP GET request from a SLM-C according to procedures specified in IETF RFC 4825 [</w:t>
      </w:r>
      <w:r w:rsidR="00DA48D1">
        <w:t>9</w:t>
      </w:r>
      <w:r>
        <w:t>] "</w:t>
      </w:r>
      <w:r w:rsidRPr="00327753">
        <w:t>GET Handling</w:t>
      </w:r>
      <w:r>
        <w:t>".</w:t>
      </w:r>
    </w:p>
    <w:p w14:paraId="2C026025" w14:textId="20962B04" w:rsidR="005B2D69" w:rsidRDefault="005B2D69" w:rsidP="005B2D69">
      <w:pPr>
        <w:pStyle w:val="B1"/>
      </w:pPr>
      <w:r>
        <w:rPr>
          <w:noProof/>
          <w:lang w:val="en-US"/>
        </w:rPr>
        <w:t>c)</w:t>
      </w:r>
      <w:r w:rsidR="00C97388">
        <w:tab/>
      </w:r>
      <w:r>
        <w:t xml:space="preserve">shall generate an HTTP </w:t>
      </w:r>
      <w:r w:rsidRPr="00895F7B">
        <w:t>200 (OK) response</w:t>
      </w:r>
      <w:r>
        <w:t xml:space="preserve"> </w:t>
      </w:r>
      <w:r w:rsidRPr="007479A6">
        <w:t>according to IETF RFC 2616 </w:t>
      </w:r>
      <w:r>
        <w:t>[</w:t>
      </w:r>
      <w:r w:rsidR="00DA48D1">
        <w:t>7</w:t>
      </w:r>
      <w:r>
        <w:t>]. In the HTTP 200 (OK) response message, the SLM-S:</w:t>
      </w:r>
    </w:p>
    <w:p w14:paraId="722F26DB" w14:textId="77777777" w:rsidR="005B2D69" w:rsidRPr="0073469F" w:rsidRDefault="005B2D69" w:rsidP="00327753">
      <w:pPr>
        <w:pStyle w:val="B2"/>
      </w:pPr>
      <w:r>
        <w:t>1</w:t>
      </w:r>
      <w:r w:rsidRPr="0073469F">
        <w:t>)</w:t>
      </w:r>
      <w:r w:rsidRPr="0073469F">
        <w:tab/>
        <w:t>shall include a Content-Type header field se</w:t>
      </w:r>
      <w:r>
        <w:t>t to "application/vnd.3gpp.seal</w:t>
      </w:r>
      <w:r w:rsidRPr="0073469F">
        <w:t>-location-info+xml";</w:t>
      </w:r>
    </w:p>
    <w:p w14:paraId="15F2A156" w14:textId="77777777" w:rsidR="005B2D69" w:rsidRDefault="005B2D69" w:rsidP="00327753">
      <w:pPr>
        <w:pStyle w:val="B2"/>
      </w:pPr>
      <w:r>
        <w:t>2</w:t>
      </w:r>
      <w:r w:rsidRPr="0073469F">
        <w:t>)</w:t>
      </w:r>
      <w:r w:rsidRPr="0073469F">
        <w:tab/>
        <w:t xml:space="preserve">shall include an </w:t>
      </w:r>
      <w:r>
        <w:t>application/vnd.3gpp.seal-location-info+xml</w:t>
      </w:r>
      <w:r w:rsidRPr="0073469F">
        <w:t xml:space="preserve"> MIME body </w:t>
      </w:r>
      <w:r>
        <w:t xml:space="preserve">and </w:t>
      </w:r>
      <w:r w:rsidRPr="0073469F">
        <w:t>in the &lt;location-info&gt; root element</w:t>
      </w:r>
      <w:r>
        <w:t>:</w:t>
      </w:r>
    </w:p>
    <w:p w14:paraId="18242ACC" w14:textId="7478BFB9" w:rsidR="005B2D69" w:rsidRDefault="005B2D69" w:rsidP="005B2D69">
      <w:pPr>
        <w:pStyle w:val="B3"/>
      </w:pPr>
      <w:r>
        <w:t>i)</w:t>
      </w:r>
      <w:r>
        <w:tab/>
        <w:t>shall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w:t>
      </w:r>
      <w:r w:rsidR="00B83829">
        <w:rPr>
          <w:lang w:val="en-US"/>
        </w:rPr>
        <w:t>ti</w:t>
      </w:r>
      <w:r>
        <w:rPr>
          <w:lang w:val="en-US"/>
        </w:rPr>
        <w:t>ty of the</w:t>
      </w:r>
      <w:r w:rsidRPr="00526FC3">
        <w:rPr>
          <w:rFonts w:cs="Arial"/>
        </w:rPr>
        <w:t xml:space="preserve"> </w:t>
      </w:r>
      <w:r>
        <w:rPr>
          <w:rFonts w:cs="Arial"/>
        </w:rPr>
        <w:t>VAL</w:t>
      </w:r>
      <w:r w:rsidRPr="00526FC3">
        <w:rPr>
          <w:rFonts w:cs="Arial"/>
        </w:rPr>
        <w:t xml:space="preserve"> user</w:t>
      </w:r>
      <w:r>
        <w:rPr>
          <w:rFonts w:cs="Arial"/>
        </w:rPr>
        <w:t xml:space="preserve"> requesting for location reporting configuration</w:t>
      </w:r>
      <w:r w:rsidRPr="0073469F">
        <w:t>;</w:t>
      </w:r>
    </w:p>
    <w:p w14:paraId="3E8AA3AF" w14:textId="77777777" w:rsidR="005B2D69" w:rsidRDefault="005B2D69" w:rsidP="005B2D69">
      <w:pPr>
        <w:pStyle w:val="B3"/>
        <w:rPr>
          <w:rFonts w:cs="Arial"/>
        </w:rPr>
      </w:pPr>
      <w:r>
        <w:t>ii)</w:t>
      </w:r>
      <w:r>
        <w:tab/>
        <w:t>shall include a &lt;configuration&gt; element</w:t>
      </w:r>
      <w:r w:rsidRPr="0009088D">
        <w:rPr>
          <w:rFonts w:cs="Arial"/>
        </w:rPr>
        <w:t xml:space="preserve"> </w:t>
      </w:r>
      <w:r>
        <w:rPr>
          <w:rFonts w:cs="Arial"/>
        </w:rPr>
        <w:t>which shall include at least one of the followings:</w:t>
      </w:r>
    </w:p>
    <w:p w14:paraId="67B646AA" w14:textId="77777777" w:rsidR="005B2D69" w:rsidRDefault="005B2D69" w:rsidP="00327753">
      <w:pPr>
        <w:pStyle w:val="B4"/>
      </w:pPr>
      <w:r>
        <w:t>A)</w:t>
      </w:r>
      <w:r>
        <w:tab/>
        <w:t>the location reporting elements which are requested;</w:t>
      </w:r>
    </w:p>
    <w:p w14:paraId="56C1DCA5" w14:textId="77777777" w:rsidR="005B2D69" w:rsidRPr="001E23A1" w:rsidRDefault="005B2D69" w:rsidP="00327753">
      <w:pPr>
        <w:pStyle w:val="B4"/>
      </w:pPr>
      <w:r w:rsidRPr="0058189A">
        <w:t>B)</w:t>
      </w:r>
      <w:r>
        <w:tab/>
      </w:r>
      <w:r w:rsidRPr="0058189A">
        <w:t xml:space="preserve">a &lt;triggering-criteria&gt; child element </w:t>
      </w:r>
      <w:r>
        <w:t>which provides</w:t>
      </w:r>
      <w:r w:rsidRPr="0048639A">
        <w:t xml:space="preserve"> the triggers for the SLM-C to request </w:t>
      </w:r>
      <w:r w:rsidRPr="0058189A">
        <w:t>a location report</w:t>
      </w:r>
      <w:r>
        <w:t xml:space="preserve"> as described in clause </w:t>
      </w:r>
      <w:r w:rsidRPr="0048639A">
        <w:t>7</w:t>
      </w:r>
      <w:r w:rsidRPr="0058189A">
        <w:t>; and</w:t>
      </w:r>
    </w:p>
    <w:p w14:paraId="663A8D91" w14:textId="77777777" w:rsidR="005B2D69" w:rsidRPr="001E23A1" w:rsidRDefault="005B2D69" w:rsidP="00327753">
      <w:pPr>
        <w:pStyle w:val="B4"/>
      </w:pPr>
      <w:r w:rsidRPr="001E23A1">
        <w:t>C)</w:t>
      </w:r>
      <w:r w:rsidRPr="001E23A1">
        <w:tab/>
        <w:t>a &lt;minimum-interval-length&gt;child element specifying the minimum time between consecutive reports. The value is given in seconds;</w:t>
      </w:r>
    </w:p>
    <w:p w14:paraId="6F55D588" w14:textId="77777777" w:rsidR="005B2D69" w:rsidRDefault="005B2D69" w:rsidP="00327753">
      <w:pPr>
        <w:pStyle w:val="B2"/>
      </w:pPr>
      <w:r>
        <w:t>3)</w:t>
      </w:r>
      <w:r>
        <w:tab/>
        <w:t>shall include the &lt;trigger-id&gt; attribute where defined for the sub-elements defining the trigger criterion</w:t>
      </w:r>
      <w:r w:rsidRPr="0073469F">
        <w:t>;</w:t>
      </w:r>
      <w:r>
        <w:t xml:space="preserve"> and</w:t>
      </w:r>
    </w:p>
    <w:p w14:paraId="4AEDA4C9" w14:textId="77777777" w:rsidR="005B2D69" w:rsidRDefault="005B2D69" w:rsidP="00327753">
      <w:pPr>
        <w:pStyle w:val="B1"/>
      </w:pPr>
      <w:r>
        <w:rPr>
          <w:rFonts w:hint="eastAsia"/>
        </w:rPr>
        <w:t>d</w:t>
      </w:r>
      <w:r>
        <w:t>)</w:t>
      </w:r>
      <w:r>
        <w:tab/>
        <w:t>shall send the HTTP 200 (OK) response towards the SLM-C.</w:t>
      </w:r>
    </w:p>
    <w:p w14:paraId="19D79FE5" w14:textId="77777777" w:rsidR="005B2D69" w:rsidRPr="006747D6" w:rsidRDefault="005B2D69" w:rsidP="005B2D69">
      <w:pPr>
        <w:pStyle w:val="Heading5"/>
      </w:pPr>
      <w:bookmarkStart w:id="161" w:name="_Toc34303574"/>
      <w:bookmarkStart w:id="162" w:name="_Toc34403856"/>
      <w:bookmarkStart w:id="163" w:name="_Toc45281878"/>
      <w:bookmarkStart w:id="164" w:name="_Toc51933106"/>
      <w:bookmarkStart w:id="165" w:name="_Toc106979604"/>
      <w:r>
        <w:rPr>
          <w:rFonts w:hint="eastAsia"/>
          <w:lang w:eastAsia="zh-CN"/>
        </w:rPr>
        <w:t>6</w:t>
      </w:r>
      <w:r>
        <w:rPr>
          <w:lang w:eastAsia="zh-CN"/>
        </w:rPr>
        <w:t>.2.2.3.2</w:t>
      </w:r>
      <w:r>
        <w:rPr>
          <w:lang w:eastAsia="zh-CN"/>
        </w:rPr>
        <w:tab/>
        <w:t>Location reporting</w:t>
      </w:r>
      <w:bookmarkEnd w:id="161"/>
      <w:bookmarkEnd w:id="162"/>
      <w:bookmarkEnd w:id="163"/>
      <w:bookmarkEnd w:id="164"/>
      <w:bookmarkEnd w:id="165"/>
    </w:p>
    <w:p w14:paraId="098262FA" w14:textId="77777777" w:rsidR="001A0FCA" w:rsidRDefault="001A0FCA" w:rsidP="001A0FCA">
      <w:r>
        <w:rPr>
          <w:lang w:eastAsia="x-none"/>
        </w:rPr>
        <w:t>Upon reception of an HTTP POST request</w:t>
      </w:r>
      <w:r w:rsidRPr="005025FB">
        <w:t xml:space="preserve"> </w:t>
      </w:r>
      <w:r>
        <w:t>message containing:</w:t>
      </w:r>
    </w:p>
    <w:p w14:paraId="6A1BBC0D" w14:textId="77777777" w:rsidR="001A0FCA" w:rsidRDefault="001A0FCA" w:rsidP="001A0FCA">
      <w:pPr>
        <w:pStyle w:val="B1"/>
      </w:pPr>
      <w:r>
        <w:t>a)</w:t>
      </w:r>
      <w:r>
        <w:tab/>
        <w:t>a Content-Type header field set to "application/vnd.3gpp.seal-location-info+xml"; and</w:t>
      </w:r>
    </w:p>
    <w:p w14:paraId="450A3782" w14:textId="77777777" w:rsidR="001A0FCA" w:rsidRDefault="001A0FCA" w:rsidP="001A0FCA">
      <w:pPr>
        <w:pStyle w:val="B1"/>
      </w:pPr>
      <w:r>
        <w:t>b)</w:t>
      </w:r>
      <w:r>
        <w:tab/>
        <w:t>an application/vnd.3gpp.seal-location-info+xml MIME body with a &lt;report&gt; element included in the &lt;location-info&gt; root element;</w:t>
      </w:r>
    </w:p>
    <w:p w14:paraId="34004893" w14:textId="77777777" w:rsidR="001A0FCA" w:rsidRDefault="001A0FCA" w:rsidP="001A0FCA">
      <w:r>
        <w:t>where the Request-URI of the HTTP POST request identifies an element of a XML document as specified in application usage of the specific vertical application, the SLM-S:</w:t>
      </w:r>
    </w:p>
    <w:p w14:paraId="09ECFAC9" w14:textId="4EB521A9" w:rsidR="001A0FCA" w:rsidRDefault="001A0FCA" w:rsidP="001A0FCA">
      <w:pPr>
        <w:pStyle w:val="B1"/>
      </w:pPr>
      <w:r>
        <w:lastRenderedPageBreak/>
        <w:t>a)</w:t>
      </w:r>
      <w:r>
        <w:tab/>
        <w:t>shall determine the identity of the sender of the received HTTP POST request as specified in clause 6.2.1.</w:t>
      </w:r>
      <w:r w:rsidR="00483D06">
        <w:t>1</w:t>
      </w:r>
      <w:r>
        <w:t>; and</w:t>
      </w:r>
    </w:p>
    <w:p w14:paraId="635D9A27" w14:textId="77777777" w:rsidR="001A0FCA" w:rsidRDefault="001A0FCA" w:rsidP="001A0FCA">
      <w:pPr>
        <w:pStyle w:val="B2"/>
      </w:pPr>
      <w:r>
        <w:t>1)</w:t>
      </w:r>
      <w:r>
        <w:tab/>
        <w:t>if the identity of the sender of the received HTTP POST request is not authorized to obtain location information of another VAL user, shall respond with a HTTP 403 (Forbidden) response to the HTTP POST request and shall skip rest of the steps; and</w:t>
      </w:r>
    </w:p>
    <w:p w14:paraId="18EFBFA9" w14:textId="5071AF54" w:rsidR="001A0FCA" w:rsidRPr="0073469F" w:rsidRDefault="001A0FCA" w:rsidP="001A0FCA">
      <w:pPr>
        <w:pStyle w:val="B2"/>
      </w:pPr>
      <w:r>
        <w:t>2)</w:t>
      </w:r>
      <w:r>
        <w:tab/>
        <w:t>shall support handling an HTTP POST request from a SLM-C according to procedures specified in IETF RFC 4825 [</w:t>
      </w:r>
      <w:r w:rsidR="00DA48D1">
        <w:t>9</w:t>
      </w:r>
      <w:r>
        <w:t>] where the Request-URI of the HTTP POST request identifies an element of XML document as specified in application usage of the specific vertical application. T</w:t>
      </w:r>
      <w:r w:rsidRPr="0073469F">
        <w:t xml:space="preserve">he </w:t>
      </w:r>
      <w:r>
        <w:t>SLM-S</w:t>
      </w:r>
      <w:r w:rsidRPr="0073469F">
        <w:t>:</w:t>
      </w:r>
    </w:p>
    <w:p w14:paraId="409862AD" w14:textId="77777777" w:rsidR="001A0FCA" w:rsidRPr="00674509" w:rsidRDefault="001A0FCA" w:rsidP="001A0FCA">
      <w:pPr>
        <w:pStyle w:val="B3"/>
      </w:pPr>
      <w:r>
        <w:t>i</w:t>
      </w:r>
      <w:r w:rsidRPr="0073469F">
        <w:t>)</w:t>
      </w:r>
      <w:r w:rsidRPr="0073469F">
        <w:tab/>
        <w:t xml:space="preserve">shall </w:t>
      </w:r>
      <w:r>
        <w:t xml:space="preserve">store the received </w:t>
      </w:r>
      <w:r w:rsidRPr="0073469F">
        <w:t xml:space="preserve">location </w:t>
      </w:r>
      <w:r>
        <w:t>information of the reporting SLM-C</w:t>
      </w:r>
      <w:r w:rsidRPr="00674509">
        <w:t>;</w:t>
      </w:r>
      <w:r>
        <w:t xml:space="preserve"> and</w:t>
      </w:r>
    </w:p>
    <w:p w14:paraId="310E6E1A" w14:textId="77777777" w:rsidR="001A0FCA" w:rsidRDefault="001A0FCA" w:rsidP="001A0FCA">
      <w:pPr>
        <w:pStyle w:val="B3"/>
      </w:pPr>
      <w:r>
        <w:t>ii</w:t>
      </w:r>
      <w:r w:rsidRPr="00674509">
        <w:t>)</w:t>
      </w:r>
      <w:r w:rsidRPr="00674509">
        <w:tab/>
      </w:r>
      <w:r>
        <w:t xml:space="preserve">shall </w:t>
      </w:r>
      <w:r w:rsidRPr="0073469F">
        <w:t>use the location information as neede</w:t>
      </w:r>
      <w:r>
        <w:t>d.</w:t>
      </w:r>
    </w:p>
    <w:p w14:paraId="11A29A77" w14:textId="77777777" w:rsidR="001A0FCA" w:rsidRPr="0073469F" w:rsidRDefault="001A0FCA" w:rsidP="001A0FCA">
      <w:pPr>
        <w:pStyle w:val="NO"/>
      </w:pPr>
      <w:r w:rsidRPr="0073469F">
        <w:t>NOTE:</w:t>
      </w:r>
      <w:r w:rsidRPr="0073469F">
        <w:tab/>
        <w:t>The &lt;</w:t>
      </w:r>
      <w:r>
        <w:t>r</w:t>
      </w:r>
      <w:r w:rsidRPr="0073469F">
        <w:t xml:space="preserve">eport&gt; element contains the event triggering </w:t>
      </w:r>
      <w:r>
        <w:t xml:space="preserve">identity in </w:t>
      </w:r>
      <w:r w:rsidRPr="0073469F">
        <w:t xml:space="preserve">the location information report from the </w:t>
      </w:r>
      <w:r>
        <w:t>VAL client</w:t>
      </w:r>
      <w:r w:rsidRPr="0073469F">
        <w:t xml:space="preserve">, and </w:t>
      </w:r>
      <w:r>
        <w:t>can</w:t>
      </w:r>
      <w:r w:rsidRPr="0073469F">
        <w:t xml:space="preserve"> contain location information.</w:t>
      </w:r>
    </w:p>
    <w:p w14:paraId="2DAD83A1" w14:textId="525AA70A" w:rsidR="00084147" w:rsidRDefault="00EA6FD0" w:rsidP="00EA6FD0">
      <w:pPr>
        <w:pStyle w:val="Heading3"/>
      </w:pPr>
      <w:bookmarkStart w:id="166" w:name="_Toc34303575"/>
      <w:bookmarkStart w:id="167" w:name="_Toc34403857"/>
      <w:bookmarkStart w:id="168" w:name="_Toc45281879"/>
      <w:bookmarkStart w:id="169" w:name="_Toc51933107"/>
      <w:bookmarkStart w:id="170" w:name="_Toc106979605"/>
      <w:r>
        <w:t>6.2.3</w:t>
      </w:r>
      <w:r w:rsidR="00084147">
        <w:tab/>
      </w:r>
      <w:r w:rsidR="00B56413">
        <w:t>On-demand location reporting</w:t>
      </w:r>
      <w:bookmarkEnd w:id="135"/>
      <w:r w:rsidR="005C3BC1">
        <w:t xml:space="preserve"> procedure</w:t>
      </w:r>
      <w:bookmarkEnd w:id="166"/>
      <w:bookmarkEnd w:id="167"/>
      <w:bookmarkEnd w:id="168"/>
      <w:bookmarkEnd w:id="169"/>
      <w:bookmarkEnd w:id="170"/>
    </w:p>
    <w:p w14:paraId="49463897" w14:textId="77777777" w:rsidR="009B77C8" w:rsidRDefault="009B77C8" w:rsidP="009B77C8">
      <w:pPr>
        <w:pStyle w:val="Heading4"/>
      </w:pPr>
      <w:bookmarkStart w:id="171" w:name="_Toc34303576"/>
      <w:bookmarkStart w:id="172" w:name="_Toc34403858"/>
      <w:bookmarkStart w:id="173" w:name="_Toc45281880"/>
      <w:bookmarkStart w:id="174" w:name="_Toc51933108"/>
      <w:bookmarkStart w:id="175" w:name="_Toc106979606"/>
      <w:bookmarkStart w:id="176" w:name="_Toc22042894"/>
      <w:r>
        <w:rPr>
          <w:noProof/>
          <w:lang w:val="en-US"/>
        </w:rPr>
        <w:t>6.2.3.1</w:t>
      </w:r>
      <w:r>
        <w:rPr>
          <w:noProof/>
          <w:lang w:val="en-US"/>
        </w:rPr>
        <w:tab/>
      </w:r>
      <w:r>
        <w:t>Client procedure</w:t>
      </w:r>
      <w:bookmarkEnd w:id="171"/>
      <w:bookmarkEnd w:id="172"/>
      <w:bookmarkEnd w:id="173"/>
      <w:bookmarkEnd w:id="174"/>
      <w:bookmarkEnd w:id="175"/>
    </w:p>
    <w:p w14:paraId="25F5D864" w14:textId="77777777" w:rsidR="009B77C8" w:rsidRDefault="009B77C8" w:rsidP="009B77C8">
      <w:pPr>
        <w:rPr>
          <w:noProof/>
          <w:lang w:val="en-US"/>
        </w:rPr>
      </w:pPr>
      <w:r>
        <w:rPr>
          <w:noProof/>
          <w:lang w:val="en-US"/>
        </w:rPr>
        <w:t>Upon receiving an HTTP POST request containing:</w:t>
      </w:r>
    </w:p>
    <w:p w14:paraId="7AB64939" w14:textId="5F7D18D3" w:rsidR="009B77C8" w:rsidRDefault="009B77C8" w:rsidP="009B77C8">
      <w:pPr>
        <w:pStyle w:val="B1"/>
      </w:pPr>
      <w:r>
        <w:t>a)</w:t>
      </w:r>
      <w:r>
        <w:tab/>
        <w:t xml:space="preserve">an Accept </w:t>
      </w:r>
      <w:r w:rsidRPr="0073469F">
        <w:t>header field se</w:t>
      </w:r>
      <w:r>
        <w:t>t to "application/vnd.3gpp.seal</w:t>
      </w:r>
      <w:r w:rsidRPr="0073469F">
        <w:t>-location-info+xml"</w:t>
      </w:r>
      <w:r w:rsidRPr="0073469F">
        <w:rPr>
          <w:lang w:eastAsia="ko-KR"/>
        </w:rPr>
        <w:t>;</w:t>
      </w:r>
    </w:p>
    <w:p w14:paraId="4077BA91" w14:textId="79AFF862" w:rsidR="009B77C8" w:rsidRDefault="009B77C8" w:rsidP="009B77C8">
      <w:pPr>
        <w:pStyle w:val="B1"/>
      </w:pPr>
      <w:r>
        <w:t>b)</w:t>
      </w:r>
      <w:r>
        <w:tab/>
        <w:t>a Content-Type header field set to "application/vnd.3gpp.seal</w:t>
      </w:r>
      <w:r w:rsidRPr="0073469F">
        <w:t>-location-info+xml"</w:t>
      </w:r>
      <w:r>
        <w:t>;</w:t>
      </w:r>
    </w:p>
    <w:p w14:paraId="079D39BE" w14:textId="60B51B68" w:rsidR="009B77C8" w:rsidRPr="008D06C5" w:rsidRDefault="009B77C8" w:rsidP="007D58D6">
      <w:pPr>
        <w:pStyle w:val="B1"/>
      </w:pPr>
      <w:r w:rsidRPr="007D58D6">
        <w:t>c</w:t>
      </w:r>
      <w:r w:rsidRPr="00032DFE">
        <w:t>)</w:t>
      </w:r>
      <w:r w:rsidRPr="00032DFE">
        <w:tab/>
        <w:t>an application/vnd.3gpp.seal-location-info+xml MIME body with a &lt;r</w:t>
      </w:r>
      <w:r w:rsidRPr="00DA48D1">
        <w:t>equest&gt; element included in the &lt;location-info&gt; root element;</w:t>
      </w:r>
    </w:p>
    <w:p w14:paraId="5CCAE00F" w14:textId="3E2409EA" w:rsidR="009B77C8" w:rsidRDefault="009B77C8" w:rsidP="00327753">
      <w:pPr>
        <w:rPr>
          <w:noProof/>
        </w:rPr>
      </w:pPr>
      <w:r>
        <w:rPr>
          <w:noProof/>
        </w:rPr>
        <w:t>the SLM-C:</w:t>
      </w:r>
    </w:p>
    <w:p w14:paraId="6E0298AE" w14:textId="77777777" w:rsidR="009B77C8" w:rsidRDefault="009B77C8" w:rsidP="00327753">
      <w:pPr>
        <w:pStyle w:val="B1"/>
      </w:pPr>
      <w:r>
        <w:t>a)</w:t>
      </w:r>
      <w:r>
        <w:tab/>
        <w:t>may</w:t>
      </w:r>
      <w:r w:rsidRPr="0073469F">
        <w:t xml:space="preserve"> send a location report as specified in clause </w:t>
      </w:r>
      <w:r>
        <w:t>6.2.2.2.2</w:t>
      </w:r>
      <w:r w:rsidRPr="0073469F">
        <w:t>.</w:t>
      </w:r>
    </w:p>
    <w:p w14:paraId="76C6BA3C" w14:textId="77777777" w:rsidR="009B77C8" w:rsidRDefault="009B77C8" w:rsidP="009B77C8">
      <w:pPr>
        <w:pStyle w:val="Heading4"/>
        <w:rPr>
          <w:noProof/>
          <w:lang w:val="en-US"/>
        </w:rPr>
      </w:pPr>
      <w:bookmarkStart w:id="177" w:name="_Toc34303577"/>
      <w:bookmarkStart w:id="178" w:name="_Toc34403859"/>
      <w:bookmarkStart w:id="179" w:name="_Toc45281881"/>
      <w:bookmarkStart w:id="180" w:name="_Toc51933109"/>
      <w:bookmarkStart w:id="181" w:name="_Toc106979607"/>
      <w:r>
        <w:rPr>
          <w:noProof/>
          <w:lang w:val="en-US"/>
        </w:rPr>
        <w:t>6.2.3.2</w:t>
      </w:r>
      <w:r>
        <w:rPr>
          <w:noProof/>
          <w:lang w:val="en-US"/>
        </w:rPr>
        <w:tab/>
        <w:t>Server procedure</w:t>
      </w:r>
      <w:bookmarkEnd w:id="177"/>
      <w:bookmarkEnd w:id="178"/>
      <w:bookmarkEnd w:id="179"/>
      <w:bookmarkEnd w:id="180"/>
      <w:bookmarkEnd w:id="181"/>
    </w:p>
    <w:p w14:paraId="40E38EF3" w14:textId="738E9D85" w:rsidR="009B77C8" w:rsidRDefault="009B77C8" w:rsidP="009B77C8">
      <w:r>
        <w:rPr>
          <w:lang w:eastAsia="x-none"/>
        </w:rPr>
        <w:t xml:space="preserve">If the SLM-S needs to request the SLM-C to report its location, the SLM-S shall generate an HTTP POST request </w:t>
      </w:r>
      <w:r>
        <w:t>according to procedures specified in IETF RFC 2616 [</w:t>
      </w:r>
      <w:r w:rsidR="00DA48D1">
        <w:t>7</w:t>
      </w:r>
      <w:r>
        <w:t>]. The SLM-S:</w:t>
      </w:r>
    </w:p>
    <w:p w14:paraId="74EFE38E" w14:textId="7A3CC679" w:rsidR="009B77C8" w:rsidRPr="00A93A02" w:rsidRDefault="00A93A02" w:rsidP="00A93A02">
      <w:pPr>
        <w:pStyle w:val="B1"/>
      </w:pPr>
      <w:r>
        <w:t>a)</w:t>
      </w:r>
      <w:r>
        <w:tab/>
      </w:r>
      <w:r w:rsidR="009B77C8" w:rsidRPr="00A93A02">
        <w:t>shall include a Request-URI set to the URI corresponding to the identity of the SLM-C;</w:t>
      </w:r>
    </w:p>
    <w:p w14:paraId="31F9B247" w14:textId="5AF726D5" w:rsidR="009B77C8" w:rsidRPr="00A93A02" w:rsidRDefault="00A93A02" w:rsidP="00A93A02">
      <w:pPr>
        <w:pStyle w:val="B1"/>
      </w:pPr>
      <w:r>
        <w:t>b)</w:t>
      </w:r>
      <w:r>
        <w:tab/>
      </w:r>
      <w:r w:rsidR="009B77C8" w:rsidRPr="00A93A02">
        <w:t xml:space="preserve">shall include an Accept header field set to "application/vnd.3gpp.seal-location-info+xml"; </w:t>
      </w:r>
    </w:p>
    <w:p w14:paraId="533912A7" w14:textId="5E66895B" w:rsidR="009B77C8" w:rsidRPr="00A93A02" w:rsidRDefault="00A93A02" w:rsidP="00A93A02">
      <w:pPr>
        <w:pStyle w:val="B1"/>
      </w:pPr>
      <w:r>
        <w:t>c)</w:t>
      </w:r>
      <w:r>
        <w:tab/>
      </w:r>
      <w:r w:rsidR="009B77C8" w:rsidRPr="00A93A02">
        <w:t>shall include a Content-Type header field set to "application/vnd.3gpp.seal-location-info+xml";</w:t>
      </w:r>
    </w:p>
    <w:p w14:paraId="4F8D67BC" w14:textId="6EA87A83" w:rsidR="009B77C8" w:rsidRPr="00A93A02" w:rsidRDefault="00A93A02" w:rsidP="00327753">
      <w:pPr>
        <w:pStyle w:val="B1"/>
      </w:pPr>
      <w:r>
        <w:t>d)</w:t>
      </w:r>
      <w:r>
        <w:tab/>
      </w:r>
      <w:r w:rsidR="009B77C8" w:rsidRPr="00A93A02">
        <w:t>shall include an application/vnd.3gpp.seal-location-info+xml MIME body and in the &lt;location-info&gt; root element:</w:t>
      </w:r>
    </w:p>
    <w:p w14:paraId="7ED173AE" w14:textId="69C45C1D" w:rsidR="009B77C8" w:rsidRDefault="00A93A02" w:rsidP="00327753">
      <w:pPr>
        <w:pStyle w:val="B2"/>
      </w:pPr>
      <w:r>
        <w:t>1)</w:t>
      </w:r>
      <w:r>
        <w:tab/>
      </w:r>
      <w:r w:rsidR="009B77C8">
        <w:t>shall include a &lt;requested-identity&gt; element</w:t>
      </w:r>
      <w:r w:rsidR="009B77C8" w:rsidRPr="0009088D">
        <w:rPr>
          <w:rFonts w:cs="Arial"/>
        </w:rPr>
        <w:t xml:space="preserve"> </w:t>
      </w:r>
      <w:r w:rsidR="009B77C8">
        <w:rPr>
          <w:rFonts w:cs="Arial"/>
        </w:rPr>
        <w:t xml:space="preserve">with </w:t>
      </w:r>
      <w:r w:rsidR="009B77C8">
        <w:t>a &lt;</w:t>
      </w:r>
      <w:r w:rsidR="009B77C8">
        <w:rPr>
          <w:lang w:val="en-US"/>
        </w:rPr>
        <w:t>VAL-user-id</w:t>
      </w:r>
      <w:r w:rsidR="009B77C8">
        <w:t xml:space="preserve">&gt; child element set to </w:t>
      </w:r>
      <w:r w:rsidR="009B77C8">
        <w:rPr>
          <w:rFonts w:cs="Arial"/>
        </w:rPr>
        <w:t xml:space="preserve">the </w:t>
      </w:r>
      <w:r w:rsidR="009B77C8">
        <w:rPr>
          <w:lang w:val="en-US"/>
        </w:rPr>
        <w:t>identity of the</w:t>
      </w:r>
      <w:r w:rsidR="009B77C8" w:rsidRPr="00526FC3">
        <w:rPr>
          <w:rFonts w:cs="Arial"/>
        </w:rPr>
        <w:t xml:space="preserve"> </w:t>
      </w:r>
      <w:r w:rsidR="009B77C8">
        <w:rPr>
          <w:rFonts w:cs="Arial"/>
        </w:rPr>
        <w:t>VAL</w:t>
      </w:r>
      <w:r w:rsidR="009B77C8" w:rsidRPr="00526FC3">
        <w:rPr>
          <w:rFonts w:cs="Arial"/>
        </w:rPr>
        <w:t xml:space="preserve"> user</w:t>
      </w:r>
      <w:r w:rsidR="009B77C8">
        <w:rPr>
          <w:rFonts w:cs="Arial"/>
        </w:rPr>
        <w:t xml:space="preserve"> whose location is requested;</w:t>
      </w:r>
    </w:p>
    <w:p w14:paraId="444FD8FD" w14:textId="58E6D52C" w:rsidR="009B77C8" w:rsidRDefault="00A93A02" w:rsidP="00327753">
      <w:pPr>
        <w:pStyle w:val="B2"/>
      </w:pPr>
      <w:r>
        <w:t>2)</w:t>
      </w:r>
      <w:r>
        <w:tab/>
      </w:r>
      <w:r w:rsidR="009B77C8">
        <w:t>shall include</w:t>
      </w:r>
      <w:r w:rsidR="009B77C8" w:rsidRPr="00BE0FBD">
        <w:t xml:space="preserve"> </w:t>
      </w:r>
      <w:r w:rsidR="009B77C8">
        <w:t>a</w:t>
      </w:r>
      <w:r w:rsidR="009B77C8" w:rsidRPr="0073469F">
        <w:t xml:space="preserve"> &lt;</w:t>
      </w:r>
      <w:r w:rsidR="009B77C8">
        <w:t>request</w:t>
      </w:r>
      <w:r w:rsidR="009B77C8" w:rsidRPr="0073469F">
        <w:t>&gt; element</w:t>
      </w:r>
      <w:r w:rsidR="009B77C8">
        <w:t>;</w:t>
      </w:r>
      <w:r w:rsidR="009B77C8">
        <w:rPr>
          <w:rFonts w:hint="eastAsia"/>
          <w:lang w:eastAsia="zh-CN"/>
        </w:rPr>
        <w:t xml:space="preserve"> </w:t>
      </w:r>
      <w:r w:rsidR="009B77C8">
        <w:t>and</w:t>
      </w:r>
    </w:p>
    <w:p w14:paraId="464448A3" w14:textId="4F95EF76" w:rsidR="009B77C8" w:rsidRDefault="00A93A02" w:rsidP="00327753">
      <w:pPr>
        <w:pStyle w:val="B1"/>
      </w:pPr>
      <w:r>
        <w:t>e)</w:t>
      </w:r>
      <w:r>
        <w:tab/>
      </w:r>
      <w:r w:rsidR="009B77C8" w:rsidRPr="00A93A02">
        <w:t>shall send the HTTP POST request as specified in IETF RFC 2616 [</w:t>
      </w:r>
      <w:r w:rsidR="00DA48D1">
        <w:t>7</w:t>
      </w:r>
      <w:r w:rsidR="009B77C8" w:rsidRPr="00A93A02">
        <w:t>].</w:t>
      </w:r>
    </w:p>
    <w:p w14:paraId="46106CB7" w14:textId="3F597C72" w:rsidR="00A46AE3" w:rsidRPr="00A93A02" w:rsidRDefault="00A46AE3" w:rsidP="00A46AE3">
      <w:pPr>
        <w:pStyle w:val="NO"/>
      </w:pPr>
      <w:r>
        <w:t>NOTE:</w:t>
      </w:r>
      <w:r>
        <w:tab/>
        <w:t xml:space="preserve">Push notification service can be used to send HTTP POST request to the client. Details about the push notification service is out of scope this specification. </w:t>
      </w:r>
    </w:p>
    <w:p w14:paraId="749F753A" w14:textId="7AC70644" w:rsidR="00084147" w:rsidRDefault="00EA6FD0" w:rsidP="00EA6FD0">
      <w:pPr>
        <w:pStyle w:val="Heading3"/>
      </w:pPr>
      <w:bookmarkStart w:id="182" w:name="_Toc34303578"/>
      <w:bookmarkStart w:id="183" w:name="_Toc34403860"/>
      <w:bookmarkStart w:id="184" w:name="_Toc45281882"/>
      <w:bookmarkStart w:id="185" w:name="_Toc51933110"/>
      <w:bookmarkStart w:id="186" w:name="_Toc106979608"/>
      <w:r>
        <w:lastRenderedPageBreak/>
        <w:t>6.2.4</w:t>
      </w:r>
      <w:r w:rsidR="00084147">
        <w:tab/>
      </w:r>
      <w:r w:rsidR="00B56413">
        <w:t xml:space="preserve">Client-triggered or VAL server-triggered </w:t>
      </w:r>
      <w:r w:rsidR="00F81C56">
        <w:t>location reporting</w:t>
      </w:r>
      <w:bookmarkEnd w:id="176"/>
      <w:r w:rsidR="005C3BC1">
        <w:t xml:space="preserve"> procedure</w:t>
      </w:r>
      <w:bookmarkEnd w:id="182"/>
      <w:bookmarkEnd w:id="183"/>
      <w:bookmarkEnd w:id="184"/>
      <w:bookmarkEnd w:id="185"/>
      <w:bookmarkEnd w:id="186"/>
    </w:p>
    <w:p w14:paraId="75C540E8" w14:textId="77777777" w:rsidR="00C761AC" w:rsidRDefault="00C761AC" w:rsidP="00C761AC">
      <w:pPr>
        <w:pStyle w:val="Heading4"/>
      </w:pPr>
      <w:bookmarkStart w:id="187" w:name="_Toc34303579"/>
      <w:bookmarkStart w:id="188" w:name="_Toc34403861"/>
      <w:bookmarkStart w:id="189" w:name="_Toc45281883"/>
      <w:bookmarkStart w:id="190" w:name="_Toc51933111"/>
      <w:bookmarkStart w:id="191" w:name="_Toc106979609"/>
      <w:bookmarkStart w:id="192" w:name="_Toc22042895"/>
      <w:r>
        <w:rPr>
          <w:noProof/>
          <w:lang w:val="en-US"/>
        </w:rPr>
        <w:t>6.2.4.1</w:t>
      </w:r>
      <w:r>
        <w:rPr>
          <w:noProof/>
          <w:lang w:val="en-US"/>
        </w:rPr>
        <w:tab/>
      </w:r>
      <w:r>
        <w:t>Client procedure</w:t>
      </w:r>
      <w:bookmarkEnd w:id="187"/>
      <w:bookmarkEnd w:id="188"/>
      <w:bookmarkEnd w:id="189"/>
      <w:bookmarkEnd w:id="190"/>
      <w:bookmarkEnd w:id="191"/>
    </w:p>
    <w:p w14:paraId="2B57F98C" w14:textId="63C33DD2" w:rsidR="00C761AC" w:rsidRDefault="00C761AC" w:rsidP="00C761AC">
      <w:r>
        <w:rPr>
          <w:noProof/>
          <w:lang w:val="en-US"/>
        </w:rPr>
        <w:t xml:space="preserve">Upon receiving a request from a VAL user to </w:t>
      </w:r>
      <w:r w:rsidRPr="00526FC3">
        <w:rPr>
          <w:lang w:eastAsia="zh-CN"/>
        </w:rPr>
        <w:t>obtain</w:t>
      </w:r>
      <w:r>
        <w:rPr>
          <w:lang w:eastAsia="zh-CN"/>
        </w:rPr>
        <w:t xml:space="preserve"> the location information of another VAL user</w:t>
      </w:r>
      <w:r w:rsidR="00017C95">
        <w:rPr>
          <w:lang w:eastAsia="zh-CN"/>
        </w:rPr>
        <w:t xml:space="preserve"> or to update the location reporting trigger</w:t>
      </w:r>
      <w:r>
        <w:t xml:space="preserve">, the SLM-C shall send an HTTP POST request </w:t>
      </w:r>
      <w:r w:rsidRPr="0006242D">
        <w:t>according to p</w:t>
      </w:r>
      <w:r>
        <w:t>rocedures specified in IETF RFC </w:t>
      </w:r>
      <w:r w:rsidRPr="0006242D">
        <w:t>2616</w:t>
      </w:r>
      <w:r>
        <w:t> </w:t>
      </w:r>
      <w:r w:rsidRPr="0006242D">
        <w:t>[</w:t>
      </w:r>
      <w:r w:rsidR="00DA48D1">
        <w:t>7</w:t>
      </w:r>
      <w:r>
        <w:t>]</w:t>
      </w:r>
      <w:r w:rsidRPr="0006242D">
        <w:t>.</w:t>
      </w:r>
      <w:r>
        <w:t xml:space="preserve"> In the HTTP POST request, the SLM-C:</w:t>
      </w:r>
    </w:p>
    <w:p w14:paraId="690D2DAC" w14:textId="77777777" w:rsidR="00C761AC" w:rsidRDefault="00C761AC" w:rsidP="00C761AC">
      <w:pPr>
        <w:pStyle w:val="B1"/>
      </w:pPr>
      <w:r>
        <w:t>a)</w:t>
      </w:r>
      <w:r>
        <w:tab/>
        <w:t>shall set the Request-URI to the URI</w:t>
      </w:r>
      <w:r>
        <w:rPr>
          <w:rFonts w:eastAsia="SimSun"/>
        </w:rPr>
        <w:t xml:space="preserve"> included</w:t>
      </w:r>
      <w:r w:rsidRPr="0073469F">
        <w:rPr>
          <w:rFonts w:eastAsia="SimSun"/>
        </w:rPr>
        <w:t xml:space="preserve"> in the </w:t>
      </w:r>
      <w:r>
        <w:rPr>
          <w:rFonts w:eastAsia="SimSun"/>
        </w:rPr>
        <w:t xml:space="preserve">received </w:t>
      </w:r>
      <w:r>
        <w:t>HTTP response message</w:t>
      </w:r>
      <w:r w:rsidRPr="0073469F">
        <w:t xml:space="preserve"> for location report configuration</w:t>
      </w:r>
      <w:r>
        <w:t>;</w:t>
      </w:r>
    </w:p>
    <w:p w14:paraId="399E1A11" w14:textId="77777777" w:rsidR="00C761AC" w:rsidRPr="0073469F" w:rsidRDefault="00C761AC" w:rsidP="00C761AC">
      <w:pPr>
        <w:pStyle w:val="B1"/>
      </w:pPr>
      <w:r>
        <w:t>b</w:t>
      </w:r>
      <w:r w:rsidRPr="0073469F">
        <w:t>)</w:t>
      </w:r>
      <w:r w:rsidRPr="0073469F">
        <w:tab/>
        <w:t>shall include a Content-Type header field se</w:t>
      </w:r>
      <w:r>
        <w:t>t to "application/vnd.3gpp.seal</w:t>
      </w:r>
      <w:r w:rsidRPr="0073469F">
        <w:t>-location-info+xml";</w:t>
      </w:r>
      <w:r>
        <w:t xml:space="preserve"> and</w:t>
      </w:r>
    </w:p>
    <w:p w14:paraId="015ADE50" w14:textId="77777777" w:rsidR="00C761AC" w:rsidRDefault="00C761AC" w:rsidP="00C761AC">
      <w:pPr>
        <w:pStyle w:val="B1"/>
      </w:pPr>
      <w:r>
        <w:t>c</w:t>
      </w:r>
      <w:r w:rsidRPr="0073469F">
        <w:t>)</w:t>
      </w:r>
      <w:r w:rsidRPr="0073469F">
        <w:tab/>
        <w:t xml:space="preserve">shall include an </w:t>
      </w:r>
      <w:r>
        <w:t>application/vnd.3gpp.seal-location-info+xml</w:t>
      </w:r>
      <w:r w:rsidRPr="0073469F">
        <w:t xml:space="preserve"> MIME body </w:t>
      </w:r>
      <w:r>
        <w:t xml:space="preserve">and </w:t>
      </w:r>
      <w:r w:rsidRPr="0073469F">
        <w:t>in the &lt;location-info&gt; root element</w:t>
      </w:r>
      <w:r>
        <w:t>:</w:t>
      </w:r>
    </w:p>
    <w:p w14:paraId="160F5844" w14:textId="4403492A" w:rsidR="00C761AC" w:rsidRDefault="00C761AC" w:rsidP="00C761AC">
      <w:pPr>
        <w:pStyle w:val="B2"/>
      </w:pPr>
      <w:r>
        <w:t>1)</w:t>
      </w:r>
      <w:r>
        <w:tab/>
        <w:t>shall include a</w:t>
      </w:r>
      <w:r w:rsidR="00A93F70">
        <w:t>n</w:t>
      </w:r>
      <w:r>
        <w:t xml:space="preserve">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which requests the location report</w:t>
      </w:r>
      <w:r w:rsidRPr="0073469F">
        <w:t>;</w:t>
      </w:r>
    </w:p>
    <w:p w14:paraId="65B9DAD4" w14:textId="1D6880E4" w:rsidR="00C761AC" w:rsidRDefault="00C761AC" w:rsidP="00C761AC">
      <w:pPr>
        <w:pStyle w:val="B2"/>
      </w:pPr>
      <w:r>
        <w:t>2)</w:t>
      </w:r>
      <w:r>
        <w:tab/>
        <w:t>shall include a &lt;requested-identity&gt;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w:t>
      </w:r>
      <w:r w:rsidR="003A6B33">
        <w:rPr>
          <w:lang w:val="en-US"/>
        </w:rPr>
        <w:t>it</w:t>
      </w:r>
      <w:r>
        <w:rPr>
          <w:lang w:val="en-US"/>
        </w:rPr>
        <w:t>y of the</w:t>
      </w:r>
      <w:r w:rsidRPr="00526FC3">
        <w:rPr>
          <w:rFonts w:cs="Arial"/>
        </w:rPr>
        <w:t xml:space="preserve"> </w:t>
      </w:r>
      <w:r>
        <w:rPr>
          <w:rFonts w:cs="Arial"/>
        </w:rPr>
        <w:t>VAL</w:t>
      </w:r>
      <w:r w:rsidRPr="00526FC3">
        <w:rPr>
          <w:rFonts w:cs="Arial"/>
        </w:rPr>
        <w:t xml:space="preserve"> user</w:t>
      </w:r>
      <w:r>
        <w:rPr>
          <w:rFonts w:cs="Arial"/>
        </w:rPr>
        <w:t xml:space="preserve"> for which a location report is requested. The VAL user</w:t>
      </w:r>
      <w:r>
        <w:t xml:space="preserve"> should belong to the same VAL service as the identity of the</w:t>
      </w:r>
      <w:r w:rsidRPr="00526FC3">
        <w:rPr>
          <w:rFonts w:cs="Arial"/>
        </w:rPr>
        <w:t xml:space="preserve"> </w:t>
      </w:r>
      <w:r>
        <w:rPr>
          <w:rFonts w:cs="Arial"/>
        </w:rPr>
        <w:t>VAL</w:t>
      </w:r>
      <w:r w:rsidRPr="00526FC3">
        <w:rPr>
          <w:rFonts w:cs="Arial"/>
        </w:rPr>
        <w:t xml:space="preserve"> user</w:t>
      </w:r>
      <w:r>
        <w:rPr>
          <w:rFonts w:cs="Arial"/>
        </w:rPr>
        <w:t xml:space="preserve"> which requests the location report; and</w:t>
      </w:r>
    </w:p>
    <w:p w14:paraId="260CF037" w14:textId="77777777" w:rsidR="00C761AC" w:rsidRDefault="00C761AC" w:rsidP="00C761AC">
      <w:pPr>
        <w:pStyle w:val="B2"/>
      </w:pPr>
      <w:r>
        <w:t>3)</w:t>
      </w:r>
      <w:r>
        <w:tab/>
        <w:t>a &lt;report-request&gt; element which shall include at least one of the followings:</w:t>
      </w:r>
    </w:p>
    <w:p w14:paraId="59682D12" w14:textId="3E0997A2" w:rsidR="00C761AC" w:rsidRDefault="00C761AC" w:rsidP="00C761AC">
      <w:pPr>
        <w:pStyle w:val="B3"/>
      </w:pPr>
      <w:r>
        <w:t>i)</w:t>
      </w:r>
      <w:r>
        <w:tab/>
        <w:t>a</w:t>
      </w:r>
      <w:r w:rsidR="00DC71E0">
        <w:t>n</w:t>
      </w:r>
      <w:r>
        <w:t xml:space="preserve"> &lt;immediate-r</w:t>
      </w:r>
      <w:r w:rsidRPr="000144D5">
        <w:t>eport</w:t>
      </w:r>
      <w:r>
        <w:t>-i</w:t>
      </w:r>
      <w:r w:rsidRPr="000144D5">
        <w:t>ndicator</w:t>
      </w:r>
      <w:r>
        <w:t xml:space="preserve">&gt; child element to indicate that </w:t>
      </w:r>
      <w:r w:rsidRPr="00337128">
        <w:t>an immediate location report is required</w:t>
      </w:r>
      <w:r>
        <w:t>;</w:t>
      </w:r>
    </w:p>
    <w:p w14:paraId="0C95E322" w14:textId="77777777" w:rsidR="00C761AC" w:rsidRDefault="00C761AC" w:rsidP="00C761AC">
      <w:pPr>
        <w:pStyle w:val="B3"/>
      </w:pPr>
      <w:r>
        <w:t>ii)</w:t>
      </w:r>
      <w:r>
        <w:tab/>
        <w:t>the location reporting elements which are requested;</w:t>
      </w:r>
    </w:p>
    <w:p w14:paraId="6D374FCA" w14:textId="4CD99226" w:rsidR="00C761AC" w:rsidRPr="003C4A36" w:rsidRDefault="00C761AC" w:rsidP="003C4A36">
      <w:pPr>
        <w:pStyle w:val="B3"/>
      </w:pPr>
      <w:r w:rsidRPr="003C4A36">
        <w:t>iii)</w:t>
      </w:r>
      <w:r w:rsidRPr="003C4A36">
        <w:tab/>
        <w:t>a &lt;triggering-criteria&gt; child element which indicate a specified location trigger criteria to send the location report;</w:t>
      </w:r>
    </w:p>
    <w:p w14:paraId="196D8BAA" w14:textId="51C89F89" w:rsidR="00C4133A" w:rsidRDefault="00C761AC" w:rsidP="00C4133A">
      <w:pPr>
        <w:pStyle w:val="B3"/>
      </w:pPr>
      <w:r>
        <w:t>iv)</w:t>
      </w:r>
      <w:r>
        <w:tab/>
      </w:r>
      <w:r w:rsidRPr="005815D6">
        <w:t xml:space="preserve">a </w:t>
      </w:r>
      <w:r w:rsidRPr="00323393">
        <w:t>&lt;minimum</w:t>
      </w:r>
      <w:r>
        <w:t>-i</w:t>
      </w:r>
      <w:r w:rsidRPr="00323393">
        <w:t>nterval</w:t>
      </w:r>
      <w:r>
        <w:t>-l</w:t>
      </w:r>
      <w:r w:rsidRPr="00323393">
        <w:t>ength</w:t>
      </w:r>
      <w:r>
        <w:t>&gt;child</w:t>
      </w:r>
      <w:r w:rsidRPr="00323393">
        <w:t xml:space="preserve"> </w:t>
      </w:r>
      <w:r>
        <w:t xml:space="preserve">element specifying the minimum </w:t>
      </w:r>
      <w:r w:rsidRPr="00323393">
        <w:t>time between consecutive reports. The value is given in seconds</w:t>
      </w:r>
      <w:r>
        <w:t>;</w:t>
      </w:r>
      <w:r w:rsidR="00C4133A">
        <w:t xml:space="preserve"> and</w:t>
      </w:r>
    </w:p>
    <w:p w14:paraId="1A93BC0C" w14:textId="77777777" w:rsidR="00C4133A" w:rsidRDefault="00C4133A" w:rsidP="00C4133A">
      <w:pPr>
        <w:pStyle w:val="B3"/>
      </w:pPr>
      <w:r>
        <w:t>v)</w:t>
      </w:r>
      <w:r>
        <w:tab/>
      </w:r>
      <w:r w:rsidRPr="000263E0">
        <w:t xml:space="preserve">if </w:t>
      </w:r>
      <w:r>
        <w:t>an &lt;immediate-report-indicator&gt; element</w:t>
      </w:r>
      <w:r w:rsidRPr="000263E0">
        <w:t xml:space="preserve"> is set to required</w:t>
      </w:r>
      <w:r>
        <w:t>, an &lt;endpoint-info&gt; child element set to the i</w:t>
      </w:r>
      <w:r w:rsidRPr="000263E0">
        <w:t>nformation of the endpoint of the requesting VAL server to which the location report notification has to be sent</w:t>
      </w:r>
      <w:r>
        <w:t>.</w:t>
      </w:r>
    </w:p>
    <w:p w14:paraId="30A1D02F" w14:textId="77777777" w:rsidR="00C4133A" w:rsidRDefault="00C4133A" w:rsidP="00C4133A">
      <w:r>
        <w:rPr>
          <w:lang w:eastAsia="x-none"/>
        </w:rPr>
        <w:t>Upon reception of an HTTP POST request</w:t>
      </w:r>
      <w:r w:rsidRPr="005025FB">
        <w:t xml:space="preserve"> </w:t>
      </w:r>
      <w:r>
        <w:t>message containing:</w:t>
      </w:r>
    </w:p>
    <w:p w14:paraId="4ABC5AEA" w14:textId="77777777" w:rsidR="00C4133A" w:rsidRDefault="00C4133A" w:rsidP="00C4133A">
      <w:pPr>
        <w:pStyle w:val="B1"/>
      </w:pPr>
      <w:r>
        <w:t>a)</w:t>
      </w:r>
      <w:r>
        <w:tab/>
        <w:t>a Content-Type header field set to "application/vnd.3gpp.seal-location-info+xml"; and</w:t>
      </w:r>
    </w:p>
    <w:p w14:paraId="36F8938E" w14:textId="77777777" w:rsidR="00C4133A" w:rsidRDefault="00C4133A" w:rsidP="00C4133A">
      <w:pPr>
        <w:pStyle w:val="B1"/>
      </w:pPr>
      <w:r>
        <w:t>b)</w:t>
      </w:r>
      <w:r>
        <w:tab/>
        <w:t>an application/vnd.3gpp.seal-location-info+xml MIME body with a &lt;report&gt; element included in the &lt;location-info&gt; root element;</w:t>
      </w:r>
    </w:p>
    <w:p w14:paraId="7DFCDA50" w14:textId="4C12C582" w:rsidR="00C761AC" w:rsidRPr="00E72A54" w:rsidRDefault="00C4133A" w:rsidP="003F1415">
      <w:pPr>
        <w:pStyle w:val="B3"/>
        <w:ind w:left="0" w:firstLine="0"/>
      </w:pPr>
      <w:r>
        <w:t>where the Request-URI of the HTTP POST request identifies an element of a XML document as specified in application usage of the specific vertical application, the SLM-C shall follow the procedure as specified in clause 6.2.2.3.2.</w:t>
      </w:r>
    </w:p>
    <w:p w14:paraId="63C83CC3" w14:textId="77777777" w:rsidR="00C761AC" w:rsidRDefault="00C761AC" w:rsidP="00C761AC">
      <w:pPr>
        <w:pStyle w:val="Heading4"/>
        <w:rPr>
          <w:noProof/>
          <w:lang w:val="en-US"/>
        </w:rPr>
      </w:pPr>
      <w:bookmarkStart w:id="193" w:name="_Toc34303580"/>
      <w:bookmarkStart w:id="194" w:name="_Toc34403862"/>
      <w:bookmarkStart w:id="195" w:name="_Toc45281884"/>
      <w:bookmarkStart w:id="196" w:name="_Toc51933112"/>
      <w:bookmarkStart w:id="197" w:name="_Toc106979610"/>
      <w:r>
        <w:rPr>
          <w:noProof/>
          <w:lang w:val="en-US"/>
        </w:rPr>
        <w:t>6.2.4.2</w:t>
      </w:r>
      <w:r>
        <w:rPr>
          <w:noProof/>
          <w:lang w:val="en-US"/>
        </w:rPr>
        <w:tab/>
        <w:t>Server procedure</w:t>
      </w:r>
      <w:bookmarkEnd w:id="193"/>
      <w:bookmarkEnd w:id="194"/>
      <w:bookmarkEnd w:id="195"/>
      <w:bookmarkEnd w:id="196"/>
      <w:bookmarkEnd w:id="197"/>
    </w:p>
    <w:p w14:paraId="13CFFE60" w14:textId="77777777" w:rsidR="00C761AC" w:rsidRDefault="00C761AC" w:rsidP="00C761AC">
      <w:r>
        <w:rPr>
          <w:lang w:eastAsia="x-none"/>
        </w:rPr>
        <w:t>Upon reception of an HTTP POST request</w:t>
      </w:r>
      <w:r w:rsidRPr="005025FB">
        <w:t xml:space="preserve"> </w:t>
      </w:r>
      <w:r>
        <w:t>where the Request-URI of the HTTP POST request identifies an element of a XML document as specified in application usage of the specific vertical application, the SLM-S:</w:t>
      </w:r>
    </w:p>
    <w:p w14:paraId="2D5E742E" w14:textId="4A079102" w:rsidR="00C761AC" w:rsidRDefault="00C761AC" w:rsidP="00C761AC">
      <w:pPr>
        <w:pStyle w:val="B1"/>
      </w:pPr>
      <w:r>
        <w:t>a)</w:t>
      </w:r>
      <w:r>
        <w:tab/>
        <w:t>shall determine the identity of the sender of the received HTTP POST request as specified in clause 6.2.1.</w:t>
      </w:r>
      <w:r w:rsidR="00483D06">
        <w:t>1</w:t>
      </w:r>
      <w:r>
        <w:t xml:space="preserve"> and;</w:t>
      </w:r>
    </w:p>
    <w:p w14:paraId="1B9BD13E" w14:textId="77777777" w:rsidR="00C761AC" w:rsidRDefault="00C761AC" w:rsidP="00C761AC">
      <w:pPr>
        <w:pStyle w:val="B2"/>
      </w:pPr>
      <w:r>
        <w:t>1)</w:t>
      </w:r>
      <w:r>
        <w:tab/>
        <w:t>if the identity of the sender of the received HTTP POST request is not authorized to obtain location information of another VAL user, shall respond with a HTTP 403 (Forbidden) response to the HTTP POST request and shall skip rest of the steps; and</w:t>
      </w:r>
    </w:p>
    <w:p w14:paraId="43B70AC5" w14:textId="189D1B8C" w:rsidR="00C761AC" w:rsidRDefault="00C761AC" w:rsidP="00C761AC">
      <w:pPr>
        <w:pStyle w:val="B2"/>
      </w:pPr>
      <w:r>
        <w:t>2)</w:t>
      </w:r>
      <w:r>
        <w:tab/>
        <w:t>shall support handling an HTTP POST request from a SLM-C according to procedures specified in IETF RFC 4825 [</w:t>
      </w:r>
      <w:r w:rsidR="00DA48D1">
        <w:t>9</w:t>
      </w:r>
      <w:r>
        <w:t xml:space="preserve">] where the Request-URI of the HTTP POST request identifies an element of XML document as specified in application usage of the specific vertical application. Depending </w:t>
      </w:r>
      <w:r w:rsidRPr="00526FC3">
        <w:t xml:space="preserve">on the information specified by the </w:t>
      </w:r>
      <w:r>
        <w:t>HTTP POST request</w:t>
      </w:r>
      <w:r w:rsidRPr="00526FC3">
        <w:t xml:space="preserve">, </w:t>
      </w:r>
      <w:r>
        <w:t>the SLM-S</w:t>
      </w:r>
      <w:r w:rsidRPr="00526FC3">
        <w:t xml:space="preserve"> initiates </w:t>
      </w:r>
      <w:r>
        <w:t xml:space="preserve">either </w:t>
      </w:r>
      <w:r w:rsidRPr="00526FC3">
        <w:t xml:space="preserve">an </w:t>
      </w:r>
      <w:r>
        <w:t>e</w:t>
      </w:r>
      <w:r w:rsidRPr="00526FC3">
        <w:t xml:space="preserve">vent-triggered location reporting </w:t>
      </w:r>
      <w:r w:rsidRPr="00526FC3">
        <w:lastRenderedPageBreak/>
        <w:t xml:space="preserve">procedure </w:t>
      </w:r>
      <w:r>
        <w:t>as specified in clause 6.2.2.2</w:t>
      </w:r>
      <w:r w:rsidRPr="00526FC3">
        <w:t xml:space="preserve"> </w:t>
      </w:r>
      <w:r>
        <w:t xml:space="preserve">or an </w:t>
      </w:r>
      <w:r w:rsidRPr="00526FC3">
        <w:t xml:space="preserve">on-demand location reporting procedure </w:t>
      </w:r>
      <w:r>
        <w:t>as specified in clause 6.2.2.3</w:t>
      </w:r>
      <w:r w:rsidRPr="00526FC3">
        <w:t xml:space="preserve"> for </w:t>
      </w:r>
      <w:r>
        <w:t xml:space="preserve">providing </w:t>
      </w:r>
      <w:r w:rsidRPr="00526FC3">
        <w:t xml:space="preserve">the </w:t>
      </w:r>
      <w:r>
        <w:t xml:space="preserve">SLM-C with the </w:t>
      </w:r>
      <w:r w:rsidRPr="00526FC3">
        <w:t xml:space="preserve">location of </w:t>
      </w:r>
      <w:r>
        <w:t>the requested VAL user</w:t>
      </w:r>
      <w:r w:rsidR="00447A72">
        <w:t>; and</w:t>
      </w:r>
    </w:p>
    <w:p w14:paraId="440F653B" w14:textId="77777777" w:rsidR="00447A72" w:rsidRDefault="00447A72" w:rsidP="00447A72">
      <w:pPr>
        <w:pStyle w:val="B1"/>
        <w:rPr>
          <w:lang w:eastAsia="zh-CN"/>
        </w:rPr>
      </w:pPr>
      <w:bookmarkStart w:id="198" w:name="_Toc34303581"/>
      <w:bookmarkStart w:id="199" w:name="_Toc34403863"/>
      <w:bookmarkStart w:id="200" w:name="_Toc45281885"/>
      <w:bookmarkStart w:id="201" w:name="_Toc51933113"/>
      <w:r>
        <w:t>b)</w:t>
      </w:r>
      <w:r>
        <w:tab/>
        <w:t xml:space="preserve">For on-demand location report request, upon receiving </w:t>
      </w:r>
      <w:r>
        <w:rPr>
          <w:lang w:eastAsia="zh-CN"/>
        </w:rPr>
        <w:t>the location information of the SLM-C, the SLM-S sends location report to the requesting SLM-C or VAL server as specified in clause 6.2.2.2.</w:t>
      </w:r>
    </w:p>
    <w:p w14:paraId="246125B0" w14:textId="692788CA" w:rsidR="00084147" w:rsidRDefault="00B619FD" w:rsidP="00EA6FD0">
      <w:pPr>
        <w:pStyle w:val="Heading3"/>
      </w:pPr>
      <w:bookmarkStart w:id="202" w:name="_Toc106979611"/>
      <w:r>
        <w:t>6.</w:t>
      </w:r>
      <w:r w:rsidR="00EA6FD0">
        <w:t>2.</w:t>
      </w:r>
      <w:r>
        <w:t>5</w:t>
      </w:r>
      <w:r w:rsidR="00084147">
        <w:tab/>
      </w:r>
      <w:r w:rsidR="00EF70CC">
        <w:t xml:space="preserve">Location reporting </w:t>
      </w:r>
      <w:r w:rsidR="00DD2780">
        <w:t xml:space="preserve">triggers </w:t>
      </w:r>
      <w:r w:rsidR="00EF70CC">
        <w:t>configuration cancel</w:t>
      </w:r>
      <w:bookmarkEnd w:id="192"/>
      <w:r w:rsidR="005C3BC1">
        <w:t xml:space="preserve"> procedure</w:t>
      </w:r>
      <w:bookmarkEnd w:id="198"/>
      <w:bookmarkEnd w:id="199"/>
      <w:bookmarkEnd w:id="200"/>
      <w:bookmarkEnd w:id="201"/>
      <w:bookmarkEnd w:id="202"/>
    </w:p>
    <w:p w14:paraId="27E557DE" w14:textId="77777777" w:rsidR="001E1B1F" w:rsidRDefault="001E1B1F" w:rsidP="001E1B1F">
      <w:pPr>
        <w:pStyle w:val="Heading4"/>
      </w:pPr>
      <w:bookmarkStart w:id="203" w:name="_Toc34303582"/>
      <w:bookmarkStart w:id="204" w:name="_Toc34403864"/>
      <w:bookmarkStart w:id="205" w:name="_Toc45281886"/>
      <w:bookmarkStart w:id="206" w:name="_Toc51933114"/>
      <w:bookmarkStart w:id="207" w:name="_Toc106979612"/>
      <w:bookmarkStart w:id="208" w:name="_Toc22042896"/>
      <w:r>
        <w:rPr>
          <w:noProof/>
          <w:lang w:val="en-US"/>
        </w:rPr>
        <w:t>6.2.5.1</w:t>
      </w:r>
      <w:r>
        <w:rPr>
          <w:noProof/>
          <w:lang w:val="en-US"/>
        </w:rPr>
        <w:tab/>
      </w:r>
      <w:r>
        <w:t>Client procedure</w:t>
      </w:r>
      <w:bookmarkEnd w:id="203"/>
      <w:bookmarkEnd w:id="204"/>
      <w:bookmarkEnd w:id="205"/>
      <w:bookmarkEnd w:id="206"/>
      <w:bookmarkEnd w:id="207"/>
    </w:p>
    <w:p w14:paraId="2468B3B8" w14:textId="77777777" w:rsidR="001E1B1F" w:rsidRDefault="001E1B1F" w:rsidP="001E1B1F">
      <w:pPr>
        <w:rPr>
          <w:noProof/>
          <w:lang w:val="en-US"/>
        </w:rPr>
      </w:pPr>
      <w:r>
        <w:rPr>
          <w:noProof/>
          <w:lang w:val="en-US"/>
        </w:rPr>
        <w:t>Upon receiving an HTTP POST request containing:</w:t>
      </w:r>
    </w:p>
    <w:p w14:paraId="5FC36C0A" w14:textId="1DCD51B1" w:rsidR="001E1B1F" w:rsidRDefault="001E1B1F" w:rsidP="00327753">
      <w:pPr>
        <w:pStyle w:val="B1"/>
      </w:pPr>
      <w:r>
        <w:t>a</w:t>
      </w:r>
      <w:r w:rsidR="00EC0AD8">
        <w:t>)</w:t>
      </w:r>
      <w:r w:rsidR="00EC0AD8">
        <w:tab/>
        <w:t xml:space="preserve">a </w:t>
      </w:r>
      <w:r>
        <w:t>Content-Type header field set to "application/vnd.3gpp.seal</w:t>
      </w:r>
      <w:r w:rsidRPr="0073469F">
        <w:t>-location-info+xml"</w:t>
      </w:r>
      <w:r>
        <w:t>; and</w:t>
      </w:r>
    </w:p>
    <w:p w14:paraId="67149F6F" w14:textId="77777777" w:rsidR="001E1B1F" w:rsidRPr="00327753" w:rsidRDefault="001E1B1F" w:rsidP="00327753">
      <w:pPr>
        <w:pStyle w:val="B1"/>
      </w:pPr>
      <w:r>
        <w:t>b</w:t>
      </w:r>
      <w:r w:rsidRPr="0073469F">
        <w:t>)</w:t>
      </w:r>
      <w:r>
        <w:tab/>
      </w:r>
      <w:r w:rsidRPr="0073469F">
        <w:t xml:space="preserve">an </w:t>
      </w:r>
      <w:r>
        <w:t>application/vnd.3gpp.seal-location-info+xml</w:t>
      </w:r>
      <w:r w:rsidRPr="0073469F">
        <w:t xml:space="preserve"> MIME body with a &lt;</w:t>
      </w:r>
      <w:r>
        <w:t>configuration</w:t>
      </w:r>
      <w:r w:rsidRPr="0073469F">
        <w:t>&gt; element included in the &lt;location-info&gt; root element</w:t>
      </w:r>
      <w:r>
        <w:t>, which has none of child elements</w:t>
      </w:r>
      <w:r w:rsidRPr="0073469F">
        <w:t>;</w:t>
      </w:r>
    </w:p>
    <w:p w14:paraId="1D35636E" w14:textId="77777777" w:rsidR="001E1B1F" w:rsidRDefault="001E1B1F" w:rsidP="001E1B1F">
      <w:pPr>
        <w:rPr>
          <w:noProof/>
        </w:rPr>
      </w:pPr>
      <w:r>
        <w:rPr>
          <w:noProof/>
        </w:rPr>
        <w:t>the SLM-C:</w:t>
      </w:r>
    </w:p>
    <w:p w14:paraId="24344157" w14:textId="68C3AC52" w:rsidR="001E1B1F" w:rsidRDefault="001E1B1F" w:rsidP="001E1B1F">
      <w:pPr>
        <w:pStyle w:val="B1"/>
      </w:pPr>
      <w:r>
        <w:t>a)</w:t>
      </w:r>
      <w:r>
        <w:tab/>
        <w:t>shall</w:t>
      </w:r>
      <w:r w:rsidRPr="0073469F">
        <w:t xml:space="preserve"> </w:t>
      </w:r>
      <w:r>
        <w:t>delete the content of the &lt;configuration&gt; el</w:t>
      </w:r>
      <w:r w:rsidR="00EC0AD8">
        <w:t>e</w:t>
      </w:r>
      <w:r>
        <w:t>ments;</w:t>
      </w:r>
    </w:p>
    <w:p w14:paraId="03BB59EF" w14:textId="77777777" w:rsidR="001E1B1F" w:rsidRDefault="001E1B1F" w:rsidP="00327753">
      <w:pPr>
        <w:pStyle w:val="B1"/>
      </w:pPr>
      <w:r>
        <w:t>b)</w:t>
      </w:r>
      <w:r>
        <w:tab/>
        <w:t>shall stop the location reporting; and</w:t>
      </w:r>
    </w:p>
    <w:p w14:paraId="4575E98F" w14:textId="46802C3C" w:rsidR="001E1B1F" w:rsidRPr="00FB054E" w:rsidRDefault="001E1B1F" w:rsidP="00327753">
      <w:pPr>
        <w:pStyle w:val="B1"/>
      </w:pPr>
      <w:r>
        <w:t>c)</w:t>
      </w:r>
      <w:r>
        <w:tab/>
        <w:t xml:space="preserve">shall generate an HTTP </w:t>
      </w:r>
      <w:r w:rsidRPr="00895F7B">
        <w:t>200 (OK) response</w:t>
      </w:r>
      <w:r>
        <w:t xml:space="preserve"> to the received HTTP POST request message </w:t>
      </w:r>
      <w:r w:rsidRPr="007479A6">
        <w:t>according to IETF RFC 2616 </w:t>
      </w:r>
      <w:r>
        <w:t>[</w:t>
      </w:r>
      <w:r w:rsidR="00DA48D1">
        <w:t>7</w:t>
      </w:r>
      <w:r>
        <w:t>]</w:t>
      </w:r>
      <w:r w:rsidR="002473E9">
        <w:t xml:space="preserve"> and shall send it towards SLM-S</w:t>
      </w:r>
      <w:r>
        <w:t>.</w:t>
      </w:r>
    </w:p>
    <w:p w14:paraId="7BECC59A" w14:textId="77777777" w:rsidR="001E1B1F" w:rsidRDefault="001E1B1F" w:rsidP="001E1B1F">
      <w:pPr>
        <w:pStyle w:val="Heading4"/>
        <w:rPr>
          <w:noProof/>
          <w:lang w:val="en-US"/>
        </w:rPr>
      </w:pPr>
      <w:bookmarkStart w:id="209" w:name="_Toc34303583"/>
      <w:bookmarkStart w:id="210" w:name="_Toc34403865"/>
      <w:bookmarkStart w:id="211" w:name="_Toc45281887"/>
      <w:bookmarkStart w:id="212" w:name="_Toc51933115"/>
      <w:bookmarkStart w:id="213" w:name="_Toc106979613"/>
      <w:r>
        <w:rPr>
          <w:noProof/>
          <w:lang w:val="en-US"/>
        </w:rPr>
        <w:t>6.2.5.2</w:t>
      </w:r>
      <w:r>
        <w:rPr>
          <w:noProof/>
          <w:lang w:val="en-US"/>
        </w:rPr>
        <w:tab/>
        <w:t>Server procedure</w:t>
      </w:r>
      <w:bookmarkEnd w:id="209"/>
      <w:bookmarkEnd w:id="210"/>
      <w:bookmarkEnd w:id="211"/>
      <w:bookmarkEnd w:id="212"/>
      <w:bookmarkEnd w:id="213"/>
    </w:p>
    <w:p w14:paraId="3A6AF871" w14:textId="77777777" w:rsidR="00F83AA7" w:rsidRDefault="00F83AA7" w:rsidP="00F83AA7">
      <w:pPr>
        <w:rPr>
          <w:noProof/>
          <w:lang w:val="en-US"/>
        </w:rPr>
      </w:pPr>
      <w:r>
        <w:rPr>
          <w:noProof/>
          <w:lang w:val="en-US"/>
        </w:rPr>
        <w:t>Upon receiving an HTTP POST request containing:</w:t>
      </w:r>
    </w:p>
    <w:p w14:paraId="34C9E589" w14:textId="77777777" w:rsidR="00F83AA7" w:rsidRDefault="00F83AA7" w:rsidP="00F83AA7">
      <w:pPr>
        <w:pStyle w:val="B1"/>
      </w:pPr>
      <w:r>
        <w:t>a)</w:t>
      </w:r>
      <w:r>
        <w:tab/>
        <w:t>a Content-Type header field set to "application/vnd.3gpp.seal</w:t>
      </w:r>
      <w:r w:rsidRPr="0073469F">
        <w:t>-location-info+xml"</w:t>
      </w:r>
      <w:r>
        <w:t>; and</w:t>
      </w:r>
    </w:p>
    <w:p w14:paraId="4077947B" w14:textId="77777777" w:rsidR="00F83AA7" w:rsidRPr="00327753" w:rsidRDefault="00F83AA7" w:rsidP="00F83AA7">
      <w:pPr>
        <w:pStyle w:val="B1"/>
      </w:pPr>
      <w:r>
        <w:t>b</w:t>
      </w:r>
      <w:r w:rsidRPr="0073469F">
        <w:t>)</w:t>
      </w:r>
      <w:r>
        <w:tab/>
      </w:r>
      <w:r w:rsidRPr="0073469F">
        <w:t xml:space="preserve">an </w:t>
      </w:r>
      <w:r>
        <w:t>application/vnd.3gpp.seal-location-info+xml</w:t>
      </w:r>
      <w:r w:rsidRPr="0073469F">
        <w:t xml:space="preserve"> MIME body with a &lt;</w:t>
      </w:r>
      <w:r>
        <w:t>configuration</w:t>
      </w:r>
      <w:r w:rsidRPr="0073469F">
        <w:t>&gt; element included in the &lt;location-info&gt; root element</w:t>
      </w:r>
      <w:r>
        <w:t>, which has none of child elements</w:t>
      </w:r>
      <w:r w:rsidRPr="0073469F">
        <w:t>;</w:t>
      </w:r>
    </w:p>
    <w:p w14:paraId="536BF1AF" w14:textId="3C9452C0" w:rsidR="0061291F" w:rsidRDefault="0061291F" w:rsidP="0061291F">
      <w:pPr>
        <w:rPr>
          <w:noProof/>
        </w:rPr>
      </w:pPr>
      <w:r>
        <w:t>the SLM-S:</w:t>
      </w:r>
    </w:p>
    <w:p w14:paraId="43874831" w14:textId="1F2DBC17" w:rsidR="001E1B1F" w:rsidRDefault="001E1B1F" w:rsidP="00327753">
      <w:pPr>
        <w:pStyle w:val="B1"/>
        <w:rPr>
          <w:noProof/>
        </w:rPr>
      </w:pPr>
      <w:r>
        <w:t>a)</w:t>
      </w:r>
      <w:r>
        <w:tab/>
      </w:r>
      <w:r w:rsidRPr="001E1B1F">
        <w:t>shall include a Request-URI set to the URI corresponding to the identity of the SLM-C;</w:t>
      </w:r>
      <w:r w:rsidRPr="001E1B1F">
        <w:rPr>
          <w:noProof/>
        </w:rPr>
        <w:t xml:space="preserve"> </w:t>
      </w:r>
    </w:p>
    <w:p w14:paraId="5105E2BF" w14:textId="74E9F690" w:rsidR="001E1B1F" w:rsidRDefault="001E1B1F" w:rsidP="00327753">
      <w:pPr>
        <w:pStyle w:val="B1"/>
        <w:rPr>
          <w:noProof/>
        </w:rPr>
      </w:pPr>
      <w:r>
        <w:t>b)</w:t>
      </w:r>
      <w:r>
        <w:tab/>
        <w:t>shall include a Content-Type header field set to "application/vnd.3gpp.seal</w:t>
      </w:r>
      <w:r w:rsidRPr="0073469F">
        <w:t>-location-info+xml"</w:t>
      </w:r>
      <w:r>
        <w:t>;</w:t>
      </w:r>
    </w:p>
    <w:p w14:paraId="38C21C2C" w14:textId="272118E9" w:rsidR="001E1B1F" w:rsidRDefault="001E1B1F" w:rsidP="00327753">
      <w:pPr>
        <w:pStyle w:val="B1"/>
      </w:pPr>
      <w:r>
        <w:t>c)</w:t>
      </w:r>
      <w:r>
        <w:tab/>
        <w:t xml:space="preserve">shall include an </w:t>
      </w:r>
      <w:r w:rsidRPr="0073469F">
        <w:t>application/vnd.3gpp.</w:t>
      </w:r>
      <w:r>
        <w:t>seal</w:t>
      </w:r>
      <w:r w:rsidRPr="0073469F">
        <w:t>-location-info+xml</w:t>
      </w:r>
      <w:r>
        <w:t xml:space="preserve"> MIME body and in the &lt;location-info&gt; root element:</w:t>
      </w:r>
    </w:p>
    <w:p w14:paraId="3552A135" w14:textId="57601271" w:rsidR="001E1B1F" w:rsidRDefault="001E1B1F" w:rsidP="00327753">
      <w:pPr>
        <w:pStyle w:val="B2"/>
        <w:rPr>
          <w:noProof/>
        </w:rPr>
      </w:pPr>
      <w:r>
        <w:t>1)</w:t>
      </w:r>
      <w:r>
        <w:tab/>
        <w:t>shall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w:t>
      </w:r>
      <w:r w:rsidR="00B83829">
        <w:rPr>
          <w:lang w:val="en-US"/>
        </w:rPr>
        <w:t>ti</w:t>
      </w:r>
      <w:r>
        <w:rPr>
          <w:lang w:val="en-US"/>
        </w:rPr>
        <w:t>ty of the</w:t>
      </w:r>
      <w:r w:rsidRPr="00526FC3">
        <w:rPr>
          <w:rFonts w:cs="Arial"/>
        </w:rPr>
        <w:t xml:space="preserve"> </w:t>
      </w:r>
      <w:r>
        <w:rPr>
          <w:rFonts w:cs="Arial"/>
        </w:rPr>
        <w:t>VAL</w:t>
      </w:r>
      <w:r w:rsidRPr="00526FC3">
        <w:rPr>
          <w:rFonts w:cs="Arial"/>
        </w:rPr>
        <w:t xml:space="preserve"> user</w:t>
      </w:r>
      <w:r>
        <w:rPr>
          <w:rFonts w:cs="Arial"/>
        </w:rPr>
        <w:t xml:space="preserve"> for location reporting </w:t>
      </w:r>
      <w:r>
        <w:rPr>
          <w:noProof/>
          <w:lang w:val="en-US"/>
        </w:rPr>
        <w:t>event triggers configuration cancellation</w:t>
      </w:r>
      <w:r>
        <w:rPr>
          <w:rFonts w:cs="Arial"/>
        </w:rPr>
        <w:t>;</w:t>
      </w:r>
      <w:r w:rsidRPr="001E1B1F">
        <w:rPr>
          <w:noProof/>
        </w:rPr>
        <w:t xml:space="preserve"> </w:t>
      </w:r>
    </w:p>
    <w:p w14:paraId="57185D67" w14:textId="66082780" w:rsidR="001E1B1F" w:rsidRDefault="001E1B1F" w:rsidP="00327753">
      <w:pPr>
        <w:pStyle w:val="B2"/>
        <w:rPr>
          <w:noProof/>
        </w:rPr>
      </w:pPr>
      <w:r>
        <w:t>2)</w:t>
      </w:r>
      <w:r>
        <w:tab/>
        <w:t>shall include</w:t>
      </w:r>
      <w:r w:rsidRPr="00BE0FBD">
        <w:t xml:space="preserve"> </w:t>
      </w:r>
      <w:r>
        <w:t>a</w:t>
      </w:r>
      <w:r w:rsidRPr="0073469F">
        <w:t xml:space="preserve"> &lt;</w:t>
      </w:r>
      <w:r>
        <w:t>configuration</w:t>
      </w:r>
      <w:r w:rsidRPr="0073469F">
        <w:t>&gt; element</w:t>
      </w:r>
      <w:r>
        <w:t xml:space="preserve"> which shall not include any child element;</w:t>
      </w:r>
      <w:r>
        <w:rPr>
          <w:rFonts w:hint="eastAsia"/>
          <w:lang w:eastAsia="zh-CN"/>
        </w:rPr>
        <w:t xml:space="preserve"> </w:t>
      </w:r>
      <w:r>
        <w:t>and</w:t>
      </w:r>
    </w:p>
    <w:p w14:paraId="3474BD58" w14:textId="495F458D" w:rsidR="001E1B1F" w:rsidRPr="0067701E" w:rsidRDefault="001E1B1F" w:rsidP="00327753">
      <w:pPr>
        <w:pStyle w:val="B1"/>
      </w:pPr>
      <w:r w:rsidRPr="001E1B1F">
        <w:t>d</w:t>
      </w:r>
      <w:r w:rsidRPr="0067701E">
        <w:t>)</w:t>
      </w:r>
      <w:r w:rsidRPr="0067701E">
        <w:tab/>
        <w:t>shall send the HTTP POST request as specified in IETF RFC 2616 [</w:t>
      </w:r>
      <w:r w:rsidR="00DA48D1">
        <w:t>7</w:t>
      </w:r>
      <w:r w:rsidRPr="0067701E">
        <w:t>].</w:t>
      </w:r>
    </w:p>
    <w:p w14:paraId="1CB29411" w14:textId="77777777" w:rsidR="00753F03" w:rsidRPr="0067701E" w:rsidRDefault="00753F03" w:rsidP="00753F03">
      <w:pPr>
        <w:pStyle w:val="B1"/>
        <w:ind w:left="0" w:firstLine="0"/>
      </w:pPr>
      <w:bookmarkStart w:id="214" w:name="_Toc34303584"/>
      <w:bookmarkStart w:id="215" w:name="_Toc34403866"/>
      <w:bookmarkStart w:id="216" w:name="_Toc45281888"/>
      <w:bookmarkStart w:id="217" w:name="_Toc51933116"/>
      <w:r>
        <w:t xml:space="preserve">Upon receiving response from the SLM-C, the SLM-S shall generate an HTTP </w:t>
      </w:r>
      <w:r w:rsidRPr="00895F7B">
        <w:t>200 (OK) response</w:t>
      </w:r>
      <w:r>
        <w:t xml:space="preserve"> to the received HTTP POST request message </w:t>
      </w:r>
      <w:r w:rsidRPr="007479A6">
        <w:t>according to IETF RFC 2616 </w:t>
      </w:r>
      <w:r>
        <w:t>[7] and shall send it towards VAL server.</w:t>
      </w:r>
    </w:p>
    <w:p w14:paraId="4F86459E" w14:textId="77777777" w:rsidR="00B46EEA" w:rsidRDefault="00B46EEA" w:rsidP="00B46EEA">
      <w:pPr>
        <w:pStyle w:val="Heading4"/>
        <w:rPr>
          <w:noProof/>
          <w:lang w:val="en-US"/>
        </w:rPr>
      </w:pPr>
      <w:bookmarkStart w:id="218" w:name="_Toc106979614"/>
      <w:r>
        <w:rPr>
          <w:noProof/>
          <w:lang w:val="en-US"/>
        </w:rPr>
        <w:t>6.2.5.3</w:t>
      </w:r>
      <w:r>
        <w:rPr>
          <w:noProof/>
          <w:lang w:val="en-US"/>
        </w:rPr>
        <w:tab/>
        <w:t>VAL Server procedure</w:t>
      </w:r>
      <w:bookmarkEnd w:id="218"/>
    </w:p>
    <w:p w14:paraId="6D29AF9D" w14:textId="77777777" w:rsidR="00B46EEA" w:rsidRDefault="00B46EEA" w:rsidP="00B46EEA">
      <w:pPr>
        <w:pStyle w:val="B1"/>
        <w:ind w:left="0" w:firstLine="0"/>
      </w:pPr>
      <w:r>
        <w:t xml:space="preserve">The VAL Server (or authorized VAL user) may cancel the location reporting triggers </w:t>
      </w:r>
      <w:r>
        <w:rPr>
          <w:noProof/>
          <w:lang w:val="en-US"/>
        </w:rPr>
        <w:t xml:space="preserve">configuration for the SLM-C by generatiing an HTTP POST request message </w:t>
      </w:r>
      <w:r>
        <w:t>according to procedures specified in IETF RFC 2616 [7]. The VAL server:</w:t>
      </w:r>
    </w:p>
    <w:p w14:paraId="7343057B" w14:textId="77777777" w:rsidR="00B46EEA" w:rsidRDefault="00B46EEA" w:rsidP="00B46EEA">
      <w:pPr>
        <w:pStyle w:val="B1"/>
        <w:rPr>
          <w:noProof/>
        </w:rPr>
      </w:pPr>
      <w:r>
        <w:t>a)</w:t>
      </w:r>
      <w:r>
        <w:tab/>
      </w:r>
      <w:r w:rsidRPr="001E1B1F">
        <w:t>shall include a Request-URI set to the URI corresponding to the identity of the SLM-</w:t>
      </w:r>
      <w:r>
        <w:t>S</w:t>
      </w:r>
      <w:r w:rsidRPr="001E1B1F">
        <w:t>;</w:t>
      </w:r>
      <w:r w:rsidRPr="001E1B1F">
        <w:rPr>
          <w:noProof/>
        </w:rPr>
        <w:t xml:space="preserve"> </w:t>
      </w:r>
    </w:p>
    <w:p w14:paraId="6D362BCD" w14:textId="77777777" w:rsidR="00B46EEA" w:rsidRDefault="00B46EEA" w:rsidP="00B46EEA">
      <w:pPr>
        <w:pStyle w:val="B1"/>
        <w:rPr>
          <w:noProof/>
        </w:rPr>
      </w:pPr>
      <w:r>
        <w:t>b)</w:t>
      </w:r>
      <w:r>
        <w:tab/>
        <w:t>shall include a Content-Type header field set to "application/vnd.3gpp.seal</w:t>
      </w:r>
      <w:r w:rsidRPr="0073469F">
        <w:t>-location-info+xml"</w:t>
      </w:r>
      <w:r>
        <w:t>;</w:t>
      </w:r>
    </w:p>
    <w:p w14:paraId="523B5BDF" w14:textId="77777777" w:rsidR="00B46EEA" w:rsidRDefault="00B46EEA" w:rsidP="00B46EEA">
      <w:pPr>
        <w:pStyle w:val="B1"/>
      </w:pPr>
      <w:r>
        <w:lastRenderedPageBreak/>
        <w:t>c)</w:t>
      </w:r>
      <w:r>
        <w:tab/>
        <w:t xml:space="preserve">shall include an </w:t>
      </w:r>
      <w:r w:rsidRPr="0073469F">
        <w:t>application/vnd.3gpp.</w:t>
      </w:r>
      <w:r>
        <w:t>seal</w:t>
      </w:r>
      <w:r w:rsidRPr="0073469F">
        <w:t>-location-info+xml</w:t>
      </w:r>
      <w:r>
        <w:t xml:space="preserve"> MIME body and in the &lt;location-info&gt; root element:</w:t>
      </w:r>
    </w:p>
    <w:p w14:paraId="4A40525A" w14:textId="77777777" w:rsidR="00B46EEA" w:rsidRDefault="00B46EEA" w:rsidP="00B46EEA">
      <w:pPr>
        <w:pStyle w:val="B2"/>
        <w:rPr>
          <w:noProof/>
        </w:rPr>
      </w:pPr>
      <w:r>
        <w:t>1)</w:t>
      </w:r>
      <w:r>
        <w:tab/>
        <w:t>shall include a &lt;</w:t>
      </w:r>
      <w:r>
        <w:rPr>
          <w:lang w:val="en-US"/>
        </w:rPr>
        <w:t>VAL-user-id</w:t>
      </w:r>
      <w:r>
        <w:t xml:space="preserve">&gt;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for location reporting </w:t>
      </w:r>
      <w:r>
        <w:rPr>
          <w:noProof/>
          <w:lang w:val="en-US"/>
        </w:rPr>
        <w:t>event triggers configuration cancellation</w:t>
      </w:r>
      <w:r>
        <w:rPr>
          <w:rFonts w:cs="Arial"/>
        </w:rPr>
        <w:t>;</w:t>
      </w:r>
      <w:r w:rsidRPr="001E1B1F">
        <w:rPr>
          <w:noProof/>
        </w:rPr>
        <w:t xml:space="preserve"> </w:t>
      </w:r>
    </w:p>
    <w:p w14:paraId="20A42675" w14:textId="77777777" w:rsidR="00B46EEA" w:rsidRDefault="00B46EEA" w:rsidP="00B46EEA">
      <w:pPr>
        <w:pStyle w:val="B2"/>
        <w:rPr>
          <w:noProof/>
        </w:rPr>
      </w:pPr>
      <w:r>
        <w:t>2)</w:t>
      </w:r>
      <w:r>
        <w:tab/>
        <w:t>shall include</w:t>
      </w:r>
      <w:r w:rsidRPr="00BE0FBD">
        <w:t xml:space="preserve"> </w:t>
      </w:r>
      <w:r>
        <w:t>a</w:t>
      </w:r>
      <w:r w:rsidRPr="0073469F">
        <w:t xml:space="preserve"> &lt;</w:t>
      </w:r>
      <w:r>
        <w:t>configuration</w:t>
      </w:r>
      <w:r w:rsidRPr="0073469F">
        <w:t>&gt; element</w:t>
      </w:r>
      <w:r>
        <w:t xml:space="preserve"> which shall not include any child element;</w:t>
      </w:r>
      <w:r>
        <w:rPr>
          <w:rFonts w:hint="eastAsia"/>
          <w:lang w:eastAsia="zh-CN"/>
        </w:rPr>
        <w:t xml:space="preserve"> </w:t>
      </w:r>
      <w:r>
        <w:t>and</w:t>
      </w:r>
    </w:p>
    <w:p w14:paraId="54640F39" w14:textId="77777777" w:rsidR="00B46EEA" w:rsidRPr="0067701E" w:rsidRDefault="00B46EEA" w:rsidP="00B46EEA">
      <w:pPr>
        <w:pStyle w:val="B1"/>
      </w:pPr>
      <w:r w:rsidRPr="001E1B1F">
        <w:t>d</w:t>
      </w:r>
      <w:r w:rsidRPr="0067701E">
        <w:t>)</w:t>
      </w:r>
      <w:r w:rsidRPr="0067701E">
        <w:tab/>
        <w:t>shall send the HTTP POST request as specified in IETF RFC 2616 [</w:t>
      </w:r>
      <w:r>
        <w:t>7</w:t>
      </w:r>
      <w:r w:rsidRPr="0067701E">
        <w:t>].</w:t>
      </w:r>
    </w:p>
    <w:p w14:paraId="3DEF8EE7" w14:textId="34455268" w:rsidR="00084147" w:rsidRDefault="00B619FD" w:rsidP="00EA6FD0">
      <w:pPr>
        <w:pStyle w:val="Heading3"/>
      </w:pPr>
      <w:bookmarkStart w:id="219" w:name="_Toc106979615"/>
      <w:r>
        <w:t>6.</w:t>
      </w:r>
      <w:r w:rsidR="00EA6FD0">
        <w:t>2.</w:t>
      </w:r>
      <w:r>
        <w:t>6</w:t>
      </w:r>
      <w:r w:rsidR="003A26F6">
        <w:tab/>
        <w:t>Location information subscription</w:t>
      </w:r>
      <w:bookmarkEnd w:id="208"/>
      <w:r w:rsidR="005C3BC1">
        <w:t xml:space="preserve"> procedure</w:t>
      </w:r>
      <w:bookmarkEnd w:id="214"/>
      <w:bookmarkEnd w:id="215"/>
      <w:bookmarkEnd w:id="216"/>
      <w:bookmarkEnd w:id="217"/>
      <w:bookmarkEnd w:id="219"/>
    </w:p>
    <w:p w14:paraId="39978C28" w14:textId="45D2D233" w:rsidR="003C4A36" w:rsidRPr="00A60F6C" w:rsidRDefault="003C4A36" w:rsidP="00064832">
      <w:bookmarkStart w:id="220" w:name="_Toc22042897"/>
      <w:r w:rsidRPr="00E14A05">
        <w:t xml:space="preserve">The </w:t>
      </w:r>
      <w:r>
        <w:t>VAL service</w:t>
      </w:r>
      <w:r w:rsidRPr="00E14A05">
        <w:t xml:space="preserve"> will use the same identity which has been authenticated by VAL service with SIP core using SIP based REGISTER message. If VAL service do not support SIP protocol, then HTTP based method needs to be used.</w:t>
      </w:r>
    </w:p>
    <w:p w14:paraId="05E89E1F" w14:textId="77777777" w:rsidR="003C4A36" w:rsidRDefault="003C4A36" w:rsidP="003C4A36">
      <w:pPr>
        <w:pStyle w:val="Heading4"/>
      </w:pPr>
      <w:bookmarkStart w:id="221" w:name="_Toc34303585"/>
      <w:bookmarkStart w:id="222" w:name="_Toc34403867"/>
      <w:bookmarkStart w:id="223" w:name="_Toc45281889"/>
      <w:bookmarkStart w:id="224" w:name="_Toc51933117"/>
      <w:bookmarkStart w:id="225" w:name="_Toc106979616"/>
      <w:r>
        <w:rPr>
          <w:noProof/>
          <w:lang w:val="en-US"/>
        </w:rPr>
        <w:t>6.2.6.1</w:t>
      </w:r>
      <w:r>
        <w:rPr>
          <w:noProof/>
          <w:lang w:val="en-US"/>
        </w:rPr>
        <w:tab/>
        <w:t>VAL server</w:t>
      </w:r>
      <w:r>
        <w:t xml:space="preserve"> procedure</w:t>
      </w:r>
      <w:bookmarkEnd w:id="221"/>
      <w:bookmarkEnd w:id="222"/>
      <w:bookmarkEnd w:id="223"/>
      <w:bookmarkEnd w:id="224"/>
      <w:bookmarkEnd w:id="225"/>
    </w:p>
    <w:p w14:paraId="4806B898" w14:textId="77777777" w:rsidR="003C4A36" w:rsidRPr="00A60F6C" w:rsidRDefault="003C4A36" w:rsidP="00327753">
      <w:pPr>
        <w:pStyle w:val="Heading5"/>
        <w:rPr>
          <w:lang w:eastAsia="zh-CN"/>
        </w:rPr>
      </w:pPr>
      <w:bookmarkStart w:id="226" w:name="_Toc34303586"/>
      <w:bookmarkStart w:id="227" w:name="_Toc34403868"/>
      <w:bookmarkStart w:id="228" w:name="_Toc45281890"/>
      <w:bookmarkStart w:id="229" w:name="_Toc51933118"/>
      <w:bookmarkStart w:id="230" w:name="_Toc106979617"/>
      <w:r>
        <w:rPr>
          <w:rFonts w:hint="eastAsia"/>
          <w:lang w:eastAsia="zh-CN"/>
        </w:rPr>
        <w:t>6</w:t>
      </w:r>
      <w:r>
        <w:rPr>
          <w:lang w:eastAsia="zh-CN"/>
        </w:rPr>
        <w:t>.2.6.1.1</w:t>
      </w:r>
      <w:r>
        <w:rPr>
          <w:lang w:eastAsia="zh-CN"/>
        </w:rPr>
        <w:tab/>
        <w:t>SIP based procedure</w:t>
      </w:r>
      <w:bookmarkEnd w:id="226"/>
      <w:bookmarkEnd w:id="227"/>
      <w:bookmarkEnd w:id="228"/>
      <w:bookmarkEnd w:id="229"/>
      <w:bookmarkEnd w:id="230"/>
    </w:p>
    <w:p w14:paraId="2FF18FB7" w14:textId="77777777" w:rsidR="006F107A" w:rsidRPr="00A60F6C" w:rsidRDefault="006F107A" w:rsidP="00064832">
      <w:pPr>
        <w:pStyle w:val="H6"/>
        <w:rPr>
          <w:lang w:eastAsia="zh-CN"/>
        </w:rPr>
      </w:pPr>
      <w:bookmarkStart w:id="231" w:name="_Toc34303587"/>
      <w:bookmarkStart w:id="232" w:name="_Toc34403869"/>
      <w:r>
        <w:rPr>
          <w:rFonts w:hint="eastAsia"/>
          <w:lang w:eastAsia="zh-CN"/>
        </w:rPr>
        <w:t>6</w:t>
      </w:r>
      <w:r>
        <w:rPr>
          <w:lang w:eastAsia="zh-CN"/>
        </w:rPr>
        <w:t>.2.6.1.1.1</w:t>
      </w:r>
      <w:r>
        <w:rPr>
          <w:lang w:eastAsia="zh-CN"/>
        </w:rPr>
        <w:tab/>
        <w:t>Create subscription</w:t>
      </w:r>
    </w:p>
    <w:p w14:paraId="61232456" w14:textId="21FDB749" w:rsidR="006F107A" w:rsidRDefault="006F107A" w:rsidP="006F107A">
      <w:r w:rsidRPr="00327753">
        <w:rPr>
          <w:rFonts w:hint="eastAsia"/>
        </w:rPr>
        <w:t>I</w:t>
      </w:r>
      <w:r w:rsidRPr="00327753">
        <w:t xml:space="preserve">n order to subscribe location information of one or more VAL users or VAL UEs, if VAL server supports SIP,  the VAL server shall generate an initial SIP </w:t>
      </w:r>
      <w:r>
        <w:t>MESSAGE</w:t>
      </w:r>
      <w:r w:rsidRPr="00327753">
        <w:t xml:space="preserve"> request according to </w:t>
      </w:r>
      <w:r w:rsidRPr="00A07E7A">
        <w:t>3GPP TS 24.229 [</w:t>
      </w:r>
      <w:r>
        <w:t>5] and</w:t>
      </w:r>
      <w:r w:rsidRPr="00A07E7A">
        <w:t xml:space="preserve"> </w:t>
      </w:r>
      <w:r w:rsidRPr="008C0104">
        <w:t>IETF RFC 3428 [</w:t>
      </w:r>
      <w:r w:rsidR="00375080">
        <w:t>14</w:t>
      </w:r>
      <w:r w:rsidRPr="008C0104">
        <w:t>].</w:t>
      </w:r>
      <w:r>
        <w:t xml:space="preserve">  </w:t>
      </w:r>
      <w:r w:rsidRPr="00A07E7A">
        <w:t xml:space="preserve">In the SIP </w:t>
      </w:r>
      <w:r>
        <w:t>MESSAGE</w:t>
      </w:r>
      <w:r w:rsidRPr="00A07E7A">
        <w:t xml:space="preserve"> request, the </w:t>
      </w:r>
      <w:r>
        <w:t>VAL server</w:t>
      </w:r>
      <w:r w:rsidRPr="00A07E7A">
        <w:t>:</w:t>
      </w:r>
    </w:p>
    <w:p w14:paraId="1C35F4AD" w14:textId="77777777" w:rsidR="006F107A" w:rsidRPr="00A07E7A" w:rsidRDefault="006F107A" w:rsidP="006F107A">
      <w:pPr>
        <w:pStyle w:val="B1"/>
      </w:pPr>
      <w:r>
        <w:rPr>
          <w:lang w:val="en-US"/>
        </w:rPr>
        <w:t>a</w:t>
      </w:r>
      <w:r w:rsidRPr="00A07E7A">
        <w:rPr>
          <w:lang w:val="en-US"/>
        </w:rPr>
        <w:t>)</w:t>
      </w:r>
      <w:r w:rsidRPr="00A07E7A">
        <w:tab/>
        <w:t xml:space="preserve">shall set the Request-URI to the </w:t>
      </w:r>
      <w:r w:rsidRPr="00A07E7A">
        <w:rPr>
          <w:lang w:val="en-US"/>
        </w:rPr>
        <w:t xml:space="preserve">public service identity </w:t>
      </w:r>
      <w:r w:rsidRPr="00A07E7A">
        <w:t xml:space="preserve">identifying the </w:t>
      </w:r>
      <w:r w:rsidRPr="00A07E7A">
        <w:rPr>
          <w:lang w:val="en-US"/>
        </w:rPr>
        <w:t xml:space="preserve">originating </w:t>
      </w:r>
      <w:r>
        <w:t>SLM-S</w:t>
      </w:r>
      <w:r w:rsidRPr="00A07E7A">
        <w:t xml:space="preserve"> serving the </w:t>
      </w:r>
      <w:r>
        <w:t>VAL server</w:t>
      </w:r>
      <w:r w:rsidRPr="00A07E7A">
        <w:t>;</w:t>
      </w:r>
    </w:p>
    <w:p w14:paraId="5CF846DF" w14:textId="77777777" w:rsidR="006F107A" w:rsidRPr="00A07E7A" w:rsidRDefault="006F107A" w:rsidP="006F107A">
      <w:pPr>
        <w:pStyle w:val="B1"/>
      </w:pPr>
      <w:r>
        <w:rPr>
          <w:lang w:val="en-US"/>
        </w:rPr>
        <w:t>b</w:t>
      </w:r>
      <w:r w:rsidRPr="00A07E7A">
        <w:t>)</w:t>
      </w:r>
      <w:r w:rsidRPr="00A07E7A">
        <w:tab/>
        <w:t>shall include the ICSI value "urn:ur</w:t>
      </w:r>
      <w:r>
        <w:t>n-7:3gpp-service.ims.icsi.seal</w:t>
      </w:r>
      <w:r w:rsidRPr="00A07E7A">
        <w:t>"</w:t>
      </w:r>
      <w:r>
        <w:t xml:space="preserve"> </w:t>
      </w:r>
      <w:r w:rsidRPr="00A07E7A">
        <w:t>(coded as specified in 3GPP TS 24.229 [</w:t>
      </w:r>
      <w:r>
        <w:t>5</w:t>
      </w:r>
      <w:r w:rsidRPr="00A07E7A">
        <w:t>])</w:t>
      </w:r>
      <w:r w:rsidRPr="00A07E7A">
        <w:rPr>
          <w:lang w:eastAsia="zh-CN"/>
        </w:rPr>
        <w:t xml:space="preserve">, </w:t>
      </w:r>
      <w:r w:rsidRPr="00A07E7A">
        <w:t>in a P-Preferred-Service header field according to IETF </w:t>
      </w:r>
      <w:r w:rsidRPr="00A07E7A">
        <w:rPr>
          <w:rFonts w:eastAsia="MS Mincho"/>
        </w:rPr>
        <w:t>RFC 6050 [</w:t>
      </w:r>
      <w:r>
        <w:rPr>
          <w:rFonts w:eastAsia="MS Mincho"/>
        </w:rPr>
        <w:t>10</w:t>
      </w:r>
      <w:r w:rsidRPr="00A07E7A">
        <w:rPr>
          <w:rFonts w:eastAsia="MS Mincho"/>
        </w:rPr>
        <w:t>]</w:t>
      </w:r>
      <w:r w:rsidRPr="00A07E7A">
        <w:t>;</w:t>
      </w:r>
    </w:p>
    <w:p w14:paraId="3BC3B16D" w14:textId="77777777" w:rsidR="006F107A" w:rsidRDefault="006F107A" w:rsidP="006F107A">
      <w:pPr>
        <w:pStyle w:val="B1"/>
      </w:pPr>
      <w:r>
        <w:rPr>
          <w:lang w:eastAsia="zh-CN"/>
        </w:rPr>
        <w:t>c</w:t>
      </w:r>
      <w:r>
        <w:t>)</w:t>
      </w:r>
      <w:r>
        <w:tab/>
        <w:t xml:space="preserve">shall include an </w:t>
      </w:r>
      <w:r w:rsidRPr="0073469F">
        <w:t>application/vnd.3gpp.</w:t>
      </w:r>
      <w:r>
        <w:t>seal</w:t>
      </w:r>
      <w:r w:rsidRPr="0073469F">
        <w:t>-location-info+xml</w:t>
      </w:r>
      <w:r>
        <w:t xml:space="preserve"> MIME body and </w:t>
      </w:r>
      <w:r w:rsidRPr="0073469F">
        <w:t>in the &lt;location-info&gt; root element</w:t>
      </w:r>
      <w:r>
        <w:t>;</w:t>
      </w:r>
    </w:p>
    <w:p w14:paraId="5D7A8953" w14:textId="77777777" w:rsidR="006F107A" w:rsidRDefault="006F107A" w:rsidP="006F107A">
      <w:pPr>
        <w:pStyle w:val="B2"/>
      </w:pPr>
      <w:r>
        <w:t>1)</w:t>
      </w:r>
      <w:r>
        <w:tab/>
        <w:t>shall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w:t>
      </w:r>
      <w:r>
        <w:rPr>
          <w:rFonts w:cs="Arial"/>
        </w:rPr>
        <w:t>server which requests the location information subscription</w:t>
      </w:r>
      <w:r w:rsidRPr="0073469F">
        <w:t>;</w:t>
      </w:r>
    </w:p>
    <w:p w14:paraId="40F3101E" w14:textId="77777777" w:rsidR="006F107A" w:rsidRDefault="006F107A" w:rsidP="006F107A">
      <w:pPr>
        <w:pStyle w:val="B2"/>
      </w:pPr>
      <w:r>
        <w:t>2)</w:t>
      </w:r>
      <w:r>
        <w:tab/>
        <w:t>shall include a &lt;subscription&gt; element which shall include:</w:t>
      </w:r>
    </w:p>
    <w:p w14:paraId="47BE1601" w14:textId="77777777" w:rsidR="006F107A" w:rsidRDefault="006F107A" w:rsidP="006F107A">
      <w:pPr>
        <w:pStyle w:val="B3"/>
        <w:rPr>
          <w:rFonts w:cs="Arial"/>
        </w:rPr>
      </w:pPr>
      <w:r>
        <w:t>i)</w:t>
      </w:r>
      <w:r>
        <w:tab/>
        <w:t>an &lt;identities-list&gt; element</w:t>
      </w:r>
      <w:r w:rsidRPr="0009088D">
        <w:rPr>
          <w:rFonts w:cs="Arial"/>
        </w:rPr>
        <w:t xml:space="preserve"> </w:t>
      </w:r>
      <w:r>
        <w:rPr>
          <w:rFonts w:cs="Arial"/>
        </w:rPr>
        <w:t xml:space="preserve">with </w:t>
      </w:r>
      <w:r>
        <w:t>one or more  &lt;</w:t>
      </w:r>
      <w:r>
        <w:rPr>
          <w:lang w:val="en-US"/>
        </w:rPr>
        <w:t>VAL-user-id</w:t>
      </w:r>
      <w:r>
        <w:t xml:space="preserve">&gt; child elements set to </w:t>
      </w:r>
      <w:r>
        <w:rPr>
          <w:rFonts w:cs="Arial"/>
        </w:rPr>
        <w:t xml:space="preserve">the </w:t>
      </w:r>
      <w:r>
        <w:rPr>
          <w:lang w:val="en-US"/>
        </w:rPr>
        <w:t>identities of the</w:t>
      </w:r>
      <w:r w:rsidRPr="00526FC3">
        <w:rPr>
          <w:rFonts w:cs="Arial"/>
        </w:rPr>
        <w:t xml:space="preserve"> </w:t>
      </w:r>
      <w:r>
        <w:rPr>
          <w:rFonts w:cs="Arial"/>
        </w:rPr>
        <w:t>VAL</w:t>
      </w:r>
      <w:r w:rsidRPr="00526FC3">
        <w:rPr>
          <w:rFonts w:cs="Arial"/>
        </w:rPr>
        <w:t xml:space="preserve"> user</w:t>
      </w:r>
      <w:r>
        <w:rPr>
          <w:rFonts w:cs="Arial"/>
        </w:rPr>
        <w:t>s whose location information is requested;</w:t>
      </w:r>
    </w:p>
    <w:p w14:paraId="625F0CA9" w14:textId="0D5ACB97" w:rsidR="006F107A" w:rsidRDefault="006F107A" w:rsidP="006F107A">
      <w:pPr>
        <w:pStyle w:val="B3"/>
      </w:pPr>
      <w:r>
        <w:t>ii)</w:t>
      </w:r>
      <w:r>
        <w:tab/>
        <w:t xml:space="preserve">a </w:t>
      </w:r>
      <w:r w:rsidRPr="004E7A7C">
        <w:t>&lt;time-interval-length&gt;</w:t>
      </w:r>
      <w:r>
        <w:t xml:space="preserve"> element specifying the time between consecutive reports. The value is given in seonds; and</w:t>
      </w:r>
    </w:p>
    <w:p w14:paraId="7375A99A" w14:textId="77777777" w:rsidR="006F107A" w:rsidRPr="00A07E7A" w:rsidRDefault="006F107A" w:rsidP="006F107A">
      <w:pPr>
        <w:pStyle w:val="B3"/>
        <w:rPr>
          <w:lang w:eastAsia="ko-KR"/>
        </w:rPr>
      </w:pPr>
      <w:r>
        <w:t xml:space="preserve">iii) </w:t>
      </w:r>
      <w:r w:rsidRPr="001D2D78">
        <w:t>an &lt;expiry-time&gt; element specifying the time when the VAL server wants to receive the current status and later notification</w:t>
      </w:r>
      <w:r>
        <w:t>; and</w:t>
      </w:r>
    </w:p>
    <w:p w14:paraId="03F85C9B" w14:textId="77777777" w:rsidR="006F107A" w:rsidRDefault="006F107A" w:rsidP="006F107A">
      <w:pPr>
        <w:pStyle w:val="B1"/>
        <w:rPr>
          <w:noProof/>
          <w:lang w:val="en-US"/>
        </w:rPr>
      </w:pPr>
      <w:r>
        <w:rPr>
          <w:lang w:val="en-US" w:eastAsia="zh-CN"/>
        </w:rPr>
        <w:t>d)</w:t>
      </w:r>
      <w:r>
        <w:rPr>
          <w:lang w:val="en-US" w:eastAsia="zh-CN"/>
        </w:rPr>
        <w:tab/>
      </w:r>
      <w:r w:rsidRPr="00A07E7A">
        <w:rPr>
          <w:noProof/>
          <w:lang w:val="en-US"/>
        </w:rPr>
        <w:t xml:space="preserve">shall send the </w:t>
      </w:r>
      <w:r>
        <w:rPr>
          <w:noProof/>
          <w:lang w:val="en-US"/>
        </w:rPr>
        <w:t>SIP MESSAGE</w:t>
      </w:r>
      <w:r w:rsidRPr="00A07E7A">
        <w:rPr>
          <w:noProof/>
          <w:lang w:val="en-US"/>
        </w:rPr>
        <w:t xml:space="preserve"> request towards the </w:t>
      </w:r>
      <w:r>
        <w:rPr>
          <w:noProof/>
          <w:lang w:val="en-US"/>
        </w:rPr>
        <w:t>SLM-S</w:t>
      </w:r>
      <w:r w:rsidRPr="00A07E7A">
        <w:rPr>
          <w:noProof/>
          <w:lang w:val="en-US"/>
        </w:rPr>
        <w:t xml:space="preserve"> according to 3GPP TS 24.229 [5].</w:t>
      </w:r>
    </w:p>
    <w:p w14:paraId="6A0549E6" w14:textId="77777777" w:rsidR="006F107A" w:rsidRDefault="006F107A" w:rsidP="006F107A">
      <w:pPr>
        <w:pStyle w:val="B1"/>
        <w:ind w:left="0" w:firstLine="0"/>
        <w:rPr>
          <w:noProof/>
        </w:rPr>
      </w:pPr>
      <w:r w:rsidRPr="00A07E7A">
        <w:rPr>
          <w:lang w:eastAsia="ko-KR"/>
        </w:rPr>
        <w:t xml:space="preserve">Upon receiving a SIP </w:t>
      </w:r>
      <w:r>
        <w:rPr>
          <w:lang w:eastAsia="ko-KR"/>
        </w:rPr>
        <w:t xml:space="preserve">MESSAGE with </w:t>
      </w:r>
      <w:r w:rsidRPr="00A07E7A">
        <w:rPr>
          <w:lang w:eastAsia="ko-KR"/>
        </w:rPr>
        <w:t xml:space="preserve">an </w:t>
      </w:r>
      <w:r w:rsidRPr="0073469F">
        <w:t>application/vnd.3gpp.</w:t>
      </w:r>
      <w:r>
        <w:t>seal</w:t>
      </w:r>
      <w:r w:rsidRPr="0073469F">
        <w:t>-location-info+xml</w:t>
      </w:r>
      <w:r>
        <w:t xml:space="preserve"> MIME body</w:t>
      </w:r>
      <w:r>
        <w:rPr>
          <w:noProof/>
        </w:rPr>
        <w:t>, the VAL server:</w:t>
      </w:r>
    </w:p>
    <w:p w14:paraId="67F0E11B" w14:textId="77777777" w:rsidR="006F107A" w:rsidRDefault="006F107A" w:rsidP="006F107A">
      <w:pPr>
        <w:pStyle w:val="B1"/>
        <w:rPr>
          <w:noProof/>
        </w:rPr>
      </w:pPr>
      <w:r>
        <w:rPr>
          <w:noProof/>
        </w:rPr>
        <w:t>a)</w:t>
      </w:r>
      <w:r>
        <w:rPr>
          <w:noProof/>
        </w:rPr>
        <w:tab/>
        <w:t xml:space="preserve">shall store the Subcription expiry value set in </w:t>
      </w:r>
      <w:r>
        <w:t>&lt;expiry-time&gt; element</w:t>
      </w:r>
      <w:r>
        <w:rPr>
          <w:noProof/>
        </w:rPr>
        <w:t>; and</w:t>
      </w:r>
    </w:p>
    <w:p w14:paraId="1EF8BFDF" w14:textId="77777777" w:rsidR="006F107A" w:rsidRDefault="006F107A" w:rsidP="006F107A">
      <w:pPr>
        <w:pStyle w:val="B1"/>
        <w:rPr>
          <w:noProof/>
        </w:rPr>
      </w:pPr>
      <w:r>
        <w:rPr>
          <w:noProof/>
        </w:rPr>
        <w:t>b)</w:t>
      </w:r>
      <w:r>
        <w:rPr>
          <w:noProof/>
        </w:rPr>
        <w:tab/>
        <w:t>may start subscription refresh timer and set expiry time for the subscription refresh timer to the 2/3 of Subcription expiry value.</w:t>
      </w:r>
    </w:p>
    <w:p w14:paraId="47E5998A" w14:textId="77777777" w:rsidR="006F107A" w:rsidRDefault="006F107A" w:rsidP="006F107A">
      <w:pPr>
        <w:pStyle w:val="NO"/>
        <w:rPr>
          <w:lang w:val="en-US"/>
        </w:rPr>
      </w:pPr>
      <w:r>
        <w:rPr>
          <w:noProof/>
        </w:rPr>
        <w:t>NOTE:</w:t>
      </w:r>
      <w:r>
        <w:rPr>
          <w:noProof/>
        </w:rPr>
        <w:tab/>
        <w:t>It is upto implementation to refressh subscribe upon expiry of subscription refresh timer.</w:t>
      </w:r>
    </w:p>
    <w:p w14:paraId="4843F138" w14:textId="77777777" w:rsidR="00FE4638" w:rsidRDefault="00FE4638" w:rsidP="00064832">
      <w:pPr>
        <w:pStyle w:val="H6"/>
        <w:rPr>
          <w:lang w:val="en-US"/>
        </w:rPr>
      </w:pPr>
      <w:r>
        <w:rPr>
          <w:lang w:eastAsia="zh-CN"/>
        </w:rPr>
        <w:t>6.2.6.1.1.2</w:t>
      </w:r>
      <w:r>
        <w:rPr>
          <w:lang w:val="en-US"/>
        </w:rPr>
        <w:tab/>
        <w:t>Deleting subscription</w:t>
      </w:r>
    </w:p>
    <w:p w14:paraId="7189C303" w14:textId="77777777" w:rsidR="00FE4638" w:rsidRDefault="00FE4638" w:rsidP="00FE4638">
      <w:pPr>
        <w:rPr>
          <w:lang w:val="en-US"/>
        </w:rPr>
      </w:pPr>
      <w:r>
        <w:rPr>
          <w:lang w:val="en-US"/>
        </w:rPr>
        <w:t>In order to delete the subscription as identified by the subscription identifier, the VAL server:</w:t>
      </w:r>
    </w:p>
    <w:p w14:paraId="4D0B49D8" w14:textId="7E1450C3" w:rsidR="00FE4638" w:rsidRPr="00A07E7A" w:rsidRDefault="00FE4638" w:rsidP="00FE4638">
      <w:pPr>
        <w:pStyle w:val="B1"/>
        <w:tabs>
          <w:tab w:val="left" w:pos="426"/>
        </w:tabs>
        <w:rPr>
          <w:noProof/>
          <w:lang w:val="en-US"/>
        </w:rPr>
      </w:pPr>
      <w:r>
        <w:rPr>
          <w:noProof/>
          <w:lang w:val="en-US"/>
        </w:rPr>
        <w:t>a</w:t>
      </w:r>
      <w:r w:rsidRPr="00A07E7A">
        <w:rPr>
          <w:noProof/>
          <w:lang w:val="en-US"/>
        </w:rPr>
        <w:t>)</w:t>
      </w:r>
      <w:r w:rsidRPr="00A07E7A">
        <w:rPr>
          <w:noProof/>
          <w:lang w:val="en-US"/>
        </w:rPr>
        <w:tab/>
        <w:t xml:space="preserve">shall generate a </w:t>
      </w:r>
      <w:r>
        <w:rPr>
          <w:noProof/>
          <w:lang w:val="en-US"/>
        </w:rPr>
        <w:t>SIP MESSAGE</w:t>
      </w:r>
      <w:r w:rsidRPr="00A07E7A">
        <w:rPr>
          <w:noProof/>
          <w:lang w:val="en-US"/>
        </w:rPr>
        <w:t xml:space="preserve"> request according to 3GPP TS 24.229 [5] and </w:t>
      </w:r>
      <w:r w:rsidRPr="0073469F">
        <w:rPr>
          <w:lang w:eastAsia="ko-KR"/>
        </w:rPr>
        <w:t>IETF RFC 3428</w:t>
      </w:r>
      <w:r w:rsidRPr="00A07E7A">
        <w:rPr>
          <w:noProof/>
          <w:lang w:val="en-US"/>
        </w:rPr>
        <w:t xml:space="preserve"> [</w:t>
      </w:r>
      <w:r w:rsidR="00375080">
        <w:t>14</w:t>
      </w:r>
      <w:r w:rsidRPr="00A07E7A">
        <w:rPr>
          <w:noProof/>
          <w:lang w:val="en-US"/>
        </w:rPr>
        <w:t>];</w:t>
      </w:r>
    </w:p>
    <w:p w14:paraId="451CB1C5" w14:textId="77777777" w:rsidR="00FE4638" w:rsidRPr="00A07E7A" w:rsidRDefault="00FE4638" w:rsidP="00FE4638">
      <w:pPr>
        <w:pStyle w:val="B1"/>
        <w:rPr>
          <w:lang w:eastAsia="ko-KR"/>
        </w:rPr>
      </w:pPr>
      <w:r>
        <w:rPr>
          <w:noProof/>
          <w:lang w:val="en-US"/>
        </w:rPr>
        <w:lastRenderedPageBreak/>
        <w:t>b</w:t>
      </w:r>
      <w:r w:rsidRPr="00A07E7A">
        <w:rPr>
          <w:noProof/>
          <w:lang w:val="en-US"/>
        </w:rPr>
        <w:t>)</w:t>
      </w:r>
      <w:r w:rsidRPr="00A07E7A">
        <w:rPr>
          <w:noProof/>
          <w:lang w:val="en-US"/>
        </w:rPr>
        <w:tab/>
      </w:r>
      <w:r>
        <w:t xml:space="preserve">shall include an </w:t>
      </w:r>
      <w:r w:rsidRPr="0073469F">
        <w:t>application/vnd.3gpp.</w:t>
      </w:r>
      <w:r>
        <w:t>seal</w:t>
      </w:r>
      <w:r w:rsidRPr="0073469F">
        <w:t>-location-info+xml</w:t>
      </w:r>
      <w:r>
        <w:t xml:space="preserve"> MIME body and </w:t>
      </w:r>
      <w:r w:rsidRPr="0073469F">
        <w:t>in the &lt;location-info&gt; root element</w:t>
      </w:r>
      <w:r>
        <w:rPr>
          <w:lang w:eastAsia="ko-KR"/>
        </w:rPr>
        <w:t>, the VAL server:</w:t>
      </w:r>
    </w:p>
    <w:p w14:paraId="78DCA549" w14:textId="77777777" w:rsidR="00FE4638" w:rsidRDefault="00FE4638" w:rsidP="00FE4638">
      <w:pPr>
        <w:pStyle w:val="B2"/>
        <w:rPr>
          <w:lang w:eastAsia="ko-KR"/>
        </w:rPr>
      </w:pPr>
      <w:r>
        <w:rPr>
          <w:lang w:eastAsia="ko-KR"/>
        </w:rPr>
        <w:t>1</w:t>
      </w:r>
      <w:r w:rsidRPr="00A07E7A">
        <w:rPr>
          <w:lang w:eastAsia="ko-KR"/>
        </w:rPr>
        <w:t>)</w:t>
      </w:r>
      <w:r w:rsidRPr="00A07E7A">
        <w:rPr>
          <w:lang w:eastAsia="ko-KR"/>
        </w:rPr>
        <w:tab/>
      </w:r>
      <w:r>
        <w:rPr>
          <w:lang w:val="en-US"/>
        </w:rPr>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rPr>
          <w:rFonts w:eastAsia="SimSun"/>
        </w:rPr>
        <w:t xml:space="preserve">to </w:t>
      </w:r>
      <w:r>
        <w:rPr>
          <w:noProof/>
        </w:rPr>
        <w:t xml:space="preserve">the subscription identifier value which uniqly identified the subscription; and </w:t>
      </w:r>
    </w:p>
    <w:p w14:paraId="43BDCFBD" w14:textId="77777777" w:rsidR="00FE4638" w:rsidRDefault="00FE4638" w:rsidP="00FE4638">
      <w:pPr>
        <w:pStyle w:val="B2"/>
        <w:rPr>
          <w:lang w:eastAsia="ko-KR"/>
        </w:rPr>
      </w:pPr>
      <w:r>
        <w:rPr>
          <w:lang w:eastAsia="ko-KR"/>
        </w:rPr>
        <w:t>2)</w:t>
      </w:r>
      <w:r>
        <w:rPr>
          <w:lang w:eastAsia="ko-KR"/>
        </w:rPr>
        <w:tab/>
      </w:r>
      <w:r w:rsidRPr="003C4A36">
        <w:t xml:space="preserve">set </w:t>
      </w:r>
      <w:r>
        <w:t>an &lt;expiry-time&gt; element</w:t>
      </w:r>
      <w:r w:rsidRPr="00A07E7A">
        <w:rPr>
          <w:lang w:val="en-US"/>
        </w:rPr>
        <w:t xml:space="preserve"> to zero</w:t>
      </w:r>
      <w:r>
        <w:rPr>
          <w:lang w:val="en-US"/>
        </w:rPr>
        <w:t>;</w:t>
      </w:r>
    </w:p>
    <w:p w14:paraId="63D766FD" w14:textId="77777777" w:rsidR="00FE4638" w:rsidRDefault="00FE4638" w:rsidP="00FE4638">
      <w:pPr>
        <w:pStyle w:val="B1"/>
        <w:rPr>
          <w:noProof/>
          <w:lang w:val="en-US"/>
        </w:rPr>
      </w:pPr>
      <w:r>
        <w:rPr>
          <w:noProof/>
          <w:lang w:val="en-US"/>
        </w:rPr>
        <w:t>c</w:t>
      </w:r>
      <w:r w:rsidRPr="00A07E7A">
        <w:rPr>
          <w:noProof/>
          <w:lang w:val="en-US"/>
        </w:rPr>
        <w:t>)</w:t>
      </w:r>
      <w:r w:rsidRPr="00A07E7A">
        <w:rPr>
          <w:noProof/>
          <w:lang w:val="en-US"/>
        </w:rPr>
        <w:tab/>
        <w:t xml:space="preserve">shall send the </w:t>
      </w:r>
      <w:r>
        <w:rPr>
          <w:noProof/>
          <w:lang w:val="en-US"/>
        </w:rPr>
        <w:t>SIP MESSAGE</w:t>
      </w:r>
      <w:r w:rsidRPr="00A07E7A">
        <w:rPr>
          <w:noProof/>
          <w:lang w:val="en-US"/>
        </w:rPr>
        <w:t xml:space="preserve"> request towards the </w:t>
      </w:r>
      <w:r>
        <w:rPr>
          <w:noProof/>
          <w:lang w:val="en-US"/>
        </w:rPr>
        <w:t>SLM-S</w:t>
      </w:r>
      <w:r w:rsidRPr="00A07E7A">
        <w:rPr>
          <w:noProof/>
          <w:lang w:val="en-US"/>
        </w:rPr>
        <w:t xml:space="preserve"> according to 3GPP TS 24.229 [5].</w:t>
      </w:r>
    </w:p>
    <w:p w14:paraId="5996F63D" w14:textId="77777777" w:rsidR="00FE4638" w:rsidRDefault="00FE4638" w:rsidP="00FE4638">
      <w:pPr>
        <w:pStyle w:val="B1"/>
        <w:ind w:left="0" w:firstLine="0"/>
        <w:rPr>
          <w:noProof/>
        </w:rPr>
      </w:pPr>
      <w:r w:rsidRPr="00A07E7A">
        <w:rPr>
          <w:lang w:eastAsia="ko-KR"/>
        </w:rPr>
        <w:t xml:space="preserve">Upon receiving a SIP </w:t>
      </w:r>
      <w:r>
        <w:rPr>
          <w:lang w:eastAsia="ko-KR"/>
        </w:rPr>
        <w:t xml:space="preserve">MESSAGE with </w:t>
      </w:r>
      <w:r w:rsidRPr="00A07E7A">
        <w:rPr>
          <w:lang w:eastAsia="ko-KR"/>
        </w:rPr>
        <w:t xml:space="preserve">an </w:t>
      </w:r>
      <w:r w:rsidRPr="0073469F">
        <w:t>application/vnd.3gpp.</w:t>
      </w:r>
      <w:r>
        <w:t>seal</w:t>
      </w:r>
      <w:r w:rsidRPr="0073469F">
        <w:t>-location-info+xml</w:t>
      </w:r>
      <w:r>
        <w:t xml:space="preserve"> MIME body </w:t>
      </w:r>
      <w:r>
        <w:rPr>
          <w:lang w:eastAsia="ko-KR"/>
        </w:rPr>
        <w:t xml:space="preserve">containing </w:t>
      </w:r>
      <w:r w:rsidRPr="00FF7FDE">
        <w:rPr>
          <w:lang w:val="en-US"/>
        </w:rPr>
        <w:t>&lt;</w:t>
      </w:r>
      <w:r w:rsidRPr="00E748E2">
        <w:rPr>
          <w:lang w:val="en-US"/>
        </w:rPr>
        <w:t>subscription-identifier</w:t>
      </w:r>
      <w:r w:rsidRPr="00FF7FDE">
        <w:rPr>
          <w:lang w:val="en-US"/>
        </w:rPr>
        <w:t>&gt;</w:t>
      </w:r>
      <w:r>
        <w:rPr>
          <w:lang w:val="en-US"/>
        </w:rPr>
        <w:t xml:space="preserve"> element along with </w:t>
      </w:r>
      <w:r>
        <w:t>&lt;expiry-time&gt; element set to zero</w:t>
      </w:r>
      <w:r>
        <w:rPr>
          <w:noProof/>
        </w:rPr>
        <w:t>, the VAL server:</w:t>
      </w:r>
    </w:p>
    <w:p w14:paraId="0F716572" w14:textId="77777777" w:rsidR="00FE4638" w:rsidRDefault="00FE4638" w:rsidP="00FE4638">
      <w:pPr>
        <w:pStyle w:val="B1"/>
        <w:rPr>
          <w:noProof/>
        </w:rPr>
      </w:pPr>
      <w:r>
        <w:rPr>
          <w:noProof/>
        </w:rPr>
        <w:t>a)</w:t>
      </w:r>
      <w:r>
        <w:rPr>
          <w:noProof/>
        </w:rPr>
        <w:tab/>
        <w:t>shall delete the subscription related data.</w:t>
      </w:r>
    </w:p>
    <w:p w14:paraId="1E52BE5C" w14:textId="77777777" w:rsidR="003C4A36" w:rsidRDefault="003C4A36" w:rsidP="00327753">
      <w:pPr>
        <w:pStyle w:val="Heading5"/>
        <w:rPr>
          <w:lang w:eastAsia="zh-CN"/>
        </w:rPr>
      </w:pPr>
      <w:bookmarkStart w:id="233" w:name="_Toc45281891"/>
      <w:bookmarkStart w:id="234" w:name="_Toc51933119"/>
      <w:bookmarkStart w:id="235" w:name="_Toc106979618"/>
      <w:r>
        <w:rPr>
          <w:rFonts w:hint="eastAsia"/>
          <w:lang w:eastAsia="zh-CN"/>
        </w:rPr>
        <w:t>6</w:t>
      </w:r>
      <w:r>
        <w:rPr>
          <w:lang w:eastAsia="zh-CN"/>
        </w:rPr>
        <w:t>.2.6.1.2</w:t>
      </w:r>
      <w:r>
        <w:rPr>
          <w:lang w:eastAsia="zh-CN"/>
        </w:rPr>
        <w:tab/>
        <w:t>HTTP based procedure</w:t>
      </w:r>
      <w:bookmarkEnd w:id="231"/>
      <w:bookmarkEnd w:id="232"/>
      <w:bookmarkEnd w:id="233"/>
      <w:bookmarkEnd w:id="234"/>
      <w:bookmarkEnd w:id="235"/>
    </w:p>
    <w:p w14:paraId="2AB506BF" w14:textId="77777777" w:rsidR="00931B31" w:rsidRDefault="00931B31" w:rsidP="00EB0562">
      <w:pPr>
        <w:pStyle w:val="Heading6"/>
        <w:rPr>
          <w:lang w:eastAsia="zh-CN"/>
        </w:rPr>
      </w:pPr>
      <w:bookmarkStart w:id="236" w:name="_Toc51933120"/>
      <w:bookmarkStart w:id="237" w:name="_Toc106979619"/>
      <w:r>
        <w:rPr>
          <w:rFonts w:hint="eastAsia"/>
          <w:lang w:eastAsia="zh-CN"/>
        </w:rPr>
        <w:t>6</w:t>
      </w:r>
      <w:r>
        <w:rPr>
          <w:lang w:eastAsia="zh-CN"/>
        </w:rPr>
        <w:t>.2.6.1.2.1</w:t>
      </w:r>
      <w:r>
        <w:rPr>
          <w:lang w:eastAsia="zh-CN"/>
        </w:rPr>
        <w:tab/>
        <w:t>Create subscription</w:t>
      </w:r>
      <w:bookmarkEnd w:id="236"/>
      <w:bookmarkEnd w:id="237"/>
    </w:p>
    <w:p w14:paraId="675D81C6" w14:textId="72A234CA" w:rsidR="003C4A36" w:rsidRDefault="003C4A36" w:rsidP="003C4A36">
      <w:r>
        <w:t xml:space="preserve">If VAL server does not support SIP, the VAL server shall send </w:t>
      </w:r>
      <w:r>
        <w:rPr>
          <w:lang w:eastAsia="x-none"/>
        </w:rPr>
        <w:t xml:space="preserve">an HTTP POST request to the SLM-S </w:t>
      </w:r>
      <w:r>
        <w:t>according to procedures specified in IETF RFC 2616 [</w:t>
      </w:r>
      <w:r w:rsidR="00DA48D1">
        <w:t>7</w:t>
      </w:r>
      <w:r>
        <w:t>]. In the HTTP POST request message, the VAL server:</w:t>
      </w:r>
    </w:p>
    <w:p w14:paraId="48BE7773" w14:textId="450882DF" w:rsidR="003C4A36" w:rsidRPr="00327753" w:rsidRDefault="003C4A36" w:rsidP="003C4A36">
      <w:pPr>
        <w:pStyle w:val="B1"/>
      </w:pPr>
      <w:r w:rsidRPr="004E41C4">
        <w:t>a)</w:t>
      </w:r>
      <w:r w:rsidRPr="004E41C4">
        <w:tab/>
        <w:t>shall include a Request-URI set to the URI corresponding to the identity of the SLM-S;</w:t>
      </w:r>
    </w:p>
    <w:p w14:paraId="05B67DE6" w14:textId="77777777" w:rsidR="003C4A36" w:rsidRPr="00327753" w:rsidRDefault="003C4A36" w:rsidP="003C4A36">
      <w:pPr>
        <w:pStyle w:val="B1"/>
      </w:pPr>
      <w:r w:rsidRPr="00B70C53">
        <w:t>b)</w:t>
      </w:r>
      <w:r w:rsidRPr="00B70C53">
        <w:tab/>
        <w:t>shall include an Accept header field set to "application/vnd.3gpp.seal-location-info+xml";</w:t>
      </w:r>
    </w:p>
    <w:p w14:paraId="45933DCC" w14:textId="459F2761" w:rsidR="003C4A36" w:rsidRPr="00327753" w:rsidRDefault="003C4A36" w:rsidP="003C4A36">
      <w:pPr>
        <w:pStyle w:val="B1"/>
      </w:pPr>
      <w:r w:rsidRPr="00DE454F">
        <w:t>c)</w:t>
      </w:r>
      <w:r w:rsidRPr="00DE454F">
        <w:tab/>
        <w:t>shall include a Content-Type header field set to "application/vnd.3gpp.seal-location-info+xml";</w:t>
      </w:r>
    </w:p>
    <w:p w14:paraId="3296BEC2" w14:textId="6F0FA0A8" w:rsidR="003C4A36" w:rsidRPr="00327753" w:rsidRDefault="003C4A36" w:rsidP="003C4A36">
      <w:pPr>
        <w:pStyle w:val="B1"/>
      </w:pPr>
      <w:r w:rsidRPr="00F41307">
        <w:t>d)</w:t>
      </w:r>
      <w:r w:rsidRPr="00F41307">
        <w:tab/>
        <w:t>shall include an application/vnd.3gpp.seal-</w:t>
      </w:r>
      <w:r w:rsidRPr="004E41C4">
        <w:t>location-info+xml MIME body and in the &lt;location-info&gt; root element;</w:t>
      </w:r>
      <w:r w:rsidRPr="003C4A36">
        <w:t xml:space="preserve"> </w:t>
      </w:r>
    </w:p>
    <w:p w14:paraId="6D4FF042" w14:textId="520F5E05" w:rsidR="003C4A36" w:rsidRDefault="003C4A36" w:rsidP="003C4A36">
      <w:pPr>
        <w:pStyle w:val="B2"/>
      </w:pPr>
      <w:r w:rsidRPr="003C4A36">
        <w:t>1)</w:t>
      </w:r>
      <w:r w:rsidRPr="003C4A36">
        <w:tab/>
        <w:t>shall include an &lt;identity&gt; element with a &lt;</w:t>
      </w:r>
      <w:r w:rsidRPr="00327753">
        <w:t>VAL-user-id</w:t>
      </w:r>
      <w:r w:rsidRPr="003C4A36">
        <w:t xml:space="preserve">&gt; child element set to the </w:t>
      </w:r>
      <w:r w:rsidRPr="00327753">
        <w:t>identity of the</w:t>
      </w:r>
      <w:r w:rsidRPr="003C4A36">
        <w:t xml:space="preserve"> VAL server which requests the location information subscription; and</w:t>
      </w:r>
    </w:p>
    <w:p w14:paraId="0D61F393" w14:textId="0F998DB1" w:rsidR="007D7BB2" w:rsidRDefault="003C4A36" w:rsidP="00EB0562">
      <w:pPr>
        <w:pStyle w:val="B2"/>
      </w:pPr>
      <w:r w:rsidRPr="003C4A36">
        <w:t>2)</w:t>
      </w:r>
      <w:r w:rsidRPr="003C4A36">
        <w:tab/>
        <w:t xml:space="preserve">shall include a &lt;subscription&gt; element </w:t>
      </w:r>
      <w:r w:rsidR="00313C88">
        <w:t>as described in clause</w:t>
      </w:r>
      <w:r w:rsidR="00313C88" w:rsidRPr="00EB0562">
        <w:rPr>
          <w:rFonts w:eastAsia="Yu Mincho"/>
        </w:rPr>
        <w:t xml:space="preserve"> 6.2.6.1.1.1; </w:t>
      </w:r>
      <w:r w:rsidR="00A949E7" w:rsidRPr="00EB0562">
        <w:rPr>
          <w:rFonts w:eastAsia="Yu Mincho"/>
        </w:rPr>
        <w:t>and</w:t>
      </w:r>
      <w:r w:rsidR="007D7BB2" w:rsidRPr="007D7BB2">
        <w:t xml:space="preserve"> </w:t>
      </w:r>
    </w:p>
    <w:p w14:paraId="01C9F91E" w14:textId="77777777" w:rsidR="007D7BB2" w:rsidRPr="00A93A02" w:rsidRDefault="007D7BB2" w:rsidP="007D7BB2">
      <w:pPr>
        <w:pStyle w:val="B1"/>
      </w:pPr>
      <w:r>
        <w:t>e)</w:t>
      </w:r>
      <w:r>
        <w:tab/>
      </w:r>
      <w:r w:rsidRPr="00A93A02">
        <w:t xml:space="preserve">shall send the HTTP POST request </w:t>
      </w:r>
      <w:r>
        <w:t xml:space="preserve">towards the SLM-S </w:t>
      </w:r>
      <w:r w:rsidRPr="00A93A02">
        <w:t>as specified in IETF RFC 2616 [</w:t>
      </w:r>
      <w:r>
        <w:t>7</w:t>
      </w:r>
      <w:r w:rsidRPr="00A93A02">
        <w:t>].</w:t>
      </w:r>
    </w:p>
    <w:p w14:paraId="3C66958B" w14:textId="77777777" w:rsidR="007D7BB2" w:rsidRDefault="007D7BB2" w:rsidP="007D7BB2">
      <w:pPr>
        <w:pStyle w:val="B1"/>
        <w:ind w:left="0" w:firstLine="0"/>
        <w:rPr>
          <w:noProof/>
        </w:rPr>
      </w:pPr>
      <w:r w:rsidRPr="00A07E7A">
        <w:rPr>
          <w:lang w:eastAsia="ko-KR"/>
        </w:rPr>
        <w:t xml:space="preserve">Upon receiving </w:t>
      </w:r>
      <w:r>
        <w:rPr>
          <w:lang w:eastAsia="ko-KR"/>
        </w:rPr>
        <w:t xml:space="preserve">an HTTP POST request with </w:t>
      </w:r>
      <w:r w:rsidRPr="00A07E7A">
        <w:rPr>
          <w:lang w:eastAsia="ko-KR"/>
        </w:rPr>
        <w:t xml:space="preserve">an </w:t>
      </w:r>
      <w:r w:rsidRPr="0073469F">
        <w:t>application/vnd.3gpp.</w:t>
      </w:r>
      <w:r>
        <w:t>seal</w:t>
      </w:r>
      <w:r w:rsidRPr="0073469F">
        <w:t>-location-info+xml</w:t>
      </w:r>
      <w:r>
        <w:t xml:space="preserve"> MIME body</w:t>
      </w:r>
      <w:r>
        <w:rPr>
          <w:noProof/>
        </w:rPr>
        <w:t>, the VAL server:</w:t>
      </w:r>
    </w:p>
    <w:p w14:paraId="4683BE54" w14:textId="77777777" w:rsidR="007D7BB2" w:rsidRDefault="007D7BB2" w:rsidP="007D7BB2">
      <w:pPr>
        <w:pStyle w:val="B1"/>
        <w:rPr>
          <w:noProof/>
        </w:rPr>
      </w:pPr>
      <w:r>
        <w:rPr>
          <w:noProof/>
        </w:rPr>
        <w:t>a)</w:t>
      </w:r>
      <w:r>
        <w:rPr>
          <w:noProof/>
        </w:rPr>
        <w:tab/>
        <w:t xml:space="preserve">shall store the Subcription expiry value set in </w:t>
      </w:r>
      <w:r>
        <w:t>&lt;expiry-time&gt; element</w:t>
      </w:r>
      <w:r>
        <w:rPr>
          <w:noProof/>
        </w:rPr>
        <w:t>; and</w:t>
      </w:r>
    </w:p>
    <w:p w14:paraId="47297C46" w14:textId="77777777" w:rsidR="007D7BB2" w:rsidRDefault="007D7BB2" w:rsidP="007D7BB2">
      <w:pPr>
        <w:pStyle w:val="B1"/>
        <w:rPr>
          <w:noProof/>
        </w:rPr>
      </w:pPr>
      <w:r>
        <w:rPr>
          <w:noProof/>
        </w:rPr>
        <w:t>b)</w:t>
      </w:r>
      <w:r>
        <w:rPr>
          <w:noProof/>
        </w:rPr>
        <w:tab/>
        <w:t>may start subscription refresh timer and set expiry time for the subscription refresh timer to the 2/3 of Subcription expiry value.</w:t>
      </w:r>
    </w:p>
    <w:p w14:paraId="1D916884" w14:textId="77777777" w:rsidR="007D7BB2" w:rsidRDefault="007D7BB2" w:rsidP="007D7BB2">
      <w:pPr>
        <w:pStyle w:val="NO"/>
        <w:rPr>
          <w:lang w:val="en-US"/>
        </w:rPr>
      </w:pPr>
      <w:r>
        <w:rPr>
          <w:noProof/>
        </w:rPr>
        <w:t>NOTE:</w:t>
      </w:r>
      <w:r>
        <w:rPr>
          <w:noProof/>
        </w:rPr>
        <w:tab/>
        <w:t>It is upto implementation to refressh subscribe upon expiry of subscription refresh timer.</w:t>
      </w:r>
    </w:p>
    <w:p w14:paraId="6E6356AF" w14:textId="77777777" w:rsidR="007D7BB2" w:rsidRDefault="007D7BB2" w:rsidP="00EB0562">
      <w:pPr>
        <w:pStyle w:val="Heading6"/>
        <w:rPr>
          <w:lang w:eastAsia="zh-CN"/>
        </w:rPr>
      </w:pPr>
      <w:bookmarkStart w:id="238" w:name="_Toc51933121"/>
      <w:bookmarkStart w:id="239" w:name="_Toc106979620"/>
      <w:r>
        <w:rPr>
          <w:rFonts w:hint="eastAsia"/>
          <w:lang w:eastAsia="zh-CN"/>
        </w:rPr>
        <w:t>6</w:t>
      </w:r>
      <w:r>
        <w:rPr>
          <w:lang w:eastAsia="zh-CN"/>
        </w:rPr>
        <w:t>.2.6.1.2.2</w:t>
      </w:r>
      <w:r>
        <w:rPr>
          <w:lang w:eastAsia="zh-CN"/>
        </w:rPr>
        <w:tab/>
        <w:t>Delete subscription</w:t>
      </w:r>
      <w:bookmarkEnd w:id="238"/>
      <w:bookmarkEnd w:id="239"/>
    </w:p>
    <w:p w14:paraId="74016365" w14:textId="77777777" w:rsidR="007D7BB2" w:rsidRPr="00A07E7A" w:rsidRDefault="007D7BB2" w:rsidP="00EB0562">
      <w:pPr>
        <w:rPr>
          <w:noProof/>
          <w:lang w:val="en-US"/>
        </w:rPr>
      </w:pPr>
      <w:r>
        <w:rPr>
          <w:lang w:val="en-US"/>
        </w:rPr>
        <w:t xml:space="preserve">In order to delete the subscription as identified by the subscription identifier, the VAL server </w:t>
      </w:r>
      <w:r>
        <w:rPr>
          <w:noProof/>
          <w:lang w:val="en-US"/>
        </w:rPr>
        <w:t>shall generate an HTTP POST request according to</w:t>
      </w:r>
      <w:r>
        <w:t xml:space="preserve"> procedures specified in IETF RFC 2616 [7].</w:t>
      </w:r>
      <w:r>
        <w:rPr>
          <w:noProof/>
          <w:lang w:val="en-US"/>
        </w:rPr>
        <w:t xml:space="preserve"> </w:t>
      </w:r>
      <w:r>
        <w:t>In the HTTP POST request message, the VAL server:</w:t>
      </w:r>
    </w:p>
    <w:p w14:paraId="744F0237" w14:textId="77777777" w:rsidR="007D7BB2" w:rsidRPr="00A07E7A" w:rsidRDefault="007D7BB2" w:rsidP="007D7BB2">
      <w:pPr>
        <w:pStyle w:val="B1"/>
        <w:rPr>
          <w:lang w:eastAsia="ko-KR"/>
        </w:rPr>
      </w:pPr>
      <w:r>
        <w:rPr>
          <w:noProof/>
          <w:lang w:val="en-US"/>
        </w:rPr>
        <w:t>a</w:t>
      </w:r>
      <w:r w:rsidRPr="00A07E7A">
        <w:rPr>
          <w:noProof/>
          <w:lang w:val="en-US"/>
        </w:rPr>
        <w:t>)</w:t>
      </w:r>
      <w:r w:rsidRPr="00A07E7A">
        <w:rPr>
          <w:noProof/>
          <w:lang w:val="en-US"/>
        </w:rPr>
        <w:tab/>
      </w:r>
      <w:r>
        <w:t xml:space="preserve">shall include an </w:t>
      </w:r>
      <w:r w:rsidRPr="0073469F">
        <w:t>application/vnd.3gpp.</w:t>
      </w:r>
      <w:r>
        <w:t>seal</w:t>
      </w:r>
      <w:r w:rsidRPr="0073469F">
        <w:t>-location-info+xml</w:t>
      </w:r>
      <w:r>
        <w:t xml:space="preserve"> MIME body and </w:t>
      </w:r>
      <w:r w:rsidRPr="0073469F">
        <w:t>in the &lt;location-info&gt; root element</w:t>
      </w:r>
      <w:r>
        <w:rPr>
          <w:lang w:eastAsia="ko-KR"/>
        </w:rPr>
        <w:t>:</w:t>
      </w:r>
    </w:p>
    <w:p w14:paraId="1614E0CF" w14:textId="77777777" w:rsidR="007D7BB2" w:rsidRDefault="007D7BB2" w:rsidP="007D7BB2">
      <w:pPr>
        <w:pStyle w:val="B2"/>
        <w:rPr>
          <w:lang w:eastAsia="ko-KR"/>
        </w:rPr>
      </w:pPr>
      <w:r>
        <w:rPr>
          <w:lang w:eastAsia="ko-KR"/>
        </w:rPr>
        <w:t>1</w:t>
      </w:r>
      <w:r w:rsidRPr="00A07E7A">
        <w:rPr>
          <w:lang w:eastAsia="ko-KR"/>
        </w:rPr>
        <w:t>)</w:t>
      </w:r>
      <w:r w:rsidRPr="00A07E7A">
        <w:rPr>
          <w:lang w:eastAsia="ko-KR"/>
        </w:rPr>
        <w:tab/>
      </w:r>
      <w:r>
        <w:rPr>
          <w:lang w:eastAsia="ko-KR"/>
        </w:rPr>
        <w:t xml:space="preserve">shall include </w:t>
      </w:r>
      <w:r>
        <w:rPr>
          <w:lang w:val="en-US"/>
        </w:rPr>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t xml:space="preserve">to </w:t>
      </w:r>
      <w:r>
        <w:rPr>
          <w:noProof/>
        </w:rPr>
        <w:t xml:space="preserve">the subscription identifier value which uniqly identified the subscription; and </w:t>
      </w:r>
    </w:p>
    <w:p w14:paraId="3A011D2C" w14:textId="77777777" w:rsidR="007D7BB2" w:rsidRDefault="007D7BB2" w:rsidP="007D7BB2">
      <w:pPr>
        <w:pStyle w:val="B2"/>
        <w:rPr>
          <w:lang w:eastAsia="ko-KR"/>
        </w:rPr>
      </w:pPr>
      <w:r>
        <w:rPr>
          <w:lang w:eastAsia="ko-KR"/>
        </w:rPr>
        <w:t>2)</w:t>
      </w:r>
      <w:r>
        <w:rPr>
          <w:lang w:eastAsia="ko-KR"/>
        </w:rPr>
        <w:tab/>
      </w:r>
      <w:r>
        <w:t>shall include</w:t>
      </w:r>
      <w:r w:rsidRPr="003C4A36">
        <w:t xml:space="preserve"> </w:t>
      </w:r>
      <w:r>
        <w:t>an &lt;expiry-time&gt; element</w:t>
      </w:r>
      <w:r w:rsidRPr="00A07E7A">
        <w:rPr>
          <w:lang w:val="en-US"/>
        </w:rPr>
        <w:t xml:space="preserve"> </w:t>
      </w:r>
      <w:r>
        <w:rPr>
          <w:lang w:val="en-US"/>
        </w:rPr>
        <w:t xml:space="preserve">set </w:t>
      </w:r>
      <w:r w:rsidRPr="00A07E7A">
        <w:rPr>
          <w:lang w:val="en-US"/>
        </w:rPr>
        <w:t>to zero</w:t>
      </w:r>
      <w:r>
        <w:rPr>
          <w:lang w:val="en-US"/>
        </w:rPr>
        <w:t>;</w:t>
      </w:r>
    </w:p>
    <w:p w14:paraId="57C8EEC2" w14:textId="77777777" w:rsidR="007D7BB2" w:rsidRDefault="007D7BB2" w:rsidP="007D7BB2">
      <w:pPr>
        <w:pStyle w:val="B1"/>
        <w:rPr>
          <w:noProof/>
          <w:lang w:val="en-US"/>
        </w:rPr>
      </w:pPr>
      <w:r>
        <w:rPr>
          <w:noProof/>
          <w:lang w:val="en-US"/>
        </w:rPr>
        <w:t>b</w:t>
      </w:r>
      <w:r w:rsidRPr="00A07E7A">
        <w:rPr>
          <w:noProof/>
          <w:lang w:val="en-US"/>
        </w:rPr>
        <w:t>)</w:t>
      </w:r>
      <w:r w:rsidRPr="00A07E7A">
        <w:rPr>
          <w:noProof/>
          <w:lang w:val="en-US"/>
        </w:rPr>
        <w:tab/>
        <w:t xml:space="preserve">shall send the </w:t>
      </w:r>
      <w:r>
        <w:rPr>
          <w:noProof/>
          <w:lang w:val="en-US"/>
        </w:rPr>
        <w:t>HTTP POST</w:t>
      </w:r>
      <w:r w:rsidRPr="00A07E7A">
        <w:rPr>
          <w:noProof/>
          <w:lang w:val="en-US"/>
        </w:rPr>
        <w:t xml:space="preserve"> request towards the </w:t>
      </w:r>
      <w:r>
        <w:rPr>
          <w:noProof/>
          <w:lang w:val="en-US"/>
        </w:rPr>
        <w:t>SLM-S</w:t>
      </w:r>
      <w:r w:rsidRPr="00A07E7A">
        <w:rPr>
          <w:noProof/>
          <w:lang w:val="en-US"/>
        </w:rPr>
        <w:t xml:space="preserve"> </w:t>
      </w:r>
      <w:r w:rsidRPr="00A93A02">
        <w:t>as specified in IETF RFC 2616 [</w:t>
      </w:r>
      <w:r>
        <w:t>7</w:t>
      </w:r>
      <w:r w:rsidRPr="00A93A02">
        <w:t>]</w:t>
      </w:r>
      <w:r w:rsidRPr="00A07E7A">
        <w:rPr>
          <w:noProof/>
          <w:lang w:val="en-US"/>
        </w:rPr>
        <w:t>.</w:t>
      </w:r>
    </w:p>
    <w:p w14:paraId="527C7725" w14:textId="77777777" w:rsidR="007D7BB2" w:rsidRDefault="007D7BB2" w:rsidP="007D7BB2">
      <w:pPr>
        <w:pStyle w:val="B1"/>
        <w:ind w:left="0" w:firstLine="0"/>
        <w:rPr>
          <w:noProof/>
        </w:rPr>
      </w:pPr>
      <w:r w:rsidRPr="00A07E7A">
        <w:rPr>
          <w:lang w:eastAsia="ko-KR"/>
        </w:rPr>
        <w:t>Upon receiving a</w:t>
      </w:r>
      <w:r>
        <w:rPr>
          <w:lang w:eastAsia="ko-KR"/>
        </w:rPr>
        <w:t>n</w:t>
      </w:r>
      <w:r w:rsidRPr="00A07E7A">
        <w:rPr>
          <w:lang w:eastAsia="ko-KR"/>
        </w:rPr>
        <w:t xml:space="preserve"> </w:t>
      </w:r>
      <w:r>
        <w:rPr>
          <w:noProof/>
          <w:lang w:val="en-US"/>
        </w:rPr>
        <w:t>HTTP POST</w:t>
      </w:r>
      <w:r>
        <w:rPr>
          <w:lang w:eastAsia="ko-KR"/>
        </w:rPr>
        <w:t xml:space="preserve"> with </w:t>
      </w:r>
      <w:r w:rsidRPr="00A07E7A">
        <w:rPr>
          <w:lang w:eastAsia="ko-KR"/>
        </w:rPr>
        <w:t xml:space="preserve">an </w:t>
      </w:r>
      <w:r w:rsidRPr="0073469F">
        <w:t>application/vnd.3gpp.</w:t>
      </w:r>
      <w:r>
        <w:t>seal</w:t>
      </w:r>
      <w:r w:rsidRPr="0073469F">
        <w:t>-location-info+xml</w:t>
      </w:r>
      <w:r>
        <w:t xml:space="preserve"> MIME body </w:t>
      </w:r>
      <w:r>
        <w:rPr>
          <w:lang w:eastAsia="ko-KR"/>
        </w:rPr>
        <w:t xml:space="preserve">containing </w:t>
      </w:r>
      <w:r w:rsidRPr="00FF7FDE">
        <w:rPr>
          <w:lang w:val="en-US"/>
        </w:rPr>
        <w:t>&lt;</w:t>
      </w:r>
      <w:r w:rsidRPr="00E748E2">
        <w:rPr>
          <w:lang w:val="en-US"/>
        </w:rPr>
        <w:t>subscription-identifier</w:t>
      </w:r>
      <w:r w:rsidRPr="00FF7FDE">
        <w:rPr>
          <w:lang w:val="en-US"/>
        </w:rPr>
        <w:t>&gt;</w:t>
      </w:r>
      <w:r>
        <w:rPr>
          <w:lang w:val="en-US"/>
        </w:rPr>
        <w:t xml:space="preserve"> element along with </w:t>
      </w:r>
      <w:r>
        <w:t>&lt;expiry-time&gt; element set to zero</w:t>
      </w:r>
      <w:r>
        <w:rPr>
          <w:noProof/>
        </w:rPr>
        <w:t>, the VAL server:</w:t>
      </w:r>
    </w:p>
    <w:p w14:paraId="1A7F529A" w14:textId="0BF3AB26" w:rsidR="003C4A36" w:rsidRDefault="007D7BB2" w:rsidP="007D7BB2">
      <w:pPr>
        <w:pStyle w:val="B3"/>
        <w:rPr>
          <w:rFonts w:cs="Arial"/>
        </w:rPr>
      </w:pPr>
      <w:r>
        <w:rPr>
          <w:noProof/>
        </w:rPr>
        <w:lastRenderedPageBreak/>
        <w:t>a)</w:t>
      </w:r>
      <w:r>
        <w:rPr>
          <w:noProof/>
        </w:rPr>
        <w:tab/>
        <w:t>shall delete the subscription related data.</w:t>
      </w:r>
    </w:p>
    <w:p w14:paraId="5BCC1614" w14:textId="68AC8552" w:rsidR="003C4A36" w:rsidRDefault="003C4A36" w:rsidP="003C4A36">
      <w:pPr>
        <w:pStyle w:val="Heading4"/>
        <w:rPr>
          <w:noProof/>
          <w:lang w:val="en-US"/>
        </w:rPr>
      </w:pPr>
      <w:bookmarkStart w:id="240" w:name="_Toc34303588"/>
      <w:bookmarkStart w:id="241" w:name="_Toc34403870"/>
      <w:bookmarkStart w:id="242" w:name="_Toc45281892"/>
      <w:bookmarkStart w:id="243" w:name="_Toc51933122"/>
      <w:bookmarkStart w:id="244" w:name="_Toc106979621"/>
      <w:r>
        <w:rPr>
          <w:noProof/>
          <w:lang w:val="en-US"/>
        </w:rPr>
        <w:t>6.2.6.2</w:t>
      </w:r>
      <w:r>
        <w:rPr>
          <w:noProof/>
          <w:lang w:val="en-US"/>
        </w:rPr>
        <w:tab/>
        <w:t>Server procedure</w:t>
      </w:r>
      <w:bookmarkEnd w:id="240"/>
      <w:bookmarkEnd w:id="241"/>
      <w:bookmarkEnd w:id="242"/>
      <w:bookmarkEnd w:id="243"/>
      <w:bookmarkEnd w:id="244"/>
    </w:p>
    <w:p w14:paraId="3F77ECD6" w14:textId="77777777" w:rsidR="003C4A36" w:rsidRPr="00327753" w:rsidRDefault="003C4A36" w:rsidP="00327753">
      <w:pPr>
        <w:pStyle w:val="Heading5"/>
        <w:rPr>
          <w:lang w:val="en-US" w:eastAsia="zh-CN"/>
        </w:rPr>
      </w:pPr>
      <w:bookmarkStart w:id="245" w:name="_Toc34303589"/>
      <w:bookmarkStart w:id="246" w:name="_Toc34403871"/>
      <w:bookmarkStart w:id="247" w:name="_Toc45281893"/>
      <w:bookmarkStart w:id="248" w:name="_Toc51933123"/>
      <w:bookmarkStart w:id="249" w:name="_Toc106979622"/>
      <w:r>
        <w:rPr>
          <w:rFonts w:hint="eastAsia"/>
          <w:lang w:val="en-US" w:eastAsia="zh-CN"/>
        </w:rPr>
        <w:t>6</w:t>
      </w:r>
      <w:r>
        <w:rPr>
          <w:lang w:val="en-US" w:eastAsia="zh-CN"/>
        </w:rPr>
        <w:t>.2.6.2.1</w:t>
      </w:r>
      <w:r>
        <w:rPr>
          <w:lang w:val="en-US" w:eastAsia="zh-CN"/>
        </w:rPr>
        <w:tab/>
        <w:t>SIP based procedure</w:t>
      </w:r>
      <w:bookmarkEnd w:id="245"/>
      <w:bookmarkEnd w:id="246"/>
      <w:bookmarkEnd w:id="247"/>
      <w:bookmarkEnd w:id="248"/>
      <w:bookmarkEnd w:id="249"/>
    </w:p>
    <w:p w14:paraId="6D1B497B" w14:textId="77777777" w:rsidR="00CE3676" w:rsidRPr="00327753" w:rsidRDefault="00CE3676" w:rsidP="00064832">
      <w:pPr>
        <w:pStyle w:val="H6"/>
        <w:rPr>
          <w:lang w:val="en-US" w:eastAsia="zh-CN"/>
        </w:rPr>
      </w:pPr>
      <w:bookmarkStart w:id="250" w:name="_Toc34303590"/>
      <w:bookmarkStart w:id="251" w:name="_Toc34403872"/>
      <w:r>
        <w:rPr>
          <w:rFonts w:hint="eastAsia"/>
          <w:lang w:val="en-US" w:eastAsia="zh-CN"/>
        </w:rPr>
        <w:t>6</w:t>
      </w:r>
      <w:r>
        <w:rPr>
          <w:lang w:val="en-US" w:eastAsia="zh-CN"/>
        </w:rPr>
        <w:t>.2.6.2.1.1</w:t>
      </w:r>
      <w:r>
        <w:rPr>
          <w:lang w:val="en-US" w:eastAsia="zh-CN"/>
        </w:rPr>
        <w:tab/>
        <w:t>Create subscription</w:t>
      </w:r>
    </w:p>
    <w:p w14:paraId="4ADEE713" w14:textId="77777777" w:rsidR="00CE3676" w:rsidRPr="00A07E7A" w:rsidRDefault="00CE3676" w:rsidP="00CE3676">
      <w:pPr>
        <w:rPr>
          <w:lang w:val="en-US"/>
        </w:rPr>
      </w:pPr>
      <w:r w:rsidRPr="00A07E7A">
        <w:rPr>
          <w:lang w:val="en-US"/>
        </w:rPr>
        <w:t xml:space="preserve">Upon receiving a SIP </w:t>
      </w:r>
      <w:r>
        <w:rPr>
          <w:lang w:val="en-US"/>
        </w:rPr>
        <w:t>MESSAGE</w:t>
      </w:r>
      <w:r w:rsidRPr="00A07E7A">
        <w:rPr>
          <w:lang w:val="en-US"/>
        </w:rPr>
        <w:t xml:space="preserve"> request such that:</w:t>
      </w:r>
    </w:p>
    <w:p w14:paraId="64539340" w14:textId="77777777" w:rsidR="00CE3676" w:rsidRPr="00A07E7A" w:rsidRDefault="00CE3676" w:rsidP="00CE3676">
      <w:pPr>
        <w:pStyle w:val="B1"/>
      </w:pPr>
      <w:r>
        <w:t>a</w:t>
      </w:r>
      <w:r w:rsidRPr="00A07E7A">
        <w:t>)</w:t>
      </w:r>
      <w:r w:rsidRPr="00A07E7A">
        <w:tab/>
        <w:t xml:space="preserve">Request-URI of the SIP </w:t>
      </w:r>
      <w:r>
        <w:rPr>
          <w:lang w:val="en-US"/>
        </w:rPr>
        <w:t>MESSAGE</w:t>
      </w:r>
      <w:r w:rsidRPr="00A07E7A">
        <w:rPr>
          <w:lang w:val="en-US"/>
        </w:rPr>
        <w:t xml:space="preserve"> </w:t>
      </w:r>
      <w:r w:rsidRPr="00A07E7A">
        <w:t xml:space="preserve">request </w:t>
      </w:r>
      <w:r w:rsidRPr="00A07E7A">
        <w:rPr>
          <w:lang w:val="en-US"/>
        </w:rPr>
        <w:t xml:space="preserve">contains the </w:t>
      </w:r>
      <w:r w:rsidRPr="00A07E7A">
        <w:t xml:space="preserve">public service identity identifying the </w:t>
      </w:r>
      <w:r>
        <w:t xml:space="preserve">SLM-S </w:t>
      </w:r>
      <w:r w:rsidRPr="00A07E7A">
        <w:rPr>
          <w:lang w:val="en-US"/>
        </w:rPr>
        <w:t>of the</w:t>
      </w:r>
      <w:r w:rsidRPr="00A07E7A">
        <w:t xml:space="preserve"> served </w:t>
      </w:r>
      <w:r>
        <w:t>VAL server</w:t>
      </w:r>
      <w:r w:rsidRPr="00A07E7A">
        <w:t>;</w:t>
      </w:r>
    </w:p>
    <w:p w14:paraId="7544E5CC" w14:textId="77777777" w:rsidR="00CE3676" w:rsidRPr="00A07E7A" w:rsidRDefault="00CE3676" w:rsidP="00CE3676">
      <w:pPr>
        <w:pStyle w:val="B1"/>
        <w:rPr>
          <w:lang w:eastAsia="ko-KR"/>
        </w:rPr>
      </w:pPr>
      <w:r>
        <w:rPr>
          <w:lang w:eastAsia="ko-KR"/>
        </w:rPr>
        <w:t>b</w:t>
      </w:r>
      <w:r w:rsidRPr="00A07E7A">
        <w:rPr>
          <w:lang w:eastAsia="ko-KR"/>
        </w:rPr>
        <w:t>)</w:t>
      </w:r>
      <w:r w:rsidRPr="00A07E7A">
        <w:rPr>
          <w:lang w:eastAsia="ko-KR"/>
        </w:rPr>
        <w:tab/>
        <w:t xml:space="preserve">the </w:t>
      </w:r>
      <w:r w:rsidRPr="00A07E7A">
        <w:rPr>
          <w:lang w:val="en-US" w:eastAsia="ko-KR"/>
        </w:rPr>
        <w:t xml:space="preserve">ICSI </w:t>
      </w:r>
      <w:r w:rsidRPr="00A07E7A">
        <w:rPr>
          <w:lang w:eastAsia="ko-KR"/>
        </w:rPr>
        <w:t xml:space="preserve">value </w:t>
      </w:r>
      <w:r w:rsidRPr="00A07E7A">
        <w:t>"</w:t>
      </w:r>
      <w:r>
        <w:t>urn:urn-7:3gpp-service.ims.icsi.seal</w:t>
      </w:r>
      <w:r w:rsidRPr="00A07E7A">
        <w:t>" (coded as specified in 3GPP TS 24.229 [</w:t>
      </w:r>
      <w:r>
        <w:t>5</w:t>
      </w:r>
      <w:r w:rsidRPr="00A07E7A">
        <w:t>]), in a P-</w:t>
      </w:r>
      <w:r w:rsidRPr="00A07E7A">
        <w:rPr>
          <w:lang w:val="en-US"/>
        </w:rPr>
        <w:t>Asserted</w:t>
      </w:r>
      <w:r w:rsidRPr="00A07E7A">
        <w:t>-Service header field according to IETF </w:t>
      </w:r>
      <w:r>
        <w:rPr>
          <w:rFonts w:eastAsia="MS Mincho"/>
        </w:rPr>
        <w:t>RFC 6050 [10</w:t>
      </w:r>
      <w:r w:rsidRPr="00A07E7A">
        <w:rPr>
          <w:rFonts w:eastAsia="MS Mincho"/>
        </w:rPr>
        <w:t>]</w:t>
      </w:r>
      <w:r>
        <w:rPr>
          <w:lang w:eastAsia="ko-KR"/>
        </w:rPr>
        <w:t>; and</w:t>
      </w:r>
    </w:p>
    <w:p w14:paraId="6F30C45C" w14:textId="77777777" w:rsidR="00CE3676" w:rsidRDefault="00CE3676" w:rsidP="00CE3676">
      <w:pPr>
        <w:pStyle w:val="B1"/>
        <w:rPr>
          <w:lang w:eastAsia="ko-KR"/>
        </w:rPr>
      </w:pPr>
      <w:r>
        <w:rPr>
          <w:lang w:eastAsia="ko-KR"/>
        </w:rPr>
        <w:t>c)</w:t>
      </w:r>
      <w:r>
        <w:rPr>
          <w:lang w:eastAsia="ko-KR"/>
        </w:rPr>
        <w:tab/>
      </w:r>
      <w:r w:rsidRPr="00A07E7A">
        <w:rPr>
          <w:lang w:val="en-US"/>
        </w:rPr>
        <w:t xml:space="preserve">the SIP </w:t>
      </w:r>
      <w:r>
        <w:rPr>
          <w:lang w:val="en-US"/>
        </w:rPr>
        <w:t>MESSAGE</w:t>
      </w:r>
      <w:r w:rsidRPr="00A07E7A">
        <w:rPr>
          <w:lang w:val="en-US"/>
        </w:rPr>
        <w:t xml:space="preserve"> request contains</w:t>
      </w:r>
      <w:r>
        <w:rPr>
          <w:lang w:eastAsia="ko-KR"/>
        </w:rPr>
        <w:t xml:space="preserve"> an</w:t>
      </w:r>
      <w:r>
        <w:t xml:space="preserve"> </w:t>
      </w:r>
      <w:r w:rsidRPr="0073469F">
        <w:t>application/vnd.3gpp.</w:t>
      </w:r>
      <w:r>
        <w:t>seal</w:t>
      </w:r>
      <w:r w:rsidRPr="0073469F">
        <w:t>-location-info+xml</w:t>
      </w:r>
      <w:r>
        <w:t xml:space="preserve"> MIME body with an &lt;subscription&gt; element </w:t>
      </w:r>
      <w:r w:rsidRPr="0073469F">
        <w:t>included in the &lt;location-info&gt; root element;</w:t>
      </w:r>
    </w:p>
    <w:p w14:paraId="3CE9E400" w14:textId="77777777" w:rsidR="00CE3676" w:rsidRPr="00F85FD6" w:rsidRDefault="00CE3676" w:rsidP="00CE3676">
      <w:pPr>
        <w:pStyle w:val="CommentText"/>
        <w:rPr>
          <w:lang w:eastAsia="zh-CN"/>
        </w:rPr>
      </w:pPr>
      <w:r w:rsidRPr="00F85FD6">
        <w:rPr>
          <w:rFonts w:hint="eastAsia"/>
          <w:lang w:eastAsia="zh-CN"/>
        </w:rPr>
        <w:t>t</w:t>
      </w:r>
      <w:r w:rsidRPr="00F85FD6">
        <w:rPr>
          <w:lang w:eastAsia="zh-CN"/>
        </w:rPr>
        <w:t>he SLM-S:</w:t>
      </w:r>
    </w:p>
    <w:p w14:paraId="73DCA119" w14:textId="77777777" w:rsidR="00CE3676" w:rsidRPr="00A07E7A" w:rsidRDefault="00CE3676" w:rsidP="00CE3676">
      <w:pPr>
        <w:pStyle w:val="B1"/>
        <w:rPr>
          <w:lang w:val="en-US"/>
        </w:rPr>
      </w:pPr>
      <w:r>
        <w:rPr>
          <w:lang w:val="en-US"/>
        </w:rPr>
        <w:t>a</w:t>
      </w:r>
      <w:r w:rsidRPr="00A07E7A">
        <w:rPr>
          <w:lang w:val="en-US"/>
        </w:rPr>
        <w:t>)</w:t>
      </w:r>
      <w:r w:rsidRPr="00A07E7A">
        <w:rPr>
          <w:lang w:val="en-US"/>
        </w:rPr>
        <w:tab/>
        <w:t xml:space="preserve">shall identify the served </w:t>
      </w:r>
      <w:r>
        <w:rPr>
          <w:lang w:val="en-US"/>
        </w:rPr>
        <w:t>VAL user</w:t>
      </w:r>
      <w:r w:rsidRPr="00A07E7A">
        <w:rPr>
          <w:lang w:val="en-US"/>
        </w:rPr>
        <w:t xml:space="preserve"> ID in the </w:t>
      </w:r>
      <w:r w:rsidRPr="00A07E7A">
        <w:t>&lt;</w:t>
      </w:r>
      <w:r>
        <w:t>identity</w:t>
      </w:r>
      <w:r w:rsidRPr="00A07E7A">
        <w:t xml:space="preserve">&gt; element </w:t>
      </w:r>
      <w:r w:rsidRPr="00A07E7A">
        <w:rPr>
          <w:lang w:val="en-US"/>
        </w:rPr>
        <w:t xml:space="preserve">of the </w:t>
      </w:r>
      <w:r w:rsidRPr="00A07E7A">
        <w:rPr>
          <w:lang w:eastAsia="ko-KR"/>
        </w:rPr>
        <w:t>application/</w:t>
      </w:r>
      <w:r w:rsidRPr="00BC6CDC">
        <w:t xml:space="preserve"> </w:t>
      </w:r>
      <w:r w:rsidRPr="0073469F">
        <w:t>vnd.3gpp.</w:t>
      </w:r>
      <w:r>
        <w:t>seal</w:t>
      </w:r>
      <w:r w:rsidRPr="0073469F">
        <w:t>-location-info</w:t>
      </w:r>
      <w:r w:rsidRPr="00A07E7A">
        <w:t>+xml</w:t>
      </w:r>
      <w:r w:rsidRPr="00A07E7A">
        <w:rPr>
          <w:lang w:val="en-US"/>
        </w:rPr>
        <w:t xml:space="preserve"> </w:t>
      </w:r>
      <w:r w:rsidRPr="00A07E7A">
        <w:rPr>
          <w:lang w:eastAsia="ko-KR"/>
        </w:rPr>
        <w:t xml:space="preserve">MIME body </w:t>
      </w:r>
      <w:r w:rsidRPr="00A07E7A">
        <w:rPr>
          <w:lang w:val="en-US" w:eastAsia="ko-KR"/>
        </w:rPr>
        <w:t xml:space="preserve">of </w:t>
      </w:r>
      <w:r w:rsidRPr="00A07E7A">
        <w:rPr>
          <w:lang w:val="en-US"/>
        </w:rPr>
        <w:t xml:space="preserve">the SIP </w:t>
      </w:r>
      <w:r>
        <w:rPr>
          <w:lang w:val="en-US"/>
        </w:rPr>
        <w:t>MESSAGE</w:t>
      </w:r>
      <w:r w:rsidRPr="00A07E7A">
        <w:rPr>
          <w:lang w:val="en-US"/>
        </w:rPr>
        <w:t xml:space="preserve"> request;</w:t>
      </w:r>
    </w:p>
    <w:p w14:paraId="721D38C3" w14:textId="77777777" w:rsidR="00CE3676" w:rsidRPr="00A07E7A" w:rsidRDefault="00CE3676" w:rsidP="00CE3676">
      <w:pPr>
        <w:pStyle w:val="B1"/>
        <w:rPr>
          <w:lang w:val="en-US"/>
        </w:rPr>
      </w:pPr>
      <w:r>
        <w:rPr>
          <w:lang w:val="en-US"/>
        </w:rPr>
        <w:t>b</w:t>
      </w:r>
      <w:r w:rsidRPr="00A07E7A">
        <w:rPr>
          <w:lang w:val="en-US"/>
        </w:rPr>
        <w:t>)</w:t>
      </w:r>
      <w:r w:rsidRPr="00A07E7A">
        <w:rPr>
          <w:lang w:val="en-US"/>
        </w:rPr>
        <w:tab/>
        <w:t xml:space="preserve">if the </w:t>
      </w:r>
      <w:r w:rsidRPr="00A07E7A">
        <w:t xml:space="preserve">Request-URI of the SIP </w:t>
      </w:r>
      <w:r>
        <w:rPr>
          <w:lang w:val="en-US"/>
        </w:rPr>
        <w:t>MESSAGE</w:t>
      </w:r>
      <w:r w:rsidRPr="00A07E7A">
        <w:rPr>
          <w:lang w:val="en-US"/>
        </w:rPr>
        <w:t xml:space="preserve"> </w:t>
      </w:r>
      <w:r w:rsidRPr="00A07E7A">
        <w:t xml:space="preserve">request contains the public service identity identifying the </w:t>
      </w:r>
      <w:r>
        <w:t>SLM-S</w:t>
      </w:r>
      <w:r w:rsidRPr="00A07E7A">
        <w:t xml:space="preserve"> serving the </w:t>
      </w:r>
      <w:r>
        <w:t>VAL server</w:t>
      </w:r>
      <w:r w:rsidRPr="00A07E7A">
        <w:rPr>
          <w:lang w:val="en-US"/>
        </w:rPr>
        <w:t xml:space="preserve">, shall identify the originating </w:t>
      </w:r>
      <w:r>
        <w:rPr>
          <w:lang w:val="en-US"/>
        </w:rPr>
        <w:t>VAL user</w:t>
      </w:r>
      <w:r w:rsidRPr="00A07E7A">
        <w:rPr>
          <w:lang w:val="en-US"/>
        </w:rPr>
        <w:t xml:space="preserve"> ID </w:t>
      </w:r>
      <w:r w:rsidRPr="00A07E7A">
        <w:t xml:space="preserve">from public user identity in the P-Asserted-Identity header field of the SIP </w:t>
      </w:r>
      <w:r>
        <w:rPr>
          <w:lang w:val="en-US"/>
        </w:rPr>
        <w:t>MESSAGE</w:t>
      </w:r>
      <w:r w:rsidRPr="00A07E7A">
        <w:rPr>
          <w:lang w:val="en-US"/>
        </w:rPr>
        <w:t xml:space="preserve"> </w:t>
      </w:r>
      <w:r w:rsidRPr="00A07E7A">
        <w:t>request</w:t>
      </w:r>
      <w:r w:rsidRPr="00A07E7A">
        <w:rPr>
          <w:lang w:val="en-US"/>
        </w:rPr>
        <w:t>;</w:t>
      </w:r>
    </w:p>
    <w:p w14:paraId="66177445" w14:textId="77777777" w:rsidR="00CE3676" w:rsidRPr="00A07E7A" w:rsidRDefault="00CE3676" w:rsidP="00CE3676">
      <w:pPr>
        <w:pStyle w:val="B1"/>
      </w:pPr>
      <w:r>
        <w:t>c</w:t>
      </w:r>
      <w:r w:rsidRPr="00A07E7A">
        <w:t>)</w:t>
      </w:r>
      <w:r w:rsidRPr="00A07E7A">
        <w:tab/>
        <w:t xml:space="preserve">if </w:t>
      </w:r>
      <w:r w:rsidRPr="00A07E7A">
        <w:rPr>
          <w:lang w:val="en-US"/>
        </w:rPr>
        <w:t xml:space="preserve">the originating </w:t>
      </w:r>
      <w:r>
        <w:rPr>
          <w:lang w:val="en-US"/>
        </w:rPr>
        <w:t>VAL user</w:t>
      </w:r>
      <w:r w:rsidRPr="00A07E7A">
        <w:rPr>
          <w:lang w:val="en-US"/>
        </w:rPr>
        <w:t xml:space="preserve"> ID is different than the served </w:t>
      </w:r>
      <w:r>
        <w:rPr>
          <w:lang w:val="en-US"/>
        </w:rPr>
        <w:t>VAL user ID</w:t>
      </w:r>
      <w:r w:rsidRPr="00A07E7A">
        <w:t>, shall send a 403 (Forbidden) response and shall not continue with the rest of the steps; and</w:t>
      </w:r>
    </w:p>
    <w:p w14:paraId="2CD45668" w14:textId="77777777" w:rsidR="00CE3676" w:rsidRDefault="00CE3676" w:rsidP="00CE3676">
      <w:pPr>
        <w:pStyle w:val="B1"/>
        <w:rPr>
          <w:lang w:val="en-US"/>
        </w:rPr>
      </w:pPr>
      <w:r>
        <w:rPr>
          <w:lang w:val="en-US"/>
        </w:rPr>
        <w:t>d</w:t>
      </w:r>
      <w:r w:rsidRPr="00A07E7A">
        <w:rPr>
          <w:lang w:val="en-US"/>
        </w:rPr>
        <w:t>)</w:t>
      </w:r>
      <w:r w:rsidRPr="00A07E7A">
        <w:rPr>
          <w:lang w:val="en-US"/>
        </w:rPr>
        <w:tab/>
        <w:t xml:space="preserve">shall </w:t>
      </w:r>
      <w:r w:rsidRPr="00A07E7A">
        <w:t xml:space="preserve">generate a 200 (OK) response to the SIP </w:t>
      </w:r>
      <w:r>
        <w:rPr>
          <w:lang w:val="en-US"/>
        </w:rPr>
        <w:t>MESSAGE</w:t>
      </w:r>
      <w:r w:rsidRPr="00A07E7A">
        <w:rPr>
          <w:lang w:val="en-US"/>
        </w:rPr>
        <w:t xml:space="preserve"> </w:t>
      </w:r>
      <w:r w:rsidRPr="00A07E7A">
        <w:t xml:space="preserve">request </w:t>
      </w:r>
      <w:r w:rsidRPr="00A07E7A">
        <w:rPr>
          <w:lang w:val="en-US"/>
        </w:rPr>
        <w:t xml:space="preserve">according to </w:t>
      </w:r>
      <w:r w:rsidRPr="00A07E7A">
        <w:t>3GPP TS 24.229 [</w:t>
      </w:r>
      <w:r>
        <w:t>5</w:t>
      </w:r>
      <w:r w:rsidRPr="00A07E7A">
        <w:t>]</w:t>
      </w:r>
      <w:r>
        <w:t xml:space="preserve"> and send it </w:t>
      </w:r>
      <w:r>
        <w:rPr>
          <w:lang w:val="en-US"/>
        </w:rPr>
        <w:t>towards VAL server</w:t>
      </w:r>
      <w:r w:rsidRPr="00A07E7A">
        <w:rPr>
          <w:lang w:val="en-US"/>
        </w:rPr>
        <w:t>.</w:t>
      </w:r>
    </w:p>
    <w:p w14:paraId="6903975D" w14:textId="77777777" w:rsidR="00CE3676" w:rsidRDefault="00CE3676" w:rsidP="00CE3676">
      <w:pPr>
        <w:pStyle w:val="B1"/>
        <w:rPr>
          <w:lang w:val="en-US"/>
        </w:rPr>
      </w:pPr>
      <w:r>
        <w:rPr>
          <w:lang w:val="en-US"/>
        </w:rPr>
        <w:t>e)</w:t>
      </w:r>
      <w:r>
        <w:rPr>
          <w:lang w:val="en-US"/>
        </w:rPr>
        <w:tab/>
        <w:t xml:space="preserve">shall store all users information contained in </w:t>
      </w:r>
      <w:r>
        <w:t>&lt;</w:t>
      </w:r>
      <w:r>
        <w:rPr>
          <w:lang w:val="en-US"/>
        </w:rPr>
        <w:t>VAL-user-id</w:t>
      </w:r>
      <w:r>
        <w:t>&gt; element of &lt;identities-list&gt; element;</w:t>
      </w:r>
    </w:p>
    <w:p w14:paraId="49D2C4D8" w14:textId="77777777" w:rsidR="00CE3676" w:rsidRDefault="00CE3676" w:rsidP="00CE3676">
      <w:pPr>
        <w:pStyle w:val="B1"/>
        <w:rPr>
          <w:lang w:val="en-US"/>
        </w:rPr>
      </w:pPr>
      <w:r>
        <w:rPr>
          <w:lang w:val="en-US"/>
        </w:rPr>
        <w:t>f)</w:t>
      </w:r>
      <w:r>
        <w:rPr>
          <w:lang w:val="en-US"/>
        </w:rPr>
        <w:tab/>
        <w:t xml:space="preserve">shall store the expiry time for the subscription to the </w:t>
      </w:r>
      <w:r w:rsidRPr="00987B87">
        <w:rPr>
          <w:lang w:val="en-US"/>
        </w:rPr>
        <w:t>&lt;expiry-time&gt;</w:t>
      </w:r>
      <w:r>
        <w:rPr>
          <w:lang w:val="en-US"/>
        </w:rPr>
        <w:t xml:space="preserve"> value; if the expiry time value </w:t>
      </w:r>
      <w:r w:rsidRPr="001D2D78">
        <w:rPr>
          <w:lang w:val="en-US"/>
        </w:rPr>
        <w:t>as present in &lt;expiry-time&gt; element</w:t>
      </w:r>
      <w:r>
        <w:rPr>
          <w:lang w:val="en-US"/>
        </w:rPr>
        <w:t xml:space="preserve"> is not acceptable to the SLM-S, the SLM-S may change the expiry time value to </w:t>
      </w:r>
      <w:r w:rsidRPr="001D2D78">
        <w:rPr>
          <w:lang w:val="en-US"/>
        </w:rPr>
        <w:t>a</w:t>
      </w:r>
      <w:r>
        <w:rPr>
          <w:lang w:val="en-US"/>
        </w:rPr>
        <w:t xml:space="preserve"> lower value;</w:t>
      </w:r>
    </w:p>
    <w:p w14:paraId="35D66830" w14:textId="77777777" w:rsidR="00CE3676" w:rsidRDefault="00CE3676" w:rsidP="00CE3676">
      <w:pPr>
        <w:pStyle w:val="B1"/>
        <w:rPr>
          <w:lang w:val="en-US"/>
        </w:rPr>
      </w:pPr>
      <w:r>
        <w:rPr>
          <w:lang w:val="en-US"/>
        </w:rPr>
        <w:t>g)</w:t>
      </w:r>
      <w:r>
        <w:rPr>
          <w:lang w:val="en-US"/>
        </w:rPr>
        <w:tab/>
        <w:t xml:space="preserve">shall store the time interval value to the </w:t>
      </w:r>
      <w:r>
        <w:t>&lt;time-interval-length&gt; element</w:t>
      </w:r>
      <w:r>
        <w:rPr>
          <w:lang w:val="en-US"/>
        </w:rPr>
        <w:t>;</w:t>
      </w:r>
    </w:p>
    <w:p w14:paraId="7D67CB7B" w14:textId="77777777" w:rsidR="00CE3676" w:rsidRDefault="00CE3676" w:rsidP="00CE3676">
      <w:pPr>
        <w:pStyle w:val="B1"/>
        <w:rPr>
          <w:lang w:val="en-US"/>
        </w:rPr>
      </w:pPr>
      <w:r>
        <w:rPr>
          <w:lang w:val="en-US"/>
        </w:rPr>
        <w:t>h)</w:t>
      </w:r>
      <w:r>
        <w:rPr>
          <w:lang w:val="en-US"/>
        </w:rPr>
        <w:tab/>
        <w:t>shall generate and assign a unique integer as subscription identifier to the subscription request received from VAL server;</w:t>
      </w:r>
    </w:p>
    <w:p w14:paraId="11F629EB" w14:textId="339EFC9E" w:rsidR="00CE3676" w:rsidRDefault="00CE3676" w:rsidP="00CE3676">
      <w:pPr>
        <w:pStyle w:val="B1"/>
        <w:rPr>
          <w:noProof/>
          <w:lang w:val="en-US"/>
        </w:rPr>
      </w:pPr>
      <w:r>
        <w:rPr>
          <w:lang w:val="en-US"/>
        </w:rPr>
        <w:t>i)</w:t>
      </w:r>
      <w:r>
        <w:rPr>
          <w:lang w:val="en-US"/>
        </w:rPr>
        <w:tab/>
      </w:r>
      <w:r w:rsidRPr="00A07E7A">
        <w:rPr>
          <w:noProof/>
          <w:lang w:val="en-US"/>
        </w:rPr>
        <w:t xml:space="preserve">shall generate a </w:t>
      </w:r>
      <w:r>
        <w:rPr>
          <w:noProof/>
          <w:lang w:val="en-US"/>
        </w:rPr>
        <w:t>SIP MESSAGE</w:t>
      </w:r>
      <w:r w:rsidRPr="00A07E7A">
        <w:rPr>
          <w:noProof/>
          <w:lang w:val="en-US"/>
        </w:rPr>
        <w:t xml:space="preserve"> request according to 3GPP TS 24.229 [5] and </w:t>
      </w:r>
      <w:r w:rsidRPr="0073469F">
        <w:rPr>
          <w:lang w:eastAsia="ko-KR"/>
        </w:rPr>
        <w:t>IETF RFC 3428</w:t>
      </w:r>
      <w:r w:rsidRPr="00A07E7A">
        <w:rPr>
          <w:noProof/>
          <w:lang w:val="en-US"/>
        </w:rPr>
        <w:t xml:space="preserve"> [</w:t>
      </w:r>
      <w:r w:rsidR="00375080">
        <w:t>14</w:t>
      </w:r>
      <w:r w:rsidRPr="00A07E7A">
        <w:rPr>
          <w:noProof/>
          <w:lang w:val="en-US"/>
        </w:rPr>
        <w:t>]</w:t>
      </w:r>
      <w:r>
        <w:rPr>
          <w:noProof/>
          <w:lang w:val="en-US"/>
        </w:rPr>
        <w:t xml:space="preserve">. </w:t>
      </w:r>
    </w:p>
    <w:p w14:paraId="2BB2D624" w14:textId="77777777" w:rsidR="00CE3676" w:rsidRDefault="00CE3676" w:rsidP="00CE3676">
      <w:pPr>
        <w:pStyle w:val="B1"/>
      </w:pPr>
      <w:r>
        <w:rPr>
          <w:noProof/>
          <w:lang w:val="en-US"/>
        </w:rPr>
        <w:t>j)</w:t>
      </w:r>
      <w:r>
        <w:rPr>
          <w:noProof/>
          <w:lang w:val="en-US"/>
        </w:rPr>
        <w:tab/>
        <w:t>In the SIP MESSAGE,</w:t>
      </w:r>
      <w:r>
        <w:rPr>
          <w:lang w:val="en-US"/>
        </w:rPr>
        <w:t xml:space="preserve"> the SLM-S </w:t>
      </w:r>
      <w:r>
        <w:t xml:space="preserve">shall include an </w:t>
      </w:r>
      <w:r w:rsidRPr="0073469F">
        <w:t>application/vnd.3gpp.</w:t>
      </w:r>
      <w:r>
        <w:t>seal</w:t>
      </w:r>
      <w:r w:rsidRPr="0073469F">
        <w:t>-location-info+xml</w:t>
      </w:r>
      <w:r>
        <w:t xml:space="preserve"> MIME body and </w:t>
      </w:r>
      <w:r w:rsidRPr="0073469F">
        <w:t>in the &lt;location-info&gt; root element</w:t>
      </w:r>
      <w:r>
        <w:t>;</w:t>
      </w:r>
    </w:p>
    <w:p w14:paraId="06CDFEA5" w14:textId="77777777" w:rsidR="00CE3676" w:rsidRDefault="00CE3676" w:rsidP="00CE3676">
      <w:pPr>
        <w:pStyle w:val="B2"/>
      </w:pPr>
      <w:r>
        <w:t>1)</w:t>
      </w:r>
      <w:r>
        <w:tab/>
        <w:t>shall include a &lt;subscription&gt; element which shall include:</w:t>
      </w:r>
    </w:p>
    <w:p w14:paraId="27AEB212" w14:textId="77777777" w:rsidR="00CE3676" w:rsidRDefault="00CE3676" w:rsidP="00CE3676">
      <w:pPr>
        <w:pStyle w:val="B3"/>
        <w:rPr>
          <w:lang w:val="en-US"/>
        </w:rPr>
      </w:pPr>
      <w:r>
        <w:rPr>
          <w:lang w:val="en-US"/>
        </w:rPr>
        <w:t>i)</w:t>
      </w:r>
      <w:r>
        <w:rPr>
          <w:lang w:val="en-US"/>
        </w:rPr>
        <w:tab/>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rPr>
          <w:rFonts w:eastAsia="SimSun"/>
        </w:rPr>
        <w:t xml:space="preserve">to </w:t>
      </w:r>
      <w:r>
        <w:rPr>
          <w:rFonts w:eastAsia="SimSun"/>
        </w:rPr>
        <w:t>the unique subscription identifier which is assigned to the subscription request;</w:t>
      </w:r>
    </w:p>
    <w:p w14:paraId="73F223DE" w14:textId="77777777" w:rsidR="00CE3676" w:rsidRDefault="00CE3676" w:rsidP="00CE3676">
      <w:pPr>
        <w:pStyle w:val="B3"/>
        <w:rPr>
          <w:lang w:val="en-US"/>
        </w:rPr>
      </w:pPr>
      <w:r>
        <w:rPr>
          <w:lang w:val="en-US"/>
        </w:rPr>
        <w:t>ii)</w:t>
      </w:r>
      <w:r>
        <w:rPr>
          <w:lang w:val="en-US"/>
        </w:rPr>
        <w:tab/>
      </w:r>
      <w:r>
        <w:t xml:space="preserve">an &lt;expiry-time&gt; element set </w:t>
      </w:r>
      <w:r>
        <w:rPr>
          <w:lang w:val="en-US"/>
        </w:rPr>
        <w:t>to the accepted expiry time value; and</w:t>
      </w:r>
    </w:p>
    <w:p w14:paraId="2B56F8DB" w14:textId="77777777" w:rsidR="00CE3676" w:rsidRDefault="00CE3676" w:rsidP="00CE3676">
      <w:pPr>
        <w:pStyle w:val="B3"/>
        <w:rPr>
          <w:lang w:val="en-US"/>
        </w:rPr>
      </w:pPr>
      <w:r>
        <w:rPr>
          <w:lang w:val="en-US"/>
        </w:rPr>
        <w:t xml:space="preserve">iii) </w:t>
      </w:r>
      <w:r>
        <w:t xml:space="preserve">if </w:t>
      </w:r>
      <w:r>
        <w:rPr>
          <w:lang w:val="en-US"/>
        </w:rPr>
        <w:t>the</w:t>
      </w:r>
      <w:r w:rsidRPr="00526FC3">
        <w:rPr>
          <w:rFonts w:cs="Arial"/>
        </w:rPr>
        <w:t xml:space="preserve"> </w:t>
      </w:r>
      <w:r>
        <w:rPr>
          <w:rFonts w:cs="Arial"/>
        </w:rPr>
        <w:t>VAL</w:t>
      </w:r>
      <w:r w:rsidRPr="00526FC3">
        <w:rPr>
          <w:rFonts w:cs="Arial"/>
        </w:rPr>
        <w:t xml:space="preserve"> user</w:t>
      </w:r>
      <w:r>
        <w:rPr>
          <w:rFonts w:cs="Arial"/>
        </w:rPr>
        <w:t>s whose location information is requested</w:t>
      </w:r>
      <w:r w:rsidRPr="00804635">
        <w:t xml:space="preserve"> </w:t>
      </w:r>
      <w:r w:rsidRPr="00020BD0">
        <w:t>as present in</w:t>
      </w:r>
      <w:r>
        <w:t xml:space="preserve"> &lt;identities-list&gt; element is not fully acceptable </w:t>
      </w:r>
      <w:r w:rsidRPr="00020BD0">
        <w:t xml:space="preserve">to the SLM-S, the SLM-S may change the </w:t>
      </w:r>
      <w:r>
        <w:rPr>
          <w:rFonts w:cs="Arial"/>
        </w:rPr>
        <w:t>VAL</w:t>
      </w:r>
      <w:r w:rsidRPr="00526FC3">
        <w:rPr>
          <w:rFonts w:cs="Arial"/>
        </w:rPr>
        <w:t xml:space="preserve"> user</w:t>
      </w:r>
      <w:r>
        <w:rPr>
          <w:rFonts w:cs="Arial"/>
        </w:rPr>
        <w:t>s</w:t>
      </w:r>
      <w:r w:rsidRPr="00020BD0">
        <w:t xml:space="preserve"> </w:t>
      </w:r>
      <w:r>
        <w:t>to a subset and shall include an &lt;identities-list&gt;</w:t>
      </w:r>
      <w:r w:rsidRPr="008D7B60">
        <w:rPr>
          <w:rFonts w:cs="Arial"/>
        </w:rPr>
        <w:t xml:space="preserve"> </w:t>
      </w:r>
      <w:r>
        <w:rPr>
          <w:rFonts w:cs="Arial"/>
        </w:rPr>
        <w:t xml:space="preserve">with </w:t>
      </w:r>
      <w:r>
        <w:t>one or more  &lt;</w:t>
      </w:r>
      <w:r>
        <w:rPr>
          <w:lang w:val="en-US"/>
        </w:rPr>
        <w:t>VAL-user-id</w:t>
      </w:r>
      <w:r>
        <w:t xml:space="preserve">&gt; child elements set to </w:t>
      </w:r>
      <w:r>
        <w:rPr>
          <w:rFonts w:cs="Arial"/>
        </w:rPr>
        <w:t xml:space="preserve">the </w:t>
      </w:r>
      <w:r>
        <w:rPr>
          <w:lang w:val="en-US"/>
        </w:rPr>
        <w:t>identities of the</w:t>
      </w:r>
      <w:r>
        <w:t xml:space="preserve"> new </w:t>
      </w:r>
      <w:r>
        <w:rPr>
          <w:rFonts w:cs="Arial"/>
        </w:rPr>
        <w:t>VAL</w:t>
      </w:r>
      <w:r w:rsidRPr="00526FC3">
        <w:rPr>
          <w:rFonts w:cs="Arial"/>
        </w:rPr>
        <w:t xml:space="preserve"> user</w:t>
      </w:r>
      <w:r>
        <w:rPr>
          <w:rFonts w:cs="Arial"/>
        </w:rPr>
        <w:t>s;</w:t>
      </w:r>
    </w:p>
    <w:p w14:paraId="4295B11E" w14:textId="77777777" w:rsidR="00CE3676" w:rsidRDefault="00CE3676" w:rsidP="00CE3676">
      <w:pPr>
        <w:pStyle w:val="B1"/>
        <w:rPr>
          <w:lang w:eastAsia="ko-KR"/>
        </w:rPr>
      </w:pPr>
      <w:r>
        <w:rPr>
          <w:lang w:val="en-US" w:eastAsia="ko-KR"/>
        </w:rPr>
        <w:t>k</w:t>
      </w:r>
      <w:r>
        <w:rPr>
          <w:lang w:eastAsia="ko-KR"/>
        </w:rPr>
        <w:t>)</w:t>
      </w:r>
      <w:r>
        <w:rPr>
          <w:lang w:eastAsia="ko-KR"/>
        </w:rPr>
        <w:tab/>
      </w:r>
      <w:r w:rsidRPr="00A07E7A">
        <w:rPr>
          <w:noProof/>
          <w:lang w:val="en-US"/>
        </w:rPr>
        <w:t xml:space="preserve">shall send the </w:t>
      </w:r>
      <w:r>
        <w:rPr>
          <w:noProof/>
          <w:lang w:val="en-US"/>
        </w:rPr>
        <w:t>SIP MESSAGE</w:t>
      </w:r>
      <w:r w:rsidRPr="00A07E7A">
        <w:rPr>
          <w:noProof/>
          <w:lang w:val="en-US"/>
        </w:rPr>
        <w:t xml:space="preserve"> request towards the </w:t>
      </w:r>
      <w:r>
        <w:rPr>
          <w:noProof/>
          <w:lang w:val="en-US"/>
        </w:rPr>
        <w:t>VAL server</w:t>
      </w:r>
      <w:r w:rsidRPr="00A07E7A">
        <w:rPr>
          <w:noProof/>
          <w:lang w:val="en-US"/>
        </w:rPr>
        <w:t xml:space="preserve"> </w:t>
      </w:r>
      <w:r>
        <w:rPr>
          <w:noProof/>
          <w:lang w:val="en-US"/>
        </w:rPr>
        <w:t>according to 3GPP TS 24.229 [5]; and</w:t>
      </w:r>
    </w:p>
    <w:p w14:paraId="03B89149" w14:textId="77777777" w:rsidR="00CE3676" w:rsidRDefault="00CE3676" w:rsidP="00CE3676">
      <w:pPr>
        <w:pStyle w:val="B1"/>
        <w:rPr>
          <w:lang w:eastAsia="ko-KR"/>
        </w:rPr>
      </w:pPr>
      <w:r>
        <w:rPr>
          <w:lang w:val="en-US" w:eastAsia="ko-KR"/>
        </w:rPr>
        <w:lastRenderedPageBreak/>
        <w:t>l</w:t>
      </w:r>
      <w:r>
        <w:rPr>
          <w:lang w:eastAsia="ko-KR"/>
        </w:rPr>
        <w:t>)</w:t>
      </w:r>
      <w:r>
        <w:rPr>
          <w:lang w:eastAsia="ko-KR"/>
        </w:rPr>
        <w:tab/>
        <w:t>shall start the timer TLM-1 (subscription expiry) and set the expiry time of the timer to the expiry time for the subscription.</w:t>
      </w:r>
    </w:p>
    <w:p w14:paraId="5AAA58A3" w14:textId="77777777" w:rsidR="00CE3676" w:rsidRPr="001115A7" w:rsidRDefault="00CE3676" w:rsidP="00CE3676">
      <w:pPr>
        <w:pStyle w:val="B1"/>
        <w:rPr>
          <w:lang w:eastAsia="ko-KR"/>
        </w:rPr>
      </w:pPr>
      <w:r>
        <w:rPr>
          <w:lang w:eastAsia="ko-KR"/>
        </w:rPr>
        <w:t>m)</w:t>
      </w:r>
      <w:r>
        <w:rPr>
          <w:lang w:eastAsia="ko-KR"/>
        </w:rPr>
        <w:tab/>
      </w:r>
      <w:r>
        <w:rPr>
          <w:noProof/>
          <w:lang w:val="en-US"/>
        </w:rPr>
        <w:t xml:space="preserve">shall start the timer TLM-2 (notification interval) timer and set the internal time of the timer to the </w:t>
      </w:r>
      <w:r w:rsidRPr="004E7A7C">
        <w:t>&lt;time-interval-length&gt;</w:t>
      </w:r>
      <w:r>
        <w:t xml:space="preserve"> element </w:t>
      </w:r>
      <w:r>
        <w:rPr>
          <w:noProof/>
          <w:lang w:val="en-US"/>
        </w:rPr>
        <w:t>value.</w:t>
      </w:r>
    </w:p>
    <w:p w14:paraId="05F87818" w14:textId="77777777" w:rsidR="00195FEC" w:rsidRDefault="00195FEC" w:rsidP="00064832">
      <w:pPr>
        <w:pStyle w:val="H6"/>
        <w:rPr>
          <w:lang w:val="en-US"/>
        </w:rPr>
      </w:pPr>
      <w:r>
        <w:rPr>
          <w:rFonts w:hint="eastAsia"/>
          <w:lang w:val="en-US" w:eastAsia="zh-CN"/>
        </w:rPr>
        <w:t>6</w:t>
      </w:r>
      <w:r>
        <w:rPr>
          <w:lang w:val="en-US" w:eastAsia="zh-CN"/>
        </w:rPr>
        <w:t>.2.6.2.1.2</w:t>
      </w:r>
      <w:r>
        <w:rPr>
          <w:lang w:val="en-US"/>
        </w:rPr>
        <w:tab/>
        <w:t>Delete subscription</w:t>
      </w:r>
    </w:p>
    <w:p w14:paraId="2823E805" w14:textId="77777777" w:rsidR="00195FEC" w:rsidRDefault="00195FEC" w:rsidP="00195FEC">
      <w:pPr>
        <w:rPr>
          <w:noProof/>
        </w:rPr>
      </w:pPr>
      <w:r w:rsidRPr="00A07E7A">
        <w:rPr>
          <w:lang w:eastAsia="ko-KR"/>
        </w:rPr>
        <w:t xml:space="preserve">Upon receiving a </w:t>
      </w:r>
      <w:r>
        <w:rPr>
          <w:lang w:eastAsia="ko-KR"/>
        </w:rPr>
        <w:t xml:space="preserve">SIP MESSAGE with </w:t>
      </w:r>
      <w:r w:rsidRPr="00A07E7A">
        <w:rPr>
          <w:lang w:eastAsia="ko-KR"/>
        </w:rPr>
        <w:t xml:space="preserve">an </w:t>
      </w:r>
      <w:r w:rsidRPr="0073469F">
        <w:t>application/vnd.3gpp.</w:t>
      </w:r>
      <w:r>
        <w:t>seal</w:t>
      </w:r>
      <w:r w:rsidRPr="0073469F">
        <w:t>-location-info+xml</w:t>
      </w:r>
      <w:r>
        <w:t xml:space="preserve"> MIME body </w:t>
      </w:r>
      <w:r>
        <w:rPr>
          <w:lang w:eastAsia="ko-KR"/>
        </w:rPr>
        <w:t xml:space="preserve">containing </w:t>
      </w:r>
      <w:r w:rsidRPr="00FF7FDE">
        <w:rPr>
          <w:lang w:val="en-US"/>
        </w:rPr>
        <w:t>&lt;</w:t>
      </w:r>
      <w:r w:rsidRPr="00E748E2">
        <w:rPr>
          <w:lang w:val="en-US"/>
        </w:rPr>
        <w:t>subscription-identifier</w:t>
      </w:r>
      <w:r w:rsidRPr="00FF7FDE">
        <w:rPr>
          <w:lang w:val="en-US"/>
        </w:rPr>
        <w:t>&gt;</w:t>
      </w:r>
      <w:r>
        <w:rPr>
          <w:lang w:val="en-US"/>
        </w:rPr>
        <w:t xml:space="preserve"> element along with </w:t>
      </w:r>
      <w:r>
        <w:t>&lt;expiry-time&gt; element set to zero</w:t>
      </w:r>
      <w:r>
        <w:rPr>
          <w:noProof/>
        </w:rPr>
        <w:t>, the SLM-S:</w:t>
      </w:r>
    </w:p>
    <w:p w14:paraId="0488BD3F" w14:textId="77777777" w:rsidR="00195FEC" w:rsidRDefault="00195FEC" w:rsidP="00195FEC">
      <w:pPr>
        <w:pStyle w:val="B1"/>
        <w:rPr>
          <w:lang w:val="en-US"/>
        </w:rPr>
      </w:pPr>
      <w:r>
        <w:rPr>
          <w:lang w:val="en-US"/>
        </w:rPr>
        <w:t>a)</w:t>
      </w:r>
      <w:r>
        <w:rPr>
          <w:lang w:val="en-US"/>
        </w:rPr>
        <w:tab/>
        <w:t>shall generate a SIP 200 (OK) response and send it towards VAL server;</w:t>
      </w:r>
    </w:p>
    <w:p w14:paraId="0CD0BA8F" w14:textId="77777777" w:rsidR="00195FEC" w:rsidRDefault="00195FEC" w:rsidP="00195FEC">
      <w:pPr>
        <w:pStyle w:val="B1"/>
        <w:rPr>
          <w:lang w:val="en-US"/>
        </w:rPr>
      </w:pPr>
      <w:r>
        <w:rPr>
          <w:lang w:val="en-US"/>
        </w:rPr>
        <w:t>b)</w:t>
      </w:r>
      <w:r>
        <w:rPr>
          <w:lang w:val="en-US"/>
        </w:rPr>
        <w:tab/>
      </w:r>
      <w:r>
        <w:rPr>
          <w:noProof/>
        </w:rPr>
        <w:t>shall delete all information related to subscription;</w:t>
      </w:r>
    </w:p>
    <w:p w14:paraId="3E91BAEB" w14:textId="4DE34CBD" w:rsidR="00195FEC" w:rsidRDefault="00195FEC" w:rsidP="00195FEC">
      <w:pPr>
        <w:pStyle w:val="B1"/>
        <w:rPr>
          <w:noProof/>
          <w:lang w:val="en-US"/>
        </w:rPr>
      </w:pPr>
      <w:r>
        <w:rPr>
          <w:lang w:val="en-US"/>
        </w:rPr>
        <w:t>c)</w:t>
      </w:r>
      <w:r>
        <w:rPr>
          <w:lang w:val="en-US"/>
        </w:rPr>
        <w:tab/>
      </w:r>
      <w:r w:rsidRPr="00A07E7A">
        <w:rPr>
          <w:noProof/>
          <w:lang w:val="en-US"/>
        </w:rPr>
        <w:t xml:space="preserve">shall generate a </w:t>
      </w:r>
      <w:r>
        <w:rPr>
          <w:noProof/>
          <w:lang w:val="en-US"/>
        </w:rPr>
        <w:t>SIP MESSAGE</w:t>
      </w:r>
      <w:r w:rsidRPr="00A07E7A">
        <w:rPr>
          <w:noProof/>
          <w:lang w:val="en-US"/>
        </w:rPr>
        <w:t xml:space="preserve"> request according to 3GPP TS 24.229 [5] and </w:t>
      </w:r>
      <w:r w:rsidRPr="0073469F">
        <w:rPr>
          <w:lang w:eastAsia="ko-KR"/>
        </w:rPr>
        <w:t>IETF RFC 3428</w:t>
      </w:r>
      <w:r w:rsidRPr="00A07E7A">
        <w:rPr>
          <w:noProof/>
          <w:lang w:val="en-US"/>
        </w:rPr>
        <w:t xml:space="preserve"> [</w:t>
      </w:r>
      <w:r w:rsidR="00375080">
        <w:t>14</w:t>
      </w:r>
      <w:r w:rsidRPr="00A07E7A">
        <w:rPr>
          <w:noProof/>
          <w:lang w:val="en-US"/>
        </w:rPr>
        <w:t>]</w:t>
      </w:r>
      <w:r>
        <w:rPr>
          <w:noProof/>
          <w:lang w:val="en-US"/>
        </w:rPr>
        <w:t xml:space="preserve">. </w:t>
      </w:r>
    </w:p>
    <w:p w14:paraId="77BCA155" w14:textId="77777777" w:rsidR="00195FEC" w:rsidRDefault="00195FEC" w:rsidP="00195FEC">
      <w:pPr>
        <w:pStyle w:val="B1"/>
      </w:pPr>
      <w:r>
        <w:rPr>
          <w:noProof/>
          <w:lang w:val="en-US"/>
        </w:rPr>
        <w:t>d)</w:t>
      </w:r>
      <w:r>
        <w:rPr>
          <w:noProof/>
          <w:lang w:val="en-US"/>
        </w:rPr>
        <w:tab/>
        <w:t>In the SIP MESSAGE,</w:t>
      </w:r>
      <w:r>
        <w:rPr>
          <w:lang w:val="en-US"/>
        </w:rPr>
        <w:t xml:space="preserve"> the SLM-S </w:t>
      </w:r>
      <w:r>
        <w:t xml:space="preserve">shall include an </w:t>
      </w:r>
      <w:r w:rsidRPr="0073469F">
        <w:t>application/vnd.3gpp.</w:t>
      </w:r>
      <w:r>
        <w:t>seal</w:t>
      </w:r>
      <w:r w:rsidRPr="0073469F">
        <w:t>-location-info+xml</w:t>
      </w:r>
      <w:r>
        <w:t xml:space="preserve"> MIME body and </w:t>
      </w:r>
      <w:r w:rsidRPr="0073469F">
        <w:t>in the &lt;location-info&gt; root element</w:t>
      </w:r>
      <w:r>
        <w:t>;</w:t>
      </w:r>
    </w:p>
    <w:p w14:paraId="1A864386" w14:textId="77777777" w:rsidR="00195FEC" w:rsidRDefault="00195FEC" w:rsidP="00195FEC">
      <w:pPr>
        <w:pStyle w:val="B2"/>
      </w:pPr>
      <w:r>
        <w:t>1)</w:t>
      </w:r>
      <w:r>
        <w:tab/>
        <w:t>shall include a &lt;subscription&gt; element which shall include:</w:t>
      </w:r>
    </w:p>
    <w:p w14:paraId="2BD93915" w14:textId="77777777" w:rsidR="00195FEC" w:rsidRDefault="00195FEC" w:rsidP="00195FEC">
      <w:pPr>
        <w:pStyle w:val="B3"/>
        <w:rPr>
          <w:lang w:val="en-US"/>
        </w:rPr>
      </w:pPr>
      <w:r>
        <w:rPr>
          <w:lang w:val="en-US"/>
        </w:rPr>
        <w:t>i)</w:t>
      </w:r>
      <w:r>
        <w:rPr>
          <w:lang w:val="en-US"/>
        </w:rPr>
        <w:tab/>
        <w:t xml:space="preserve">a </w:t>
      </w:r>
      <w:r w:rsidRPr="004E7A7C">
        <w:rPr>
          <w:lang w:val="en-US"/>
        </w:rPr>
        <w:t>&lt;Subscription Identifier&gt;</w:t>
      </w:r>
      <w:r>
        <w:rPr>
          <w:lang w:val="en-US"/>
        </w:rPr>
        <w:t xml:space="preserve"> element set </w:t>
      </w:r>
      <w:r w:rsidRPr="00A07E7A">
        <w:rPr>
          <w:rFonts w:eastAsia="SimSun"/>
        </w:rPr>
        <w:t xml:space="preserve">to </w:t>
      </w:r>
      <w:r>
        <w:rPr>
          <w:rFonts w:eastAsia="SimSun"/>
        </w:rPr>
        <w:t>the unique subscription identifier which is assigned to the subscription request;</w:t>
      </w:r>
    </w:p>
    <w:p w14:paraId="476FA675" w14:textId="77777777" w:rsidR="00195FEC" w:rsidRDefault="00195FEC" w:rsidP="00195FEC">
      <w:pPr>
        <w:pStyle w:val="B1"/>
        <w:rPr>
          <w:lang w:eastAsia="ko-KR"/>
        </w:rPr>
      </w:pPr>
      <w:r>
        <w:rPr>
          <w:lang w:eastAsia="ko-KR"/>
        </w:rPr>
        <w:t>d)</w:t>
      </w:r>
      <w:r>
        <w:rPr>
          <w:lang w:eastAsia="ko-KR"/>
        </w:rPr>
        <w:tab/>
      </w:r>
      <w:r w:rsidRPr="00A07E7A">
        <w:rPr>
          <w:noProof/>
          <w:lang w:val="en-US"/>
        </w:rPr>
        <w:t xml:space="preserve">shall send the </w:t>
      </w:r>
      <w:r>
        <w:rPr>
          <w:noProof/>
          <w:lang w:val="en-US"/>
        </w:rPr>
        <w:t>SIP MESSAGE</w:t>
      </w:r>
      <w:r w:rsidRPr="00A07E7A">
        <w:rPr>
          <w:noProof/>
          <w:lang w:val="en-US"/>
        </w:rPr>
        <w:t xml:space="preserve"> request towards the </w:t>
      </w:r>
      <w:r>
        <w:rPr>
          <w:noProof/>
          <w:lang w:val="en-US"/>
        </w:rPr>
        <w:t>VAL server</w:t>
      </w:r>
      <w:r w:rsidRPr="00A07E7A">
        <w:rPr>
          <w:noProof/>
          <w:lang w:val="en-US"/>
        </w:rPr>
        <w:t xml:space="preserve"> </w:t>
      </w:r>
      <w:r>
        <w:rPr>
          <w:noProof/>
          <w:lang w:val="en-US"/>
        </w:rPr>
        <w:t>according to 3GPP TS 24.229 [5];</w:t>
      </w:r>
    </w:p>
    <w:p w14:paraId="2151A974" w14:textId="77777777" w:rsidR="00195FEC" w:rsidRDefault="00195FEC" w:rsidP="00195FEC">
      <w:pPr>
        <w:pStyle w:val="B1"/>
        <w:rPr>
          <w:lang w:eastAsia="ko-KR"/>
        </w:rPr>
      </w:pPr>
      <w:r>
        <w:rPr>
          <w:lang w:eastAsia="ko-KR"/>
        </w:rPr>
        <w:t>e)</w:t>
      </w:r>
      <w:r>
        <w:rPr>
          <w:lang w:eastAsia="ko-KR"/>
        </w:rPr>
        <w:tab/>
        <w:t>shall stop TLM-1 (subscription expiry) timer if it is running; and</w:t>
      </w:r>
    </w:p>
    <w:p w14:paraId="54DE7D8A" w14:textId="77777777" w:rsidR="00195FEC" w:rsidRPr="0030758F" w:rsidRDefault="00195FEC" w:rsidP="00195FEC">
      <w:pPr>
        <w:pStyle w:val="B1"/>
        <w:rPr>
          <w:lang w:eastAsia="ko-KR"/>
        </w:rPr>
      </w:pPr>
      <w:r>
        <w:rPr>
          <w:lang w:eastAsia="ko-KR"/>
        </w:rPr>
        <w:t>f)</w:t>
      </w:r>
      <w:r>
        <w:rPr>
          <w:lang w:eastAsia="ko-KR"/>
        </w:rPr>
        <w:tab/>
        <w:t>shall stop TLM-2 (notification interval) timer if it is running.</w:t>
      </w:r>
    </w:p>
    <w:p w14:paraId="18A40E66" w14:textId="77777777" w:rsidR="00C33CCA" w:rsidRDefault="00C33CCA" w:rsidP="00064832">
      <w:pPr>
        <w:pStyle w:val="H6"/>
        <w:rPr>
          <w:lang w:val="en-US"/>
        </w:rPr>
      </w:pPr>
      <w:r>
        <w:rPr>
          <w:rFonts w:hint="eastAsia"/>
          <w:lang w:val="en-US" w:eastAsia="zh-CN"/>
        </w:rPr>
        <w:t>6</w:t>
      </w:r>
      <w:r>
        <w:rPr>
          <w:lang w:val="en-US" w:eastAsia="zh-CN"/>
        </w:rPr>
        <w:t>.2.6.2.1.3</w:t>
      </w:r>
      <w:r>
        <w:rPr>
          <w:lang w:val="en-US"/>
        </w:rPr>
        <w:tab/>
        <w:t>Expiry of TLM-1 (subscription expiry)</w:t>
      </w:r>
    </w:p>
    <w:p w14:paraId="68C92F27" w14:textId="77777777" w:rsidR="00C33CCA" w:rsidRDefault="00C33CCA" w:rsidP="00C33CCA">
      <w:pPr>
        <w:rPr>
          <w:lang w:val="en-US" w:eastAsia="zh-CN"/>
        </w:rPr>
      </w:pPr>
      <w:r>
        <w:rPr>
          <w:lang w:val="en-US" w:eastAsia="zh-CN"/>
        </w:rPr>
        <w:t xml:space="preserve">On expiry of TLM-1 (subscription expiry) timer, the SLM-S shall consider the subscription terminated and shall inform VAL server about subscription terminated. </w:t>
      </w:r>
      <w:r>
        <w:rPr>
          <w:rFonts w:hint="eastAsia"/>
          <w:lang w:val="en-US" w:eastAsia="zh-CN"/>
        </w:rPr>
        <w:t>I</w:t>
      </w:r>
      <w:r>
        <w:rPr>
          <w:lang w:val="en-US" w:eastAsia="zh-CN"/>
        </w:rPr>
        <w:t>n order to notify the VAL server about the termination of the subscription, the SLM-S:</w:t>
      </w:r>
    </w:p>
    <w:p w14:paraId="0922CBAE" w14:textId="4CC212DE" w:rsidR="00C33CCA" w:rsidRPr="00A07E7A" w:rsidRDefault="00C33CCA" w:rsidP="00C33CCA">
      <w:pPr>
        <w:pStyle w:val="B1"/>
        <w:tabs>
          <w:tab w:val="left" w:pos="426"/>
        </w:tabs>
        <w:rPr>
          <w:noProof/>
          <w:lang w:val="en-US"/>
        </w:rPr>
      </w:pPr>
      <w:r>
        <w:rPr>
          <w:noProof/>
          <w:lang w:val="en-US"/>
        </w:rPr>
        <w:t>a</w:t>
      </w:r>
      <w:r w:rsidRPr="00A07E7A">
        <w:rPr>
          <w:noProof/>
          <w:lang w:val="en-US"/>
        </w:rPr>
        <w:t>)</w:t>
      </w:r>
      <w:r w:rsidRPr="00A07E7A">
        <w:rPr>
          <w:noProof/>
          <w:lang w:val="en-US"/>
        </w:rPr>
        <w:tab/>
        <w:t xml:space="preserve">shall generate a </w:t>
      </w:r>
      <w:r>
        <w:rPr>
          <w:noProof/>
          <w:lang w:val="en-US"/>
        </w:rPr>
        <w:t>SIP MESSAGE</w:t>
      </w:r>
      <w:r w:rsidRPr="00A07E7A">
        <w:rPr>
          <w:noProof/>
          <w:lang w:val="en-US"/>
        </w:rPr>
        <w:t xml:space="preserve"> request according to 3GPP TS 24.229 [5] and IETF RFC 6086 [</w:t>
      </w:r>
      <w:r w:rsidR="00AB5303">
        <w:rPr>
          <w:noProof/>
          <w:lang w:val="en-US"/>
        </w:rPr>
        <w:t>2</w:t>
      </w:r>
      <w:ins w:id="252" w:author="24.545_CR0076R1_(Rel-16)_SEAL" w:date="2023-06-05T15:28:00Z">
        <w:r w:rsidR="007361B0">
          <w:rPr>
            <w:noProof/>
            <w:lang w:val="en-US"/>
          </w:rPr>
          <w:t>0A</w:t>
        </w:r>
      </w:ins>
      <w:del w:id="253" w:author="24.545_CR0076R1_(Rel-16)_SEAL" w:date="2023-06-05T15:28:00Z">
        <w:r w:rsidR="00AB5303" w:rsidDel="007361B0">
          <w:rPr>
            <w:noProof/>
            <w:lang w:val="en-US"/>
          </w:rPr>
          <w:delText>1</w:delText>
        </w:r>
      </w:del>
      <w:r w:rsidRPr="00A07E7A">
        <w:rPr>
          <w:noProof/>
          <w:lang w:val="en-US"/>
        </w:rPr>
        <w:t>];</w:t>
      </w:r>
    </w:p>
    <w:p w14:paraId="16EC83E4" w14:textId="77777777" w:rsidR="00C33CCA" w:rsidRPr="00A07E7A" w:rsidRDefault="00C33CCA" w:rsidP="00C33CCA">
      <w:pPr>
        <w:pStyle w:val="B1"/>
        <w:rPr>
          <w:lang w:eastAsia="ko-KR"/>
        </w:rPr>
      </w:pPr>
      <w:r>
        <w:rPr>
          <w:noProof/>
          <w:lang w:val="en-US"/>
        </w:rPr>
        <w:t>b</w:t>
      </w:r>
      <w:r w:rsidRPr="00A07E7A">
        <w:rPr>
          <w:noProof/>
          <w:lang w:val="en-US"/>
        </w:rPr>
        <w:t>)</w:t>
      </w:r>
      <w:r w:rsidRPr="00A07E7A">
        <w:rPr>
          <w:noProof/>
          <w:lang w:val="en-US"/>
        </w:rPr>
        <w:tab/>
      </w:r>
      <w:r w:rsidRPr="00A07E7A">
        <w:rPr>
          <w:lang w:eastAsia="ko-KR"/>
        </w:rPr>
        <w:t xml:space="preserve">shall include in the </w:t>
      </w:r>
      <w:r>
        <w:rPr>
          <w:lang w:eastAsia="ko-KR"/>
        </w:rPr>
        <w:t>SIP MESSAGE</w:t>
      </w:r>
      <w:r w:rsidRPr="00A07E7A">
        <w:rPr>
          <w:lang w:eastAsia="ko-KR"/>
        </w:rPr>
        <w:t xml:space="preserve"> request, </w:t>
      </w:r>
      <w:r>
        <w:t xml:space="preserve">an </w:t>
      </w:r>
      <w:r w:rsidRPr="0073469F">
        <w:t>application/vnd.3gpp.</w:t>
      </w:r>
      <w:r>
        <w:t>seal</w:t>
      </w:r>
      <w:r w:rsidRPr="0073469F">
        <w:t>-location-info+xml</w:t>
      </w:r>
      <w:r>
        <w:t xml:space="preserve"> MIME body and </w:t>
      </w:r>
      <w:r w:rsidRPr="0073469F">
        <w:t>in the &lt;location-info&gt; root element</w:t>
      </w:r>
      <w:r>
        <w:rPr>
          <w:lang w:eastAsia="ko-KR"/>
        </w:rPr>
        <w:t>, the VAL server:</w:t>
      </w:r>
    </w:p>
    <w:p w14:paraId="0A8C85B7" w14:textId="77777777" w:rsidR="00C33CCA" w:rsidRDefault="00C33CCA" w:rsidP="00C33CCA">
      <w:pPr>
        <w:pStyle w:val="B2"/>
        <w:rPr>
          <w:lang w:eastAsia="ko-KR"/>
        </w:rPr>
      </w:pPr>
      <w:r>
        <w:rPr>
          <w:lang w:eastAsia="ko-KR"/>
        </w:rPr>
        <w:t>1</w:t>
      </w:r>
      <w:r w:rsidRPr="00A07E7A">
        <w:rPr>
          <w:lang w:eastAsia="ko-KR"/>
        </w:rPr>
        <w:t>)</w:t>
      </w:r>
      <w:r w:rsidRPr="00A07E7A">
        <w:rPr>
          <w:lang w:eastAsia="ko-KR"/>
        </w:rPr>
        <w:tab/>
      </w:r>
      <w:r>
        <w:rPr>
          <w:lang w:val="en-US"/>
        </w:rPr>
        <w:t xml:space="preserve">a </w:t>
      </w:r>
      <w:r w:rsidRPr="004E7A7C">
        <w:rPr>
          <w:lang w:val="en-US"/>
        </w:rPr>
        <w:t>&lt;</w:t>
      </w:r>
      <w:r w:rsidRPr="00152FD5">
        <w:rPr>
          <w:lang w:val="en-US"/>
        </w:rPr>
        <w:t>subscription-identifier</w:t>
      </w:r>
      <w:r w:rsidRPr="004E7A7C">
        <w:rPr>
          <w:lang w:val="en-US"/>
        </w:rPr>
        <w:t>&gt;</w:t>
      </w:r>
      <w:r>
        <w:rPr>
          <w:lang w:val="en-US"/>
        </w:rPr>
        <w:t xml:space="preserve"> element set </w:t>
      </w:r>
      <w:r w:rsidRPr="00A07E7A">
        <w:rPr>
          <w:rFonts w:eastAsia="SimSun"/>
        </w:rPr>
        <w:t xml:space="preserve">to </w:t>
      </w:r>
      <w:r>
        <w:rPr>
          <w:noProof/>
        </w:rPr>
        <w:t xml:space="preserve">the subscription identifier value which uniqly identified the subscription; and </w:t>
      </w:r>
    </w:p>
    <w:p w14:paraId="4BF286AF" w14:textId="77777777" w:rsidR="00C33CCA" w:rsidRDefault="00C33CCA" w:rsidP="00C33CCA">
      <w:pPr>
        <w:pStyle w:val="B2"/>
        <w:rPr>
          <w:lang w:eastAsia="ko-KR"/>
        </w:rPr>
      </w:pPr>
      <w:r>
        <w:rPr>
          <w:lang w:eastAsia="ko-KR"/>
        </w:rPr>
        <w:t>2)</w:t>
      </w:r>
      <w:r>
        <w:rPr>
          <w:lang w:eastAsia="ko-KR"/>
        </w:rPr>
        <w:tab/>
      </w:r>
      <w:r w:rsidRPr="003C4A36">
        <w:t xml:space="preserve">set </w:t>
      </w:r>
      <w:r>
        <w:t>an &lt;expiry-time&gt; element</w:t>
      </w:r>
      <w:r w:rsidRPr="00A07E7A">
        <w:rPr>
          <w:lang w:val="en-US"/>
        </w:rPr>
        <w:t xml:space="preserve"> to zero</w:t>
      </w:r>
      <w:r>
        <w:rPr>
          <w:lang w:val="en-US"/>
        </w:rPr>
        <w:t>;</w:t>
      </w:r>
    </w:p>
    <w:p w14:paraId="3225D32C" w14:textId="77777777" w:rsidR="00C33CCA" w:rsidRDefault="00C33CCA" w:rsidP="00C33CCA">
      <w:pPr>
        <w:pStyle w:val="B1"/>
        <w:rPr>
          <w:noProof/>
          <w:lang w:val="en-US"/>
        </w:rPr>
      </w:pPr>
      <w:r>
        <w:rPr>
          <w:noProof/>
          <w:lang w:val="en-US"/>
        </w:rPr>
        <w:t>c</w:t>
      </w:r>
      <w:r w:rsidRPr="00A07E7A">
        <w:rPr>
          <w:noProof/>
          <w:lang w:val="en-US"/>
        </w:rPr>
        <w:t>)</w:t>
      </w:r>
      <w:r w:rsidRPr="00A07E7A">
        <w:rPr>
          <w:noProof/>
          <w:lang w:val="en-US"/>
        </w:rPr>
        <w:tab/>
        <w:t xml:space="preserve">shall send the </w:t>
      </w:r>
      <w:r>
        <w:rPr>
          <w:noProof/>
          <w:lang w:val="en-US"/>
        </w:rPr>
        <w:t>SIP MESSAGE</w:t>
      </w:r>
      <w:r w:rsidRPr="00A07E7A">
        <w:rPr>
          <w:noProof/>
          <w:lang w:val="en-US"/>
        </w:rPr>
        <w:t xml:space="preserve"> request towards the </w:t>
      </w:r>
      <w:r>
        <w:rPr>
          <w:noProof/>
          <w:lang w:val="en-US"/>
        </w:rPr>
        <w:t>VAL server</w:t>
      </w:r>
      <w:r w:rsidRPr="00A07E7A">
        <w:rPr>
          <w:noProof/>
          <w:lang w:val="en-US"/>
        </w:rPr>
        <w:t xml:space="preserve"> according to 3GPP TS 24.229 [5].</w:t>
      </w:r>
    </w:p>
    <w:p w14:paraId="400912E0" w14:textId="77777777" w:rsidR="00C33CCA" w:rsidRDefault="00C33CCA" w:rsidP="00064832">
      <w:pPr>
        <w:pStyle w:val="H6"/>
        <w:rPr>
          <w:lang w:val="en-US"/>
        </w:rPr>
      </w:pPr>
      <w:r>
        <w:rPr>
          <w:rFonts w:hint="eastAsia"/>
          <w:lang w:val="en-US" w:eastAsia="zh-CN"/>
        </w:rPr>
        <w:t>6</w:t>
      </w:r>
      <w:r>
        <w:rPr>
          <w:lang w:val="en-US" w:eastAsia="zh-CN"/>
        </w:rPr>
        <w:t>.2.6.2.1.4</w:t>
      </w:r>
      <w:r>
        <w:rPr>
          <w:lang w:val="en-US"/>
        </w:rPr>
        <w:tab/>
        <w:t>Expiry of TLM-2 (</w:t>
      </w:r>
      <w:r>
        <w:rPr>
          <w:noProof/>
          <w:lang w:val="en-US"/>
        </w:rPr>
        <w:t>notification interval</w:t>
      </w:r>
      <w:r>
        <w:rPr>
          <w:lang w:val="en-US"/>
        </w:rPr>
        <w:t>) timer</w:t>
      </w:r>
    </w:p>
    <w:p w14:paraId="3725FE6E" w14:textId="77777777" w:rsidR="00C33CCA" w:rsidRPr="00E573E8" w:rsidRDefault="00C33CCA" w:rsidP="00C33CCA">
      <w:pPr>
        <w:rPr>
          <w:lang w:val="en-US" w:eastAsia="zh-CN"/>
        </w:rPr>
      </w:pPr>
      <w:r>
        <w:rPr>
          <w:lang w:val="en-US" w:eastAsia="zh-CN"/>
        </w:rPr>
        <w:t>On expiry of TLM-2 (</w:t>
      </w:r>
      <w:r>
        <w:rPr>
          <w:noProof/>
          <w:lang w:val="en-US"/>
        </w:rPr>
        <w:t>notification interval</w:t>
      </w:r>
      <w:r>
        <w:rPr>
          <w:lang w:val="en-US" w:eastAsia="zh-CN"/>
        </w:rPr>
        <w:t>) timer, the SLM-S shall check if any notification is pending to send or not. The SLM-S should follow procedure described in clause</w:t>
      </w:r>
      <w:r w:rsidRPr="00A07E7A">
        <w:rPr>
          <w:noProof/>
        </w:rPr>
        <w:t> </w:t>
      </w:r>
      <w:r>
        <w:rPr>
          <w:noProof/>
          <w:lang w:val="en-US"/>
        </w:rPr>
        <w:t>6.2.7.2</w:t>
      </w:r>
      <w:r>
        <w:rPr>
          <w:lang w:val="en-US"/>
        </w:rPr>
        <w:t xml:space="preserve"> to send notification if any pending notifications are present.</w:t>
      </w:r>
    </w:p>
    <w:p w14:paraId="2AE98F92" w14:textId="77777777" w:rsidR="003C4A36" w:rsidRDefault="003C4A36" w:rsidP="00327753">
      <w:pPr>
        <w:pStyle w:val="Heading5"/>
        <w:rPr>
          <w:lang w:val="en-US" w:eastAsia="zh-CN"/>
        </w:rPr>
      </w:pPr>
      <w:bookmarkStart w:id="254" w:name="_Toc45281894"/>
      <w:bookmarkStart w:id="255" w:name="_Toc51933124"/>
      <w:bookmarkStart w:id="256" w:name="_Toc106979623"/>
      <w:r>
        <w:rPr>
          <w:rFonts w:hint="eastAsia"/>
          <w:lang w:val="en-US" w:eastAsia="zh-CN"/>
        </w:rPr>
        <w:t>6</w:t>
      </w:r>
      <w:r>
        <w:rPr>
          <w:lang w:val="en-US" w:eastAsia="zh-CN"/>
        </w:rPr>
        <w:t>.2.6.2.2</w:t>
      </w:r>
      <w:r>
        <w:rPr>
          <w:lang w:val="en-US" w:eastAsia="zh-CN"/>
        </w:rPr>
        <w:tab/>
        <w:t>HTTP based procedure</w:t>
      </w:r>
      <w:bookmarkEnd w:id="250"/>
      <w:bookmarkEnd w:id="251"/>
      <w:bookmarkEnd w:id="254"/>
      <w:bookmarkEnd w:id="255"/>
      <w:bookmarkEnd w:id="256"/>
    </w:p>
    <w:p w14:paraId="5D35AE54" w14:textId="77777777" w:rsidR="003C4A36" w:rsidRDefault="003C4A36" w:rsidP="00327753">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526C7CE0" w14:textId="77777777" w:rsidR="003C4A36" w:rsidRPr="003C4A36" w:rsidRDefault="003C4A36" w:rsidP="003C4A36">
      <w:pPr>
        <w:pStyle w:val="B1"/>
      </w:pPr>
      <w:r w:rsidRPr="00327753">
        <w:t>a)</w:t>
      </w:r>
      <w:r w:rsidRPr="00327753">
        <w:tab/>
      </w:r>
      <w:r w:rsidRPr="003C4A36">
        <w:t>an Accept header field set to "application/vnd.3gpp.seal-location-info+xml"</w:t>
      </w:r>
      <w:r w:rsidRPr="00327753">
        <w:t>;</w:t>
      </w:r>
    </w:p>
    <w:p w14:paraId="35787D85" w14:textId="77777777" w:rsidR="003C4A36" w:rsidRPr="003C4A36" w:rsidRDefault="003C4A36" w:rsidP="003C4A36">
      <w:pPr>
        <w:pStyle w:val="B1"/>
      </w:pPr>
      <w:r w:rsidRPr="003C4A36">
        <w:t>b)</w:t>
      </w:r>
      <w:r w:rsidRPr="003C4A36">
        <w:tab/>
        <w:t>a Content-Type header field set to "application/vnd.3gpp.seal-location-info+xml";</w:t>
      </w:r>
    </w:p>
    <w:p w14:paraId="03ABDE72" w14:textId="42A21806" w:rsidR="003C4A36" w:rsidRPr="003C4A36" w:rsidRDefault="003C4A36" w:rsidP="003C4A36">
      <w:pPr>
        <w:pStyle w:val="B1"/>
      </w:pPr>
      <w:r w:rsidRPr="003C4A36">
        <w:t>c)</w:t>
      </w:r>
      <w:r w:rsidRPr="003C4A36">
        <w:tab/>
        <w:t>an application/vnd.3gpp.seal-location-info+xml MIME body with a &lt;subscription&gt; element included in the &lt;location-info&gt; root element;</w:t>
      </w:r>
    </w:p>
    <w:p w14:paraId="3E84B679" w14:textId="6A741DE6" w:rsidR="003C4A36" w:rsidRDefault="003C4A36" w:rsidP="003C4A36">
      <w:pPr>
        <w:rPr>
          <w:lang w:eastAsia="zh-CN"/>
        </w:rPr>
      </w:pPr>
      <w:r>
        <w:rPr>
          <w:rFonts w:hint="eastAsia"/>
          <w:lang w:eastAsia="zh-CN"/>
        </w:rPr>
        <w:lastRenderedPageBreak/>
        <w:t>t</w:t>
      </w:r>
      <w:r>
        <w:rPr>
          <w:lang w:eastAsia="zh-CN"/>
        </w:rPr>
        <w:t>he SLM-S:</w:t>
      </w:r>
    </w:p>
    <w:p w14:paraId="045925A4" w14:textId="77777777" w:rsidR="003C4A36" w:rsidRPr="003C4A36" w:rsidRDefault="003C4A36" w:rsidP="003C4A36">
      <w:pPr>
        <w:pStyle w:val="B1"/>
      </w:pPr>
      <w:r w:rsidRPr="003C4A36">
        <w:t>a)</w:t>
      </w:r>
      <w:r w:rsidRPr="003C4A36">
        <w:tab/>
        <w:t>shall determine the identity of the sender of the received HTTP POST request as specified in clause 6.2.1.1; and</w:t>
      </w:r>
    </w:p>
    <w:p w14:paraId="6B05A458" w14:textId="77777777" w:rsidR="003C4A36" w:rsidRPr="006D6696" w:rsidRDefault="003C4A36" w:rsidP="003C4A36">
      <w:pPr>
        <w:pStyle w:val="B2"/>
      </w:pPr>
      <w:r w:rsidRPr="003C4A36">
        <w:t>1)</w:t>
      </w:r>
      <w:r w:rsidRPr="003C4A36">
        <w:tab/>
        <w:t>if the identity of the sender of the received HTTP POST request is not authorized to subscribe location information of another VAL user</w:t>
      </w:r>
      <w:r w:rsidRPr="006229C5">
        <w:t xml:space="preserve"> or VAL UE, shall respond with a HTTP 403 (Forbidden) response to the HTTP POST request and shall skip rest of the steps; and</w:t>
      </w:r>
    </w:p>
    <w:p w14:paraId="5B6DD34E" w14:textId="0BCBECFC" w:rsidR="00654B94" w:rsidRDefault="003E079E" w:rsidP="00654B94">
      <w:pPr>
        <w:pStyle w:val="B2"/>
      </w:pPr>
      <w:r>
        <w:t>2</w:t>
      </w:r>
      <w:r w:rsidR="003C4A36" w:rsidRPr="006D6696">
        <w:t>)</w:t>
      </w:r>
      <w:r w:rsidR="003C4A36" w:rsidRPr="006D6696">
        <w:tab/>
        <w:t>shall support handling an HTTP POST request from a SLM-C according to procedures specified in IETF RFC 4825 [</w:t>
      </w:r>
      <w:r w:rsidR="00DA48D1">
        <w:t>9</w:t>
      </w:r>
      <w:r w:rsidR="003C4A36" w:rsidRPr="006D6696">
        <w:t>] "</w:t>
      </w:r>
      <w:r w:rsidR="003C4A36" w:rsidRPr="00327753">
        <w:t>POST Handling</w:t>
      </w:r>
      <w:r w:rsidR="003C4A36" w:rsidRPr="003C4A36">
        <w:t>"</w:t>
      </w:r>
      <w:r w:rsidR="003C4A36">
        <w:t>;</w:t>
      </w:r>
      <w:r w:rsidR="00654B94" w:rsidRPr="00654B94">
        <w:t xml:space="preserve"> </w:t>
      </w:r>
    </w:p>
    <w:p w14:paraId="1F503F57" w14:textId="77777777" w:rsidR="00654B94" w:rsidRDefault="00654B94" w:rsidP="00654B94">
      <w:pPr>
        <w:pStyle w:val="B1"/>
        <w:rPr>
          <w:lang w:val="en-US"/>
        </w:rPr>
      </w:pPr>
      <w:r>
        <w:rPr>
          <w:lang w:val="en-US"/>
        </w:rPr>
        <w:t>b)</w:t>
      </w:r>
      <w:r>
        <w:rPr>
          <w:lang w:val="en-US"/>
        </w:rPr>
        <w:tab/>
        <w:t xml:space="preserve">shall store the expiry time for the subscription to the </w:t>
      </w:r>
      <w:r w:rsidRPr="00987B87">
        <w:rPr>
          <w:lang w:val="en-US"/>
        </w:rPr>
        <w:t>&lt;expiry-time&gt;</w:t>
      </w:r>
      <w:r>
        <w:rPr>
          <w:lang w:val="en-US"/>
        </w:rPr>
        <w:t xml:space="preserve"> value. If the expiry time value </w:t>
      </w:r>
      <w:r w:rsidRPr="001D2D78">
        <w:rPr>
          <w:lang w:val="en-US"/>
        </w:rPr>
        <w:t>as present in &lt;expiry-time&gt; element</w:t>
      </w:r>
      <w:r>
        <w:rPr>
          <w:lang w:val="en-US"/>
        </w:rPr>
        <w:t xml:space="preserve"> is not acceptable to the SLM-S, the SLM-S may change the expiry time value to </w:t>
      </w:r>
      <w:r w:rsidRPr="001D2D78">
        <w:rPr>
          <w:lang w:val="en-US"/>
        </w:rPr>
        <w:t>a</w:t>
      </w:r>
      <w:r>
        <w:rPr>
          <w:lang w:val="en-US"/>
        </w:rPr>
        <w:t xml:space="preserve"> lower value;</w:t>
      </w:r>
    </w:p>
    <w:p w14:paraId="649AA493" w14:textId="77777777" w:rsidR="00654B94" w:rsidRDefault="00654B94" w:rsidP="00654B94">
      <w:pPr>
        <w:pStyle w:val="B1"/>
        <w:rPr>
          <w:lang w:val="en-US"/>
        </w:rPr>
      </w:pPr>
      <w:r>
        <w:rPr>
          <w:lang w:val="en-US"/>
        </w:rPr>
        <w:t>c)</w:t>
      </w:r>
      <w:r>
        <w:rPr>
          <w:lang w:val="en-US"/>
        </w:rPr>
        <w:tab/>
      </w:r>
      <w:r w:rsidRPr="00524A22">
        <w:rPr>
          <w:lang w:val="en-US"/>
        </w:rPr>
        <w:t>shall store the time interval value to the &lt;time-interval-length&gt; element</w:t>
      </w:r>
      <w:r>
        <w:rPr>
          <w:lang w:val="en-US"/>
        </w:rPr>
        <w:t xml:space="preserve">. if the </w:t>
      </w:r>
      <w:r w:rsidRPr="00524A22">
        <w:rPr>
          <w:lang w:val="en-US"/>
        </w:rPr>
        <w:t>time interval value</w:t>
      </w:r>
      <w:r>
        <w:rPr>
          <w:lang w:val="en-US"/>
        </w:rPr>
        <w:t xml:space="preserve"> </w:t>
      </w:r>
      <w:r w:rsidRPr="001D2D78">
        <w:rPr>
          <w:lang w:val="en-US"/>
        </w:rPr>
        <w:t xml:space="preserve">as present in </w:t>
      </w:r>
      <w:r w:rsidRPr="00524A22">
        <w:rPr>
          <w:lang w:val="en-US"/>
        </w:rPr>
        <w:t>&lt;time-interval-length&gt;</w:t>
      </w:r>
      <w:r w:rsidRPr="001D2D78">
        <w:rPr>
          <w:lang w:val="en-US"/>
        </w:rPr>
        <w:t xml:space="preserve"> element</w:t>
      </w:r>
      <w:r>
        <w:rPr>
          <w:lang w:val="en-US"/>
        </w:rPr>
        <w:t xml:space="preserve"> is not acceptable to the SLM-S, the SLM-S may change the </w:t>
      </w:r>
      <w:r w:rsidRPr="00524A22">
        <w:rPr>
          <w:lang w:val="en-US"/>
        </w:rPr>
        <w:t>time interval value</w:t>
      </w:r>
      <w:r>
        <w:rPr>
          <w:lang w:val="en-US"/>
        </w:rPr>
        <w:t xml:space="preserve"> to </w:t>
      </w:r>
      <w:r w:rsidRPr="001D2D78">
        <w:rPr>
          <w:lang w:val="en-US"/>
        </w:rPr>
        <w:t>a</w:t>
      </w:r>
      <w:r>
        <w:rPr>
          <w:lang w:val="en-US"/>
        </w:rPr>
        <w:t xml:space="preserve"> lower value;</w:t>
      </w:r>
    </w:p>
    <w:p w14:paraId="1BA88F8B" w14:textId="77777777" w:rsidR="00654B94" w:rsidRDefault="00654B94" w:rsidP="00654B94">
      <w:pPr>
        <w:pStyle w:val="B1"/>
        <w:rPr>
          <w:lang w:val="en-US"/>
        </w:rPr>
      </w:pPr>
      <w:r>
        <w:rPr>
          <w:lang w:val="en-US"/>
        </w:rPr>
        <w:t>d)</w:t>
      </w:r>
      <w:r>
        <w:rPr>
          <w:lang w:val="en-US"/>
        </w:rPr>
        <w:tab/>
        <w:t>shall generate and assign a unique integer as subscription identifier to the subscription request received from VAL server;</w:t>
      </w:r>
    </w:p>
    <w:p w14:paraId="2C978FCE" w14:textId="77777777" w:rsidR="00654B94" w:rsidRDefault="00654B94" w:rsidP="00654B94">
      <w:pPr>
        <w:pStyle w:val="B1"/>
        <w:rPr>
          <w:lang w:val="en-US"/>
        </w:rPr>
      </w:pPr>
      <w:r>
        <w:rPr>
          <w:lang w:val="en-US"/>
        </w:rPr>
        <w:t>e)</w:t>
      </w:r>
      <w:r>
        <w:rPr>
          <w:lang w:val="en-US"/>
        </w:rPr>
        <w:tab/>
      </w:r>
      <w:r w:rsidRPr="00524A22">
        <w:t xml:space="preserve">shall store </w:t>
      </w:r>
      <w:r>
        <w:t>the</w:t>
      </w:r>
      <w:r w:rsidRPr="00524A22">
        <w:t xml:space="preserve"> users information contained in </w:t>
      </w:r>
      <w:r>
        <w:t xml:space="preserve">the </w:t>
      </w:r>
      <w:r w:rsidRPr="00524A22">
        <w:t>&lt;VAL-user-id&gt; element</w:t>
      </w:r>
      <w:r>
        <w:t>s</w:t>
      </w:r>
      <w:r w:rsidRPr="00524A22">
        <w:t xml:space="preserve"> of &lt;identities-list&gt; element</w:t>
      </w:r>
      <w:r>
        <w:t>. I</w:t>
      </w:r>
      <w:r w:rsidRPr="00C05350">
        <w:t>f the VAL users whose location information is requested as present in &lt;identities-list&gt; element is not fully acceptable to the SLM-S, the SLM-S may change the VAL users to a subset and</w:t>
      </w:r>
      <w:r>
        <w:t xml:space="preserve"> store</w:t>
      </w:r>
      <w:r w:rsidRPr="00C05350">
        <w:t xml:space="preserve"> the identities of the new VAL users</w:t>
      </w:r>
      <w:r>
        <w:t>;</w:t>
      </w:r>
    </w:p>
    <w:p w14:paraId="527EC4C5" w14:textId="4D74902D" w:rsidR="003C4A36" w:rsidRPr="00327753" w:rsidRDefault="00654B94" w:rsidP="00654B94">
      <w:pPr>
        <w:pStyle w:val="B2"/>
      </w:pPr>
      <w:r>
        <w:rPr>
          <w:lang w:eastAsia="zh-CN"/>
        </w:rPr>
        <w:t>f</w:t>
      </w:r>
    </w:p>
    <w:p w14:paraId="3E87FE0D" w14:textId="10DD8836" w:rsidR="00BD12CA" w:rsidRDefault="00C31D33" w:rsidP="00BD12CA">
      <w:pPr>
        <w:pStyle w:val="B1"/>
      </w:pPr>
      <w:r>
        <w:rPr>
          <w:lang w:eastAsia="zh-CN"/>
        </w:rPr>
        <w:t>f</w:t>
      </w:r>
      <w:r w:rsidR="003C4A36">
        <w:rPr>
          <w:lang w:eastAsia="zh-CN"/>
        </w:rPr>
        <w:t>)</w:t>
      </w:r>
      <w:r w:rsidR="003C4A36">
        <w:rPr>
          <w:lang w:eastAsia="zh-CN"/>
        </w:rPr>
        <w:tab/>
        <w:t xml:space="preserve">shall generate </w:t>
      </w:r>
      <w:r w:rsidR="003C4A36">
        <w:t xml:space="preserve">an HTTP </w:t>
      </w:r>
      <w:r w:rsidR="003C4A36" w:rsidRPr="00895F7B">
        <w:t>200 (OK) response</w:t>
      </w:r>
      <w:r w:rsidR="003C4A36">
        <w:t xml:space="preserve"> </w:t>
      </w:r>
      <w:r w:rsidR="003C4A36" w:rsidRPr="007479A6">
        <w:t>according to IETF RFC 2616 </w:t>
      </w:r>
      <w:r w:rsidR="003C4A36">
        <w:t>[</w:t>
      </w:r>
      <w:r w:rsidR="00DA48D1">
        <w:t>7</w:t>
      </w:r>
      <w:r w:rsidR="003C4A36">
        <w:t>].</w:t>
      </w:r>
      <w:r w:rsidR="00BD12CA">
        <w:t xml:space="preserve"> In the HTTP 200 (OK) message, the SLM-S:</w:t>
      </w:r>
    </w:p>
    <w:p w14:paraId="022A114B" w14:textId="77777777" w:rsidR="00BD12CA" w:rsidRDefault="00BD12CA" w:rsidP="00EB0562">
      <w:pPr>
        <w:pStyle w:val="B2"/>
      </w:pPr>
      <w:r>
        <w:t>1)</w:t>
      </w:r>
      <w:r>
        <w:tab/>
      </w:r>
      <w:r w:rsidRPr="00C05350">
        <w:t>shall include an application/vnd.3gpp.seal-location-info+xml MIME body and in the &lt;location-info&gt; root element</w:t>
      </w:r>
      <w:r>
        <w:t>:</w:t>
      </w:r>
    </w:p>
    <w:p w14:paraId="22E6122F" w14:textId="77777777" w:rsidR="00BD12CA" w:rsidRDefault="00BD12CA" w:rsidP="00BD12CA">
      <w:pPr>
        <w:pStyle w:val="B3"/>
        <w:rPr>
          <w:lang w:val="en-US"/>
        </w:rPr>
      </w:pPr>
      <w:r>
        <w:t>i)</w:t>
      </w:r>
      <w:r>
        <w:tab/>
      </w:r>
      <w:r>
        <w:rPr>
          <w:lang w:val="en-US"/>
        </w:rPr>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t xml:space="preserve">to </w:t>
      </w:r>
      <w:r>
        <w:t>the unique subscription identifier which is assigned to the subscription request;</w:t>
      </w:r>
    </w:p>
    <w:p w14:paraId="6F5467CB" w14:textId="77777777" w:rsidR="00BD12CA" w:rsidRDefault="00BD12CA" w:rsidP="00BD12CA">
      <w:pPr>
        <w:pStyle w:val="B3"/>
        <w:rPr>
          <w:lang w:val="en-US"/>
        </w:rPr>
      </w:pPr>
      <w:r>
        <w:rPr>
          <w:lang w:val="en-US"/>
        </w:rPr>
        <w:t>ii)</w:t>
      </w:r>
      <w:r>
        <w:rPr>
          <w:lang w:val="en-US"/>
        </w:rPr>
        <w:tab/>
      </w:r>
      <w:r>
        <w:t xml:space="preserve">an &lt;expiry-time&gt; element set </w:t>
      </w:r>
      <w:r>
        <w:rPr>
          <w:lang w:val="en-US"/>
        </w:rPr>
        <w:t>to the accepted expiry time value; and</w:t>
      </w:r>
    </w:p>
    <w:p w14:paraId="141EDBF9" w14:textId="77777777" w:rsidR="00BD12CA" w:rsidRDefault="00BD12CA" w:rsidP="00EB0562">
      <w:pPr>
        <w:pStyle w:val="B3"/>
        <w:rPr>
          <w:lang w:eastAsia="zh-CN"/>
        </w:rPr>
      </w:pPr>
      <w:r>
        <w:rPr>
          <w:rFonts w:hint="eastAsia"/>
          <w:lang w:eastAsia="zh-CN"/>
        </w:rPr>
        <w:t>i</w:t>
      </w:r>
      <w:r>
        <w:rPr>
          <w:lang w:eastAsia="zh-CN"/>
        </w:rPr>
        <w:t>ii)</w:t>
      </w:r>
      <w:r>
        <w:rPr>
          <w:lang w:eastAsia="zh-CN"/>
        </w:rPr>
        <w:tab/>
      </w:r>
      <w:r w:rsidRPr="00B10804">
        <w:rPr>
          <w:lang w:eastAsia="zh-CN"/>
        </w:rPr>
        <w:t>if the VAL users whose location information is requested as present in &lt;identities-list&gt; element is not fully acceptable to the SLM-S, the SLM-S may change the VAL users to a subset and shall include an &lt;identities-list&gt; with one or more  &lt;VAL-user-id&gt; child elements set to the identities of the new VAL users;</w:t>
      </w:r>
    </w:p>
    <w:p w14:paraId="7EE9916E" w14:textId="77777777" w:rsidR="00BD12CA" w:rsidRDefault="00BD12CA" w:rsidP="00BD12CA">
      <w:pPr>
        <w:pStyle w:val="B1"/>
        <w:rPr>
          <w:lang w:eastAsia="ko-KR"/>
        </w:rPr>
      </w:pPr>
      <w:r>
        <w:rPr>
          <w:lang w:val="en-US" w:eastAsia="ko-KR"/>
        </w:rPr>
        <w:t>g</w:t>
      </w:r>
      <w:r>
        <w:rPr>
          <w:lang w:eastAsia="ko-KR"/>
        </w:rPr>
        <w:t>)</w:t>
      </w:r>
      <w:r>
        <w:rPr>
          <w:lang w:eastAsia="ko-KR"/>
        </w:rPr>
        <w:tab/>
      </w:r>
      <w:r w:rsidRPr="00A07E7A">
        <w:rPr>
          <w:noProof/>
          <w:lang w:val="en-US"/>
        </w:rPr>
        <w:t xml:space="preserve">shall send the </w:t>
      </w:r>
      <w:r>
        <w:t xml:space="preserve">HTTP </w:t>
      </w:r>
      <w:r w:rsidRPr="00895F7B">
        <w:t>200 (OK)</w:t>
      </w:r>
      <w:r>
        <w:t xml:space="preserve"> message</w:t>
      </w:r>
      <w:r w:rsidRPr="00A07E7A">
        <w:rPr>
          <w:noProof/>
          <w:lang w:val="en-US"/>
        </w:rPr>
        <w:t xml:space="preserve"> towards the </w:t>
      </w:r>
      <w:r>
        <w:rPr>
          <w:noProof/>
          <w:lang w:val="en-US"/>
        </w:rPr>
        <w:t>VAL server</w:t>
      </w:r>
      <w:r w:rsidRPr="00A07E7A">
        <w:rPr>
          <w:noProof/>
          <w:lang w:val="en-US"/>
        </w:rPr>
        <w:t xml:space="preserve"> </w:t>
      </w:r>
      <w:r>
        <w:rPr>
          <w:noProof/>
          <w:lang w:val="en-US"/>
        </w:rPr>
        <w:t xml:space="preserve">according to </w:t>
      </w:r>
      <w:r w:rsidRPr="007479A6">
        <w:t>IETF RFC 2616 </w:t>
      </w:r>
      <w:r>
        <w:t>[7]</w:t>
      </w:r>
      <w:r>
        <w:rPr>
          <w:noProof/>
          <w:lang w:val="en-US"/>
        </w:rPr>
        <w:t>;</w:t>
      </w:r>
    </w:p>
    <w:p w14:paraId="617D2F15" w14:textId="77777777" w:rsidR="00BD12CA" w:rsidRDefault="00BD12CA" w:rsidP="00BD12CA">
      <w:pPr>
        <w:pStyle w:val="B1"/>
        <w:rPr>
          <w:lang w:eastAsia="ko-KR"/>
        </w:rPr>
      </w:pPr>
      <w:r>
        <w:rPr>
          <w:lang w:val="en-US" w:eastAsia="ko-KR"/>
        </w:rPr>
        <w:t>h</w:t>
      </w:r>
      <w:r>
        <w:rPr>
          <w:lang w:eastAsia="ko-KR"/>
        </w:rPr>
        <w:t>)</w:t>
      </w:r>
      <w:r>
        <w:rPr>
          <w:lang w:eastAsia="ko-KR"/>
        </w:rPr>
        <w:tab/>
        <w:t>shall start the timer TLM-1 (subscription expiry) and set the expiry time of the timer to the expiry time for the subscription; and</w:t>
      </w:r>
    </w:p>
    <w:p w14:paraId="1A8417DE" w14:textId="77777777" w:rsidR="00BD12CA" w:rsidRPr="001115A7" w:rsidRDefault="00BD12CA" w:rsidP="00BD12CA">
      <w:pPr>
        <w:pStyle w:val="B1"/>
        <w:rPr>
          <w:lang w:eastAsia="ko-KR"/>
        </w:rPr>
      </w:pPr>
      <w:r>
        <w:rPr>
          <w:lang w:eastAsia="ko-KR"/>
        </w:rPr>
        <w:t>i)</w:t>
      </w:r>
      <w:r>
        <w:rPr>
          <w:lang w:eastAsia="ko-KR"/>
        </w:rPr>
        <w:tab/>
      </w:r>
      <w:r>
        <w:rPr>
          <w:noProof/>
          <w:lang w:val="en-US"/>
        </w:rPr>
        <w:t xml:space="preserve">shall start the timer TLM-2 (notification interval) timer and set the internal time of the timer to the </w:t>
      </w:r>
      <w:r w:rsidRPr="004E7A7C">
        <w:t>&lt;time-interval-length&gt;</w:t>
      </w:r>
      <w:r>
        <w:t xml:space="preserve"> element </w:t>
      </w:r>
      <w:r>
        <w:rPr>
          <w:noProof/>
          <w:lang w:val="en-US"/>
        </w:rPr>
        <w:t>value.</w:t>
      </w:r>
    </w:p>
    <w:p w14:paraId="58944DF4" w14:textId="77777777" w:rsidR="00BD12CA" w:rsidRDefault="00BD12CA" w:rsidP="00BD12CA">
      <w:pPr>
        <w:rPr>
          <w:noProof/>
        </w:rPr>
      </w:pPr>
      <w:r w:rsidRPr="00A07E7A">
        <w:rPr>
          <w:lang w:eastAsia="ko-KR"/>
        </w:rPr>
        <w:t>Upon receiving a</w:t>
      </w:r>
      <w:r>
        <w:rPr>
          <w:lang w:eastAsia="ko-KR"/>
        </w:rPr>
        <w:t xml:space="preserve">n HTTP POST request with </w:t>
      </w:r>
      <w:r w:rsidRPr="00A07E7A">
        <w:rPr>
          <w:lang w:eastAsia="ko-KR"/>
        </w:rPr>
        <w:t xml:space="preserve">an </w:t>
      </w:r>
      <w:r w:rsidRPr="0073469F">
        <w:t>application/vnd.3gpp.</w:t>
      </w:r>
      <w:r>
        <w:t>seal</w:t>
      </w:r>
      <w:r w:rsidRPr="0073469F">
        <w:t>-location-info+xml</w:t>
      </w:r>
      <w:r>
        <w:t xml:space="preserve"> MIME body </w:t>
      </w:r>
      <w:r>
        <w:rPr>
          <w:lang w:eastAsia="ko-KR"/>
        </w:rPr>
        <w:t xml:space="preserve">containing </w:t>
      </w:r>
      <w:r w:rsidRPr="00FF7FDE">
        <w:rPr>
          <w:lang w:val="en-US"/>
        </w:rPr>
        <w:t>&lt;</w:t>
      </w:r>
      <w:r w:rsidRPr="00E748E2">
        <w:rPr>
          <w:lang w:val="en-US"/>
        </w:rPr>
        <w:t>subscription-identifier</w:t>
      </w:r>
      <w:r w:rsidRPr="00FF7FDE">
        <w:rPr>
          <w:lang w:val="en-US"/>
        </w:rPr>
        <w:t>&gt;</w:t>
      </w:r>
      <w:r>
        <w:rPr>
          <w:lang w:val="en-US"/>
        </w:rPr>
        <w:t xml:space="preserve"> element along with </w:t>
      </w:r>
      <w:r>
        <w:t>&lt;expiry-time&gt; element set to zero</w:t>
      </w:r>
      <w:r>
        <w:rPr>
          <w:noProof/>
        </w:rPr>
        <w:t>, the SLM-S:</w:t>
      </w:r>
    </w:p>
    <w:p w14:paraId="4C7F6D38" w14:textId="77777777" w:rsidR="00BD12CA" w:rsidRDefault="00BD12CA" w:rsidP="00BD12CA">
      <w:pPr>
        <w:pStyle w:val="B1"/>
        <w:rPr>
          <w:lang w:val="en-US"/>
        </w:rPr>
      </w:pPr>
      <w:r>
        <w:rPr>
          <w:lang w:val="en-US"/>
        </w:rPr>
        <w:t>a)</w:t>
      </w:r>
      <w:r>
        <w:rPr>
          <w:lang w:val="en-US"/>
        </w:rPr>
        <w:tab/>
      </w:r>
      <w:r>
        <w:rPr>
          <w:noProof/>
        </w:rPr>
        <w:t>shall delete all information related to subscription;</w:t>
      </w:r>
    </w:p>
    <w:p w14:paraId="4F8DE68B" w14:textId="77777777" w:rsidR="00BD12CA" w:rsidRDefault="00BD12CA" w:rsidP="00BD12CA">
      <w:pPr>
        <w:pStyle w:val="B1"/>
      </w:pPr>
      <w:r>
        <w:rPr>
          <w:lang w:val="en-US"/>
        </w:rPr>
        <w:t>b)</w:t>
      </w:r>
      <w:r>
        <w:rPr>
          <w:lang w:val="en-US"/>
        </w:rPr>
        <w:tab/>
      </w:r>
      <w:r>
        <w:rPr>
          <w:noProof/>
          <w:lang w:val="en-US"/>
        </w:rPr>
        <w:t xml:space="preserve">shall generate </w:t>
      </w:r>
      <w:r>
        <w:rPr>
          <w:lang w:val="en-US"/>
        </w:rPr>
        <w:t xml:space="preserve">an HTTP 200 (OK) </w:t>
      </w:r>
      <w:r>
        <w:rPr>
          <w:noProof/>
          <w:lang w:val="en-US"/>
        </w:rPr>
        <w:t>message</w:t>
      </w:r>
      <w:r w:rsidRPr="00A07E7A">
        <w:rPr>
          <w:noProof/>
          <w:lang w:val="en-US"/>
        </w:rPr>
        <w:t xml:space="preserve"> according to </w:t>
      </w:r>
      <w:r w:rsidRPr="007479A6">
        <w:t>IETF RFC 2616 </w:t>
      </w:r>
      <w:r>
        <w:t>[7]</w:t>
      </w:r>
      <w:r>
        <w:rPr>
          <w:noProof/>
          <w:lang w:val="en-US"/>
        </w:rPr>
        <w:t xml:space="preserve">. In the </w:t>
      </w:r>
      <w:r>
        <w:rPr>
          <w:lang w:val="en-US"/>
        </w:rPr>
        <w:t xml:space="preserve">HTTP 200 (OK) </w:t>
      </w:r>
      <w:r>
        <w:rPr>
          <w:noProof/>
          <w:lang w:val="en-US"/>
        </w:rPr>
        <w:t>message,</w:t>
      </w:r>
      <w:r>
        <w:rPr>
          <w:lang w:val="en-US"/>
        </w:rPr>
        <w:t xml:space="preserve"> the SLM-S </w:t>
      </w:r>
      <w:r>
        <w:t xml:space="preserve">shall include an </w:t>
      </w:r>
      <w:r w:rsidRPr="0073469F">
        <w:t>application/vnd.3gpp.</w:t>
      </w:r>
      <w:r>
        <w:t>seal</w:t>
      </w:r>
      <w:r w:rsidRPr="0073469F">
        <w:t>-location-info+xml</w:t>
      </w:r>
      <w:r>
        <w:t xml:space="preserve"> MIME body and </w:t>
      </w:r>
      <w:r w:rsidRPr="0073469F">
        <w:t>in the &lt;location-info&gt; root element</w:t>
      </w:r>
      <w:r>
        <w:t>;</w:t>
      </w:r>
    </w:p>
    <w:p w14:paraId="11D23D3D" w14:textId="77777777" w:rsidR="00BD12CA" w:rsidRDefault="00BD12CA" w:rsidP="00BD12CA">
      <w:pPr>
        <w:pStyle w:val="B2"/>
      </w:pPr>
      <w:r>
        <w:t>1)</w:t>
      </w:r>
      <w:r>
        <w:tab/>
        <w:t>shall include a &lt;subscription&gt; element which shall include:</w:t>
      </w:r>
    </w:p>
    <w:p w14:paraId="4983FF5D" w14:textId="77777777" w:rsidR="00BD12CA" w:rsidRDefault="00BD12CA" w:rsidP="00BD12CA">
      <w:pPr>
        <w:pStyle w:val="B3"/>
        <w:rPr>
          <w:lang w:val="en-US"/>
        </w:rPr>
      </w:pPr>
      <w:r>
        <w:rPr>
          <w:lang w:val="en-US"/>
        </w:rPr>
        <w:t>i)</w:t>
      </w:r>
      <w:r>
        <w:rPr>
          <w:lang w:val="en-US"/>
        </w:rPr>
        <w:tab/>
        <w:t xml:space="preserve">a </w:t>
      </w:r>
      <w:r w:rsidRPr="004E7A7C">
        <w:rPr>
          <w:lang w:val="en-US"/>
        </w:rPr>
        <w:t>&lt;Subscription Identifier&gt;</w:t>
      </w:r>
      <w:r>
        <w:rPr>
          <w:lang w:val="en-US"/>
        </w:rPr>
        <w:t xml:space="preserve"> element set </w:t>
      </w:r>
      <w:r w:rsidRPr="00A07E7A">
        <w:t xml:space="preserve">to </w:t>
      </w:r>
      <w:r>
        <w:t>the unique subscription identifier which is assigned to the subscription request;</w:t>
      </w:r>
    </w:p>
    <w:p w14:paraId="67E86115" w14:textId="77777777" w:rsidR="00BD12CA" w:rsidRDefault="00BD12CA" w:rsidP="00BD12CA">
      <w:pPr>
        <w:pStyle w:val="B1"/>
        <w:rPr>
          <w:lang w:eastAsia="ko-KR"/>
        </w:rPr>
      </w:pPr>
      <w:r>
        <w:rPr>
          <w:lang w:eastAsia="ko-KR"/>
        </w:rPr>
        <w:lastRenderedPageBreak/>
        <w:t>d)</w:t>
      </w:r>
      <w:r>
        <w:rPr>
          <w:lang w:eastAsia="ko-KR"/>
        </w:rPr>
        <w:tab/>
      </w:r>
      <w:r w:rsidRPr="00A07E7A">
        <w:rPr>
          <w:noProof/>
          <w:lang w:val="en-US"/>
        </w:rPr>
        <w:t>shall send the</w:t>
      </w:r>
      <w:r w:rsidRPr="00D27176">
        <w:rPr>
          <w:lang w:val="en-US"/>
        </w:rPr>
        <w:t xml:space="preserve"> </w:t>
      </w:r>
      <w:r>
        <w:rPr>
          <w:lang w:val="en-US"/>
        </w:rPr>
        <w:t xml:space="preserve">HTTP 200 (OK) </w:t>
      </w:r>
      <w:r>
        <w:rPr>
          <w:noProof/>
          <w:lang w:val="en-US"/>
        </w:rPr>
        <w:t>message</w:t>
      </w:r>
      <w:r w:rsidRPr="00A07E7A">
        <w:rPr>
          <w:noProof/>
          <w:lang w:val="en-US"/>
        </w:rPr>
        <w:t xml:space="preserve"> towards the </w:t>
      </w:r>
      <w:r>
        <w:rPr>
          <w:noProof/>
          <w:lang w:val="en-US"/>
        </w:rPr>
        <w:t>VAL server</w:t>
      </w:r>
      <w:r w:rsidRPr="00A07E7A">
        <w:rPr>
          <w:noProof/>
          <w:lang w:val="en-US"/>
        </w:rPr>
        <w:t xml:space="preserve"> </w:t>
      </w:r>
      <w:r>
        <w:rPr>
          <w:noProof/>
          <w:lang w:val="en-US"/>
        </w:rPr>
        <w:t xml:space="preserve">according to </w:t>
      </w:r>
      <w:r w:rsidRPr="007479A6">
        <w:t>IETF RFC 2616 </w:t>
      </w:r>
      <w:r>
        <w:t>[7]</w:t>
      </w:r>
      <w:r>
        <w:rPr>
          <w:noProof/>
          <w:lang w:val="en-US"/>
        </w:rPr>
        <w:t>;</w:t>
      </w:r>
    </w:p>
    <w:p w14:paraId="58E15BB6" w14:textId="77777777" w:rsidR="00BD12CA" w:rsidRDefault="00BD12CA" w:rsidP="00BD12CA">
      <w:pPr>
        <w:pStyle w:val="B1"/>
        <w:rPr>
          <w:lang w:eastAsia="ko-KR"/>
        </w:rPr>
      </w:pPr>
      <w:r>
        <w:rPr>
          <w:lang w:eastAsia="ko-KR"/>
        </w:rPr>
        <w:t>e)</w:t>
      </w:r>
      <w:r>
        <w:rPr>
          <w:lang w:eastAsia="ko-KR"/>
        </w:rPr>
        <w:tab/>
        <w:t>shall stop TLM-1 (subscription expiry) timer if it is running; and</w:t>
      </w:r>
    </w:p>
    <w:p w14:paraId="644F9CB2" w14:textId="58884356" w:rsidR="003C4A36" w:rsidRPr="00327753" w:rsidRDefault="00BD12CA" w:rsidP="00BD12CA">
      <w:pPr>
        <w:pStyle w:val="B1"/>
      </w:pPr>
      <w:r>
        <w:rPr>
          <w:lang w:eastAsia="ko-KR"/>
        </w:rPr>
        <w:t>f)</w:t>
      </w:r>
      <w:r>
        <w:rPr>
          <w:lang w:eastAsia="ko-KR"/>
        </w:rPr>
        <w:tab/>
        <w:t>shall stop TLM-2 (notification interval) timer if it is running.</w:t>
      </w:r>
    </w:p>
    <w:p w14:paraId="2A4A1613" w14:textId="37A71BF1" w:rsidR="00C961D7" w:rsidRDefault="00B619FD" w:rsidP="00EA6FD0">
      <w:pPr>
        <w:pStyle w:val="Heading3"/>
      </w:pPr>
      <w:bookmarkStart w:id="257" w:name="_Toc34303591"/>
      <w:bookmarkStart w:id="258" w:name="_Toc34403873"/>
      <w:bookmarkStart w:id="259" w:name="_Toc45281895"/>
      <w:bookmarkStart w:id="260" w:name="_Toc51933125"/>
      <w:bookmarkStart w:id="261" w:name="_Toc106979624"/>
      <w:r>
        <w:t>6.</w:t>
      </w:r>
      <w:r w:rsidR="00EA6FD0">
        <w:t>2.</w:t>
      </w:r>
      <w:r>
        <w:t>7</w:t>
      </w:r>
      <w:r w:rsidR="00084147">
        <w:tab/>
      </w:r>
      <w:r w:rsidR="003A26F6">
        <w:t>Event-trigger</w:t>
      </w:r>
      <w:r w:rsidR="00D442E7">
        <w:t>ed</w:t>
      </w:r>
      <w:r w:rsidR="003A26F6">
        <w:t xml:space="preserve"> location information notification</w:t>
      </w:r>
      <w:bookmarkEnd w:id="220"/>
      <w:r w:rsidR="005C3BC1">
        <w:t xml:space="preserve"> procedure</w:t>
      </w:r>
      <w:bookmarkEnd w:id="257"/>
      <w:bookmarkEnd w:id="258"/>
      <w:bookmarkEnd w:id="259"/>
      <w:bookmarkEnd w:id="260"/>
      <w:bookmarkEnd w:id="261"/>
    </w:p>
    <w:p w14:paraId="7DE2EDBD" w14:textId="77777777" w:rsidR="00032DFE" w:rsidRPr="00327753" w:rsidRDefault="00032DFE" w:rsidP="00032DFE">
      <w:pPr>
        <w:pStyle w:val="EditorsNote"/>
        <w:rPr>
          <w:color w:val="auto"/>
        </w:rPr>
      </w:pPr>
      <w:bookmarkStart w:id="262" w:name="_Toc22042898"/>
      <w:r w:rsidRPr="00327753">
        <w:rPr>
          <w:color w:val="auto"/>
        </w:rPr>
        <w:t>NOTE:</w:t>
      </w:r>
      <w:r w:rsidRPr="00327753">
        <w:rPr>
          <w:color w:val="auto"/>
        </w:rPr>
        <w:tab/>
        <w:t>The SLM-C will use the same identity which has been authenticated by VAL service with SIP core using SIP based REGISTER message. If VAL service do not support SIP protocol, then HTTP based method needs to be used.</w:t>
      </w:r>
    </w:p>
    <w:p w14:paraId="25557730" w14:textId="77777777" w:rsidR="00032DFE" w:rsidRDefault="00032DFE" w:rsidP="00032DFE">
      <w:pPr>
        <w:pStyle w:val="Heading4"/>
      </w:pPr>
      <w:bookmarkStart w:id="263" w:name="_Toc34303592"/>
      <w:bookmarkStart w:id="264" w:name="_Toc34403874"/>
      <w:bookmarkStart w:id="265" w:name="_Toc45281896"/>
      <w:bookmarkStart w:id="266" w:name="_Toc51933126"/>
      <w:bookmarkStart w:id="267" w:name="_Toc106979625"/>
      <w:bookmarkStart w:id="268" w:name="OLE_LINK1"/>
      <w:bookmarkStart w:id="269" w:name="OLE_LINK2"/>
      <w:bookmarkStart w:id="270" w:name="OLE_LINK3"/>
      <w:r>
        <w:rPr>
          <w:noProof/>
          <w:lang w:val="en-US"/>
        </w:rPr>
        <w:t>6.2.7.1</w:t>
      </w:r>
      <w:r>
        <w:rPr>
          <w:noProof/>
          <w:lang w:val="en-US"/>
        </w:rPr>
        <w:tab/>
        <w:t>Client</w:t>
      </w:r>
      <w:r>
        <w:t xml:space="preserve"> procedure</w:t>
      </w:r>
      <w:bookmarkEnd w:id="263"/>
      <w:bookmarkEnd w:id="264"/>
      <w:bookmarkEnd w:id="265"/>
      <w:bookmarkEnd w:id="266"/>
      <w:bookmarkEnd w:id="267"/>
    </w:p>
    <w:p w14:paraId="18061C5F" w14:textId="384B828E" w:rsidR="00032DFE" w:rsidRDefault="00032DFE" w:rsidP="00032DFE">
      <w:r>
        <w:rPr>
          <w:rFonts w:hint="eastAsia"/>
          <w:lang w:val="en-US" w:eastAsia="zh-CN"/>
        </w:rPr>
        <w:t>U</w:t>
      </w:r>
      <w:r>
        <w:rPr>
          <w:lang w:val="en-US" w:eastAsia="zh-CN"/>
        </w:rPr>
        <w:t xml:space="preserve">pon receiving </w:t>
      </w:r>
      <w:r>
        <w:t xml:space="preserve">a SIP NOTIFY request containing an </w:t>
      </w:r>
      <w:r w:rsidRPr="0073469F">
        <w:t>application/vnd.3gpp.</w:t>
      </w:r>
      <w:r>
        <w:t>seal</w:t>
      </w:r>
      <w:r w:rsidRPr="0073469F">
        <w:t>-location-info+xml</w:t>
      </w:r>
      <w:r>
        <w:t xml:space="preserve"> MIME body with </w:t>
      </w:r>
      <w:r w:rsidRPr="0073469F">
        <w:t>a &lt;</w:t>
      </w:r>
      <w:r>
        <w:t>notification</w:t>
      </w:r>
      <w:r w:rsidRPr="0073469F">
        <w:t>&gt; element included in the &lt;location-info&gt; root element</w:t>
      </w:r>
      <w:r>
        <w:t>,</w:t>
      </w:r>
      <w:r>
        <w:rPr>
          <w:lang w:eastAsia="zh-CN"/>
        </w:rPr>
        <w:t xml:space="preserve"> </w:t>
      </w:r>
      <w:r>
        <w:rPr>
          <w:rFonts w:hint="eastAsia"/>
          <w:lang w:eastAsia="zh-CN"/>
        </w:rPr>
        <w:t>o</w:t>
      </w:r>
      <w:r>
        <w:t>r an HTTP POST request message containing:</w:t>
      </w:r>
    </w:p>
    <w:p w14:paraId="7F9F1568" w14:textId="77777777" w:rsidR="00032DFE" w:rsidRPr="00327753" w:rsidRDefault="00032DFE" w:rsidP="00032DFE">
      <w:pPr>
        <w:pStyle w:val="B1"/>
      </w:pPr>
      <w:r w:rsidRPr="00032DFE">
        <w:t>a)</w:t>
      </w:r>
      <w:r w:rsidRPr="00032DFE">
        <w:tab/>
        <w:t>a Content-Type header field set to "application/vnd.3gpp.seal-location-info+xml"; and</w:t>
      </w:r>
    </w:p>
    <w:p w14:paraId="034C3C9C" w14:textId="3FF23AF2" w:rsidR="00032DFE" w:rsidRPr="00327753" w:rsidRDefault="00032DFE" w:rsidP="00DA48D1">
      <w:pPr>
        <w:pStyle w:val="B1"/>
      </w:pPr>
      <w:r w:rsidRPr="00327753">
        <w:t>b)</w:t>
      </w:r>
      <w:r w:rsidRPr="00327753">
        <w:tab/>
        <w:t>an application/vnd.3gpp.seal-location-info+xml MIME body with a &lt;notification&gt; element included in the &lt;location-info&gt; root element;</w:t>
      </w:r>
    </w:p>
    <w:p w14:paraId="51AC154E" w14:textId="15053197" w:rsidR="00032DFE" w:rsidRDefault="00032DFE" w:rsidP="00032DFE">
      <w:pPr>
        <w:rPr>
          <w:lang w:eastAsia="zh-CN"/>
        </w:rPr>
      </w:pPr>
      <w:r>
        <w:rPr>
          <w:rFonts w:hint="eastAsia"/>
          <w:lang w:eastAsia="zh-CN"/>
        </w:rPr>
        <w:t>t</w:t>
      </w:r>
      <w:r>
        <w:rPr>
          <w:lang w:eastAsia="zh-CN"/>
        </w:rPr>
        <w:t>he SLM-C:</w:t>
      </w:r>
    </w:p>
    <w:p w14:paraId="2919F84B" w14:textId="7D6BCB0B" w:rsidR="00032DFE" w:rsidRPr="00236339" w:rsidRDefault="00032DFE" w:rsidP="00032DFE">
      <w:pPr>
        <w:pStyle w:val="B1"/>
        <w:rPr>
          <w:lang w:eastAsia="zh-CN"/>
        </w:rPr>
      </w:pPr>
      <w:r>
        <w:rPr>
          <w:lang w:val="en-US" w:eastAsia="zh-CN"/>
        </w:rPr>
        <w:t>a)</w:t>
      </w:r>
      <w:r>
        <w:rPr>
          <w:lang w:val="en-US" w:eastAsia="zh-CN"/>
        </w:rPr>
        <w:tab/>
      </w:r>
      <w:r>
        <w:t xml:space="preserve">shall store the received </w:t>
      </w:r>
      <w:r w:rsidRPr="0073469F">
        <w:t xml:space="preserve">location </w:t>
      </w:r>
      <w:r>
        <w:t>information; and</w:t>
      </w:r>
    </w:p>
    <w:p w14:paraId="6DE65137" w14:textId="550ADA41" w:rsidR="00032DFE" w:rsidRPr="00327753" w:rsidRDefault="00032DFE" w:rsidP="00327753">
      <w:pPr>
        <w:pStyle w:val="B1"/>
        <w:rPr>
          <w:lang w:eastAsia="zh-CN"/>
        </w:rPr>
      </w:pPr>
      <w:r>
        <w:rPr>
          <w:lang w:val="en-US" w:eastAsia="zh-CN"/>
        </w:rPr>
        <w:t>b)</w:t>
      </w:r>
      <w:r>
        <w:rPr>
          <w:lang w:val="en-US" w:eastAsia="zh-CN"/>
        </w:rPr>
        <w:tab/>
      </w:r>
      <w:r>
        <w:t xml:space="preserve">may share the information </w:t>
      </w:r>
      <w:r w:rsidRPr="00526FC3">
        <w:rPr>
          <w:lang w:eastAsia="zh-CN"/>
        </w:rPr>
        <w:t xml:space="preserve">to a group or to another </w:t>
      </w:r>
      <w:r>
        <w:rPr>
          <w:lang w:eastAsia="zh-CN"/>
        </w:rPr>
        <w:t>VAL</w:t>
      </w:r>
      <w:r w:rsidRPr="00526FC3">
        <w:rPr>
          <w:lang w:eastAsia="zh-CN"/>
        </w:rPr>
        <w:t xml:space="preserve"> user</w:t>
      </w:r>
      <w:r>
        <w:rPr>
          <w:lang w:eastAsia="zh-CN"/>
        </w:rPr>
        <w:t xml:space="preserve"> or VAL UE</w:t>
      </w:r>
      <w:r>
        <w:t>.</w:t>
      </w:r>
    </w:p>
    <w:p w14:paraId="5A90E808" w14:textId="77777777" w:rsidR="00032DFE" w:rsidRDefault="00032DFE" w:rsidP="00032DFE">
      <w:pPr>
        <w:pStyle w:val="Heading4"/>
        <w:rPr>
          <w:noProof/>
          <w:lang w:val="en-US"/>
        </w:rPr>
      </w:pPr>
      <w:bookmarkStart w:id="271" w:name="_Toc34303593"/>
      <w:bookmarkStart w:id="272" w:name="_Toc34403875"/>
      <w:bookmarkStart w:id="273" w:name="_Toc45281897"/>
      <w:bookmarkStart w:id="274" w:name="_Toc51933127"/>
      <w:bookmarkStart w:id="275" w:name="_Toc106979626"/>
      <w:bookmarkEnd w:id="268"/>
      <w:bookmarkEnd w:id="269"/>
      <w:bookmarkEnd w:id="270"/>
      <w:r>
        <w:rPr>
          <w:noProof/>
          <w:lang w:val="en-US"/>
        </w:rPr>
        <w:t>6.2.7.2</w:t>
      </w:r>
      <w:r>
        <w:rPr>
          <w:noProof/>
          <w:lang w:val="en-US"/>
        </w:rPr>
        <w:tab/>
        <w:t>Server procedure</w:t>
      </w:r>
      <w:bookmarkEnd w:id="271"/>
      <w:bookmarkEnd w:id="272"/>
      <w:bookmarkEnd w:id="273"/>
      <w:bookmarkEnd w:id="274"/>
      <w:bookmarkEnd w:id="275"/>
    </w:p>
    <w:p w14:paraId="04225C2B" w14:textId="77777777" w:rsidR="00032DFE" w:rsidRDefault="00032DFE" w:rsidP="00032DFE">
      <w:pPr>
        <w:rPr>
          <w:lang w:val="en-US" w:eastAsia="zh-CN"/>
        </w:rPr>
      </w:pPr>
      <w:r>
        <w:rPr>
          <w:rFonts w:hint="eastAsia"/>
          <w:lang w:val="en-US" w:eastAsia="zh-CN"/>
        </w:rPr>
        <w:t>I</w:t>
      </w:r>
      <w:r>
        <w:rPr>
          <w:lang w:val="en-US" w:eastAsia="zh-CN"/>
        </w:rPr>
        <w:t>n order to nitify the subscriber about the location information report, the SLM-S:</w:t>
      </w:r>
    </w:p>
    <w:p w14:paraId="35368842" w14:textId="77777777" w:rsidR="00032DFE" w:rsidRPr="00327753" w:rsidRDefault="00032DFE" w:rsidP="00327753">
      <w:pPr>
        <w:pStyle w:val="B1"/>
        <w:rPr>
          <w:lang w:val="en-US" w:eastAsia="zh-CN"/>
        </w:rPr>
      </w:pPr>
      <w:r>
        <w:rPr>
          <w:lang w:val="en-US" w:eastAsia="zh-CN"/>
        </w:rPr>
        <w:t>a)</w:t>
      </w:r>
      <w:r>
        <w:rPr>
          <w:lang w:val="en-US" w:eastAsia="zh-CN"/>
        </w:rPr>
        <w:tab/>
        <w:t xml:space="preserve">shall generate an </w:t>
      </w:r>
      <w:r w:rsidRPr="0073469F">
        <w:t>application/vnd.3gpp.</w:t>
      </w:r>
      <w:r>
        <w:t>seal</w:t>
      </w:r>
      <w:r w:rsidRPr="0073469F">
        <w:t>-location-info+xml</w:t>
      </w:r>
      <w:r>
        <w:t xml:space="preserve"> MIME body containing:</w:t>
      </w:r>
    </w:p>
    <w:p w14:paraId="08160D05" w14:textId="77777777" w:rsidR="00032DFE" w:rsidRPr="00327753" w:rsidRDefault="00032DFE" w:rsidP="00327753">
      <w:pPr>
        <w:pStyle w:val="B2"/>
        <w:rPr>
          <w:lang w:val="en-US" w:eastAsia="zh-CN"/>
        </w:rPr>
      </w:pPr>
      <w:r>
        <w:rPr>
          <w:lang w:val="en-US"/>
        </w:rPr>
        <w:t>1)</w:t>
      </w:r>
      <w:r>
        <w:rPr>
          <w:lang w:val="en-US"/>
        </w:rPr>
        <w:tab/>
      </w:r>
      <w:r>
        <w:t>an &lt;identity&gt; element</w:t>
      </w:r>
      <w:r w:rsidRPr="0009088D">
        <w:t xml:space="preserve"> </w:t>
      </w:r>
      <w:r>
        <w:t>with a &lt;</w:t>
      </w:r>
      <w:r>
        <w:rPr>
          <w:lang w:val="en-US"/>
        </w:rPr>
        <w:t>VAL-user-id</w:t>
      </w:r>
      <w:r>
        <w:t xml:space="preserve">&gt; child element set to the </w:t>
      </w:r>
      <w:r>
        <w:rPr>
          <w:lang w:val="en-US"/>
        </w:rPr>
        <w:t>identity of the</w:t>
      </w:r>
      <w:r w:rsidRPr="00526FC3">
        <w:t xml:space="preserve"> </w:t>
      </w:r>
      <w:r>
        <w:t>VAL</w:t>
      </w:r>
      <w:r w:rsidRPr="00526FC3">
        <w:t xml:space="preserve"> </w:t>
      </w:r>
      <w:r>
        <w:t>user which subscribed to location of another VAL user or VAL UE; and</w:t>
      </w:r>
    </w:p>
    <w:p w14:paraId="50FE1F67" w14:textId="77777777" w:rsidR="00032DFE" w:rsidRPr="00327753" w:rsidRDefault="00032DFE" w:rsidP="00327753">
      <w:pPr>
        <w:pStyle w:val="B2"/>
        <w:rPr>
          <w:lang w:val="en-US" w:eastAsia="zh-CN"/>
        </w:rPr>
      </w:pPr>
      <w:r>
        <w:t>2)</w:t>
      </w:r>
      <w:r>
        <w:tab/>
        <w:t>a &lt;notification&gt; element which shall include:</w:t>
      </w:r>
    </w:p>
    <w:p w14:paraId="4007A12A" w14:textId="77777777" w:rsidR="00032DFE" w:rsidRDefault="00032DFE" w:rsidP="00327753">
      <w:pPr>
        <w:pStyle w:val="B3"/>
      </w:pPr>
      <w:r>
        <w:rPr>
          <w:lang w:val="en-US"/>
        </w:rPr>
        <w:t>i)</w:t>
      </w:r>
      <w:r>
        <w:rPr>
          <w:lang w:val="en-US"/>
        </w:rPr>
        <w:tab/>
      </w:r>
      <w:r w:rsidRPr="00327753">
        <w:t>an &lt;identities-list&gt; element with one or more &lt;VAL-user-id&gt; child elements set to the identities of the VAL users whose location information needs to be notified;</w:t>
      </w:r>
    </w:p>
    <w:p w14:paraId="7FBE8D90" w14:textId="2D55C73B" w:rsidR="00032DFE" w:rsidRDefault="00032DFE" w:rsidP="00327753">
      <w:pPr>
        <w:pStyle w:val="B3"/>
      </w:pPr>
      <w:r>
        <w:t>ii)</w:t>
      </w:r>
      <w:r>
        <w:tab/>
        <w:t>a &lt;trigger-id&gt; element set to the value of each &lt;trigger-id&gt; value of the triggers that have been met; and</w:t>
      </w:r>
    </w:p>
    <w:p w14:paraId="4C49CE30" w14:textId="77777777" w:rsidR="00032DFE" w:rsidRDefault="00032DFE" w:rsidP="00327753">
      <w:pPr>
        <w:pStyle w:val="B3"/>
        <w:rPr>
          <w:lang w:val="en-US" w:eastAsia="zh-CN"/>
        </w:rPr>
      </w:pPr>
      <w:r w:rsidRPr="00A75793">
        <w:rPr>
          <w:lang w:val="en-US" w:eastAsia="zh-CN"/>
        </w:rPr>
        <w:t>iii)</w:t>
      </w:r>
      <w:r>
        <w:rPr>
          <w:lang w:val="en-US" w:eastAsia="zh-CN"/>
        </w:rPr>
        <w:tab/>
      </w:r>
      <w:r w:rsidRPr="00DC5FA9">
        <w:rPr>
          <w:lang w:val="en-US" w:eastAsia="zh-CN"/>
        </w:rPr>
        <w:t xml:space="preserve">a </w:t>
      </w:r>
      <w:r w:rsidRPr="00DC5FA9">
        <w:rPr>
          <w:rFonts w:hint="eastAsia"/>
          <w:lang w:val="en-US" w:eastAsia="zh-CN"/>
        </w:rPr>
        <w:t>&lt;</w:t>
      </w:r>
      <w:r w:rsidRPr="00DC5FA9">
        <w:rPr>
          <w:lang w:val="en-US" w:eastAsia="zh-CN"/>
        </w:rPr>
        <w:t>reports&gt; element</w:t>
      </w:r>
      <w:r w:rsidRPr="007B1CA7">
        <w:rPr>
          <w:lang w:val="en-US"/>
        </w:rPr>
        <w:t xml:space="preserve"> </w:t>
      </w:r>
      <w:r>
        <w:rPr>
          <w:lang w:val="en-US"/>
        </w:rPr>
        <w:t xml:space="preserve">containing one or more </w:t>
      </w:r>
      <w:r>
        <w:t>&lt;</w:t>
      </w:r>
      <w:r>
        <w:rPr>
          <w:lang w:val="en-US"/>
        </w:rPr>
        <w:t>loc-info-report</w:t>
      </w:r>
      <w:r>
        <w:t>&gt; elements</w:t>
      </w:r>
      <w:r>
        <w:rPr>
          <w:lang w:eastAsia="zh-CN"/>
        </w:rPr>
        <w:t>. The</w:t>
      </w:r>
      <w:r>
        <w:rPr>
          <w:lang w:val="en-US" w:eastAsia="zh-CN"/>
        </w:rPr>
        <w:t xml:space="preserve"> </w:t>
      </w:r>
      <w:r>
        <w:t>&lt;</w:t>
      </w:r>
      <w:r>
        <w:rPr>
          <w:lang w:val="en-US"/>
        </w:rPr>
        <w:t>loc-info-report</w:t>
      </w:r>
      <w:r>
        <w:t xml:space="preserve">&gt; shall </w:t>
      </w:r>
      <w:r w:rsidRPr="00DC5FA9">
        <w:rPr>
          <w:lang w:val="en-US" w:eastAsia="zh-CN"/>
        </w:rPr>
        <w:t>include</w:t>
      </w:r>
      <w:r>
        <w:rPr>
          <w:lang w:val="en-US" w:eastAsia="zh-CN"/>
        </w:rPr>
        <w:t>:</w:t>
      </w:r>
    </w:p>
    <w:p w14:paraId="4677F176" w14:textId="77777777" w:rsidR="00032DFE" w:rsidRDefault="00032DFE" w:rsidP="00327753">
      <w:pPr>
        <w:pStyle w:val="B4"/>
      </w:pPr>
      <w:r>
        <w:rPr>
          <w:lang w:val="en-US"/>
        </w:rPr>
        <w:t>A)</w:t>
      </w:r>
      <w:r>
        <w:rPr>
          <w:lang w:val="en-US"/>
        </w:rPr>
        <w:tab/>
      </w:r>
      <w:r w:rsidRPr="00327753">
        <w:t xml:space="preserve">a &lt;VAL-user-id&gt; element set to the identity </w:t>
      </w:r>
      <w:r w:rsidRPr="00A75793">
        <w:t xml:space="preserve">of the VAL user </w:t>
      </w:r>
      <w:r w:rsidRPr="004F410E">
        <w:t>whose location information needs to be notified</w:t>
      </w:r>
      <w:r w:rsidRPr="00A75793">
        <w:t xml:space="preserve">; </w:t>
      </w:r>
      <w:r>
        <w:t>and</w:t>
      </w:r>
    </w:p>
    <w:p w14:paraId="02771689" w14:textId="77777777" w:rsidR="00032DFE" w:rsidRPr="00327753" w:rsidRDefault="00032DFE" w:rsidP="00327753">
      <w:pPr>
        <w:pStyle w:val="B4"/>
        <w:rPr>
          <w:b/>
        </w:rPr>
      </w:pPr>
      <w:r>
        <w:t>B)</w:t>
      </w:r>
      <w:r>
        <w:tab/>
        <w:t>the latest location information corresponding to the VAL user; and</w:t>
      </w:r>
    </w:p>
    <w:p w14:paraId="2DA83101" w14:textId="4EC8FA79" w:rsidR="00032DFE" w:rsidRDefault="00032DFE" w:rsidP="00327753">
      <w:pPr>
        <w:pStyle w:val="B1"/>
        <w:rPr>
          <w:lang w:val="en-US"/>
        </w:rPr>
      </w:pPr>
      <w:r w:rsidRPr="000054AC">
        <w:rPr>
          <w:lang w:val="en-US" w:eastAsia="zh-CN"/>
        </w:rPr>
        <w:t>b)</w:t>
      </w:r>
      <w:r>
        <w:rPr>
          <w:lang w:val="en-US" w:eastAsia="zh-CN"/>
        </w:rPr>
        <w:tab/>
      </w:r>
      <w:r>
        <w:rPr>
          <w:noProof/>
          <w:lang w:val="en-US" w:eastAsia="zh-CN"/>
        </w:rPr>
        <w:t>if SLM-C supports SIP</w:t>
      </w:r>
      <w:r>
        <w:rPr>
          <w:lang w:val="en-US" w:eastAsia="zh-CN"/>
        </w:rPr>
        <w:t xml:space="preserve">, shall </w:t>
      </w:r>
      <w:r>
        <w:t xml:space="preserve">send a SIP NOTIFY request according to </w:t>
      </w:r>
      <w:r w:rsidRPr="00F6303A">
        <w:t>3GPP TS 24.229 </w:t>
      </w:r>
      <w:r w:rsidRPr="003F22B4">
        <w:t>[</w:t>
      </w:r>
      <w:r w:rsidR="00DA48D1">
        <w:t>5</w:t>
      </w:r>
      <w:r w:rsidRPr="003F22B4">
        <w:t>]</w:t>
      </w:r>
      <w:r>
        <w:t xml:space="preserve"> and IETF</w:t>
      </w:r>
      <w:r w:rsidRPr="00F6303A">
        <w:t> </w:t>
      </w:r>
      <w:r>
        <w:t>RFC</w:t>
      </w:r>
      <w:r w:rsidRPr="00F6303A">
        <w:t> </w:t>
      </w:r>
      <w:r>
        <w:t>6665</w:t>
      </w:r>
      <w:r w:rsidRPr="00F6303A">
        <w:t> </w:t>
      </w:r>
      <w:r>
        <w:t>[</w:t>
      </w:r>
      <w:r w:rsidR="00DA48D1">
        <w:t>11</w:t>
      </w:r>
      <w:r>
        <w:t xml:space="preserve">] with the constructed </w:t>
      </w:r>
      <w:r w:rsidRPr="0073469F">
        <w:t>application/vnd.3gpp.</w:t>
      </w:r>
      <w:r>
        <w:t>seal</w:t>
      </w:r>
      <w:r w:rsidRPr="0073469F">
        <w:t>-location-info+xml</w:t>
      </w:r>
      <w:r>
        <w:t xml:space="preserve"> MIME body</w:t>
      </w:r>
      <w:r>
        <w:rPr>
          <w:lang w:val="en-US"/>
        </w:rPr>
        <w:t>;</w:t>
      </w:r>
    </w:p>
    <w:p w14:paraId="286CC5CA" w14:textId="18F2F7BA" w:rsidR="00032DFE" w:rsidRPr="00327753" w:rsidRDefault="00032DFE" w:rsidP="00327753">
      <w:pPr>
        <w:pStyle w:val="B1"/>
        <w:rPr>
          <w:lang w:val="en-US" w:eastAsia="zh-CN"/>
        </w:rPr>
      </w:pPr>
      <w:r>
        <w:rPr>
          <w:lang w:val="en-US" w:eastAsia="zh-CN"/>
        </w:rPr>
        <w:t>c)</w:t>
      </w:r>
      <w:r>
        <w:rPr>
          <w:lang w:val="en-US" w:eastAsia="zh-CN"/>
        </w:rPr>
        <w:tab/>
        <w:t xml:space="preserve">if SLM-C does not support SIP, shall send an HTTP POST request message to the SLM-C </w:t>
      </w:r>
      <w:r>
        <w:t>according to procedures specified in IETF RFC 2616 [</w:t>
      </w:r>
      <w:r w:rsidR="00DA48D1">
        <w:t>7</w:t>
      </w:r>
      <w:r>
        <w:t xml:space="preserve">] with the constructed </w:t>
      </w:r>
      <w:r w:rsidRPr="0073469F">
        <w:t>application/vnd.3gpp.</w:t>
      </w:r>
      <w:r>
        <w:t>seal</w:t>
      </w:r>
      <w:r w:rsidRPr="0073469F">
        <w:t>-location-info+xml</w:t>
      </w:r>
      <w:r>
        <w:t xml:space="preserve"> MIME body and an Content-Type header field set to "application/vnd.3gpp.seal</w:t>
      </w:r>
      <w:r w:rsidRPr="0073469F">
        <w:t>-location-info+xml"</w:t>
      </w:r>
      <w:r>
        <w:t>.</w:t>
      </w:r>
    </w:p>
    <w:p w14:paraId="4B9D1079" w14:textId="0EDCA920" w:rsidR="00753689" w:rsidRDefault="00753689" w:rsidP="00753689">
      <w:pPr>
        <w:pStyle w:val="Heading3"/>
      </w:pPr>
      <w:bookmarkStart w:id="276" w:name="_Toc34303594"/>
      <w:bookmarkStart w:id="277" w:name="_Toc34403876"/>
      <w:bookmarkStart w:id="278" w:name="_Toc45281898"/>
      <w:bookmarkStart w:id="279" w:name="_Toc51933128"/>
      <w:bookmarkStart w:id="280" w:name="_Toc106979627"/>
      <w:r>
        <w:lastRenderedPageBreak/>
        <w:t>6.2.</w:t>
      </w:r>
      <w:r w:rsidR="00A204DB">
        <w:t>8</w:t>
      </w:r>
      <w:r>
        <w:tab/>
      </w:r>
      <w:r w:rsidR="003A26F6">
        <w:t>On-demand usage of location information</w:t>
      </w:r>
      <w:bookmarkEnd w:id="262"/>
      <w:r w:rsidR="005C3BC1">
        <w:t xml:space="preserve"> procedure</w:t>
      </w:r>
      <w:bookmarkEnd w:id="276"/>
      <w:bookmarkEnd w:id="277"/>
      <w:bookmarkEnd w:id="278"/>
      <w:bookmarkEnd w:id="279"/>
      <w:bookmarkEnd w:id="280"/>
    </w:p>
    <w:p w14:paraId="10019D2E" w14:textId="77777777" w:rsidR="007D58D6" w:rsidRDefault="007D58D6" w:rsidP="007D58D6">
      <w:pPr>
        <w:pStyle w:val="Heading4"/>
      </w:pPr>
      <w:bookmarkStart w:id="281" w:name="_Toc34303595"/>
      <w:bookmarkStart w:id="282" w:name="_Toc34403877"/>
      <w:bookmarkStart w:id="283" w:name="_Toc45281899"/>
      <w:bookmarkStart w:id="284" w:name="_Toc51933129"/>
      <w:bookmarkStart w:id="285" w:name="_Toc106979628"/>
      <w:bookmarkStart w:id="286" w:name="_Toc22042899"/>
      <w:r>
        <w:rPr>
          <w:noProof/>
          <w:lang w:val="en-US"/>
        </w:rPr>
        <w:t>6.2.8.1</w:t>
      </w:r>
      <w:r>
        <w:rPr>
          <w:noProof/>
          <w:lang w:val="en-US"/>
        </w:rPr>
        <w:tab/>
      </w:r>
      <w:r>
        <w:t>VAL server procedure</w:t>
      </w:r>
      <w:bookmarkEnd w:id="281"/>
      <w:bookmarkEnd w:id="282"/>
      <w:bookmarkEnd w:id="283"/>
      <w:bookmarkEnd w:id="284"/>
      <w:bookmarkEnd w:id="285"/>
    </w:p>
    <w:p w14:paraId="28F799FF" w14:textId="0853FBE3" w:rsidR="007D58D6" w:rsidRPr="00327753" w:rsidRDefault="007D58D6" w:rsidP="007D58D6">
      <w:pPr>
        <w:rPr>
          <w:noProof/>
          <w:lang w:val="en-US"/>
        </w:rPr>
      </w:pPr>
      <w:r w:rsidRPr="00327753">
        <w:rPr>
          <w:noProof/>
          <w:lang w:val="en-US"/>
        </w:rPr>
        <w:t>If the VAL server needs to request UE location information</w:t>
      </w:r>
      <w:r w:rsidRPr="00327753">
        <w:rPr>
          <w:rFonts w:hint="eastAsia"/>
          <w:noProof/>
          <w:lang w:val="en-US"/>
        </w:rPr>
        <w:t>,</w:t>
      </w:r>
      <w:r w:rsidRPr="00327753">
        <w:rPr>
          <w:noProof/>
          <w:lang w:val="en-US"/>
        </w:rPr>
        <w:t xml:space="preserve"> the VAL server shall send an HTTP POST request to the SLM-S according to procedures specified in IETF RFC 2616 [</w:t>
      </w:r>
      <w:r w:rsidR="00DA48D1">
        <w:rPr>
          <w:noProof/>
          <w:lang w:val="en-US"/>
        </w:rPr>
        <w:t>7</w:t>
      </w:r>
      <w:r w:rsidRPr="00327753">
        <w:rPr>
          <w:noProof/>
          <w:lang w:val="en-US"/>
        </w:rPr>
        <w:t>]. In the HTTP POST request message, the VAL server:</w:t>
      </w:r>
    </w:p>
    <w:p w14:paraId="3D8E1DE8" w14:textId="101E118B" w:rsidR="007D58D6" w:rsidRPr="003C4A36" w:rsidRDefault="007D58D6" w:rsidP="007D58D6">
      <w:pPr>
        <w:pStyle w:val="B1"/>
      </w:pPr>
      <w:r w:rsidRPr="00327753">
        <w:t>a)</w:t>
      </w:r>
      <w:r w:rsidRPr="00327753">
        <w:tab/>
      </w:r>
      <w:r w:rsidRPr="007D58D6">
        <w:t xml:space="preserve">shall include a Request-URI set to the URI corresponding to the identity of the SLM-S; </w:t>
      </w:r>
    </w:p>
    <w:p w14:paraId="7C4D06B3" w14:textId="51204DAE" w:rsidR="007D58D6" w:rsidRPr="003C4A36" w:rsidRDefault="007D58D6" w:rsidP="007D58D6">
      <w:pPr>
        <w:pStyle w:val="B1"/>
      </w:pPr>
      <w:r w:rsidRPr="007D58D6">
        <w:t>b)</w:t>
      </w:r>
      <w:r w:rsidRPr="007D58D6">
        <w:tab/>
        <w:t>shall include an Accept header field set to "application/vn</w:t>
      </w:r>
      <w:r>
        <w:t>d.3gpp.seal-location-info+xml";</w:t>
      </w:r>
    </w:p>
    <w:p w14:paraId="5F50F569" w14:textId="77777777" w:rsidR="007D58D6" w:rsidRPr="003C4A36" w:rsidRDefault="007D58D6" w:rsidP="007D58D6">
      <w:pPr>
        <w:pStyle w:val="B1"/>
      </w:pPr>
      <w:r w:rsidRPr="007D58D6">
        <w:t>c)</w:t>
      </w:r>
      <w:r w:rsidRPr="007D58D6">
        <w:tab/>
        <w:t>shall include a Content-Type header field set to "application/vnd.3gpp.seal-location-info+xml";</w:t>
      </w:r>
    </w:p>
    <w:p w14:paraId="3FE397E2" w14:textId="746CF555" w:rsidR="007D58D6" w:rsidRPr="003C4A36" w:rsidRDefault="007D58D6" w:rsidP="007D58D6">
      <w:pPr>
        <w:pStyle w:val="B1"/>
      </w:pPr>
      <w:r w:rsidRPr="007D58D6">
        <w:t>d)</w:t>
      </w:r>
      <w:r w:rsidRPr="007D58D6">
        <w:tab/>
        <w:t>shall include an application/vnd.3gpp.seal-location-info+xml MIME body and in the&lt;location-info&gt; root element:</w:t>
      </w:r>
    </w:p>
    <w:p w14:paraId="122C63C5" w14:textId="77777777" w:rsidR="007D58D6" w:rsidRPr="003C4A36" w:rsidRDefault="007D58D6" w:rsidP="00327753">
      <w:pPr>
        <w:pStyle w:val="B2"/>
      </w:pPr>
      <w:r w:rsidRPr="007D58D6">
        <w:t>1)</w:t>
      </w:r>
      <w:r w:rsidRPr="007D58D6">
        <w:tab/>
        <w:t>shall include an &lt;identity&gt; element with a &lt;</w:t>
      </w:r>
      <w:r w:rsidRPr="00327753">
        <w:t>VAL-user-id</w:t>
      </w:r>
      <w:r w:rsidRPr="007D58D6">
        <w:t xml:space="preserve">&gt; child element set to the </w:t>
      </w:r>
      <w:r w:rsidRPr="00327753">
        <w:t>identity of the</w:t>
      </w:r>
      <w:r w:rsidRPr="007D58D6">
        <w:t xml:space="preserve"> VAL server which requests the location information; and</w:t>
      </w:r>
    </w:p>
    <w:p w14:paraId="48AE82AE" w14:textId="24CF0A5A" w:rsidR="007D58D6" w:rsidRPr="003C4A36" w:rsidRDefault="007D58D6" w:rsidP="00327753">
      <w:pPr>
        <w:pStyle w:val="B2"/>
      </w:pPr>
      <w:r w:rsidRPr="007D58D6">
        <w:t>2)</w:t>
      </w:r>
      <w:r w:rsidRPr="007D58D6">
        <w:tab/>
        <w:t>shall include an &lt;identities-list&gt; element with one or more  &lt;</w:t>
      </w:r>
      <w:r w:rsidRPr="00327753">
        <w:t>VAL-user-id</w:t>
      </w:r>
      <w:r w:rsidRPr="007D58D6">
        <w:t xml:space="preserve">&gt; child elements set to the </w:t>
      </w:r>
      <w:r w:rsidRPr="00327753">
        <w:t>identities of the</w:t>
      </w:r>
      <w:r w:rsidRPr="007D58D6">
        <w:t xml:space="preserve"> VAL users whose location information is requested;</w:t>
      </w:r>
    </w:p>
    <w:p w14:paraId="3166A77D" w14:textId="28AE7AEC" w:rsidR="007D58D6" w:rsidRDefault="007D58D6" w:rsidP="00327753">
      <w:r>
        <w:t>Upon receiving an HTTP 200 (OK) response from the SLM-S containing:</w:t>
      </w:r>
    </w:p>
    <w:p w14:paraId="27EC0EDD" w14:textId="77777777" w:rsidR="007D58D6" w:rsidRPr="003C4A36" w:rsidRDefault="007D58D6" w:rsidP="007D58D6">
      <w:pPr>
        <w:pStyle w:val="B1"/>
      </w:pPr>
      <w:r w:rsidRPr="00634965">
        <w:t>a)</w:t>
      </w:r>
      <w:r w:rsidRPr="00634965">
        <w:tab/>
        <w:t>a Content-Type header field set to "application/vnd.3gpp.seal</w:t>
      </w:r>
      <w:r w:rsidRPr="00715B0E">
        <w:t>-location-info+xml"; and</w:t>
      </w:r>
    </w:p>
    <w:p w14:paraId="599E88B5" w14:textId="31EF6F28" w:rsidR="007D58D6" w:rsidRPr="003C4A36" w:rsidRDefault="007D58D6" w:rsidP="007D58D6">
      <w:pPr>
        <w:pStyle w:val="B1"/>
      </w:pPr>
      <w:r w:rsidRPr="00E570E7">
        <w:t>b)</w:t>
      </w:r>
      <w:r w:rsidRPr="00E570E7">
        <w:tab/>
        <w:t>an application/vnd.3gpp.seal-location-info+xml MIME body with a &lt;reports&gt; element included in the &lt;location-info&gt; root element;</w:t>
      </w:r>
      <w:r w:rsidRPr="007D58D6">
        <w:t xml:space="preserve"> </w:t>
      </w:r>
    </w:p>
    <w:p w14:paraId="587AB135" w14:textId="2602EF2E" w:rsidR="007D58D6" w:rsidRDefault="007D58D6" w:rsidP="00327753">
      <w:pPr>
        <w:rPr>
          <w:lang w:eastAsia="zh-CN"/>
        </w:rPr>
      </w:pPr>
      <w:r>
        <w:rPr>
          <w:lang w:eastAsia="zh-CN"/>
        </w:rPr>
        <w:t>the VAL server:</w:t>
      </w:r>
    </w:p>
    <w:p w14:paraId="0606436E" w14:textId="77777777" w:rsidR="007D58D6" w:rsidRPr="003C4A36" w:rsidRDefault="007D58D6" w:rsidP="007D58D6">
      <w:pPr>
        <w:pStyle w:val="B1"/>
      </w:pPr>
      <w:r>
        <w:rPr>
          <w:rFonts w:hint="eastAsia"/>
          <w:lang w:eastAsia="zh-CN"/>
        </w:rPr>
        <w:t>a</w:t>
      </w:r>
      <w:r>
        <w:rPr>
          <w:lang w:eastAsia="zh-CN"/>
        </w:rPr>
        <w:t>)</w:t>
      </w:r>
      <w:r>
        <w:rPr>
          <w:lang w:eastAsia="zh-CN"/>
        </w:rPr>
        <w:tab/>
      </w:r>
      <w:r>
        <w:t xml:space="preserve">shall store the received </w:t>
      </w:r>
      <w:r w:rsidRPr="0073469F">
        <w:t xml:space="preserve">location </w:t>
      </w:r>
      <w:r>
        <w:t>information; and</w:t>
      </w:r>
    </w:p>
    <w:p w14:paraId="5F75E9E3" w14:textId="499A9A28" w:rsidR="007D58D6" w:rsidRPr="003C4A36" w:rsidRDefault="007D58D6" w:rsidP="007D58D6">
      <w:pPr>
        <w:pStyle w:val="B1"/>
      </w:pPr>
      <w:r>
        <w:rPr>
          <w:lang w:eastAsia="zh-CN"/>
        </w:rPr>
        <w:t>b)</w:t>
      </w:r>
      <w:r>
        <w:rPr>
          <w:lang w:eastAsia="zh-CN"/>
        </w:rPr>
        <w:tab/>
      </w:r>
      <w:bookmarkStart w:id="287" w:name="OLE_LINK76"/>
      <w:bookmarkStart w:id="288" w:name="OLE_LINK77"/>
      <w:r>
        <w:rPr>
          <w:rFonts w:hint="eastAsia"/>
          <w:lang w:eastAsia="zh-CN"/>
        </w:rPr>
        <w:t>m</w:t>
      </w:r>
      <w:r>
        <w:rPr>
          <w:lang w:eastAsia="zh-CN"/>
        </w:rPr>
        <w:t xml:space="preserve">ay share the information </w:t>
      </w:r>
      <w:r w:rsidRPr="00526FC3">
        <w:rPr>
          <w:lang w:eastAsia="zh-CN"/>
        </w:rPr>
        <w:t xml:space="preserve">to a group or to another </w:t>
      </w:r>
      <w:r>
        <w:rPr>
          <w:lang w:eastAsia="zh-CN"/>
        </w:rPr>
        <w:t>VAL</w:t>
      </w:r>
      <w:r w:rsidRPr="00526FC3">
        <w:rPr>
          <w:lang w:eastAsia="zh-CN"/>
        </w:rPr>
        <w:t xml:space="preserve"> user</w:t>
      </w:r>
      <w:r>
        <w:rPr>
          <w:lang w:eastAsia="zh-CN"/>
        </w:rPr>
        <w:t xml:space="preserve"> or VAL UE</w:t>
      </w:r>
      <w:bookmarkEnd w:id="287"/>
      <w:bookmarkEnd w:id="288"/>
      <w:r>
        <w:rPr>
          <w:lang w:eastAsia="zh-CN"/>
        </w:rPr>
        <w:t>.</w:t>
      </w:r>
      <w:r w:rsidRPr="007D58D6">
        <w:t xml:space="preserve"> </w:t>
      </w:r>
    </w:p>
    <w:p w14:paraId="22048F2B" w14:textId="77777777" w:rsidR="007D58D6" w:rsidRDefault="007D58D6" w:rsidP="007D58D6">
      <w:pPr>
        <w:pStyle w:val="Heading4"/>
        <w:rPr>
          <w:noProof/>
          <w:lang w:val="en-US"/>
        </w:rPr>
      </w:pPr>
      <w:bookmarkStart w:id="289" w:name="_Toc34303596"/>
      <w:bookmarkStart w:id="290" w:name="_Toc34403878"/>
      <w:bookmarkStart w:id="291" w:name="_Toc45281900"/>
      <w:bookmarkStart w:id="292" w:name="_Toc51933130"/>
      <w:bookmarkStart w:id="293" w:name="_Toc106979629"/>
      <w:r>
        <w:rPr>
          <w:noProof/>
          <w:lang w:val="en-US"/>
        </w:rPr>
        <w:t>6.2.8.2</w:t>
      </w:r>
      <w:r>
        <w:rPr>
          <w:noProof/>
          <w:lang w:val="en-US"/>
        </w:rPr>
        <w:tab/>
        <w:t>Server procedure</w:t>
      </w:r>
      <w:bookmarkEnd w:id="289"/>
      <w:bookmarkEnd w:id="290"/>
      <w:bookmarkEnd w:id="291"/>
      <w:bookmarkEnd w:id="292"/>
      <w:bookmarkEnd w:id="293"/>
    </w:p>
    <w:p w14:paraId="23F52A15" w14:textId="77777777" w:rsidR="007D58D6" w:rsidRDefault="007D58D6" w:rsidP="007D58D6">
      <w:pPr>
        <w:rPr>
          <w:noProof/>
          <w:lang w:val="en-US"/>
        </w:rPr>
      </w:pPr>
      <w:r>
        <w:rPr>
          <w:noProof/>
          <w:lang w:val="en-US"/>
        </w:rPr>
        <w:t>Upon receiving an HTTP POST request containing:</w:t>
      </w:r>
    </w:p>
    <w:p w14:paraId="123F5EC4" w14:textId="77777777" w:rsidR="007D58D6" w:rsidRPr="003C4A36" w:rsidRDefault="007D58D6" w:rsidP="007D58D6">
      <w:pPr>
        <w:pStyle w:val="B1"/>
      </w:pPr>
      <w:r>
        <w:rPr>
          <w:lang w:val="en-US"/>
        </w:rPr>
        <w:t>a)</w:t>
      </w:r>
      <w:r>
        <w:rPr>
          <w:lang w:val="en-US"/>
        </w:rPr>
        <w:tab/>
      </w:r>
      <w:r>
        <w:t xml:space="preserve">an Accept </w:t>
      </w:r>
      <w:r w:rsidRPr="0073469F">
        <w:t>header field se</w:t>
      </w:r>
      <w:r>
        <w:t>t to "application/vnd.3gpp.seal</w:t>
      </w:r>
      <w:r w:rsidRPr="0073469F">
        <w:t>-location-info+xml"</w:t>
      </w:r>
      <w:r w:rsidRPr="0073469F">
        <w:rPr>
          <w:lang w:eastAsia="ko-KR"/>
        </w:rPr>
        <w:t>;</w:t>
      </w:r>
    </w:p>
    <w:p w14:paraId="768FD963" w14:textId="77777777" w:rsidR="007D58D6" w:rsidRPr="003C4A36" w:rsidRDefault="007D58D6" w:rsidP="007D58D6">
      <w:pPr>
        <w:pStyle w:val="B1"/>
      </w:pPr>
      <w:r>
        <w:t>b)</w:t>
      </w:r>
      <w:r>
        <w:tab/>
        <w:t>a Content-Type header field set to "application/vnd.3gpp.seal</w:t>
      </w:r>
      <w:r w:rsidRPr="0073469F">
        <w:t>-location-info+xml"</w:t>
      </w:r>
      <w:r>
        <w:t>;</w:t>
      </w:r>
    </w:p>
    <w:p w14:paraId="479BBC79" w14:textId="06A44491" w:rsidR="007D58D6" w:rsidRPr="003C4A36" w:rsidRDefault="007D58D6" w:rsidP="007D58D6">
      <w:pPr>
        <w:pStyle w:val="B1"/>
      </w:pPr>
      <w:r>
        <w:t>c)</w:t>
      </w:r>
      <w:r>
        <w:tab/>
      </w:r>
      <w:r w:rsidRPr="0073469F">
        <w:t xml:space="preserve">an </w:t>
      </w:r>
      <w:r>
        <w:t>application/vnd.3gpp.seal-location-info+xml</w:t>
      </w:r>
      <w:r w:rsidRPr="0073469F">
        <w:t xml:space="preserve"> MIME body with a</w:t>
      </w:r>
      <w:r>
        <w:t>n</w:t>
      </w:r>
      <w:r w:rsidRPr="0073469F">
        <w:t xml:space="preserve"> &lt;</w:t>
      </w:r>
      <w:r w:rsidRPr="002F465B">
        <w:t xml:space="preserve"> </w:t>
      </w:r>
      <w:r w:rsidRPr="00D64744">
        <w:t>identities-list</w:t>
      </w:r>
      <w:r w:rsidRPr="0073469F">
        <w:t xml:space="preserve"> &gt; element included in the &lt;location-info&gt; root element;</w:t>
      </w:r>
    </w:p>
    <w:p w14:paraId="3688F2AB" w14:textId="0793AE8B" w:rsidR="007D58D6" w:rsidRDefault="007D58D6" w:rsidP="007D58D6">
      <w:r>
        <w:t>the SLM-S:</w:t>
      </w:r>
    </w:p>
    <w:p w14:paraId="3ED259B2" w14:textId="77777777" w:rsidR="007D58D6" w:rsidRDefault="007D58D6" w:rsidP="007D58D6">
      <w:pPr>
        <w:pStyle w:val="B1"/>
      </w:pPr>
      <w:r>
        <w:t>a)</w:t>
      </w:r>
      <w:r>
        <w:tab/>
        <w:t>shall determine the identity of the sender of the received HTTP POST request as specified in clause 6.2.1.1; and</w:t>
      </w:r>
    </w:p>
    <w:p w14:paraId="26C7D7C2" w14:textId="77777777" w:rsidR="007D58D6" w:rsidRDefault="007D58D6" w:rsidP="007D58D6">
      <w:pPr>
        <w:pStyle w:val="B2"/>
      </w:pPr>
      <w:r>
        <w:t>1)</w:t>
      </w:r>
      <w:r>
        <w:tab/>
        <w:t>if the identity of the sender of the received HTTP POST request is not authorized to obtain location information of another VAL user, shall respond with a HTTP 403 (Forbidden) response to the HTTP POST request and shall skip rest of the steps; and</w:t>
      </w:r>
    </w:p>
    <w:p w14:paraId="5BACFC00" w14:textId="42F7F121" w:rsidR="007D58D6" w:rsidRPr="00327753" w:rsidRDefault="007D58D6" w:rsidP="00327753">
      <w:pPr>
        <w:pStyle w:val="B1"/>
      </w:pPr>
      <w:r w:rsidRPr="007D58D6">
        <w:t>b)</w:t>
      </w:r>
      <w:r w:rsidRPr="007D58D6">
        <w:tab/>
        <w:t>shall support handling an HTTP POST request from a SLM-C according to procedures specified in IETF RFC 4825 [</w:t>
      </w:r>
      <w:r w:rsidR="00DA48D1">
        <w:t>9</w:t>
      </w:r>
      <w:r w:rsidRPr="007D58D6">
        <w:t>] "</w:t>
      </w:r>
      <w:r w:rsidRPr="00327753">
        <w:t>POST Handling</w:t>
      </w:r>
      <w:r w:rsidRPr="007D58D6">
        <w:t>"</w:t>
      </w:r>
      <w:r>
        <w:t>;</w:t>
      </w:r>
    </w:p>
    <w:p w14:paraId="164C73A1" w14:textId="4177749B" w:rsidR="007D58D6" w:rsidRDefault="007D58D6" w:rsidP="00327753">
      <w:pPr>
        <w:pStyle w:val="B1"/>
      </w:pPr>
      <w:r>
        <w:rPr>
          <w:rFonts w:hint="eastAsia"/>
          <w:lang w:eastAsia="zh-CN"/>
        </w:rPr>
        <w:t>c</w:t>
      </w:r>
      <w:r>
        <w:rPr>
          <w:lang w:eastAsia="zh-CN"/>
        </w:rPr>
        <w:t>)</w:t>
      </w:r>
      <w:r>
        <w:rPr>
          <w:lang w:eastAsia="zh-CN"/>
        </w:rPr>
        <w:tab/>
        <w:t xml:space="preserve">shall generate </w:t>
      </w:r>
      <w:r>
        <w:t xml:space="preserve">an HTTP </w:t>
      </w:r>
      <w:r w:rsidRPr="00895F7B">
        <w:t>200 (OK) response</w:t>
      </w:r>
      <w:r>
        <w:t xml:space="preserve"> </w:t>
      </w:r>
      <w:r w:rsidRPr="007479A6">
        <w:t>according to IETF RFC 2616 </w:t>
      </w:r>
      <w:r>
        <w:t>[</w:t>
      </w:r>
      <w:r w:rsidR="00DA48D1">
        <w:t>7</w:t>
      </w:r>
      <w:r>
        <w:t>]. In the HTTP 200 (OK) response message, the SLM-S:</w:t>
      </w:r>
    </w:p>
    <w:p w14:paraId="0DFCA2FC" w14:textId="77777777" w:rsidR="007D58D6" w:rsidRPr="007D58D6" w:rsidRDefault="007D58D6" w:rsidP="00327753">
      <w:pPr>
        <w:pStyle w:val="B2"/>
      </w:pPr>
      <w:r w:rsidRPr="007D58D6">
        <w:t>1)</w:t>
      </w:r>
      <w:r w:rsidRPr="007D58D6">
        <w:tab/>
        <w:t>shall include a Content-Type header field set to "application/vnd.3gpp.seal-location-info+xml";</w:t>
      </w:r>
    </w:p>
    <w:p w14:paraId="30055991" w14:textId="77777777" w:rsidR="007D58D6" w:rsidRPr="00DA48D1" w:rsidRDefault="007D58D6" w:rsidP="00327753">
      <w:pPr>
        <w:pStyle w:val="B2"/>
      </w:pPr>
      <w:r w:rsidRPr="00032DFE">
        <w:t>2)</w:t>
      </w:r>
      <w:r w:rsidRPr="00032DFE">
        <w:tab/>
        <w:t xml:space="preserve">shall include an application/vnd.3gpp.seal-location-info+xml MIME body </w:t>
      </w:r>
      <w:r w:rsidRPr="00DA48D1">
        <w:t>and in the &lt;location-info&gt; root element:</w:t>
      </w:r>
    </w:p>
    <w:p w14:paraId="5849D61B" w14:textId="77777777" w:rsidR="007D58D6" w:rsidRPr="00032DFE" w:rsidRDefault="007D58D6" w:rsidP="00327753">
      <w:pPr>
        <w:pStyle w:val="B3"/>
      </w:pPr>
      <w:r w:rsidRPr="00DA48D1">
        <w:lastRenderedPageBreak/>
        <w:t>i)</w:t>
      </w:r>
      <w:r w:rsidRPr="00DA48D1">
        <w:tab/>
        <w:t>shall include an &lt;identity&gt; element with a &lt;</w:t>
      </w:r>
      <w:r w:rsidRPr="00327753">
        <w:t>VAL-user-id</w:t>
      </w:r>
      <w:r w:rsidRPr="007D58D6">
        <w:t xml:space="preserve">&gt; child element set to the </w:t>
      </w:r>
      <w:r w:rsidRPr="00327753">
        <w:t>identity of the</w:t>
      </w:r>
      <w:r w:rsidRPr="007D58D6">
        <w:t xml:space="preserve"> VAL user for location reporting configuration</w:t>
      </w:r>
      <w:r w:rsidRPr="00032DFE">
        <w:t>;</w:t>
      </w:r>
    </w:p>
    <w:p w14:paraId="23A7C01F" w14:textId="77777777" w:rsidR="007D58D6" w:rsidRPr="00327753" w:rsidRDefault="007D58D6" w:rsidP="00327753">
      <w:pPr>
        <w:pStyle w:val="B3"/>
      </w:pPr>
      <w:r w:rsidRPr="00032DFE">
        <w:t>ii)</w:t>
      </w:r>
      <w:r w:rsidRPr="00032DFE">
        <w:tab/>
        <w:t>a</w:t>
      </w:r>
      <w:r w:rsidRPr="00DA48D1">
        <w:t xml:space="preserve">n &lt;identities-list&gt; element with one or more  &lt;VAL-user-id&gt; child elements set to the </w:t>
      </w:r>
      <w:r w:rsidRPr="008D06C5">
        <w:t>identities of the VAL users whose location information is requested</w:t>
      </w:r>
      <w:r w:rsidRPr="00327753">
        <w:t>;</w:t>
      </w:r>
    </w:p>
    <w:p w14:paraId="758237D4" w14:textId="77777777" w:rsidR="007D58D6" w:rsidRPr="00327753" w:rsidRDefault="007D58D6" w:rsidP="00327753">
      <w:pPr>
        <w:pStyle w:val="B3"/>
      </w:pPr>
      <w:r w:rsidRPr="00327753">
        <w:t>iii)</w:t>
      </w:r>
      <w:r w:rsidRPr="00327753">
        <w:tab/>
        <w:t xml:space="preserve">a </w:t>
      </w:r>
      <w:r w:rsidRPr="00327753">
        <w:rPr>
          <w:rFonts w:hint="eastAsia"/>
        </w:rPr>
        <w:t>&lt;</w:t>
      </w:r>
      <w:r w:rsidRPr="00327753">
        <w:t xml:space="preserve">reports&gt; element containing one or more </w:t>
      </w:r>
      <w:r w:rsidRPr="007D58D6">
        <w:t>&lt;</w:t>
      </w:r>
      <w:r w:rsidRPr="00327753">
        <w:t>loc-info-report</w:t>
      </w:r>
      <w:r w:rsidRPr="007D58D6">
        <w:t xml:space="preserve">&gt; elements. The &lt;loc-info-report&gt; contains </w:t>
      </w:r>
      <w:r w:rsidRPr="00327753">
        <w:t>a &lt;VAL-user-id&gt; element set to the identity of the VAL user in the requested-identity-list and the latest location information corresponding to the VAL user; and</w:t>
      </w:r>
    </w:p>
    <w:p w14:paraId="1FA4C6AA" w14:textId="77777777" w:rsidR="007D58D6" w:rsidRDefault="007D58D6" w:rsidP="00327753">
      <w:pPr>
        <w:pStyle w:val="B1"/>
      </w:pPr>
      <w:r>
        <w:rPr>
          <w:lang w:val="en-US" w:eastAsia="zh-CN"/>
        </w:rPr>
        <w:t>d)</w:t>
      </w:r>
      <w:r>
        <w:rPr>
          <w:lang w:val="en-US" w:eastAsia="zh-CN"/>
        </w:rPr>
        <w:tab/>
        <w:t xml:space="preserve">shall send </w:t>
      </w:r>
      <w:r>
        <w:t xml:space="preserve">an HTTP </w:t>
      </w:r>
      <w:r w:rsidRPr="00895F7B">
        <w:t>200 (OK) response</w:t>
      </w:r>
      <w:r>
        <w:t xml:space="preserve"> towards the VAL server.</w:t>
      </w:r>
    </w:p>
    <w:p w14:paraId="64419C0F" w14:textId="03FF5643" w:rsidR="003C4A36" w:rsidRDefault="003C4A36" w:rsidP="003C4A36">
      <w:pPr>
        <w:pStyle w:val="Heading3"/>
      </w:pPr>
      <w:bookmarkStart w:id="294" w:name="_Toc34303597"/>
      <w:bookmarkStart w:id="295" w:name="_Toc34403879"/>
      <w:bookmarkStart w:id="296" w:name="_Toc45281901"/>
      <w:bookmarkStart w:id="297" w:name="_Toc51933131"/>
      <w:bookmarkStart w:id="298" w:name="_Toc106979630"/>
      <w:r>
        <w:t>6.2.</w:t>
      </w:r>
      <w:r w:rsidR="008D06C5">
        <w:t>9</w:t>
      </w:r>
      <w:r>
        <w:tab/>
        <w:t>Query list of users based on location</w:t>
      </w:r>
      <w:bookmarkEnd w:id="294"/>
      <w:bookmarkEnd w:id="295"/>
      <w:bookmarkEnd w:id="296"/>
      <w:bookmarkEnd w:id="297"/>
      <w:bookmarkEnd w:id="298"/>
    </w:p>
    <w:p w14:paraId="440CC7CC" w14:textId="759D0A80" w:rsidR="003C4A36" w:rsidRDefault="003C4A36" w:rsidP="003C4A36">
      <w:pPr>
        <w:pStyle w:val="Heading4"/>
      </w:pPr>
      <w:bookmarkStart w:id="299" w:name="_Toc34303598"/>
      <w:bookmarkStart w:id="300" w:name="_Toc34403880"/>
      <w:bookmarkStart w:id="301" w:name="_Toc45281902"/>
      <w:bookmarkStart w:id="302" w:name="_Toc51933132"/>
      <w:bookmarkStart w:id="303" w:name="_Toc106979631"/>
      <w:bookmarkStart w:id="304" w:name="OLE_LINK86"/>
      <w:bookmarkStart w:id="305" w:name="OLE_LINK87"/>
      <w:r>
        <w:t>6.2.</w:t>
      </w:r>
      <w:r w:rsidR="008D06C5">
        <w:t>9</w:t>
      </w:r>
      <w:r>
        <w:t>.1</w:t>
      </w:r>
      <w:r>
        <w:tab/>
        <w:t>Client procedure</w:t>
      </w:r>
      <w:bookmarkEnd w:id="299"/>
      <w:bookmarkEnd w:id="300"/>
      <w:bookmarkEnd w:id="301"/>
      <w:bookmarkEnd w:id="302"/>
      <w:bookmarkEnd w:id="303"/>
    </w:p>
    <w:p w14:paraId="3959C543" w14:textId="77777777" w:rsidR="003C4A36" w:rsidRDefault="003C4A36" w:rsidP="003C4A36">
      <w:r>
        <w:t>The procedure defined in this clause can be used by SEAL server to query list of users based on given geolocation area.</w:t>
      </w:r>
    </w:p>
    <w:p w14:paraId="43F1613F" w14:textId="1A5E8CB2" w:rsidR="003C4A36" w:rsidRDefault="003C4A36" w:rsidP="003C4A36">
      <w:r>
        <w:t>In order to query the list of users based on given geolocation area, the client shall send an HTTP POST request message according to procedures specified in IETF RFC 2616 [</w:t>
      </w:r>
      <w:r w:rsidR="00DA48D1">
        <w:t>7</w:t>
      </w:r>
      <w:r>
        <w:t>]. In the HTTP POST request message, the SLM-C:</w:t>
      </w:r>
    </w:p>
    <w:p w14:paraId="1E2C99C9" w14:textId="77777777" w:rsidR="003C4A36" w:rsidRDefault="003C4A36" w:rsidP="003C4A36">
      <w:pPr>
        <w:pStyle w:val="B1"/>
      </w:pPr>
      <w:r>
        <w:t>a)</w:t>
      </w:r>
      <w:r>
        <w:tab/>
        <w:t xml:space="preserve">shall set the Request-URI to the </w:t>
      </w:r>
      <w:r w:rsidRPr="003D20CC">
        <w:t xml:space="preserve">URI corresponding to the identity of the </w:t>
      </w:r>
      <w:r>
        <w:t>SEAL server;</w:t>
      </w:r>
    </w:p>
    <w:p w14:paraId="30147D13" w14:textId="77777777" w:rsidR="003C4A36" w:rsidRDefault="003C4A36" w:rsidP="003C4A36">
      <w:pPr>
        <w:pStyle w:val="B1"/>
      </w:pPr>
      <w:r>
        <w:t>b</w:t>
      </w:r>
      <w:r w:rsidRPr="0073469F">
        <w:t>)</w:t>
      </w:r>
      <w:r w:rsidRPr="0073469F">
        <w:tab/>
        <w:t>shall include a Content-Type header field se</w:t>
      </w:r>
      <w:r>
        <w:t>t to "application/vnd.3gpp.seal</w:t>
      </w:r>
      <w:r w:rsidRPr="0073469F">
        <w:t>-location-info+xml";</w:t>
      </w:r>
      <w:r>
        <w:t xml:space="preserve"> and</w:t>
      </w:r>
    </w:p>
    <w:p w14:paraId="1D0F1F91" w14:textId="77777777" w:rsidR="003C4A36" w:rsidRDefault="003C4A36" w:rsidP="003C4A36">
      <w:pPr>
        <w:pStyle w:val="B1"/>
      </w:pPr>
      <w:r>
        <w:t>c</w:t>
      </w:r>
      <w:r w:rsidRPr="0073469F">
        <w:t>)</w:t>
      </w:r>
      <w:r w:rsidRPr="0073469F">
        <w:tab/>
        <w:t xml:space="preserve">shall include an </w:t>
      </w:r>
      <w:r>
        <w:t>application/vnd.3gpp.seal-location-info+xml</w:t>
      </w:r>
      <w:r w:rsidRPr="0073469F">
        <w:t xml:space="preserve"> MIME body </w:t>
      </w:r>
      <w:r>
        <w:t xml:space="preserve">and </w:t>
      </w:r>
      <w:r w:rsidRPr="0073469F">
        <w:t>in the &lt;location-info&gt; root element</w:t>
      </w:r>
      <w:r>
        <w:t>:</w:t>
      </w:r>
    </w:p>
    <w:p w14:paraId="683AB319" w14:textId="77777777" w:rsidR="003C4A36" w:rsidRDefault="003C4A36" w:rsidP="00327753">
      <w:pPr>
        <w:pStyle w:val="B2"/>
      </w:pPr>
      <w:r w:rsidRPr="003D20CC">
        <w:t>1)</w:t>
      </w:r>
      <w:r>
        <w:tab/>
      </w:r>
      <w:r w:rsidRPr="003D20CC">
        <w:t xml:space="preserve">shall include an &lt;identity&gt; element with a &lt;VAL-user-id&gt; child element set to the identity of the </w:t>
      </w:r>
      <w:r>
        <w:t>SEAL server</w:t>
      </w:r>
      <w:r w:rsidRPr="003D20CC">
        <w:t xml:space="preserve"> querying list of users;</w:t>
      </w:r>
      <w:r>
        <w:t xml:space="preserve"> and</w:t>
      </w:r>
    </w:p>
    <w:p w14:paraId="2EF5B37B" w14:textId="77777777" w:rsidR="003C4A36" w:rsidRDefault="003C4A36" w:rsidP="00327753">
      <w:pPr>
        <w:pStyle w:val="B2"/>
      </w:pPr>
      <w:r>
        <w:t>2)</w:t>
      </w:r>
      <w:r>
        <w:tab/>
        <w:t xml:space="preserve">shall include an &lt;location-based-query&gt; element with a </w:t>
      </w:r>
      <w:r w:rsidRPr="000E6A98">
        <w:t>&lt;polygon-area&gt;</w:t>
      </w:r>
      <w:r>
        <w:t xml:space="preserve"> child element or an </w:t>
      </w:r>
      <w:r w:rsidRPr="000E6A98">
        <w:t>&lt;ellipsoid-arc-area&gt;</w:t>
      </w:r>
      <w:r>
        <w:t xml:space="preserve"> child element.</w:t>
      </w:r>
    </w:p>
    <w:p w14:paraId="623B8021" w14:textId="6F289C41" w:rsidR="003C4A36" w:rsidRDefault="003C4A36" w:rsidP="003C4A36">
      <w:pPr>
        <w:pStyle w:val="Heading4"/>
      </w:pPr>
      <w:bookmarkStart w:id="306" w:name="_Toc34303599"/>
      <w:bookmarkStart w:id="307" w:name="_Toc34403881"/>
      <w:bookmarkStart w:id="308" w:name="_Toc45281903"/>
      <w:bookmarkStart w:id="309" w:name="_Toc51933133"/>
      <w:bookmarkStart w:id="310" w:name="_Toc106979632"/>
      <w:bookmarkEnd w:id="304"/>
      <w:bookmarkEnd w:id="305"/>
      <w:r>
        <w:t>6.2.</w:t>
      </w:r>
      <w:r w:rsidR="008D06C5">
        <w:t>9</w:t>
      </w:r>
      <w:r>
        <w:t>.2</w:t>
      </w:r>
      <w:r>
        <w:tab/>
        <w:t>Server procedure</w:t>
      </w:r>
      <w:bookmarkEnd w:id="306"/>
      <w:bookmarkEnd w:id="307"/>
      <w:bookmarkEnd w:id="308"/>
      <w:bookmarkEnd w:id="309"/>
      <w:bookmarkEnd w:id="310"/>
    </w:p>
    <w:p w14:paraId="1FAF65AE" w14:textId="77777777" w:rsidR="003C4A36" w:rsidRDefault="003C4A36" w:rsidP="003C4A36">
      <w:r>
        <w:rPr>
          <w:lang w:eastAsia="x-none"/>
        </w:rPr>
        <w:t>Upon reception of an HTTP POST request</w:t>
      </w:r>
      <w:r w:rsidRPr="005025FB">
        <w:t xml:space="preserve"> </w:t>
      </w:r>
      <w:r>
        <w:t>containing:</w:t>
      </w:r>
    </w:p>
    <w:p w14:paraId="5BCFBFC7" w14:textId="77777777" w:rsidR="003C4A36" w:rsidRDefault="003C4A36" w:rsidP="00327753">
      <w:pPr>
        <w:pStyle w:val="B1"/>
      </w:pPr>
      <w:r w:rsidRPr="00417393">
        <w:t>a)</w:t>
      </w:r>
      <w:r w:rsidRPr="00417393">
        <w:tab/>
        <w:t>a Content-Type header field set to "application/vnd.3gpp.seal-location-info+xml"</w:t>
      </w:r>
      <w:r w:rsidRPr="00BE5412">
        <w:t>; and</w:t>
      </w:r>
    </w:p>
    <w:p w14:paraId="75834E9A" w14:textId="79A576E9" w:rsidR="003C4A36" w:rsidRPr="00BE5412" w:rsidRDefault="003C4A36" w:rsidP="00327753">
      <w:pPr>
        <w:pStyle w:val="B1"/>
      </w:pPr>
      <w:r w:rsidRPr="00BE5412">
        <w:t>b)</w:t>
      </w:r>
      <w:r w:rsidRPr="00BE5412">
        <w:tab/>
        <w:t>an application/vnd.3gpp.seal-location-info+xml MIME body with a &lt; location-based-query&gt; element included in the &lt;location-info&gt; root element;</w:t>
      </w:r>
    </w:p>
    <w:p w14:paraId="496B6CB2" w14:textId="77777777" w:rsidR="003C4A36" w:rsidRDefault="003C4A36" w:rsidP="003C4A36">
      <w:r>
        <w:t>the SLM-S:</w:t>
      </w:r>
    </w:p>
    <w:p w14:paraId="3935C128" w14:textId="77777777" w:rsidR="003C4A36" w:rsidRDefault="003C4A36" w:rsidP="003C4A36">
      <w:pPr>
        <w:pStyle w:val="B1"/>
      </w:pPr>
      <w:r>
        <w:t>a)</w:t>
      </w:r>
      <w:r>
        <w:tab/>
        <w:t>shall authorize the identity of the sender of the received HTTP POST request; and</w:t>
      </w:r>
    </w:p>
    <w:p w14:paraId="5E3FE2DD" w14:textId="77777777" w:rsidR="003C4A36" w:rsidRDefault="003C4A36" w:rsidP="003C4A36">
      <w:pPr>
        <w:pStyle w:val="B2"/>
      </w:pPr>
      <w:r>
        <w:t>1)</w:t>
      </w:r>
      <w:r>
        <w:tab/>
        <w:t>if the identity of the sender of the received HTTP POST request is not authorized to o</w:t>
      </w:r>
      <w:bookmarkStart w:id="311" w:name="OLE_LINK90"/>
      <w:bookmarkStart w:id="312" w:name="OLE_LINK91"/>
      <w:r>
        <w:t>btain list of users based on given geolocation area</w:t>
      </w:r>
      <w:bookmarkEnd w:id="311"/>
      <w:bookmarkEnd w:id="312"/>
      <w:r>
        <w:t>, shall respond with a HTTP 403 (Forbidden) response to the HTTP POST request and shall skip rest of the steps;</w:t>
      </w:r>
    </w:p>
    <w:p w14:paraId="53EF0F20" w14:textId="77777777" w:rsidR="003C4A36" w:rsidRDefault="003C4A36" w:rsidP="003C4A36">
      <w:pPr>
        <w:pStyle w:val="B1"/>
      </w:pPr>
      <w:r>
        <w:t>b)</w:t>
      </w:r>
      <w:r>
        <w:tab/>
        <w:t>shall generate the list of users who are currently available in requested geographical area; and</w:t>
      </w:r>
    </w:p>
    <w:p w14:paraId="15242C79" w14:textId="77777777" w:rsidR="003C4A36" w:rsidRDefault="003C4A36" w:rsidP="003C4A36">
      <w:pPr>
        <w:pStyle w:val="B1"/>
      </w:pPr>
      <w:r>
        <w:t>c)</w:t>
      </w:r>
      <w:r>
        <w:tab/>
        <w:t>shall send an HTTP 200 (OK) response message to SLM-C. In the</w:t>
      </w:r>
      <w:r w:rsidRPr="00930289">
        <w:t xml:space="preserve"> </w:t>
      </w:r>
      <w:r>
        <w:t>HTTP 200 (OK) response message, the SLM-S:</w:t>
      </w:r>
    </w:p>
    <w:p w14:paraId="27CADC60" w14:textId="03D10A8E" w:rsidR="003C4A36" w:rsidRDefault="003C4A36" w:rsidP="00327753">
      <w:pPr>
        <w:pStyle w:val="B2"/>
      </w:pPr>
      <w:r>
        <w:t>1)</w:t>
      </w:r>
      <w:r w:rsidR="00C97388">
        <w:tab/>
      </w:r>
      <w:r>
        <w:rPr>
          <w:lang w:val="en-US" w:eastAsia="zh-CN"/>
        </w:rPr>
        <w:t xml:space="preserve">shall generate an </w:t>
      </w:r>
      <w:r w:rsidRPr="0073469F">
        <w:t>application/vnd.3gpp.</w:t>
      </w:r>
      <w:r>
        <w:t>seal</w:t>
      </w:r>
      <w:r w:rsidRPr="0073469F">
        <w:t>-location-info+xml</w:t>
      </w:r>
      <w:r>
        <w:t xml:space="preserve"> MIME body containing:</w:t>
      </w:r>
    </w:p>
    <w:p w14:paraId="4AE62739" w14:textId="77777777" w:rsidR="003C4A36" w:rsidRDefault="003C4A36" w:rsidP="00327753">
      <w:pPr>
        <w:pStyle w:val="B3"/>
      </w:pPr>
      <w:r>
        <w:t>i)</w:t>
      </w:r>
      <w:r>
        <w:tab/>
        <w:t>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 xml:space="preserve">identity </w:t>
      </w:r>
      <w:r w:rsidRPr="003D20CC">
        <w:t xml:space="preserve">of the </w:t>
      </w:r>
      <w:r>
        <w:t>SEAL server</w:t>
      </w:r>
      <w:r w:rsidRPr="003D20CC">
        <w:t xml:space="preserve"> querying list of users</w:t>
      </w:r>
      <w:r>
        <w:rPr>
          <w:rFonts w:cs="Arial"/>
        </w:rPr>
        <w:t>; and</w:t>
      </w:r>
    </w:p>
    <w:p w14:paraId="72F96B9D" w14:textId="1F08A8A3" w:rsidR="003C4A36" w:rsidRDefault="003C4A36" w:rsidP="00327753">
      <w:pPr>
        <w:pStyle w:val="B3"/>
      </w:pPr>
      <w:r>
        <w:t>ii)</w:t>
      </w:r>
      <w:r>
        <w:tab/>
        <w:t>a &lt;location-based-response&gt; element which shall include:</w:t>
      </w:r>
    </w:p>
    <w:p w14:paraId="2A53D1D1" w14:textId="12162703" w:rsidR="003C4A36" w:rsidRDefault="003C4A36" w:rsidP="00327753">
      <w:pPr>
        <w:pStyle w:val="B4"/>
      </w:pPr>
      <w:r>
        <w:t>A)</w:t>
      </w:r>
      <w:r>
        <w:tab/>
      </w:r>
      <w:r w:rsidRPr="00BE5412">
        <w:t>an &lt;identities-list&gt; element with one or more &lt;VAL-user-id&gt; child elements set to the identities of the VAL users to be queried</w:t>
      </w:r>
      <w:r w:rsidRPr="0050427D">
        <w:t>;</w:t>
      </w:r>
    </w:p>
    <w:p w14:paraId="49FB51FA" w14:textId="2A3A42B1" w:rsidR="00B81FF1" w:rsidRDefault="00B81FF1" w:rsidP="00B81FF1">
      <w:pPr>
        <w:pStyle w:val="Heading2"/>
      </w:pPr>
      <w:bookmarkStart w:id="313" w:name="_Toc34303600"/>
      <w:bookmarkStart w:id="314" w:name="_Toc34403882"/>
      <w:bookmarkStart w:id="315" w:name="_Toc45281904"/>
      <w:bookmarkStart w:id="316" w:name="_Toc51933134"/>
      <w:bookmarkStart w:id="317" w:name="_Toc106979633"/>
      <w:r>
        <w:lastRenderedPageBreak/>
        <w:t>6.3</w:t>
      </w:r>
      <w:r>
        <w:tab/>
        <w:t>Off-network procedures</w:t>
      </w:r>
      <w:bookmarkEnd w:id="286"/>
      <w:bookmarkEnd w:id="313"/>
      <w:bookmarkEnd w:id="314"/>
      <w:bookmarkEnd w:id="315"/>
      <w:bookmarkEnd w:id="316"/>
      <w:bookmarkEnd w:id="317"/>
    </w:p>
    <w:p w14:paraId="7CB57271" w14:textId="77777777" w:rsidR="001E1B1F" w:rsidRDefault="001E1B1F" w:rsidP="001E1B1F">
      <w:bookmarkStart w:id="318" w:name="_Toc20156501"/>
      <w:r>
        <w:rPr>
          <w:noProof/>
          <w:lang w:val="en-US"/>
        </w:rPr>
        <w:t>T</w:t>
      </w:r>
      <w:r w:rsidRPr="009B3310">
        <w:rPr>
          <w:noProof/>
          <w:lang w:val="en-US"/>
        </w:rPr>
        <w:t xml:space="preserve">he </w:t>
      </w:r>
      <w:r>
        <w:rPr>
          <w:noProof/>
          <w:lang w:val="en-US"/>
        </w:rPr>
        <w:t>off-network procedures are</w:t>
      </w:r>
      <w:r w:rsidRPr="009B3310">
        <w:rPr>
          <w:noProof/>
          <w:lang w:val="en-US"/>
        </w:rPr>
        <w:t xml:space="preserve"> out of scope </w:t>
      </w:r>
      <w:r>
        <w:rPr>
          <w:noProof/>
          <w:lang w:val="en-US"/>
        </w:rPr>
        <w:t>of the present document in this release of the specification.</w:t>
      </w:r>
    </w:p>
    <w:p w14:paraId="75D2DF1F" w14:textId="77777777" w:rsidR="00A658FD" w:rsidRDefault="00A658FD" w:rsidP="00A658FD">
      <w:pPr>
        <w:pStyle w:val="Heading1"/>
      </w:pPr>
      <w:bookmarkStart w:id="319" w:name="_Toc34303601"/>
      <w:bookmarkStart w:id="320" w:name="_Toc34403883"/>
      <w:bookmarkStart w:id="321" w:name="_Toc45281905"/>
      <w:bookmarkStart w:id="322" w:name="_Toc51933135"/>
      <w:bookmarkStart w:id="323" w:name="_Toc106979634"/>
      <w:r>
        <w:t>7</w:t>
      </w:r>
      <w:r>
        <w:tab/>
        <w:t>Coding</w:t>
      </w:r>
      <w:bookmarkEnd w:id="319"/>
      <w:bookmarkEnd w:id="320"/>
      <w:bookmarkEnd w:id="321"/>
      <w:bookmarkEnd w:id="322"/>
      <w:bookmarkEnd w:id="323"/>
    </w:p>
    <w:p w14:paraId="35C69309" w14:textId="77777777" w:rsidR="00A658FD" w:rsidRDefault="00A658FD" w:rsidP="00A658FD">
      <w:pPr>
        <w:pStyle w:val="Heading2"/>
      </w:pPr>
      <w:bookmarkStart w:id="324" w:name="_Toc20157536"/>
      <w:bookmarkStart w:id="325" w:name="_Toc34303602"/>
      <w:bookmarkStart w:id="326" w:name="_Toc34403884"/>
      <w:bookmarkStart w:id="327" w:name="_Toc45281906"/>
      <w:bookmarkStart w:id="328" w:name="_Toc51933136"/>
      <w:bookmarkStart w:id="329" w:name="_Toc106979635"/>
      <w:r>
        <w:t>7.1</w:t>
      </w:r>
      <w:r>
        <w:tab/>
        <w:t>General</w:t>
      </w:r>
      <w:bookmarkEnd w:id="324"/>
      <w:bookmarkEnd w:id="325"/>
      <w:bookmarkEnd w:id="326"/>
      <w:bookmarkEnd w:id="327"/>
      <w:bookmarkEnd w:id="328"/>
      <w:bookmarkEnd w:id="329"/>
    </w:p>
    <w:p w14:paraId="1E0393F8" w14:textId="77777777" w:rsidR="00A658FD" w:rsidRDefault="00A658FD" w:rsidP="00A658FD">
      <w:r>
        <w:t xml:space="preserve">This clause specifies </w:t>
      </w:r>
      <w:r>
        <w:rPr>
          <w:noProof/>
          <w:lang w:val="en-US"/>
        </w:rPr>
        <w:t xml:space="preserve">the </w:t>
      </w:r>
      <w:r>
        <w:t>coding to enable an SLM-C and an SLM-S to communicate.</w:t>
      </w:r>
    </w:p>
    <w:p w14:paraId="0A504074" w14:textId="77777777" w:rsidR="00A658FD" w:rsidRPr="000B2651" w:rsidRDefault="00A658FD" w:rsidP="00AA01AA">
      <w:pPr>
        <w:pStyle w:val="Heading2"/>
      </w:pPr>
      <w:bookmarkStart w:id="330" w:name="_Toc34303603"/>
      <w:bookmarkStart w:id="331" w:name="_Toc34403885"/>
      <w:bookmarkStart w:id="332" w:name="_Toc45281907"/>
      <w:bookmarkStart w:id="333" w:name="_Toc51933137"/>
      <w:bookmarkStart w:id="334" w:name="_Toc106979636"/>
      <w:r>
        <w:t>7.2</w:t>
      </w:r>
      <w:r>
        <w:tab/>
        <w:t>Application u</w:t>
      </w:r>
      <w:r w:rsidRPr="000B2651">
        <w:t>nique ID</w:t>
      </w:r>
      <w:bookmarkEnd w:id="330"/>
      <w:bookmarkEnd w:id="331"/>
      <w:bookmarkEnd w:id="332"/>
      <w:bookmarkEnd w:id="333"/>
      <w:bookmarkEnd w:id="334"/>
    </w:p>
    <w:p w14:paraId="3EAADBC8" w14:textId="77777777" w:rsidR="002D24F6" w:rsidRPr="00E6092C" w:rsidRDefault="002D24F6" w:rsidP="00064832">
      <w:bookmarkStart w:id="335" w:name="_Toc34303604"/>
      <w:bookmarkStart w:id="336" w:name="_Toc34403886"/>
      <w:r w:rsidRPr="001468F1">
        <w:t>The AUID shall be set to the VAL service ID as specified in specific VAL service specification.</w:t>
      </w:r>
    </w:p>
    <w:p w14:paraId="40C770DD" w14:textId="77777777" w:rsidR="00A658FD" w:rsidRDefault="00A658FD" w:rsidP="00A658FD">
      <w:pPr>
        <w:pStyle w:val="Heading2"/>
      </w:pPr>
      <w:bookmarkStart w:id="337" w:name="_Toc45281908"/>
      <w:bookmarkStart w:id="338" w:name="_Toc51933138"/>
      <w:bookmarkStart w:id="339" w:name="_Toc106979637"/>
      <w:r>
        <w:t>7.3</w:t>
      </w:r>
      <w:r w:rsidRPr="0073469F">
        <w:tab/>
      </w:r>
      <w:r>
        <w:t>Structure</w:t>
      </w:r>
      <w:bookmarkEnd w:id="335"/>
      <w:bookmarkEnd w:id="336"/>
      <w:bookmarkEnd w:id="337"/>
      <w:bookmarkEnd w:id="338"/>
      <w:bookmarkEnd w:id="339"/>
    </w:p>
    <w:p w14:paraId="7624C299" w14:textId="77777777" w:rsidR="00A658FD" w:rsidRDefault="00A658FD" w:rsidP="00A658FD">
      <w:pPr>
        <w:rPr>
          <w:lang w:eastAsia="x-none"/>
        </w:rPr>
      </w:pPr>
      <w:r w:rsidRPr="00EB29C7">
        <w:rPr>
          <w:lang w:eastAsia="x-none"/>
        </w:rPr>
        <w:t xml:space="preserve">The </w:t>
      </w:r>
      <w:r>
        <w:rPr>
          <w:lang w:eastAsia="x-none"/>
        </w:rPr>
        <w:t>location management d</w:t>
      </w:r>
      <w:r w:rsidRPr="00EB29C7">
        <w:rPr>
          <w:lang w:eastAsia="x-none"/>
        </w:rPr>
        <w:t xml:space="preserve">ocument </w:t>
      </w:r>
      <w:r>
        <w:rPr>
          <w:lang w:eastAsia="x-none"/>
        </w:rPr>
        <w:t xml:space="preserve">shall </w:t>
      </w:r>
      <w:r w:rsidRPr="00EB29C7">
        <w:rPr>
          <w:lang w:eastAsia="x-none"/>
        </w:rPr>
        <w:t xml:space="preserve">conform to the XML schema described in </w:t>
      </w:r>
      <w:r>
        <w:rPr>
          <w:lang w:eastAsia="x-none"/>
        </w:rPr>
        <w:t>clause</w:t>
      </w:r>
      <w:r>
        <w:t> </w:t>
      </w:r>
      <w:r>
        <w:rPr>
          <w:lang w:eastAsia="x-none"/>
        </w:rPr>
        <w:t>7.4</w:t>
      </w:r>
      <w:r w:rsidRPr="00EB29C7">
        <w:rPr>
          <w:lang w:eastAsia="x-none"/>
        </w:rPr>
        <w:t>.</w:t>
      </w:r>
    </w:p>
    <w:p w14:paraId="419B166F" w14:textId="77777777" w:rsidR="00C761AC" w:rsidRDefault="00C761AC" w:rsidP="00C761AC">
      <w:pPr>
        <w:rPr>
          <w:lang w:eastAsia="x-none"/>
        </w:rPr>
      </w:pPr>
      <w:r>
        <w:t>The &lt;location-info&gt; element shall be t</w:t>
      </w:r>
      <w:r>
        <w:rPr>
          <w:lang w:eastAsia="x-none"/>
        </w:rPr>
        <w:t>he root element of the SEALLocationManagement document.</w:t>
      </w:r>
    </w:p>
    <w:p w14:paraId="75B8687A" w14:textId="77777777" w:rsidR="00C761AC" w:rsidRDefault="00C761AC" w:rsidP="00C761AC">
      <w:r>
        <w:t xml:space="preserve">The &lt;location-info&gt; element </w:t>
      </w:r>
      <w:r>
        <w:rPr>
          <w:lang w:eastAsia="x-none"/>
        </w:rPr>
        <w:t>shall include at least one of the following</w:t>
      </w:r>
      <w:r>
        <w:t>:</w:t>
      </w:r>
    </w:p>
    <w:p w14:paraId="3E8D0D73" w14:textId="337DA0A1" w:rsidR="00C761AC" w:rsidRDefault="00C761AC" w:rsidP="00C761AC">
      <w:pPr>
        <w:pStyle w:val="B1"/>
      </w:pPr>
      <w:r>
        <w:t>a)</w:t>
      </w:r>
      <w:r>
        <w:tab/>
        <w:t>a</w:t>
      </w:r>
      <w:r w:rsidR="0067701E">
        <w:t>n</w:t>
      </w:r>
      <w:r>
        <w:t xml:space="preserve"> &lt;identity&gt; element;</w:t>
      </w:r>
    </w:p>
    <w:p w14:paraId="585FEDA2" w14:textId="0AE48DD6" w:rsidR="0067701E" w:rsidRDefault="0067701E" w:rsidP="00C761AC">
      <w:pPr>
        <w:pStyle w:val="B1"/>
      </w:pPr>
      <w:r>
        <w:t>b)</w:t>
      </w:r>
      <w:r>
        <w:tab/>
        <w:t>a &lt;subscription&gt; element;</w:t>
      </w:r>
    </w:p>
    <w:p w14:paraId="0622EA2D" w14:textId="28C9E4F3" w:rsidR="00AA21C2" w:rsidRDefault="00AA21C2" w:rsidP="00AA21C2">
      <w:pPr>
        <w:pStyle w:val="B1"/>
      </w:pPr>
      <w:r>
        <w:t>c)</w:t>
      </w:r>
      <w:r>
        <w:tab/>
        <w:t>a &lt;notification&gt; element;</w:t>
      </w:r>
    </w:p>
    <w:p w14:paraId="4449DBCE" w14:textId="4F1907CF" w:rsidR="00C761AC" w:rsidRPr="003C4A36" w:rsidRDefault="009431E9" w:rsidP="00327753">
      <w:pPr>
        <w:pStyle w:val="B1"/>
      </w:pPr>
      <w:r>
        <w:t>d</w:t>
      </w:r>
      <w:r w:rsidR="00C761AC" w:rsidRPr="0090546D">
        <w:t>)</w:t>
      </w:r>
      <w:r w:rsidR="00C761AC" w:rsidRPr="0090546D">
        <w:tab/>
        <w:t>a &lt;report&gt; element</w:t>
      </w:r>
      <w:r w:rsidR="001E1B1F" w:rsidRPr="0090546D">
        <w:t>;</w:t>
      </w:r>
    </w:p>
    <w:p w14:paraId="30109067" w14:textId="4C5B6981" w:rsidR="005B2D69" w:rsidRPr="00823DE1" w:rsidRDefault="009431E9" w:rsidP="005B2D69">
      <w:pPr>
        <w:pStyle w:val="B1"/>
        <w:rPr>
          <w:lang w:eastAsia="zh-CN"/>
        </w:rPr>
      </w:pPr>
      <w:r>
        <w:rPr>
          <w:lang w:eastAsia="zh-CN"/>
        </w:rPr>
        <w:t>e</w:t>
      </w:r>
      <w:r w:rsidR="005B2D69">
        <w:rPr>
          <w:lang w:eastAsia="zh-CN"/>
        </w:rPr>
        <w:t>)</w:t>
      </w:r>
      <w:r w:rsidR="005B2D69">
        <w:rPr>
          <w:lang w:eastAsia="zh-CN"/>
        </w:rPr>
        <w:tab/>
        <w:t>a &lt;configuration&gt; element;</w:t>
      </w:r>
    </w:p>
    <w:p w14:paraId="46D716B1" w14:textId="06AE92C5" w:rsidR="001E1B1F" w:rsidRDefault="009431E9" w:rsidP="001E1B1F">
      <w:pPr>
        <w:pStyle w:val="B1"/>
      </w:pPr>
      <w:r>
        <w:t>f</w:t>
      </w:r>
      <w:r w:rsidR="001E1B1F">
        <w:t>)</w:t>
      </w:r>
      <w:r w:rsidR="001E1B1F">
        <w:tab/>
        <w:t>a</w:t>
      </w:r>
      <w:r w:rsidR="0090546D">
        <w:t xml:space="preserve"> </w:t>
      </w:r>
      <w:r w:rsidR="001E1B1F">
        <w:t>&lt;request&gt; element</w:t>
      </w:r>
      <w:r w:rsidR="00191069">
        <w:t>;</w:t>
      </w:r>
    </w:p>
    <w:p w14:paraId="1E7E37DF" w14:textId="77777777" w:rsidR="00191069" w:rsidRDefault="00191069" w:rsidP="00191069">
      <w:pPr>
        <w:pStyle w:val="B1"/>
      </w:pPr>
      <w:r>
        <w:t>g)</w:t>
      </w:r>
      <w:r>
        <w:tab/>
        <w:t>a &lt;requested-identity&gt; element;</w:t>
      </w:r>
    </w:p>
    <w:p w14:paraId="6B323668" w14:textId="77777777" w:rsidR="00191069" w:rsidRDefault="00191069" w:rsidP="00191069">
      <w:pPr>
        <w:pStyle w:val="B1"/>
      </w:pPr>
      <w:r>
        <w:t>h)</w:t>
      </w:r>
      <w:r>
        <w:tab/>
        <w:t>a &lt;report-request&gt; element;</w:t>
      </w:r>
    </w:p>
    <w:p w14:paraId="005E302B" w14:textId="77777777" w:rsidR="00191069" w:rsidRDefault="00191069" w:rsidP="00191069">
      <w:pPr>
        <w:pStyle w:val="B1"/>
      </w:pPr>
      <w:r>
        <w:t>i)</w:t>
      </w:r>
      <w:r>
        <w:tab/>
        <w:t>a &lt;</w:t>
      </w:r>
      <w:r w:rsidRPr="00524F4D">
        <w:t>location-based-query</w:t>
      </w:r>
      <w:r>
        <w:t>&gt; element; or</w:t>
      </w:r>
    </w:p>
    <w:p w14:paraId="386A82D1" w14:textId="754699DA" w:rsidR="00191069" w:rsidRDefault="00191069" w:rsidP="00191069">
      <w:pPr>
        <w:pStyle w:val="B1"/>
      </w:pPr>
      <w:r>
        <w:t>j)</w:t>
      </w:r>
      <w:r>
        <w:tab/>
        <w:t>a &lt;location-based-</w:t>
      </w:r>
      <w:r w:rsidR="008B540D" w:rsidDel="008B540D">
        <w:t xml:space="preserve"> </w:t>
      </w:r>
      <w:r w:rsidR="004F34F7">
        <w:t>response</w:t>
      </w:r>
      <w:r>
        <w:t>&gt; element.</w:t>
      </w:r>
    </w:p>
    <w:p w14:paraId="60823E4F" w14:textId="77777777" w:rsidR="00C761AC" w:rsidRDefault="00C761AC" w:rsidP="00C761AC">
      <w:r>
        <w:t xml:space="preserve">The &lt;identity&gt; element </w:t>
      </w:r>
      <w:r>
        <w:rPr>
          <w:lang w:eastAsia="x-none"/>
        </w:rPr>
        <w:t>shall include one of the following</w:t>
      </w:r>
      <w:r>
        <w:t>:</w:t>
      </w:r>
    </w:p>
    <w:p w14:paraId="7F9D39AF" w14:textId="77777777" w:rsidR="00C761AC" w:rsidRDefault="00C761AC" w:rsidP="00C761AC">
      <w:pPr>
        <w:pStyle w:val="B1"/>
      </w:pPr>
      <w:r>
        <w:t>a)</w:t>
      </w:r>
      <w:r>
        <w:tab/>
        <w:t>a &lt;VAL-user-id&gt; element may include a &lt;VAL-client-id&gt; element; or</w:t>
      </w:r>
    </w:p>
    <w:p w14:paraId="4DBAD85F" w14:textId="77777777" w:rsidR="00C761AC" w:rsidRDefault="00C761AC" w:rsidP="00C761AC">
      <w:pPr>
        <w:pStyle w:val="B1"/>
      </w:pPr>
      <w:r>
        <w:t>b)</w:t>
      </w:r>
      <w:r>
        <w:tab/>
        <w:t>a &lt;VAL-group-id&gt; element.</w:t>
      </w:r>
    </w:p>
    <w:p w14:paraId="1B103483" w14:textId="77777777" w:rsidR="0067701E" w:rsidRDefault="0067701E" w:rsidP="00327753">
      <w:pPr>
        <w:rPr>
          <w:lang w:eastAsia="zh-CN"/>
        </w:rPr>
      </w:pPr>
      <w:r>
        <w:rPr>
          <w:rFonts w:hint="eastAsia"/>
          <w:lang w:eastAsia="zh-CN"/>
        </w:rPr>
        <w:t>T</w:t>
      </w:r>
      <w:r>
        <w:rPr>
          <w:lang w:eastAsia="zh-CN"/>
        </w:rPr>
        <w:t>he &lt;</w:t>
      </w:r>
      <w:r>
        <w:t>subscription</w:t>
      </w:r>
      <w:r>
        <w:rPr>
          <w:lang w:eastAsia="zh-CN"/>
        </w:rPr>
        <w:t>&gt; element shall include:</w:t>
      </w:r>
    </w:p>
    <w:p w14:paraId="78CAB22C" w14:textId="7A367029" w:rsidR="0067701E" w:rsidRDefault="0067701E" w:rsidP="00327753">
      <w:pPr>
        <w:pStyle w:val="B1"/>
        <w:rPr>
          <w:lang w:eastAsia="zh-CN"/>
        </w:rPr>
      </w:pPr>
      <w:r>
        <w:t>a)</w:t>
      </w:r>
      <w:r>
        <w:tab/>
      </w:r>
      <w:r w:rsidRPr="00327753">
        <w:t>an &lt;identities-list&gt; element which shall include:</w:t>
      </w:r>
    </w:p>
    <w:p w14:paraId="44AD013B" w14:textId="0E3A30D3" w:rsidR="0067701E" w:rsidRDefault="0067701E" w:rsidP="00327753">
      <w:pPr>
        <w:pStyle w:val="B2"/>
        <w:rPr>
          <w:lang w:eastAsia="zh-CN"/>
        </w:rPr>
      </w:pPr>
      <w:r>
        <w:t>1)</w:t>
      </w:r>
      <w:r>
        <w:tab/>
      </w:r>
      <w:r>
        <w:rPr>
          <w:lang w:eastAsia="zh-CN"/>
        </w:rPr>
        <w:t>one or more &lt;VAL-user-id&gt; elements; and</w:t>
      </w:r>
    </w:p>
    <w:p w14:paraId="186A0D8D" w14:textId="4CAA4F2F" w:rsidR="0067701E" w:rsidRDefault="0067701E" w:rsidP="00327753">
      <w:pPr>
        <w:pStyle w:val="B1"/>
        <w:rPr>
          <w:lang w:eastAsia="zh-CN"/>
        </w:rPr>
      </w:pPr>
      <w:r>
        <w:t>b)</w:t>
      </w:r>
      <w:r>
        <w:tab/>
        <w:t>a &lt;</w:t>
      </w:r>
      <w:r w:rsidR="00D33EC8">
        <w:t>time-</w:t>
      </w:r>
      <w:r>
        <w:t>interval-length&gt; element</w:t>
      </w:r>
      <w:r>
        <w:rPr>
          <w:lang w:eastAsia="zh-CN"/>
        </w:rPr>
        <w:t>;</w:t>
      </w:r>
    </w:p>
    <w:p w14:paraId="3F45B221" w14:textId="77777777" w:rsidR="00880DD4" w:rsidRDefault="00880DD4" w:rsidP="00880DD4">
      <w:pPr>
        <w:pStyle w:val="B1"/>
        <w:rPr>
          <w:lang w:val="en-US"/>
        </w:rPr>
      </w:pPr>
      <w:r>
        <w:rPr>
          <w:lang w:eastAsia="zh-CN"/>
        </w:rPr>
        <w:t>c)</w:t>
      </w:r>
      <w:r>
        <w:rPr>
          <w:lang w:eastAsia="zh-CN"/>
        </w:rPr>
        <w:tab/>
        <w:t xml:space="preserve">a </w:t>
      </w:r>
      <w:r w:rsidRPr="00457673">
        <w:rPr>
          <w:lang w:val="en-US"/>
        </w:rPr>
        <w:t>&lt;</w:t>
      </w:r>
      <w:r w:rsidRPr="00E748E2">
        <w:rPr>
          <w:lang w:val="en-US"/>
        </w:rPr>
        <w:t>subscription-identifier</w:t>
      </w:r>
      <w:r w:rsidRPr="00457673">
        <w:rPr>
          <w:lang w:val="en-US"/>
        </w:rPr>
        <w:t>&gt;</w:t>
      </w:r>
      <w:r>
        <w:rPr>
          <w:lang w:val="en-US"/>
        </w:rPr>
        <w:t xml:space="preserve"> element;</w:t>
      </w:r>
    </w:p>
    <w:p w14:paraId="6FCF6D82" w14:textId="77777777" w:rsidR="00880DD4" w:rsidRDefault="00880DD4" w:rsidP="00880DD4">
      <w:pPr>
        <w:pStyle w:val="B1"/>
        <w:rPr>
          <w:lang w:eastAsia="zh-CN"/>
        </w:rPr>
      </w:pPr>
      <w:r>
        <w:rPr>
          <w:lang w:val="en-US"/>
        </w:rPr>
        <w:t>d)</w:t>
      </w:r>
      <w:r>
        <w:rPr>
          <w:lang w:val="en-US"/>
        </w:rPr>
        <w:tab/>
      </w:r>
      <w:r>
        <w:t>an &lt;expiry-time&gt; element;</w:t>
      </w:r>
    </w:p>
    <w:p w14:paraId="57FDCDE8" w14:textId="77777777" w:rsidR="00AA21C2" w:rsidRDefault="00AA21C2" w:rsidP="00AA21C2">
      <w:pPr>
        <w:rPr>
          <w:lang w:eastAsia="zh-CN"/>
        </w:rPr>
      </w:pPr>
      <w:r>
        <w:rPr>
          <w:rFonts w:hint="eastAsia"/>
          <w:lang w:eastAsia="zh-CN"/>
        </w:rPr>
        <w:t>T</w:t>
      </w:r>
      <w:r>
        <w:rPr>
          <w:lang w:eastAsia="zh-CN"/>
        </w:rPr>
        <w:t>he &lt;notification&gt; element shall include:</w:t>
      </w:r>
    </w:p>
    <w:p w14:paraId="61968609" w14:textId="64396005" w:rsidR="00AA21C2" w:rsidRDefault="00AA21C2" w:rsidP="00327753">
      <w:pPr>
        <w:pStyle w:val="B1"/>
        <w:rPr>
          <w:lang w:eastAsia="zh-CN"/>
        </w:rPr>
      </w:pPr>
      <w:r>
        <w:lastRenderedPageBreak/>
        <w:t>a)</w:t>
      </w:r>
      <w:r>
        <w:tab/>
      </w:r>
      <w:r w:rsidRPr="007A3DB0">
        <w:rPr>
          <w:lang w:eastAsia="zh-CN"/>
        </w:rPr>
        <w:t xml:space="preserve">an &lt;identities-list&gt; element </w:t>
      </w:r>
      <w:r>
        <w:rPr>
          <w:lang w:eastAsia="zh-CN"/>
        </w:rPr>
        <w:t>which shall include:</w:t>
      </w:r>
    </w:p>
    <w:p w14:paraId="081C281E" w14:textId="488A6857" w:rsidR="00AA21C2" w:rsidRDefault="00AA21C2" w:rsidP="00327753">
      <w:pPr>
        <w:pStyle w:val="B2"/>
        <w:rPr>
          <w:lang w:eastAsia="zh-CN"/>
        </w:rPr>
      </w:pPr>
      <w:r>
        <w:t>1)</w:t>
      </w:r>
      <w:r>
        <w:tab/>
      </w:r>
      <w:r>
        <w:rPr>
          <w:lang w:eastAsia="zh-CN"/>
        </w:rPr>
        <w:t>one or more &lt;VAL-user-id&gt; elements;</w:t>
      </w:r>
    </w:p>
    <w:p w14:paraId="43666779" w14:textId="1EC28B7D" w:rsidR="00AA21C2" w:rsidRDefault="00AA21C2" w:rsidP="00AA21C2">
      <w:pPr>
        <w:pStyle w:val="B1"/>
        <w:rPr>
          <w:lang w:eastAsia="zh-CN"/>
        </w:rPr>
      </w:pPr>
      <w:r>
        <w:t>b)</w:t>
      </w:r>
      <w:r>
        <w:tab/>
        <w:t>a &lt;trigger-id&gt; element; and</w:t>
      </w:r>
    </w:p>
    <w:p w14:paraId="00CA1468" w14:textId="1FEF5C3E" w:rsidR="00AA21C2" w:rsidRDefault="00AA21C2" w:rsidP="00AA21C2">
      <w:pPr>
        <w:pStyle w:val="B1"/>
        <w:rPr>
          <w:lang w:eastAsia="zh-CN"/>
        </w:rPr>
      </w:pPr>
      <w:r>
        <w:t>c)</w:t>
      </w:r>
      <w:r>
        <w:tab/>
        <w:t>a &lt;reports&gt; element</w:t>
      </w:r>
      <w:r w:rsidRPr="007E2677">
        <w:t xml:space="preserve"> </w:t>
      </w:r>
      <w:r w:rsidRPr="00AA21C2">
        <w:rPr>
          <w:lang w:val="en-US"/>
        </w:rPr>
        <w:t xml:space="preserve">containing one or more </w:t>
      </w:r>
      <w:r>
        <w:t>&lt;</w:t>
      </w:r>
      <w:r w:rsidRPr="00AA21C2">
        <w:rPr>
          <w:lang w:val="en-US"/>
        </w:rPr>
        <w:t>loc-info-report</w:t>
      </w:r>
      <w:r>
        <w:t>&gt; elements. The &lt;</w:t>
      </w:r>
      <w:r w:rsidRPr="00AA21C2">
        <w:rPr>
          <w:lang w:val="en-US"/>
        </w:rPr>
        <w:t>loc-info-report</w:t>
      </w:r>
      <w:r>
        <w:t>&gt; element shall include:</w:t>
      </w:r>
    </w:p>
    <w:p w14:paraId="3356B59B" w14:textId="03AC21BD" w:rsidR="00AA21C2" w:rsidRDefault="00AA21C2" w:rsidP="00AA21C2">
      <w:pPr>
        <w:pStyle w:val="B2"/>
        <w:rPr>
          <w:lang w:eastAsia="zh-CN"/>
        </w:rPr>
      </w:pPr>
      <w:r>
        <w:t>1)</w:t>
      </w:r>
      <w:r>
        <w:tab/>
        <w:t>a &lt;VAL-user-id&gt; element;</w:t>
      </w:r>
    </w:p>
    <w:p w14:paraId="4812ED32" w14:textId="78A1A2A1" w:rsidR="00AA21C2" w:rsidRDefault="00AA21C2" w:rsidP="00AA21C2">
      <w:pPr>
        <w:pStyle w:val="B2"/>
        <w:rPr>
          <w:lang w:eastAsia="zh-CN"/>
        </w:rPr>
      </w:pPr>
      <w:r>
        <w:t>2)</w:t>
      </w:r>
      <w:r>
        <w:tab/>
        <w:t>a &lt;latest-location&gt; element, which shall include</w:t>
      </w:r>
      <w:r w:rsidRPr="00DF26F3">
        <w:t xml:space="preserve"> </w:t>
      </w:r>
      <w:r>
        <w:t>at least one of the following sub-elements:</w:t>
      </w:r>
    </w:p>
    <w:p w14:paraId="1AA1DEF0" w14:textId="474F7858" w:rsidR="00AA21C2" w:rsidRDefault="00AA21C2" w:rsidP="00327753">
      <w:pPr>
        <w:pStyle w:val="B3"/>
        <w:rPr>
          <w:lang w:eastAsia="zh-CN"/>
        </w:rPr>
      </w:pPr>
      <w:r>
        <w:t>i)</w:t>
      </w:r>
      <w:r>
        <w:tab/>
        <w:t>a &lt;latest-serving-</w:t>
      </w:r>
      <w:r w:rsidRPr="00704459">
        <w:t>NCGI</w:t>
      </w:r>
      <w:r>
        <w:t>&gt; element;</w:t>
      </w:r>
    </w:p>
    <w:p w14:paraId="553CD710" w14:textId="15A904DB" w:rsidR="00AA21C2" w:rsidRDefault="00AA21C2" w:rsidP="00AA21C2">
      <w:pPr>
        <w:pStyle w:val="B3"/>
        <w:rPr>
          <w:lang w:eastAsia="zh-CN"/>
        </w:rPr>
      </w:pPr>
      <w:r>
        <w:t>ii)</w:t>
      </w:r>
      <w:r>
        <w:tab/>
        <w:t>a &lt;neighbouring-NCGI&gt; element;</w:t>
      </w:r>
    </w:p>
    <w:p w14:paraId="0EE0326D" w14:textId="09B225E0" w:rsidR="00AA21C2" w:rsidRDefault="00AA21C2" w:rsidP="00AA21C2">
      <w:pPr>
        <w:pStyle w:val="B3"/>
        <w:rPr>
          <w:lang w:eastAsia="zh-CN"/>
        </w:rPr>
      </w:pPr>
      <w:r>
        <w:t>iii)</w:t>
      </w:r>
      <w:r>
        <w:tab/>
        <w:t>an &lt;mbms-service-area-id&gt; element;</w:t>
      </w:r>
    </w:p>
    <w:p w14:paraId="1953F0E1" w14:textId="77777777" w:rsidR="00AA21C2" w:rsidRDefault="00AA21C2" w:rsidP="00AA21C2">
      <w:pPr>
        <w:pStyle w:val="B3"/>
        <w:rPr>
          <w:lang w:eastAsia="zh-CN"/>
        </w:rPr>
      </w:pPr>
      <w:r>
        <w:t>iv)</w:t>
      </w:r>
      <w:r>
        <w:tab/>
        <w:t>an &lt;mbsfn-area&gt; element; or</w:t>
      </w:r>
    </w:p>
    <w:p w14:paraId="444CA69A" w14:textId="4EC8AF4B" w:rsidR="00AA21C2" w:rsidRDefault="00AA21C2" w:rsidP="00AA21C2">
      <w:pPr>
        <w:pStyle w:val="B3"/>
        <w:rPr>
          <w:lang w:eastAsia="zh-CN"/>
        </w:rPr>
      </w:pPr>
      <w:r>
        <w:t>v)</w:t>
      </w:r>
      <w:r>
        <w:tab/>
        <w:t>a &lt;latest-coordinate&gt; element;</w:t>
      </w:r>
    </w:p>
    <w:p w14:paraId="140BA0A3" w14:textId="49452E16" w:rsidR="00C761AC" w:rsidRDefault="00C761AC" w:rsidP="00C761AC">
      <w:r>
        <w:t xml:space="preserve">The &lt;report&gt; element </w:t>
      </w:r>
      <w:r w:rsidR="001E1B1F">
        <w:t xml:space="preserve">shall contain a &lt;report-id&gt; attribute. The &lt;report&gt; </w:t>
      </w:r>
      <w:r>
        <w:rPr>
          <w:lang w:eastAsia="x-none"/>
        </w:rPr>
        <w:t>shall include</w:t>
      </w:r>
      <w:r>
        <w:t>:</w:t>
      </w:r>
    </w:p>
    <w:p w14:paraId="1D1E44D0" w14:textId="77777777" w:rsidR="00C761AC" w:rsidRDefault="00C761AC" w:rsidP="00C761AC">
      <w:pPr>
        <w:pStyle w:val="B1"/>
      </w:pPr>
      <w:r>
        <w:t>a)</w:t>
      </w:r>
      <w:r>
        <w:tab/>
        <w:t>a &lt;trigger-id&gt; element; and</w:t>
      </w:r>
    </w:p>
    <w:p w14:paraId="2D42B0DC" w14:textId="77777777" w:rsidR="00C761AC" w:rsidRDefault="00C761AC" w:rsidP="00C761AC">
      <w:pPr>
        <w:pStyle w:val="B1"/>
      </w:pPr>
      <w:r>
        <w:t>b)</w:t>
      </w:r>
      <w:r>
        <w:tab/>
        <w:t>a &lt;current-location&gt; element which shall include</w:t>
      </w:r>
      <w:r w:rsidRPr="00DF26F3">
        <w:rPr>
          <w:lang w:eastAsia="x-none"/>
        </w:rPr>
        <w:t xml:space="preserve"> </w:t>
      </w:r>
      <w:r>
        <w:rPr>
          <w:lang w:eastAsia="x-none"/>
        </w:rPr>
        <w:t>at least one of the following</w:t>
      </w:r>
      <w:r>
        <w:t>:</w:t>
      </w:r>
    </w:p>
    <w:p w14:paraId="7287C4D5" w14:textId="77777777" w:rsidR="00C761AC" w:rsidRPr="00076710" w:rsidRDefault="00C761AC" w:rsidP="00C761AC">
      <w:pPr>
        <w:pStyle w:val="B2"/>
      </w:pPr>
      <w:r>
        <w:t>1)</w:t>
      </w:r>
      <w:r>
        <w:tab/>
        <w:t>a &lt;current-serving-</w:t>
      </w:r>
      <w:r w:rsidRPr="00704459">
        <w:t>NCGI</w:t>
      </w:r>
      <w:r>
        <w:t>&gt; element;</w:t>
      </w:r>
    </w:p>
    <w:p w14:paraId="5D970235" w14:textId="77777777" w:rsidR="00C761AC" w:rsidRPr="00076710" w:rsidRDefault="00C761AC" w:rsidP="00C761AC">
      <w:pPr>
        <w:pStyle w:val="B2"/>
      </w:pPr>
      <w:r>
        <w:t>2)</w:t>
      </w:r>
      <w:r>
        <w:tab/>
        <w:t>a &lt;neighbouring-NCGI&gt; element;</w:t>
      </w:r>
    </w:p>
    <w:p w14:paraId="053C9B93" w14:textId="77777777" w:rsidR="00C761AC" w:rsidRPr="00076710" w:rsidRDefault="00C761AC" w:rsidP="00C761AC">
      <w:pPr>
        <w:pStyle w:val="B2"/>
      </w:pPr>
      <w:r>
        <w:t>3)</w:t>
      </w:r>
      <w:r>
        <w:tab/>
        <w:t>a &lt;mbms-service-area-id&gt; element; or</w:t>
      </w:r>
    </w:p>
    <w:p w14:paraId="01291499" w14:textId="77777777" w:rsidR="00C761AC" w:rsidRPr="00076710" w:rsidRDefault="00C761AC" w:rsidP="00C761AC">
      <w:pPr>
        <w:pStyle w:val="B2"/>
      </w:pPr>
      <w:r>
        <w:t>4)</w:t>
      </w:r>
      <w:r>
        <w:tab/>
        <w:t>a &lt;current-coordinate&gt; element.</w:t>
      </w:r>
    </w:p>
    <w:bookmarkEnd w:id="318"/>
    <w:p w14:paraId="49A1EA3C" w14:textId="77777777" w:rsidR="005B2D69" w:rsidRDefault="005B2D69" w:rsidP="00327753">
      <w:r>
        <w:t>The &lt;configuration&gt; element includes:</w:t>
      </w:r>
    </w:p>
    <w:p w14:paraId="63A3D4EA" w14:textId="77777777" w:rsidR="005B2D69" w:rsidRDefault="005B2D69" w:rsidP="005B2D69">
      <w:pPr>
        <w:pStyle w:val="B1"/>
      </w:pPr>
      <w:r>
        <w:t>a)</w:t>
      </w:r>
      <w:r>
        <w:tab/>
        <w:t>a &lt;location-information&gt; element including:</w:t>
      </w:r>
    </w:p>
    <w:p w14:paraId="1F2BFC09" w14:textId="77777777" w:rsidR="005B2D69" w:rsidRPr="00076710" w:rsidRDefault="005B2D69" w:rsidP="005B2D69">
      <w:pPr>
        <w:pStyle w:val="B2"/>
      </w:pPr>
      <w:r>
        <w:t>1)</w:t>
      </w:r>
      <w:r>
        <w:tab/>
        <w:t>a &lt;current-serving-</w:t>
      </w:r>
      <w:r w:rsidRPr="00704459">
        <w:t>NCGI</w:t>
      </w:r>
      <w:r>
        <w:t>&gt; element;</w:t>
      </w:r>
    </w:p>
    <w:p w14:paraId="7570B5BD" w14:textId="77777777" w:rsidR="005B2D69" w:rsidRPr="00076710" w:rsidRDefault="005B2D69" w:rsidP="005B2D69">
      <w:pPr>
        <w:pStyle w:val="B2"/>
      </w:pPr>
      <w:r>
        <w:t>2)</w:t>
      </w:r>
      <w:r>
        <w:tab/>
        <w:t>a &lt;neighbouring-NCGI&gt; element;</w:t>
      </w:r>
    </w:p>
    <w:p w14:paraId="7FF91702" w14:textId="77777777" w:rsidR="005B2D69" w:rsidRPr="00076710" w:rsidRDefault="005B2D69" w:rsidP="005B2D69">
      <w:pPr>
        <w:pStyle w:val="B2"/>
      </w:pPr>
      <w:r>
        <w:t>3)</w:t>
      </w:r>
      <w:r>
        <w:tab/>
        <w:t>an &lt;mbms-service-area-id&gt; element;</w:t>
      </w:r>
    </w:p>
    <w:p w14:paraId="11F4919A" w14:textId="77777777" w:rsidR="005B2D69" w:rsidRPr="00076710" w:rsidRDefault="005B2D69" w:rsidP="005B2D69">
      <w:pPr>
        <w:pStyle w:val="B2"/>
      </w:pPr>
      <w:r>
        <w:t>4)</w:t>
      </w:r>
      <w:r>
        <w:tab/>
        <w:t>an &lt;mbsfn-area-id</w:t>
      </w:r>
      <w:r w:rsidRPr="004A6460">
        <w:t>&gt;</w:t>
      </w:r>
      <w:r>
        <w:t xml:space="preserve"> element; or</w:t>
      </w:r>
    </w:p>
    <w:p w14:paraId="6E828DBF" w14:textId="77777777" w:rsidR="005B2D69" w:rsidRDefault="005B2D69" w:rsidP="005B2D69">
      <w:pPr>
        <w:pStyle w:val="B2"/>
      </w:pPr>
      <w:r>
        <w:t>5)</w:t>
      </w:r>
      <w:r>
        <w:tab/>
        <w:t>a &lt;current-geographical-coordinate&gt; element;</w:t>
      </w:r>
    </w:p>
    <w:p w14:paraId="2184B932" w14:textId="77777777" w:rsidR="005B2D69" w:rsidRPr="005A1A86" w:rsidRDefault="005B2D69" w:rsidP="005B2D69">
      <w:pPr>
        <w:pStyle w:val="B1"/>
      </w:pPr>
      <w:r>
        <w:t>b)</w:t>
      </w:r>
      <w:r>
        <w:tab/>
        <w:t xml:space="preserve">a &lt;triggering-criteria&gt; element shall include at least one of </w:t>
      </w:r>
      <w:r w:rsidRPr="00436CF9">
        <w:t>the following sub-elements:</w:t>
      </w:r>
    </w:p>
    <w:p w14:paraId="7BC180B6" w14:textId="77777777" w:rsidR="005B2D69" w:rsidRDefault="005B2D69" w:rsidP="005B2D69">
      <w:pPr>
        <w:pStyle w:val="B2"/>
      </w:pPr>
      <w:r>
        <w:t>1)</w:t>
      </w:r>
      <w:r>
        <w:tab/>
        <w:t>a &lt;cell-change&gt; element shall include one of the following sub-elements:</w:t>
      </w:r>
    </w:p>
    <w:p w14:paraId="4973C63F" w14:textId="77777777" w:rsidR="005B2D69" w:rsidRDefault="005B2D69" w:rsidP="005B2D69">
      <w:pPr>
        <w:pStyle w:val="B3"/>
      </w:pPr>
      <w:r>
        <w:t>i)</w:t>
      </w:r>
      <w:r>
        <w:tab/>
        <w:t>an &lt;any-cell-change&gt; element shall include a &lt;trigger-id&gt; element;</w:t>
      </w:r>
    </w:p>
    <w:p w14:paraId="798929BD" w14:textId="77777777" w:rsidR="005B2D69" w:rsidRDefault="005B2D69" w:rsidP="005B2D69">
      <w:pPr>
        <w:pStyle w:val="B3"/>
      </w:pPr>
      <w:r>
        <w:t>ii)</w:t>
      </w:r>
      <w:r>
        <w:tab/>
        <w:t>an &lt;enter-specific-cell&gt; element shall include a &lt;trigger-id&gt; element; and</w:t>
      </w:r>
    </w:p>
    <w:p w14:paraId="1E13231C" w14:textId="77777777" w:rsidR="005B2D69" w:rsidRDefault="005B2D69" w:rsidP="005B2D69">
      <w:pPr>
        <w:pStyle w:val="B3"/>
      </w:pPr>
      <w:r>
        <w:t>iii)</w:t>
      </w:r>
      <w:r>
        <w:tab/>
        <w:t>an &lt;exit-specific-cell&gt; element include a &lt;trigger-id&gt; element;</w:t>
      </w:r>
    </w:p>
    <w:p w14:paraId="5F36AEEE" w14:textId="77777777" w:rsidR="005B2D69" w:rsidRDefault="005B2D69" w:rsidP="005B2D69">
      <w:pPr>
        <w:pStyle w:val="B2"/>
      </w:pPr>
      <w:r>
        <w:t>2)</w:t>
      </w:r>
      <w:r>
        <w:tab/>
        <w:t>a &lt;tracking-area-change&gt; element shall include one of the following sub-elements:</w:t>
      </w:r>
    </w:p>
    <w:p w14:paraId="4FE1BE6C" w14:textId="77777777" w:rsidR="005B2D69" w:rsidRPr="005A1A86" w:rsidRDefault="005B2D69" w:rsidP="00327753">
      <w:pPr>
        <w:pStyle w:val="B3"/>
      </w:pPr>
      <w:r>
        <w:t>i)</w:t>
      </w:r>
      <w:r>
        <w:tab/>
        <w:t>an &lt;any-tracking-area-change&gt; element shall include a &lt;trigger-id&gt; element;</w:t>
      </w:r>
    </w:p>
    <w:p w14:paraId="22530689" w14:textId="77777777" w:rsidR="005B2D69" w:rsidRDefault="005B2D69" w:rsidP="005B2D69">
      <w:pPr>
        <w:pStyle w:val="B3"/>
      </w:pPr>
      <w:r>
        <w:t>ii)</w:t>
      </w:r>
      <w:r>
        <w:tab/>
        <w:t>an &lt;enter-specific-tracking-area&gt; element shall include a &lt;trigger-id&gt; element; and</w:t>
      </w:r>
    </w:p>
    <w:p w14:paraId="662E6C51" w14:textId="0009DB2E" w:rsidR="005B2D69" w:rsidRPr="005A1A86" w:rsidRDefault="005B2D69" w:rsidP="00327753">
      <w:pPr>
        <w:pStyle w:val="B3"/>
      </w:pPr>
      <w:r>
        <w:t>iii)</w:t>
      </w:r>
      <w:r>
        <w:tab/>
        <w:t>an &lt;exit-specific-trackin</w:t>
      </w:r>
      <w:r w:rsidR="00453C19">
        <w:t>g</w:t>
      </w:r>
      <w:r>
        <w:t>-area&gt; element shall include a &lt;trigger-id&gt; element;</w:t>
      </w:r>
    </w:p>
    <w:p w14:paraId="1DFE4242" w14:textId="77777777" w:rsidR="005B2D69" w:rsidRDefault="005B2D69" w:rsidP="005B2D69">
      <w:pPr>
        <w:pStyle w:val="B2"/>
      </w:pPr>
      <w:r>
        <w:lastRenderedPageBreak/>
        <w:t>3)</w:t>
      </w:r>
      <w:r>
        <w:tab/>
        <w:t>a &lt;plmn-change&gt; element shall include one of the following sub-elements:</w:t>
      </w:r>
    </w:p>
    <w:p w14:paraId="3E40A7DB" w14:textId="77777777" w:rsidR="005B2D69" w:rsidRDefault="005B2D69" w:rsidP="005B2D69">
      <w:pPr>
        <w:pStyle w:val="B3"/>
      </w:pPr>
      <w:r>
        <w:t>i)</w:t>
      </w:r>
      <w:r>
        <w:tab/>
        <w:t>an &lt;any-plmn-change&gt; element</w:t>
      </w:r>
      <w:r w:rsidRPr="006015E2">
        <w:t xml:space="preserve"> </w:t>
      </w:r>
      <w:r>
        <w:t>shall include a &lt;trigger-id&gt; element;</w:t>
      </w:r>
    </w:p>
    <w:p w14:paraId="51745A25" w14:textId="77777777" w:rsidR="005B2D69" w:rsidRDefault="005B2D69" w:rsidP="005B2D69">
      <w:pPr>
        <w:pStyle w:val="B3"/>
      </w:pPr>
      <w:r>
        <w:t>ii)</w:t>
      </w:r>
      <w:r>
        <w:tab/>
        <w:t>an &lt;enter-specific-plmn&gt;element shall include a &lt;trigger-id&gt; element; and</w:t>
      </w:r>
    </w:p>
    <w:p w14:paraId="77B31242" w14:textId="77777777" w:rsidR="005B2D69" w:rsidRDefault="005B2D69" w:rsidP="005B2D69">
      <w:pPr>
        <w:pStyle w:val="B3"/>
      </w:pPr>
      <w:r>
        <w:t>iii)</w:t>
      </w:r>
      <w:r>
        <w:tab/>
        <w:t>an &lt;exit-specific-plmn&gt; element shall include a &lt;trigger-id&gt; element;</w:t>
      </w:r>
    </w:p>
    <w:p w14:paraId="2BD05F7F" w14:textId="77777777" w:rsidR="005B2D69" w:rsidRDefault="005B2D69" w:rsidP="005B2D69">
      <w:pPr>
        <w:pStyle w:val="B2"/>
      </w:pPr>
      <w:r>
        <w:t>4)</w:t>
      </w:r>
      <w:r>
        <w:tab/>
        <w:t>an &lt;mbms-sa-change&gt; element shall include one of the following sub-elements:</w:t>
      </w:r>
    </w:p>
    <w:p w14:paraId="73EC45CD" w14:textId="77777777" w:rsidR="005B2D69" w:rsidRDefault="005B2D69" w:rsidP="005B2D69">
      <w:pPr>
        <w:pStyle w:val="B3"/>
      </w:pPr>
      <w:r>
        <w:t>i)</w:t>
      </w:r>
      <w:r>
        <w:tab/>
        <w:t>an &lt;any-mbms-sa-change&gt;</w:t>
      </w:r>
      <w:r w:rsidRPr="00AE0AC3">
        <w:t xml:space="preserve"> </w:t>
      </w:r>
      <w:r>
        <w:t>element</w:t>
      </w:r>
      <w:r w:rsidRPr="006015E2">
        <w:t xml:space="preserve"> </w:t>
      </w:r>
      <w:r>
        <w:t>shall include a &lt;trigger-id&gt; element;</w:t>
      </w:r>
    </w:p>
    <w:p w14:paraId="4A3ED24B" w14:textId="77777777" w:rsidR="005B2D69" w:rsidRDefault="005B2D69" w:rsidP="005B2D69">
      <w:pPr>
        <w:pStyle w:val="B3"/>
      </w:pPr>
      <w:r>
        <w:t>ii)</w:t>
      </w:r>
      <w:r>
        <w:tab/>
        <w:t>an &lt;enter-specific-mbms-sa&gt;</w:t>
      </w:r>
      <w:r w:rsidRPr="00AE0AC3">
        <w:t xml:space="preserve"> </w:t>
      </w:r>
      <w:r>
        <w:t>element</w:t>
      </w:r>
      <w:r w:rsidRPr="006015E2">
        <w:t xml:space="preserve"> </w:t>
      </w:r>
      <w:r>
        <w:t>shall include a &lt;trigger-id&gt; element; and</w:t>
      </w:r>
    </w:p>
    <w:p w14:paraId="671654CB" w14:textId="77777777" w:rsidR="005B2D69" w:rsidRDefault="005B2D69" w:rsidP="005B2D69">
      <w:pPr>
        <w:pStyle w:val="B3"/>
      </w:pPr>
      <w:r>
        <w:t>iii)</w:t>
      </w:r>
      <w:r>
        <w:tab/>
        <w:t>an &lt;exit-specific-mbms-sa&gt;</w:t>
      </w:r>
      <w:r w:rsidRPr="00AE0AC3">
        <w:t xml:space="preserve"> </w:t>
      </w:r>
      <w:r>
        <w:t>element</w:t>
      </w:r>
      <w:r w:rsidRPr="006015E2">
        <w:t xml:space="preserve"> </w:t>
      </w:r>
      <w:r>
        <w:t>shall include a &lt;trigger-id&gt; element;</w:t>
      </w:r>
    </w:p>
    <w:p w14:paraId="5EBFEFDF" w14:textId="77777777" w:rsidR="005B2D69" w:rsidRDefault="005B2D69" w:rsidP="005B2D69">
      <w:pPr>
        <w:pStyle w:val="B2"/>
      </w:pPr>
      <w:r>
        <w:t>5)</w:t>
      </w:r>
      <w:r>
        <w:tab/>
        <w:t>an &lt;m</w:t>
      </w:r>
      <w:r w:rsidRPr="00342ED6">
        <w:t>bsfn</w:t>
      </w:r>
      <w:r>
        <w:t>-a</w:t>
      </w:r>
      <w:r w:rsidRPr="00342ED6">
        <w:t>rea</w:t>
      </w:r>
      <w:r>
        <w:t>-c</w:t>
      </w:r>
      <w:r w:rsidRPr="00342ED6">
        <w:t>hange</w:t>
      </w:r>
      <w:r>
        <w:t>&gt; element shall include one of the following sub-elements:</w:t>
      </w:r>
    </w:p>
    <w:p w14:paraId="04622F15" w14:textId="77777777" w:rsidR="005B2D69" w:rsidRDefault="005B2D69" w:rsidP="005B2D69">
      <w:pPr>
        <w:pStyle w:val="B3"/>
      </w:pPr>
      <w:r>
        <w:t>i)</w:t>
      </w:r>
      <w:r>
        <w:tab/>
        <w:t>an &lt;any-m</w:t>
      </w:r>
      <w:r w:rsidRPr="00342ED6">
        <w:t>bsfn</w:t>
      </w:r>
      <w:r>
        <w:t>-a</w:t>
      </w:r>
      <w:r w:rsidRPr="00342ED6">
        <w:t>rea</w:t>
      </w:r>
      <w:r>
        <w:t>-change&gt; element shall include a &lt;trigger-id&gt; element;</w:t>
      </w:r>
    </w:p>
    <w:p w14:paraId="45B4EFC7" w14:textId="77777777" w:rsidR="005B2D69" w:rsidRDefault="005B2D69" w:rsidP="005B2D69">
      <w:pPr>
        <w:pStyle w:val="B3"/>
      </w:pPr>
      <w:r>
        <w:t>ii)</w:t>
      </w:r>
      <w:r>
        <w:tab/>
        <w:t>an &lt;enter-specific-m</w:t>
      </w:r>
      <w:r w:rsidRPr="00342ED6">
        <w:t>bsfn</w:t>
      </w:r>
      <w:r>
        <w:t>-a</w:t>
      </w:r>
      <w:r w:rsidRPr="00342ED6">
        <w:t>rea</w:t>
      </w:r>
      <w:r>
        <w:t>&gt;</w:t>
      </w:r>
      <w:r w:rsidRPr="005C65FD">
        <w:t xml:space="preserve"> </w:t>
      </w:r>
      <w:r>
        <w:t>element shall include a &lt;trigger-id&gt; element; and</w:t>
      </w:r>
    </w:p>
    <w:p w14:paraId="495F7325" w14:textId="77777777" w:rsidR="005B2D69" w:rsidRDefault="005B2D69" w:rsidP="005B2D69">
      <w:pPr>
        <w:pStyle w:val="B3"/>
      </w:pPr>
      <w:r>
        <w:t>iii)</w:t>
      </w:r>
      <w:r>
        <w:tab/>
        <w:t>an &lt;exit-specific-m</w:t>
      </w:r>
      <w:r w:rsidRPr="00342ED6">
        <w:t>bsfn</w:t>
      </w:r>
      <w:r>
        <w:t>-a</w:t>
      </w:r>
      <w:r w:rsidRPr="00342ED6">
        <w:t>rea</w:t>
      </w:r>
      <w:r>
        <w:t>&gt;</w:t>
      </w:r>
      <w:r w:rsidRPr="005C65FD">
        <w:t xml:space="preserve"> </w:t>
      </w:r>
      <w:r>
        <w:t>element shall include a &lt;trigger-id&gt; element;</w:t>
      </w:r>
    </w:p>
    <w:p w14:paraId="6DD121B7" w14:textId="77777777" w:rsidR="005B2D69" w:rsidRDefault="005B2D69" w:rsidP="005B2D69">
      <w:pPr>
        <w:pStyle w:val="B2"/>
      </w:pPr>
      <w:r>
        <w:t>6)</w:t>
      </w:r>
      <w:r>
        <w:tab/>
        <w:t>a &lt;periodic-report&gt; element shall include a &lt;trigger-id&gt; element;</w:t>
      </w:r>
    </w:p>
    <w:p w14:paraId="0B074A11" w14:textId="77777777" w:rsidR="005B2D69" w:rsidRDefault="005B2D69" w:rsidP="005B2D69">
      <w:pPr>
        <w:pStyle w:val="B2"/>
      </w:pPr>
      <w:r>
        <w:t>7)</w:t>
      </w:r>
      <w:r>
        <w:tab/>
        <w:t>a &lt;travelled-distance&gt;</w:t>
      </w:r>
      <w:r w:rsidRPr="00B66DC3">
        <w:t xml:space="preserve"> </w:t>
      </w:r>
      <w:r>
        <w:t>element shall include a &lt;trigger-id&gt; element;</w:t>
      </w:r>
    </w:p>
    <w:p w14:paraId="31B126E6" w14:textId="77777777" w:rsidR="005B2D69" w:rsidRDefault="005B2D69" w:rsidP="005B2D69">
      <w:pPr>
        <w:pStyle w:val="B2"/>
      </w:pPr>
      <w:r>
        <w:t>8)</w:t>
      </w:r>
      <w:r>
        <w:tab/>
        <w:t>a &lt;vertical-application-event&gt; element shall include one of the following sub-elements:</w:t>
      </w:r>
    </w:p>
    <w:p w14:paraId="742E0C49" w14:textId="77777777" w:rsidR="005B2D69" w:rsidRDefault="005B2D69" w:rsidP="005B2D69">
      <w:pPr>
        <w:pStyle w:val="B3"/>
      </w:pPr>
      <w:r>
        <w:t>i)</w:t>
      </w:r>
      <w:r>
        <w:tab/>
        <w:t>an &lt;initial-log-on&gt; element shall include a &lt;trigger-id&gt; element;</w:t>
      </w:r>
    </w:p>
    <w:p w14:paraId="259A3858" w14:textId="77777777" w:rsidR="005B2D69" w:rsidRDefault="005B2D69" w:rsidP="005B2D69">
      <w:pPr>
        <w:pStyle w:val="B3"/>
      </w:pPr>
      <w:r>
        <w:t>ii)</w:t>
      </w:r>
      <w:r>
        <w:tab/>
        <w:t>a &lt;location-configuration-received&gt;</w:t>
      </w:r>
      <w:r w:rsidRPr="00A658B5">
        <w:t xml:space="preserve"> </w:t>
      </w:r>
      <w:r>
        <w:t>element</w:t>
      </w:r>
      <w:r w:rsidRPr="006015E2">
        <w:t xml:space="preserve"> </w:t>
      </w:r>
      <w:r>
        <w:t>shall include a &lt;trigger-id&gt; element; and</w:t>
      </w:r>
    </w:p>
    <w:p w14:paraId="28704A22" w14:textId="77777777" w:rsidR="005B2D69" w:rsidRDefault="005B2D69" w:rsidP="005B2D69">
      <w:pPr>
        <w:pStyle w:val="B3"/>
      </w:pPr>
      <w:r>
        <w:t>iii)</w:t>
      </w:r>
      <w:r>
        <w:tab/>
        <w:t>an &lt;any-other-event&gt;,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76D8BCBC" w14:textId="77777777" w:rsidR="005B2D69" w:rsidRDefault="005B2D69" w:rsidP="005B2D69">
      <w:pPr>
        <w:pStyle w:val="B2"/>
      </w:pPr>
      <w:r>
        <w:t>9)</w:t>
      </w:r>
      <w:r>
        <w:tab/>
        <w:t>a &lt;geographical-area-change&gt; element shall include one of the following sub-elements:</w:t>
      </w:r>
    </w:p>
    <w:p w14:paraId="73CD75F3" w14:textId="77777777" w:rsidR="005B2D69" w:rsidRDefault="005B2D69" w:rsidP="005B2D69">
      <w:pPr>
        <w:pStyle w:val="B3"/>
      </w:pPr>
      <w:r>
        <w:t>i)</w:t>
      </w:r>
      <w:r>
        <w:tab/>
        <w:t>an &lt;any-a</w:t>
      </w:r>
      <w:r w:rsidRPr="00342ED6">
        <w:t>rea</w:t>
      </w:r>
      <w:r>
        <w:t>-change&gt;</w:t>
      </w:r>
      <w:r w:rsidRPr="00AE14B1">
        <w:t xml:space="preserve"> </w:t>
      </w:r>
      <w:r>
        <w:t>element</w:t>
      </w:r>
      <w:r w:rsidRPr="006015E2">
        <w:t xml:space="preserve"> </w:t>
      </w:r>
      <w:r>
        <w:t>shall include a &lt;trigger-id&gt; element;</w:t>
      </w:r>
    </w:p>
    <w:p w14:paraId="2C32DCA5" w14:textId="77777777" w:rsidR="005B2D69" w:rsidRDefault="005B2D69" w:rsidP="005B2D69">
      <w:pPr>
        <w:pStyle w:val="B3"/>
      </w:pPr>
      <w:r>
        <w:t>ii)</w:t>
      </w:r>
      <w:r>
        <w:tab/>
        <w:t>an &lt;enter-specific-area&gt; element</w:t>
      </w:r>
      <w:r w:rsidRPr="006015E2">
        <w:t xml:space="preserve"> </w:t>
      </w:r>
      <w:r>
        <w:t>shall include the following sub-element:</w:t>
      </w:r>
    </w:p>
    <w:p w14:paraId="3647790A" w14:textId="77777777" w:rsidR="005B2D69" w:rsidRDefault="005B2D69" w:rsidP="005B2D69">
      <w:pPr>
        <w:pStyle w:val="B4"/>
      </w:pPr>
      <w:r>
        <w:t>A)</w:t>
      </w:r>
      <w:r>
        <w:tab/>
        <w:t>a &lt;geographical-area&gt; element shall include the following two sub-elements:</w:t>
      </w:r>
    </w:p>
    <w:p w14:paraId="6EFB38F7" w14:textId="77777777" w:rsidR="005B2D69" w:rsidRDefault="005B2D69" w:rsidP="005B2D69">
      <w:pPr>
        <w:pStyle w:val="B5"/>
      </w:pPr>
      <w:r>
        <w:t>I)</w:t>
      </w:r>
      <w:r>
        <w:tab/>
        <w:t>a &lt;polygon-area&gt;</w:t>
      </w:r>
      <w:r w:rsidRPr="00A658B5">
        <w:t xml:space="preserve"> </w:t>
      </w:r>
      <w:r>
        <w:t>element</w:t>
      </w:r>
      <w:r w:rsidRPr="006015E2">
        <w:t xml:space="preserve"> </w:t>
      </w:r>
      <w:r>
        <w:t>shall include a &lt;trigger-id&gt; element; and</w:t>
      </w:r>
    </w:p>
    <w:p w14:paraId="36C54EBF" w14:textId="77777777" w:rsidR="005B2D69" w:rsidRDefault="005B2D69" w:rsidP="005B2D69">
      <w:pPr>
        <w:pStyle w:val="B5"/>
      </w:pPr>
      <w:r>
        <w:t>II)</w:t>
      </w:r>
      <w:r>
        <w:tab/>
        <w:t>an &lt;ellipsoid-arc-area&gt;</w:t>
      </w:r>
      <w:r w:rsidRPr="00A658B5">
        <w:t xml:space="preserve"> </w:t>
      </w:r>
      <w:r>
        <w:t>element</w:t>
      </w:r>
      <w:r w:rsidRPr="006015E2">
        <w:t xml:space="preserve"> </w:t>
      </w:r>
      <w:r>
        <w:t>shall include a &lt;trigger-id&gt; element;</w:t>
      </w:r>
    </w:p>
    <w:p w14:paraId="07AEDDDB" w14:textId="77777777" w:rsidR="00EC73DE" w:rsidRDefault="005B2D69" w:rsidP="00064832">
      <w:pPr>
        <w:pStyle w:val="B3"/>
      </w:pPr>
      <w:r>
        <w:t>iii)</w:t>
      </w:r>
      <w:r>
        <w:tab/>
        <w:t>an &lt;exit-specific-a</w:t>
      </w:r>
      <w:r w:rsidRPr="00342ED6">
        <w:t>rea</w:t>
      </w:r>
      <w:r>
        <w:t>-type&gt; element shall include a &lt;trigger-id&gt; element;</w:t>
      </w:r>
    </w:p>
    <w:p w14:paraId="7D9441A3" w14:textId="2F5C6C2E" w:rsidR="005B2D69" w:rsidRDefault="005B2D69" w:rsidP="00327753">
      <w:pPr>
        <w:pStyle w:val="B1"/>
      </w:pPr>
      <w:r>
        <w:t>c)</w:t>
      </w:r>
      <w:r>
        <w:tab/>
        <w:t>a &lt;minimum-interval-length&gt; element;</w:t>
      </w:r>
    </w:p>
    <w:p w14:paraId="20C8E24F" w14:textId="77777777" w:rsidR="001E1B1F" w:rsidRPr="00076710" w:rsidRDefault="001E1B1F" w:rsidP="00327753">
      <w:r>
        <w:t>The &lt;request&gt; shall contain a &lt;request-id&gt; attribute.</w:t>
      </w:r>
    </w:p>
    <w:p w14:paraId="656C888F" w14:textId="77777777" w:rsidR="00336491" w:rsidRDefault="00336491" w:rsidP="00336491">
      <w:r>
        <w:t xml:space="preserve">The &lt;requested-identity&gt; element </w:t>
      </w:r>
      <w:r>
        <w:rPr>
          <w:lang w:eastAsia="x-none"/>
        </w:rPr>
        <w:t>shall include one of the following sub-elements</w:t>
      </w:r>
      <w:r>
        <w:t>:</w:t>
      </w:r>
    </w:p>
    <w:p w14:paraId="0FBFD1A9" w14:textId="77777777" w:rsidR="00336491" w:rsidRDefault="00336491" w:rsidP="00336491">
      <w:pPr>
        <w:pStyle w:val="B1"/>
      </w:pPr>
      <w:r>
        <w:t>a)</w:t>
      </w:r>
      <w:r>
        <w:tab/>
        <w:t>a &lt;VAL-user-id&gt; element may include a &lt;VAL-client-id&gt; element; or</w:t>
      </w:r>
    </w:p>
    <w:p w14:paraId="4CDAEF99" w14:textId="77777777" w:rsidR="00336491" w:rsidRDefault="00336491" w:rsidP="00336491">
      <w:pPr>
        <w:pStyle w:val="B1"/>
      </w:pPr>
      <w:r>
        <w:t>b)</w:t>
      </w:r>
      <w:r>
        <w:tab/>
        <w:t>a &lt;VAL-group-id&gt; element.</w:t>
      </w:r>
    </w:p>
    <w:p w14:paraId="0626AB0F" w14:textId="69BA2907" w:rsidR="00336491" w:rsidRDefault="00336491" w:rsidP="00336491">
      <w:r>
        <w:t xml:space="preserve">The &lt;report-request&gt; element </w:t>
      </w:r>
      <w:r>
        <w:rPr>
          <w:lang w:eastAsia="x-none"/>
        </w:rPr>
        <w:t>shall include at lea</w:t>
      </w:r>
      <w:r w:rsidR="009820EA">
        <w:rPr>
          <w:lang w:eastAsia="x-none"/>
        </w:rPr>
        <w:t>s</w:t>
      </w:r>
      <w:r>
        <w:rPr>
          <w:lang w:eastAsia="x-none"/>
        </w:rPr>
        <w:t>t one of the following sub-elements</w:t>
      </w:r>
      <w:r>
        <w:t>:</w:t>
      </w:r>
    </w:p>
    <w:p w14:paraId="147D1633" w14:textId="3B2E4188" w:rsidR="00336491" w:rsidRDefault="00336491" w:rsidP="00336491">
      <w:pPr>
        <w:pStyle w:val="B1"/>
      </w:pPr>
      <w:r>
        <w:t>a)</w:t>
      </w:r>
      <w:r>
        <w:tab/>
        <w:t>a</w:t>
      </w:r>
      <w:r w:rsidR="005B2D69">
        <w:t>n</w:t>
      </w:r>
      <w:r>
        <w:t xml:space="preserve"> &lt;immediate-report-indicator&gt; element;</w:t>
      </w:r>
    </w:p>
    <w:p w14:paraId="1DC95B66" w14:textId="77777777" w:rsidR="00336491" w:rsidRDefault="00336491" w:rsidP="00336491">
      <w:pPr>
        <w:pStyle w:val="B1"/>
      </w:pPr>
      <w:r>
        <w:t>b)</w:t>
      </w:r>
      <w:r>
        <w:tab/>
        <w:t>a &lt;current-location&gt; element which shall include</w:t>
      </w:r>
      <w:r w:rsidRPr="00DF26F3">
        <w:rPr>
          <w:lang w:eastAsia="x-none"/>
        </w:rPr>
        <w:t xml:space="preserve"> </w:t>
      </w:r>
      <w:r>
        <w:rPr>
          <w:lang w:eastAsia="x-none"/>
        </w:rPr>
        <w:t>at least one of the following sub-elements</w:t>
      </w:r>
      <w:r>
        <w:t>:</w:t>
      </w:r>
    </w:p>
    <w:p w14:paraId="50C42CB9" w14:textId="77777777" w:rsidR="00336491" w:rsidRPr="00076710" w:rsidRDefault="00336491" w:rsidP="00336491">
      <w:pPr>
        <w:pStyle w:val="B2"/>
      </w:pPr>
      <w:r>
        <w:t>1)</w:t>
      </w:r>
      <w:r>
        <w:tab/>
        <w:t>a &lt;current-serving-</w:t>
      </w:r>
      <w:r w:rsidRPr="00704459">
        <w:t>NCGI</w:t>
      </w:r>
      <w:r>
        <w:t>&gt; element;</w:t>
      </w:r>
    </w:p>
    <w:p w14:paraId="10F498CA" w14:textId="77777777" w:rsidR="00336491" w:rsidRPr="00076710" w:rsidRDefault="00336491" w:rsidP="00336491">
      <w:pPr>
        <w:pStyle w:val="B2"/>
      </w:pPr>
      <w:r>
        <w:lastRenderedPageBreak/>
        <w:t>2)</w:t>
      </w:r>
      <w:r>
        <w:tab/>
        <w:t>a &lt;neighbouring-NCGI&gt; element;</w:t>
      </w:r>
    </w:p>
    <w:p w14:paraId="12964039" w14:textId="1345BBF4" w:rsidR="00336491" w:rsidRPr="00076710" w:rsidRDefault="00336491" w:rsidP="00336491">
      <w:pPr>
        <w:pStyle w:val="B2"/>
      </w:pPr>
      <w:r>
        <w:t>3)</w:t>
      </w:r>
      <w:r>
        <w:tab/>
        <w:t>a</w:t>
      </w:r>
      <w:r w:rsidR="005B2D69">
        <w:t>n</w:t>
      </w:r>
      <w:r>
        <w:t xml:space="preserve"> &lt;mbms-service-area-id&gt; element; or</w:t>
      </w:r>
    </w:p>
    <w:p w14:paraId="292A7F15" w14:textId="77777777" w:rsidR="00336491" w:rsidRDefault="00336491" w:rsidP="00336491">
      <w:pPr>
        <w:pStyle w:val="B2"/>
      </w:pPr>
      <w:r>
        <w:t>4)</w:t>
      </w:r>
      <w:r>
        <w:tab/>
        <w:t>a &lt;current-coordinate&gt; element;</w:t>
      </w:r>
    </w:p>
    <w:p w14:paraId="5E5A2131" w14:textId="77777777" w:rsidR="00336491" w:rsidRDefault="00336491" w:rsidP="00336491">
      <w:pPr>
        <w:pStyle w:val="B1"/>
      </w:pPr>
      <w:r>
        <w:t>c</w:t>
      </w:r>
      <w:r w:rsidRPr="00436CF9">
        <w:t>)</w:t>
      </w:r>
      <w:r>
        <w:tab/>
        <w:t xml:space="preserve">a &lt;triggering-criteria&gt; element shall include at least one of </w:t>
      </w:r>
      <w:r w:rsidRPr="00436CF9">
        <w:t>the following sub-elements:</w:t>
      </w:r>
    </w:p>
    <w:p w14:paraId="42B84977" w14:textId="77777777" w:rsidR="00336491" w:rsidRDefault="00336491" w:rsidP="00336491">
      <w:pPr>
        <w:pStyle w:val="B2"/>
      </w:pPr>
      <w:r>
        <w:t>1)</w:t>
      </w:r>
      <w:r>
        <w:tab/>
        <w:t>a &lt;cell-change&gt; element shall include one of the following sub-elements:</w:t>
      </w:r>
    </w:p>
    <w:p w14:paraId="32E72CF4" w14:textId="7548304E" w:rsidR="00336491" w:rsidRDefault="00336491" w:rsidP="00336491">
      <w:pPr>
        <w:pStyle w:val="B3"/>
      </w:pPr>
      <w:r>
        <w:t>i)</w:t>
      </w:r>
      <w:r>
        <w:tab/>
        <w:t>a</w:t>
      </w:r>
      <w:r w:rsidR="005B2D69">
        <w:t>n</w:t>
      </w:r>
      <w:r>
        <w:t xml:space="preserve"> &lt;any-cell-change&gt; element shall include a &lt;trigger-id&gt; element;</w:t>
      </w:r>
    </w:p>
    <w:p w14:paraId="69B4547F" w14:textId="77777777" w:rsidR="00336491" w:rsidRDefault="00336491" w:rsidP="00336491">
      <w:pPr>
        <w:pStyle w:val="B3"/>
      </w:pPr>
      <w:r>
        <w:t>ii)</w:t>
      </w:r>
      <w:r>
        <w:tab/>
        <w:t>a &lt;enter-specific-cell&gt; element shall include a &lt;trigger-id&gt; element; and</w:t>
      </w:r>
    </w:p>
    <w:p w14:paraId="461A6D65" w14:textId="6B5F64FB" w:rsidR="00336491" w:rsidRDefault="00336491" w:rsidP="00336491">
      <w:pPr>
        <w:pStyle w:val="B3"/>
      </w:pPr>
      <w:r>
        <w:t>iii)</w:t>
      </w:r>
      <w:r>
        <w:tab/>
        <w:t>a</w:t>
      </w:r>
      <w:r w:rsidR="005B2D69">
        <w:t>n</w:t>
      </w:r>
      <w:r>
        <w:t xml:space="preserve"> &lt;exit-specific-cell&gt; element include a &lt;trigger-id&gt; element;</w:t>
      </w:r>
    </w:p>
    <w:p w14:paraId="7EE38CAF" w14:textId="77777777" w:rsidR="00336491" w:rsidRDefault="00336491" w:rsidP="00336491">
      <w:pPr>
        <w:pStyle w:val="B2"/>
      </w:pPr>
      <w:r>
        <w:t>2)</w:t>
      </w:r>
      <w:r>
        <w:tab/>
        <w:t>a &lt;tracking-area-change&gt; element shall include one of the following sub-elements:</w:t>
      </w:r>
    </w:p>
    <w:p w14:paraId="7A992356" w14:textId="6D720C6B" w:rsidR="00336491" w:rsidRPr="003C4A36" w:rsidRDefault="00336491" w:rsidP="003C4A36">
      <w:pPr>
        <w:pStyle w:val="B3"/>
      </w:pPr>
      <w:r w:rsidRPr="003C4A36">
        <w:t>i)</w:t>
      </w:r>
      <w:r w:rsidRPr="003C4A36">
        <w:tab/>
        <w:t>a</w:t>
      </w:r>
      <w:r w:rsidR="005B2D69">
        <w:t>n</w:t>
      </w:r>
      <w:r w:rsidRPr="003C4A36">
        <w:t xml:space="preserve"> &lt;any-tracking-area-change&gt; element shall include a &lt;trigger-id&gt; element;</w:t>
      </w:r>
    </w:p>
    <w:p w14:paraId="5FED8D8E" w14:textId="45B1D3A4" w:rsidR="00336491" w:rsidRDefault="00336491" w:rsidP="00336491">
      <w:pPr>
        <w:pStyle w:val="B3"/>
      </w:pPr>
      <w:r>
        <w:t>ii)</w:t>
      </w:r>
      <w:r>
        <w:tab/>
        <w:t>a</w:t>
      </w:r>
      <w:r w:rsidR="005B2D69">
        <w:t>n</w:t>
      </w:r>
      <w:r>
        <w:t xml:space="preserve"> &lt;enter-specific-tracking-area&gt; element shall include a &lt;trigger-id&gt; element; and</w:t>
      </w:r>
    </w:p>
    <w:p w14:paraId="375C6F68" w14:textId="58DCCFC5" w:rsidR="00336491" w:rsidRPr="003C4A36" w:rsidRDefault="00336491" w:rsidP="003C4A36">
      <w:pPr>
        <w:pStyle w:val="B3"/>
      </w:pPr>
      <w:r w:rsidRPr="003C4A36">
        <w:t>iii)</w:t>
      </w:r>
      <w:r w:rsidRPr="003C4A36">
        <w:tab/>
        <w:t>a</w:t>
      </w:r>
      <w:r w:rsidR="00B83829">
        <w:t>n</w:t>
      </w:r>
      <w:r w:rsidRPr="003C4A36">
        <w:t xml:space="preserve"> &lt;exit-specific-trackin-area&gt; element shall include a &lt;trigger-id&gt; element;</w:t>
      </w:r>
    </w:p>
    <w:p w14:paraId="702AB50E" w14:textId="77777777" w:rsidR="00336491" w:rsidRDefault="00336491" w:rsidP="00336491">
      <w:pPr>
        <w:pStyle w:val="B2"/>
      </w:pPr>
      <w:r>
        <w:t>3)</w:t>
      </w:r>
      <w:r>
        <w:tab/>
        <w:t>a &lt;plmn-change&gt; element shall include one of the following sub-elements:</w:t>
      </w:r>
    </w:p>
    <w:p w14:paraId="3170D6D8" w14:textId="7271B3C0" w:rsidR="00336491" w:rsidRDefault="00336491" w:rsidP="00336491">
      <w:pPr>
        <w:pStyle w:val="B3"/>
      </w:pPr>
      <w:r>
        <w:t>i)</w:t>
      </w:r>
      <w:r>
        <w:tab/>
        <w:t>a</w:t>
      </w:r>
      <w:r w:rsidR="005B2D69">
        <w:t>n</w:t>
      </w:r>
      <w:r>
        <w:t xml:space="preserve"> &lt;any-plmn-change&gt; element</w:t>
      </w:r>
      <w:r w:rsidRPr="006015E2">
        <w:t xml:space="preserve"> </w:t>
      </w:r>
      <w:r>
        <w:t>shall include a &lt;trigger-id&gt; element;</w:t>
      </w:r>
    </w:p>
    <w:p w14:paraId="50EEE094" w14:textId="0F09BDD2" w:rsidR="00336491" w:rsidRDefault="00336491" w:rsidP="00336491">
      <w:pPr>
        <w:pStyle w:val="B3"/>
      </w:pPr>
      <w:r>
        <w:t>ii)</w:t>
      </w:r>
      <w:r>
        <w:tab/>
        <w:t>a</w:t>
      </w:r>
      <w:r w:rsidR="005B2D69">
        <w:t>n</w:t>
      </w:r>
      <w:r>
        <w:t xml:space="preserve"> &lt;enter-specific-plmn&gt;element shall include a &lt;trigger-id&gt; element; and</w:t>
      </w:r>
    </w:p>
    <w:p w14:paraId="772A6BDF" w14:textId="5C740E8F" w:rsidR="00336491" w:rsidRDefault="00336491" w:rsidP="00336491">
      <w:pPr>
        <w:pStyle w:val="B3"/>
      </w:pPr>
      <w:r>
        <w:t>iii)</w:t>
      </w:r>
      <w:r>
        <w:tab/>
        <w:t>a</w:t>
      </w:r>
      <w:r w:rsidR="005B2D69">
        <w:t>n</w:t>
      </w:r>
      <w:r>
        <w:t xml:space="preserve"> &lt;exit-specific-plmn&gt; element shall include a &lt;trigger-id&gt; element;</w:t>
      </w:r>
    </w:p>
    <w:p w14:paraId="31794F9C" w14:textId="03C3D884" w:rsidR="00336491" w:rsidRDefault="00336491" w:rsidP="00336491">
      <w:pPr>
        <w:pStyle w:val="B2"/>
      </w:pPr>
      <w:r>
        <w:t>4)</w:t>
      </w:r>
      <w:r>
        <w:tab/>
      </w:r>
      <w:r w:rsidR="005B2D69">
        <w:t xml:space="preserve">an </w:t>
      </w:r>
      <w:r>
        <w:t>&lt;mbms-sa-change&gt; element shall include one of the following sub-elements:</w:t>
      </w:r>
    </w:p>
    <w:p w14:paraId="15EFE86B" w14:textId="4B5352A4" w:rsidR="00336491" w:rsidRDefault="00336491" w:rsidP="00336491">
      <w:pPr>
        <w:pStyle w:val="B3"/>
      </w:pPr>
      <w:r>
        <w:t>i)</w:t>
      </w:r>
      <w:r>
        <w:tab/>
        <w:t>a</w:t>
      </w:r>
      <w:r w:rsidR="005B2D69">
        <w:t>n</w:t>
      </w:r>
      <w:r>
        <w:t xml:space="preserve"> &lt;any-mbms-sa-change&gt;</w:t>
      </w:r>
      <w:r w:rsidRPr="00AE0AC3">
        <w:t xml:space="preserve"> </w:t>
      </w:r>
      <w:r>
        <w:t>element</w:t>
      </w:r>
      <w:r w:rsidRPr="006015E2">
        <w:t xml:space="preserve"> </w:t>
      </w:r>
      <w:r>
        <w:t>shall include a &lt;trigger-id&gt; element;</w:t>
      </w:r>
    </w:p>
    <w:p w14:paraId="2FB4150F" w14:textId="0B55EE6A" w:rsidR="00336491" w:rsidRDefault="00336491" w:rsidP="00336491">
      <w:pPr>
        <w:pStyle w:val="B3"/>
      </w:pPr>
      <w:r>
        <w:t>ii)</w:t>
      </w:r>
      <w:r>
        <w:tab/>
        <w:t>a</w:t>
      </w:r>
      <w:r w:rsidR="005B2D69">
        <w:t>n</w:t>
      </w:r>
      <w:r>
        <w:t xml:space="preserve"> &lt;enter-specific-mbms-sa&gt;</w:t>
      </w:r>
      <w:r w:rsidRPr="00AE0AC3">
        <w:t xml:space="preserve"> </w:t>
      </w:r>
      <w:r>
        <w:t>element</w:t>
      </w:r>
      <w:r w:rsidRPr="006015E2">
        <w:t xml:space="preserve"> </w:t>
      </w:r>
      <w:r>
        <w:t>shall include a &lt;trigger-id&gt; element; and</w:t>
      </w:r>
    </w:p>
    <w:p w14:paraId="2A989F2A" w14:textId="56963B76" w:rsidR="00336491" w:rsidRDefault="00336491" w:rsidP="00336491">
      <w:pPr>
        <w:pStyle w:val="B3"/>
      </w:pPr>
      <w:r>
        <w:t>iii)</w:t>
      </w:r>
      <w:r>
        <w:tab/>
        <w:t>a</w:t>
      </w:r>
      <w:r w:rsidR="005B2D69">
        <w:t>n</w:t>
      </w:r>
      <w:r>
        <w:t xml:space="preserve"> &lt;exit-specific-mbms-sa&gt;</w:t>
      </w:r>
      <w:r w:rsidRPr="00AE0AC3">
        <w:t xml:space="preserve"> </w:t>
      </w:r>
      <w:r>
        <w:t>element</w:t>
      </w:r>
      <w:r w:rsidRPr="006015E2">
        <w:t xml:space="preserve"> </w:t>
      </w:r>
      <w:r>
        <w:t>shall include a &lt;trigger-id&gt; element;</w:t>
      </w:r>
    </w:p>
    <w:p w14:paraId="3C1EE95F" w14:textId="7AA7FD4B" w:rsidR="00336491" w:rsidRDefault="00336491" w:rsidP="00336491">
      <w:pPr>
        <w:pStyle w:val="B2"/>
      </w:pPr>
      <w:r>
        <w:t>5)</w:t>
      </w:r>
      <w:r>
        <w:tab/>
        <w:t>a</w:t>
      </w:r>
      <w:r w:rsidR="005B2D69">
        <w:t>n</w:t>
      </w:r>
      <w:r>
        <w:t xml:space="preserve"> &lt;m</w:t>
      </w:r>
      <w:r w:rsidRPr="00342ED6">
        <w:t>bsfn</w:t>
      </w:r>
      <w:r>
        <w:t>-a</w:t>
      </w:r>
      <w:r w:rsidRPr="00342ED6">
        <w:t>rea</w:t>
      </w:r>
      <w:r>
        <w:t>-c</w:t>
      </w:r>
      <w:r w:rsidRPr="00342ED6">
        <w:t>hange</w:t>
      </w:r>
      <w:r>
        <w:t>&gt; element shall include one of the following sub-elements:</w:t>
      </w:r>
    </w:p>
    <w:p w14:paraId="08EBB68F" w14:textId="19AD2D92" w:rsidR="00336491" w:rsidRDefault="00336491" w:rsidP="00336491">
      <w:pPr>
        <w:pStyle w:val="B3"/>
      </w:pPr>
      <w:r>
        <w:t>i)</w:t>
      </w:r>
      <w:r>
        <w:tab/>
        <w:t>a</w:t>
      </w:r>
      <w:r w:rsidR="005B2D69">
        <w:t>n</w:t>
      </w:r>
      <w:r>
        <w:t xml:space="preserve"> &lt;any-m</w:t>
      </w:r>
      <w:r w:rsidRPr="00342ED6">
        <w:t>bsfn</w:t>
      </w:r>
      <w:r>
        <w:t>-a</w:t>
      </w:r>
      <w:r w:rsidRPr="00342ED6">
        <w:t>rea</w:t>
      </w:r>
      <w:r>
        <w:t>Change&gt; element shall include a &lt;trigger-id&gt; element;</w:t>
      </w:r>
    </w:p>
    <w:p w14:paraId="55C745A5" w14:textId="2F1EAF86" w:rsidR="00336491" w:rsidRDefault="00336491" w:rsidP="00336491">
      <w:pPr>
        <w:pStyle w:val="B3"/>
      </w:pPr>
      <w:r>
        <w:t>ii)</w:t>
      </w:r>
      <w:r>
        <w:tab/>
        <w:t>a</w:t>
      </w:r>
      <w:r w:rsidR="005B2D69">
        <w:t>n</w:t>
      </w:r>
      <w:r>
        <w:t xml:space="preserve"> &lt;enter-specific-m</w:t>
      </w:r>
      <w:r w:rsidRPr="00342ED6">
        <w:t>bsfn</w:t>
      </w:r>
      <w:r>
        <w:t>-a</w:t>
      </w:r>
      <w:r w:rsidRPr="00342ED6">
        <w:t>rea</w:t>
      </w:r>
      <w:r>
        <w:t>&gt;</w:t>
      </w:r>
      <w:r w:rsidRPr="005C65FD">
        <w:t xml:space="preserve"> </w:t>
      </w:r>
      <w:r>
        <w:t>element shall include a &lt;trigger-id&gt; element; and</w:t>
      </w:r>
    </w:p>
    <w:p w14:paraId="58C79F89" w14:textId="23B9EF51" w:rsidR="00336491" w:rsidRDefault="00336491" w:rsidP="00336491">
      <w:pPr>
        <w:pStyle w:val="B3"/>
      </w:pPr>
      <w:r>
        <w:t>iii)</w:t>
      </w:r>
      <w:r>
        <w:tab/>
        <w:t>a</w:t>
      </w:r>
      <w:r w:rsidR="005B2D69">
        <w:t>n</w:t>
      </w:r>
      <w:r>
        <w:t xml:space="preserve"> &lt;exit-specific-m</w:t>
      </w:r>
      <w:r w:rsidRPr="00342ED6">
        <w:t>bsfn</w:t>
      </w:r>
      <w:r>
        <w:t>-a</w:t>
      </w:r>
      <w:r w:rsidRPr="00342ED6">
        <w:t>rea</w:t>
      </w:r>
      <w:r>
        <w:t>&gt;</w:t>
      </w:r>
      <w:r w:rsidRPr="005C65FD">
        <w:t xml:space="preserve"> </w:t>
      </w:r>
      <w:r>
        <w:t>element shall include a &lt;trigger-id&gt; element;</w:t>
      </w:r>
    </w:p>
    <w:p w14:paraId="7D402761" w14:textId="77777777" w:rsidR="00336491" w:rsidRDefault="00336491" w:rsidP="00336491">
      <w:pPr>
        <w:pStyle w:val="B2"/>
      </w:pPr>
      <w:r>
        <w:t>6)</w:t>
      </w:r>
      <w:r>
        <w:tab/>
        <w:t>a &lt;periodic-report&gt; element shall include a &lt;trigger-id&gt; element;</w:t>
      </w:r>
    </w:p>
    <w:p w14:paraId="2133A190" w14:textId="77777777" w:rsidR="00336491" w:rsidRDefault="00336491" w:rsidP="00336491">
      <w:pPr>
        <w:pStyle w:val="B2"/>
      </w:pPr>
      <w:r>
        <w:t>7)</w:t>
      </w:r>
      <w:r>
        <w:tab/>
        <w:t>a &lt;travelled-distance&gt;</w:t>
      </w:r>
      <w:r w:rsidRPr="00B66DC3">
        <w:t xml:space="preserve"> </w:t>
      </w:r>
      <w:r>
        <w:t>element shall include a &lt;trigger-id&gt; element;</w:t>
      </w:r>
    </w:p>
    <w:p w14:paraId="54C9C563" w14:textId="77777777" w:rsidR="00336491" w:rsidRDefault="00336491" w:rsidP="00336491">
      <w:pPr>
        <w:pStyle w:val="B2"/>
      </w:pPr>
      <w:r>
        <w:t>8)</w:t>
      </w:r>
      <w:r>
        <w:tab/>
        <w:t>a &lt;vertical-application-event&gt; element shall include one of the following sub-elements:</w:t>
      </w:r>
    </w:p>
    <w:p w14:paraId="5BA64A05" w14:textId="47406AE4" w:rsidR="00336491" w:rsidRDefault="00336491" w:rsidP="00336491">
      <w:pPr>
        <w:pStyle w:val="B3"/>
      </w:pPr>
      <w:r>
        <w:t>i)</w:t>
      </w:r>
      <w:r>
        <w:tab/>
        <w:t>a</w:t>
      </w:r>
      <w:r w:rsidR="005B2D69">
        <w:t>n</w:t>
      </w:r>
      <w:r>
        <w:t xml:space="preserve"> &lt;initial-log-on&gt; element shall include a &lt;trigger-id&gt; element;</w:t>
      </w:r>
    </w:p>
    <w:p w14:paraId="1572809B" w14:textId="77777777" w:rsidR="00336491" w:rsidRDefault="00336491" w:rsidP="00336491">
      <w:pPr>
        <w:pStyle w:val="B3"/>
      </w:pPr>
      <w:r>
        <w:t>ii)</w:t>
      </w:r>
      <w:r>
        <w:tab/>
        <w:t>a &lt;location-configuration-received&gt;</w:t>
      </w:r>
      <w:r w:rsidRPr="00A658B5">
        <w:t xml:space="preserve"> </w:t>
      </w:r>
      <w:r>
        <w:t>element</w:t>
      </w:r>
      <w:r w:rsidRPr="006015E2">
        <w:t xml:space="preserve"> </w:t>
      </w:r>
      <w:r>
        <w:t>shall include a &lt;trigger-id&gt; element; and</w:t>
      </w:r>
    </w:p>
    <w:p w14:paraId="64BC652A" w14:textId="0D51840C" w:rsidR="00336491" w:rsidRDefault="00336491" w:rsidP="00336491">
      <w:pPr>
        <w:pStyle w:val="B3"/>
      </w:pPr>
      <w:r>
        <w:t>iii)</w:t>
      </w:r>
      <w:r>
        <w:tab/>
        <w:t>a</w:t>
      </w:r>
      <w:r w:rsidR="005B2D69">
        <w:t>n</w:t>
      </w:r>
      <w:r>
        <w:t xml:space="preserve"> &lt;any-other-event&gt;,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2A81F891" w14:textId="77777777" w:rsidR="00336491" w:rsidRDefault="00336491" w:rsidP="00336491">
      <w:pPr>
        <w:pStyle w:val="B2"/>
      </w:pPr>
      <w:r>
        <w:t>9)</w:t>
      </w:r>
      <w:r>
        <w:tab/>
        <w:t>a &lt;geographical-area-change&gt; element shall include one of the following sub-elements:</w:t>
      </w:r>
    </w:p>
    <w:p w14:paraId="57299343" w14:textId="0B438453" w:rsidR="00336491" w:rsidRDefault="00336491" w:rsidP="00336491">
      <w:pPr>
        <w:pStyle w:val="B3"/>
      </w:pPr>
      <w:r>
        <w:t>i)</w:t>
      </w:r>
      <w:r>
        <w:tab/>
        <w:t>a</w:t>
      </w:r>
      <w:r w:rsidR="005B2D69">
        <w:t>n</w:t>
      </w:r>
      <w:r>
        <w:t xml:space="preserve"> &lt;any-a</w:t>
      </w:r>
      <w:r w:rsidRPr="00342ED6">
        <w:t>rea</w:t>
      </w:r>
      <w:r>
        <w:t>-change&gt;</w:t>
      </w:r>
      <w:r w:rsidRPr="00AE14B1">
        <w:t xml:space="preserve"> </w:t>
      </w:r>
      <w:r>
        <w:t>element</w:t>
      </w:r>
      <w:r w:rsidRPr="006015E2">
        <w:t xml:space="preserve"> </w:t>
      </w:r>
      <w:r>
        <w:t>shall include a &lt;trigger-id&gt; element;</w:t>
      </w:r>
    </w:p>
    <w:p w14:paraId="71036135" w14:textId="38380DF7" w:rsidR="00336491" w:rsidRDefault="00336491" w:rsidP="00336491">
      <w:pPr>
        <w:pStyle w:val="B3"/>
      </w:pPr>
      <w:r>
        <w:t>ii)</w:t>
      </w:r>
      <w:r>
        <w:tab/>
        <w:t>a</w:t>
      </w:r>
      <w:r w:rsidR="005B2D69">
        <w:t>n</w:t>
      </w:r>
      <w:r>
        <w:t xml:space="preserve"> &lt;enter-specific-area&gt; element</w:t>
      </w:r>
      <w:r w:rsidRPr="006015E2">
        <w:t xml:space="preserve"> </w:t>
      </w:r>
      <w:r>
        <w:t>shall include the following sub-element:</w:t>
      </w:r>
    </w:p>
    <w:p w14:paraId="29B50F5D" w14:textId="77777777" w:rsidR="00336491" w:rsidRDefault="00336491" w:rsidP="00336491">
      <w:pPr>
        <w:pStyle w:val="B4"/>
      </w:pPr>
      <w:r>
        <w:t>A)</w:t>
      </w:r>
      <w:r>
        <w:tab/>
        <w:t>a &lt;geographical-area&gt; element shall include the following two sub-elements:</w:t>
      </w:r>
    </w:p>
    <w:p w14:paraId="221B25D9" w14:textId="77777777" w:rsidR="00336491" w:rsidRDefault="00336491" w:rsidP="00336491">
      <w:pPr>
        <w:pStyle w:val="B5"/>
      </w:pPr>
      <w:r>
        <w:lastRenderedPageBreak/>
        <w:t>I)</w:t>
      </w:r>
      <w:r>
        <w:tab/>
        <w:t>a &lt;polygon-area&gt;</w:t>
      </w:r>
      <w:r w:rsidRPr="00A658B5">
        <w:t xml:space="preserve"> </w:t>
      </w:r>
      <w:r>
        <w:t>element</w:t>
      </w:r>
      <w:r w:rsidRPr="006015E2">
        <w:t xml:space="preserve"> </w:t>
      </w:r>
      <w:r>
        <w:t>shall include a &lt;trigger-id&gt; element; and</w:t>
      </w:r>
    </w:p>
    <w:p w14:paraId="0687BF1E" w14:textId="597C7DD8" w:rsidR="00336491" w:rsidRDefault="00336491" w:rsidP="00336491">
      <w:pPr>
        <w:pStyle w:val="B5"/>
      </w:pPr>
      <w:r>
        <w:t>II)</w:t>
      </w:r>
      <w:r>
        <w:tab/>
        <w:t>a</w:t>
      </w:r>
      <w:r w:rsidR="005B2D69">
        <w:t>n</w:t>
      </w:r>
      <w:r>
        <w:t xml:space="preserve"> &lt;ellipsoid-arc-area&gt;</w:t>
      </w:r>
      <w:r w:rsidRPr="00A658B5">
        <w:t xml:space="preserve"> </w:t>
      </w:r>
      <w:r>
        <w:t>element</w:t>
      </w:r>
      <w:r w:rsidRPr="006015E2">
        <w:t xml:space="preserve"> </w:t>
      </w:r>
      <w:r>
        <w:t>shall include a &lt;trigger-id&gt; element;</w:t>
      </w:r>
    </w:p>
    <w:p w14:paraId="20BB87BD" w14:textId="7894DF10" w:rsidR="00336491" w:rsidRPr="003C4A36" w:rsidRDefault="00336491" w:rsidP="003C4A36">
      <w:pPr>
        <w:pStyle w:val="B3"/>
      </w:pPr>
      <w:r w:rsidRPr="003C4A36">
        <w:t>iii)</w:t>
      </w:r>
      <w:r w:rsidRPr="003C4A36">
        <w:tab/>
        <w:t>a</w:t>
      </w:r>
      <w:r w:rsidR="005B2D69">
        <w:t>n</w:t>
      </w:r>
      <w:r w:rsidRPr="003C4A36">
        <w:t xml:space="preserve"> &lt;exit-specific-area-type&gt; element shall include a &lt;trigger-id&gt; element</w:t>
      </w:r>
      <w:r w:rsidR="00E54A5F">
        <w:t>;</w:t>
      </w:r>
    </w:p>
    <w:p w14:paraId="6A6229DE" w14:textId="023E4ECB" w:rsidR="00E54A5F" w:rsidRDefault="00E54A5F" w:rsidP="003F1415">
      <w:pPr>
        <w:pStyle w:val="B1"/>
      </w:pPr>
      <w:bookmarkStart w:id="340" w:name="_Toc34303605"/>
      <w:bookmarkStart w:id="341" w:name="_Toc34403887"/>
      <w:r>
        <w:t>d)</w:t>
      </w:r>
      <w:r>
        <w:tab/>
      </w:r>
      <w:r w:rsidRPr="005815D6">
        <w:t xml:space="preserve">a </w:t>
      </w:r>
      <w:r w:rsidRPr="00323393">
        <w:t>&lt;minimum</w:t>
      </w:r>
      <w:r>
        <w:t>-i</w:t>
      </w:r>
      <w:r w:rsidRPr="00323393">
        <w:t>nterval</w:t>
      </w:r>
      <w:r>
        <w:t>-l</w:t>
      </w:r>
      <w:r w:rsidRPr="00323393">
        <w:t>ength</w:t>
      </w:r>
      <w:r>
        <w:t>&gt;</w:t>
      </w:r>
      <w:r w:rsidRPr="00323393">
        <w:t xml:space="preserve"> </w:t>
      </w:r>
      <w:r>
        <w:t>element</w:t>
      </w:r>
      <w:r w:rsidR="007E2B18">
        <w:t>; and</w:t>
      </w:r>
    </w:p>
    <w:p w14:paraId="497BF189" w14:textId="42FAAFA0" w:rsidR="00FB429C" w:rsidRPr="003C4A36" w:rsidRDefault="00FB429C" w:rsidP="00FB429C">
      <w:pPr>
        <w:pStyle w:val="B1"/>
      </w:pPr>
      <w:r>
        <w:t>e)</w:t>
      </w:r>
      <w:r>
        <w:tab/>
        <w:t>an &lt;endpoint-info&gt; element.</w:t>
      </w:r>
    </w:p>
    <w:p w14:paraId="3D8685E6" w14:textId="77777777" w:rsidR="00BB096E" w:rsidRDefault="00BB096E" w:rsidP="00BB096E">
      <w:r>
        <w:t>The &lt;</w:t>
      </w:r>
      <w:r w:rsidRPr="00524F4D">
        <w:t>location-based-query</w:t>
      </w:r>
      <w:r>
        <w:t>&gt; element shall include at least one of the following:</w:t>
      </w:r>
    </w:p>
    <w:p w14:paraId="6CCB9069" w14:textId="77777777" w:rsidR="00BB096E" w:rsidRDefault="00BB096E" w:rsidP="00BB096E">
      <w:pPr>
        <w:pStyle w:val="B1"/>
        <w:rPr>
          <w:lang w:eastAsia="zh-CN"/>
        </w:rPr>
      </w:pPr>
      <w:r>
        <w:rPr>
          <w:rFonts w:hint="eastAsia"/>
          <w:lang w:eastAsia="zh-CN"/>
        </w:rPr>
        <w:t>a</w:t>
      </w:r>
      <w:r>
        <w:rPr>
          <w:lang w:eastAsia="zh-CN"/>
        </w:rPr>
        <w:t>)</w:t>
      </w:r>
      <w:r>
        <w:rPr>
          <w:lang w:eastAsia="zh-CN"/>
        </w:rPr>
        <w:tab/>
        <w:t xml:space="preserve">a &lt;polygon-area&gt; </w:t>
      </w:r>
      <w:r w:rsidRPr="00444AF4">
        <w:rPr>
          <w:lang w:eastAsia="zh-CN"/>
        </w:rPr>
        <w:t>element</w:t>
      </w:r>
      <w:r>
        <w:rPr>
          <w:lang w:eastAsia="zh-CN"/>
        </w:rPr>
        <w:t>; or</w:t>
      </w:r>
    </w:p>
    <w:p w14:paraId="586FED66" w14:textId="77777777" w:rsidR="00BB096E" w:rsidRDefault="00BB096E" w:rsidP="00BB096E">
      <w:pPr>
        <w:pStyle w:val="B1"/>
        <w:rPr>
          <w:lang w:eastAsia="zh-CN"/>
        </w:rPr>
      </w:pPr>
      <w:r>
        <w:rPr>
          <w:lang w:eastAsia="zh-CN"/>
        </w:rPr>
        <w:t>b)</w:t>
      </w:r>
      <w:r>
        <w:rPr>
          <w:lang w:eastAsia="zh-CN"/>
        </w:rPr>
        <w:tab/>
        <w:t xml:space="preserve">an &lt;ellipsoid-arc-area&gt; </w:t>
      </w:r>
      <w:r w:rsidRPr="00444AF4">
        <w:rPr>
          <w:lang w:eastAsia="zh-CN"/>
        </w:rPr>
        <w:t>element.</w:t>
      </w:r>
    </w:p>
    <w:p w14:paraId="58F35990" w14:textId="77777777" w:rsidR="00BB096E" w:rsidRDefault="00BB096E" w:rsidP="00BB096E">
      <w:r>
        <w:t>The &lt;</w:t>
      </w:r>
      <w:r w:rsidRPr="00444AF4">
        <w:t>location-based-response</w:t>
      </w:r>
      <w:r>
        <w:t>&gt; element may include:</w:t>
      </w:r>
    </w:p>
    <w:p w14:paraId="0ABFDEA7" w14:textId="77777777" w:rsidR="00BB096E" w:rsidRDefault="00BB096E" w:rsidP="00BB096E">
      <w:pPr>
        <w:pStyle w:val="B1"/>
        <w:rPr>
          <w:lang w:eastAsia="zh-CN"/>
        </w:rPr>
      </w:pPr>
      <w:r>
        <w:t>a)</w:t>
      </w:r>
      <w:r>
        <w:tab/>
      </w:r>
      <w:r w:rsidRPr="00327753">
        <w:t>an &lt;identities-list&gt; element which shall include:</w:t>
      </w:r>
    </w:p>
    <w:p w14:paraId="7DCD7160" w14:textId="77777777" w:rsidR="00BB096E" w:rsidRPr="008026EF" w:rsidRDefault="00BB096E" w:rsidP="00064832">
      <w:pPr>
        <w:pStyle w:val="B2"/>
        <w:rPr>
          <w:lang w:eastAsia="zh-CN"/>
        </w:rPr>
      </w:pPr>
      <w:r>
        <w:t>1)</w:t>
      </w:r>
      <w:r>
        <w:tab/>
      </w:r>
      <w:r>
        <w:rPr>
          <w:lang w:eastAsia="zh-CN"/>
        </w:rPr>
        <w:t>one or more &lt;VAL-user-id&gt; elements;</w:t>
      </w:r>
    </w:p>
    <w:p w14:paraId="787C33E7" w14:textId="77777777" w:rsidR="00483D06" w:rsidRPr="0073469F" w:rsidRDefault="00483D06" w:rsidP="00483D06">
      <w:pPr>
        <w:pStyle w:val="Heading2"/>
      </w:pPr>
      <w:bookmarkStart w:id="342" w:name="_Toc45281909"/>
      <w:bookmarkStart w:id="343" w:name="_Toc51933139"/>
      <w:bookmarkStart w:id="344" w:name="_Toc106979638"/>
      <w:r>
        <w:t>7.4</w:t>
      </w:r>
      <w:r w:rsidRPr="0073469F">
        <w:tab/>
        <w:t>XML schema</w:t>
      </w:r>
      <w:bookmarkEnd w:id="340"/>
      <w:bookmarkEnd w:id="341"/>
      <w:bookmarkEnd w:id="342"/>
      <w:bookmarkEnd w:id="343"/>
      <w:bookmarkEnd w:id="344"/>
    </w:p>
    <w:p w14:paraId="6B0B86F5" w14:textId="77777777" w:rsidR="0054794C" w:rsidRPr="0073469F" w:rsidRDefault="0054794C" w:rsidP="0054794C">
      <w:pPr>
        <w:pStyle w:val="Heading3"/>
      </w:pPr>
      <w:bookmarkStart w:id="345" w:name="_Toc20156505"/>
      <w:bookmarkStart w:id="346" w:name="_Toc27501696"/>
      <w:bookmarkStart w:id="347" w:name="_Toc45281910"/>
      <w:bookmarkStart w:id="348" w:name="_Toc51933140"/>
      <w:bookmarkStart w:id="349" w:name="_Toc106979639"/>
      <w:bookmarkStart w:id="350" w:name="_Toc34303606"/>
      <w:bookmarkStart w:id="351" w:name="_Toc34403888"/>
      <w:r>
        <w:t>7</w:t>
      </w:r>
      <w:r w:rsidRPr="0073469F">
        <w:t>.</w:t>
      </w:r>
      <w:r>
        <w:t>4</w:t>
      </w:r>
      <w:r w:rsidRPr="0073469F">
        <w:t>.1</w:t>
      </w:r>
      <w:r w:rsidRPr="0073469F">
        <w:tab/>
        <w:t>General</w:t>
      </w:r>
      <w:bookmarkEnd w:id="345"/>
      <w:bookmarkEnd w:id="346"/>
      <w:bookmarkEnd w:id="347"/>
      <w:bookmarkEnd w:id="348"/>
      <w:bookmarkEnd w:id="349"/>
    </w:p>
    <w:p w14:paraId="34455193" w14:textId="77777777" w:rsidR="0054794C" w:rsidRPr="0073469F" w:rsidRDefault="0054794C" w:rsidP="0054794C">
      <w:r w:rsidRPr="0073469F">
        <w:t>This clause defines the XML schema for location information.</w:t>
      </w:r>
    </w:p>
    <w:p w14:paraId="63F4B9D0" w14:textId="77777777" w:rsidR="006071C8" w:rsidRDefault="006071C8" w:rsidP="006071C8">
      <w:pPr>
        <w:pStyle w:val="Heading3"/>
        <w:rPr>
          <w:lang w:eastAsia="zh-CN"/>
        </w:rPr>
      </w:pPr>
      <w:bookmarkStart w:id="352" w:name="_Toc25306461"/>
      <w:bookmarkStart w:id="353" w:name="_Toc26192784"/>
      <w:bookmarkStart w:id="354" w:name="_Toc34137063"/>
      <w:bookmarkStart w:id="355" w:name="_Toc34137377"/>
      <w:bookmarkStart w:id="356" w:name="_Toc34138525"/>
      <w:bookmarkStart w:id="357" w:name="_Toc34138768"/>
      <w:bookmarkStart w:id="358" w:name="_Toc34395105"/>
      <w:bookmarkStart w:id="359" w:name="_Toc45264322"/>
      <w:bookmarkStart w:id="360" w:name="_Toc123645404"/>
      <w:bookmarkStart w:id="361" w:name="_Toc45281911"/>
      <w:bookmarkStart w:id="362" w:name="_Toc51933141"/>
      <w:bookmarkStart w:id="363" w:name="_Toc106979640"/>
      <w:r>
        <w:rPr>
          <w:lang w:eastAsia="zh-CN"/>
        </w:rPr>
        <w:t>7.4.2</w:t>
      </w:r>
      <w:r>
        <w:rPr>
          <w:lang w:eastAsia="zh-CN"/>
        </w:rPr>
        <w:tab/>
      </w:r>
      <w:r>
        <w:rPr>
          <w:rFonts w:hint="eastAsia"/>
          <w:lang w:eastAsia="zh-CN"/>
        </w:rPr>
        <w:t>X</w:t>
      </w:r>
      <w:r>
        <w:rPr>
          <w:lang w:eastAsia="zh-CN"/>
        </w:rPr>
        <w:t>ML schema</w:t>
      </w:r>
    </w:p>
    <w:p w14:paraId="3E89439E" w14:textId="77777777" w:rsidR="006071C8" w:rsidRDefault="006071C8" w:rsidP="006071C8">
      <w:pPr>
        <w:pStyle w:val="PL"/>
      </w:pPr>
      <w:r>
        <w:t>&lt;?xml version="1.0" encoding="UTF-8"?&gt;</w:t>
      </w:r>
    </w:p>
    <w:p w14:paraId="32F3E32F" w14:textId="77777777" w:rsidR="006071C8" w:rsidRDefault="006071C8" w:rsidP="006071C8">
      <w:pPr>
        <w:pStyle w:val="PL"/>
      </w:pPr>
      <w:r>
        <w:t>&lt;xs:schema xmlns:xs="</w:t>
      </w:r>
      <w:hyperlink r:id="rId11" w:history="1">
        <w:r w:rsidRPr="006B7644">
          <w:rPr>
            <w:rStyle w:val="Hyperlink"/>
          </w:rPr>
          <w:t>http://www.w3.org/2001/XMLSchema</w:t>
        </w:r>
      </w:hyperlink>
      <w:r>
        <w:t>"</w:t>
      </w:r>
    </w:p>
    <w:p w14:paraId="515F534C" w14:textId="77777777" w:rsidR="006071C8" w:rsidRDefault="006071C8" w:rsidP="006071C8">
      <w:pPr>
        <w:pStyle w:val="PL"/>
      </w:pPr>
      <w:r>
        <w:t>targetNamespace="urn:3gpp:ns:sealLocationInfo:1.0"</w:t>
      </w:r>
    </w:p>
    <w:p w14:paraId="510B608D" w14:textId="77777777" w:rsidR="006071C8" w:rsidRDefault="006071C8" w:rsidP="006071C8">
      <w:pPr>
        <w:pStyle w:val="PL"/>
      </w:pPr>
      <w:r>
        <w:t>xmlns:sealloc="urn:3gpp:ns:sealLocationInfo:1.0"</w:t>
      </w:r>
    </w:p>
    <w:p w14:paraId="3C83E82D" w14:textId="77777777" w:rsidR="006071C8" w:rsidRDefault="006071C8" w:rsidP="006071C8">
      <w:pPr>
        <w:pStyle w:val="PL"/>
      </w:pPr>
      <w:r>
        <w:t>elementFormDefault="qualified"</w:t>
      </w:r>
    </w:p>
    <w:p w14:paraId="2B6ECFDB" w14:textId="77777777" w:rsidR="006071C8" w:rsidRDefault="006071C8" w:rsidP="006071C8">
      <w:pPr>
        <w:pStyle w:val="PL"/>
      </w:pPr>
      <w:r>
        <w:t>attributeFormDefault="unqualified"</w:t>
      </w:r>
    </w:p>
    <w:p w14:paraId="5528BF4D" w14:textId="77777777" w:rsidR="006071C8" w:rsidRDefault="006071C8" w:rsidP="006071C8">
      <w:pPr>
        <w:pStyle w:val="PL"/>
      </w:pPr>
      <w:r>
        <w:t>xmlns:xenc="</w:t>
      </w:r>
      <w:r w:rsidRPr="00B223DD">
        <w:t>http:</w:t>
      </w:r>
      <w:r w:rsidRPr="00B223DD">
        <w:rPr>
          <w:lang w:eastAsia="en-GB"/>
        </w:rPr>
        <w:t>//www.w3.org/2001/04/xmlenc#</w:t>
      </w:r>
      <w:r>
        <w:t>"&gt;</w:t>
      </w:r>
    </w:p>
    <w:p w14:paraId="173FD666" w14:textId="77777777" w:rsidR="006071C8" w:rsidRPr="00393992" w:rsidRDefault="006071C8" w:rsidP="006071C8">
      <w:pPr>
        <w:pStyle w:val="PL"/>
        <w:rPr>
          <w:rFonts w:eastAsia="SimSun"/>
        </w:rPr>
      </w:pPr>
    </w:p>
    <w:p w14:paraId="0710D057" w14:textId="77777777" w:rsidR="006071C8" w:rsidRPr="00C13C61" w:rsidRDefault="006071C8" w:rsidP="006071C8">
      <w:pPr>
        <w:pStyle w:val="PL"/>
      </w:pPr>
      <w:r w:rsidRPr="00C13C61">
        <w:t>&lt;xs:import namespace="http://www.w3.org/XML/1998/namespace"</w:t>
      </w:r>
    </w:p>
    <w:p w14:paraId="2B153F72" w14:textId="77777777" w:rsidR="006071C8" w:rsidRDefault="006071C8" w:rsidP="006071C8">
      <w:pPr>
        <w:pStyle w:val="PL"/>
      </w:pPr>
      <w:r w:rsidRPr="00C13C61">
        <w:t xml:space="preserve">  schemaLocation="http://www.w3.org/2001/xml.xsd"/&gt;</w:t>
      </w:r>
    </w:p>
    <w:p w14:paraId="692FC7D6" w14:textId="77777777" w:rsidR="006071C8" w:rsidRPr="00C13C61" w:rsidRDefault="006071C8" w:rsidP="006071C8">
      <w:pPr>
        <w:pStyle w:val="PL"/>
      </w:pPr>
    </w:p>
    <w:p w14:paraId="69124B42" w14:textId="77777777" w:rsidR="006071C8" w:rsidRDefault="006071C8" w:rsidP="006071C8">
      <w:pPr>
        <w:pStyle w:val="PL"/>
      </w:pPr>
      <w:r w:rsidRPr="00064832">
        <w:tab/>
      </w:r>
      <w:r>
        <w:t>&lt;xs:element name="location-info" id="loc"&gt;</w:t>
      </w:r>
    </w:p>
    <w:p w14:paraId="7DDE201A" w14:textId="77777777" w:rsidR="006071C8" w:rsidRDefault="006071C8" w:rsidP="006071C8">
      <w:pPr>
        <w:pStyle w:val="PL"/>
      </w:pPr>
      <w:r>
        <w:tab/>
        <w:t>&lt;xs:annotation&gt;</w:t>
      </w:r>
    </w:p>
    <w:p w14:paraId="4D8292AF" w14:textId="77777777" w:rsidR="006071C8" w:rsidRDefault="006071C8" w:rsidP="006071C8">
      <w:pPr>
        <w:pStyle w:val="PL"/>
      </w:pPr>
      <w:r>
        <w:tab/>
        <w:t>&lt;xs:documentation&gt;Root element, contains all information related to location configuration, location request and location reporting for the SEAL service&lt;/xs:documentation&gt;</w:t>
      </w:r>
    </w:p>
    <w:p w14:paraId="25422C8D" w14:textId="77777777" w:rsidR="006071C8" w:rsidRDefault="006071C8" w:rsidP="006071C8">
      <w:pPr>
        <w:pStyle w:val="PL"/>
      </w:pPr>
      <w:r>
        <w:tab/>
        <w:t>&lt;/xs:annotation&gt;</w:t>
      </w:r>
    </w:p>
    <w:p w14:paraId="76B3E30E" w14:textId="77777777" w:rsidR="006071C8" w:rsidRDefault="006071C8" w:rsidP="006071C8">
      <w:pPr>
        <w:pStyle w:val="PL"/>
      </w:pPr>
      <w:r>
        <w:tab/>
        <w:t>&lt;xs:complexType&gt;</w:t>
      </w:r>
    </w:p>
    <w:p w14:paraId="6E1A7503" w14:textId="77777777" w:rsidR="006071C8" w:rsidRDefault="006071C8" w:rsidP="006071C8">
      <w:pPr>
        <w:pStyle w:val="PL"/>
      </w:pPr>
      <w:r>
        <w:tab/>
        <w:t>&lt;xs:choice&gt;</w:t>
      </w:r>
    </w:p>
    <w:p w14:paraId="0807E7B5" w14:textId="77777777" w:rsidR="006071C8" w:rsidRDefault="006071C8" w:rsidP="006071C8">
      <w:pPr>
        <w:pStyle w:val="PL"/>
      </w:pPr>
      <w:r>
        <w:tab/>
        <w:t>&lt;xs:element name="Identity" type="sealloc:tIdentityType"/&gt;</w:t>
      </w:r>
    </w:p>
    <w:p w14:paraId="3250C8B9" w14:textId="77777777" w:rsidR="006071C8" w:rsidRDefault="006071C8" w:rsidP="006071C8">
      <w:pPr>
        <w:pStyle w:val="PL"/>
      </w:pPr>
      <w:r>
        <w:tab/>
        <w:t>&lt;xs:element name="Configuration" type="sealloc:tConfigurationType"/&gt;</w:t>
      </w:r>
    </w:p>
    <w:p w14:paraId="60311D00" w14:textId="77777777" w:rsidR="006071C8" w:rsidRDefault="006071C8" w:rsidP="006071C8">
      <w:pPr>
        <w:pStyle w:val="PL"/>
      </w:pPr>
      <w:r>
        <w:tab/>
        <w:t>&lt;xs:element name="Report" type="sealloc:tReportType"/&gt;</w:t>
      </w:r>
    </w:p>
    <w:p w14:paraId="573260E4" w14:textId="77777777" w:rsidR="006071C8" w:rsidRDefault="006071C8" w:rsidP="006071C8">
      <w:pPr>
        <w:pStyle w:val="PL"/>
      </w:pPr>
      <w:r>
        <w:tab/>
      </w:r>
      <w:r w:rsidRPr="00F30A21">
        <w:t>&lt;xs:element name="</w:t>
      </w:r>
      <w:r>
        <w:t>LocationBasedQuery" type="sealloc:tLocationBasedQuery</w:t>
      </w:r>
      <w:r w:rsidRPr="00F30A21">
        <w:t>Type"/&gt;</w:t>
      </w:r>
    </w:p>
    <w:p w14:paraId="42BBE724" w14:textId="77777777" w:rsidR="006071C8" w:rsidRDefault="006071C8" w:rsidP="006071C8">
      <w:pPr>
        <w:pStyle w:val="PL"/>
      </w:pPr>
      <w:r>
        <w:tab/>
      </w:r>
      <w:r w:rsidRPr="00F30A21">
        <w:t>&lt;xs:element name="</w:t>
      </w:r>
      <w:r>
        <w:t>LocationBasedReponse" type="sealloc:tLocationBasedResponse</w:t>
      </w:r>
      <w:r w:rsidRPr="00F30A21">
        <w:t>Type"/&gt;</w:t>
      </w:r>
    </w:p>
    <w:p w14:paraId="3D9F2187" w14:textId="77777777" w:rsidR="006071C8" w:rsidRDefault="006071C8" w:rsidP="006071C8">
      <w:pPr>
        <w:pStyle w:val="PL"/>
      </w:pPr>
      <w:r>
        <w:tab/>
      </w:r>
      <w:r w:rsidRPr="00F30A21">
        <w:t>&lt;xs:element name="</w:t>
      </w:r>
      <w:r>
        <w:t>Notification" type="sealloc:tNotification</w:t>
      </w:r>
      <w:r w:rsidRPr="00F30A21">
        <w:t>Type"/&gt;</w:t>
      </w:r>
    </w:p>
    <w:p w14:paraId="1CD5FC88" w14:textId="77777777" w:rsidR="006071C8" w:rsidRDefault="006071C8" w:rsidP="006071C8">
      <w:pPr>
        <w:pStyle w:val="PL"/>
      </w:pPr>
      <w:r>
        <w:tab/>
        <w:t>&lt;xs:element name="Request" type="sealloc:tRequestType"/&gt;</w:t>
      </w:r>
    </w:p>
    <w:p w14:paraId="5845A1A1" w14:textId="77777777" w:rsidR="006071C8" w:rsidRDefault="006071C8" w:rsidP="006071C8">
      <w:pPr>
        <w:pStyle w:val="PL"/>
      </w:pPr>
      <w:r>
        <w:tab/>
        <w:t>&lt;xs:element name="RequestedID" type="sealloc:tRequestedIDType"/&gt;</w:t>
      </w:r>
    </w:p>
    <w:p w14:paraId="02568E7C" w14:textId="77777777" w:rsidR="006071C8" w:rsidRDefault="006071C8" w:rsidP="006071C8">
      <w:pPr>
        <w:pStyle w:val="PL"/>
      </w:pPr>
      <w:r>
        <w:tab/>
      </w:r>
      <w:r w:rsidRPr="00F30A21">
        <w:t>&lt;xs:element name="</w:t>
      </w:r>
      <w:r>
        <w:t>Subscription" type="sealloc:tSubscription</w:t>
      </w:r>
      <w:r w:rsidRPr="00F30A21">
        <w:t>Type"/&gt;</w:t>
      </w:r>
    </w:p>
    <w:p w14:paraId="4DA4DB3A" w14:textId="77777777" w:rsidR="006071C8" w:rsidRDefault="006071C8" w:rsidP="006071C8">
      <w:pPr>
        <w:pStyle w:val="PL"/>
      </w:pPr>
      <w:r>
        <w:tab/>
      </w:r>
      <w:r w:rsidRPr="00F30A21">
        <w:t>&lt;xs:element name="</w:t>
      </w:r>
      <w:r>
        <w:t>ReportRequest" type="sealloc:tReportRequest</w:t>
      </w:r>
      <w:r w:rsidRPr="00F30A21">
        <w:t>Type"/&gt;</w:t>
      </w:r>
    </w:p>
    <w:p w14:paraId="487B120B" w14:textId="77777777" w:rsidR="006071C8" w:rsidRPr="00587E76" w:rsidRDefault="006071C8" w:rsidP="006071C8">
      <w:pPr>
        <w:pStyle w:val="PL"/>
      </w:pPr>
      <w:r>
        <w:tab/>
        <w:t>&lt;xs:any namespace="##other" processContents="lax" minOccurs="0" maxOccurs="unbounded"/&gt;</w:t>
      </w:r>
    </w:p>
    <w:p w14:paraId="347015E6" w14:textId="77777777" w:rsidR="006071C8" w:rsidRDefault="006071C8" w:rsidP="006071C8">
      <w:pPr>
        <w:pStyle w:val="PL"/>
      </w:pPr>
      <w:r>
        <w:tab/>
        <w:t>&lt;/xs:choice&gt;</w:t>
      </w:r>
    </w:p>
    <w:p w14:paraId="4B04F398" w14:textId="77777777" w:rsidR="006071C8" w:rsidRDefault="006071C8" w:rsidP="006071C8">
      <w:pPr>
        <w:pStyle w:val="PL"/>
      </w:pPr>
      <w:r>
        <w:tab/>
        <w:t>&lt;xs:anyAttribute namespace="##any" processContents="lax"/&gt;</w:t>
      </w:r>
    </w:p>
    <w:p w14:paraId="1801DC4C" w14:textId="77777777" w:rsidR="006071C8" w:rsidRDefault="006071C8" w:rsidP="006071C8">
      <w:pPr>
        <w:pStyle w:val="PL"/>
      </w:pPr>
      <w:r>
        <w:tab/>
        <w:t>&lt;/xs:complexType&gt;</w:t>
      </w:r>
    </w:p>
    <w:p w14:paraId="1A6D0D6E" w14:textId="77777777" w:rsidR="006071C8" w:rsidRDefault="006071C8" w:rsidP="006071C8">
      <w:pPr>
        <w:pStyle w:val="PL"/>
      </w:pPr>
      <w:r>
        <w:tab/>
        <w:t>&lt;/xs:element&gt;</w:t>
      </w:r>
    </w:p>
    <w:p w14:paraId="64A8E2D1" w14:textId="77777777" w:rsidR="006071C8" w:rsidRDefault="006071C8" w:rsidP="006071C8">
      <w:pPr>
        <w:pStyle w:val="PL"/>
      </w:pPr>
      <w:r w:rsidRPr="006D793F">
        <w:tab/>
      </w:r>
      <w:r>
        <w:t>&lt;xs:complexType name="tIdentityType"&gt;</w:t>
      </w:r>
    </w:p>
    <w:p w14:paraId="3E124C0F" w14:textId="77777777" w:rsidR="006071C8" w:rsidRDefault="006071C8" w:rsidP="006071C8">
      <w:pPr>
        <w:pStyle w:val="PL"/>
      </w:pPr>
      <w:r>
        <w:tab/>
        <w:t>&lt;xs:choice&gt;</w:t>
      </w:r>
    </w:p>
    <w:p w14:paraId="5EFCB703" w14:textId="77777777" w:rsidR="006071C8" w:rsidRDefault="006071C8" w:rsidP="006071C8">
      <w:pPr>
        <w:pStyle w:val="PL"/>
      </w:pPr>
      <w:r>
        <w:tab/>
        <w:t>&lt;xs:element name=</w:t>
      </w:r>
      <w:r w:rsidRPr="00DB1907">
        <w:t>"VAL-user-id" type="seal</w:t>
      </w:r>
      <w:r>
        <w:t>loc</w:t>
      </w:r>
      <w:r w:rsidRPr="00DB1907">
        <w:t>:contentType" minOccurs="0"/&gt;</w:t>
      </w:r>
    </w:p>
    <w:p w14:paraId="2005C695" w14:textId="77777777" w:rsidR="006071C8" w:rsidRDefault="006071C8" w:rsidP="006071C8">
      <w:pPr>
        <w:pStyle w:val="PL"/>
      </w:pPr>
      <w:r>
        <w:tab/>
      </w:r>
      <w:r w:rsidRPr="00DB1907">
        <w:t>&lt;xs:element name="VAL-group-id" type="xs:string" minOccurs="0"/&gt;</w:t>
      </w:r>
    </w:p>
    <w:p w14:paraId="18A00977" w14:textId="77777777" w:rsidR="006071C8" w:rsidRDefault="006071C8" w:rsidP="006071C8">
      <w:pPr>
        <w:pStyle w:val="PL"/>
      </w:pPr>
      <w:r>
        <w:tab/>
        <w:t>&lt;xs:any namespace="##other" processContents="lax" minOccurs="0" maxOccurs="unbounded"/&gt;</w:t>
      </w:r>
    </w:p>
    <w:p w14:paraId="4E97CAB5" w14:textId="77777777" w:rsidR="006071C8" w:rsidRPr="00587E76" w:rsidRDefault="006071C8" w:rsidP="006071C8">
      <w:pPr>
        <w:pStyle w:val="PL"/>
      </w:pPr>
      <w:r>
        <w:tab/>
      </w:r>
      <w:r w:rsidRPr="0098763C">
        <w:t>&lt;xs:element name="anyExt" type="</w:t>
      </w:r>
      <w:r>
        <w:t>sealloc:</w:t>
      </w:r>
      <w:r w:rsidRPr="0098763C">
        <w:t>anyExtType" minOccurs="0"/&gt;</w:t>
      </w:r>
    </w:p>
    <w:p w14:paraId="30486F9A" w14:textId="77777777" w:rsidR="006071C8" w:rsidRDefault="006071C8" w:rsidP="006071C8">
      <w:pPr>
        <w:pStyle w:val="PL"/>
      </w:pPr>
      <w:r>
        <w:tab/>
        <w:t>&lt;/xs:choice&gt;</w:t>
      </w:r>
    </w:p>
    <w:p w14:paraId="65EE255C" w14:textId="77777777" w:rsidR="006071C8" w:rsidRDefault="006071C8" w:rsidP="006071C8">
      <w:pPr>
        <w:pStyle w:val="PL"/>
      </w:pPr>
      <w:r>
        <w:lastRenderedPageBreak/>
        <w:tab/>
        <w:t>&lt;xs:anyAttribute namespace="##any" processContents="lax"/&gt;</w:t>
      </w:r>
    </w:p>
    <w:p w14:paraId="7C1C2005" w14:textId="77777777" w:rsidR="006071C8" w:rsidRDefault="006071C8" w:rsidP="006071C8">
      <w:pPr>
        <w:pStyle w:val="PL"/>
      </w:pPr>
      <w:r>
        <w:tab/>
        <w:t>&lt;/xs:complexType&gt;</w:t>
      </w:r>
    </w:p>
    <w:p w14:paraId="5E056BB5" w14:textId="77777777" w:rsidR="006071C8" w:rsidRDefault="006071C8" w:rsidP="006071C8">
      <w:pPr>
        <w:pStyle w:val="PL"/>
      </w:pPr>
      <w:r>
        <w:tab/>
        <w:t>&lt;xs:complexType name="tConfigurationType"&gt;</w:t>
      </w:r>
    </w:p>
    <w:p w14:paraId="1101DD64" w14:textId="77777777" w:rsidR="006071C8" w:rsidRDefault="006071C8" w:rsidP="006071C8">
      <w:pPr>
        <w:pStyle w:val="PL"/>
      </w:pPr>
      <w:r>
        <w:tab/>
        <w:t>&lt;xs:sequence&gt;</w:t>
      </w:r>
    </w:p>
    <w:p w14:paraId="0F97089E" w14:textId="77777777" w:rsidR="006071C8" w:rsidRDefault="006071C8" w:rsidP="006071C8">
      <w:pPr>
        <w:pStyle w:val="PL"/>
      </w:pPr>
      <w:r>
        <w:tab/>
        <w:t>&lt;xs:element name="LocationInformation" type="sealloc:tRequestedLocationType" minOccurs="0"/&gt;</w:t>
      </w:r>
    </w:p>
    <w:p w14:paraId="30324D39" w14:textId="77777777" w:rsidR="006071C8" w:rsidRDefault="006071C8" w:rsidP="006071C8">
      <w:pPr>
        <w:pStyle w:val="PL"/>
      </w:pPr>
      <w:r>
        <w:tab/>
        <w:t>&lt;xs:element name="TriggeringCriteria" type="sealloc:TriggeringCriteriaType"/&gt;</w:t>
      </w:r>
    </w:p>
    <w:p w14:paraId="14C9438D" w14:textId="77777777" w:rsidR="006071C8" w:rsidRDefault="006071C8" w:rsidP="006071C8">
      <w:pPr>
        <w:pStyle w:val="PL"/>
      </w:pPr>
      <w:r>
        <w:tab/>
        <w:t>&lt;xs:element name="MinimumIntervalLength" type="xs:positiveInteger"/&gt;</w:t>
      </w:r>
    </w:p>
    <w:p w14:paraId="08312269" w14:textId="77777777" w:rsidR="006071C8" w:rsidRDefault="006071C8" w:rsidP="006071C8">
      <w:pPr>
        <w:pStyle w:val="PL"/>
      </w:pPr>
      <w:r>
        <w:tab/>
        <w:t>&lt;xs:any namespace="##other" processContents="lax" minOccurs="0" maxOccurs="unbounded"/&gt;</w:t>
      </w:r>
    </w:p>
    <w:p w14:paraId="6001D3BC" w14:textId="77777777" w:rsidR="006071C8" w:rsidRPr="00587E76" w:rsidRDefault="006071C8" w:rsidP="006071C8">
      <w:pPr>
        <w:pStyle w:val="PL"/>
      </w:pPr>
      <w:r>
        <w:tab/>
      </w:r>
      <w:r w:rsidRPr="0098763C">
        <w:t>&lt;xs:element name="anyExt" type="</w:t>
      </w:r>
      <w:r>
        <w:t>sealloc:</w:t>
      </w:r>
      <w:r w:rsidRPr="0098763C">
        <w:t>anyExtType" minOccurs="0"/&gt;</w:t>
      </w:r>
    </w:p>
    <w:p w14:paraId="4124B8FA" w14:textId="77777777" w:rsidR="006071C8" w:rsidRDefault="006071C8" w:rsidP="006071C8">
      <w:pPr>
        <w:pStyle w:val="PL"/>
      </w:pPr>
      <w:r>
        <w:tab/>
        <w:t>&lt;/xs:sequence&gt;</w:t>
      </w:r>
    </w:p>
    <w:p w14:paraId="38D914F4" w14:textId="77777777" w:rsidR="006071C8" w:rsidRDefault="006071C8" w:rsidP="006071C8">
      <w:pPr>
        <w:pStyle w:val="PL"/>
      </w:pPr>
      <w:r>
        <w:tab/>
        <w:t>&lt;xs:attribute name="ConfigScope"&gt;</w:t>
      </w:r>
    </w:p>
    <w:p w14:paraId="7B05AF13" w14:textId="77777777" w:rsidR="006071C8" w:rsidRDefault="006071C8" w:rsidP="006071C8">
      <w:pPr>
        <w:pStyle w:val="PL"/>
      </w:pPr>
      <w:r>
        <w:tab/>
        <w:t>&lt;xs:simpleType&gt;</w:t>
      </w:r>
    </w:p>
    <w:p w14:paraId="241A7553" w14:textId="77777777" w:rsidR="006071C8" w:rsidRDefault="006071C8" w:rsidP="006071C8">
      <w:pPr>
        <w:pStyle w:val="PL"/>
      </w:pPr>
      <w:r>
        <w:tab/>
        <w:t>&lt;xs:restriction base="xs:string"&gt;</w:t>
      </w:r>
    </w:p>
    <w:p w14:paraId="2613A9BA" w14:textId="77777777" w:rsidR="006071C8" w:rsidRDefault="006071C8" w:rsidP="006071C8">
      <w:pPr>
        <w:pStyle w:val="PL"/>
      </w:pPr>
      <w:r>
        <w:tab/>
      </w:r>
      <w:r>
        <w:tab/>
        <w:t>&lt;xs:enumeration value="Full"/&gt;</w:t>
      </w:r>
    </w:p>
    <w:p w14:paraId="5B62FD5D" w14:textId="77777777" w:rsidR="006071C8" w:rsidRDefault="006071C8" w:rsidP="006071C8">
      <w:pPr>
        <w:pStyle w:val="PL"/>
      </w:pPr>
      <w:r>
        <w:tab/>
      </w:r>
      <w:r>
        <w:tab/>
        <w:t>&lt;xs:enumeration value="Update"/&gt;</w:t>
      </w:r>
    </w:p>
    <w:p w14:paraId="7F9ECCD8" w14:textId="77777777" w:rsidR="006071C8" w:rsidRPr="006254F8" w:rsidRDefault="006071C8" w:rsidP="006071C8">
      <w:pPr>
        <w:pStyle w:val="PL"/>
        <w:rPr>
          <w:lang w:val="fr-FR"/>
        </w:rPr>
      </w:pPr>
      <w:r>
        <w:tab/>
      </w:r>
      <w:r w:rsidRPr="006254F8">
        <w:rPr>
          <w:lang w:val="fr-FR"/>
        </w:rPr>
        <w:t>&lt;/xs:restriction&gt;</w:t>
      </w:r>
    </w:p>
    <w:p w14:paraId="0A258889" w14:textId="77777777" w:rsidR="006071C8" w:rsidRPr="006254F8" w:rsidRDefault="006071C8" w:rsidP="006071C8">
      <w:pPr>
        <w:pStyle w:val="PL"/>
        <w:rPr>
          <w:lang w:val="fr-FR"/>
        </w:rPr>
      </w:pPr>
      <w:r>
        <w:rPr>
          <w:lang w:val="fr-FR"/>
        </w:rPr>
        <w:tab/>
      </w:r>
      <w:r w:rsidRPr="006254F8">
        <w:rPr>
          <w:lang w:val="fr-FR"/>
        </w:rPr>
        <w:t>&lt;/xs:simpleType&gt;</w:t>
      </w:r>
    </w:p>
    <w:p w14:paraId="5CF3B23B" w14:textId="77777777" w:rsidR="006071C8" w:rsidRPr="006254F8" w:rsidRDefault="006071C8" w:rsidP="006071C8">
      <w:pPr>
        <w:pStyle w:val="PL"/>
        <w:rPr>
          <w:lang w:val="fr-FR"/>
        </w:rPr>
      </w:pPr>
      <w:r>
        <w:rPr>
          <w:lang w:val="fr-FR"/>
        </w:rPr>
        <w:tab/>
      </w:r>
      <w:r w:rsidRPr="006254F8">
        <w:rPr>
          <w:lang w:val="fr-FR"/>
        </w:rPr>
        <w:t>&lt;/xs:attribute&gt;</w:t>
      </w:r>
    </w:p>
    <w:p w14:paraId="0C095FB2" w14:textId="77777777" w:rsidR="006071C8" w:rsidRDefault="006071C8" w:rsidP="006071C8">
      <w:pPr>
        <w:pStyle w:val="PL"/>
      </w:pPr>
      <w:r>
        <w:rPr>
          <w:lang w:val="fr-FR"/>
        </w:rPr>
        <w:tab/>
      </w:r>
      <w:r>
        <w:t>&lt;xs:anyAttribute namespace="##any" processContents="lax"/&gt;</w:t>
      </w:r>
    </w:p>
    <w:p w14:paraId="5EA8F678" w14:textId="77777777" w:rsidR="006071C8" w:rsidRDefault="006071C8" w:rsidP="006071C8">
      <w:pPr>
        <w:pStyle w:val="PL"/>
      </w:pPr>
      <w:r>
        <w:tab/>
        <w:t>&lt;/xs:complexType&gt;</w:t>
      </w:r>
    </w:p>
    <w:p w14:paraId="13044C63" w14:textId="77777777" w:rsidR="006071C8" w:rsidRDefault="006071C8" w:rsidP="006071C8">
      <w:pPr>
        <w:pStyle w:val="PL"/>
      </w:pPr>
      <w:r w:rsidRPr="00EB0562">
        <w:tab/>
      </w:r>
      <w:r>
        <w:t>&lt;xs:complexType name="tReportType"&gt;</w:t>
      </w:r>
    </w:p>
    <w:p w14:paraId="26F32FEF" w14:textId="77777777" w:rsidR="006071C8" w:rsidRDefault="006071C8" w:rsidP="006071C8">
      <w:pPr>
        <w:pStyle w:val="PL"/>
      </w:pPr>
      <w:r>
        <w:tab/>
        <w:t>&lt;xs:sequence&gt;</w:t>
      </w:r>
    </w:p>
    <w:p w14:paraId="5A829F9E" w14:textId="77777777" w:rsidR="006071C8" w:rsidRDefault="006071C8" w:rsidP="006071C8">
      <w:pPr>
        <w:pStyle w:val="PL"/>
      </w:pPr>
      <w:r>
        <w:tab/>
        <w:t>&lt;xs:element name="TriggerId" type="xs:string" minOccurs="0" maxOccurs="unbounded"/&gt;</w:t>
      </w:r>
    </w:p>
    <w:p w14:paraId="6032484A" w14:textId="77777777" w:rsidR="006071C8" w:rsidRDefault="006071C8" w:rsidP="006071C8">
      <w:pPr>
        <w:pStyle w:val="PL"/>
      </w:pPr>
      <w:r>
        <w:tab/>
        <w:t>&lt;xs:element name="CurrentLocation" type="sealloc:tCurrentLocationType"/&gt;</w:t>
      </w:r>
    </w:p>
    <w:p w14:paraId="040C1B33" w14:textId="77777777" w:rsidR="006071C8" w:rsidRDefault="006071C8" w:rsidP="006071C8">
      <w:pPr>
        <w:pStyle w:val="PL"/>
      </w:pPr>
      <w:r>
        <w:tab/>
        <w:t>&lt;xs:any namespace="##other" processContents="lax" minOccurs="0" maxOccurs="unbounded"/&gt;</w:t>
      </w:r>
    </w:p>
    <w:p w14:paraId="5F7C1E9C" w14:textId="77777777" w:rsidR="006071C8" w:rsidRPr="00587E76" w:rsidRDefault="006071C8" w:rsidP="006071C8">
      <w:pPr>
        <w:pStyle w:val="PL"/>
      </w:pPr>
      <w:r>
        <w:tab/>
      </w:r>
      <w:r w:rsidRPr="0098763C">
        <w:t>&lt;xs:element name="anyExt" type="</w:t>
      </w:r>
      <w:r>
        <w:t>sealloc:</w:t>
      </w:r>
      <w:r w:rsidRPr="0098763C">
        <w:t>anyExtType" minOccurs="0"/&gt;</w:t>
      </w:r>
    </w:p>
    <w:p w14:paraId="37AF3185" w14:textId="77777777" w:rsidR="006071C8" w:rsidRDefault="006071C8" w:rsidP="006071C8">
      <w:pPr>
        <w:pStyle w:val="PL"/>
      </w:pPr>
      <w:r>
        <w:tab/>
        <w:t>&lt;/xs:sequence&gt;</w:t>
      </w:r>
    </w:p>
    <w:p w14:paraId="570B95E7" w14:textId="77777777" w:rsidR="006071C8" w:rsidRDefault="006071C8" w:rsidP="006071C8">
      <w:pPr>
        <w:pStyle w:val="PL"/>
      </w:pPr>
      <w:r>
        <w:tab/>
        <w:t>&lt;xs:attribute name="ReportId" type="xs:string" use="optional"/&gt;</w:t>
      </w:r>
    </w:p>
    <w:p w14:paraId="1AA35430" w14:textId="77777777" w:rsidR="006071C8" w:rsidRDefault="006071C8" w:rsidP="006071C8">
      <w:pPr>
        <w:pStyle w:val="PL"/>
      </w:pPr>
      <w:r>
        <w:tab/>
        <w:t>&lt;xs:anyAttribute namespace="##any" processContents="lax"/&gt;</w:t>
      </w:r>
    </w:p>
    <w:p w14:paraId="06E1877D" w14:textId="77777777" w:rsidR="006071C8" w:rsidRDefault="006071C8" w:rsidP="006071C8">
      <w:pPr>
        <w:pStyle w:val="PL"/>
      </w:pPr>
      <w:r>
        <w:tab/>
        <w:t>&lt;/xs:complexType&gt;</w:t>
      </w:r>
    </w:p>
    <w:p w14:paraId="151775EB" w14:textId="77777777" w:rsidR="006071C8" w:rsidRDefault="006071C8" w:rsidP="006071C8">
      <w:pPr>
        <w:pStyle w:val="PL"/>
      </w:pPr>
      <w:r w:rsidRPr="006D793F">
        <w:tab/>
      </w:r>
      <w:r>
        <w:t>&lt;xs:complexType name="tLocationBasedQueryType"&gt;</w:t>
      </w:r>
    </w:p>
    <w:p w14:paraId="401371FE" w14:textId="77777777" w:rsidR="006071C8" w:rsidRDefault="006071C8" w:rsidP="006071C8">
      <w:pPr>
        <w:pStyle w:val="PL"/>
      </w:pPr>
      <w:r>
        <w:tab/>
        <w:t>&lt;xs:sequence&gt;</w:t>
      </w:r>
    </w:p>
    <w:p w14:paraId="4508EAE6" w14:textId="77777777" w:rsidR="006071C8" w:rsidRDefault="006071C8" w:rsidP="006071C8">
      <w:pPr>
        <w:pStyle w:val="PL"/>
      </w:pPr>
      <w:r>
        <w:tab/>
        <w:t>&lt;xs:element name="PolygonArea" type="sealloc:tPolygonAreaType" minOccurs="0"/&gt;</w:t>
      </w:r>
    </w:p>
    <w:p w14:paraId="02285A4B" w14:textId="77777777" w:rsidR="006071C8" w:rsidRDefault="006071C8" w:rsidP="006071C8">
      <w:pPr>
        <w:pStyle w:val="PL"/>
      </w:pPr>
      <w:r>
        <w:tab/>
        <w:t>&lt;xs:element name="EllipsoidArcArea" type="sealloc:tEllipsoidArcType" minOccurs="0"/&gt;</w:t>
      </w:r>
    </w:p>
    <w:p w14:paraId="611C8F77" w14:textId="77777777" w:rsidR="006071C8" w:rsidRDefault="006071C8" w:rsidP="006071C8">
      <w:pPr>
        <w:pStyle w:val="PL"/>
      </w:pPr>
      <w:r>
        <w:tab/>
        <w:t>&lt;xs:any namespace="##other" processContents="lax" minOccurs="0" maxOccurs="unbounded"/&gt;</w:t>
      </w:r>
    </w:p>
    <w:p w14:paraId="1FB8A61F" w14:textId="77777777" w:rsidR="006071C8" w:rsidRPr="00587E76" w:rsidRDefault="006071C8" w:rsidP="006071C8">
      <w:pPr>
        <w:pStyle w:val="PL"/>
      </w:pPr>
      <w:r>
        <w:tab/>
      </w:r>
      <w:r w:rsidRPr="0098763C">
        <w:t>&lt;xs:element name="anyExt" type="</w:t>
      </w:r>
      <w:r>
        <w:t>sealloc:</w:t>
      </w:r>
      <w:r w:rsidRPr="0098763C">
        <w:t>anyExtType" minOccurs="0"/&gt;</w:t>
      </w:r>
    </w:p>
    <w:p w14:paraId="09C9AE3C" w14:textId="77777777" w:rsidR="006071C8" w:rsidRDefault="006071C8" w:rsidP="006071C8">
      <w:pPr>
        <w:pStyle w:val="PL"/>
      </w:pPr>
      <w:r>
        <w:tab/>
        <w:t>&lt;/xs:sequence&gt;</w:t>
      </w:r>
    </w:p>
    <w:p w14:paraId="192DE567" w14:textId="77777777" w:rsidR="006071C8" w:rsidRDefault="006071C8" w:rsidP="006071C8">
      <w:pPr>
        <w:pStyle w:val="PL"/>
      </w:pPr>
      <w:r>
        <w:tab/>
        <w:t>&lt;xs:anyAttribute namespace="##any" processContents="lax"/&gt;</w:t>
      </w:r>
    </w:p>
    <w:p w14:paraId="10C65D56" w14:textId="77777777" w:rsidR="006071C8" w:rsidRDefault="006071C8" w:rsidP="006071C8">
      <w:pPr>
        <w:pStyle w:val="PL"/>
      </w:pPr>
      <w:r>
        <w:tab/>
        <w:t>&lt;/xs:complexType&gt;</w:t>
      </w:r>
    </w:p>
    <w:p w14:paraId="24F77992" w14:textId="77777777" w:rsidR="006071C8" w:rsidRDefault="006071C8" w:rsidP="006071C8">
      <w:pPr>
        <w:pStyle w:val="PL"/>
      </w:pPr>
      <w:r w:rsidRPr="006D793F">
        <w:tab/>
      </w:r>
      <w:r>
        <w:t>&lt;xs:complexType name="tLocationBasedResponseType"&gt;</w:t>
      </w:r>
    </w:p>
    <w:p w14:paraId="44FF9AE6" w14:textId="77777777" w:rsidR="006071C8" w:rsidRDefault="006071C8" w:rsidP="006071C8">
      <w:pPr>
        <w:pStyle w:val="PL"/>
      </w:pPr>
      <w:r>
        <w:tab/>
        <w:t>&lt;xs:sequence&gt;</w:t>
      </w:r>
    </w:p>
    <w:p w14:paraId="1CE640A0" w14:textId="77777777" w:rsidR="006071C8" w:rsidRDefault="006071C8" w:rsidP="006071C8">
      <w:pPr>
        <w:pStyle w:val="PL"/>
      </w:pPr>
      <w:r>
        <w:tab/>
      </w:r>
      <w:r w:rsidRPr="008E1418">
        <w:t>&lt;xs:element name="IDList" type="sealloc:tID</w:t>
      </w:r>
      <w:r>
        <w:t>s</w:t>
      </w:r>
      <w:r w:rsidRPr="008E1418">
        <w:t>ListType"/&gt;</w:t>
      </w:r>
    </w:p>
    <w:p w14:paraId="4849F026" w14:textId="77777777" w:rsidR="006071C8" w:rsidRDefault="006071C8" w:rsidP="006071C8">
      <w:pPr>
        <w:pStyle w:val="PL"/>
      </w:pPr>
      <w:r>
        <w:tab/>
        <w:t>&lt;xs:any namespace="##other" processContents="lax" minOccurs="0" maxOccurs="unbounded"/&gt;</w:t>
      </w:r>
      <w:r>
        <w:tab/>
        <w:t>&lt;/xs:sequence&gt;</w:t>
      </w:r>
    </w:p>
    <w:p w14:paraId="578EBA38" w14:textId="77777777" w:rsidR="006071C8" w:rsidRDefault="006071C8" w:rsidP="006071C8">
      <w:pPr>
        <w:pStyle w:val="PL"/>
      </w:pPr>
      <w:r>
        <w:tab/>
        <w:t>&lt;xs:anyAttribute namespace="##any" processContents="lax"/&gt;</w:t>
      </w:r>
    </w:p>
    <w:p w14:paraId="198ADD13" w14:textId="77777777" w:rsidR="006071C8" w:rsidRDefault="006071C8" w:rsidP="006071C8">
      <w:pPr>
        <w:pStyle w:val="PL"/>
      </w:pPr>
      <w:r>
        <w:tab/>
        <w:t>&lt;/xs:complexType&gt;</w:t>
      </w:r>
    </w:p>
    <w:p w14:paraId="7F4FD680" w14:textId="77777777" w:rsidR="006071C8" w:rsidRDefault="006071C8" w:rsidP="006071C8">
      <w:pPr>
        <w:pStyle w:val="PL"/>
      </w:pPr>
      <w:r w:rsidRPr="00EB0562">
        <w:tab/>
      </w:r>
      <w:r>
        <w:t>&lt;xs:complexType name="tNotificationType"&gt;</w:t>
      </w:r>
    </w:p>
    <w:p w14:paraId="34E4D9F9" w14:textId="77777777" w:rsidR="006071C8" w:rsidRDefault="006071C8" w:rsidP="006071C8">
      <w:pPr>
        <w:pStyle w:val="PL"/>
      </w:pPr>
      <w:r>
        <w:tab/>
        <w:t>&lt;xs:sequence&gt;</w:t>
      </w:r>
    </w:p>
    <w:p w14:paraId="4A8AE778" w14:textId="77777777" w:rsidR="006071C8" w:rsidRDefault="006071C8" w:rsidP="006071C8">
      <w:pPr>
        <w:pStyle w:val="PL"/>
      </w:pPr>
      <w:r>
        <w:tab/>
        <w:t>&lt;xs:element name="IDsList" type="sealloc:tIDsListType"/&gt;</w:t>
      </w:r>
    </w:p>
    <w:p w14:paraId="4DDEC168" w14:textId="77777777" w:rsidR="006071C8" w:rsidRDefault="006071C8" w:rsidP="006071C8">
      <w:pPr>
        <w:pStyle w:val="PL"/>
      </w:pPr>
      <w:r>
        <w:tab/>
        <w:t>&lt;xs:element name="Reports" type="</w:t>
      </w:r>
      <w:r w:rsidRPr="00EF1B94">
        <w:t>sealloc:t</w:t>
      </w:r>
      <w:r>
        <w:t>Reports</w:t>
      </w:r>
      <w:r w:rsidRPr="00EF1B94">
        <w:t>Type</w:t>
      </w:r>
      <w:r>
        <w:t>"/&gt;</w:t>
      </w:r>
    </w:p>
    <w:p w14:paraId="75AE9250" w14:textId="77777777" w:rsidR="006071C8" w:rsidRPr="00587E76" w:rsidRDefault="006071C8" w:rsidP="006071C8">
      <w:pPr>
        <w:pStyle w:val="PL"/>
      </w:pPr>
      <w:r>
        <w:tab/>
      </w:r>
      <w:r w:rsidRPr="0098763C">
        <w:t>&lt;xs:element name="anyExt" type="</w:t>
      </w:r>
      <w:r>
        <w:t>sealloc:</w:t>
      </w:r>
      <w:r w:rsidRPr="0098763C">
        <w:t>anyExtType" minOccurs="0"/&gt;</w:t>
      </w:r>
    </w:p>
    <w:p w14:paraId="452FF79B" w14:textId="77777777" w:rsidR="006071C8" w:rsidRDefault="006071C8" w:rsidP="006071C8">
      <w:pPr>
        <w:pStyle w:val="PL"/>
      </w:pPr>
      <w:r>
        <w:tab/>
        <w:t>&lt;/xs:sequence&gt;</w:t>
      </w:r>
    </w:p>
    <w:p w14:paraId="5C3AC88D" w14:textId="77777777" w:rsidR="006071C8" w:rsidRDefault="006071C8" w:rsidP="006071C8">
      <w:pPr>
        <w:pStyle w:val="PL"/>
      </w:pPr>
      <w:r>
        <w:tab/>
        <w:t>&lt;xs:attribute name="TriggerId" type="xs:string" use="required"/&gt;</w:t>
      </w:r>
    </w:p>
    <w:p w14:paraId="562CC1DB" w14:textId="77777777" w:rsidR="006071C8" w:rsidRDefault="006071C8" w:rsidP="006071C8">
      <w:pPr>
        <w:pStyle w:val="PL"/>
      </w:pPr>
      <w:r>
        <w:tab/>
        <w:t>&lt;xs:anyAttribute namespace="##any" processContents="lax"/&gt;</w:t>
      </w:r>
    </w:p>
    <w:p w14:paraId="0E15D956" w14:textId="77777777" w:rsidR="006071C8" w:rsidRDefault="006071C8" w:rsidP="006071C8">
      <w:pPr>
        <w:pStyle w:val="PL"/>
      </w:pPr>
      <w:r>
        <w:tab/>
        <w:t>&lt;/xs:complexType&gt;</w:t>
      </w:r>
    </w:p>
    <w:p w14:paraId="773F657F" w14:textId="77777777" w:rsidR="006071C8" w:rsidRDefault="006071C8" w:rsidP="006071C8">
      <w:pPr>
        <w:pStyle w:val="PL"/>
      </w:pPr>
      <w:r>
        <w:tab/>
        <w:t>&lt;xs:complexType name="tRequestType"&gt;</w:t>
      </w:r>
    </w:p>
    <w:p w14:paraId="5625AE40" w14:textId="77777777" w:rsidR="006071C8" w:rsidRDefault="006071C8" w:rsidP="006071C8">
      <w:pPr>
        <w:pStyle w:val="PL"/>
      </w:pPr>
      <w:r>
        <w:tab/>
        <w:t>&lt;xs:complexContent&gt;</w:t>
      </w:r>
    </w:p>
    <w:p w14:paraId="7E9AA37D" w14:textId="77777777" w:rsidR="006071C8" w:rsidRDefault="006071C8" w:rsidP="006071C8">
      <w:pPr>
        <w:pStyle w:val="PL"/>
      </w:pPr>
      <w:r>
        <w:tab/>
        <w:t>&lt;xs:extension base="sealloc:tEmptyType"&gt;</w:t>
      </w:r>
    </w:p>
    <w:p w14:paraId="0D7EF53D" w14:textId="77777777" w:rsidR="006071C8" w:rsidRPr="00EB0562" w:rsidRDefault="006071C8" w:rsidP="006071C8">
      <w:pPr>
        <w:pStyle w:val="PL"/>
      </w:pPr>
      <w:r>
        <w:tab/>
        <w:t>&lt;xs:attribute name="RequestId" type="xs:string" use="required"/&gt;</w:t>
      </w:r>
      <w:r>
        <w:tab/>
      </w:r>
      <w:r w:rsidRPr="00EB0562">
        <w:t>&lt;/xs:extension&gt;</w:t>
      </w:r>
    </w:p>
    <w:p w14:paraId="5A92DE54" w14:textId="77777777" w:rsidR="006071C8" w:rsidRPr="00EB0562" w:rsidRDefault="006071C8" w:rsidP="006071C8">
      <w:pPr>
        <w:pStyle w:val="PL"/>
      </w:pPr>
      <w:r w:rsidRPr="00EB0562">
        <w:tab/>
        <w:t>&lt;/xs:complexContent&gt;</w:t>
      </w:r>
    </w:p>
    <w:p w14:paraId="4F682D0F" w14:textId="77777777" w:rsidR="006071C8" w:rsidRPr="00EB0562" w:rsidRDefault="006071C8" w:rsidP="006071C8">
      <w:pPr>
        <w:pStyle w:val="PL"/>
      </w:pPr>
      <w:r w:rsidRPr="00EB0562">
        <w:tab/>
        <w:t>&lt;/xs:complexType&gt;</w:t>
      </w:r>
    </w:p>
    <w:p w14:paraId="6A956B8B" w14:textId="77777777" w:rsidR="006071C8" w:rsidRDefault="006071C8" w:rsidP="006071C8">
      <w:pPr>
        <w:pStyle w:val="PL"/>
      </w:pPr>
      <w:r w:rsidRPr="00EB0562">
        <w:tab/>
      </w:r>
      <w:r>
        <w:t>&lt;xs:complexType name="tRequestedIDType"&gt;</w:t>
      </w:r>
    </w:p>
    <w:p w14:paraId="014B9E33" w14:textId="77777777" w:rsidR="006071C8" w:rsidRDefault="006071C8" w:rsidP="006071C8">
      <w:pPr>
        <w:pStyle w:val="PL"/>
      </w:pPr>
      <w:r>
        <w:tab/>
        <w:t>&lt;xs:choice&gt;</w:t>
      </w:r>
    </w:p>
    <w:p w14:paraId="4D00B0D1" w14:textId="77777777" w:rsidR="006071C8" w:rsidRDefault="006071C8" w:rsidP="006071C8">
      <w:pPr>
        <w:pStyle w:val="PL"/>
      </w:pPr>
      <w:r>
        <w:tab/>
        <w:t>&lt;xs:element name=</w:t>
      </w:r>
      <w:r w:rsidRPr="00DB1907">
        <w:t>"VAL-user-id" type="seal</w:t>
      </w:r>
      <w:r>
        <w:t>loc</w:t>
      </w:r>
      <w:r w:rsidRPr="00DB1907">
        <w:t>:contentType" minOccurs="0"/&gt;</w:t>
      </w:r>
    </w:p>
    <w:p w14:paraId="2E8C14CD" w14:textId="77777777" w:rsidR="006071C8" w:rsidRDefault="006071C8" w:rsidP="006071C8">
      <w:pPr>
        <w:pStyle w:val="PL"/>
      </w:pPr>
      <w:r>
        <w:tab/>
      </w:r>
      <w:r w:rsidRPr="00DB1907">
        <w:t>&lt;xs:element name="VAL-group-id" type="xs:string" minOccurs="0"/&gt;</w:t>
      </w:r>
    </w:p>
    <w:p w14:paraId="4F06B75E" w14:textId="77777777" w:rsidR="006071C8" w:rsidRDefault="006071C8" w:rsidP="006071C8">
      <w:pPr>
        <w:pStyle w:val="PL"/>
      </w:pPr>
      <w:r>
        <w:tab/>
        <w:t>&lt;xs:any namespace="##other" processContents="lax" minOccurs="0" maxOccurs="unbounded"/&gt;</w:t>
      </w:r>
    </w:p>
    <w:p w14:paraId="4FB56225" w14:textId="77777777" w:rsidR="006071C8" w:rsidRPr="00587E76" w:rsidRDefault="006071C8" w:rsidP="006071C8">
      <w:pPr>
        <w:pStyle w:val="PL"/>
      </w:pPr>
      <w:r>
        <w:tab/>
      </w:r>
      <w:r w:rsidRPr="0098763C">
        <w:t>&lt;xs:element name="anyExt" type="</w:t>
      </w:r>
      <w:r>
        <w:t>sealloc:</w:t>
      </w:r>
      <w:r w:rsidRPr="0098763C">
        <w:t>anyExtType" minOccurs="0"/&gt;</w:t>
      </w:r>
    </w:p>
    <w:p w14:paraId="7C830CD7" w14:textId="77777777" w:rsidR="006071C8" w:rsidRDefault="006071C8" w:rsidP="006071C8">
      <w:pPr>
        <w:pStyle w:val="PL"/>
      </w:pPr>
      <w:r>
        <w:tab/>
        <w:t>&lt;/xs:choice&gt;</w:t>
      </w:r>
    </w:p>
    <w:p w14:paraId="4A90876B" w14:textId="77777777" w:rsidR="006071C8" w:rsidRDefault="006071C8" w:rsidP="006071C8">
      <w:pPr>
        <w:pStyle w:val="PL"/>
      </w:pPr>
      <w:r>
        <w:tab/>
        <w:t>&lt;/xs:complexType&gt;</w:t>
      </w:r>
    </w:p>
    <w:p w14:paraId="25A802B1" w14:textId="77777777" w:rsidR="006071C8" w:rsidRDefault="006071C8" w:rsidP="006071C8">
      <w:pPr>
        <w:pStyle w:val="PL"/>
      </w:pPr>
      <w:r w:rsidRPr="00EB0562">
        <w:tab/>
      </w:r>
      <w:r>
        <w:t>&lt;xs:complexType name="tSubscriptionType"&gt;</w:t>
      </w:r>
    </w:p>
    <w:p w14:paraId="397C0C94" w14:textId="77777777" w:rsidR="006071C8" w:rsidRDefault="006071C8" w:rsidP="006071C8">
      <w:pPr>
        <w:pStyle w:val="PL"/>
      </w:pPr>
      <w:r>
        <w:tab/>
        <w:t>&lt;xs:sequence&gt;</w:t>
      </w:r>
    </w:p>
    <w:p w14:paraId="66FB6028" w14:textId="77777777" w:rsidR="006071C8" w:rsidRDefault="006071C8" w:rsidP="006071C8">
      <w:pPr>
        <w:pStyle w:val="PL"/>
      </w:pPr>
      <w:r>
        <w:tab/>
        <w:t>&lt;xs:element name="IDsList" type="sealloc:tIDsListType"/&gt;</w:t>
      </w:r>
    </w:p>
    <w:p w14:paraId="54A4C8EE" w14:textId="77777777" w:rsidR="006071C8" w:rsidRDefault="006071C8" w:rsidP="006071C8">
      <w:pPr>
        <w:pStyle w:val="PL"/>
      </w:pPr>
      <w:r>
        <w:tab/>
        <w:t>&lt;xs:element name="TimeIntervalL</w:t>
      </w:r>
      <w:r w:rsidRPr="00B91F6D">
        <w:t>ength</w:t>
      </w:r>
      <w:r>
        <w:t>" type="xs:positiveInteger"/&gt;</w:t>
      </w:r>
    </w:p>
    <w:p w14:paraId="50BD299A" w14:textId="77777777" w:rsidR="006071C8" w:rsidRDefault="006071C8" w:rsidP="006071C8">
      <w:pPr>
        <w:pStyle w:val="PL"/>
      </w:pPr>
      <w:r>
        <w:tab/>
        <w:t xml:space="preserve">&lt;xs:element name="SubscriptionID" </w:t>
      </w:r>
      <w:r w:rsidRPr="009820EA">
        <w:t>type="</w:t>
      </w:r>
      <w:r>
        <w:t>xs:string</w:t>
      </w:r>
      <w:r w:rsidRPr="009820EA">
        <w:t>"</w:t>
      </w:r>
      <w:r>
        <w:t xml:space="preserve"> minOccurs="0" maxOccurs="1"/&gt;</w:t>
      </w:r>
    </w:p>
    <w:p w14:paraId="03F1DC4E" w14:textId="77777777" w:rsidR="006071C8" w:rsidRDefault="006071C8" w:rsidP="006071C8">
      <w:pPr>
        <w:pStyle w:val="PL"/>
      </w:pPr>
      <w:r>
        <w:tab/>
        <w:t>&lt;xs:element name="ExpiryTime" type="xs:nonPositiveInteger"/&gt;</w:t>
      </w:r>
    </w:p>
    <w:p w14:paraId="709D4A44" w14:textId="77777777" w:rsidR="006071C8" w:rsidRPr="00587E76" w:rsidRDefault="006071C8" w:rsidP="006071C8">
      <w:pPr>
        <w:pStyle w:val="PL"/>
      </w:pPr>
      <w:r>
        <w:tab/>
      </w:r>
      <w:r w:rsidRPr="0098763C">
        <w:t>&lt;xs:element name="anyExt" type="</w:t>
      </w:r>
      <w:r>
        <w:t>sealloc:</w:t>
      </w:r>
      <w:r w:rsidRPr="0098763C">
        <w:t>anyExtType" minOccurs="0"/&gt;</w:t>
      </w:r>
    </w:p>
    <w:p w14:paraId="5D36F9CE" w14:textId="77777777" w:rsidR="006071C8" w:rsidRDefault="006071C8" w:rsidP="006071C8">
      <w:pPr>
        <w:pStyle w:val="PL"/>
      </w:pPr>
      <w:r>
        <w:tab/>
        <w:t>&lt;/xs:sequence&gt;</w:t>
      </w:r>
    </w:p>
    <w:p w14:paraId="211A2B48" w14:textId="77777777" w:rsidR="006071C8" w:rsidRDefault="006071C8" w:rsidP="006071C8">
      <w:pPr>
        <w:pStyle w:val="PL"/>
      </w:pPr>
      <w:r>
        <w:tab/>
        <w:t>&lt;xs:anyAttribute namespace="##any" processContents="lax"/&gt;</w:t>
      </w:r>
    </w:p>
    <w:p w14:paraId="03FB1BA9" w14:textId="77777777" w:rsidR="006071C8" w:rsidRDefault="006071C8" w:rsidP="006071C8">
      <w:pPr>
        <w:pStyle w:val="PL"/>
      </w:pPr>
      <w:r>
        <w:lastRenderedPageBreak/>
        <w:tab/>
        <w:t>&lt;/xs:complexType&gt;</w:t>
      </w:r>
    </w:p>
    <w:p w14:paraId="5360E634" w14:textId="77777777" w:rsidR="006071C8" w:rsidRDefault="006071C8" w:rsidP="006071C8">
      <w:pPr>
        <w:pStyle w:val="PL"/>
      </w:pPr>
      <w:r w:rsidRPr="00777596">
        <w:tab/>
      </w:r>
      <w:r>
        <w:t>&lt;xs:complexType name="tReportRequestType"&gt;</w:t>
      </w:r>
    </w:p>
    <w:p w14:paraId="476C417E" w14:textId="77777777" w:rsidR="006071C8" w:rsidRDefault="006071C8" w:rsidP="006071C8">
      <w:pPr>
        <w:pStyle w:val="PL"/>
      </w:pPr>
      <w:r>
        <w:tab/>
        <w:t>&lt;xs:sequence&gt;</w:t>
      </w:r>
    </w:p>
    <w:p w14:paraId="1F194821" w14:textId="77777777" w:rsidR="006071C8" w:rsidRDefault="006071C8" w:rsidP="006071C8">
      <w:pPr>
        <w:pStyle w:val="PL"/>
      </w:pPr>
      <w:r>
        <w:tab/>
        <w:t>&lt;xs:element name="I</w:t>
      </w:r>
      <w:r w:rsidRPr="000867AF">
        <w:t>mmediate</w:t>
      </w:r>
      <w:r>
        <w:t>R</w:t>
      </w:r>
      <w:r w:rsidRPr="000867AF">
        <w:t>eport</w:t>
      </w:r>
      <w:r>
        <w:t>I</w:t>
      </w:r>
      <w:r w:rsidRPr="000867AF">
        <w:t>ndicator</w:t>
      </w:r>
      <w:r>
        <w:t>" type="xs:boolean"/&gt;</w:t>
      </w:r>
    </w:p>
    <w:p w14:paraId="27F0ED29" w14:textId="77777777" w:rsidR="006071C8" w:rsidRDefault="006071C8" w:rsidP="006071C8">
      <w:pPr>
        <w:pStyle w:val="PL"/>
      </w:pPr>
      <w:r>
        <w:tab/>
        <w:t xml:space="preserve">&lt;xs:element name="CurrentLocation" </w:t>
      </w:r>
      <w:r w:rsidRPr="0001110F">
        <w:t>type="sealloc:tCurrentLocationType"</w:t>
      </w:r>
      <w:r>
        <w:t>/&gt;</w:t>
      </w:r>
    </w:p>
    <w:p w14:paraId="60C70932" w14:textId="77777777" w:rsidR="006071C8" w:rsidRDefault="006071C8" w:rsidP="006071C8">
      <w:pPr>
        <w:pStyle w:val="PL"/>
      </w:pPr>
      <w:r>
        <w:tab/>
        <w:t>&lt;xs:element name="TriggeringCriteria" type="sealloc:TriggeringCriteriaType"/&gt;</w:t>
      </w:r>
    </w:p>
    <w:p w14:paraId="4EB8B20F" w14:textId="77777777" w:rsidR="006071C8" w:rsidRDefault="006071C8" w:rsidP="006071C8">
      <w:pPr>
        <w:pStyle w:val="PL"/>
      </w:pPr>
      <w:r>
        <w:tab/>
        <w:t xml:space="preserve">&lt;xs:element name="MinimumIntervalLength" type="xs:positiveInteger" </w:t>
      </w:r>
      <w:r w:rsidRPr="009820EA">
        <w:t>minOccurs="0" maxOccurs="1"</w:t>
      </w:r>
      <w:r>
        <w:t>/&gt;</w:t>
      </w:r>
    </w:p>
    <w:p w14:paraId="1E93BCB2" w14:textId="77777777" w:rsidR="006071C8" w:rsidRDefault="006071C8" w:rsidP="006071C8">
      <w:pPr>
        <w:pStyle w:val="PL"/>
      </w:pPr>
      <w:r>
        <w:tab/>
        <w:t xml:space="preserve">&lt;xs:element name="endpoint-info" </w:t>
      </w:r>
      <w:r w:rsidRPr="009820EA">
        <w:t>type="sealloc:contentType" minOccurs="0" maxOccurs="1"</w:t>
      </w:r>
      <w:r>
        <w:t>/&gt;</w:t>
      </w:r>
    </w:p>
    <w:p w14:paraId="24BACAF0" w14:textId="77777777" w:rsidR="006071C8" w:rsidRPr="00587E76" w:rsidRDefault="006071C8" w:rsidP="006071C8">
      <w:pPr>
        <w:pStyle w:val="PL"/>
      </w:pPr>
      <w:r>
        <w:tab/>
      </w:r>
      <w:r w:rsidRPr="0098763C">
        <w:t>&lt;xs:element name="anyExt" type="</w:t>
      </w:r>
      <w:r>
        <w:t>sealloc:</w:t>
      </w:r>
      <w:r w:rsidRPr="0098763C">
        <w:t>anyExtType" minOccurs="0"/&gt;</w:t>
      </w:r>
    </w:p>
    <w:p w14:paraId="2D081D99" w14:textId="77777777" w:rsidR="006071C8" w:rsidRDefault="006071C8" w:rsidP="006071C8">
      <w:pPr>
        <w:pStyle w:val="PL"/>
      </w:pPr>
      <w:r>
        <w:tab/>
        <w:t>&lt;/xs:sequence&gt;</w:t>
      </w:r>
    </w:p>
    <w:p w14:paraId="2B644A34" w14:textId="77777777" w:rsidR="006071C8" w:rsidRDefault="006071C8" w:rsidP="006071C8">
      <w:pPr>
        <w:pStyle w:val="PL"/>
      </w:pPr>
      <w:r>
        <w:tab/>
      </w:r>
      <w:r w:rsidRPr="00812D0D">
        <w:t>&lt;xs:attribute name="TriggerId" type="xs:string" use="required"/&gt;</w:t>
      </w:r>
    </w:p>
    <w:p w14:paraId="52B718BF" w14:textId="77777777" w:rsidR="006071C8" w:rsidRDefault="006071C8" w:rsidP="006071C8">
      <w:pPr>
        <w:pStyle w:val="PL"/>
      </w:pPr>
      <w:r>
        <w:tab/>
        <w:t>&lt;xs:anyAttribute namespace="##any" processContents="lax"/&gt;</w:t>
      </w:r>
    </w:p>
    <w:p w14:paraId="553D2CE1" w14:textId="77777777" w:rsidR="006071C8" w:rsidRDefault="006071C8" w:rsidP="006071C8">
      <w:pPr>
        <w:pStyle w:val="PL"/>
      </w:pPr>
      <w:r>
        <w:tab/>
        <w:t>&lt;/xs:complexType&gt;</w:t>
      </w:r>
    </w:p>
    <w:p w14:paraId="26EF973F" w14:textId="77777777" w:rsidR="006071C8" w:rsidRDefault="006071C8" w:rsidP="006071C8">
      <w:pPr>
        <w:pStyle w:val="PL"/>
      </w:pPr>
      <w:r>
        <w:t>&lt;xs:complexType name="tRequestedLocationType"&gt;</w:t>
      </w:r>
    </w:p>
    <w:p w14:paraId="508A07C1" w14:textId="77777777" w:rsidR="006071C8" w:rsidRDefault="006071C8" w:rsidP="006071C8">
      <w:pPr>
        <w:pStyle w:val="PL"/>
      </w:pPr>
      <w:r>
        <w:tab/>
        <w:t>&lt;xs:sequence&gt;</w:t>
      </w:r>
    </w:p>
    <w:p w14:paraId="5A5855F9" w14:textId="77777777" w:rsidR="006071C8" w:rsidRDefault="006071C8" w:rsidP="006071C8">
      <w:pPr>
        <w:pStyle w:val="PL"/>
      </w:pPr>
      <w:r>
        <w:tab/>
        <w:t>&lt;xs:element name="CurrentServingNcgi" type="sealloc:tEmptyType" minOccurs="0"/&gt;</w:t>
      </w:r>
    </w:p>
    <w:p w14:paraId="09E709A7" w14:textId="77777777" w:rsidR="006071C8" w:rsidRDefault="006071C8" w:rsidP="006071C8">
      <w:pPr>
        <w:pStyle w:val="PL"/>
      </w:pPr>
      <w:r>
        <w:tab/>
        <w:t>&lt;xs:element name="</w:t>
      </w:r>
      <w:r w:rsidDel="00C3515C">
        <w:t xml:space="preserve"> </w:t>
      </w:r>
      <w:r>
        <w:t>NeighbouringNcgi" type="sealloc:tEmptyType" minOccurs="0" maxOccurs="unbounded"/&gt;</w:t>
      </w:r>
    </w:p>
    <w:p w14:paraId="7F69F71F" w14:textId="77777777" w:rsidR="006071C8" w:rsidRDefault="006071C8" w:rsidP="006071C8">
      <w:pPr>
        <w:pStyle w:val="PL"/>
      </w:pPr>
      <w:r>
        <w:tab/>
        <w:t>&lt;xs:element name="MbmsSaId" type="sealloc:tEmptyType" minOccurs="0"/&gt;</w:t>
      </w:r>
    </w:p>
    <w:p w14:paraId="1F3A6DF4" w14:textId="77777777" w:rsidR="006071C8" w:rsidRDefault="006071C8" w:rsidP="006071C8">
      <w:pPr>
        <w:pStyle w:val="PL"/>
      </w:pPr>
      <w:r>
        <w:tab/>
        <w:t>&lt;xs:element name="MbsfnArea" type="sealloc:tEmptyType" minOccurs="0"/&gt;</w:t>
      </w:r>
    </w:p>
    <w:p w14:paraId="1F98EFB3" w14:textId="77777777" w:rsidR="006071C8" w:rsidRDefault="006071C8" w:rsidP="006071C8">
      <w:pPr>
        <w:pStyle w:val="PL"/>
      </w:pPr>
      <w:r>
        <w:tab/>
        <w:t>&lt;xs:element name="CurrentGeographicalCoordinate" type="sealloc:tEmptyType" minOccurs="0"/&gt;</w:t>
      </w:r>
    </w:p>
    <w:p w14:paraId="4930797F" w14:textId="77777777" w:rsidR="006071C8" w:rsidRDefault="006071C8" w:rsidP="006071C8">
      <w:pPr>
        <w:pStyle w:val="PL"/>
      </w:pPr>
      <w:r>
        <w:tab/>
        <w:t>&lt;xs:any namespace="##other" processContents="lax" minOccurs="0" maxOccurs="unbounded"/&gt;</w:t>
      </w:r>
    </w:p>
    <w:p w14:paraId="63B1E450" w14:textId="77777777" w:rsidR="006071C8" w:rsidRDefault="006071C8" w:rsidP="006071C8">
      <w:pPr>
        <w:pStyle w:val="PL"/>
      </w:pPr>
      <w:r>
        <w:tab/>
        <w:t>&lt;/xs:sequence&gt;</w:t>
      </w:r>
    </w:p>
    <w:p w14:paraId="3A90AF79" w14:textId="77777777" w:rsidR="006071C8" w:rsidRDefault="006071C8" w:rsidP="006071C8">
      <w:pPr>
        <w:pStyle w:val="PL"/>
      </w:pPr>
      <w:r>
        <w:tab/>
        <w:t>&lt;xs:anyAttribute namespace="##any" processContents="lax"/&gt;</w:t>
      </w:r>
    </w:p>
    <w:p w14:paraId="5BA889B3" w14:textId="77777777" w:rsidR="006071C8" w:rsidRDefault="006071C8" w:rsidP="006071C8">
      <w:pPr>
        <w:pStyle w:val="PL"/>
      </w:pPr>
      <w:r>
        <w:tab/>
        <w:t>&lt;/xs:complexType&gt;</w:t>
      </w:r>
    </w:p>
    <w:p w14:paraId="6BB78293" w14:textId="77777777" w:rsidR="006071C8" w:rsidRDefault="006071C8" w:rsidP="006071C8">
      <w:pPr>
        <w:pStyle w:val="PL"/>
      </w:pPr>
      <w:r>
        <w:tab/>
        <w:t>&lt;xs:complexType name="TriggeringCriteriaType"&gt;</w:t>
      </w:r>
    </w:p>
    <w:p w14:paraId="7A19267A" w14:textId="77777777" w:rsidR="006071C8" w:rsidRDefault="006071C8" w:rsidP="006071C8">
      <w:pPr>
        <w:pStyle w:val="PL"/>
      </w:pPr>
      <w:r>
        <w:tab/>
        <w:t>&lt;xs:sequence&gt;</w:t>
      </w:r>
    </w:p>
    <w:p w14:paraId="31E617DF" w14:textId="77777777" w:rsidR="006071C8" w:rsidRDefault="006071C8" w:rsidP="006071C8">
      <w:pPr>
        <w:pStyle w:val="PL"/>
      </w:pPr>
      <w:r>
        <w:tab/>
        <w:t>&lt;xs:element name="CellChange" type="sealloc:tCellChange" minOccurs="0"/&gt;</w:t>
      </w:r>
    </w:p>
    <w:p w14:paraId="632EA219" w14:textId="77777777" w:rsidR="006071C8" w:rsidRDefault="006071C8" w:rsidP="006071C8">
      <w:pPr>
        <w:pStyle w:val="PL"/>
      </w:pPr>
      <w:r>
        <w:tab/>
        <w:t>&lt;xs:element name="TrackingAreaChange" type="sealloc:tTrackingAreaChangeType" minOccurs="0"/&gt;</w:t>
      </w:r>
    </w:p>
    <w:p w14:paraId="0F0D7BFE" w14:textId="77777777" w:rsidR="006071C8" w:rsidRDefault="006071C8" w:rsidP="006071C8">
      <w:pPr>
        <w:pStyle w:val="PL"/>
      </w:pPr>
      <w:r>
        <w:tab/>
        <w:t>&lt;xs:element name="PlmnChange" type="sealloc:tPlmnChangeType" minOccurs="0"/&gt;</w:t>
      </w:r>
    </w:p>
    <w:p w14:paraId="135A69C3" w14:textId="77777777" w:rsidR="006071C8" w:rsidRDefault="006071C8" w:rsidP="006071C8">
      <w:pPr>
        <w:pStyle w:val="PL"/>
      </w:pPr>
      <w:r>
        <w:tab/>
        <w:t>&lt;xs:element name="MbmsSaChange" type="sealloc:tMbmsSaChangeType" minOccurs="0"/&gt;</w:t>
      </w:r>
    </w:p>
    <w:p w14:paraId="0E9810F2" w14:textId="77777777" w:rsidR="006071C8" w:rsidRDefault="006071C8" w:rsidP="006071C8">
      <w:pPr>
        <w:pStyle w:val="PL"/>
      </w:pPr>
      <w:r>
        <w:tab/>
        <w:t>&lt;xs:element name="MbsfnAreaChange" type="sealloc:tMbsfnAreaChangeType" minOccurs="0"/&gt;</w:t>
      </w:r>
    </w:p>
    <w:p w14:paraId="7ACEC2BE" w14:textId="77777777" w:rsidR="006071C8" w:rsidRDefault="006071C8" w:rsidP="006071C8">
      <w:pPr>
        <w:pStyle w:val="PL"/>
      </w:pPr>
      <w:r>
        <w:tab/>
        <w:t>&lt;xs:element name="PeriodicReport" type="sealloc:tIntegerAttributeType" minOccurs="0"/&gt;</w:t>
      </w:r>
    </w:p>
    <w:p w14:paraId="6911E104" w14:textId="77777777" w:rsidR="006071C8" w:rsidRDefault="006071C8" w:rsidP="006071C8">
      <w:pPr>
        <w:pStyle w:val="PL"/>
      </w:pPr>
      <w:r>
        <w:tab/>
        <w:t>&lt;xs:element name="TravelledDistance" type="sealloc:tIntegerAttributeType" minOccurs="0"/&gt;</w:t>
      </w:r>
    </w:p>
    <w:p w14:paraId="6DF2492A" w14:textId="783F9A92" w:rsidR="006071C8" w:rsidRDefault="006071C8" w:rsidP="006071C8">
      <w:pPr>
        <w:pStyle w:val="PL"/>
      </w:pPr>
      <w:r>
        <w:tab/>
        <w:t>&lt;xs:element name="VerticalAppEvent" type="sealloc:tVerticalAppEventType" minOccurs="0"/&gt;</w:t>
      </w:r>
    </w:p>
    <w:p w14:paraId="02EDD3FC" w14:textId="77777777" w:rsidR="006071C8" w:rsidRDefault="006071C8" w:rsidP="006071C8">
      <w:pPr>
        <w:pStyle w:val="PL"/>
      </w:pPr>
      <w:r>
        <w:tab/>
        <w:t>&lt;xs:element name="GeographicalAreaChange" type="sealloc:tGeographicalAreaChange"/&gt;</w:t>
      </w:r>
    </w:p>
    <w:p w14:paraId="78EA2A9B" w14:textId="77777777" w:rsidR="006071C8" w:rsidRDefault="006071C8" w:rsidP="006071C8">
      <w:pPr>
        <w:pStyle w:val="PL"/>
      </w:pPr>
      <w:r>
        <w:tab/>
        <w:t>&lt;xs:any namespace="##other" processContents="lax" minOccurs="0" maxOccurs="unbounded"/&gt;</w:t>
      </w:r>
    </w:p>
    <w:p w14:paraId="4A718820" w14:textId="77777777" w:rsidR="006071C8" w:rsidRDefault="006071C8" w:rsidP="006071C8">
      <w:pPr>
        <w:pStyle w:val="PL"/>
      </w:pPr>
      <w:r>
        <w:tab/>
        <w:t>&lt;/xs:sequence&gt;</w:t>
      </w:r>
    </w:p>
    <w:p w14:paraId="0080224C" w14:textId="77777777" w:rsidR="006071C8" w:rsidRDefault="006071C8" w:rsidP="006071C8">
      <w:pPr>
        <w:pStyle w:val="PL"/>
      </w:pPr>
      <w:r>
        <w:tab/>
        <w:t>&lt;xs:anyAttribute namespace="##any" processContents="lax"/&gt;</w:t>
      </w:r>
    </w:p>
    <w:p w14:paraId="4EB07BF3" w14:textId="77777777" w:rsidR="006071C8" w:rsidRDefault="006071C8" w:rsidP="006071C8">
      <w:pPr>
        <w:pStyle w:val="PL"/>
      </w:pPr>
      <w:r>
        <w:tab/>
        <w:t>&lt;/xs:complexType&gt;</w:t>
      </w:r>
    </w:p>
    <w:p w14:paraId="638FF7E9" w14:textId="77777777" w:rsidR="006071C8" w:rsidRDefault="006071C8" w:rsidP="006071C8">
      <w:pPr>
        <w:pStyle w:val="PL"/>
      </w:pPr>
      <w:r>
        <w:tab/>
        <w:t>&lt;xs:complexType name="tEmptyType"/&gt;</w:t>
      </w:r>
    </w:p>
    <w:p w14:paraId="25269AC2" w14:textId="77777777" w:rsidR="006071C8" w:rsidRDefault="006071C8" w:rsidP="006071C8">
      <w:pPr>
        <w:pStyle w:val="PL"/>
      </w:pPr>
      <w:r>
        <w:tab/>
        <w:t>&lt;xs:complexType name="tCellChange"&gt;</w:t>
      </w:r>
    </w:p>
    <w:p w14:paraId="550BDAA5" w14:textId="77777777" w:rsidR="006071C8" w:rsidRDefault="006071C8" w:rsidP="006071C8">
      <w:pPr>
        <w:pStyle w:val="PL"/>
      </w:pPr>
      <w:r>
        <w:tab/>
        <w:t>&lt;xs:sequence&gt;</w:t>
      </w:r>
    </w:p>
    <w:p w14:paraId="42CFC16F" w14:textId="77777777" w:rsidR="006071C8" w:rsidRDefault="006071C8" w:rsidP="006071C8">
      <w:pPr>
        <w:pStyle w:val="PL"/>
      </w:pPr>
      <w:r>
        <w:tab/>
        <w:t>&lt;xs:element name="AnyCellChange" type="sealloc:tEmptyTypeAttribute" minOccurs="0"/&gt;</w:t>
      </w:r>
    </w:p>
    <w:p w14:paraId="373CA2D4" w14:textId="77777777" w:rsidR="006071C8" w:rsidRDefault="006071C8" w:rsidP="006071C8">
      <w:pPr>
        <w:pStyle w:val="PL"/>
      </w:pPr>
      <w:r>
        <w:tab/>
        <w:t>&lt;xs:element name="EnterSpecificCell" type="sealloc:tSpecificCellType" minOccurs="0" maxOccurs="unbounded"/&gt;</w:t>
      </w:r>
    </w:p>
    <w:p w14:paraId="2C3F8140" w14:textId="77777777" w:rsidR="006071C8" w:rsidRDefault="006071C8" w:rsidP="006071C8">
      <w:pPr>
        <w:pStyle w:val="PL"/>
      </w:pPr>
      <w:r>
        <w:tab/>
        <w:t>&lt;xs:element name="ExitSpecificCell" type="sealloc:tSpecificCellType" minOccurs="0" maxOccurs="unbounded"/&gt;</w:t>
      </w:r>
    </w:p>
    <w:p w14:paraId="1B4E2CC0" w14:textId="77777777" w:rsidR="006071C8" w:rsidRDefault="006071C8" w:rsidP="006071C8">
      <w:pPr>
        <w:pStyle w:val="PL"/>
      </w:pPr>
      <w:r>
        <w:tab/>
        <w:t>&lt;xs:any namespace="##other" processContents="lax" minOccurs="0" maxOccurs="unbounded"/&gt;</w:t>
      </w:r>
    </w:p>
    <w:p w14:paraId="21177394" w14:textId="77777777" w:rsidR="006071C8" w:rsidRPr="00587E76" w:rsidRDefault="006071C8" w:rsidP="006071C8">
      <w:pPr>
        <w:pStyle w:val="PL"/>
      </w:pPr>
      <w:r>
        <w:tab/>
      </w:r>
      <w:r w:rsidRPr="0098763C">
        <w:t>&lt;xs:element name="anyExt" type="</w:t>
      </w:r>
      <w:r>
        <w:t>sealloc:</w:t>
      </w:r>
      <w:r w:rsidRPr="0098763C">
        <w:t>anyExtType" minOccurs="0"/&gt;</w:t>
      </w:r>
    </w:p>
    <w:p w14:paraId="1BB9C697" w14:textId="77777777" w:rsidR="006071C8" w:rsidRDefault="006071C8" w:rsidP="006071C8">
      <w:pPr>
        <w:pStyle w:val="PL"/>
      </w:pPr>
      <w:r>
        <w:tab/>
        <w:t>&lt;/xs:sequence&gt;</w:t>
      </w:r>
    </w:p>
    <w:p w14:paraId="41044FD2" w14:textId="77777777" w:rsidR="006071C8" w:rsidRDefault="006071C8" w:rsidP="006071C8">
      <w:pPr>
        <w:pStyle w:val="PL"/>
      </w:pPr>
      <w:r>
        <w:tab/>
        <w:t>&lt;xs:anyAttribute namespace="##any" processContents="lax"/&gt;</w:t>
      </w:r>
    </w:p>
    <w:p w14:paraId="5D76F145" w14:textId="77777777" w:rsidR="006071C8" w:rsidRDefault="006071C8" w:rsidP="006071C8">
      <w:pPr>
        <w:pStyle w:val="PL"/>
      </w:pPr>
      <w:r>
        <w:tab/>
        <w:t>&lt;/xs:complexType&gt;</w:t>
      </w:r>
    </w:p>
    <w:p w14:paraId="3712D6EF" w14:textId="77777777" w:rsidR="006071C8" w:rsidRDefault="006071C8" w:rsidP="006071C8">
      <w:pPr>
        <w:pStyle w:val="PL"/>
      </w:pPr>
      <w:r>
        <w:tab/>
        <w:t>&lt;xs:simpleType name="tNcgi"&gt;</w:t>
      </w:r>
    </w:p>
    <w:p w14:paraId="68CC53C2" w14:textId="77777777" w:rsidR="006071C8" w:rsidRDefault="006071C8" w:rsidP="006071C8">
      <w:pPr>
        <w:pStyle w:val="PL"/>
      </w:pPr>
      <w:r>
        <w:tab/>
        <w:t>&lt;xs:restriction base="xs:string"&gt;</w:t>
      </w:r>
    </w:p>
    <w:p w14:paraId="01B61784" w14:textId="77777777" w:rsidR="006071C8" w:rsidRDefault="006071C8" w:rsidP="006071C8">
      <w:pPr>
        <w:pStyle w:val="PL"/>
      </w:pPr>
      <w:r>
        <w:tab/>
        <w:t>&lt;xs:pattern value="\d{3}\d{3}[0-1]{28}"/&gt;</w:t>
      </w:r>
    </w:p>
    <w:p w14:paraId="41B0D4DB" w14:textId="77777777" w:rsidR="006071C8" w:rsidRDefault="006071C8" w:rsidP="006071C8">
      <w:pPr>
        <w:pStyle w:val="PL"/>
      </w:pPr>
      <w:r>
        <w:tab/>
        <w:t>&lt;/xs:restriction&gt;</w:t>
      </w:r>
    </w:p>
    <w:p w14:paraId="37E2AE5A" w14:textId="77777777" w:rsidR="006071C8" w:rsidRDefault="006071C8" w:rsidP="006071C8">
      <w:pPr>
        <w:pStyle w:val="PL"/>
      </w:pPr>
      <w:r>
        <w:tab/>
        <w:t>&lt;/xs:simpleType&gt;</w:t>
      </w:r>
    </w:p>
    <w:p w14:paraId="0E47868B" w14:textId="77777777" w:rsidR="006071C8" w:rsidRDefault="006071C8" w:rsidP="006071C8">
      <w:pPr>
        <w:pStyle w:val="PL"/>
      </w:pPr>
      <w:r>
        <w:tab/>
        <w:t>&lt;xs:complexType name="tSpecificCellType"&gt;</w:t>
      </w:r>
    </w:p>
    <w:p w14:paraId="69013FC9" w14:textId="77777777" w:rsidR="006071C8" w:rsidRDefault="006071C8" w:rsidP="006071C8">
      <w:pPr>
        <w:pStyle w:val="PL"/>
      </w:pPr>
      <w:r>
        <w:tab/>
        <w:t>&lt;xs:simpleContent&gt;</w:t>
      </w:r>
    </w:p>
    <w:p w14:paraId="6FF8F22F" w14:textId="3B19CC6C" w:rsidR="006071C8" w:rsidRDefault="006071C8" w:rsidP="006071C8">
      <w:pPr>
        <w:pStyle w:val="PL"/>
      </w:pPr>
      <w:r>
        <w:tab/>
        <w:t>&lt;xs:extension base="sealloc:tNcgi"&gt;</w:t>
      </w:r>
    </w:p>
    <w:p w14:paraId="3C6FF20E" w14:textId="77777777" w:rsidR="006071C8" w:rsidRDefault="006071C8" w:rsidP="006071C8">
      <w:pPr>
        <w:pStyle w:val="PL"/>
      </w:pPr>
      <w:r>
        <w:tab/>
        <w:t>&lt;xs:attribute name="TriggerId" type="xs:string" use="required"/&gt;</w:t>
      </w:r>
    </w:p>
    <w:p w14:paraId="2DA5DC07" w14:textId="77777777" w:rsidR="006071C8" w:rsidRPr="006254F8" w:rsidRDefault="006071C8" w:rsidP="006071C8">
      <w:pPr>
        <w:pStyle w:val="PL"/>
        <w:rPr>
          <w:lang w:val="fr-FR"/>
        </w:rPr>
      </w:pPr>
      <w:r>
        <w:tab/>
      </w:r>
      <w:r w:rsidRPr="006254F8">
        <w:rPr>
          <w:lang w:val="fr-FR"/>
        </w:rPr>
        <w:t>&lt;/xs:extension&gt;</w:t>
      </w:r>
    </w:p>
    <w:p w14:paraId="4EF6C352" w14:textId="77777777" w:rsidR="006071C8" w:rsidRPr="006254F8" w:rsidRDefault="006071C8" w:rsidP="006071C8">
      <w:pPr>
        <w:pStyle w:val="PL"/>
        <w:rPr>
          <w:lang w:val="fr-FR"/>
        </w:rPr>
      </w:pPr>
      <w:r>
        <w:rPr>
          <w:lang w:val="fr-FR"/>
        </w:rPr>
        <w:tab/>
      </w:r>
      <w:r w:rsidRPr="006254F8">
        <w:rPr>
          <w:lang w:val="fr-FR"/>
        </w:rPr>
        <w:t>&lt;/xs:simpleContent&gt;</w:t>
      </w:r>
    </w:p>
    <w:p w14:paraId="6BB00544" w14:textId="77777777" w:rsidR="006071C8" w:rsidRPr="006254F8" w:rsidRDefault="006071C8" w:rsidP="006071C8">
      <w:pPr>
        <w:pStyle w:val="PL"/>
        <w:rPr>
          <w:lang w:val="fr-FR"/>
        </w:rPr>
      </w:pPr>
      <w:r w:rsidRPr="006254F8">
        <w:rPr>
          <w:lang w:val="fr-FR"/>
        </w:rPr>
        <w:tab/>
        <w:t>&lt;/xs:complexType&gt;</w:t>
      </w:r>
    </w:p>
    <w:p w14:paraId="5AC6F1CB" w14:textId="77777777" w:rsidR="006071C8" w:rsidRDefault="006071C8" w:rsidP="006071C8">
      <w:pPr>
        <w:pStyle w:val="PL"/>
      </w:pPr>
      <w:r w:rsidRPr="006254F8">
        <w:rPr>
          <w:lang w:val="fr-FR"/>
        </w:rPr>
        <w:tab/>
      </w:r>
      <w:r>
        <w:t>&lt;xs:complexType name="tEmptyTypeAttribute"&gt;</w:t>
      </w:r>
    </w:p>
    <w:p w14:paraId="1D36EEC3" w14:textId="77777777" w:rsidR="006071C8" w:rsidRDefault="006071C8" w:rsidP="006071C8">
      <w:pPr>
        <w:pStyle w:val="PL"/>
      </w:pPr>
      <w:r>
        <w:tab/>
        <w:t>&lt;xs:complexContent&gt;</w:t>
      </w:r>
    </w:p>
    <w:p w14:paraId="5F726589" w14:textId="77777777" w:rsidR="006071C8" w:rsidRDefault="006071C8" w:rsidP="006071C8">
      <w:pPr>
        <w:pStyle w:val="PL"/>
      </w:pPr>
      <w:r>
        <w:tab/>
        <w:t>&lt;xs:extension base="sealloc:tEmptyType"&gt;</w:t>
      </w:r>
    </w:p>
    <w:p w14:paraId="42AE2989" w14:textId="77777777" w:rsidR="006071C8" w:rsidRDefault="006071C8" w:rsidP="006071C8">
      <w:pPr>
        <w:pStyle w:val="PL"/>
      </w:pPr>
      <w:r>
        <w:tab/>
        <w:t>&lt;xs:attribute name="TriggerId" type="xs:string" use="required"/&gt;</w:t>
      </w:r>
    </w:p>
    <w:p w14:paraId="2E7C54C5" w14:textId="77777777" w:rsidR="006071C8" w:rsidRPr="006254F8" w:rsidRDefault="006071C8" w:rsidP="006071C8">
      <w:pPr>
        <w:pStyle w:val="PL"/>
        <w:rPr>
          <w:lang w:val="fr-FR"/>
        </w:rPr>
      </w:pPr>
      <w:r>
        <w:tab/>
      </w:r>
      <w:r w:rsidRPr="006254F8">
        <w:rPr>
          <w:lang w:val="fr-FR"/>
        </w:rPr>
        <w:t>&lt;/xs:extension&gt;</w:t>
      </w:r>
    </w:p>
    <w:p w14:paraId="72CCE7E6" w14:textId="77777777" w:rsidR="006071C8" w:rsidRPr="006254F8" w:rsidRDefault="006071C8" w:rsidP="006071C8">
      <w:pPr>
        <w:pStyle w:val="PL"/>
        <w:rPr>
          <w:lang w:val="fr-FR"/>
        </w:rPr>
      </w:pPr>
      <w:r>
        <w:rPr>
          <w:lang w:val="fr-FR"/>
        </w:rPr>
        <w:tab/>
      </w:r>
      <w:r w:rsidRPr="006254F8">
        <w:rPr>
          <w:lang w:val="fr-FR"/>
        </w:rPr>
        <w:t>&lt;/xs:complexContent&gt;</w:t>
      </w:r>
    </w:p>
    <w:p w14:paraId="39E956B2" w14:textId="77777777" w:rsidR="006071C8" w:rsidRPr="006254F8" w:rsidRDefault="006071C8" w:rsidP="006071C8">
      <w:pPr>
        <w:pStyle w:val="PL"/>
        <w:rPr>
          <w:lang w:val="fr-FR"/>
        </w:rPr>
      </w:pPr>
      <w:r w:rsidRPr="006254F8">
        <w:rPr>
          <w:lang w:val="fr-FR"/>
        </w:rPr>
        <w:tab/>
        <w:t>&lt;/xs:complexType&gt;</w:t>
      </w:r>
    </w:p>
    <w:p w14:paraId="47AFB31F" w14:textId="77777777" w:rsidR="006071C8" w:rsidRDefault="006071C8" w:rsidP="006071C8">
      <w:pPr>
        <w:pStyle w:val="PL"/>
      </w:pPr>
      <w:r w:rsidRPr="006254F8">
        <w:rPr>
          <w:lang w:val="fr-FR"/>
        </w:rPr>
        <w:tab/>
      </w:r>
      <w:r>
        <w:t>&lt;xs:complexType name="tTrackingAreaChangeType"&gt;</w:t>
      </w:r>
    </w:p>
    <w:p w14:paraId="3A77788A" w14:textId="77777777" w:rsidR="006071C8" w:rsidRDefault="006071C8" w:rsidP="006071C8">
      <w:pPr>
        <w:pStyle w:val="PL"/>
      </w:pPr>
      <w:r>
        <w:tab/>
        <w:t>&lt;xs:sequence&gt;</w:t>
      </w:r>
    </w:p>
    <w:p w14:paraId="14581C87" w14:textId="77777777" w:rsidR="006071C8" w:rsidRDefault="006071C8" w:rsidP="006071C8">
      <w:pPr>
        <w:pStyle w:val="PL"/>
      </w:pPr>
      <w:r>
        <w:tab/>
        <w:t>&lt;xs:element name="AnyTrackingAreaChange" type="sealloc:tEmptyTypeAttribute" minOccurs="0"/&gt;</w:t>
      </w:r>
    </w:p>
    <w:p w14:paraId="134B2B15" w14:textId="77777777" w:rsidR="006071C8" w:rsidRDefault="006071C8" w:rsidP="006071C8">
      <w:pPr>
        <w:pStyle w:val="PL"/>
      </w:pPr>
      <w:r>
        <w:tab/>
        <w:t>&lt;xs:element name="EnterSpecificTrackingArea" type="sealloc:tTrackingAreaIdentity" minOccurs="0" maxOccurs="unbounded"/&gt;</w:t>
      </w:r>
    </w:p>
    <w:p w14:paraId="45C07568" w14:textId="77777777" w:rsidR="006071C8" w:rsidRDefault="006071C8" w:rsidP="006071C8">
      <w:pPr>
        <w:pStyle w:val="PL"/>
      </w:pPr>
      <w:r>
        <w:lastRenderedPageBreak/>
        <w:tab/>
        <w:t>&lt;xs:element name="ExitSpecificTrackingArea" type="sealloc:tTrackingAreaIdentity" minOccurs="0" maxOccurs="unbounded"/&gt;</w:t>
      </w:r>
    </w:p>
    <w:p w14:paraId="0364FA24" w14:textId="77777777" w:rsidR="006071C8" w:rsidRDefault="006071C8" w:rsidP="006071C8">
      <w:pPr>
        <w:pStyle w:val="PL"/>
      </w:pPr>
      <w:r>
        <w:tab/>
        <w:t>&lt;xs:any namespace="##other" processContents="lax" minOccurs="0" maxOccurs="unbounded"/&gt;</w:t>
      </w:r>
    </w:p>
    <w:p w14:paraId="53DCE502" w14:textId="77777777" w:rsidR="006071C8" w:rsidRPr="00587E76" w:rsidRDefault="006071C8" w:rsidP="006071C8">
      <w:pPr>
        <w:pStyle w:val="PL"/>
      </w:pPr>
      <w:r>
        <w:tab/>
      </w:r>
      <w:r w:rsidRPr="0098763C">
        <w:t>&lt;xs:element name="anyExt" type="</w:t>
      </w:r>
      <w:r>
        <w:t>sealloc:</w:t>
      </w:r>
      <w:r w:rsidRPr="0098763C">
        <w:t>anyExtType" minOccurs="0"/&gt;</w:t>
      </w:r>
    </w:p>
    <w:p w14:paraId="5C4A64D4" w14:textId="77777777" w:rsidR="006071C8" w:rsidRDefault="006071C8" w:rsidP="006071C8">
      <w:pPr>
        <w:pStyle w:val="PL"/>
      </w:pPr>
      <w:r>
        <w:tab/>
        <w:t>&lt;/xs:sequence&gt;</w:t>
      </w:r>
    </w:p>
    <w:p w14:paraId="2D0AF075" w14:textId="77777777" w:rsidR="006071C8" w:rsidRDefault="006071C8" w:rsidP="006071C8">
      <w:pPr>
        <w:pStyle w:val="PL"/>
      </w:pPr>
      <w:r>
        <w:tab/>
        <w:t>&lt;xs:anyAttribute namespace="##any" processContents="lax"/&gt;</w:t>
      </w:r>
    </w:p>
    <w:p w14:paraId="17B7915F" w14:textId="77777777" w:rsidR="006071C8" w:rsidRDefault="006071C8" w:rsidP="006071C8">
      <w:pPr>
        <w:pStyle w:val="PL"/>
      </w:pPr>
      <w:r>
        <w:tab/>
        <w:t>&lt;/xs:complexType&gt;</w:t>
      </w:r>
    </w:p>
    <w:p w14:paraId="7850AD52" w14:textId="77777777" w:rsidR="006071C8" w:rsidRDefault="006071C8" w:rsidP="006071C8">
      <w:pPr>
        <w:pStyle w:val="PL"/>
      </w:pPr>
      <w:r>
        <w:tab/>
        <w:t>&lt;xs:simpleType name="tTrackingAreaIdentityFormat"&gt;</w:t>
      </w:r>
    </w:p>
    <w:p w14:paraId="4A160B63" w14:textId="77777777" w:rsidR="006071C8" w:rsidRDefault="006071C8" w:rsidP="006071C8">
      <w:pPr>
        <w:pStyle w:val="PL"/>
      </w:pPr>
      <w:r>
        <w:tab/>
        <w:t>&lt;xs:restriction base="xs:string"&gt;</w:t>
      </w:r>
    </w:p>
    <w:p w14:paraId="4ABFC4AF" w14:textId="77777777" w:rsidR="006071C8" w:rsidRDefault="006071C8" w:rsidP="006071C8">
      <w:pPr>
        <w:pStyle w:val="PL"/>
      </w:pPr>
      <w:r>
        <w:tab/>
        <w:t>&lt;xs:pattern value="\d{3}\d{3}[0-1]{16}"/&gt;</w:t>
      </w:r>
    </w:p>
    <w:p w14:paraId="39E940BF" w14:textId="77777777" w:rsidR="006071C8" w:rsidRDefault="006071C8" w:rsidP="006071C8">
      <w:pPr>
        <w:pStyle w:val="PL"/>
      </w:pPr>
      <w:r>
        <w:tab/>
        <w:t>&lt;/xs:restriction&gt;</w:t>
      </w:r>
    </w:p>
    <w:p w14:paraId="4465AAB1" w14:textId="77777777" w:rsidR="006071C8" w:rsidRDefault="006071C8" w:rsidP="006071C8">
      <w:pPr>
        <w:pStyle w:val="PL"/>
      </w:pPr>
      <w:r>
        <w:tab/>
        <w:t>&lt;/xs:simpleType&gt;</w:t>
      </w:r>
    </w:p>
    <w:p w14:paraId="0B5210D6" w14:textId="77777777" w:rsidR="006071C8" w:rsidRDefault="006071C8" w:rsidP="006071C8">
      <w:pPr>
        <w:pStyle w:val="PL"/>
      </w:pPr>
      <w:r>
        <w:tab/>
        <w:t>&lt;xs:complexType name="tTrackingAreaIdentity"&gt;</w:t>
      </w:r>
    </w:p>
    <w:p w14:paraId="665C8E9F" w14:textId="77777777" w:rsidR="006071C8" w:rsidRDefault="006071C8" w:rsidP="006071C8">
      <w:pPr>
        <w:pStyle w:val="PL"/>
      </w:pPr>
      <w:r>
        <w:tab/>
        <w:t>&lt;xs:simpleContent&gt;</w:t>
      </w:r>
    </w:p>
    <w:p w14:paraId="07D86266" w14:textId="77777777" w:rsidR="006071C8" w:rsidRDefault="006071C8" w:rsidP="006071C8">
      <w:pPr>
        <w:pStyle w:val="PL"/>
      </w:pPr>
      <w:r>
        <w:tab/>
        <w:t>&lt;xs:extension base="sealloc:tTrackingAreaIdentityFormat"&gt;</w:t>
      </w:r>
    </w:p>
    <w:p w14:paraId="1343A778" w14:textId="77777777" w:rsidR="006071C8" w:rsidRDefault="006071C8" w:rsidP="006071C8">
      <w:pPr>
        <w:pStyle w:val="PL"/>
      </w:pPr>
      <w:r>
        <w:tab/>
        <w:t>&lt;xs:attribute name="TriggerId" type="xs:string" use="required"/&gt;</w:t>
      </w:r>
    </w:p>
    <w:p w14:paraId="257C53DA" w14:textId="77777777" w:rsidR="006071C8" w:rsidRPr="006254F8" w:rsidRDefault="006071C8" w:rsidP="006071C8">
      <w:pPr>
        <w:pStyle w:val="PL"/>
        <w:rPr>
          <w:lang w:val="fr-FR"/>
        </w:rPr>
      </w:pPr>
      <w:r>
        <w:tab/>
      </w:r>
      <w:r w:rsidRPr="006254F8">
        <w:rPr>
          <w:lang w:val="fr-FR"/>
        </w:rPr>
        <w:t>&lt;/xs:extension&gt;</w:t>
      </w:r>
    </w:p>
    <w:p w14:paraId="2DA9A0F2" w14:textId="77777777" w:rsidR="006071C8" w:rsidRPr="006254F8" w:rsidRDefault="006071C8" w:rsidP="006071C8">
      <w:pPr>
        <w:pStyle w:val="PL"/>
        <w:rPr>
          <w:lang w:val="fr-FR"/>
        </w:rPr>
      </w:pPr>
      <w:r>
        <w:rPr>
          <w:lang w:val="fr-FR"/>
        </w:rPr>
        <w:tab/>
      </w:r>
      <w:r w:rsidRPr="006254F8">
        <w:rPr>
          <w:lang w:val="fr-FR"/>
        </w:rPr>
        <w:t>&lt;/xs:simpleContent&gt;</w:t>
      </w:r>
    </w:p>
    <w:p w14:paraId="5F903A14" w14:textId="77777777" w:rsidR="006071C8" w:rsidRPr="006254F8" w:rsidRDefault="006071C8" w:rsidP="006071C8">
      <w:pPr>
        <w:pStyle w:val="PL"/>
        <w:rPr>
          <w:lang w:val="fr-FR"/>
        </w:rPr>
      </w:pPr>
      <w:r w:rsidRPr="006254F8">
        <w:rPr>
          <w:lang w:val="fr-FR"/>
        </w:rPr>
        <w:tab/>
        <w:t>&lt;/xs:complexType&gt;</w:t>
      </w:r>
    </w:p>
    <w:p w14:paraId="3B110D1F" w14:textId="77777777" w:rsidR="006071C8" w:rsidRPr="006254F8" w:rsidRDefault="006071C8" w:rsidP="006071C8">
      <w:pPr>
        <w:pStyle w:val="PL"/>
        <w:rPr>
          <w:lang w:val="fr-FR"/>
        </w:rPr>
      </w:pPr>
      <w:r w:rsidRPr="006254F8">
        <w:rPr>
          <w:lang w:val="fr-FR"/>
        </w:rPr>
        <w:tab/>
        <w:t>&lt;xs:complexType name="tPlmnChangeType"&gt;</w:t>
      </w:r>
    </w:p>
    <w:p w14:paraId="183141C5" w14:textId="77777777" w:rsidR="006071C8" w:rsidRPr="006254F8" w:rsidRDefault="006071C8" w:rsidP="006071C8">
      <w:pPr>
        <w:pStyle w:val="PL"/>
        <w:rPr>
          <w:lang w:val="fr-FR"/>
        </w:rPr>
      </w:pPr>
      <w:r>
        <w:rPr>
          <w:lang w:val="fr-FR"/>
        </w:rPr>
        <w:tab/>
      </w:r>
      <w:r w:rsidRPr="006254F8">
        <w:rPr>
          <w:lang w:val="fr-FR"/>
        </w:rPr>
        <w:t>&lt;xs:sequence&gt;</w:t>
      </w:r>
    </w:p>
    <w:p w14:paraId="34B4DE6F" w14:textId="77777777" w:rsidR="006071C8" w:rsidRPr="006254F8" w:rsidRDefault="006071C8" w:rsidP="006071C8">
      <w:pPr>
        <w:pStyle w:val="PL"/>
        <w:rPr>
          <w:lang w:val="fr-FR"/>
        </w:rPr>
      </w:pPr>
      <w:r>
        <w:rPr>
          <w:lang w:val="fr-FR"/>
        </w:rPr>
        <w:tab/>
      </w:r>
      <w:r w:rsidRPr="006254F8">
        <w:rPr>
          <w:lang w:val="fr-FR"/>
        </w:rPr>
        <w:t>&lt;xs:element name="AnyPlmnChange" type="</w:t>
      </w:r>
      <w:r>
        <w:rPr>
          <w:lang w:val="fr-FR"/>
        </w:rPr>
        <w:t>seal</w:t>
      </w:r>
      <w:r w:rsidRPr="006254F8">
        <w:rPr>
          <w:lang w:val="fr-FR"/>
        </w:rPr>
        <w:t>loc:tEmptyTypeAttribute" minOccurs="0"/&gt;</w:t>
      </w:r>
    </w:p>
    <w:p w14:paraId="19C62730" w14:textId="77777777" w:rsidR="006071C8" w:rsidRPr="006254F8" w:rsidRDefault="006071C8" w:rsidP="006071C8">
      <w:pPr>
        <w:pStyle w:val="PL"/>
        <w:rPr>
          <w:lang w:val="fr-FR"/>
        </w:rPr>
      </w:pPr>
      <w:r>
        <w:rPr>
          <w:lang w:val="fr-FR"/>
        </w:rPr>
        <w:tab/>
      </w:r>
      <w:r w:rsidRPr="006254F8">
        <w:rPr>
          <w:lang w:val="fr-FR"/>
        </w:rPr>
        <w:t>&lt;xs:element name="EnterSpecificPlmn" type="</w:t>
      </w:r>
      <w:r>
        <w:rPr>
          <w:lang w:val="fr-FR"/>
        </w:rPr>
        <w:t>seal</w:t>
      </w:r>
      <w:r w:rsidRPr="006254F8">
        <w:rPr>
          <w:lang w:val="fr-FR"/>
        </w:rPr>
        <w:t>loc:tPlmnIdentity" minOccurs="0" maxOccurs="unbounded"/&gt;</w:t>
      </w:r>
    </w:p>
    <w:p w14:paraId="61DA0E43" w14:textId="77777777" w:rsidR="006071C8" w:rsidRDefault="006071C8" w:rsidP="006071C8">
      <w:pPr>
        <w:pStyle w:val="PL"/>
      </w:pPr>
      <w:r>
        <w:rPr>
          <w:lang w:val="fr-FR"/>
        </w:rPr>
        <w:tab/>
      </w:r>
      <w:r>
        <w:t>&lt;xs:element name="ExitSpecificPlmn" type="sealloc:tPlmnIdentity" minOccurs="0" maxOccurs="unbounded"/&gt;</w:t>
      </w:r>
    </w:p>
    <w:p w14:paraId="05621887" w14:textId="77777777" w:rsidR="006071C8" w:rsidRDefault="006071C8" w:rsidP="006071C8">
      <w:pPr>
        <w:pStyle w:val="PL"/>
      </w:pPr>
      <w:r>
        <w:tab/>
        <w:t>&lt;xs:any namespace="##other" processContents="lax" minOccurs="0" maxOccurs="unbounded"/&gt;</w:t>
      </w:r>
    </w:p>
    <w:p w14:paraId="1F53B402" w14:textId="77777777" w:rsidR="006071C8" w:rsidRPr="00587E76" w:rsidRDefault="006071C8" w:rsidP="006071C8">
      <w:pPr>
        <w:pStyle w:val="PL"/>
      </w:pPr>
      <w:r>
        <w:tab/>
      </w:r>
      <w:r w:rsidRPr="0098763C">
        <w:t>&lt;xs:element name="anyExt" type="</w:t>
      </w:r>
      <w:r>
        <w:t>sealloc:</w:t>
      </w:r>
      <w:r w:rsidRPr="0098763C">
        <w:t>anyExtType" minOccurs="0"/&gt;</w:t>
      </w:r>
    </w:p>
    <w:p w14:paraId="692D76B5" w14:textId="77777777" w:rsidR="006071C8" w:rsidRDefault="006071C8" w:rsidP="006071C8">
      <w:pPr>
        <w:pStyle w:val="PL"/>
      </w:pPr>
      <w:r>
        <w:tab/>
        <w:t>&lt;/xs:sequence&gt;</w:t>
      </w:r>
    </w:p>
    <w:p w14:paraId="102FF09F" w14:textId="77777777" w:rsidR="006071C8" w:rsidRDefault="006071C8" w:rsidP="006071C8">
      <w:pPr>
        <w:pStyle w:val="PL"/>
      </w:pPr>
      <w:r>
        <w:tab/>
        <w:t>&lt;xs:anyAttribute namespace="##any" processContents="lax"/&gt;</w:t>
      </w:r>
    </w:p>
    <w:p w14:paraId="1A2EC8B3" w14:textId="77777777" w:rsidR="006071C8" w:rsidRDefault="006071C8" w:rsidP="006071C8">
      <w:pPr>
        <w:pStyle w:val="PL"/>
      </w:pPr>
      <w:r>
        <w:tab/>
        <w:t>&lt;/xs:complexType&gt;</w:t>
      </w:r>
    </w:p>
    <w:p w14:paraId="0FD632B4" w14:textId="77777777" w:rsidR="006071C8" w:rsidRDefault="006071C8" w:rsidP="006071C8">
      <w:pPr>
        <w:pStyle w:val="PL"/>
      </w:pPr>
      <w:r>
        <w:tab/>
        <w:t>&lt;xs:simpleType name="tPlmnIdentityFormat"&gt;</w:t>
      </w:r>
    </w:p>
    <w:p w14:paraId="2763D54B" w14:textId="77777777" w:rsidR="006071C8" w:rsidRDefault="006071C8" w:rsidP="006071C8">
      <w:pPr>
        <w:pStyle w:val="PL"/>
      </w:pPr>
      <w:r>
        <w:tab/>
        <w:t>&lt;xs:restriction base="xs:string"&gt;</w:t>
      </w:r>
    </w:p>
    <w:p w14:paraId="3BFA7709" w14:textId="77777777" w:rsidR="006071C8" w:rsidRDefault="006071C8" w:rsidP="006071C8">
      <w:pPr>
        <w:pStyle w:val="PL"/>
      </w:pPr>
      <w:r>
        <w:tab/>
        <w:t>&lt;xs:pattern value="\d{3}\d{3}"/&gt;</w:t>
      </w:r>
    </w:p>
    <w:p w14:paraId="12B5777A" w14:textId="77777777" w:rsidR="006071C8" w:rsidRDefault="006071C8" w:rsidP="006071C8">
      <w:pPr>
        <w:pStyle w:val="PL"/>
      </w:pPr>
      <w:r>
        <w:tab/>
        <w:t>&lt;/xs:restriction&gt;</w:t>
      </w:r>
    </w:p>
    <w:p w14:paraId="56B549AD" w14:textId="77777777" w:rsidR="006071C8" w:rsidRDefault="006071C8" w:rsidP="006071C8">
      <w:pPr>
        <w:pStyle w:val="PL"/>
      </w:pPr>
      <w:r>
        <w:tab/>
        <w:t>&lt;/xs:simpleType&gt;</w:t>
      </w:r>
    </w:p>
    <w:p w14:paraId="03D86132" w14:textId="77777777" w:rsidR="006071C8" w:rsidRDefault="006071C8" w:rsidP="006071C8">
      <w:pPr>
        <w:pStyle w:val="PL"/>
      </w:pPr>
      <w:r>
        <w:tab/>
        <w:t>&lt;xs:complexType name="tPlmnIdentity"&gt;</w:t>
      </w:r>
    </w:p>
    <w:p w14:paraId="1F156B7F" w14:textId="77777777" w:rsidR="006071C8" w:rsidRDefault="006071C8" w:rsidP="006071C8">
      <w:pPr>
        <w:pStyle w:val="PL"/>
      </w:pPr>
      <w:r>
        <w:tab/>
        <w:t>&lt;xs:simpleContent&gt;</w:t>
      </w:r>
    </w:p>
    <w:p w14:paraId="13C9A0AF" w14:textId="77777777" w:rsidR="006071C8" w:rsidRDefault="006071C8" w:rsidP="006071C8">
      <w:pPr>
        <w:pStyle w:val="PL"/>
      </w:pPr>
      <w:r>
        <w:tab/>
        <w:t>&lt;xs:extension base="sealloc:tPlmnIdentityFormat"&gt;</w:t>
      </w:r>
    </w:p>
    <w:p w14:paraId="3926203B" w14:textId="77777777" w:rsidR="006071C8" w:rsidRDefault="006071C8" w:rsidP="006071C8">
      <w:pPr>
        <w:pStyle w:val="PL"/>
      </w:pPr>
      <w:r>
        <w:tab/>
        <w:t>&lt;xs:attribute name="TriggerId" type="xs:string" use="required"/&gt;</w:t>
      </w:r>
    </w:p>
    <w:p w14:paraId="06AF5C4A" w14:textId="77777777" w:rsidR="006071C8" w:rsidRPr="006254F8" w:rsidRDefault="006071C8" w:rsidP="006071C8">
      <w:pPr>
        <w:pStyle w:val="PL"/>
        <w:rPr>
          <w:lang w:val="fr-FR"/>
        </w:rPr>
      </w:pPr>
      <w:r>
        <w:tab/>
      </w:r>
      <w:r w:rsidRPr="006254F8">
        <w:rPr>
          <w:lang w:val="fr-FR"/>
        </w:rPr>
        <w:t>&lt;/xs:extension&gt;</w:t>
      </w:r>
    </w:p>
    <w:p w14:paraId="10744918" w14:textId="77777777" w:rsidR="006071C8" w:rsidRPr="006254F8" w:rsidRDefault="006071C8" w:rsidP="006071C8">
      <w:pPr>
        <w:pStyle w:val="PL"/>
        <w:rPr>
          <w:lang w:val="fr-FR"/>
        </w:rPr>
      </w:pPr>
      <w:r>
        <w:rPr>
          <w:lang w:val="fr-FR"/>
        </w:rPr>
        <w:tab/>
      </w:r>
      <w:r w:rsidRPr="006254F8">
        <w:rPr>
          <w:lang w:val="fr-FR"/>
        </w:rPr>
        <w:t>&lt;/xs:simpleContent&gt;</w:t>
      </w:r>
    </w:p>
    <w:p w14:paraId="5824D8C3" w14:textId="77777777" w:rsidR="006071C8" w:rsidRPr="006254F8" w:rsidRDefault="006071C8" w:rsidP="006071C8">
      <w:pPr>
        <w:pStyle w:val="PL"/>
        <w:rPr>
          <w:lang w:val="fr-FR"/>
        </w:rPr>
      </w:pPr>
      <w:r w:rsidRPr="006254F8">
        <w:rPr>
          <w:lang w:val="fr-FR"/>
        </w:rPr>
        <w:tab/>
        <w:t>&lt;/xs:complexType&gt;</w:t>
      </w:r>
    </w:p>
    <w:p w14:paraId="189C8FC7" w14:textId="77777777" w:rsidR="006071C8" w:rsidRPr="006254F8" w:rsidRDefault="006071C8" w:rsidP="006071C8">
      <w:pPr>
        <w:pStyle w:val="PL"/>
        <w:rPr>
          <w:lang w:val="fr-FR"/>
        </w:rPr>
      </w:pPr>
      <w:r w:rsidRPr="006254F8">
        <w:rPr>
          <w:lang w:val="fr-FR"/>
        </w:rPr>
        <w:tab/>
        <w:t>&lt;xs:complexType name="tMbmsSaChangeType"&gt;</w:t>
      </w:r>
    </w:p>
    <w:p w14:paraId="49447E17" w14:textId="77777777" w:rsidR="006071C8" w:rsidRPr="006254F8" w:rsidRDefault="006071C8" w:rsidP="006071C8">
      <w:pPr>
        <w:pStyle w:val="PL"/>
        <w:rPr>
          <w:lang w:val="fr-FR"/>
        </w:rPr>
      </w:pPr>
      <w:r>
        <w:rPr>
          <w:lang w:val="fr-FR"/>
        </w:rPr>
        <w:tab/>
      </w:r>
      <w:r w:rsidRPr="006254F8">
        <w:rPr>
          <w:lang w:val="fr-FR"/>
        </w:rPr>
        <w:t>&lt;xs:sequence&gt;</w:t>
      </w:r>
    </w:p>
    <w:p w14:paraId="63A6060E" w14:textId="77777777" w:rsidR="006071C8" w:rsidRPr="006254F8" w:rsidRDefault="006071C8" w:rsidP="006071C8">
      <w:pPr>
        <w:pStyle w:val="PL"/>
        <w:rPr>
          <w:lang w:val="fr-FR"/>
        </w:rPr>
      </w:pPr>
      <w:r>
        <w:rPr>
          <w:lang w:val="fr-FR"/>
        </w:rPr>
        <w:tab/>
      </w:r>
      <w:r w:rsidRPr="006254F8">
        <w:rPr>
          <w:lang w:val="fr-FR"/>
        </w:rPr>
        <w:t>&lt;xs:element name="AnyMbmsSaChange" type="</w:t>
      </w:r>
      <w:r>
        <w:rPr>
          <w:lang w:val="fr-FR"/>
        </w:rPr>
        <w:t>seal</w:t>
      </w:r>
      <w:r w:rsidRPr="006254F8">
        <w:rPr>
          <w:lang w:val="fr-FR"/>
        </w:rPr>
        <w:t>loc:tEmptyTypeAttribute" minOccurs="0"/&gt;</w:t>
      </w:r>
    </w:p>
    <w:p w14:paraId="73432EC9" w14:textId="77777777" w:rsidR="006071C8" w:rsidRPr="006254F8" w:rsidRDefault="006071C8" w:rsidP="006071C8">
      <w:pPr>
        <w:pStyle w:val="PL"/>
        <w:rPr>
          <w:lang w:val="fr-FR"/>
        </w:rPr>
      </w:pPr>
      <w:r>
        <w:rPr>
          <w:lang w:val="fr-FR"/>
        </w:rPr>
        <w:tab/>
      </w:r>
      <w:r w:rsidRPr="006254F8">
        <w:rPr>
          <w:lang w:val="fr-FR"/>
        </w:rPr>
        <w:t>&lt;xs:element name="EnterSpecificMbmsSa" type="</w:t>
      </w:r>
      <w:r>
        <w:rPr>
          <w:lang w:val="fr-FR"/>
        </w:rPr>
        <w:t>seal</w:t>
      </w:r>
      <w:r w:rsidRPr="006254F8">
        <w:rPr>
          <w:lang w:val="fr-FR"/>
        </w:rPr>
        <w:t>loc:tMbmsSaIdentity" minOccurs="0"/&gt;</w:t>
      </w:r>
    </w:p>
    <w:p w14:paraId="7366BDD7" w14:textId="77777777" w:rsidR="006071C8" w:rsidRDefault="006071C8" w:rsidP="006071C8">
      <w:pPr>
        <w:pStyle w:val="PL"/>
      </w:pPr>
      <w:r>
        <w:rPr>
          <w:lang w:val="fr-FR"/>
        </w:rPr>
        <w:tab/>
      </w:r>
      <w:r>
        <w:t>&lt;xs:element name="ExitSpecificMbmsSa" type="sealloc:tMbmsSaIdentity" minOccurs="0"/&gt;</w:t>
      </w:r>
    </w:p>
    <w:p w14:paraId="478DE5CE" w14:textId="77777777" w:rsidR="006071C8" w:rsidRDefault="006071C8" w:rsidP="006071C8">
      <w:pPr>
        <w:pStyle w:val="PL"/>
      </w:pPr>
      <w:r>
        <w:tab/>
        <w:t>&lt;xs:any namespace="##other" processContents="lax" minOccurs="0" maxOccurs="unbounded"/&gt;</w:t>
      </w:r>
    </w:p>
    <w:p w14:paraId="29B5DDB0" w14:textId="77777777" w:rsidR="006071C8" w:rsidRPr="00587E76" w:rsidRDefault="006071C8" w:rsidP="006071C8">
      <w:pPr>
        <w:pStyle w:val="PL"/>
      </w:pPr>
      <w:r>
        <w:tab/>
      </w:r>
      <w:r w:rsidRPr="0098763C">
        <w:t>&lt;xs:element name="anyExt" type="</w:t>
      </w:r>
      <w:r>
        <w:t>sealloc:</w:t>
      </w:r>
      <w:r w:rsidRPr="0098763C">
        <w:t>anyExtType" minOccurs="0"/&gt;</w:t>
      </w:r>
    </w:p>
    <w:p w14:paraId="41067836" w14:textId="77777777" w:rsidR="006071C8" w:rsidRDefault="006071C8" w:rsidP="006071C8">
      <w:pPr>
        <w:pStyle w:val="PL"/>
      </w:pPr>
      <w:r>
        <w:tab/>
        <w:t>&lt;/xs:sequence&gt;</w:t>
      </w:r>
    </w:p>
    <w:p w14:paraId="303E9033" w14:textId="77777777" w:rsidR="006071C8" w:rsidRDefault="006071C8" w:rsidP="006071C8">
      <w:pPr>
        <w:pStyle w:val="PL"/>
      </w:pPr>
      <w:r>
        <w:tab/>
        <w:t>&lt;xs:anyAttribute namespace="##any" processContents="lax"/&gt;</w:t>
      </w:r>
    </w:p>
    <w:p w14:paraId="6B2ED389" w14:textId="77777777" w:rsidR="006071C8" w:rsidRDefault="006071C8" w:rsidP="006071C8">
      <w:pPr>
        <w:pStyle w:val="PL"/>
      </w:pPr>
      <w:r>
        <w:tab/>
        <w:t>&lt;/xs:complexType&gt;</w:t>
      </w:r>
    </w:p>
    <w:p w14:paraId="7E7614E5" w14:textId="77777777" w:rsidR="006071C8" w:rsidRDefault="006071C8" w:rsidP="006071C8">
      <w:pPr>
        <w:pStyle w:val="PL"/>
      </w:pPr>
      <w:r>
        <w:tab/>
        <w:t>&lt;xs:simpleType name="tMbmsSaIdentityFormat"&gt;</w:t>
      </w:r>
    </w:p>
    <w:p w14:paraId="130C8536" w14:textId="77777777" w:rsidR="006071C8" w:rsidRDefault="006071C8" w:rsidP="006071C8">
      <w:pPr>
        <w:pStyle w:val="PL"/>
      </w:pPr>
      <w:r>
        <w:tab/>
        <w:t>&lt;xs:restriction base="xs:integer"&gt;</w:t>
      </w:r>
    </w:p>
    <w:p w14:paraId="625F315F" w14:textId="77777777" w:rsidR="006071C8" w:rsidRDefault="006071C8" w:rsidP="006071C8">
      <w:pPr>
        <w:pStyle w:val="PL"/>
      </w:pPr>
      <w:r>
        <w:tab/>
        <w:t>&lt;xs:minInclusive value="0"/&gt;</w:t>
      </w:r>
    </w:p>
    <w:p w14:paraId="78F5F1A9" w14:textId="77777777" w:rsidR="006071C8" w:rsidRDefault="006071C8" w:rsidP="006071C8">
      <w:pPr>
        <w:pStyle w:val="PL"/>
      </w:pPr>
      <w:r>
        <w:tab/>
        <w:t>&lt;xs:maxInclusive value="65535"/&gt;</w:t>
      </w:r>
    </w:p>
    <w:p w14:paraId="0E44CCAB" w14:textId="77777777" w:rsidR="006071C8" w:rsidRDefault="006071C8" w:rsidP="006071C8">
      <w:pPr>
        <w:pStyle w:val="PL"/>
      </w:pPr>
      <w:r>
        <w:tab/>
        <w:t>&lt;/xs:restriction&gt;</w:t>
      </w:r>
    </w:p>
    <w:p w14:paraId="006C81BC" w14:textId="77777777" w:rsidR="006071C8" w:rsidRDefault="006071C8" w:rsidP="006071C8">
      <w:pPr>
        <w:pStyle w:val="PL"/>
      </w:pPr>
      <w:r>
        <w:tab/>
        <w:t>&lt;/xs:simpleType&gt;</w:t>
      </w:r>
    </w:p>
    <w:p w14:paraId="5DB9B2F5" w14:textId="77777777" w:rsidR="006071C8" w:rsidRDefault="006071C8" w:rsidP="006071C8">
      <w:pPr>
        <w:pStyle w:val="PL"/>
      </w:pPr>
      <w:r>
        <w:tab/>
        <w:t>&lt;xs:complexType name="tMbmsSaIdentity"&gt;</w:t>
      </w:r>
    </w:p>
    <w:p w14:paraId="38133A8C" w14:textId="77777777" w:rsidR="006071C8" w:rsidRDefault="006071C8" w:rsidP="006071C8">
      <w:pPr>
        <w:pStyle w:val="PL"/>
      </w:pPr>
      <w:r>
        <w:tab/>
        <w:t>&lt;xs:simpleContent&gt;</w:t>
      </w:r>
    </w:p>
    <w:p w14:paraId="54B9CE1F" w14:textId="77777777" w:rsidR="006071C8" w:rsidRDefault="006071C8" w:rsidP="006071C8">
      <w:pPr>
        <w:pStyle w:val="PL"/>
      </w:pPr>
      <w:r>
        <w:tab/>
        <w:t>&lt;xs:extension base="sealloc:tMbmsSaIdentityFormat"&gt;</w:t>
      </w:r>
    </w:p>
    <w:p w14:paraId="77255D1D" w14:textId="77777777" w:rsidR="006071C8" w:rsidRDefault="006071C8" w:rsidP="006071C8">
      <w:pPr>
        <w:pStyle w:val="PL"/>
      </w:pPr>
      <w:r>
        <w:tab/>
        <w:t>&lt;xs:attribute name="TriggerId" type="xs:string" use="required"/&gt;</w:t>
      </w:r>
    </w:p>
    <w:p w14:paraId="6F722A47" w14:textId="77777777" w:rsidR="006071C8" w:rsidRPr="006254F8" w:rsidRDefault="006071C8" w:rsidP="006071C8">
      <w:pPr>
        <w:pStyle w:val="PL"/>
        <w:rPr>
          <w:lang w:val="fr-FR"/>
        </w:rPr>
      </w:pPr>
      <w:r>
        <w:tab/>
      </w:r>
      <w:r w:rsidRPr="006254F8">
        <w:rPr>
          <w:lang w:val="fr-FR"/>
        </w:rPr>
        <w:t>&lt;/xs:extension&gt;</w:t>
      </w:r>
    </w:p>
    <w:p w14:paraId="09CCD2AB" w14:textId="77777777" w:rsidR="006071C8" w:rsidRPr="006254F8" w:rsidRDefault="006071C8" w:rsidP="006071C8">
      <w:pPr>
        <w:pStyle w:val="PL"/>
        <w:rPr>
          <w:lang w:val="fr-FR"/>
        </w:rPr>
      </w:pPr>
      <w:r>
        <w:rPr>
          <w:lang w:val="fr-FR"/>
        </w:rPr>
        <w:tab/>
      </w:r>
      <w:r w:rsidRPr="006254F8">
        <w:rPr>
          <w:lang w:val="fr-FR"/>
        </w:rPr>
        <w:t>&lt;/xs:simpleContent&gt;</w:t>
      </w:r>
    </w:p>
    <w:p w14:paraId="11BA9AC1" w14:textId="77777777" w:rsidR="006071C8" w:rsidRPr="006254F8" w:rsidRDefault="006071C8" w:rsidP="006071C8">
      <w:pPr>
        <w:pStyle w:val="PL"/>
        <w:rPr>
          <w:lang w:val="fr-FR"/>
        </w:rPr>
      </w:pPr>
      <w:r w:rsidRPr="006254F8">
        <w:rPr>
          <w:lang w:val="fr-FR"/>
        </w:rPr>
        <w:tab/>
        <w:t>&lt;/xs:complexType&gt;</w:t>
      </w:r>
    </w:p>
    <w:p w14:paraId="3ECF8D2B" w14:textId="77777777" w:rsidR="006071C8" w:rsidRDefault="006071C8" w:rsidP="006071C8">
      <w:pPr>
        <w:pStyle w:val="PL"/>
      </w:pPr>
      <w:r w:rsidRPr="006254F8">
        <w:rPr>
          <w:lang w:val="fr-FR"/>
        </w:rPr>
        <w:tab/>
      </w:r>
      <w:r>
        <w:t>&lt;xs:complexType name="tMbsfnAreaChangeType"&gt;</w:t>
      </w:r>
    </w:p>
    <w:p w14:paraId="3B678728" w14:textId="77777777" w:rsidR="006071C8" w:rsidRDefault="006071C8" w:rsidP="006071C8">
      <w:pPr>
        <w:pStyle w:val="PL"/>
      </w:pPr>
      <w:r>
        <w:tab/>
        <w:t>&lt;xs:sequence&gt;</w:t>
      </w:r>
    </w:p>
    <w:p w14:paraId="0DB8EFE3" w14:textId="77777777" w:rsidR="006071C8" w:rsidRDefault="006071C8" w:rsidP="006071C8">
      <w:pPr>
        <w:pStyle w:val="PL"/>
      </w:pPr>
      <w:r>
        <w:tab/>
        <w:t>&lt;xs:element name="AnyMbsfnAreaChange" type="sealloc:tMbsfnAreaIdentity" minOccurs="0"/&gt;</w:t>
      </w:r>
    </w:p>
    <w:p w14:paraId="0AD78F97" w14:textId="77777777" w:rsidR="006071C8" w:rsidRDefault="006071C8" w:rsidP="006071C8">
      <w:pPr>
        <w:pStyle w:val="PL"/>
      </w:pPr>
      <w:r>
        <w:tab/>
        <w:t>&lt;xs:element name="EnterSpecificMbsfnArea" type="sealloc:tMbsfnAreaIdentity" minOccurs="0"/&gt;</w:t>
      </w:r>
    </w:p>
    <w:p w14:paraId="0AAC4935" w14:textId="77777777" w:rsidR="006071C8" w:rsidRDefault="006071C8" w:rsidP="006071C8">
      <w:pPr>
        <w:pStyle w:val="PL"/>
      </w:pPr>
      <w:r>
        <w:tab/>
        <w:t>&lt;xs:element name="ExitSpecificMbsfnArea" type="sealloc:tMbsfnAreaIdentity" minOccurs="0"/&gt;</w:t>
      </w:r>
    </w:p>
    <w:p w14:paraId="0E813652" w14:textId="77777777" w:rsidR="006071C8" w:rsidRDefault="006071C8" w:rsidP="006071C8">
      <w:pPr>
        <w:pStyle w:val="PL"/>
      </w:pPr>
      <w:r>
        <w:tab/>
        <w:t>&lt;xs:any namespace="##other" processContents="lax" minOccurs="0" maxOccurs="unbounded"/&gt;</w:t>
      </w:r>
    </w:p>
    <w:p w14:paraId="0E0DA6E2" w14:textId="77777777" w:rsidR="006071C8" w:rsidRPr="00587E76" w:rsidRDefault="006071C8" w:rsidP="006071C8">
      <w:pPr>
        <w:pStyle w:val="PL"/>
      </w:pPr>
      <w:r>
        <w:tab/>
      </w:r>
      <w:r w:rsidRPr="0098763C">
        <w:t>&lt;xs:element name="anyExt" type="</w:t>
      </w:r>
      <w:r>
        <w:t>sealloc:</w:t>
      </w:r>
      <w:r w:rsidRPr="0098763C">
        <w:t>anyExtType" minOccurs="0"/&gt;</w:t>
      </w:r>
    </w:p>
    <w:p w14:paraId="3CC7DD54" w14:textId="77777777" w:rsidR="006071C8" w:rsidRDefault="006071C8" w:rsidP="006071C8">
      <w:pPr>
        <w:pStyle w:val="PL"/>
      </w:pPr>
      <w:r>
        <w:tab/>
        <w:t>&lt;/xs:sequence&gt;</w:t>
      </w:r>
    </w:p>
    <w:p w14:paraId="5A82C651" w14:textId="77777777" w:rsidR="006071C8" w:rsidRDefault="006071C8" w:rsidP="006071C8">
      <w:pPr>
        <w:pStyle w:val="PL"/>
      </w:pPr>
      <w:r>
        <w:tab/>
        <w:t>&lt;xs:anyAttribute namespace="##any" processContents="lax"/&gt;</w:t>
      </w:r>
    </w:p>
    <w:p w14:paraId="65FEF35B" w14:textId="77777777" w:rsidR="006071C8" w:rsidRDefault="006071C8" w:rsidP="006071C8">
      <w:pPr>
        <w:pStyle w:val="PL"/>
      </w:pPr>
      <w:r>
        <w:tab/>
        <w:t>&lt;/xs:complexType&gt;</w:t>
      </w:r>
    </w:p>
    <w:p w14:paraId="00CAD369" w14:textId="77777777" w:rsidR="006071C8" w:rsidRDefault="006071C8" w:rsidP="006071C8">
      <w:pPr>
        <w:pStyle w:val="PL"/>
      </w:pPr>
      <w:r>
        <w:tab/>
        <w:t>&lt;xs:simpleType name="tMbsfnAreaIdentityFormat"&gt;</w:t>
      </w:r>
    </w:p>
    <w:p w14:paraId="001D2576" w14:textId="77777777" w:rsidR="006071C8" w:rsidRDefault="006071C8" w:rsidP="006071C8">
      <w:pPr>
        <w:pStyle w:val="PL"/>
      </w:pPr>
      <w:r>
        <w:tab/>
        <w:t>&lt;xs:restriction base="xs:integer"&gt;</w:t>
      </w:r>
    </w:p>
    <w:p w14:paraId="7932C9D3" w14:textId="77777777" w:rsidR="006071C8" w:rsidRDefault="006071C8" w:rsidP="006071C8">
      <w:pPr>
        <w:pStyle w:val="PL"/>
      </w:pPr>
      <w:r>
        <w:lastRenderedPageBreak/>
        <w:tab/>
        <w:t>&lt;xs:minInclusive value="0"/&gt;</w:t>
      </w:r>
    </w:p>
    <w:p w14:paraId="2C75A491" w14:textId="77777777" w:rsidR="006071C8" w:rsidRDefault="006071C8" w:rsidP="006071C8">
      <w:pPr>
        <w:pStyle w:val="PL"/>
      </w:pPr>
      <w:r>
        <w:tab/>
        <w:t>&lt;xs:maxInclusive value="255"/&gt;</w:t>
      </w:r>
    </w:p>
    <w:p w14:paraId="383714E2" w14:textId="77777777" w:rsidR="006071C8" w:rsidRDefault="006071C8" w:rsidP="006071C8">
      <w:pPr>
        <w:pStyle w:val="PL"/>
      </w:pPr>
      <w:r>
        <w:tab/>
        <w:t>&lt;/xs:restriction&gt;</w:t>
      </w:r>
    </w:p>
    <w:p w14:paraId="34290382" w14:textId="77777777" w:rsidR="006071C8" w:rsidRDefault="006071C8" w:rsidP="006071C8">
      <w:pPr>
        <w:pStyle w:val="PL"/>
      </w:pPr>
      <w:r>
        <w:tab/>
        <w:t>&lt;/xs:simpleType&gt;</w:t>
      </w:r>
    </w:p>
    <w:p w14:paraId="2478712A" w14:textId="77777777" w:rsidR="006071C8" w:rsidRDefault="006071C8" w:rsidP="006071C8">
      <w:pPr>
        <w:pStyle w:val="PL"/>
      </w:pPr>
      <w:r>
        <w:tab/>
        <w:t>&lt;xs:complexType name="tMbsfnAreaIdentity"&gt;</w:t>
      </w:r>
    </w:p>
    <w:p w14:paraId="3B9A110E" w14:textId="77777777" w:rsidR="006071C8" w:rsidRDefault="006071C8" w:rsidP="006071C8">
      <w:pPr>
        <w:pStyle w:val="PL"/>
      </w:pPr>
      <w:r>
        <w:tab/>
        <w:t>&lt;xs:simpleContent&gt;</w:t>
      </w:r>
    </w:p>
    <w:p w14:paraId="208D13CA" w14:textId="77777777" w:rsidR="006071C8" w:rsidRDefault="006071C8" w:rsidP="006071C8">
      <w:pPr>
        <w:pStyle w:val="PL"/>
      </w:pPr>
      <w:r>
        <w:tab/>
        <w:t>&lt;xs:extension base="sealloc:tMbsfnAreaIdentityFormat"&gt;</w:t>
      </w:r>
    </w:p>
    <w:p w14:paraId="5F3CEDB8" w14:textId="77777777" w:rsidR="006071C8" w:rsidRDefault="006071C8" w:rsidP="006071C8">
      <w:pPr>
        <w:pStyle w:val="PL"/>
      </w:pPr>
      <w:r>
        <w:tab/>
        <w:t>&lt;xs:attribute name="TriggerId" type="xs:string" use="required"/&gt;</w:t>
      </w:r>
    </w:p>
    <w:p w14:paraId="3F7894AB" w14:textId="77777777" w:rsidR="006071C8" w:rsidRPr="006254F8" w:rsidRDefault="006071C8" w:rsidP="006071C8">
      <w:pPr>
        <w:pStyle w:val="PL"/>
        <w:rPr>
          <w:lang w:val="fr-FR"/>
        </w:rPr>
      </w:pPr>
      <w:r>
        <w:tab/>
      </w:r>
      <w:r w:rsidRPr="006254F8">
        <w:rPr>
          <w:lang w:val="fr-FR"/>
        </w:rPr>
        <w:t>&lt;/xs:extension&gt;</w:t>
      </w:r>
    </w:p>
    <w:p w14:paraId="0FEC4262" w14:textId="77777777" w:rsidR="006071C8" w:rsidRPr="006254F8" w:rsidRDefault="006071C8" w:rsidP="006071C8">
      <w:pPr>
        <w:pStyle w:val="PL"/>
        <w:rPr>
          <w:lang w:val="fr-FR"/>
        </w:rPr>
      </w:pPr>
      <w:r>
        <w:rPr>
          <w:lang w:val="fr-FR"/>
        </w:rPr>
        <w:tab/>
      </w:r>
      <w:r w:rsidRPr="006254F8">
        <w:rPr>
          <w:lang w:val="fr-FR"/>
        </w:rPr>
        <w:t>&lt;/xs:simpleContent&gt;</w:t>
      </w:r>
    </w:p>
    <w:p w14:paraId="75BB7068" w14:textId="77777777" w:rsidR="006071C8" w:rsidRPr="006254F8" w:rsidRDefault="006071C8" w:rsidP="006071C8">
      <w:pPr>
        <w:pStyle w:val="PL"/>
        <w:rPr>
          <w:lang w:val="fr-FR"/>
        </w:rPr>
      </w:pPr>
      <w:r w:rsidRPr="006254F8">
        <w:rPr>
          <w:lang w:val="fr-FR"/>
        </w:rPr>
        <w:tab/>
        <w:t>&lt;/xs:complexType&gt;</w:t>
      </w:r>
    </w:p>
    <w:p w14:paraId="32D43893" w14:textId="77777777" w:rsidR="006071C8" w:rsidRDefault="006071C8" w:rsidP="006071C8">
      <w:pPr>
        <w:pStyle w:val="PL"/>
      </w:pPr>
      <w:r w:rsidRPr="006254F8">
        <w:rPr>
          <w:lang w:val="fr-FR"/>
        </w:rPr>
        <w:tab/>
      </w:r>
      <w:r>
        <w:t>&lt;xs:complexType name="tIntegerAttributeType"&gt;</w:t>
      </w:r>
    </w:p>
    <w:p w14:paraId="128B1D5F" w14:textId="77777777" w:rsidR="006071C8" w:rsidRDefault="006071C8" w:rsidP="006071C8">
      <w:pPr>
        <w:pStyle w:val="PL"/>
      </w:pPr>
      <w:r>
        <w:tab/>
        <w:t>&lt;xs:simpleContent&gt;</w:t>
      </w:r>
    </w:p>
    <w:p w14:paraId="7DF2814D" w14:textId="77777777" w:rsidR="006071C8" w:rsidRDefault="006071C8" w:rsidP="006071C8">
      <w:pPr>
        <w:pStyle w:val="PL"/>
      </w:pPr>
      <w:r>
        <w:tab/>
        <w:t>&lt;xs:extension base="xs:integer"&gt;</w:t>
      </w:r>
    </w:p>
    <w:p w14:paraId="5B57653A" w14:textId="77777777" w:rsidR="006071C8" w:rsidRDefault="006071C8" w:rsidP="006071C8">
      <w:pPr>
        <w:pStyle w:val="PL"/>
      </w:pPr>
      <w:r>
        <w:tab/>
        <w:t>&lt;xs:attribute name="TriggerId" type="xs:string" use="required"/&gt;</w:t>
      </w:r>
    </w:p>
    <w:p w14:paraId="42D33E75" w14:textId="77777777" w:rsidR="006071C8" w:rsidRPr="006254F8" w:rsidRDefault="006071C8" w:rsidP="006071C8">
      <w:pPr>
        <w:pStyle w:val="PL"/>
        <w:rPr>
          <w:lang w:val="fr-FR"/>
        </w:rPr>
      </w:pPr>
      <w:r>
        <w:tab/>
      </w:r>
      <w:r w:rsidRPr="006254F8">
        <w:rPr>
          <w:lang w:val="fr-FR"/>
        </w:rPr>
        <w:t>&lt;/xs:extension&gt;</w:t>
      </w:r>
    </w:p>
    <w:p w14:paraId="3D0FE6EB" w14:textId="77777777" w:rsidR="006071C8" w:rsidRPr="006254F8" w:rsidRDefault="006071C8" w:rsidP="006071C8">
      <w:pPr>
        <w:pStyle w:val="PL"/>
        <w:rPr>
          <w:lang w:val="fr-FR"/>
        </w:rPr>
      </w:pPr>
      <w:r>
        <w:rPr>
          <w:lang w:val="fr-FR"/>
        </w:rPr>
        <w:tab/>
      </w:r>
      <w:r w:rsidRPr="006254F8">
        <w:rPr>
          <w:lang w:val="fr-FR"/>
        </w:rPr>
        <w:t>&lt;/xs:simpleContent&gt;</w:t>
      </w:r>
    </w:p>
    <w:p w14:paraId="261AAC1A" w14:textId="77777777" w:rsidR="006071C8" w:rsidRPr="006254F8" w:rsidRDefault="006071C8" w:rsidP="006071C8">
      <w:pPr>
        <w:pStyle w:val="PL"/>
        <w:rPr>
          <w:lang w:val="fr-FR"/>
        </w:rPr>
      </w:pPr>
      <w:r w:rsidRPr="006254F8">
        <w:rPr>
          <w:lang w:val="fr-FR"/>
        </w:rPr>
        <w:tab/>
        <w:t>&lt;/xs:complexType&gt;</w:t>
      </w:r>
    </w:p>
    <w:p w14:paraId="6849160B" w14:textId="77777777" w:rsidR="006071C8" w:rsidRDefault="006071C8" w:rsidP="006071C8">
      <w:pPr>
        <w:pStyle w:val="PL"/>
      </w:pPr>
      <w:r w:rsidRPr="00EB0562">
        <w:rPr>
          <w:lang w:val="fr-FR"/>
        </w:rPr>
        <w:tab/>
      </w:r>
      <w:r>
        <w:t>&lt;xs:complexType name="</w:t>
      </w:r>
      <w:r w:rsidDel="00E93187">
        <w:t xml:space="preserve"> </w:t>
      </w:r>
      <w:r>
        <w:t>tVerticalAppEventType"&gt;</w:t>
      </w:r>
    </w:p>
    <w:p w14:paraId="56DF9177" w14:textId="77777777" w:rsidR="006071C8" w:rsidRDefault="006071C8" w:rsidP="006071C8">
      <w:pPr>
        <w:pStyle w:val="PL"/>
      </w:pPr>
      <w:r>
        <w:tab/>
        <w:t>&lt;xs:sequence&gt;</w:t>
      </w:r>
    </w:p>
    <w:p w14:paraId="59DC6A88" w14:textId="77777777" w:rsidR="006071C8" w:rsidRDefault="006071C8" w:rsidP="006071C8">
      <w:pPr>
        <w:pStyle w:val="PL"/>
      </w:pPr>
      <w:r>
        <w:tab/>
        <w:t>&lt;xs:element name="InitialLogOn" type="sealloc:tEmptyTypeAttribute" minOccurs="0"/&gt;</w:t>
      </w:r>
    </w:p>
    <w:p w14:paraId="77EFB73F" w14:textId="77777777" w:rsidR="006071C8" w:rsidRDefault="006071C8" w:rsidP="006071C8">
      <w:pPr>
        <w:pStyle w:val="PL"/>
      </w:pPr>
      <w:r>
        <w:tab/>
        <w:t>&lt;xs:element name="LocConfigReceived" type="sealloc:tEmptyTypeAttribute" minOccurs="0"/&gt;</w:t>
      </w:r>
    </w:p>
    <w:p w14:paraId="4255F5E8" w14:textId="77777777" w:rsidR="006071C8" w:rsidRDefault="006071C8" w:rsidP="006071C8">
      <w:pPr>
        <w:pStyle w:val="PL"/>
      </w:pPr>
      <w:r>
        <w:tab/>
        <w:t>&lt;xs:element name="AnyOtherEvent" type="sealloc:tEmptyTypeAttribute" minOccurs="0"/&gt;</w:t>
      </w:r>
    </w:p>
    <w:p w14:paraId="60CED559" w14:textId="77777777" w:rsidR="006071C8" w:rsidRDefault="006071C8" w:rsidP="006071C8">
      <w:pPr>
        <w:pStyle w:val="PL"/>
      </w:pPr>
      <w:r>
        <w:tab/>
        <w:t>&lt;xs:element name="LocationConfigurationReceived" type="sealloc:tEmptyTypeAttribute" minOccurs="0"/&gt;</w:t>
      </w:r>
    </w:p>
    <w:p w14:paraId="79DBAE8A" w14:textId="77777777" w:rsidR="006071C8" w:rsidRDefault="006071C8" w:rsidP="006071C8">
      <w:pPr>
        <w:pStyle w:val="PL"/>
      </w:pPr>
      <w:r>
        <w:tab/>
        <w:t>&lt;xs:any namespace="##other" processContents="lax" minOccurs="0" maxOccurs="unbounded"/&gt;</w:t>
      </w:r>
    </w:p>
    <w:p w14:paraId="7BC3E3F5" w14:textId="77777777" w:rsidR="006071C8" w:rsidRPr="00587E76" w:rsidRDefault="006071C8" w:rsidP="006071C8">
      <w:pPr>
        <w:pStyle w:val="PL"/>
      </w:pPr>
      <w:r>
        <w:tab/>
      </w:r>
      <w:r w:rsidRPr="0098763C">
        <w:t>&lt;xs:element name="anyExt" type="</w:t>
      </w:r>
      <w:r>
        <w:t>sealloc:</w:t>
      </w:r>
      <w:r w:rsidRPr="0098763C">
        <w:t>anyExtType" minOccurs="0"/&gt;</w:t>
      </w:r>
    </w:p>
    <w:p w14:paraId="250D29B6" w14:textId="77777777" w:rsidR="006071C8" w:rsidRDefault="006071C8" w:rsidP="006071C8">
      <w:pPr>
        <w:pStyle w:val="PL"/>
      </w:pPr>
      <w:r>
        <w:tab/>
        <w:t>&lt;/xs:sequence&gt;</w:t>
      </w:r>
    </w:p>
    <w:p w14:paraId="050600C4" w14:textId="77777777" w:rsidR="006071C8" w:rsidRDefault="006071C8" w:rsidP="006071C8">
      <w:pPr>
        <w:pStyle w:val="PL"/>
      </w:pPr>
      <w:r>
        <w:tab/>
        <w:t>&lt;xs:anyAttribute namespace="##any" processContents="lax"/&gt;</w:t>
      </w:r>
    </w:p>
    <w:p w14:paraId="525803EB" w14:textId="77777777" w:rsidR="006071C8" w:rsidRDefault="006071C8" w:rsidP="006071C8">
      <w:pPr>
        <w:pStyle w:val="PL"/>
      </w:pPr>
      <w:r>
        <w:tab/>
        <w:t>&lt;/xs:complexType&gt;</w:t>
      </w:r>
    </w:p>
    <w:p w14:paraId="159B285D" w14:textId="77777777" w:rsidR="006071C8" w:rsidRDefault="006071C8" w:rsidP="006071C8">
      <w:pPr>
        <w:pStyle w:val="PL"/>
      </w:pPr>
      <w:r>
        <w:tab/>
      </w:r>
    </w:p>
    <w:p w14:paraId="7C683107" w14:textId="77777777" w:rsidR="006071C8" w:rsidRDefault="006071C8" w:rsidP="006071C8">
      <w:pPr>
        <w:pStyle w:val="PL"/>
      </w:pPr>
      <w:r>
        <w:tab/>
        <w:t>&lt;xs:complexType name="tCurrentLocationType"&gt;</w:t>
      </w:r>
    </w:p>
    <w:p w14:paraId="442DD10E" w14:textId="77777777" w:rsidR="006071C8" w:rsidRDefault="006071C8" w:rsidP="006071C8">
      <w:pPr>
        <w:pStyle w:val="PL"/>
      </w:pPr>
      <w:r>
        <w:tab/>
        <w:t>&lt;xs:sequence&gt;</w:t>
      </w:r>
    </w:p>
    <w:p w14:paraId="2CB9D523" w14:textId="77777777" w:rsidR="006071C8" w:rsidRDefault="006071C8" w:rsidP="006071C8">
      <w:pPr>
        <w:pStyle w:val="PL"/>
      </w:pPr>
      <w:r>
        <w:tab/>
        <w:t>&lt;xs:element name="</w:t>
      </w:r>
      <w:r w:rsidDel="00FA7418">
        <w:t xml:space="preserve"> </w:t>
      </w:r>
      <w:r>
        <w:t>CurrentServingNcgi" type="sealloc:tLocationType" minOccurs="0"/&gt;</w:t>
      </w:r>
    </w:p>
    <w:p w14:paraId="70326B64" w14:textId="77777777" w:rsidR="006071C8" w:rsidRDefault="006071C8" w:rsidP="006071C8">
      <w:pPr>
        <w:pStyle w:val="PL"/>
      </w:pPr>
      <w:r>
        <w:tab/>
        <w:t>&lt;xs:element name="</w:t>
      </w:r>
      <w:r w:rsidDel="00B753B9">
        <w:t xml:space="preserve"> </w:t>
      </w:r>
      <w:r>
        <w:t>NeighbouringNcgi" type="sealloc:tLocationType" minOccurs="0" maxOccurs="unbounded"/&gt;</w:t>
      </w:r>
    </w:p>
    <w:p w14:paraId="594EC6B3" w14:textId="77777777" w:rsidR="006071C8" w:rsidRDefault="006071C8" w:rsidP="006071C8">
      <w:pPr>
        <w:pStyle w:val="PL"/>
      </w:pPr>
      <w:r>
        <w:tab/>
        <w:t>&lt;xs:element name="MbmsSaId" type="sealloc:tLocationType" minOccurs="0"/&gt;</w:t>
      </w:r>
    </w:p>
    <w:p w14:paraId="3E29A61B" w14:textId="77777777" w:rsidR="006071C8" w:rsidRDefault="006071C8" w:rsidP="006071C8">
      <w:pPr>
        <w:pStyle w:val="PL"/>
      </w:pPr>
      <w:r>
        <w:tab/>
        <w:t>&lt;xs:element name="MbsfnArea" type="sealloc:tLocationType" minOccurs="0"/&gt;</w:t>
      </w:r>
    </w:p>
    <w:p w14:paraId="5ED634EB" w14:textId="77777777" w:rsidR="006071C8" w:rsidRDefault="006071C8" w:rsidP="006071C8">
      <w:pPr>
        <w:pStyle w:val="PL"/>
      </w:pPr>
      <w:r>
        <w:tab/>
        <w:t>&lt;xs:element name="CurrentCoordinate" type="sealloc:tPointCoordinate" minOccurs="0"/&gt;</w:t>
      </w:r>
    </w:p>
    <w:p w14:paraId="5AB916C7" w14:textId="77777777" w:rsidR="006071C8" w:rsidRDefault="006071C8" w:rsidP="006071C8">
      <w:pPr>
        <w:pStyle w:val="PL"/>
      </w:pPr>
      <w:r>
        <w:tab/>
        <w:t>&lt;xs:any namespace="##other" processContents="lax" minOccurs="0" maxOccurs="unbounded"/&gt;</w:t>
      </w:r>
    </w:p>
    <w:p w14:paraId="09ABB05B" w14:textId="77777777" w:rsidR="006071C8" w:rsidRPr="00587E76" w:rsidRDefault="006071C8" w:rsidP="006071C8">
      <w:pPr>
        <w:pStyle w:val="PL"/>
      </w:pPr>
      <w:r>
        <w:tab/>
      </w:r>
      <w:r w:rsidRPr="0098763C">
        <w:t>&lt;xs:element name="anyExt" type="</w:t>
      </w:r>
      <w:r>
        <w:t>sealloc:</w:t>
      </w:r>
      <w:r w:rsidRPr="0098763C">
        <w:t>anyExtType" minOccurs="0"/&gt;</w:t>
      </w:r>
    </w:p>
    <w:p w14:paraId="1A99414B" w14:textId="77777777" w:rsidR="006071C8" w:rsidRDefault="006071C8" w:rsidP="006071C8">
      <w:pPr>
        <w:pStyle w:val="PL"/>
      </w:pPr>
      <w:r>
        <w:tab/>
        <w:t>&lt;/xs:sequence&gt;</w:t>
      </w:r>
    </w:p>
    <w:p w14:paraId="046A9080" w14:textId="77777777" w:rsidR="006071C8" w:rsidRDefault="006071C8" w:rsidP="006071C8">
      <w:pPr>
        <w:pStyle w:val="PL"/>
      </w:pPr>
      <w:r>
        <w:tab/>
        <w:t>&lt;xs:anyAttribute namespace="##any" processContents="lax"/&gt;</w:t>
      </w:r>
    </w:p>
    <w:p w14:paraId="07361F19" w14:textId="77777777" w:rsidR="006071C8" w:rsidRDefault="006071C8" w:rsidP="006071C8">
      <w:pPr>
        <w:pStyle w:val="PL"/>
      </w:pPr>
      <w:r>
        <w:tab/>
        <w:t>&lt;/xs:complexType&gt;</w:t>
      </w:r>
    </w:p>
    <w:p w14:paraId="4253B615" w14:textId="77777777" w:rsidR="006071C8" w:rsidRDefault="006071C8" w:rsidP="006071C8">
      <w:pPr>
        <w:pStyle w:val="PL"/>
      </w:pPr>
      <w:r>
        <w:tab/>
        <w:t>&lt;xs:simpleType name="protectionType"&gt;</w:t>
      </w:r>
    </w:p>
    <w:p w14:paraId="207D1FB8" w14:textId="77777777" w:rsidR="006071C8" w:rsidRDefault="006071C8" w:rsidP="006071C8">
      <w:pPr>
        <w:pStyle w:val="PL"/>
      </w:pPr>
      <w:r>
        <w:tab/>
        <w:t>&lt;xs:restriction base="xs:string"&gt;</w:t>
      </w:r>
    </w:p>
    <w:p w14:paraId="7B369262" w14:textId="77777777" w:rsidR="006071C8" w:rsidRDefault="006071C8" w:rsidP="006071C8">
      <w:pPr>
        <w:pStyle w:val="PL"/>
      </w:pPr>
      <w:r>
        <w:tab/>
        <w:t>&lt;xs:enumeration value="Normal"/&gt;</w:t>
      </w:r>
    </w:p>
    <w:p w14:paraId="779AB0CF" w14:textId="77777777" w:rsidR="006071C8" w:rsidRDefault="006071C8" w:rsidP="006071C8">
      <w:pPr>
        <w:pStyle w:val="PL"/>
      </w:pPr>
      <w:r>
        <w:tab/>
        <w:t>&lt;xs:enumeration value="Encrypted"/&gt;</w:t>
      </w:r>
    </w:p>
    <w:p w14:paraId="047DF51B" w14:textId="77777777" w:rsidR="006071C8" w:rsidRDefault="006071C8" w:rsidP="006071C8">
      <w:pPr>
        <w:pStyle w:val="PL"/>
      </w:pPr>
      <w:r>
        <w:tab/>
        <w:t>&lt;/xs:restriction&gt;</w:t>
      </w:r>
    </w:p>
    <w:p w14:paraId="6F30C2AE" w14:textId="77777777" w:rsidR="006071C8" w:rsidRDefault="006071C8" w:rsidP="006071C8">
      <w:pPr>
        <w:pStyle w:val="PL"/>
      </w:pPr>
      <w:r>
        <w:tab/>
        <w:t>&lt;/xs:simpleType&gt;</w:t>
      </w:r>
    </w:p>
    <w:p w14:paraId="3CA97E0E" w14:textId="77777777" w:rsidR="006071C8" w:rsidRDefault="006071C8" w:rsidP="006071C8">
      <w:pPr>
        <w:pStyle w:val="PL"/>
      </w:pPr>
      <w:r>
        <w:tab/>
        <w:t>&lt;xs:complexType name="tLocationType"&gt;</w:t>
      </w:r>
    </w:p>
    <w:p w14:paraId="4D55A7D7" w14:textId="77777777" w:rsidR="006071C8" w:rsidRDefault="006071C8" w:rsidP="006071C8">
      <w:pPr>
        <w:pStyle w:val="PL"/>
      </w:pPr>
      <w:r>
        <w:tab/>
        <w:t xml:space="preserve">&lt;xs:choice minOccurs="1" </w:t>
      </w:r>
      <w:r w:rsidRPr="00165FDE">
        <w:t>maxOccurs="</w:t>
      </w:r>
      <w:r>
        <w:t>1</w:t>
      </w:r>
      <w:r w:rsidRPr="00165FDE">
        <w:t>"</w:t>
      </w:r>
      <w:r>
        <w:t>&gt;</w:t>
      </w:r>
    </w:p>
    <w:p w14:paraId="6A14CB41" w14:textId="6C4A8A80" w:rsidR="006071C8" w:rsidRDefault="006071C8" w:rsidP="006071C8">
      <w:pPr>
        <w:pStyle w:val="PL"/>
      </w:pPr>
      <w:r>
        <w:tab/>
        <w:t>&lt;xs:element name="Ncgi" type="sealloc:tNcgi" minOccurs="0"/&gt;</w:t>
      </w:r>
    </w:p>
    <w:p w14:paraId="3AC668E3" w14:textId="77777777" w:rsidR="006071C8" w:rsidRDefault="006071C8" w:rsidP="006071C8">
      <w:pPr>
        <w:pStyle w:val="PL"/>
      </w:pPr>
      <w:r>
        <w:tab/>
        <w:t>&lt;xs:element name="SaId" type="sealloc:tMbmsSaIdentity" minOccurs="0"/&gt;</w:t>
      </w:r>
    </w:p>
    <w:p w14:paraId="68B291FF" w14:textId="77777777" w:rsidR="006071C8" w:rsidRDefault="006071C8" w:rsidP="006071C8">
      <w:pPr>
        <w:pStyle w:val="PL"/>
      </w:pPr>
      <w:r>
        <w:tab/>
        <w:t>&lt;xs:element name="MbsfnAreaId" type="sealloc:tMbsfnAreaIdentity" minOccurs="0"/&gt;</w:t>
      </w:r>
    </w:p>
    <w:p w14:paraId="2597D30F" w14:textId="77777777" w:rsidR="006071C8" w:rsidRDefault="006071C8" w:rsidP="006071C8">
      <w:pPr>
        <w:pStyle w:val="PL"/>
      </w:pPr>
      <w:r>
        <w:tab/>
        <w:t>&lt;xs:any namespace="##other" processContents="lax"/&gt;</w:t>
      </w:r>
    </w:p>
    <w:p w14:paraId="4C889DBF" w14:textId="77777777" w:rsidR="006071C8" w:rsidRDefault="006071C8" w:rsidP="006071C8">
      <w:pPr>
        <w:pStyle w:val="PL"/>
      </w:pPr>
      <w:r>
        <w:tab/>
        <w:t>&lt;xs:element name="anyExt" type="sealloc:anyExtType" minOccurs="0"/&gt;</w:t>
      </w:r>
    </w:p>
    <w:p w14:paraId="3018842D" w14:textId="77777777" w:rsidR="006071C8" w:rsidRDefault="006071C8" w:rsidP="006071C8">
      <w:pPr>
        <w:pStyle w:val="PL"/>
      </w:pPr>
      <w:r>
        <w:tab/>
        <w:t>&lt;/xs:choice&gt;</w:t>
      </w:r>
    </w:p>
    <w:p w14:paraId="37937961" w14:textId="77777777" w:rsidR="006071C8" w:rsidRDefault="006071C8" w:rsidP="006071C8">
      <w:pPr>
        <w:pStyle w:val="PL"/>
      </w:pPr>
      <w:r>
        <w:tab/>
        <w:t>&lt;xs:attribute name="type" type="sealloc:protectionType"/&gt;</w:t>
      </w:r>
    </w:p>
    <w:p w14:paraId="2FA45F92" w14:textId="77777777" w:rsidR="006071C8" w:rsidRDefault="006071C8" w:rsidP="006071C8">
      <w:pPr>
        <w:pStyle w:val="PL"/>
      </w:pPr>
      <w:r>
        <w:tab/>
        <w:t>&lt;xs:anyAttribute namespace="##any" processContents="lax"/&gt;</w:t>
      </w:r>
    </w:p>
    <w:p w14:paraId="4FF33C01" w14:textId="77777777" w:rsidR="006071C8" w:rsidRDefault="006071C8" w:rsidP="006071C8">
      <w:pPr>
        <w:pStyle w:val="PL"/>
      </w:pPr>
      <w:r>
        <w:tab/>
        <w:t>&lt;/xs:complexType&gt;</w:t>
      </w:r>
    </w:p>
    <w:p w14:paraId="4151D5A5" w14:textId="77777777" w:rsidR="006071C8" w:rsidRDefault="006071C8" w:rsidP="006071C8">
      <w:pPr>
        <w:pStyle w:val="PL"/>
      </w:pPr>
      <w:r>
        <w:tab/>
        <w:t>&lt;xs:complexType name="tGeographicalAreaChange"&gt;</w:t>
      </w:r>
    </w:p>
    <w:p w14:paraId="7B7DE844" w14:textId="77777777" w:rsidR="006071C8" w:rsidRDefault="006071C8" w:rsidP="006071C8">
      <w:pPr>
        <w:pStyle w:val="PL"/>
      </w:pPr>
      <w:r>
        <w:tab/>
        <w:t>&lt;xs:sequence&gt;</w:t>
      </w:r>
    </w:p>
    <w:p w14:paraId="284463ED" w14:textId="77777777" w:rsidR="006071C8" w:rsidRDefault="006071C8" w:rsidP="006071C8">
      <w:pPr>
        <w:pStyle w:val="PL"/>
      </w:pPr>
      <w:r>
        <w:tab/>
        <w:t>&lt;xs:element name="AnyAreaChange" type="sealloc:tEmptyTypeAttribute" minOccurs="0"/&gt;</w:t>
      </w:r>
    </w:p>
    <w:p w14:paraId="62BA523D" w14:textId="77777777" w:rsidR="006071C8" w:rsidRDefault="006071C8" w:rsidP="006071C8">
      <w:pPr>
        <w:pStyle w:val="PL"/>
      </w:pPr>
      <w:r>
        <w:tab/>
        <w:t>&lt;xs:element name="EnterSpecificAreaType" type="sealloc:tSpecificAreaType" minOccurs="0"/&gt;</w:t>
      </w:r>
    </w:p>
    <w:p w14:paraId="20F1D184" w14:textId="77777777" w:rsidR="006071C8" w:rsidRDefault="006071C8" w:rsidP="006071C8">
      <w:pPr>
        <w:pStyle w:val="PL"/>
      </w:pPr>
      <w:r>
        <w:tab/>
        <w:t>&lt;xs:element name="ExitSpecificAreaType" type="sealloc:tSpecificAreaType" minOccurs="0"/&gt;</w:t>
      </w:r>
    </w:p>
    <w:p w14:paraId="77FF893F" w14:textId="77777777" w:rsidR="006071C8" w:rsidRDefault="006071C8" w:rsidP="006071C8">
      <w:pPr>
        <w:pStyle w:val="PL"/>
      </w:pPr>
      <w:r>
        <w:tab/>
        <w:t>&lt;xs:any namespace="##other" processContents="lax" minOccurs="0" maxOccurs="unbounded"/&gt;</w:t>
      </w:r>
    </w:p>
    <w:p w14:paraId="21411CFE" w14:textId="77777777" w:rsidR="006071C8" w:rsidRPr="00587E76" w:rsidRDefault="006071C8" w:rsidP="006071C8">
      <w:pPr>
        <w:pStyle w:val="PL"/>
      </w:pPr>
      <w:r>
        <w:tab/>
      </w:r>
      <w:r w:rsidRPr="0098763C">
        <w:t>&lt;xs:element name="anyExt" type="</w:t>
      </w:r>
      <w:r>
        <w:t>sealloc:</w:t>
      </w:r>
      <w:r w:rsidRPr="0098763C">
        <w:t>anyExtType" minOccurs="0"/&gt;</w:t>
      </w:r>
    </w:p>
    <w:p w14:paraId="5A01ED5A" w14:textId="77777777" w:rsidR="006071C8" w:rsidRDefault="006071C8" w:rsidP="006071C8">
      <w:pPr>
        <w:pStyle w:val="PL"/>
      </w:pPr>
      <w:r>
        <w:tab/>
        <w:t>&lt;/xs:sequence&gt;</w:t>
      </w:r>
    </w:p>
    <w:p w14:paraId="16FB6E90" w14:textId="77777777" w:rsidR="006071C8" w:rsidRDefault="006071C8" w:rsidP="006071C8">
      <w:pPr>
        <w:pStyle w:val="PL"/>
      </w:pPr>
      <w:r>
        <w:tab/>
        <w:t>&lt;xs:anyAttribute namespace="##any" processContents="lax"/&gt;</w:t>
      </w:r>
    </w:p>
    <w:p w14:paraId="46CD4E1F" w14:textId="77777777" w:rsidR="006071C8" w:rsidRDefault="006071C8" w:rsidP="006071C8">
      <w:pPr>
        <w:pStyle w:val="PL"/>
      </w:pPr>
      <w:r>
        <w:tab/>
        <w:t>&lt;/xs:complexType&gt;</w:t>
      </w:r>
    </w:p>
    <w:p w14:paraId="4D3AE3DC" w14:textId="77777777" w:rsidR="006071C8" w:rsidRDefault="006071C8" w:rsidP="006071C8">
      <w:pPr>
        <w:pStyle w:val="PL"/>
      </w:pPr>
      <w:r>
        <w:tab/>
        <w:t>&lt;xs:complexType name="tSpecificAreaType"&gt;</w:t>
      </w:r>
    </w:p>
    <w:p w14:paraId="67445EA3" w14:textId="77777777" w:rsidR="006071C8" w:rsidRDefault="006071C8" w:rsidP="006071C8">
      <w:pPr>
        <w:pStyle w:val="PL"/>
      </w:pPr>
      <w:r>
        <w:tab/>
        <w:t>&lt;xs:sequence&gt;</w:t>
      </w:r>
    </w:p>
    <w:p w14:paraId="44EF8CC0" w14:textId="77777777" w:rsidR="006071C8" w:rsidRDefault="006071C8" w:rsidP="006071C8">
      <w:pPr>
        <w:pStyle w:val="PL"/>
      </w:pPr>
      <w:r>
        <w:tab/>
        <w:t>&lt;xs:element name="GeographicalArea" type="sealloc:tGeographicalAreaDef"/&gt;</w:t>
      </w:r>
    </w:p>
    <w:p w14:paraId="34F76D0E" w14:textId="77777777" w:rsidR="006071C8" w:rsidRDefault="006071C8" w:rsidP="006071C8">
      <w:pPr>
        <w:pStyle w:val="PL"/>
      </w:pPr>
      <w:r>
        <w:tab/>
        <w:t>&lt;xs:any namespace="##other" processContents="lax" minOccurs="0" maxOccurs="unbounded"/&gt;</w:t>
      </w:r>
    </w:p>
    <w:p w14:paraId="131F7A9F" w14:textId="77777777" w:rsidR="006071C8" w:rsidRPr="00587E76" w:rsidRDefault="006071C8" w:rsidP="006071C8">
      <w:pPr>
        <w:pStyle w:val="PL"/>
      </w:pPr>
      <w:r>
        <w:tab/>
      </w:r>
      <w:r w:rsidRPr="0098763C">
        <w:t>&lt;xs:element name="anyExt" type="</w:t>
      </w:r>
      <w:r>
        <w:t>sealloc:</w:t>
      </w:r>
      <w:r w:rsidRPr="0098763C">
        <w:t>anyExtType" minOccurs="0"/&gt;</w:t>
      </w:r>
    </w:p>
    <w:p w14:paraId="39AFD2A5" w14:textId="77777777" w:rsidR="006071C8" w:rsidRDefault="006071C8" w:rsidP="006071C8">
      <w:pPr>
        <w:pStyle w:val="PL"/>
      </w:pPr>
      <w:r>
        <w:tab/>
        <w:t>&lt;/xs:sequence&gt;</w:t>
      </w:r>
    </w:p>
    <w:p w14:paraId="2930D637" w14:textId="77777777" w:rsidR="006071C8" w:rsidRDefault="006071C8" w:rsidP="006071C8">
      <w:pPr>
        <w:pStyle w:val="PL"/>
      </w:pPr>
      <w:r>
        <w:tab/>
        <w:t>&lt;xs:attribute name="TriggerId" type="xs:string" use="required"/&gt;</w:t>
      </w:r>
    </w:p>
    <w:p w14:paraId="5196C064" w14:textId="77777777" w:rsidR="006071C8" w:rsidRDefault="006071C8" w:rsidP="006071C8">
      <w:pPr>
        <w:pStyle w:val="PL"/>
      </w:pPr>
      <w:r>
        <w:lastRenderedPageBreak/>
        <w:tab/>
        <w:t>&lt;xs:anyAttribute namespace="##any" processContents="lax"/&gt;</w:t>
      </w:r>
    </w:p>
    <w:p w14:paraId="1F5F8FF3" w14:textId="77777777" w:rsidR="006071C8" w:rsidRDefault="006071C8" w:rsidP="006071C8">
      <w:pPr>
        <w:pStyle w:val="PL"/>
      </w:pPr>
      <w:r>
        <w:tab/>
        <w:t>&lt;/xs:complexType&gt;</w:t>
      </w:r>
    </w:p>
    <w:p w14:paraId="30222C07" w14:textId="77777777" w:rsidR="006071C8" w:rsidRDefault="006071C8" w:rsidP="006071C8">
      <w:pPr>
        <w:pStyle w:val="PL"/>
      </w:pPr>
      <w:r>
        <w:tab/>
        <w:t>&lt;xs:complexType name="tPointCoordinate"&gt;</w:t>
      </w:r>
    </w:p>
    <w:p w14:paraId="29FFDEB6" w14:textId="77777777" w:rsidR="006071C8" w:rsidRDefault="006071C8" w:rsidP="006071C8">
      <w:pPr>
        <w:pStyle w:val="PL"/>
      </w:pPr>
      <w:r>
        <w:tab/>
        <w:t>&lt;xs:sequence&gt;</w:t>
      </w:r>
    </w:p>
    <w:p w14:paraId="580FC19C" w14:textId="77777777" w:rsidR="006071C8" w:rsidRDefault="006071C8" w:rsidP="006071C8">
      <w:pPr>
        <w:pStyle w:val="PL"/>
      </w:pPr>
      <w:r>
        <w:tab/>
        <w:t>&lt;xs:element name="longitude" type="sealloc:tCoordinateType"/&gt;</w:t>
      </w:r>
    </w:p>
    <w:p w14:paraId="6F83612D" w14:textId="77777777" w:rsidR="006071C8" w:rsidRDefault="006071C8" w:rsidP="006071C8">
      <w:pPr>
        <w:pStyle w:val="PL"/>
      </w:pPr>
      <w:r>
        <w:tab/>
        <w:t>&lt;xs:element name="latitude" type="sealloc:tCoordinateType"/&gt;</w:t>
      </w:r>
    </w:p>
    <w:p w14:paraId="1E33DD95" w14:textId="77777777" w:rsidR="006071C8" w:rsidRDefault="006071C8" w:rsidP="006071C8">
      <w:pPr>
        <w:pStyle w:val="PL"/>
      </w:pPr>
      <w:r>
        <w:tab/>
        <w:t>&lt;xs:any namespace="##other" processContents="lax" minOccurs="0" maxOccurs="unbounded"/&gt;</w:t>
      </w:r>
    </w:p>
    <w:p w14:paraId="46C855B3" w14:textId="77777777" w:rsidR="006071C8" w:rsidRPr="00587E76" w:rsidRDefault="006071C8" w:rsidP="006071C8">
      <w:pPr>
        <w:pStyle w:val="PL"/>
      </w:pPr>
      <w:r>
        <w:tab/>
      </w:r>
      <w:r w:rsidRPr="0098763C">
        <w:t>&lt;xs:element name="anyExt" type="</w:t>
      </w:r>
      <w:r>
        <w:t>sealloc:</w:t>
      </w:r>
      <w:r w:rsidRPr="0098763C">
        <w:t>anyExtType" minOccurs="0"/&gt;</w:t>
      </w:r>
    </w:p>
    <w:p w14:paraId="0E8C9331" w14:textId="77777777" w:rsidR="006071C8" w:rsidRDefault="006071C8" w:rsidP="006071C8">
      <w:pPr>
        <w:pStyle w:val="PL"/>
      </w:pPr>
      <w:r>
        <w:tab/>
        <w:t>&lt;/xs:sequence&gt;</w:t>
      </w:r>
    </w:p>
    <w:p w14:paraId="41F76623" w14:textId="77777777" w:rsidR="006071C8" w:rsidRDefault="006071C8" w:rsidP="006071C8">
      <w:pPr>
        <w:pStyle w:val="PL"/>
      </w:pPr>
      <w:r>
        <w:tab/>
        <w:t>&lt;xs:anyAttribute namespace="##any" processContents="lax"/&gt;</w:t>
      </w:r>
    </w:p>
    <w:p w14:paraId="4B16346A" w14:textId="77777777" w:rsidR="006071C8" w:rsidRDefault="006071C8" w:rsidP="006071C8">
      <w:pPr>
        <w:pStyle w:val="PL"/>
      </w:pPr>
      <w:r>
        <w:tab/>
        <w:t>&lt;/xs:complexType&gt;</w:t>
      </w:r>
    </w:p>
    <w:p w14:paraId="2DE5AF55" w14:textId="77777777" w:rsidR="006071C8" w:rsidRDefault="006071C8" w:rsidP="006071C8">
      <w:pPr>
        <w:pStyle w:val="PL"/>
      </w:pPr>
      <w:r>
        <w:tab/>
        <w:t>&lt;xs:complexType name="tCoordinateType"&gt;</w:t>
      </w:r>
    </w:p>
    <w:p w14:paraId="5F842E23" w14:textId="77777777" w:rsidR="006071C8" w:rsidRDefault="006071C8" w:rsidP="006071C8">
      <w:pPr>
        <w:pStyle w:val="PL"/>
      </w:pPr>
      <w:r>
        <w:tab/>
        <w:t xml:space="preserve">&lt;xs:choice minOccurs="1" </w:t>
      </w:r>
      <w:r w:rsidRPr="00165FDE">
        <w:t>maxOccurs="</w:t>
      </w:r>
      <w:r>
        <w:t>1</w:t>
      </w:r>
      <w:r w:rsidRPr="00165FDE">
        <w:t>"</w:t>
      </w:r>
      <w:r>
        <w:t>&gt;</w:t>
      </w:r>
    </w:p>
    <w:p w14:paraId="6CEAE1E2" w14:textId="77777777" w:rsidR="006071C8" w:rsidRDefault="006071C8" w:rsidP="006071C8">
      <w:pPr>
        <w:pStyle w:val="PL"/>
      </w:pPr>
      <w:r>
        <w:tab/>
        <w:t>&lt;xs:element name="threebytes" type="sealloc:tThreeByteType" minOccurs="0"/&gt;</w:t>
      </w:r>
    </w:p>
    <w:p w14:paraId="09E88DE5" w14:textId="77777777" w:rsidR="006071C8" w:rsidRDefault="006071C8" w:rsidP="006071C8">
      <w:pPr>
        <w:pStyle w:val="PL"/>
      </w:pPr>
      <w:r>
        <w:tab/>
        <w:t>&lt;xs:any namespace="##other" processContents="lax"/&gt;</w:t>
      </w:r>
    </w:p>
    <w:p w14:paraId="39984828" w14:textId="77777777" w:rsidR="006071C8" w:rsidRDefault="006071C8" w:rsidP="006071C8">
      <w:pPr>
        <w:pStyle w:val="PL"/>
      </w:pPr>
      <w:r>
        <w:tab/>
        <w:t>&lt;xs:element name="anyExt" type="sealloc:anyExtType" minOccurs="0"/&gt;</w:t>
      </w:r>
    </w:p>
    <w:p w14:paraId="221508B1" w14:textId="77777777" w:rsidR="006071C8" w:rsidRDefault="006071C8" w:rsidP="006071C8">
      <w:pPr>
        <w:pStyle w:val="PL"/>
      </w:pPr>
      <w:r>
        <w:tab/>
        <w:t>&lt;/xs:choice&gt;</w:t>
      </w:r>
    </w:p>
    <w:p w14:paraId="1BFB1FD5" w14:textId="77777777" w:rsidR="006071C8" w:rsidRDefault="006071C8" w:rsidP="006071C8">
      <w:pPr>
        <w:pStyle w:val="PL"/>
      </w:pPr>
      <w:r>
        <w:tab/>
        <w:t>&lt;xs:attribute name="type" type="sealloc:protectionType"/&gt;</w:t>
      </w:r>
    </w:p>
    <w:p w14:paraId="0C00E455" w14:textId="77777777" w:rsidR="006071C8" w:rsidRDefault="006071C8" w:rsidP="006071C8">
      <w:pPr>
        <w:pStyle w:val="PL"/>
      </w:pPr>
      <w:r>
        <w:tab/>
        <w:t>&lt;xs:anyAttribute namespace="##any" processContents="lax"/&gt;</w:t>
      </w:r>
    </w:p>
    <w:p w14:paraId="19443BF7" w14:textId="77777777" w:rsidR="006071C8" w:rsidRDefault="006071C8" w:rsidP="006071C8">
      <w:pPr>
        <w:pStyle w:val="PL"/>
      </w:pPr>
      <w:r>
        <w:tab/>
        <w:t>&lt;/xs:complexType&gt;</w:t>
      </w:r>
    </w:p>
    <w:p w14:paraId="69BD3736" w14:textId="77777777" w:rsidR="006071C8" w:rsidRDefault="006071C8" w:rsidP="006071C8">
      <w:pPr>
        <w:pStyle w:val="PL"/>
      </w:pPr>
      <w:r>
        <w:tab/>
        <w:t>&lt;xs:simpleType name="tThreeByteType"&gt;</w:t>
      </w:r>
    </w:p>
    <w:p w14:paraId="1AFC1392" w14:textId="77777777" w:rsidR="006071C8" w:rsidRDefault="006071C8" w:rsidP="006071C8">
      <w:pPr>
        <w:pStyle w:val="PL"/>
      </w:pPr>
      <w:r>
        <w:tab/>
        <w:t>&lt;xs:restriction base="xs:integer"&gt;</w:t>
      </w:r>
    </w:p>
    <w:p w14:paraId="538792AB" w14:textId="77777777" w:rsidR="006071C8" w:rsidRDefault="006071C8" w:rsidP="006071C8">
      <w:pPr>
        <w:pStyle w:val="PL"/>
      </w:pPr>
      <w:r>
        <w:tab/>
        <w:t>&lt;xs:minInclusive value="0"/&gt;</w:t>
      </w:r>
    </w:p>
    <w:p w14:paraId="131280AB" w14:textId="77777777" w:rsidR="006071C8" w:rsidRDefault="006071C8" w:rsidP="006071C8">
      <w:pPr>
        <w:pStyle w:val="PL"/>
      </w:pPr>
      <w:r>
        <w:tab/>
        <w:t>&lt;xs:maxInclusive value="16777215"/&gt;</w:t>
      </w:r>
    </w:p>
    <w:p w14:paraId="47DECBBB" w14:textId="77777777" w:rsidR="006071C8" w:rsidRDefault="006071C8" w:rsidP="006071C8">
      <w:pPr>
        <w:pStyle w:val="PL"/>
      </w:pPr>
      <w:r>
        <w:tab/>
        <w:t>&lt;/xs:restriction&gt;</w:t>
      </w:r>
    </w:p>
    <w:p w14:paraId="493A93D5" w14:textId="77777777" w:rsidR="006071C8" w:rsidRDefault="006071C8" w:rsidP="006071C8">
      <w:pPr>
        <w:pStyle w:val="PL"/>
      </w:pPr>
      <w:r>
        <w:tab/>
        <w:t>&lt;/xs:simpleType&gt;</w:t>
      </w:r>
    </w:p>
    <w:p w14:paraId="6746367B" w14:textId="77777777" w:rsidR="006071C8" w:rsidRDefault="006071C8" w:rsidP="006071C8">
      <w:pPr>
        <w:pStyle w:val="PL"/>
      </w:pPr>
      <w:r>
        <w:tab/>
        <w:t>&lt;xs:complexType name="tGeographicalAreaDef"&gt;</w:t>
      </w:r>
    </w:p>
    <w:p w14:paraId="0BA5004D" w14:textId="77777777" w:rsidR="006071C8" w:rsidRDefault="006071C8" w:rsidP="006071C8">
      <w:pPr>
        <w:pStyle w:val="PL"/>
      </w:pPr>
      <w:r>
        <w:tab/>
        <w:t>&lt;xs:sequence&gt;</w:t>
      </w:r>
    </w:p>
    <w:p w14:paraId="540947DD" w14:textId="77777777" w:rsidR="006071C8" w:rsidRDefault="006071C8" w:rsidP="006071C8">
      <w:pPr>
        <w:pStyle w:val="PL"/>
      </w:pPr>
      <w:r>
        <w:tab/>
        <w:t>&lt;xs:element name="PolygonArea" type="sealloc:tPolygonAreaType" minOccurs="0"/&gt;</w:t>
      </w:r>
    </w:p>
    <w:p w14:paraId="0316C47A" w14:textId="77777777" w:rsidR="006071C8" w:rsidRDefault="006071C8" w:rsidP="006071C8">
      <w:pPr>
        <w:pStyle w:val="PL"/>
      </w:pPr>
      <w:r>
        <w:tab/>
        <w:t>&lt;xs:element name="EllipsoidArcArea" type="sealloc:tEllipsoidArcType" minOccurs="0"/&gt;</w:t>
      </w:r>
    </w:p>
    <w:p w14:paraId="1B7C31F9" w14:textId="77777777" w:rsidR="006071C8" w:rsidRDefault="006071C8" w:rsidP="006071C8">
      <w:pPr>
        <w:pStyle w:val="PL"/>
      </w:pPr>
      <w:r>
        <w:tab/>
        <w:t>&lt;xs:any namespace="##other" processContents="lax" minOccurs="0" maxOccurs="unbounded"/&gt;</w:t>
      </w:r>
    </w:p>
    <w:p w14:paraId="0695D309" w14:textId="77777777" w:rsidR="006071C8" w:rsidRPr="00587E76" w:rsidRDefault="006071C8" w:rsidP="006071C8">
      <w:pPr>
        <w:pStyle w:val="PL"/>
      </w:pPr>
      <w:r>
        <w:tab/>
      </w:r>
      <w:r w:rsidRPr="0098763C">
        <w:t>&lt;xs:element name="anyExt" type="</w:t>
      </w:r>
      <w:r>
        <w:t>sealloc:</w:t>
      </w:r>
      <w:r w:rsidRPr="0098763C">
        <w:t>anyExtType" minOccurs="0"/&gt;</w:t>
      </w:r>
    </w:p>
    <w:p w14:paraId="3CCDC5E1" w14:textId="77777777" w:rsidR="006071C8" w:rsidRDefault="006071C8" w:rsidP="006071C8">
      <w:pPr>
        <w:pStyle w:val="PL"/>
      </w:pPr>
      <w:r>
        <w:tab/>
        <w:t>&lt;/xs:sequence&gt;</w:t>
      </w:r>
    </w:p>
    <w:p w14:paraId="3D2D18C3" w14:textId="77777777" w:rsidR="006071C8" w:rsidRDefault="006071C8" w:rsidP="006071C8">
      <w:pPr>
        <w:pStyle w:val="PL"/>
      </w:pPr>
      <w:r>
        <w:tab/>
        <w:t>&lt;xs:anyAttribute namespace="##any" processContents="lax"/&gt;</w:t>
      </w:r>
    </w:p>
    <w:p w14:paraId="061BCA62" w14:textId="77777777" w:rsidR="006071C8" w:rsidRDefault="006071C8" w:rsidP="006071C8">
      <w:pPr>
        <w:pStyle w:val="PL"/>
      </w:pPr>
      <w:r>
        <w:tab/>
        <w:t>&lt;/xs:complexType&gt;</w:t>
      </w:r>
    </w:p>
    <w:p w14:paraId="732FC766" w14:textId="77777777" w:rsidR="006071C8" w:rsidRDefault="006071C8" w:rsidP="006071C8">
      <w:pPr>
        <w:pStyle w:val="PL"/>
      </w:pPr>
      <w:r>
        <w:tab/>
        <w:t>&lt;xs:complexType name="tPolygonAreaType"&gt;</w:t>
      </w:r>
    </w:p>
    <w:p w14:paraId="0B017DEF" w14:textId="77777777" w:rsidR="006071C8" w:rsidRDefault="006071C8" w:rsidP="006071C8">
      <w:pPr>
        <w:pStyle w:val="PL"/>
      </w:pPr>
      <w:r>
        <w:tab/>
        <w:t>&lt;xs:sequence&gt;</w:t>
      </w:r>
    </w:p>
    <w:p w14:paraId="5348E043" w14:textId="77777777" w:rsidR="006071C8" w:rsidRDefault="006071C8" w:rsidP="006071C8">
      <w:pPr>
        <w:pStyle w:val="PL"/>
      </w:pPr>
      <w:r>
        <w:tab/>
        <w:t>&lt;xs:element name="Corner" type="sealloc:tPointCoordinate" minOccurs="3" maxOccurs="15"/&gt;</w:t>
      </w:r>
    </w:p>
    <w:p w14:paraId="2DD04B26" w14:textId="77777777" w:rsidR="006071C8" w:rsidRDefault="006071C8" w:rsidP="006071C8">
      <w:pPr>
        <w:pStyle w:val="PL"/>
      </w:pPr>
      <w:r>
        <w:tab/>
        <w:t>&lt;xs:any namespace="##other" processContents="lax" minOccurs="0" maxOccurs="unbounded"/&gt;</w:t>
      </w:r>
    </w:p>
    <w:p w14:paraId="2ADFBE5B" w14:textId="77777777" w:rsidR="006071C8" w:rsidRPr="00587E76" w:rsidRDefault="006071C8" w:rsidP="006071C8">
      <w:pPr>
        <w:pStyle w:val="PL"/>
      </w:pPr>
      <w:r>
        <w:tab/>
      </w:r>
      <w:r w:rsidRPr="0098763C">
        <w:t>&lt;xs:element name="anyExt" type="</w:t>
      </w:r>
      <w:r>
        <w:t>sealloc:</w:t>
      </w:r>
      <w:r w:rsidRPr="0098763C">
        <w:t>anyExtType" minOccurs="0"/&gt;</w:t>
      </w:r>
    </w:p>
    <w:p w14:paraId="649682D2" w14:textId="77777777" w:rsidR="006071C8" w:rsidRDefault="006071C8" w:rsidP="006071C8">
      <w:pPr>
        <w:pStyle w:val="PL"/>
      </w:pPr>
      <w:r>
        <w:tab/>
        <w:t>&lt;/xs:sequence&gt;</w:t>
      </w:r>
    </w:p>
    <w:p w14:paraId="7D25A35A" w14:textId="77777777" w:rsidR="006071C8" w:rsidRDefault="006071C8" w:rsidP="006071C8">
      <w:pPr>
        <w:pStyle w:val="PL"/>
      </w:pPr>
      <w:r>
        <w:tab/>
        <w:t>&lt;xs:anyAttribute namespace="##any" processContents="lax"/&gt;</w:t>
      </w:r>
    </w:p>
    <w:p w14:paraId="27F8B792" w14:textId="77777777" w:rsidR="006071C8" w:rsidRDefault="006071C8" w:rsidP="006071C8">
      <w:pPr>
        <w:pStyle w:val="PL"/>
      </w:pPr>
      <w:r>
        <w:tab/>
        <w:t>&lt;/xs:complexType&gt;</w:t>
      </w:r>
    </w:p>
    <w:p w14:paraId="0BA729E5" w14:textId="77777777" w:rsidR="006071C8" w:rsidRDefault="006071C8" w:rsidP="006071C8">
      <w:pPr>
        <w:pStyle w:val="PL"/>
      </w:pPr>
      <w:r>
        <w:tab/>
        <w:t>&lt;xs:complexType name="tEllipsoidArcType"&gt;</w:t>
      </w:r>
    </w:p>
    <w:p w14:paraId="26FEDF1B" w14:textId="77777777" w:rsidR="006071C8" w:rsidRDefault="006071C8" w:rsidP="006071C8">
      <w:pPr>
        <w:pStyle w:val="PL"/>
      </w:pPr>
      <w:r>
        <w:tab/>
        <w:t>&lt;xs:sequence&gt;</w:t>
      </w:r>
    </w:p>
    <w:p w14:paraId="1AC1C908" w14:textId="77777777" w:rsidR="006071C8" w:rsidRDefault="006071C8" w:rsidP="006071C8">
      <w:pPr>
        <w:pStyle w:val="PL"/>
      </w:pPr>
      <w:r>
        <w:tab/>
        <w:t>&lt;xs:element name="Center" type="sealloc:tPointCoordinate"/&gt;</w:t>
      </w:r>
    </w:p>
    <w:p w14:paraId="1749F08E" w14:textId="77777777" w:rsidR="006071C8" w:rsidRDefault="006071C8" w:rsidP="006071C8">
      <w:pPr>
        <w:pStyle w:val="PL"/>
      </w:pPr>
      <w:r>
        <w:tab/>
        <w:t>&lt;xs:element name="Radius" type="xs:nonNegativeInteger"/&gt;</w:t>
      </w:r>
    </w:p>
    <w:p w14:paraId="0A9E375A" w14:textId="77777777" w:rsidR="006071C8" w:rsidRDefault="006071C8" w:rsidP="006071C8">
      <w:pPr>
        <w:pStyle w:val="PL"/>
      </w:pPr>
      <w:r>
        <w:tab/>
        <w:t>&lt;xs:element name="OffsetAngle" type="xs:unsignedByte"/&gt;</w:t>
      </w:r>
    </w:p>
    <w:p w14:paraId="72BE4146" w14:textId="77777777" w:rsidR="006071C8" w:rsidRDefault="006071C8" w:rsidP="006071C8">
      <w:pPr>
        <w:pStyle w:val="PL"/>
      </w:pPr>
      <w:r>
        <w:tab/>
        <w:t>&lt;xs:element name="IncludedAngle" type="xs:unsignedByte"/&gt;</w:t>
      </w:r>
    </w:p>
    <w:p w14:paraId="07DB0282" w14:textId="77777777" w:rsidR="006071C8" w:rsidRDefault="006071C8" w:rsidP="006071C8">
      <w:pPr>
        <w:pStyle w:val="PL"/>
      </w:pPr>
      <w:r>
        <w:tab/>
        <w:t>&lt;xs:any namespace="##other" processContents="lax" minOccurs="0" maxOccurs="unbounded"/&gt;</w:t>
      </w:r>
    </w:p>
    <w:p w14:paraId="77FBF43D" w14:textId="77777777" w:rsidR="006071C8" w:rsidRPr="00587E76" w:rsidRDefault="006071C8" w:rsidP="006071C8">
      <w:pPr>
        <w:pStyle w:val="PL"/>
      </w:pPr>
      <w:r>
        <w:tab/>
      </w:r>
      <w:r w:rsidRPr="0098763C">
        <w:t>&lt;xs:element name="anyExt" type="</w:t>
      </w:r>
      <w:r>
        <w:t>sealloc:</w:t>
      </w:r>
      <w:r w:rsidRPr="0098763C">
        <w:t>anyExtType" minOccurs="0"/&gt;</w:t>
      </w:r>
    </w:p>
    <w:p w14:paraId="17D5BF26" w14:textId="77777777" w:rsidR="006071C8" w:rsidRDefault="006071C8" w:rsidP="006071C8">
      <w:pPr>
        <w:pStyle w:val="PL"/>
      </w:pPr>
      <w:r>
        <w:tab/>
        <w:t>&lt;/xs:sequence&gt;</w:t>
      </w:r>
    </w:p>
    <w:p w14:paraId="7E12D95C" w14:textId="77777777" w:rsidR="006071C8" w:rsidRDefault="006071C8" w:rsidP="006071C8">
      <w:pPr>
        <w:pStyle w:val="PL"/>
      </w:pPr>
      <w:r>
        <w:tab/>
        <w:t>&lt;xs:anyAttribute namespace="##any" processContents="lax"/&gt;</w:t>
      </w:r>
    </w:p>
    <w:p w14:paraId="3429A658" w14:textId="77777777" w:rsidR="006071C8" w:rsidRDefault="006071C8" w:rsidP="006071C8">
      <w:pPr>
        <w:pStyle w:val="PL"/>
      </w:pPr>
      <w:r>
        <w:tab/>
        <w:t>&lt;/xs:complexType&gt;</w:t>
      </w:r>
    </w:p>
    <w:p w14:paraId="3CDF44A0" w14:textId="77777777" w:rsidR="006071C8" w:rsidRPr="009820EA" w:rsidRDefault="006071C8" w:rsidP="006071C8">
      <w:pPr>
        <w:pStyle w:val="PL"/>
      </w:pPr>
      <w:r w:rsidRPr="00EB0562">
        <w:tab/>
      </w:r>
      <w:r w:rsidRPr="009820EA">
        <w:t>&lt;xs:complexType name="tReportsType"&gt;</w:t>
      </w:r>
    </w:p>
    <w:p w14:paraId="5C5892FA" w14:textId="77777777" w:rsidR="006071C8" w:rsidRPr="009820EA" w:rsidRDefault="006071C8" w:rsidP="006071C8">
      <w:pPr>
        <w:pStyle w:val="PL"/>
      </w:pPr>
      <w:r w:rsidRPr="009820EA">
        <w:tab/>
        <w:t>&lt;xs:sequence &gt;</w:t>
      </w:r>
    </w:p>
    <w:p w14:paraId="4D0B6D64" w14:textId="77777777" w:rsidR="006071C8" w:rsidRPr="009820EA" w:rsidRDefault="006071C8" w:rsidP="006071C8">
      <w:pPr>
        <w:pStyle w:val="PL"/>
      </w:pPr>
      <w:r>
        <w:tab/>
      </w:r>
      <w:r w:rsidRPr="009820EA">
        <w:t>&lt;xs:element name="VAL-user-id" type="sealloc:contentType" minOccurs="0" maxOccurs="1"/&gt;</w:t>
      </w:r>
    </w:p>
    <w:p w14:paraId="4A7076BC" w14:textId="77777777" w:rsidR="006071C8" w:rsidRPr="009820EA" w:rsidRDefault="006071C8" w:rsidP="006071C8">
      <w:pPr>
        <w:pStyle w:val="PL"/>
      </w:pPr>
      <w:r>
        <w:tab/>
      </w:r>
      <w:r w:rsidRPr="009820EA">
        <w:t>&lt;xs:element name="LatestLocation" type="sealloc:tLatestLocationType"/&gt;</w:t>
      </w:r>
    </w:p>
    <w:p w14:paraId="5787E93B" w14:textId="77777777" w:rsidR="006071C8" w:rsidRDefault="006071C8" w:rsidP="006071C8">
      <w:pPr>
        <w:pStyle w:val="PL"/>
      </w:pPr>
      <w:r>
        <w:tab/>
        <w:t>&lt;xs:any namespace="##other" processContents="lax" minOccurs="0" maxOccurs="unbounded"/&gt;</w:t>
      </w:r>
    </w:p>
    <w:p w14:paraId="140B5B98" w14:textId="77777777" w:rsidR="006071C8" w:rsidRPr="00587E76" w:rsidRDefault="006071C8" w:rsidP="006071C8">
      <w:pPr>
        <w:pStyle w:val="PL"/>
      </w:pPr>
      <w:r>
        <w:tab/>
      </w:r>
      <w:r w:rsidRPr="0098763C">
        <w:t>&lt;xs:element name="anyExt" type="</w:t>
      </w:r>
      <w:r>
        <w:t>sealloc:</w:t>
      </w:r>
      <w:r w:rsidRPr="0098763C">
        <w:t>anyExtType" minOccurs="0"/&gt;</w:t>
      </w:r>
    </w:p>
    <w:p w14:paraId="12C5A3EC" w14:textId="77777777" w:rsidR="006071C8" w:rsidRDefault="006071C8" w:rsidP="006071C8">
      <w:pPr>
        <w:pStyle w:val="PL"/>
      </w:pPr>
      <w:r>
        <w:tab/>
        <w:t>&lt;/xs:sequence &gt;</w:t>
      </w:r>
    </w:p>
    <w:p w14:paraId="432E5612" w14:textId="77777777" w:rsidR="006071C8" w:rsidRDefault="006071C8" w:rsidP="006071C8">
      <w:pPr>
        <w:pStyle w:val="PL"/>
      </w:pPr>
      <w:r>
        <w:tab/>
        <w:t>&lt;xs:anyAttribute namespace="##any" processContents="lax"/&gt;</w:t>
      </w:r>
    </w:p>
    <w:p w14:paraId="63A8D95D" w14:textId="77777777" w:rsidR="006071C8" w:rsidRDefault="006071C8" w:rsidP="006071C8">
      <w:pPr>
        <w:pStyle w:val="PL"/>
      </w:pPr>
      <w:r>
        <w:tab/>
        <w:t>&lt;/xs:complexType&gt;</w:t>
      </w:r>
    </w:p>
    <w:p w14:paraId="5FA7A30B" w14:textId="77777777" w:rsidR="006071C8" w:rsidRDefault="006071C8" w:rsidP="006071C8">
      <w:pPr>
        <w:pStyle w:val="PL"/>
      </w:pPr>
      <w:r>
        <w:tab/>
        <w:t>&lt;xs:complexType name="tLatestLocationType"&gt;</w:t>
      </w:r>
    </w:p>
    <w:p w14:paraId="3D26CA2B" w14:textId="77777777" w:rsidR="006071C8" w:rsidRDefault="006071C8" w:rsidP="006071C8">
      <w:pPr>
        <w:pStyle w:val="PL"/>
      </w:pPr>
      <w:r>
        <w:tab/>
        <w:t>&lt;xs:sequence&gt;</w:t>
      </w:r>
    </w:p>
    <w:p w14:paraId="1426A00D" w14:textId="77777777" w:rsidR="006071C8" w:rsidRDefault="006071C8" w:rsidP="006071C8">
      <w:pPr>
        <w:pStyle w:val="PL"/>
      </w:pPr>
      <w:r>
        <w:tab/>
        <w:t>&lt;xs:element name="LatestServingNcgi" type="sealloc:tLocationType" minOccurs="0"/&gt;</w:t>
      </w:r>
    </w:p>
    <w:p w14:paraId="28D6D0B1" w14:textId="77777777" w:rsidR="006071C8" w:rsidRDefault="006071C8" w:rsidP="006071C8">
      <w:pPr>
        <w:pStyle w:val="PL"/>
      </w:pPr>
      <w:r>
        <w:tab/>
        <w:t>&lt;xs:element name="NeighbouringNcgi" type="sealloc:tLocationType" minOccurs="0" maxOccurs="unbounded"/&gt;</w:t>
      </w:r>
    </w:p>
    <w:p w14:paraId="5410D218" w14:textId="77777777" w:rsidR="006071C8" w:rsidRDefault="006071C8" w:rsidP="006071C8">
      <w:pPr>
        <w:pStyle w:val="PL"/>
      </w:pPr>
      <w:r>
        <w:tab/>
        <w:t>&lt;xs:element name="MbmsSaId" type="sealloc:tLocationType" minOccurs="0"/&gt;</w:t>
      </w:r>
    </w:p>
    <w:p w14:paraId="2458BA9D" w14:textId="77777777" w:rsidR="006071C8" w:rsidRDefault="006071C8" w:rsidP="006071C8">
      <w:pPr>
        <w:pStyle w:val="PL"/>
      </w:pPr>
      <w:r>
        <w:tab/>
        <w:t>&lt;xs:element name="MbsfnArea" type="sealloc:tLocationType" minOccurs="0"/&gt;</w:t>
      </w:r>
    </w:p>
    <w:p w14:paraId="7AFBCEFB" w14:textId="77777777" w:rsidR="006071C8" w:rsidRDefault="006071C8" w:rsidP="006071C8">
      <w:pPr>
        <w:pStyle w:val="PL"/>
      </w:pPr>
      <w:r>
        <w:tab/>
        <w:t>&lt;xs:element name="LatestCoordinate" type="sealloc:tPointCoordinate" minOccurs="0"/&gt;</w:t>
      </w:r>
    </w:p>
    <w:p w14:paraId="29406AFF" w14:textId="77777777" w:rsidR="006071C8" w:rsidRDefault="006071C8" w:rsidP="006071C8">
      <w:pPr>
        <w:pStyle w:val="PL"/>
      </w:pPr>
      <w:r>
        <w:tab/>
        <w:t>&lt;xs:any namespace="##other" processContents="lax" minOccurs="0" maxOccurs="unbounded"/&gt;</w:t>
      </w:r>
    </w:p>
    <w:p w14:paraId="27557D33" w14:textId="77777777" w:rsidR="006071C8" w:rsidRPr="00587E76" w:rsidRDefault="006071C8" w:rsidP="006071C8">
      <w:pPr>
        <w:pStyle w:val="PL"/>
      </w:pPr>
      <w:r>
        <w:tab/>
      </w:r>
      <w:r w:rsidRPr="0098763C">
        <w:t>&lt;xs:element name="anyExt" type="</w:t>
      </w:r>
      <w:r>
        <w:t>sealloc:</w:t>
      </w:r>
      <w:r w:rsidRPr="0098763C">
        <w:t>anyExtType" minOccurs="0"/&gt;</w:t>
      </w:r>
    </w:p>
    <w:p w14:paraId="15B0C8B9" w14:textId="77777777" w:rsidR="006071C8" w:rsidRDefault="006071C8" w:rsidP="006071C8">
      <w:pPr>
        <w:pStyle w:val="PL"/>
      </w:pPr>
      <w:r>
        <w:tab/>
        <w:t>&lt;/xs:sequence&gt;</w:t>
      </w:r>
    </w:p>
    <w:p w14:paraId="3A1127B7" w14:textId="77777777" w:rsidR="006071C8" w:rsidRDefault="006071C8" w:rsidP="006071C8">
      <w:pPr>
        <w:pStyle w:val="PL"/>
      </w:pPr>
      <w:r>
        <w:tab/>
        <w:t>&lt;xs:anyAttribute namespace="##any" processContents="lax"/&gt;</w:t>
      </w:r>
    </w:p>
    <w:p w14:paraId="3F2D6E66" w14:textId="77777777" w:rsidR="006071C8" w:rsidRDefault="006071C8" w:rsidP="006071C8">
      <w:pPr>
        <w:pStyle w:val="PL"/>
      </w:pPr>
      <w:r>
        <w:tab/>
        <w:t>&lt;/xs:complexType&gt;</w:t>
      </w:r>
    </w:p>
    <w:p w14:paraId="4CF10D81" w14:textId="77777777" w:rsidR="006071C8" w:rsidRDefault="006071C8" w:rsidP="006071C8">
      <w:pPr>
        <w:pStyle w:val="PL"/>
      </w:pPr>
      <w:r>
        <w:t>&lt;xs:complexType name="contentType"&gt;</w:t>
      </w:r>
    </w:p>
    <w:p w14:paraId="569FEE85" w14:textId="77777777" w:rsidR="006071C8" w:rsidRDefault="006071C8" w:rsidP="006071C8">
      <w:pPr>
        <w:pStyle w:val="PL"/>
      </w:pPr>
      <w:r>
        <w:t xml:space="preserve">    &lt;xs:choice&gt;</w:t>
      </w:r>
    </w:p>
    <w:p w14:paraId="508E4A4B" w14:textId="77777777" w:rsidR="006071C8" w:rsidRDefault="006071C8" w:rsidP="006071C8">
      <w:pPr>
        <w:pStyle w:val="PL"/>
      </w:pPr>
      <w:r>
        <w:lastRenderedPageBreak/>
        <w:t xml:space="preserve">      &lt;xs:element name="sealURI" type="xs:anyURI"/&gt;</w:t>
      </w:r>
    </w:p>
    <w:p w14:paraId="7DC50140" w14:textId="77777777" w:rsidR="006071C8" w:rsidRDefault="006071C8" w:rsidP="006071C8">
      <w:pPr>
        <w:pStyle w:val="PL"/>
      </w:pPr>
      <w:r>
        <w:t xml:space="preserve">      &lt;xs:element name="sealString" type="xs:string"/&gt;</w:t>
      </w:r>
    </w:p>
    <w:p w14:paraId="09CDE492" w14:textId="77777777" w:rsidR="006071C8" w:rsidRDefault="006071C8" w:rsidP="006071C8">
      <w:pPr>
        <w:pStyle w:val="PL"/>
      </w:pPr>
      <w:r>
        <w:t xml:space="preserve">      &lt;xs:element name="sealBoolean" type="xs:boolean"/&gt;</w:t>
      </w:r>
    </w:p>
    <w:p w14:paraId="3AC6734E" w14:textId="77777777" w:rsidR="006071C8" w:rsidRDefault="006071C8" w:rsidP="006071C8">
      <w:pPr>
        <w:pStyle w:val="PL"/>
      </w:pPr>
      <w:r>
        <w:t xml:space="preserve">      &lt;xs:any namespace="##other" processContents="lax"/&gt;</w:t>
      </w:r>
    </w:p>
    <w:p w14:paraId="6A424F00" w14:textId="77777777" w:rsidR="006071C8" w:rsidRDefault="006071C8" w:rsidP="006071C8">
      <w:pPr>
        <w:pStyle w:val="PL"/>
      </w:pPr>
      <w:r>
        <w:t xml:space="preserve">    &lt;/xs:choice&gt;</w:t>
      </w:r>
    </w:p>
    <w:p w14:paraId="0CDDA0C6" w14:textId="77777777" w:rsidR="006071C8" w:rsidRDefault="006071C8" w:rsidP="006071C8">
      <w:pPr>
        <w:pStyle w:val="PL"/>
      </w:pPr>
      <w:r>
        <w:t xml:space="preserve">    &lt;xs:attribute name="type" type="</w:t>
      </w:r>
      <w:r>
        <w:rPr>
          <w:lang w:val="en-US"/>
        </w:rPr>
        <w:t>sealloc:</w:t>
      </w:r>
      <w:r>
        <w:t>protectionType"/&gt;</w:t>
      </w:r>
    </w:p>
    <w:p w14:paraId="2D6D8361" w14:textId="77777777" w:rsidR="006071C8" w:rsidRDefault="006071C8" w:rsidP="006071C8">
      <w:pPr>
        <w:pStyle w:val="PL"/>
      </w:pPr>
      <w:r>
        <w:t xml:space="preserve">    &lt;xs:anyAttribute namespace="##any" processContents="lax"/&gt;</w:t>
      </w:r>
    </w:p>
    <w:p w14:paraId="5D55E399" w14:textId="77777777" w:rsidR="006071C8" w:rsidRDefault="006071C8" w:rsidP="006071C8">
      <w:pPr>
        <w:pStyle w:val="PL"/>
      </w:pPr>
      <w:r>
        <w:t xml:space="preserve">  &lt;/xs:complexType&gt;</w:t>
      </w:r>
    </w:p>
    <w:p w14:paraId="430949BC" w14:textId="77777777" w:rsidR="006071C8" w:rsidRDefault="006071C8" w:rsidP="006071C8">
      <w:pPr>
        <w:pStyle w:val="PL"/>
      </w:pPr>
      <w:r w:rsidRPr="00EB0562">
        <w:tab/>
      </w:r>
      <w:r>
        <w:t>&lt;xs:complexType name="tIDsListType"&gt;</w:t>
      </w:r>
    </w:p>
    <w:p w14:paraId="565E9361" w14:textId="77777777" w:rsidR="006071C8" w:rsidRDefault="006071C8" w:rsidP="006071C8">
      <w:pPr>
        <w:pStyle w:val="PL"/>
      </w:pPr>
      <w:r>
        <w:tab/>
        <w:t>&lt;xs:choice&gt;</w:t>
      </w:r>
    </w:p>
    <w:p w14:paraId="0548C12A" w14:textId="77777777" w:rsidR="006071C8" w:rsidRDefault="006071C8" w:rsidP="006071C8">
      <w:pPr>
        <w:pStyle w:val="PL"/>
      </w:pPr>
      <w:r>
        <w:tab/>
        <w:t>&lt;xs:element name=</w:t>
      </w:r>
      <w:r w:rsidRPr="00DB1907">
        <w:t>"VAL-user-id" type="seal</w:t>
      </w:r>
      <w:r>
        <w:t>loc</w:t>
      </w:r>
      <w:r w:rsidRPr="00DB1907">
        <w:t>:contentType" minOccurs="0"/&gt;</w:t>
      </w:r>
    </w:p>
    <w:p w14:paraId="53272254" w14:textId="77777777" w:rsidR="006071C8" w:rsidRDefault="006071C8" w:rsidP="006071C8">
      <w:pPr>
        <w:pStyle w:val="PL"/>
      </w:pPr>
      <w:r>
        <w:tab/>
        <w:t>&lt;xs:any namespace="##other" processContents="lax" minOccurs="0" maxOccurs="unbounded"/&gt;</w:t>
      </w:r>
    </w:p>
    <w:p w14:paraId="1F5CC197" w14:textId="77777777" w:rsidR="006071C8" w:rsidRPr="00587E76" w:rsidRDefault="006071C8" w:rsidP="006071C8">
      <w:pPr>
        <w:pStyle w:val="PL"/>
      </w:pPr>
      <w:r>
        <w:tab/>
      </w:r>
      <w:r w:rsidRPr="0098763C">
        <w:t>&lt;xs:element name="anyExt" type="</w:t>
      </w:r>
      <w:r>
        <w:t>sealloc:</w:t>
      </w:r>
      <w:r w:rsidRPr="0098763C">
        <w:t>anyExtType" minOccurs="0"/&gt;</w:t>
      </w:r>
    </w:p>
    <w:p w14:paraId="447B85DD" w14:textId="77777777" w:rsidR="006071C8" w:rsidRDefault="006071C8" w:rsidP="006071C8">
      <w:pPr>
        <w:pStyle w:val="PL"/>
      </w:pPr>
      <w:r>
        <w:tab/>
        <w:t>&lt;/xs:choice&gt;</w:t>
      </w:r>
    </w:p>
    <w:p w14:paraId="51CB381D" w14:textId="77777777" w:rsidR="006071C8" w:rsidRDefault="006071C8" w:rsidP="006071C8">
      <w:pPr>
        <w:pStyle w:val="PL"/>
      </w:pPr>
      <w:r>
        <w:tab/>
        <w:t>&lt;xs:anyAttribute namespace="##any" processContents="lax"/&gt;</w:t>
      </w:r>
    </w:p>
    <w:p w14:paraId="7C349FA7" w14:textId="77777777" w:rsidR="006071C8" w:rsidRDefault="006071C8" w:rsidP="006071C8">
      <w:pPr>
        <w:pStyle w:val="PL"/>
      </w:pPr>
      <w:r>
        <w:tab/>
        <w:t>&lt;/xs:complexType&gt;</w:t>
      </w:r>
    </w:p>
    <w:p w14:paraId="09DDB1D2" w14:textId="77777777" w:rsidR="006071C8" w:rsidRPr="0073469F" w:rsidRDefault="006071C8" w:rsidP="006071C8">
      <w:pPr>
        <w:pStyle w:val="PL"/>
      </w:pPr>
      <w:r>
        <w:tab/>
      </w:r>
      <w:r w:rsidRPr="0073469F">
        <w:t>&lt;xs:complexType name="anyExtType"&gt;</w:t>
      </w:r>
    </w:p>
    <w:p w14:paraId="18FB8B5A" w14:textId="77777777" w:rsidR="006071C8" w:rsidRPr="0073469F" w:rsidRDefault="006071C8" w:rsidP="006071C8">
      <w:pPr>
        <w:pStyle w:val="PL"/>
      </w:pPr>
      <w:r>
        <w:tab/>
      </w:r>
      <w:r>
        <w:tab/>
      </w:r>
      <w:r w:rsidRPr="0073469F">
        <w:t>&lt;xs:sequence&gt;</w:t>
      </w:r>
    </w:p>
    <w:p w14:paraId="051DA8CE" w14:textId="77777777" w:rsidR="006071C8" w:rsidRPr="0073469F" w:rsidRDefault="006071C8" w:rsidP="006071C8">
      <w:pPr>
        <w:pStyle w:val="PL"/>
      </w:pPr>
      <w:r>
        <w:tab/>
      </w:r>
      <w:r>
        <w:tab/>
      </w:r>
      <w:r>
        <w:tab/>
      </w:r>
      <w:r w:rsidRPr="0073469F">
        <w:t>&lt;xs:any namespace="##any" processContents="lax" minOccurs="0" maxOccurs="unbounded"/&gt;</w:t>
      </w:r>
    </w:p>
    <w:p w14:paraId="5DE1A7A6" w14:textId="77777777" w:rsidR="006071C8" w:rsidRPr="0073469F" w:rsidRDefault="006071C8" w:rsidP="006071C8">
      <w:pPr>
        <w:pStyle w:val="PL"/>
      </w:pPr>
      <w:r>
        <w:tab/>
      </w:r>
      <w:r>
        <w:tab/>
      </w:r>
      <w:r w:rsidRPr="0073469F">
        <w:t>&lt;/xs:sequence&gt;</w:t>
      </w:r>
    </w:p>
    <w:p w14:paraId="34E969B7" w14:textId="77777777" w:rsidR="006071C8" w:rsidRDefault="006071C8" w:rsidP="006071C8">
      <w:pPr>
        <w:pStyle w:val="PL"/>
      </w:pPr>
      <w:r>
        <w:tab/>
      </w:r>
      <w:r w:rsidRPr="0073469F">
        <w:t>&lt;/xs:complexType&gt;</w:t>
      </w:r>
    </w:p>
    <w:p w14:paraId="27238342" w14:textId="3BCCCCCC" w:rsidR="006071C8" w:rsidRPr="00586AED" w:rsidRDefault="006071C8" w:rsidP="00470E27">
      <w:pPr>
        <w:pStyle w:val="PL"/>
        <w:rPr>
          <w:lang w:eastAsia="zh-CN"/>
        </w:rPr>
      </w:pPr>
      <w:r>
        <w:rPr>
          <w:rFonts w:hint="eastAsia"/>
          <w:lang w:eastAsia="zh-CN"/>
        </w:rPr>
        <w:t>&lt;</w:t>
      </w:r>
      <w:r>
        <w:rPr>
          <w:lang w:eastAsia="zh-CN"/>
        </w:rPr>
        <w:t>/xs:schema&gt;</w:t>
      </w:r>
    </w:p>
    <w:p w14:paraId="4C3DA82B" w14:textId="77777777" w:rsidR="00A658FD" w:rsidRPr="0073469F" w:rsidRDefault="00A658FD" w:rsidP="00A658FD">
      <w:pPr>
        <w:pStyle w:val="Heading2"/>
      </w:pPr>
      <w:bookmarkStart w:id="364" w:name="_Toc45281912"/>
      <w:bookmarkStart w:id="365" w:name="_Toc51933142"/>
      <w:bookmarkStart w:id="366" w:name="_Toc106979641"/>
      <w:bookmarkEnd w:id="352"/>
      <w:bookmarkEnd w:id="353"/>
      <w:bookmarkEnd w:id="354"/>
      <w:bookmarkEnd w:id="355"/>
      <w:bookmarkEnd w:id="356"/>
      <w:bookmarkEnd w:id="357"/>
      <w:bookmarkEnd w:id="358"/>
      <w:bookmarkEnd w:id="359"/>
      <w:bookmarkEnd w:id="360"/>
      <w:bookmarkEnd w:id="361"/>
      <w:bookmarkEnd w:id="362"/>
      <w:bookmarkEnd w:id="363"/>
      <w:r>
        <w:t>7.5</w:t>
      </w:r>
      <w:r w:rsidRPr="0073469F">
        <w:tab/>
      </w:r>
      <w:r>
        <w:t>Data semantics</w:t>
      </w:r>
      <w:bookmarkEnd w:id="350"/>
      <w:bookmarkEnd w:id="351"/>
      <w:bookmarkEnd w:id="364"/>
      <w:bookmarkEnd w:id="365"/>
      <w:bookmarkEnd w:id="366"/>
    </w:p>
    <w:p w14:paraId="73C60D7D" w14:textId="6EDAC84B" w:rsidR="00C761AC" w:rsidRDefault="00C761AC" w:rsidP="00C761AC">
      <w:r w:rsidRPr="0073469F">
        <w:t>The &lt;location-info&gt; element is the root element of the XML document. The &lt;location-info&gt; element contain</w:t>
      </w:r>
      <w:r>
        <w:t>s the &lt;identity&gt;</w:t>
      </w:r>
      <w:r w:rsidR="00266747">
        <w:t>, &lt;subscription&gt;</w:t>
      </w:r>
      <w:r w:rsidR="001E1B1F">
        <w:t>, &lt;request&gt;</w:t>
      </w:r>
      <w:r w:rsidR="005B2D69">
        <w:t>, &lt;configuration&gt;</w:t>
      </w:r>
      <w:r w:rsidRPr="0073469F">
        <w:t xml:space="preserve"> </w:t>
      </w:r>
      <w:r>
        <w:t xml:space="preserve">and &lt;report&gt; </w:t>
      </w:r>
      <w:r w:rsidRPr="0073469F">
        <w:t>sub</w:t>
      </w:r>
      <w:r w:rsidR="00152F85">
        <w:t>-</w:t>
      </w:r>
      <w:r w:rsidRPr="0073469F">
        <w:t>elements.</w:t>
      </w:r>
    </w:p>
    <w:p w14:paraId="10007058" w14:textId="77777777" w:rsidR="00C761AC" w:rsidRDefault="00C761AC" w:rsidP="00C761AC">
      <w:r>
        <w:t xml:space="preserve">&lt;identity&gt; is a mandatory element used to include the </w:t>
      </w:r>
      <w:r>
        <w:rPr>
          <w:rFonts w:cs="Arial"/>
        </w:rPr>
        <w:t>identity of a VAL</w:t>
      </w:r>
      <w:r w:rsidRPr="00526FC3">
        <w:rPr>
          <w:rFonts w:cs="Arial"/>
        </w:rPr>
        <w:t xml:space="preserve"> user</w:t>
      </w:r>
      <w:r>
        <w:rPr>
          <w:rFonts w:cs="Arial"/>
        </w:rPr>
        <w:t xml:space="preserve">, a VAL client or a VAL group. </w:t>
      </w:r>
      <w:r>
        <w:t>The &lt;identity&gt; element contains one of following sub-elements:</w:t>
      </w:r>
    </w:p>
    <w:p w14:paraId="7BE2A43A" w14:textId="77777777" w:rsidR="00C761AC" w:rsidRDefault="00C761AC" w:rsidP="00C761AC">
      <w:pPr>
        <w:pStyle w:val="B1"/>
      </w:pPr>
      <w:r>
        <w:t>a)</w:t>
      </w:r>
      <w:r>
        <w:tab/>
      </w:r>
      <w:r w:rsidRPr="00436CF9">
        <w:t>&lt;</w:t>
      </w:r>
      <w:r>
        <w:rPr>
          <w:lang w:val="en-US"/>
        </w:rPr>
        <w:t>VAL-user-id</w:t>
      </w:r>
      <w:r w:rsidRPr="00436CF9">
        <w:t xml:space="preserve">&gt;, an element </w:t>
      </w:r>
      <w:r>
        <w:t xml:space="preserve">contains the </w:t>
      </w:r>
      <w:r>
        <w:rPr>
          <w:rFonts w:cs="Arial"/>
        </w:rPr>
        <w:t>identity of the VAL</w:t>
      </w:r>
      <w:r w:rsidRPr="00526FC3">
        <w:rPr>
          <w:rFonts w:cs="Arial"/>
        </w:rPr>
        <w:t xml:space="preserve"> user</w:t>
      </w:r>
      <w:r>
        <w:rPr>
          <w:rFonts w:cs="Arial"/>
        </w:rPr>
        <w:t>.</w:t>
      </w:r>
      <w:r w:rsidRPr="001207DE">
        <w:t xml:space="preserve"> </w:t>
      </w:r>
      <w:r>
        <w:t xml:space="preserve">This element contains an optional </w:t>
      </w:r>
      <w:r w:rsidRPr="00436CF9">
        <w:t>&lt;</w:t>
      </w:r>
      <w:r>
        <w:rPr>
          <w:lang w:val="en-US"/>
        </w:rPr>
        <w:t>VAL-client-id</w:t>
      </w:r>
      <w:r w:rsidRPr="00436CF9">
        <w:t>&gt;</w:t>
      </w:r>
      <w:r>
        <w:t xml:space="preserve"> attribute that contains the </w:t>
      </w:r>
      <w:r>
        <w:rPr>
          <w:rFonts w:cs="Arial"/>
        </w:rPr>
        <w:t>identity of the VAL</w:t>
      </w:r>
      <w:r w:rsidRPr="00526FC3">
        <w:rPr>
          <w:rFonts w:cs="Arial"/>
        </w:rPr>
        <w:t xml:space="preserve"> </w:t>
      </w:r>
      <w:r>
        <w:rPr>
          <w:rFonts w:cs="Arial"/>
        </w:rPr>
        <w:t>client</w:t>
      </w:r>
      <w:r>
        <w:t>; or</w:t>
      </w:r>
    </w:p>
    <w:p w14:paraId="40C3311E" w14:textId="77777777" w:rsidR="00C761AC" w:rsidRDefault="00C761AC" w:rsidP="00C761AC">
      <w:pPr>
        <w:pStyle w:val="B1"/>
      </w:pPr>
      <w:r>
        <w:t>b)</w:t>
      </w:r>
      <w:r>
        <w:tab/>
      </w:r>
      <w:r w:rsidRPr="00436CF9">
        <w:t>&lt;</w:t>
      </w:r>
      <w:r>
        <w:rPr>
          <w:lang w:val="en-US"/>
        </w:rPr>
        <w:t>VAL-</w:t>
      </w:r>
      <w:r>
        <w:rPr>
          <w:rFonts w:cs="Arial"/>
        </w:rPr>
        <w:t>group</w:t>
      </w:r>
      <w:r>
        <w:rPr>
          <w:lang w:val="en-US"/>
        </w:rPr>
        <w:t>-id</w:t>
      </w:r>
      <w:r w:rsidRPr="00436CF9">
        <w:t xml:space="preserve">&gt;, an element </w:t>
      </w:r>
      <w:r>
        <w:t xml:space="preserve">contains the group </w:t>
      </w:r>
      <w:r>
        <w:rPr>
          <w:rFonts w:cs="Arial"/>
        </w:rPr>
        <w:t xml:space="preserve">identity of </w:t>
      </w:r>
      <w:r w:rsidRPr="003E5F68">
        <w:t xml:space="preserve">a set of </w:t>
      </w:r>
      <w:r>
        <w:rPr>
          <w:lang w:eastAsia="zh-CN"/>
        </w:rPr>
        <w:t>VAL users or VAL clients according to the VAL service.</w:t>
      </w:r>
    </w:p>
    <w:p w14:paraId="46830116" w14:textId="07E82895" w:rsidR="00266747" w:rsidRDefault="00266747" w:rsidP="00266747">
      <w:r>
        <w:t xml:space="preserve">&lt;subscription&gt; contains the following </w:t>
      </w:r>
      <w:r w:rsidR="004957E4">
        <w:t>sub-</w:t>
      </w:r>
      <w:r>
        <w:t>element</w:t>
      </w:r>
      <w:r w:rsidR="00152F85">
        <w:t>s</w:t>
      </w:r>
      <w:r>
        <w:t>:</w:t>
      </w:r>
    </w:p>
    <w:p w14:paraId="5EC70948" w14:textId="22D93A89" w:rsidR="00266747" w:rsidRDefault="00266747" w:rsidP="00327753">
      <w:pPr>
        <w:pStyle w:val="B1"/>
      </w:pPr>
      <w:r>
        <w:t>a)</w:t>
      </w:r>
      <w:r>
        <w:tab/>
        <w:t xml:space="preserve">&lt;identities-list&gt;, an element contains one or more &lt;VAL-user-id&gt; elements. Each &lt;VAL-user-id&gt; </w:t>
      </w:r>
      <w:r w:rsidRPr="00436CF9">
        <w:t xml:space="preserve">element </w:t>
      </w:r>
      <w:r>
        <w:t xml:space="preserve">contains the </w:t>
      </w:r>
      <w:r w:rsidRPr="00266747">
        <w:rPr>
          <w:rFonts w:cs="Arial"/>
        </w:rPr>
        <w:t>identity of the VAL user whose location information is requested.</w:t>
      </w:r>
    </w:p>
    <w:p w14:paraId="181A8F72" w14:textId="7212B516" w:rsidR="00266747" w:rsidRDefault="00266747" w:rsidP="00327753">
      <w:pPr>
        <w:pStyle w:val="B1"/>
      </w:pPr>
      <w:r>
        <w:t>b)</w:t>
      </w:r>
      <w:r>
        <w:tab/>
        <w:t>&lt;</w:t>
      </w:r>
      <w:r w:rsidR="005D0775">
        <w:t>time-</w:t>
      </w:r>
      <w:r>
        <w:t>interval-length&gt;, an element specifying the interval time the SLM-S needs to wait before sending location reports. The value is given in seconds.</w:t>
      </w:r>
    </w:p>
    <w:p w14:paraId="5BEF2A12" w14:textId="77777777" w:rsidR="00C05675" w:rsidRDefault="00C05675" w:rsidP="00C05675">
      <w:pPr>
        <w:pStyle w:val="B1"/>
        <w:rPr>
          <w:lang w:val="en-US"/>
        </w:rPr>
      </w:pPr>
      <w:r>
        <w:t>c)</w:t>
      </w:r>
      <w:r>
        <w:tab/>
      </w:r>
      <w:r w:rsidRPr="00457673">
        <w:rPr>
          <w:lang w:val="en-US"/>
        </w:rPr>
        <w:t>&lt;</w:t>
      </w:r>
      <w:r w:rsidRPr="00E748E2">
        <w:rPr>
          <w:lang w:val="en-US"/>
        </w:rPr>
        <w:t>subscription-identifier</w:t>
      </w:r>
      <w:r w:rsidRPr="00457673">
        <w:rPr>
          <w:lang w:val="en-US"/>
        </w:rPr>
        <w:t>&gt;</w:t>
      </w:r>
      <w:r>
        <w:rPr>
          <w:lang w:val="en-US"/>
        </w:rPr>
        <w:t>, an element specifying the value to uniquely identify the subscription.</w:t>
      </w:r>
    </w:p>
    <w:p w14:paraId="012DE430" w14:textId="77777777" w:rsidR="00C05675" w:rsidRDefault="00C05675" w:rsidP="00C05675">
      <w:pPr>
        <w:pStyle w:val="B1"/>
      </w:pPr>
      <w:r>
        <w:rPr>
          <w:lang w:val="en-US"/>
        </w:rPr>
        <w:t>d)</w:t>
      </w:r>
      <w:r>
        <w:rPr>
          <w:lang w:val="en-US"/>
        </w:rPr>
        <w:tab/>
      </w:r>
      <w:r>
        <w:t>&lt;expiry-time&gt;, an element specifying expiry time for subscription in seconds.</w:t>
      </w:r>
    </w:p>
    <w:p w14:paraId="0A927572" w14:textId="623C6381" w:rsidR="0090546D" w:rsidRDefault="0090546D" w:rsidP="0090546D">
      <w:r>
        <w:rPr>
          <w:lang w:eastAsia="zh-CN"/>
        </w:rPr>
        <w:t xml:space="preserve">&lt;notification&gt; </w:t>
      </w:r>
      <w:r>
        <w:t xml:space="preserve">contains the following </w:t>
      </w:r>
      <w:r w:rsidR="004957E4">
        <w:t>sub-</w:t>
      </w:r>
      <w:r>
        <w:t>element</w:t>
      </w:r>
      <w:r w:rsidR="00152F85">
        <w:t>s</w:t>
      </w:r>
      <w:r>
        <w:t>:</w:t>
      </w:r>
    </w:p>
    <w:p w14:paraId="7B3CEA3D" w14:textId="78609413" w:rsidR="0090546D" w:rsidRDefault="0090546D" w:rsidP="00327753">
      <w:pPr>
        <w:pStyle w:val="B1"/>
      </w:pPr>
      <w:r>
        <w:t>a</w:t>
      </w:r>
      <w:r w:rsidRPr="0090546D">
        <w:t>)</w:t>
      </w:r>
      <w:r w:rsidRPr="0090546D">
        <w:tab/>
      </w:r>
      <w:r>
        <w:t xml:space="preserve">&lt;identities-list&gt;, an element contains one or more &lt;VAL-user-id&gt; elements. Each &lt;VAL-user-id&gt; </w:t>
      </w:r>
      <w:r w:rsidRPr="00436CF9">
        <w:t xml:space="preserve">element </w:t>
      </w:r>
      <w:r>
        <w:t xml:space="preserve">contains the </w:t>
      </w:r>
      <w:r w:rsidRPr="0090546D">
        <w:rPr>
          <w:rFonts w:cs="Arial"/>
        </w:rPr>
        <w:t>identity of the VAL user whose location information needs to be notified.</w:t>
      </w:r>
    </w:p>
    <w:p w14:paraId="19D34A90" w14:textId="2DCA36A7" w:rsidR="0090546D" w:rsidRDefault="0090546D" w:rsidP="0090546D">
      <w:pPr>
        <w:pStyle w:val="B1"/>
      </w:pPr>
      <w:r>
        <w:t>b</w:t>
      </w:r>
      <w:r w:rsidRPr="0090546D">
        <w:t>)</w:t>
      </w:r>
      <w:r w:rsidRPr="0090546D">
        <w:tab/>
      </w:r>
      <w:r>
        <w:t>&lt;trigger-id&gt;, an element which can occur multiple times that contains the value of the &lt;trigger-id&gt; attribute associated with a trigger that has fired; and</w:t>
      </w:r>
    </w:p>
    <w:p w14:paraId="2203F539" w14:textId="0A580C41" w:rsidR="0090546D" w:rsidRDefault="0090546D" w:rsidP="0090546D">
      <w:pPr>
        <w:pStyle w:val="B1"/>
      </w:pPr>
      <w:r>
        <w:t>c</w:t>
      </w:r>
      <w:r w:rsidRPr="0090546D">
        <w:t>)</w:t>
      </w:r>
      <w:r w:rsidRPr="0090546D">
        <w:tab/>
      </w:r>
      <w:r>
        <w:t>&lt;reports&gt;, an element contains one or more &lt;loc-info-report&gt; elements. Each &lt;loc-info-report&gt; element contains</w:t>
      </w:r>
      <w:r w:rsidR="00152F85">
        <w:t xml:space="preserve"> the following sub-elements</w:t>
      </w:r>
      <w:r>
        <w:t>:</w:t>
      </w:r>
    </w:p>
    <w:p w14:paraId="2328FA9C" w14:textId="7AF3A678" w:rsidR="0090546D" w:rsidRDefault="0090546D" w:rsidP="00327753">
      <w:pPr>
        <w:pStyle w:val="B2"/>
      </w:pPr>
      <w:r>
        <w:t>1</w:t>
      </w:r>
      <w:r w:rsidRPr="0090546D">
        <w:t>)</w:t>
      </w:r>
      <w:r w:rsidRPr="0090546D">
        <w:tab/>
      </w:r>
      <w:r>
        <w:t xml:space="preserve">&lt;VAL-user-id&gt;, an element contains the </w:t>
      </w:r>
      <w:r w:rsidRPr="0090546D">
        <w:t>identity of a VAL user in the identities list;</w:t>
      </w:r>
    </w:p>
    <w:p w14:paraId="6E2B2D22" w14:textId="10256BC9" w:rsidR="0090546D" w:rsidRPr="0090546D" w:rsidRDefault="0090546D" w:rsidP="00327753">
      <w:pPr>
        <w:pStyle w:val="B2"/>
      </w:pPr>
      <w:r w:rsidRPr="0090546D">
        <w:t>2)</w:t>
      </w:r>
      <w:r w:rsidRPr="0090546D">
        <w:tab/>
        <w:t>&lt;latest-location &gt;, an element contains at least one of the following sub-elements:</w:t>
      </w:r>
    </w:p>
    <w:p w14:paraId="72AA3193" w14:textId="4E43586A" w:rsidR="0090546D" w:rsidRPr="0090546D" w:rsidRDefault="0090546D" w:rsidP="00327753">
      <w:pPr>
        <w:pStyle w:val="B3"/>
      </w:pPr>
      <w:r>
        <w:t>i)</w:t>
      </w:r>
      <w:r>
        <w:tab/>
        <w:t>&lt;latest-serving-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[2];</w:t>
      </w:r>
    </w:p>
    <w:p w14:paraId="3E9F5880" w14:textId="2B7178C4" w:rsidR="0090546D" w:rsidRPr="0090546D" w:rsidRDefault="0090546D" w:rsidP="0090546D">
      <w:pPr>
        <w:pStyle w:val="B3"/>
      </w:pPr>
      <w:r>
        <w:t>ii)</w:t>
      </w:r>
      <w:r>
        <w:tab/>
        <w:t>&lt;neighbouring-NCGI&gt;,</w:t>
      </w:r>
      <w:r w:rsidRPr="00955156">
        <w:t xml:space="preserve"> </w:t>
      </w:r>
      <w:r>
        <w:t>an optional element that can occur multiple times. It contains the NCGI of any neighbouring cell the SLM-C can detect;</w:t>
      </w:r>
    </w:p>
    <w:p w14:paraId="36370F2B" w14:textId="37EF36C3" w:rsidR="0090546D" w:rsidRPr="0090546D" w:rsidRDefault="0090546D" w:rsidP="0090546D">
      <w:pPr>
        <w:pStyle w:val="B3"/>
      </w:pPr>
      <w:r>
        <w:lastRenderedPageBreak/>
        <w:t>iii)</w:t>
      </w:r>
      <w:r>
        <w:tab/>
        <w:t>&lt;mbms-service-area-id&gt;, an optional element containing the MBMS service area id the SLM-C is using</w:t>
      </w:r>
      <w:r w:rsidRPr="004200DA">
        <w:t xml:space="preserve"> </w:t>
      </w:r>
      <w:r>
        <w:t xml:space="preserve">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w:t>
      </w:r>
    </w:p>
    <w:p w14:paraId="7E025671" w14:textId="77777777" w:rsidR="0090546D" w:rsidRPr="0090546D" w:rsidRDefault="0090546D" w:rsidP="0090546D">
      <w:pPr>
        <w:pStyle w:val="B3"/>
      </w:pPr>
      <w:r>
        <w:t>iv)</w:t>
      </w:r>
      <w:r>
        <w:tab/>
        <w:t>&lt;mbsfn-area&gt; element, an optional element specifying that the MBSFN area Id needs to be reported; and</w:t>
      </w:r>
    </w:p>
    <w:p w14:paraId="2EBC4B4D" w14:textId="39A8517D" w:rsidR="0090546D" w:rsidRPr="0090546D" w:rsidRDefault="0090546D" w:rsidP="0090546D">
      <w:pPr>
        <w:pStyle w:val="B3"/>
      </w:pPr>
      <w:r>
        <w:t>v)</w:t>
      </w:r>
      <w:r>
        <w:tab/>
        <w:t>&lt;latest-coordinate&gt;,</w:t>
      </w:r>
      <w:r w:rsidRPr="00913C50">
        <w:t xml:space="preserve"> </w:t>
      </w:r>
      <w:r>
        <w:t>an optional element containing the longitude and latitude coded as specified in clause 6.1 in 3GPP TS 23.032 [3];</w:t>
      </w:r>
    </w:p>
    <w:p w14:paraId="1B40230B" w14:textId="0260C8B5" w:rsidR="00C761AC" w:rsidRDefault="00C761AC" w:rsidP="00064832">
      <w:r>
        <w:t xml:space="preserve">&lt;report&gt; is a mandatory element used to include the location report. </w:t>
      </w:r>
      <w:r w:rsidR="001E1B1F">
        <w:t>It contains a &lt;</w:t>
      </w:r>
      <w:r w:rsidR="001E1B1F">
        <w:rPr>
          <w:rFonts w:hint="eastAsia"/>
          <w:lang w:eastAsia="zh-CN"/>
        </w:rPr>
        <w:t>r</w:t>
      </w:r>
      <w:r w:rsidR="001E1B1F">
        <w:t>eport</w:t>
      </w:r>
      <w:r w:rsidR="001E1B1F">
        <w:rPr>
          <w:rFonts w:hint="eastAsia"/>
          <w:lang w:eastAsia="zh-CN"/>
        </w:rPr>
        <w:t>-id</w:t>
      </w:r>
      <w:r w:rsidR="001E1B1F">
        <w:t>&gt; attribute. The &lt;</w:t>
      </w:r>
      <w:r w:rsidR="001E1B1F">
        <w:rPr>
          <w:rFonts w:hint="eastAsia"/>
          <w:lang w:eastAsia="zh-CN"/>
        </w:rPr>
        <w:t>r</w:t>
      </w:r>
      <w:r w:rsidR="001E1B1F">
        <w:t>eport</w:t>
      </w:r>
      <w:r w:rsidR="001E1B1F">
        <w:rPr>
          <w:rFonts w:hint="eastAsia"/>
          <w:lang w:eastAsia="zh-CN"/>
        </w:rPr>
        <w:t>-id</w:t>
      </w:r>
      <w:r w:rsidR="001E1B1F">
        <w:t>&gt; attribute is used to return the value in the &lt;</w:t>
      </w:r>
      <w:r w:rsidR="001E1B1F">
        <w:rPr>
          <w:rFonts w:hint="eastAsia"/>
          <w:lang w:eastAsia="zh-CN"/>
        </w:rPr>
        <w:t>r</w:t>
      </w:r>
      <w:r w:rsidR="001E1B1F">
        <w:t>equest</w:t>
      </w:r>
      <w:r w:rsidR="001E1B1F">
        <w:rPr>
          <w:rFonts w:hint="eastAsia"/>
          <w:lang w:eastAsia="zh-CN"/>
        </w:rPr>
        <w:t>-id</w:t>
      </w:r>
      <w:r w:rsidR="001E1B1F">
        <w:t>&gt; attribute in the &lt;</w:t>
      </w:r>
      <w:r w:rsidR="001E1B1F">
        <w:rPr>
          <w:rFonts w:hint="eastAsia"/>
          <w:lang w:eastAsia="zh-CN"/>
        </w:rPr>
        <w:t>r</w:t>
      </w:r>
      <w:r w:rsidR="001E1B1F">
        <w:t xml:space="preserve">equest&gt; element. </w:t>
      </w:r>
      <w:r>
        <w:t>The &lt;report&gt; element contains the following sub-elements:</w:t>
      </w:r>
    </w:p>
    <w:p w14:paraId="068D19FE" w14:textId="77777777" w:rsidR="00C761AC" w:rsidRDefault="00C761AC" w:rsidP="00C761AC">
      <w:pPr>
        <w:pStyle w:val="B1"/>
      </w:pPr>
      <w:r>
        <w:t>a)</w:t>
      </w:r>
      <w:r>
        <w:tab/>
        <w:t>&lt;trigger-id&gt;, a</w:t>
      </w:r>
      <w:r w:rsidRPr="00436CF9">
        <w:t xml:space="preserve"> </w:t>
      </w:r>
      <w:r>
        <w:t xml:space="preserve">mandatory </w:t>
      </w:r>
      <w:r w:rsidRPr="00436CF9">
        <w:t xml:space="preserve">element </w:t>
      </w:r>
      <w:r>
        <w:t>which can occur multiple times that contain the value of the &lt;trigger-id&gt; attribute associated with a trigger that has fired; and</w:t>
      </w:r>
    </w:p>
    <w:p w14:paraId="6E2AD334" w14:textId="77777777" w:rsidR="00C761AC" w:rsidRDefault="00C761AC" w:rsidP="00C761AC">
      <w:pPr>
        <w:pStyle w:val="B1"/>
      </w:pPr>
      <w:r>
        <w:t>b)</w:t>
      </w:r>
      <w:r>
        <w:tab/>
        <w:t>&lt;current-location&gt;, a mandatory element that contains the location information. The &lt;current-location&gt; element contains the following sub-elements:</w:t>
      </w:r>
    </w:p>
    <w:p w14:paraId="7BF558FD" w14:textId="22925E2B" w:rsidR="00C761AC" w:rsidRDefault="00C761AC" w:rsidP="00C761AC">
      <w:pPr>
        <w:pStyle w:val="B2"/>
      </w:pPr>
      <w:r>
        <w:t>1)</w:t>
      </w:r>
      <w:r>
        <w:tab/>
        <w:t>&lt;current-serving-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w:t>
      </w:r>
      <w:r w:rsidR="003A6B33">
        <w:t>2</w:t>
      </w:r>
      <w:r>
        <w:t>];</w:t>
      </w:r>
    </w:p>
    <w:p w14:paraId="0E63DFB8" w14:textId="77777777" w:rsidR="00C761AC" w:rsidRDefault="00C761AC" w:rsidP="00C761AC">
      <w:pPr>
        <w:pStyle w:val="B2"/>
      </w:pPr>
      <w:r>
        <w:t>2)</w:t>
      </w:r>
      <w:r>
        <w:tab/>
        <w:t>&lt;neighbouring-NCGI&gt;, an optional element that can occur multiple times. It contains the NCGI of any neighbouring cell the SLM-C can detect;</w:t>
      </w:r>
    </w:p>
    <w:p w14:paraId="288A486C" w14:textId="64336D1D" w:rsidR="00C761AC" w:rsidRDefault="00C761AC" w:rsidP="00C761AC">
      <w:pPr>
        <w:pStyle w:val="B2"/>
      </w:pPr>
      <w:r>
        <w:t>3)</w:t>
      </w:r>
      <w:r>
        <w:tab/>
        <w:t>&lt;mbms-service-area-id&gt;, an optional element containing the MBMS service area id the SLM-C is using</w:t>
      </w:r>
      <w:r w:rsidRPr="004200DA">
        <w:t xml:space="preserve"> </w:t>
      </w:r>
      <w:r>
        <w:t xml:space="preserve">coded </w:t>
      </w:r>
      <w:r w:rsidRPr="0073469F">
        <w:t xml:space="preserve">as specified in </w:t>
      </w:r>
      <w:r>
        <w:t xml:space="preserve">clause 15.3 in </w:t>
      </w:r>
      <w:r w:rsidRPr="0073469F">
        <w:t>3GPP TS 23.003 [</w:t>
      </w:r>
      <w:r w:rsidR="003A6B33">
        <w:t>2</w:t>
      </w:r>
      <w:r>
        <w:t>] for s</w:t>
      </w:r>
      <w:r w:rsidRPr="0073469F">
        <w:t xml:space="preserve">ervice </w:t>
      </w:r>
      <w:r>
        <w:t>a</w:t>
      </w:r>
      <w:r w:rsidRPr="0073469F">
        <w:t xml:space="preserve">rea </w:t>
      </w:r>
      <w:r>
        <w:t>i</w:t>
      </w:r>
      <w:r w:rsidRPr="0073469F">
        <w:t>dentifier (SAI)</w:t>
      </w:r>
      <w:r>
        <w:t>;</w:t>
      </w:r>
      <w:r w:rsidRPr="00607006">
        <w:t xml:space="preserve"> </w:t>
      </w:r>
      <w:r>
        <w:t>and</w:t>
      </w:r>
    </w:p>
    <w:p w14:paraId="5C092203" w14:textId="71316514" w:rsidR="00C761AC" w:rsidRDefault="00C761AC" w:rsidP="00C761AC">
      <w:pPr>
        <w:pStyle w:val="B2"/>
      </w:pPr>
      <w:r>
        <w:t>4)</w:t>
      </w:r>
      <w:r>
        <w:tab/>
        <w:t>&lt;current-coordinate&gt;, an optional element containing the longitude and latitude coded as specified in clause 6.1 in 3GPP TS 23.032 [</w:t>
      </w:r>
      <w:r w:rsidR="008C7460">
        <w:t>3</w:t>
      </w:r>
      <w:r>
        <w:t>].</w:t>
      </w:r>
    </w:p>
    <w:p w14:paraId="0DFC82C5" w14:textId="77777777" w:rsidR="001E1B1F" w:rsidRDefault="001E1B1F" w:rsidP="001E1B1F">
      <w:r>
        <w:t>&lt;</w:t>
      </w:r>
      <w:r>
        <w:rPr>
          <w:rFonts w:hint="eastAsia"/>
          <w:lang w:eastAsia="zh-CN"/>
        </w:rPr>
        <w:t>r</w:t>
      </w:r>
      <w:r>
        <w:t>equest&gt; is an element with a &lt;</w:t>
      </w:r>
      <w:r>
        <w:rPr>
          <w:rFonts w:hint="eastAsia"/>
          <w:lang w:eastAsia="zh-CN"/>
        </w:rPr>
        <w:t>r</w:t>
      </w:r>
      <w:r>
        <w:t>equest</w:t>
      </w:r>
      <w:r>
        <w:rPr>
          <w:rFonts w:hint="eastAsia"/>
          <w:lang w:eastAsia="zh-CN"/>
        </w:rPr>
        <w:t>-id</w:t>
      </w:r>
      <w:r>
        <w:t>&gt; attribute. The &lt;</w:t>
      </w:r>
      <w:r>
        <w:rPr>
          <w:rFonts w:hint="eastAsia"/>
          <w:lang w:eastAsia="zh-CN"/>
        </w:rPr>
        <w:t>r</w:t>
      </w:r>
      <w:r>
        <w:t>equest&gt; element is used to request a location report. The value of the &lt;</w:t>
      </w:r>
      <w:r>
        <w:rPr>
          <w:rFonts w:hint="eastAsia"/>
          <w:lang w:eastAsia="zh-CN"/>
        </w:rPr>
        <w:t>r</w:t>
      </w:r>
      <w:r>
        <w:t>equest</w:t>
      </w:r>
      <w:r>
        <w:rPr>
          <w:rFonts w:hint="eastAsia"/>
          <w:lang w:eastAsia="zh-CN"/>
        </w:rPr>
        <w:t>-id</w:t>
      </w:r>
      <w:r>
        <w:t>&gt; attribute is returned in the corresponding &lt;</w:t>
      </w:r>
      <w:r>
        <w:rPr>
          <w:rFonts w:hint="eastAsia"/>
          <w:lang w:eastAsia="zh-CN"/>
        </w:rPr>
        <w:t>r</w:t>
      </w:r>
      <w:r>
        <w:t>eport</w:t>
      </w:r>
      <w:r>
        <w:rPr>
          <w:rFonts w:hint="eastAsia"/>
          <w:lang w:eastAsia="zh-CN"/>
        </w:rPr>
        <w:t>-id</w:t>
      </w:r>
      <w:r>
        <w:t>&gt; attribute in order to correlate the request and the report.</w:t>
      </w:r>
    </w:p>
    <w:p w14:paraId="71A4A309" w14:textId="77777777" w:rsidR="00336491" w:rsidRDefault="00336491" w:rsidP="00336491">
      <w:r>
        <w:t xml:space="preserve">&lt;requested-identity&gt; is a mandatory element used to include the </w:t>
      </w:r>
      <w:r>
        <w:rPr>
          <w:rFonts w:cs="Arial"/>
        </w:rPr>
        <w:t>identity of a VAL</w:t>
      </w:r>
      <w:r w:rsidRPr="00526FC3">
        <w:rPr>
          <w:rFonts w:cs="Arial"/>
        </w:rPr>
        <w:t xml:space="preserve"> user</w:t>
      </w:r>
      <w:r>
        <w:rPr>
          <w:rFonts w:cs="Arial"/>
        </w:rPr>
        <w:t xml:space="preserve">, a VAL client or a VAL group for which a location report is requested. </w:t>
      </w:r>
      <w:r>
        <w:t>The &lt;requested-identity&gt; element contains one of following sub-elements:</w:t>
      </w:r>
    </w:p>
    <w:p w14:paraId="540F7B31" w14:textId="77777777" w:rsidR="00336491" w:rsidRDefault="00336491" w:rsidP="00336491">
      <w:pPr>
        <w:pStyle w:val="B1"/>
      </w:pPr>
      <w:r>
        <w:t>a)</w:t>
      </w:r>
      <w:r>
        <w:tab/>
      </w:r>
      <w:r w:rsidRPr="00436CF9">
        <w:t>&lt;</w:t>
      </w:r>
      <w:r>
        <w:rPr>
          <w:lang w:val="en-US"/>
        </w:rPr>
        <w:t>VAL-user-id</w:t>
      </w:r>
      <w:r w:rsidRPr="00436CF9">
        <w:t xml:space="preserve">&gt;, an element </w:t>
      </w:r>
      <w:r>
        <w:t xml:space="preserve">contains the </w:t>
      </w:r>
      <w:r>
        <w:rPr>
          <w:rFonts w:cs="Arial"/>
        </w:rPr>
        <w:t>identity of the VAL</w:t>
      </w:r>
      <w:r w:rsidRPr="00526FC3">
        <w:rPr>
          <w:rFonts w:cs="Arial"/>
        </w:rPr>
        <w:t xml:space="preserve"> user</w:t>
      </w:r>
      <w:r>
        <w:rPr>
          <w:rFonts w:cs="Arial"/>
        </w:rPr>
        <w:t>.</w:t>
      </w:r>
      <w:r w:rsidRPr="001207DE">
        <w:t xml:space="preserve"> </w:t>
      </w:r>
      <w:r>
        <w:t xml:space="preserve">This element contains an optional </w:t>
      </w:r>
      <w:r w:rsidRPr="00436CF9">
        <w:t>&lt;</w:t>
      </w:r>
      <w:r>
        <w:rPr>
          <w:lang w:val="en-US"/>
        </w:rPr>
        <w:t>VAL-client-id</w:t>
      </w:r>
      <w:r w:rsidRPr="00436CF9">
        <w:t>&gt;</w:t>
      </w:r>
      <w:r>
        <w:t xml:space="preserve"> attribute that contains the </w:t>
      </w:r>
      <w:r>
        <w:rPr>
          <w:rFonts w:cs="Arial"/>
        </w:rPr>
        <w:t>identity of the VAL</w:t>
      </w:r>
      <w:r w:rsidRPr="00526FC3">
        <w:rPr>
          <w:rFonts w:cs="Arial"/>
        </w:rPr>
        <w:t xml:space="preserve"> </w:t>
      </w:r>
      <w:r>
        <w:rPr>
          <w:rFonts w:cs="Arial"/>
        </w:rPr>
        <w:t>client</w:t>
      </w:r>
      <w:r>
        <w:t>; or</w:t>
      </w:r>
    </w:p>
    <w:p w14:paraId="70F5E86E" w14:textId="77777777" w:rsidR="00336491" w:rsidRDefault="00336491" w:rsidP="00336491">
      <w:pPr>
        <w:pStyle w:val="B1"/>
      </w:pPr>
      <w:r>
        <w:t>b)</w:t>
      </w:r>
      <w:r>
        <w:tab/>
      </w:r>
      <w:r w:rsidRPr="00436CF9">
        <w:t>&lt;</w:t>
      </w:r>
      <w:r>
        <w:rPr>
          <w:lang w:val="en-US"/>
        </w:rPr>
        <w:t>VAL-</w:t>
      </w:r>
      <w:r>
        <w:rPr>
          <w:rFonts w:cs="Arial"/>
        </w:rPr>
        <w:t>group</w:t>
      </w:r>
      <w:r>
        <w:rPr>
          <w:lang w:val="en-US"/>
        </w:rPr>
        <w:t>-id</w:t>
      </w:r>
      <w:r w:rsidRPr="00436CF9">
        <w:t xml:space="preserve">&gt;, an element </w:t>
      </w:r>
      <w:r>
        <w:t xml:space="preserve">contains the group </w:t>
      </w:r>
      <w:r>
        <w:rPr>
          <w:rFonts w:cs="Arial"/>
        </w:rPr>
        <w:t xml:space="preserve">identity of </w:t>
      </w:r>
      <w:r w:rsidRPr="003E5F68">
        <w:t xml:space="preserve">a set of </w:t>
      </w:r>
      <w:r>
        <w:rPr>
          <w:lang w:eastAsia="zh-CN"/>
        </w:rPr>
        <w:t>VAL users or VAL clients according to the VAL service.</w:t>
      </w:r>
    </w:p>
    <w:p w14:paraId="0C6EA989" w14:textId="5457AC15" w:rsidR="005B2D69" w:rsidRDefault="005B2D69" w:rsidP="005B2D69">
      <w:r>
        <w:t xml:space="preserve">&lt;configuration&gt; </w:t>
      </w:r>
      <w:r w:rsidR="00FB4D4F">
        <w:t xml:space="preserve">is an </w:t>
      </w:r>
      <w:r>
        <w:t xml:space="preserve">element </w:t>
      </w:r>
      <w:r w:rsidR="00FB4D4F">
        <w:t>with</w:t>
      </w:r>
      <w:r>
        <w:t xml:space="preserve"> a &lt;configuration-scope&gt; attribute that can </w:t>
      </w:r>
      <w:r w:rsidR="004957E4">
        <w:t>have</w:t>
      </w:r>
      <w:r>
        <w:t xml:space="preserve"> the value "Full" </w:t>
      </w:r>
      <w:r w:rsidR="004957E4">
        <w:t>or</w:t>
      </w:r>
      <w:r>
        <w:t xml:space="preserve"> "Update"</w:t>
      </w:r>
      <w:r w:rsidR="004957E4">
        <w:t xml:space="preserve"> </w:t>
      </w:r>
      <w:r>
        <w:t xml:space="preserve">. The value "Full" means that the &lt;configuration&gt; element contains the full location configuration which replaces any previous location configuration. The value "Update" means that the location configuration is </w:t>
      </w:r>
      <w:r w:rsidR="004957E4">
        <w:t>a</w:t>
      </w:r>
      <w:r>
        <w:t xml:space="preserve">n addition to any previous location configuration. To remove configuration elements a "Full" configuration is needed. The &lt;configuration&gt; element contains the following </w:t>
      </w:r>
      <w:r w:rsidR="004957E4">
        <w:t>sub-</w:t>
      </w:r>
      <w:r>
        <w:t>elements:</w:t>
      </w:r>
    </w:p>
    <w:p w14:paraId="43B4C796" w14:textId="7A7C5544" w:rsidR="005B2D69" w:rsidRPr="00541F2C" w:rsidRDefault="005B2D69" w:rsidP="00713218">
      <w:pPr>
        <w:pStyle w:val="B1"/>
      </w:pPr>
      <w:r>
        <w:t>a)</w:t>
      </w:r>
      <w:r>
        <w:tab/>
      </w:r>
      <w:r w:rsidRPr="001B47E9">
        <w:t>&lt;l</w:t>
      </w:r>
      <w:r w:rsidRPr="001221A7">
        <w:t>ocation-information</w:t>
      </w:r>
      <w:r w:rsidRPr="00103A50">
        <w:t>&gt;, an optional element that specifies the location information. The &lt;</w:t>
      </w:r>
      <w:r w:rsidRPr="001F41A6">
        <w:t>location-i</w:t>
      </w:r>
      <w:r w:rsidRPr="00FF2929">
        <w:t>nformation&gt; has the sub</w:t>
      </w:r>
      <w:r w:rsidR="003E320E">
        <w:t>-</w:t>
      </w:r>
      <w:r w:rsidRPr="00FF2929">
        <w:t>elements:</w:t>
      </w:r>
    </w:p>
    <w:p w14:paraId="0959A854" w14:textId="77777777" w:rsidR="005B2D69" w:rsidRPr="00FB0C16" w:rsidRDefault="005B2D69" w:rsidP="00327753">
      <w:pPr>
        <w:pStyle w:val="B2"/>
      </w:pPr>
      <w:r w:rsidRPr="00E65B0F">
        <w:t>1)</w:t>
      </w:r>
      <w:r w:rsidRPr="00E65B0F">
        <w:tab/>
      </w:r>
      <w:r w:rsidRPr="00AA6E43">
        <w:t>&lt;serving-NCGI&gt;, an optional element containing the NR cell global i</w:t>
      </w:r>
      <w:r w:rsidRPr="00883077">
        <w:t>dentity (NCGI) of the serving cell coded as specified in clause 19.6A in 3GPP TS 23.003 [2]</w:t>
      </w:r>
      <w:r w:rsidRPr="00FB0C16">
        <w:t>;</w:t>
      </w:r>
    </w:p>
    <w:p w14:paraId="4F9B4208" w14:textId="77777777" w:rsidR="005B2D69" w:rsidRPr="005B2D69" w:rsidRDefault="005B2D69" w:rsidP="00327753">
      <w:pPr>
        <w:pStyle w:val="B2"/>
      </w:pPr>
      <w:r w:rsidRPr="00B11C68">
        <w:t>2)</w:t>
      </w:r>
      <w:r w:rsidRPr="00B11C68">
        <w:tab/>
      </w:r>
      <w:r w:rsidRPr="001D1111">
        <w:t>&lt;neighbourin</w:t>
      </w:r>
      <w:r w:rsidRPr="005B2D69">
        <w:t>g-NCGI&gt;, an optional element that can occur multiple times. It contains the NCGI of any neighbouring cell the SLM-C can detect;</w:t>
      </w:r>
    </w:p>
    <w:p w14:paraId="12410A7F" w14:textId="77777777" w:rsidR="005B2D69" w:rsidRPr="009B77C8" w:rsidRDefault="005B2D69" w:rsidP="00327753">
      <w:pPr>
        <w:pStyle w:val="B2"/>
      </w:pPr>
      <w:r w:rsidRPr="009B77C8">
        <w:t>3)</w:t>
      </w:r>
      <w:r w:rsidRPr="009B77C8">
        <w:tab/>
        <w:t>&lt;mbms-service-area-id&gt;, an optional element containing the MBMS service area id that the SLM-C is using. The MBMS service area id is coded as specified in clause 15.3 in 3GPP TS 23.003 [2] for service area identifier (SAI);</w:t>
      </w:r>
    </w:p>
    <w:p w14:paraId="643C5897" w14:textId="77777777" w:rsidR="005B2D69" w:rsidRPr="00883077" w:rsidRDefault="005B2D69" w:rsidP="00327753">
      <w:pPr>
        <w:pStyle w:val="B2"/>
      </w:pPr>
      <w:r w:rsidRPr="00A93A02">
        <w:t>4</w:t>
      </w:r>
      <w:r w:rsidRPr="00195C6E">
        <w:t>)</w:t>
      </w:r>
      <w:r w:rsidRPr="00195C6E">
        <w:tab/>
      </w:r>
      <w:r w:rsidRPr="007D58D6">
        <w:t>&lt;mbsfn-area</w:t>
      </w:r>
      <w:r>
        <w:t>-id</w:t>
      </w:r>
      <w:r w:rsidRPr="00AA6E43">
        <w:t>&gt;, an optional element specifying that the MBSFN area id that needs to be reported;</w:t>
      </w:r>
    </w:p>
    <w:p w14:paraId="7A1F8A5E" w14:textId="77777777" w:rsidR="005B2D69" w:rsidRPr="009B77C8" w:rsidRDefault="005B2D69" w:rsidP="00327753">
      <w:pPr>
        <w:pStyle w:val="B2"/>
      </w:pPr>
      <w:r w:rsidRPr="00FB0C16">
        <w:t>5)</w:t>
      </w:r>
      <w:r w:rsidRPr="00FB0C16">
        <w:tab/>
        <w:t>&lt;current-</w:t>
      </w:r>
      <w:r w:rsidRPr="00B11C68">
        <w:t>geographical-</w:t>
      </w:r>
      <w:r w:rsidRPr="001D1111">
        <w:t>coordinate&gt;, an optional elemen</w:t>
      </w:r>
      <w:r w:rsidRPr="005B2D69">
        <w:t>t containing the longitude and latitude coded as specified in clause 6.1 in 3GPP TS 23.032 [3]</w:t>
      </w:r>
      <w:r w:rsidRPr="009B77C8">
        <w:t>; and</w:t>
      </w:r>
    </w:p>
    <w:p w14:paraId="270C3F79" w14:textId="77777777" w:rsidR="005B2D69" w:rsidRPr="001221A7" w:rsidRDefault="005B2D69" w:rsidP="00327753">
      <w:pPr>
        <w:pStyle w:val="B1"/>
      </w:pPr>
      <w:r>
        <w:lastRenderedPageBreak/>
        <w:t>b)</w:t>
      </w:r>
      <w:r>
        <w:tab/>
      </w:r>
      <w:r w:rsidRPr="001B47E9">
        <w:t>&lt;triggering-criteria&gt;, an optional element specifying the triggers for the SLM-C to request a location report of a VAL user, a VAL client or a VAL group. The &lt;triggering-criteria&gt; element contains at least one of the following sub-elements:</w:t>
      </w:r>
    </w:p>
    <w:p w14:paraId="1BEBBA3C" w14:textId="598BECEB" w:rsidR="005B2D69" w:rsidRDefault="000C61FB" w:rsidP="000C61FB">
      <w:pPr>
        <w:pStyle w:val="B2"/>
      </w:pPr>
      <w:r>
        <w:t>1)</w:t>
      </w:r>
      <w:r>
        <w:tab/>
      </w:r>
      <w:r w:rsidR="005B2D69">
        <w:t>&lt;cell-change&gt;, an optional element specifying what cell changes trigger the request for a location report. This element consists of the following sub-elements:</w:t>
      </w:r>
    </w:p>
    <w:p w14:paraId="3D5448E5" w14:textId="77777777" w:rsidR="005B2D69" w:rsidRDefault="005B2D69" w:rsidP="00327753">
      <w:pPr>
        <w:pStyle w:val="B3"/>
      </w:pPr>
      <w:r>
        <w:t>i)</w:t>
      </w:r>
      <w:r>
        <w:tab/>
        <w:t>&lt;any-cell-change&gt;, an optional element. The presence of this element specifies that any cell change is a trigger. This element contains a mandatory &lt;trigger-id&gt; attribute that shall be set to a unique string;</w:t>
      </w:r>
    </w:p>
    <w:p w14:paraId="657D3C66" w14:textId="77777777" w:rsidR="005B2D69" w:rsidRDefault="005B2D69" w:rsidP="00327753">
      <w:pPr>
        <w:pStyle w:val="B3"/>
      </w:pPr>
      <w:r>
        <w:t>ii)</w:t>
      </w:r>
      <w:r>
        <w:tab/>
        <w:t>&lt;enter-specific-cell&gt;, an optional element specifying an NCGI which when entered triggers a request for alocation report coded as specified in clause 19.6A in 3GPP TS 23.003 [2]. This element contains a mandatory &lt;trigger-id&gt; attribute that shall be set to a unique string; and</w:t>
      </w:r>
    </w:p>
    <w:p w14:paraId="108312A3" w14:textId="77777777" w:rsidR="005B2D69" w:rsidRDefault="005B2D69" w:rsidP="00327753">
      <w:pPr>
        <w:pStyle w:val="B3"/>
      </w:pPr>
      <w:r>
        <w:t>iii)</w:t>
      </w:r>
      <w:r>
        <w:tab/>
        <w:t>&lt;exit-specific-cell&gt;, an optional element specifying an NCGI which when exited triggers a request for a location report coded as specified in clause 19.6A in 3GPP TS 23.003 [2]. This element contains a mandatory &lt;trigger-id&gt; attribute that shall be set to a unique string;</w:t>
      </w:r>
    </w:p>
    <w:p w14:paraId="0F6EBB2E" w14:textId="77777777" w:rsidR="005B2D69" w:rsidRDefault="005B2D69" w:rsidP="00327753">
      <w:pPr>
        <w:pStyle w:val="B2"/>
      </w:pPr>
      <w:r>
        <w:t>2)</w:t>
      </w:r>
      <w:r>
        <w:tab/>
        <w:t>&lt;tracking-area-change&gt;, an optional element specifying what tracking area changes trigger a request for a location report. This element consists of the following sub-elements:</w:t>
      </w:r>
    </w:p>
    <w:p w14:paraId="260F7D86" w14:textId="77777777" w:rsidR="005B2D69" w:rsidRDefault="005B2D69" w:rsidP="00327753">
      <w:pPr>
        <w:pStyle w:val="B3"/>
      </w:pPr>
      <w:r>
        <w:t>i)</w:t>
      </w:r>
      <w:r>
        <w:tab/>
        <w:t>&lt;any-tracking-area-change&gt;, an optional element. The presence of this element specifies that any tracking area change is a trigger. This element contains a mandatory &lt;trigger-id&gt; attribute that shall be set to a unique string;</w:t>
      </w:r>
    </w:p>
    <w:p w14:paraId="3B4F3ECB" w14:textId="77777777" w:rsidR="005B2D69" w:rsidRDefault="005B2D69" w:rsidP="00327753">
      <w:pPr>
        <w:pStyle w:val="B3"/>
      </w:pPr>
      <w:r>
        <w:t>ii)</w:t>
      </w:r>
      <w:r>
        <w:tab/>
        <w:t>&lt;enter-specific-tracking-area&gt;, an optional element specifying a tracking area identity coded as specified in clause 19.4.2.3 in 3GPP TS 23.003 [2] which when entered triggers a request for a location report. This element contains a mandatory &lt;trigger-id&gt; attribute that shall be set to a unique string; and</w:t>
      </w:r>
    </w:p>
    <w:p w14:paraId="6A28C5AA" w14:textId="77777777" w:rsidR="005B2D69" w:rsidRDefault="005B2D69" w:rsidP="00327753">
      <w:pPr>
        <w:pStyle w:val="B3"/>
      </w:pPr>
      <w:r>
        <w:t>iii)</w:t>
      </w:r>
      <w:r>
        <w:tab/>
        <w:t>&lt;exit-specific-tracking-area&gt;, an optional element specifying a tracking area identity coded as specified in clause 19.4.2.3 in 3GPP TS 23.003 [2] which when exited triggers a request for alocation report. This element contains a mandatory &lt;trigger-id&gt; attribute that shall be set to a unique string;</w:t>
      </w:r>
    </w:p>
    <w:p w14:paraId="3933F562" w14:textId="77777777" w:rsidR="005B2D69" w:rsidRDefault="005B2D69" w:rsidP="00327753">
      <w:pPr>
        <w:pStyle w:val="B2"/>
      </w:pPr>
      <w:r>
        <w:t>3)</w:t>
      </w:r>
      <w:r>
        <w:tab/>
        <w:t>&lt;plmn-change&gt;, an optional element specifying what PLMN changes trigger a request for a location report. This element consists of the following sub-elements:</w:t>
      </w:r>
    </w:p>
    <w:p w14:paraId="1959764A" w14:textId="77777777" w:rsidR="005B2D69" w:rsidRDefault="005B2D69" w:rsidP="00327753">
      <w:pPr>
        <w:pStyle w:val="B3"/>
      </w:pPr>
      <w:r>
        <w:t>i)</w:t>
      </w:r>
      <w:r>
        <w:tab/>
        <w:t>&lt;any-plmn-change&gt;, an optional element. The presence of this element specifies that any PLMN change is a trigger. This element contains a mandatory &lt;trigger-id&gt; attribute that shall be set to a unique string;</w:t>
      </w:r>
    </w:p>
    <w:p w14:paraId="181BA584" w14:textId="77777777" w:rsidR="005B2D69" w:rsidRDefault="005B2D69" w:rsidP="00327753">
      <w:pPr>
        <w:pStyle w:val="B3"/>
      </w:pPr>
      <w:r>
        <w:t>ii)</w:t>
      </w:r>
      <w:r>
        <w:tab/>
        <w:t>&lt;enter-specific-plmn&gt;, an optional element specifying a PLMN id (MCC+MNC) coded as specified in 3GPP TS 23.003 [2] which when entered triggers a request for a location report. This element contains a mandatory &lt;trigger-id&gt; attribute that shall be set to a unique string; and</w:t>
      </w:r>
    </w:p>
    <w:p w14:paraId="77A96801" w14:textId="77777777" w:rsidR="005B2D69" w:rsidRPr="009A5908" w:rsidRDefault="005B2D69" w:rsidP="00327753">
      <w:pPr>
        <w:pStyle w:val="B3"/>
      </w:pPr>
      <w:r>
        <w:t>iii)</w:t>
      </w:r>
      <w:r>
        <w:tab/>
        <w:t>&lt;exit-specific-plmn&gt;, an optional element specifying a PLMN id (MCC+MNC) coded as specified in 3GPP TS 23.003 [2] which when exited triggers a location report. This element contains a mandatory &lt;trigger-id&gt; attribute that shall be set to a unique string;</w:t>
      </w:r>
    </w:p>
    <w:p w14:paraId="3907F144" w14:textId="77777777" w:rsidR="005B2D69" w:rsidRDefault="005B2D69" w:rsidP="005B2D69">
      <w:pPr>
        <w:pStyle w:val="B2"/>
      </w:pPr>
      <w:r>
        <w:t>4)</w:t>
      </w:r>
      <w:r>
        <w:tab/>
        <w:t>&lt;mbms-sa-change&gt;, an optional element specifying what MBMS changes trigger location reporting. This element consists of the following sub-elements:</w:t>
      </w:r>
    </w:p>
    <w:p w14:paraId="00BF7DC5" w14:textId="77777777" w:rsidR="005B2D69" w:rsidRDefault="005B2D69" w:rsidP="005B2D69">
      <w:pPr>
        <w:pStyle w:val="B3"/>
      </w:pPr>
      <w:r>
        <w:t>i)</w:t>
      </w:r>
      <w:r>
        <w:tab/>
        <w:t>&lt;any-mbms-sa-change&gt;, an optional element. The presence of this element specifies that any MBMS SA change is a trigger for a request for a location report. This element contains a mandatory &lt;trigger-id&gt; attribute that shall be set to a unique string;</w:t>
      </w:r>
    </w:p>
    <w:p w14:paraId="4D48ADA8" w14:textId="77777777" w:rsidR="005B2D69" w:rsidRDefault="005B2D69" w:rsidP="005B2D69">
      <w:pPr>
        <w:pStyle w:val="B3"/>
      </w:pPr>
      <w:r>
        <w:t>ii)</w:t>
      </w:r>
      <w:r>
        <w:tab/>
        <w:t xml:space="preserve">&lt;enter-specific-mbms-sa&gt;, an optional element specifying an MBMS service area id which when entered triggers a request for a location report.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 and</w:t>
      </w:r>
    </w:p>
    <w:p w14:paraId="783ADD9F" w14:textId="77777777" w:rsidR="005B2D69" w:rsidRDefault="005B2D69" w:rsidP="005B2D69">
      <w:pPr>
        <w:pStyle w:val="B3"/>
      </w:pPr>
      <w:r>
        <w:t>iii)</w:t>
      </w:r>
      <w:r>
        <w:tab/>
        <w:t xml:space="preserve">&lt;exit-specific-mbms-sa&gt;, an optional element specifying an MBMS service area id which when exited triggers a request a location report.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w:t>
      </w:r>
    </w:p>
    <w:p w14:paraId="05550F08" w14:textId="77777777" w:rsidR="005B2D69" w:rsidRDefault="005B2D69" w:rsidP="005B2D69">
      <w:pPr>
        <w:pStyle w:val="B2"/>
      </w:pPr>
      <w:r>
        <w:lastRenderedPageBreak/>
        <w:t>5)</w:t>
      </w:r>
      <w:r>
        <w:tab/>
        <w:t>&lt;m</w:t>
      </w:r>
      <w:r w:rsidRPr="00342ED6">
        <w:t>bsfn</w:t>
      </w:r>
      <w:r>
        <w:t>-a</w:t>
      </w:r>
      <w:r w:rsidRPr="00342ED6">
        <w:t>rea</w:t>
      </w:r>
      <w:r>
        <w:t>-c</w:t>
      </w:r>
      <w:r w:rsidRPr="00342ED6">
        <w:t>hange</w:t>
      </w:r>
      <w:r>
        <w:t>&gt;, an optional element specifying what MBSFN changes trigger a request for a location report. This element consists of the following sub-elements:</w:t>
      </w:r>
    </w:p>
    <w:p w14:paraId="2B2E5989" w14:textId="77777777" w:rsidR="005B2D69" w:rsidRDefault="005B2D69" w:rsidP="005B2D69">
      <w:pPr>
        <w:pStyle w:val="B3"/>
      </w:pPr>
      <w:r>
        <w:t>i)</w:t>
      </w:r>
      <w:r>
        <w:tab/>
        <w:t>&lt;any-m</w:t>
      </w:r>
      <w:r w:rsidRPr="00342ED6">
        <w:t>bsfn</w:t>
      </w:r>
      <w:r>
        <w:t>-a</w:t>
      </w:r>
      <w:r w:rsidRPr="00342ED6">
        <w:t>rea</w:t>
      </w:r>
      <w:r>
        <w:t>-change&gt;, an optional element. The presence of this element specifies that any MBSFN area change is a trigger for a request for a location report. This element contains a mandatory &lt;trigger-id&gt; attribute that shall be set to a unique string;</w:t>
      </w:r>
    </w:p>
    <w:p w14:paraId="2C2D9604" w14:textId="77777777" w:rsidR="005B2D69" w:rsidRDefault="005B2D69" w:rsidP="005B2D69">
      <w:pPr>
        <w:pStyle w:val="B3"/>
      </w:pPr>
      <w:r>
        <w:t>ii)</w:t>
      </w:r>
      <w:r>
        <w:tab/>
        <w:t>&lt;enter-specific-m</w:t>
      </w:r>
      <w:r w:rsidRPr="00342ED6">
        <w:t>bsfn</w:t>
      </w:r>
      <w:r>
        <w:t>-a</w:t>
      </w:r>
      <w:r w:rsidRPr="00342ED6">
        <w:t>rea</w:t>
      </w:r>
      <w:r>
        <w:t>&gt;, an optional element specifying an MBSFN area which when entered triggers a request for a location report. This element contains a mandatory &lt;trigger-id&gt; attribute that shall be set to a unique string; and</w:t>
      </w:r>
    </w:p>
    <w:p w14:paraId="6BE0E899" w14:textId="77777777" w:rsidR="005B2D69" w:rsidRDefault="005B2D69" w:rsidP="005B2D69">
      <w:pPr>
        <w:pStyle w:val="B3"/>
      </w:pPr>
      <w:r>
        <w:t>iii)</w:t>
      </w:r>
      <w:r>
        <w:tab/>
        <w:t>&lt;exit-specific-m</w:t>
      </w:r>
      <w:r w:rsidRPr="00342ED6">
        <w:t>bsfn</w:t>
      </w:r>
      <w:r>
        <w:t>-a</w:t>
      </w:r>
      <w:r w:rsidRPr="00342ED6">
        <w:t>rea</w:t>
      </w:r>
      <w:r>
        <w:t>&gt;, an optional element specifying an MBSFN area which when exited triggers a request for a location report. This element contains a mandatory &lt;trigger-id&gt; attribute that shall be set to a unique string;</w:t>
      </w:r>
    </w:p>
    <w:p w14:paraId="2E482AEC" w14:textId="77777777" w:rsidR="005B2D69" w:rsidRDefault="005B2D69" w:rsidP="005B2D69">
      <w:pPr>
        <w:pStyle w:val="B2"/>
      </w:pPr>
      <w:r>
        <w:t>6)</w:t>
      </w:r>
      <w:r>
        <w:tab/>
        <w:t>&lt;periodic-report&gt;, an optional element specifying that periodic request for a location report shall be sent. The value in seconds specifies the reporting interval. This element contains a mandatory &lt;trigger-id&gt; attribute that shall be set to a unique string;</w:t>
      </w:r>
    </w:p>
    <w:p w14:paraId="21A36498" w14:textId="77777777" w:rsidR="005B2D69" w:rsidRDefault="005B2D69" w:rsidP="005B2D69">
      <w:pPr>
        <w:pStyle w:val="B2"/>
      </w:pPr>
      <w:r>
        <w:t>7)</w:t>
      </w:r>
      <w:r>
        <w:tab/>
        <w:t>&lt;travelled-distance&gt;, an optional element specifying that the travelled distance shall trigger a request for a location report. The value in metres specified the travelled distance. This element contains a mandatory &lt;trigger-id&gt; attribute that shall be set to a unique string;</w:t>
      </w:r>
    </w:p>
    <w:p w14:paraId="1456F24A" w14:textId="77777777" w:rsidR="005B2D69" w:rsidRDefault="005B2D69" w:rsidP="005B2D69">
      <w:pPr>
        <w:pStyle w:val="B2"/>
      </w:pPr>
      <w:r>
        <w:t>8)</w:t>
      </w:r>
      <w:r>
        <w:tab/>
        <w:t>&lt;vertical-application-event&gt;, an optional element specifying what application signalling events triggers a request for a location report. The &lt;vertical-application-event&gt; element has the following sub-elements:</w:t>
      </w:r>
    </w:p>
    <w:p w14:paraId="6699B6E7" w14:textId="77777777" w:rsidR="005B2D69" w:rsidRDefault="005B2D69" w:rsidP="005B2D69">
      <w:pPr>
        <w:pStyle w:val="B3"/>
      </w:pPr>
      <w:r>
        <w:t>i)</w:t>
      </w:r>
      <w:r>
        <w:tab/>
        <w:t>&lt;initial-log-on&gt;, an optional element specifying that an initial log on triggers a request for a location report. This element contains a mandatory &lt;trigger-id&gt; attribute that shall be set to a unique string;</w:t>
      </w:r>
    </w:p>
    <w:p w14:paraId="320ABAB3" w14:textId="77777777" w:rsidR="005B2D69" w:rsidRDefault="005B2D69" w:rsidP="005B2D69">
      <w:pPr>
        <w:pStyle w:val="B3"/>
      </w:pPr>
      <w:r>
        <w:t>ii)</w:t>
      </w:r>
      <w:r>
        <w:tab/>
        <w:t>&lt;location-configuration-received&gt;, an optional element specifying that a received location configuration triggers a request for a location report. This element contains a mandatory &lt;trigger-id&gt; attribute that shall be set to a unique string; and</w:t>
      </w:r>
    </w:p>
    <w:p w14:paraId="60A92564" w14:textId="77777777" w:rsidR="005B2D69" w:rsidRDefault="005B2D69" w:rsidP="005B2D69">
      <w:pPr>
        <w:pStyle w:val="B3"/>
      </w:pPr>
      <w:r>
        <w:t>iii)</w:t>
      </w:r>
      <w:r>
        <w:tab/>
        <w:t>&lt;any-other- 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540C484A" w14:textId="77777777" w:rsidR="005B2D69" w:rsidRDefault="005B2D69" w:rsidP="005B2D69">
      <w:pPr>
        <w:pStyle w:val="B2"/>
      </w:pPr>
      <w:r>
        <w:t>9)</w:t>
      </w:r>
      <w:r>
        <w:tab/>
        <w:t>&lt;geographical-area-change&gt;, an optional element specifying what geographical are changes trigger a request for a location reporting. This element consists of the following sub-elements:</w:t>
      </w:r>
    </w:p>
    <w:p w14:paraId="763E2C5A" w14:textId="77777777" w:rsidR="005B2D69" w:rsidRDefault="005B2D69" w:rsidP="005B2D69">
      <w:pPr>
        <w:pStyle w:val="B3"/>
      </w:pPr>
      <w:r>
        <w:t>i)</w:t>
      </w:r>
      <w:r>
        <w:tab/>
        <w:t>&lt;any-a</w:t>
      </w:r>
      <w:r w:rsidRPr="00342ED6">
        <w:t>rea</w:t>
      </w:r>
      <w:r>
        <w:t>-change&gt;, an optional element. The presence of this element specifies that any geographical area change is a trigger. This element contains a mandatory &lt;trigger-id&gt; attribute that shall be set to a unique string;</w:t>
      </w:r>
    </w:p>
    <w:p w14:paraId="4A3860FF" w14:textId="77777777" w:rsidR="005B2D69" w:rsidRDefault="005B2D69" w:rsidP="005B2D69">
      <w:pPr>
        <w:pStyle w:val="B3"/>
      </w:pPr>
      <w:r>
        <w:t>ii)</w:t>
      </w:r>
      <w:r>
        <w:tab/>
        <w:t>&lt;enter-specific-area&gt;, an optional element specifying a geographical area which when entered triggers a location report. This element contains a mandatory &lt;trigger-id&gt; attribute that shall be set to a unique string. The &lt;enter-specific-area&gt; element has the following sub-elements:</w:t>
      </w:r>
    </w:p>
    <w:p w14:paraId="6FEDEA7B" w14:textId="77777777" w:rsidR="005B2D69" w:rsidRDefault="005B2D69" w:rsidP="005B2D69">
      <w:pPr>
        <w:pStyle w:val="B4"/>
      </w:pPr>
      <w:r>
        <w:t>A)</w:t>
      </w:r>
      <w:r>
        <w:tab/>
        <w:t>&lt;geographical-area&gt;, an optional element containing a &lt;trigger-id&gt; attribute and the following two subelements:</w:t>
      </w:r>
    </w:p>
    <w:p w14:paraId="15495457" w14:textId="1413985C" w:rsidR="005B2D69" w:rsidRDefault="005B2D69" w:rsidP="005B2D69">
      <w:pPr>
        <w:pStyle w:val="B5"/>
      </w:pPr>
      <w:r>
        <w:t>I)</w:t>
      </w:r>
      <w:r>
        <w:tab/>
        <w:t>&lt;polygon-area&gt;, an optional element specifying the area as a polygon specified in clause 5.2 in 3GPP TS 23.032 [2]; and</w:t>
      </w:r>
    </w:p>
    <w:p w14:paraId="3935578F" w14:textId="7843C9E4" w:rsidR="005B2D69" w:rsidRDefault="005B2D69" w:rsidP="005B2D69">
      <w:pPr>
        <w:pStyle w:val="B5"/>
      </w:pPr>
      <w:r>
        <w:t>II)</w:t>
      </w:r>
      <w:r>
        <w:tab/>
        <w:t>&lt;ellipsoid-arc-area&gt;, an optional element specifying the area as an ellipsoid arc specified in clause 5.7 in 3GPP TS 23.032 [2]; and</w:t>
      </w:r>
    </w:p>
    <w:p w14:paraId="4E6CED81" w14:textId="77777777" w:rsidR="005B2D69" w:rsidRPr="00E65B0F" w:rsidRDefault="005B2D69" w:rsidP="00327753">
      <w:pPr>
        <w:pStyle w:val="B3"/>
      </w:pPr>
      <w:r>
        <w:t>iii)</w:t>
      </w:r>
      <w:r>
        <w:tab/>
        <w:t>&lt;exit-specific-area-type&gt;, an optional element specifying a geographical area which when exited triggers a request for a location report. This element contains a mandatory &lt;trigger-id&gt; attribute that shall be set to a unique string.</w:t>
      </w:r>
    </w:p>
    <w:p w14:paraId="43E03E90" w14:textId="77777777" w:rsidR="005B2D69" w:rsidRDefault="005B2D69" w:rsidP="005B2D69">
      <w:pPr>
        <w:pStyle w:val="B1"/>
      </w:pPr>
      <w:r w:rsidRPr="00E65B0F">
        <w:t>c)</w:t>
      </w:r>
      <w:r w:rsidRPr="00E65B0F">
        <w:tab/>
        <w:t>&lt;minimum-interval-length&gt;, a mandatory element specifying the minimum time the SLM-C needs to wait between sending location reports. The value is given in seconds;</w:t>
      </w:r>
    </w:p>
    <w:p w14:paraId="24E2B7CD" w14:textId="77777777" w:rsidR="00336491" w:rsidRDefault="00336491" w:rsidP="00336491">
      <w:r>
        <w:t>&lt;report-request&gt; is a mandatory element used to include the requested location report. The &lt;report-request&gt; element contains at least one of the following sub-elements:</w:t>
      </w:r>
    </w:p>
    <w:p w14:paraId="28B2066C" w14:textId="08053DA1" w:rsidR="00336491" w:rsidRDefault="00336491" w:rsidP="00336491">
      <w:pPr>
        <w:pStyle w:val="B1"/>
      </w:pPr>
      <w:r>
        <w:lastRenderedPageBreak/>
        <w:t>a)</w:t>
      </w:r>
      <w:r>
        <w:tab/>
        <w:t>&lt;immediate-report-indicat</w:t>
      </w:r>
      <w:r w:rsidR="00FB2AD3">
        <w:t>or</w:t>
      </w:r>
      <w:r>
        <w:t xml:space="preserve">&gt;, </w:t>
      </w:r>
      <w:r w:rsidR="002414AD">
        <w:t xml:space="preserve">presence of the element indicates that </w:t>
      </w:r>
      <w:r w:rsidR="002414AD" w:rsidRPr="00337128">
        <w:t>an immediate location report is required</w:t>
      </w:r>
      <w:r>
        <w:t>;</w:t>
      </w:r>
    </w:p>
    <w:p w14:paraId="50AD13A2" w14:textId="4C19FA6B" w:rsidR="00336491" w:rsidRDefault="00336491" w:rsidP="00336491">
      <w:pPr>
        <w:pStyle w:val="B1"/>
      </w:pPr>
      <w:r>
        <w:t>b)</w:t>
      </w:r>
      <w:r>
        <w:tab/>
        <w:t xml:space="preserve">&lt;current-location&gt;, </w:t>
      </w:r>
      <w:r w:rsidR="003F3C78">
        <w:t>an optional</w:t>
      </w:r>
      <w:r>
        <w:t xml:space="preserve"> element that contains the location information. The &lt;current-location&gt; element contains the following sub-elements:</w:t>
      </w:r>
    </w:p>
    <w:p w14:paraId="1AD702BF" w14:textId="0AEE409C" w:rsidR="00336491" w:rsidRDefault="00336491" w:rsidP="00336491">
      <w:pPr>
        <w:pStyle w:val="B2"/>
      </w:pPr>
      <w:r>
        <w:t>1)</w:t>
      </w:r>
      <w:r>
        <w:tab/>
        <w:t>&lt;current-serving-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w:t>
      </w:r>
      <w:r w:rsidR="003A6B33">
        <w:t>2</w:t>
      </w:r>
      <w:r>
        <w:t>];</w:t>
      </w:r>
    </w:p>
    <w:p w14:paraId="45912B82" w14:textId="77777777" w:rsidR="00336491" w:rsidRDefault="00336491" w:rsidP="00336491">
      <w:pPr>
        <w:pStyle w:val="B2"/>
      </w:pPr>
      <w:r>
        <w:t>2)</w:t>
      </w:r>
      <w:r>
        <w:tab/>
        <w:t>&lt;neighbouring-NCGI&gt;, an optional element that can occur multiple times. It contains the NCGI of any neighbouring cell the SLM-C can detect;</w:t>
      </w:r>
    </w:p>
    <w:p w14:paraId="6D3EF70F" w14:textId="34FDE05B" w:rsidR="00336491" w:rsidRDefault="00336491" w:rsidP="00336491">
      <w:pPr>
        <w:pStyle w:val="B2"/>
      </w:pPr>
      <w:r>
        <w:t>3)</w:t>
      </w:r>
      <w:r>
        <w:tab/>
        <w:t xml:space="preserve">&lt;mbms-service-area-id&gt;, an optional element containing the MBMS service area id that the SLM-C is using. The MBMS service area id is coded </w:t>
      </w:r>
      <w:r w:rsidRPr="0073469F">
        <w:t xml:space="preserve">as specified in </w:t>
      </w:r>
      <w:r>
        <w:t xml:space="preserve">clause 15.3 in </w:t>
      </w:r>
      <w:r w:rsidRPr="0073469F">
        <w:t>3GPP TS 23.003 [</w:t>
      </w:r>
      <w:r w:rsidR="003A6B33">
        <w:t>2</w:t>
      </w:r>
      <w:r>
        <w:t>] for s</w:t>
      </w:r>
      <w:r w:rsidRPr="0073469F">
        <w:t xml:space="preserve">ervice </w:t>
      </w:r>
      <w:r>
        <w:t>a</w:t>
      </w:r>
      <w:r w:rsidRPr="0073469F">
        <w:t xml:space="preserve">rea </w:t>
      </w:r>
      <w:r>
        <w:t>i</w:t>
      </w:r>
      <w:r w:rsidRPr="0073469F">
        <w:t>dentifier (SAI)</w:t>
      </w:r>
      <w:r>
        <w:t>;</w:t>
      </w:r>
      <w:r w:rsidRPr="00607006">
        <w:t xml:space="preserve"> </w:t>
      </w:r>
      <w:r>
        <w:t>and</w:t>
      </w:r>
    </w:p>
    <w:p w14:paraId="2398FCAD" w14:textId="5FD3621C" w:rsidR="00336491" w:rsidRDefault="00336491" w:rsidP="00336491">
      <w:pPr>
        <w:pStyle w:val="B2"/>
      </w:pPr>
      <w:r>
        <w:t>4)</w:t>
      </w:r>
      <w:r>
        <w:tab/>
        <w:t>&lt;current-coordinate&gt;, an optional element containing the longitude and latitude coded as specified in clause 6.1 in 3GPP TS 23.032 [</w:t>
      </w:r>
      <w:r w:rsidR="008C7460">
        <w:t>3</w:t>
      </w:r>
      <w:r>
        <w:t>].</w:t>
      </w:r>
    </w:p>
    <w:p w14:paraId="3F224700" w14:textId="77777777" w:rsidR="00336491" w:rsidRDefault="00336491" w:rsidP="00336491">
      <w:pPr>
        <w:pStyle w:val="B1"/>
      </w:pPr>
      <w:r>
        <w:t>c</w:t>
      </w:r>
      <w:r w:rsidRPr="00436CF9">
        <w:t>)</w:t>
      </w:r>
      <w:r>
        <w:tab/>
        <w:t xml:space="preserve">&lt;triggering-criteria&gt;, a mandatory element specifying the triggers for the SLM-C to request a location report </w:t>
      </w:r>
      <w:r>
        <w:rPr>
          <w:rFonts w:cs="Arial"/>
        </w:rPr>
        <w:t>of a VAL</w:t>
      </w:r>
      <w:r w:rsidRPr="00526FC3">
        <w:rPr>
          <w:rFonts w:cs="Arial"/>
        </w:rPr>
        <w:t xml:space="preserve"> user</w:t>
      </w:r>
      <w:r>
        <w:rPr>
          <w:rFonts w:cs="Arial"/>
        </w:rPr>
        <w:t>, a VAL client or a VAL group</w:t>
      </w:r>
      <w:r>
        <w:t>. The &lt;triggering-criteria&gt;</w:t>
      </w:r>
      <w:r w:rsidRPr="00436CF9">
        <w:t xml:space="preserve"> element contains </w:t>
      </w:r>
      <w:r>
        <w:t xml:space="preserve">at least one of </w:t>
      </w:r>
      <w:r w:rsidRPr="00436CF9">
        <w:t>the following sub-elements:</w:t>
      </w:r>
    </w:p>
    <w:p w14:paraId="210A8FC9" w14:textId="77777777" w:rsidR="00336491" w:rsidRDefault="00336491" w:rsidP="00336491">
      <w:pPr>
        <w:pStyle w:val="B2"/>
      </w:pPr>
      <w:r>
        <w:t>1)</w:t>
      </w:r>
      <w:r>
        <w:tab/>
        <w:t>&lt;cell-change&gt;, an optional element specifying what cell changes trigger the request for a location report. This element consists of the following sub-elements:</w:t>
      </w:r>
    </w:p>
    <w:p w14:paraId="2D3AE21F" w14:textId="77777777" w:rsidR="00336491" w:rsidRDefault="00336491" w:rsidP="00336491">
      <w:pPr>
        <w:pStyle w:val="B3"/>
      </w:pPr>
      <w:r>
        <w:t>i)</w:t>
      </w:r>
      <w:r>
        <w:tab/>
        <w:t>&lt;any-cell-change&gt;, an optional element. The presence of this element specifies that any cell change is a trigger. This element contains a mandatory &lt;trigger-id&gt; attribute that shall be set to a unique string;</w:t>
      </w:r>
    </w:p>
    <w:p w14:paraId="47017968" w14:textId="641EBE54" w:rsidR="00336491" w:rsidRDefault="00336491" w:rsidP="00336491">
      <w:pPr>
        <w:pStyle w:val="B3"/>
      </w:pPr>
      <w:r>
        <w:t>ii)</w:t>
      </w:r>
      <w:r>
        <w:tab/>
        <w:t>&lt;enter-specific-cell&gt;, an optional element specifying an NCGI which when entered triggers a request for alocation report coded as specified in clause 19.6A in 3GPP TS 23.003 [</w:t>
      </w:r>
      <w:r w:rsidR="003A6B33">
        <w:t>2</w:t>
      </w:r>
      <w:r>
        <w:t>]. This element contains a mandatory &lt;trigger-id&gt; attribute that shall be set to a unique string; and</w:t>
      </w:r>
    </w:p>
    <w:p w14:paraId="1E9B62D3" w14:textId="4A7851B2" w:rsidR="00336491" w:rsidRDefault="00336491" w:rsidP="00336491">
      <w:pPr>
        <w:pStyle w:val="B3"/>
      </w:pPr>
      <w:r>
        <w:t>iii)</w:t>
      </w:r>
      <w:r>
        <w:tab/>
        <w:t>&lt;exit-specific-cell&gt;, an optional element specifying an NCGI which when exited triggers a request for a location report</w:t>
      </w:r>
      <w:r w:rsidRPr="0021015C">
        <w:t xml:space="preserve"> </w:t>
      </w:r>
      <w:r>
        <w:t>coded as specified in clause 19.6A in 3GPP TS 23.003 [</w:t>
      </w:r>
      <w:r w:rsidR="003A6B33">
        <w:t>2</w:t>
      </w:r>
      <w:r>
        <w:t>]. This element contains a mandatory &lt;trigger-id&gt; attribute that shall be set to a unique string;</w:t>
      </w:r>
    </w:p>
    <w:p w14:paraId="4A2AFC89" w14:textId="77777777" w:rsidR="00336491" w:rsidRDefault="00336491" w:rsidP="00336491">
      <w:pPr>
        <w:pStyle w:val="B2"/>
      </w:pPr>
      <w:r>
        <w:t>2)</w:t>
      </w:r>
      <w:r>
        <w:tab/>
        <w:t>&lt;tracking-area-change&gt;, an optional element specifying what tracking area changes trigger a request for a location report. This element consists of the following sub-elements:</w:t>
      </w:r>
    </w:p>
    <w:p w14:paraId="6E270356" w14:textId="77777777" w:rsidR="00336491" w:rsidRDefault="00336491" w:rsidP="00336491">
      <w:pPr>
        <w:pStyle w:val="B3"/>
      </w:pPr>
      <w:r>
        <w:t>i)</w:t>
      </w:r>
      <w:r>
        <w:tab/>
        <w:t>&lt;any-tracking-area-change&gt;, an optional element. The presence of this element specifies that any tracking area change is a trigger. This element contains a mandatory &lt;trigger-id&gt; attribute that shall be set to a unique string;</w:t>
      </w:r>
    </w:p>
    <w:p w14:paraId="69B7E5D6" w14:textId="06074449" w:rsidR="00336491" w:rsidRDefault="00336491" w:rsidP="00336491">
      <w:pPr>
        <w:pStyle w:val="B3"/>
      </w:pPr>
      <w:r>
        <w:t>ii)</w:t>
      </w:r>
      <w:r>
        <w:tab/>
        <w:t>&lt;enter-specific-tracking-area&gt;, an optional element specifying a tracking area identity coded as specified in clause </w:t>
      </w:r>
      <w:r w:rsidRPr="008F12B3">
        <w:t>19.4.2.3</w:t>
      </w:r>
      <w:r>
        <w:t xml:space="preserve"> in 3GPP TS 23.003 [</w:t>
      </w:r>
      <w:r w:rsidR="003A6B33">
        <w:t>2</w:t>
      </w:r>
      <w:r>
        <w:t>] which when entered triggers a request for a location report. This element contains a mandatory &lt;trigger-id&gt; attribute that shall be set to a unique string; and</w:t>
      </w:r>
    </w:p>
    <w:p w14:paraId="4EF93CA6" w14:textId="2262D019" w:rsidR="00336491" w:rsidRDefault="00336491" w:rsidP="00336491">
      <w:pPr>
        <w:pStyle w:val="B3"/>
      </w:pPr>
      <w:r>
        <w:t>iii)</w:t>
      </w:r>
      <w:r>
        <w:tab/>
        <w:t>&lt;exit-specific-tracking-area&gt;, an optional element specifying a tracking area identity coded as specified in clause </w:t>
      </w:r>
      <w:r w:rsidRPr="008F12B3">
        <w:t>19.4.2.3</w:t>
      </w:r>
      <w:r>
        <w:t xml:space="preserve"> in 3GPP TS 23.003 [</w:t>
      </w:r>
      <w:r w:rsidR="003A6B33">
        <w:t>2</w:t>
      </w:r>
      <w:r>
        <w:t>] which when exited triggers a request for alocation report. This element contains a mandatory &lt;trigger-id&gt; attribute that shall be set to a unique string;</w:t>
      </w:r>
    </w:p>
    <w:p w14:paraId="4A989A73" w14:textId="77777777" w:rsidR="00336491" w:rsidRDefault="00336491" w:rsidP="00336491">
      <w:pPr>
        <w:pStyle w:val="B2"/>
      </w:pPr>
      <w:r>
        <w:t>3)</w:t>
      </w:r>
      <w:r>
        <w:tab/>
        <w:t>&lt;plmn-change&gt;, an optional element specifying what PLMN changes trigger a request for a location report. This element consists of the following sub-elements:</w:t>
      </w:r>
    </w:p>
    <w:p w14:paraId="5B6A0811" w14:textId="77777777" w:rsidR="00336491" w:rsidRDefault="00336491" w:rsidP="00336491">
      <w:pPr>
        <w:pStyle w:val="B3"/>
      </w:pPr>
      <w:r>
        <w:t>i)</w:t>
      </w:r>
      <w:r>
        <w:tab/>
        <w:t>&lt;any-plmn-change&gt;, an optional element. The presence of this element specifies that any PLMN change is a trigger. This element contains a mandatory &lt;trigger-id&gt; attribute that shall be set to a unique string;</w:t>
      </w:r>
    </w:p>
    <w:p w14:paraId="0DC4494C" w14:textId="6B12A79F" w:rsidR="00336491" w:rsidRDefault="00336491" w:rsidP="00336491">
      <w:pPr>
        <w:pStyle w:val="B3"/>
      </w:pPr>
      <w:r>
        <w:t>ii)</w:t>
      </w:r>
      <w:r>
        <w:tab/>
        <w:t>&lt;enter-specific-plmn&gt;, an optional element specifying a PLMN id (MCC+MNC) coded as specified in 3GPP TS 23.003 [</w:t>
      </w:r>
      <w:r w:rsidR="008C7460">
        <w:t>2</w:t>
      </w:r>
      <w:r>
        <w:t>] which when entered triggers a request for a location report. This element contains a mandatory &lt;trigger-id&gt; attribute that shall be set to a unique string; and</w:t>
      </w:r>
    </w:p>
    <w:p w14:paraId="3E3CA946" w14:textId="5D75EB41" w:rsidR="00336491" w:rsidRPr="003C4A36" w:rsidRDefault="00336491" w:rsidP="003C4A36">
      <w:pPr>
        <w:pStyle w:val="B3"/>
      </w:pPr>
      <w:r w:rsidRPr="003C4A36">
        <w:t>iii)</w:t>
      </w:r>
      <w:r w:rsidRPr="003C4A36">
        <w:tab/>
        <w:t>&lt;exit-specific-plmn&gt;, an optional element specifying a PLMN id (MCC+MNC) coded as specified in 3GPP TS 23.003 [</w:t>
      </w:r>
      <w:r w:rsidR="008C7460" w:rsidRPr="003C4A36">
        <w:t>2</w:t>
      </w:r>
      <w:r w:rsidRPr="003C4A36">
        <w:t>] which when exited triggers a location report. This element contains a mandatory &lt;trigger-id&gt; attribute that shall be set to a unique string;</w:t>
      </w:r>
    </w:p>
    <w:p w14:paraId="3836B2E7" w14:textId="77777777" w:rsidR="00336491" w:rsidRDefault="00336491" w:rsidP="00336491">
      <w:pPr>
        <w:pStyle w:val="B2"/>
      </w:pPr>
      <w:r>
        <w:lastRenderedPageBreak/>
        <w:t>4)</w:t>
      </w:r>
      <w:r>
        <w:tab/>
        <w:t>&lt;mbms-sa-change&gt;, an optional element specifying what MBMS changes trigger location reporting. This element consists of the following sub-elements:</w:t>
      </w:r>
    </w:p>
    <w:p w14:paraId="257A24E8" w14:textId="77777777" w:rsidR="00336491" w:rsidRDefault="00336491" w:rsidP="00336491">
      <w:pPr>
        <w:pStyle w:val="B3"/>
      </w:pPr>
      <w:r>
        <w:t>i)</w:t>
      </w:r>
      <w:r>
        <w:tab/>
        <w:t>&lt;any-mbms-sa-change&gt;, an optional element. The presence of this element specifies that any MBMS SA change is a trigger for a request for a location report. This element contains a mandatory &lt;trigger-id&gt; attribute that shall be set to a unique string;</w:t>
      </w:r>
    </w:p>
    <w:p w14:paraId="59E69BB7" w14:textId="2D563944" w:rsidR="00336491" w:rsidRDefault="00336491" w:rsidP="00336491">
      <w:pPr>
        <w:pStyle w:val="B3"/>
      </w:pPr>
      <w:r>
        <w:t>ii)</w:t>
      </w:r>
      <w:r>
        <w:tab/>
        <w:t xml:space="preserve">&lt;enter-specific-mbms-sa&gt;, an optional element specifying an MBMS service area id which when entered triggers a request for a location report. The MBMS service area id is coded </w:t>
      </w:r>
      <w:r w:rsidRPr="0073469F">
        <w:t xml:space="preserve">as specified in </w:t>
      </w:r>
      <w:r>
        <w:t xml:space="preserve">clause 15.3 in </w:t>
      </w:r>
      <w:r w:rsidRPr="0073469F">
        <w:t>3GPP TS 23.003 [</w:t>
      </w:r>
      <w:r w:rsidR="003A6B33">
        <w:t>2</w:t>
      </w:r>
      <w:r>
        <w:t>] for s</w:t>
      </w:r>
      <w:r w:rsidRPr="0073469F">
        <w:t xml:space="preserve">ervice </w:t>
      </w:r>
      <w:r>
        <w:t>a</w:t>
      </w:r>
      <w:r w:rsidRPr="0073469F">
        <w:t xml:space="preserve">rea </w:t>
      </w:r>
      <w:r>
        <w:t>i</w:t>
      </w:r>
      <w:r w:rsidRPr="0073469F">
        <w:t>dentifier (SAI)</w:t>
      </w:r>
      <w:r>
        <w:t>. This element contains a mandatory &lt;trigger-id&gt; attribute that shall be set to a unique string; and</w:t>
      </w:r>
    </w:p>
    <w:p w14:paraId="7EF0A799" w14:textId="08C9C491" w:rsidR="00336491" w:rsidRDefault="00336491" w:rsidP="00336491">
      <w:pPr>
        <w:pStyle w:val="B3"/>
      </w:pPr>
      <w:r>
        <w:t>iii)</w:t>
      </w:r>
      <w:r>
        <w:tab/>
        <w:t xml:space="preserve">&lt;exit-specific-mbms-sa&gt;, an optional element specifying an MBMS service area id which when exited triggers a request a location report. The MBMS service area id is coded </w:t>
      </w:r>
      <w:r w:rsidRPr="0073469F">
        <w:t xml:space="preserve">as specified in </w:t>
      </w:r>
      <w:r>
        <w:t xml:space="preserve">clause 15.3 in </w:t>
      </w:r>
      <w:r w:rsidRPr="0073469F">
        <w:t>3GPP TS 23.003 [</w:t>
      </w:r>
      <w:r w:rsidR="003A6B33">
        <w:t>2</w:t>
      </w:r>
      <w:r>
        <w:t>] for s</w:t>
      </w:r>
      <w:r w:rsidRPr="0073469F">
        <w:t xml:space="preserve">ervice </w:t>
      </w:r>
      <w:r>
        <w:t>a</w:t>
      </w:r>
      <w:r w:rsidRPr="0073469F">
        <w:t xml:space="preserve">rea </w:t>
      </w:r>
      <w:r>
        <w:t>i</w:t>
      </w:r>
      <w:r w:rsidRPr="0073469F">
        <w:t>dentifier (SAI)</w:t>
      </w:r>
      <w:r>
        <w:t>. This element contains a mandatory &lt;trigger-id&gt; attribute that shall be set to a unique string;</w:t>
      </w:r>
    </w:p>
    <w:p w14:paraId="715A9CE7" w14:textId="77777777" w:rsidR="00336491" w:rsidRDefault="00336491" w:rsidP="00336491">
      <w:pPr>
        <w:pStyle w:val="B2"/>
      </w:pPr>
      <w:r>
        <w:t>5)</w:t>
      </w:r>
      <w:r>
        <w:tab/>
        <w:t>&lt;m</w:t>
      </w:r>
      <w:r w:rsidRPr="00342ED6">
        <w:t>bsfn</w:t>
      </w:r>
      <w:r>
        <w:t>-a</w:t>
      </w:r>
      <w:r w:rsidRPr="00342ED6">
        <w:t>rea</w:t>
      </w:r>
      <w:r>
        <w:t>-c</w:t>
      </w:r>
      <w:r w:rsidRPr="00342ED6">
        <w:t>hange</w:t>
      </w:r>
      <w:r>
        <w:t>&gt;, an optional element specifying what MBSFN changes trigger a request for a location report. This element consists of the following sub-elements:</w:t>
      </w:r>
    </w:p>
    <w:p w14:paraId="3C4241BB" w14:textId="77777777" w:rsidR="00336491" w:rsidRDefault="00336491" w:rsidP="00336491">
      <w:pPr>
        <w:pStyle w:val="B3"/>
      </w:pPr>
      <w:r>
        <w:t>i)</w:t>
      </w:r>
      <w:r>
        <w:tab/>
        <w:t>&lt;any-m</w:t>
      </w:r>
      <w:r w:rsidRPr="00342ED6">
        <w:t>bsfn</w:t>
      </w:r>
      <w:r>
        <w:t>-a</w:t>
      </w:r>
      <w:r w:rsidRPr="00342ED6">
        <w:t>rea</w:t>
      </w:r>
      <w:r>
        <w:t>-change&gt;, an optional element. The presence of this element specifies that any MBSFN area change is a trigger for a request for a location report. This element contains a mandatory &lt;trigger-id&gt; attribute that shall be set to a unique string;</w:t>
      </w:r>
    </w:p>
    <w:p w14:paraId="54E0677E" w14:textId="77777777" w:rsidR="00336491" w:rsidRDefault="00336491" w:rsidP="00336491">
      <w:pPr>
        <w:pStyle w:val="B3"/>
      </w:pPr>
      <w:r>
        <w:t>ii)</w:t>
      </w:r>
      <w:r>
        <w:tab/>
        <w:t>&lt;enter-specific-m</w:t>
      </w:r>
      <w:r w:rsidRPr="00342ED6">
        <w:t>bsfn</w:t>
      </w:r>
      <w:r>
        <w:t>-a</w:t>
      </w:r>
      <w:r w:rsidRPr="00342ED6">
        <w:t>rea</w:t>
      </w:r>
      <w:r>
        <w:t>&gt;, an optional element specifying an MBSFN area which when entered triggers a request for a location report. This element contains a mandatory &lt;trigger-id&gt; attribute that shall be set to a unique string; and</w:t>
      </w:r>
    </w:p>
    <w:p w14:paraId="3FEF2E55" w14:textId="77777777" w:rsidR="00336491" w:rsidRDefault="00336491" w:rsidP="00336491">
      <w:pPr>
        <w:pStyle w:val="B3"/>
      </w:pPr>
      <w:r>
        <w:t>iii)</w:t>
      </w:r>
      <w:r>
        <w:tab/>
        <w:t>&lt;exit-specific-m</w:t>
      </w:r>
      <w:r w:rsidRPr="00342ED6">
        <w:t>bsfn</w:t>
      </w:r>
      <w:r>
        <w:t>-a</w:t>
      </w:r>
      <w:r w:rsidRPr="00342ED6">
        <w:t>rea</w:t>
      </w:r>
      <w:r>
        <w:t>&gt;, an optional element specifying an MBSFN area which when exited triggers a request for a location report. This element contains a mandatory &lt;trigger-id&gt; attribute that shall be set to a unique string;</w:t>
      </w:r>
    </w:p>
    <w:p w14:paraId="55D13963" w14:textId="77777777" w:rsidR="00336491" w:rsidRDefault="00336491" w:rsidP="00336491">
      <w:pPr>
        <w:pStyle w:val="B2"/>
      </w:pPr>
      <w:r>
        <w:t>6)</w:t>
      </w:r>
      <w:r>
        <w:tab/>
        <w:t>&lt;periodic-report&gt;, an optional element specifying that periodic request for a location report shall be sent. The value in seconds specifies the reporting interval. This element contains a mandatory &lt;trigger-id&gt; attribute that shall be set to a unique string;</w:t>
      </w:r>
    </w:p>
    <w:p w14:paraId="569361E1" w14:textId="77777777" w:rsidR="00336491" w:rsidRDefault="00336491" w:rsidP="00336491">
      <w:pPr>
        <w:pStyle w:val="B2"/>
      </w:pPr>
      <w:r>
        <w:t>7)</w:t>
      </w:r>
      <w:r>
        <w:tab/>
        <w:t>&lt;travelled-distance&gt;, an optional element specifying that the travelled distance shall trigger a request for a location report. The value in metres specified the travelled distance. This element contains a mandatory &lt;trigger-id&gt; attribute that shall be set to a unique string;</w:t>
      </w:r>
    </w:p>
    <w:p w14:paraId="6F1EE98D" w14:textId="77777777" w:rsidR="00336491" w:rsidRDefault="00336491" w:rsidP="00336491">
      <w:pPr>
        <w:pStyle w:val="B2"/>
      </w:pPr>
      <w:r>
        <w:t>8)</w:t>
      </w:r>
      <w:r>
        <w:tab/>
        <w:t>&lt;vertical-application-event&gt;, an optional element specifying what application signalling events triggers a request for a location report. The &lt;vertical-application-event&gt; element has the following sub-elements:</w:t>
      </w:r>
    </w:p>
    <w:p w14:paraId="0FF2A6E2" w14:textId="77777777" w:rsidR="00336491" w:rsidRDefault="00336491" w:rsidP="00336491">
      <w:pPr>
        <w:pStyle w:val="B3"/>
      </w:pPr>
      <w:r>
        <w:t>i)</w:t>
      </w:r>
      <w:r>
        <w:tab/>
        <w:t>&lt;initial-log-on&gt;, an optional element specifying that an initial log on triggers a request for a location report. This element contains a mandatory &lt;trigger-id&gt; attribute that shall be set to a unique string;</w:t>
      </w:r>
    </w:p>
    <w:p w14:paraId="6AF8EBDD" w14:textId="77777777" w:rsidR="00336491" w:rsidRDefault="00336491" w:rsidP="00336491">
      <w:pPr>
        <w:pStyle w:val="B3"/>
      </w:pPr>
      <w:r>
        <w:t>ii)</w:t>
      </w:r>
      <w:r>
        <w:tab/>
        <w:t>&lt;location-configuration-received&gt;, an optional element specifying that a received location configuration triggers a request for a location report. This element contains a mandatory &lt;trigger-id&gt; attribute that shall be set to a unique string; and</w:t>
      </w:r>
    </w:p>
    <w:p w14:paraId="6A7D6D3A" w14:textId="77777777" w:rsidR="00336491" w:rsidRDefault="00336491" w:rsidP="00336491">
      <w:pPr>
        <w:pStyle w:val="B3"/>
      </w:pPr>
      <w:r>
        <w:t>iii)</w:t>
      </w:r>
      <w:r>
        <w:tab/>
        <w:t>&lt;any-other- 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68D4324B" w14:textId="77777777" w:rsidR="00336491" w:rsidRDefault="00336491" w:rsidP="00336491">
      <w:pPr>
        <w:pStyle w:val="B2"/>
      </w:pPr>
      <w:r>
        <w:t>9)</w:t>
      </w:r>
      <w:r>
        <w:tab/>
        <w:t>&lt;geographical-area-change&gt;, an optional element specifying what geographical are changes trigger a request for a location reporting. This element consists of the following sub-elements:</w:t>
      </w:r>
    </w:p>
    <w:p w14:paraId="2F9A5A7D" w14:textId="77777777" w:rsidR="00336491" w:rsidRDefault="00336491" w:rsidP="00336491">
      <w:pPr>
        <w:pStyle w:val="B3"/>
      </w:pPr>
      <w:r>
        <w:t>i)</w:t>
      </w:r>
      <w:r>
        <w:tab/>
        <w:t>&lt;any-a</w:t>
      </w:r>
      <w:r w:rsidRPr="00342ED6">
        <w:t>rea</w:t>
      </w:r>
      <w:r>
        <w:t>-change&gt;, an optional element. The presence of this element specifies that any geographical area change is a trigger. This element contains a mandatory &lt;trigger-id&gt; attribute that shall be set to a unique string;</w:t>
      </w:r>
    </w:p>
    <w:p w14:paraId="4F8E2ED2" w14:textId="77777777" w:rsidR="00336491" w:rsidRDefault="00336491" w:rsidP="00336491">
      <w:pPr>
        <w:pStyle w:val="B3"/>
      </w:pPr>
      <w:r>
        <w:t>ii)</w:t>
      </w:r>
      <w:r>
        <w:tab/>
        <w:t>&lt;enter-specific-area&gt;, an optional element specifying a geographical area which when entered triggers a location report. This element contains a mandatory &lt;trigger-id&gt; attribute that shall be set to a unique string. The &lt;enter-specific-area&gt; element has the following sub-elements:</w:t>
      </w:r>
    </w:p>
    <w:p w14:paraId="1CA71E16" w14:textId="77777777" w:rsidR="00336491" w:rsidRDefault="00336491" w:rsidP="00336491">
      <w:pPr>
        <w:pStyle w:val="B4"/>
      </w:pPr>
      <w:r>
        <w:lastRenderedPageBreak/>
        <w:t>A)</w:t>
      </w:r>
      <w:r>
        <w:tab/>
        <w:t>&lt;geographical-area&gt;, an optional element containing a &lt;trigger-id&gt; attribute and the following two subelements:</w:t>
      </w:r>
    </w:p>
    <w:p w14:paraId="5239E5C4" w14:textId="56008412" w:rsidR="00336491" w:rsidRDefault="00336491" w:rsidP="00336491">
      <w:pPr>
        <w:pStyle w:val="B5"/>
      </w:pPr>
      <w:r>
        <w:t>I)</w:t>
      </w:r>
      <w:r>
        <w:tab/>
        <w:t>&lt;polygon-area&gt;, an optional element specifying the area as a polygon specified in clause 5.2 in 3GPP TS 23.032 [</w:t>
      </w:r>
      <w:r w:rsidR="007423D5">
        <w:t>3</w:t>
      </w:r>
      <w:r>
        <w:t>]; and</w:t>
      </w:r>
    </w:p>
    <w:p w14:paraId="12307DC0" w14:textId="6CD788D8" w:rsidR="00336491" w:rsidRDefault="00336491" w:rsidP="00336491">
      <w:pPr>
        <w:pStyle w:val="B5"/>
      </w:pPr>
      <w:r>
        <w:t>II)</w:t>
      </w:r>
      <w:r>
        <w:tab/>
        <w:t>&lt;ellipsoid-arc-area&gt;, an optional element specifying the area as an ellipsoid arc specified in clause 5.7 in 3GPP TS 23.032 [</w:t>
      </w:r>
      <w:r w:rsidR="00217468">
        <w:t>3</w:t>
      </w:r>
      <w:r>
        <w:t>]; and</w:t>
      </w:r>
    </w:p>
    <w:p w14:paraId="6954F7A7" w14:textId="1BA8A5CD" w:rsidR="00336491" w:rsidRDefault="00336491" w:rsidP="00336491">
      <w:pPr>
        <w:pStyle w:val="B3"/>
      </w:pPr>
      <w:r>
        <w:t>iii)</w:t>
      </w:r>
      <w:r>
        <w:tab/>
        <w:t>&lt;exit-specific-area-type&gt;, an optional element specifying a geographical area which when exited triggers a request for a location report. This element contains a mandatory &lt;trigger-id&gt; attribute that shall be set to a unique string</w:t>
      </w:r>
      <w:r w:rsidR="0087381E">
        <w:t>;</w:t>
      </w:r>
    </w:p>
    <w:p w14:paraId="4E64CD55" w14:textId="77777777" w:rsidR="00076AD3" w:rsidRDefault="00076AD3" w:rsidP="003F1415">
      <w:pPr>
        <w:pStyle w:val="B1"/>
      </w:pPr>
      <w:r>
        <w:t>d)</w:t>
      </w:r>
      <w:r>
        <w:tab/>
      </w:r>
      <w:r w:rsidRPr="00E65B0F">
        <w:t xml:space="preserve">&lt;minimum-interval-length&gt;, </w:t>
      </w:r>
      <w:r>
        <w:t>an optional</w:t>
      </w:r>
      <w:r w:rsidRPr="00E65B0F">
        <w:t xml:space="preserve"> element </w:t>
      </w:r>
      <w:r>
        <w:t xml:space="preserve">that </w:t>
      </w:r>
      <w:r>
        <w:rPr>
          <w:rFonts w:cs="Arial"/>
        </w:rPr>
        <w:t>d</w:t>
      </w:r>
      <w:r w:rsidRPr="00526FC3">
        <w:rPr>
          <w:rFonts w:cs="Arial"/>
        </w:rPr>
        <w:t xml:space="preserve">efaults to 0 if absent </w:t>
      </w:r>
      <w:r>
        <w:rPr>
          <w:rFonts w:cs="Arial"/>
        </w:rPr>
        <w:t xml:space="preserve">otherwise </w:t>
      </w:r>
      <w:r w:rsidRPr="00526FC3">
        <w:rPr>
          <w:rFonts w:cs="Arial" w:hint="eastAsia"/>
          <w:lang w:eastAsia="zh-CN"/>
        </w:rPr>
        <w:t>indicates the interval time between consecutive reports</w:t>
      </w:r>
      <w:r w:rsidRPr="00E65B0F">
        <w:t>. The value is given in seconds</w:t>
      </w:r>
      <w:r>
        <w:t>.</w:t>
      </w:r>
    </w:p>
    <w:p w14:paraId="6BCADCA9" w14:textId="50B1BEDB" w:rsidR="00322878" w:rsidRDefault="00322878" w:rsidP="00322878">
      <w:pPr>
        <w:pStyle w:val="B1"/>
      </w:pPr>
      <w:r>
        <w:t>e)</w:t>
      </w:r>
      <w:r>
        <w:tab/>
        <w:t xml:space="preserve">&lt;endpoint-info&gt;, an optional element specifying </w:t>
      </w:r>
      <w:r>
        <w:rPr>
          <w:lang w:val="en-US"/>
        </w:rPr>
        <w:t>i</w:t>
      </w:r>
      <w:r w:rsidRPr="0025510B">
        <w:rPr>
          <w:lang w:val="en-US"/>
        </w:rPr>
        <w:t xml:space="preserve">nformation of the endpoint of the </w:t>
      </w:r>
      <w:r>
        <w:rPr>
          <w:lang w:val="en-US"/>
        </w:rPr>
        <w:t xml:space="preserve">requesting VAL server </w:t>
      </w:r>
      <w:r w:rsidRPr="0025510B">
        <w:rPr>
          <w:lang w:val="en-US"/>
        </w:rPr>
        <w:t xml:space="preserve">to which the </w:t>
      </w:r>
      <w:r>
        <w:rPr>
          <w:lang w:val="en-US"/>
        </w:rPr>
        <w:t>location report notification</w:t>
      </w:r>
      <w:r w:rsidRPr="0025510B">
        <w:rPr>
          <w:lang w:val="en-US"/>
        </w:rPr>
        <w:t xml:space="preserve"> ha</w:t>
      </w:r>
      <w:r>
        <w:rPr>
          <w:lang w:val="en-US"/>
        </w:rPr>
        <w:t>s</w:t>
      </w:r>
      <w:r w:rsidRPr="0025510B">
        <w:rPr>
          <w:lang w:val="en-US"/>
        </w:rPr>
        <w:t xml:space="preserve"> to be sent.</w:t>
      </w:r>
      <w:r>
        <w:rPr>
          <w:lang w:val="en-US"/>
        </w:rPr>
        <w:t xml:space="preserve"> It is provided if Immediate Report Indicator is set to required.</w:t>
      </w:r>
      <w:r>
        <w:t xml:space="preserve"> </w:t>
      </w:r>
    </w:p>
    <w:p w14:paraId="3E32C98F" w14:textId="77777777" w:rsidR="00652393" w:rsidRDefault="00652393" w:rsidP="00652393">
      <w:r w:rsidRPr="00C366B5">
        <w:t>&lt;location-based-</w:t>
      </w:r>
      <w:r>
        <w:t>query</w:t>
      </w:r>
      <w:r w:rsidRPr="00C366B5">
        <w:t>&gt;</w:t>
      </w:r>
      <w:r>
        <w:t xml:space="preserve"> contains at least one of the following sub-elements:</w:t>
      </w:r>
    </w:p>
    <w:p w14:paraId="3D6B39FB" w14:textId="615F0D3E" w:rsidR="00652393" w:rsidRDefault="00652393" w:rsidP="00652393">
      <w:pPr>
        <w:pStyle w:val="B1"/>
        <w:rPr>
          <w:lang w:eastAsia="zh-CN"/>
        </w:rPr>
      </w:pPr>
      <w:r>
        <w:rPr>
          <w:rFonts w:hint="eastAsia"/>
          <w:lang w:eastAsia="zh-CN"/>
        </w:rPr>
        <w:t>a</w:t>
      </w:r>
      <w:r>
        <w:rPr>
          <w:lang w:eastAsia="zh-CN"/>
        </w:rPr>
        <w:t>)</w:t>
      </w:r>
      <w:r>
        <w:rPr>
          <w:lang w:eastAsia="zh-CN"/>
        </w:rPr>
        <w:tab/>
        <w:t xml:space="preserve">&lt;polygon-area&gt;, </w:t>
      </w:r>
      <w:r>
        <w:t xml:space="preserve">an optional element specifying the area as a polygon specified in </w:t>
      </w:r>
      <w:r w:rsidR="00C97388">
        <w:t>clause</w:t>
      </w:r>
      <w:r>
        <w:t> 5.2 in 3GPP TS 23.032 [3]</w:t>
      </w:r>
      <w:r>
        <w:rPr>
          <w:lang w:eastAsia="zh-CN"/>
        </w:rPr>
        <w:t>; and</w:t>
      </w:r>
    </w:p>
    <w:p w14:paraId="559C3384" w14:textId="491809AD" w:rsidR="00652393" w:rsidRDefault="00652393" w:rsidP="00652393">
      <w:pPr>
        <w:pStyle w:val="B1"/>
        <w:rPr>
          <w:lang w:eastAsia="zh-CN"/>
        </w:rPr>
      </w:pPr>
      <w:r>
        <w:rPr>
          <w:lang w:eastAsia="zh-CN"/>
        </w:rPr>
        <w:t>b)</w:t>
      </w:r>
      <w:r>
        <w:rPr>
          <w:lang w:eastAsia="zh-CN"/>
        </w:rPr>
        <w:tab/>
        <w:t xml:space="preserve">&lt;ellipsoid-arc-area&gt;, </w:t>
      </w:r>
      <w:r>
        <w:t xml:space="preserve">an optional element specifying the area as an Ellipsoid Arc specified in </w:t>
      </w:r>
      <w:r w:rsidR="00C97388">
        <w:t>clause</w:t>
      </w:r>
      <w:r>
        <w:t> 5.7 in 3GPP TS 23.032 [3]</w:t>
      </w:r>
      <w:r w:rsidRPr="00444AF4">
        <w:rPr>
          <w:lang w:eastAsia="zh-CN"/>
        </w:rPr>
        <w:t>.</w:t>
      </w:r>
    </w:p>
    <w:p w14:paraId="647126EB" w14:textId="77777777" w:rsidR="00652393" w:rsidRDefault="00652393" w:rsidP="00652393">
      <w:r w:rsidRPr="00C366B5">
        <w:t>&lt;location-based-response&gt;</w:t>
      </w:r>
      <w:r>
        <w:t xml:space="preserve"> contains the following sub-elements:</w:t>
      </w:r>
    </w:p>
    <w:p w14:paraId="63EEE8A6" w14:textId="77777777" w:rsidR="00652393" w:rsidRPr="00AA2749" w:rsidRDefault="00652393" w:rsidP="00064832">
      <w:pPr>
        <w:pStyle w:val="B1"/>
      </w:pPr>
      <w:r>
        <w:t>a)</w:t>
      </w:r>
      <w:r>
        <w:tab/>
        <w:t xml:space="preserve">&lt;identities-list&gt;, an optional element contains one or more &lt;VAL-user-id&gt; elements. Each &lt;VAL-user-id&gt; </w:t>
      </w:r>
      <w:r w:rsidRPr="00436CF9">
        <w:t xml:space="preserve">element </w:t>
      </w:r>
      <w:r>
        <w:t xml:space="preserve">contains the </w:t>
      </w:r>
      <w:r w:rsidRPr="00266747">
        <w:rPr>
          <w:rFonts w:cs="Arial"/>
        </w:rPr>
        <w:t xml:space="preserve">identity of the VAL user </w:t>
      </w:r>
      <w:r>
        <w:rPr>
          <w:rFonts w:cs="Arial"/>
        </w:rPr>
        <w:t>to be queried</w:t>
      </w:r>
      <w:r w:rsidRPr="00266747">
        <w:rPr>
          <w:rFonts w:cs="Arial"/>
        </w:rPr>
        <w:t>.</w:t>
      </w:r>
    </w:p>
    <w:p w14:paraId="246A6F69" w14:textId="77777777" w:rsidR="001E1B1F" w:rsidRPr="0073469F" w:rsidRDefault="001E1B1F" w:rsidP="001E1B1F">
      <w:r w:rsidRPr="0073469F">
        <w:t>The recipient of the XML ignores any unknown element and any unknown attribute.</w:t>
      </w:r>
    </w:p>
    <w:p w14:paraId="551E7440" w14:textId="23A9C34D" w:rsidR="00A658FD" w:rsidRPr="0073469F" w:rsidRDefault="00A658FD" w:rsidP="00A658FD">
      <w:pPr>
        <w:pStyle w:val="Heading2"/>
      </w:pPr>
      <w:bookmarkStart w:id="367" w:name="_Toc34303607"/>
      <w:bookmarkStart w:id="368" w:name="_Toc34403889"/>
      <w:bookmarkStart w:id="369" w:name="_Toc45281913"/>
      <w:bookmarkStart w:id="370" w:name="_Toc51933143"/>
      <w:bookmarkStart w:id="371" w:name="_Toc106979642"/>
      <w:r>
        <w:t>7.6</w:t>
      </w:r>
      <w:r w:rsidRPr="0073469F">
        <w:tab/>
      </w:r>
      <w:r>
        <w:t>MIME type</w:t>
      </w:r>
      <w:bookmarkEnd w:id="367"/>
      <w:bookmarkEnd w:id="368"/>
      <w:bookmarkEnd w:id="369"/>
      <w:bookmarkEnd w:id="370"/>
      <w:bookmarkEnd w:id="371"/>
    </w:p>
    <w:p w14:paraId="526F4B24" w14:textId="1D335B90" w:rsidR="00336491" w:rsidRPr="0045024E" w:rsidRDefault="00336491" w:rsidP="00336491">
      <w:r w:rsidRPr="0045024E">
        <w:t xml:space="preserve">The MIME type for the </w:t>
      </w:r>
      <w:r>
        <w:t>LocationInfo</w:t>
      </w:r>
      <w:r w:rsidRPr="0045024E" w:rsidDel="006520D6">
        <w:t xml:space="preserve"> </w:t>
      </w:r>
      <w:r>
        <w:t>d</w:t>
      </w:r>
      <w:r w:rsidRPr="0045024E">
        <w:t xml:space="preserve">ocument shall be </w:t>
      </w:r>
      <w:r>
        <w:t>"</w:t>
      </w:r>
      <w:r w:rsidRPr="009F4045">
        <w:t>application/vnd.3</w:t>
      </w:r>
      <w:r>
        <w:t>gpp.seal-location-info+xml".</w:t>
      </w:r>
    </w:p>
    <w:p w14:paraId="239304A4" w14:textId="77777777" w:rsidR="00A658FD" w:rsidRPr="0073469F" w:rsidRDefault="00A658FD" w:rsidP="00A658FD">
      <w:pPr>
        <w:pStyle w:val="Heading2"/>
      </w:pPr>
      <w:bookmarkStart w:id="372" w:name="_Toc34303608"/>
      <w:bookmarkStart w:id="373" w:name="_Toc34403890"/>
      <w:bookmarkStart w:id="374" w:name="_Toc45281914"/>
      <w:bookmarkStart w:id="375" w:name="_Toc51933144"/>
      <w:bookmarkStart w:id="376" w:name="_Toc106979643"/>
      <w:r>
        <w:t>7.7</w:t>
      </w:r>
      <w:r w:rsidRPr="0073469F">
        <w:tab/>
        <w:t>IANA registration template</w:t>
      </w:r>
      <w:bookmarkEnd w:id="372"/>
      <w:bookmarkEnd w:id="373"/>
      <w:bookmarkEnd w:id="374"/>
      <w:bookmarkEnd w:id="375"/>
      <w:bookmarkEnd w:id="376"/>
    </w:p>
    <w:p w14:paraId="6D9D1BAB" w14:textId="77777777" w:rsidR="000C30AD" w:rsidRPr="0073469F" w:rsidRDefault="000C30AD" w:rsidP="000C30AD">
      <w:pPr>
        <w:overflowPunct w:val="0"/>
        <w:autoSpaceDE w:val="0"/>
        <w:autoSpaceDN w:val="0"/>
        <w:adjustRightInd w:val="0"/>
        <w:textAlignment w:val="baseline"/>
      </w:pPr>
      <w:r w:rsidRPr="0073469F">
        <w:t>Your Name:</w:t>
      </w:r>
    </w:p>
    <w:p w14:paraId="3F3B6296" w14:textId="77777777" w:rsidR="000C30AD" w:rsidRPr="0073469F" w:rsidRDefault="000C30AD" w:rsidP="000C30AD">
      <w:pPr>
        <w:overflowPunct w:val="0"/>
        <w:autoSpaceDE w:val="0"/>
        <w:autoSpaceDN w:val="0"/>
        <w:adjustRightInd w:val="0"/>
        <w:textAlignment w:val="baseline"/>
      </w:pPr>
      <w:r w:rsidRPr="0073469F">
        <w:t>&lt;MCC name&gt;</w:t>
      </w:r>
    </w:p>
    <w:p w14:paraId="6441EAE2" w14:textId="77777777" w:rsidR="000C30AD" w:rsidRPr="0073469F" w:rsidRDefault="000C30AD" w:rsidP="000C30AD">
      <w:pPr>
        <w:overflowPunct w:val="0"/>
        <w:autoSpaceDE w:val="0"/>
        <w:autoSpaceDN w:val="0"/>
        <w:adjustRightInd w:val="0"/>
        <w:textAlignment w:val="baseline"/>
      </w:pPr>
      <w:r w:rsidRPr="0073469F">
        <w:t>Your Email Address:</w:t>
      </w:r>
    </w:p>
    <w:p w14:paraId="4FDCCA80" w14:textId="77777777" w:rsidR="000C30AD" w:rsidRPr="0073469F" w:rsidRDefault="000C30AD" w:rsidP="000C30AD">
      <w:pPr>
        <w:overflowPunct w:val="0"/>
        <w:autoSpaceDE w:val="0"/>
        <w:autoSpaceDN w:val="0"/>
        <w:adjustRightInd w:val="0"/>
        <w:textAlignment w:val="baseline"/>
      </w:pPr>
      <w:r w:rsidRPr="0073469F">
        <w:t>&lt;MCC email address&gt;</w:t>
      </w:r>
    </w:p>
    <w:p w14:paraId="645167A4" w14:textId="77777777" w:rsidR="000C30AD" w:rsidRPr="0073469F" w:rsidRDefault="000C30AD" w:rsidP="000C30AD">
      <w:r w:rsidRPr="0073469F">
        <w:t>Media Type Name:</w:t>
      </w:r>
    </w:p>
    <w:p w14:paraId="2201E1EF" w14:textId="77777777" w:rsidR="000C30AD" w:rsidRPr="0073469F" w:rsidRDefault="000C30AD" w:rsidP="000C30AD">
      <w:r w:rsidRPr="0073469F">
        <w:t>Application</w:t>
      </w:r>
    </w:p>
    <w:p w14:paraId="3D45621E" w14:textId="77777777" w:rsidR="000C30AD" w:rsidRPr="0073469F" w:rsidRDefault="000C30AD" w:rsidP="000C30AD">
      <w:r w:rsidRPr="0073469F">
        <w:t>Subtype name:</w:t>
      </w:r>
    </w:p>
    <w:p w14:paraId="29D20000" w14:textId="77777777" w:rsidR="000C30AD" w:rsidRDefault="000C30AD" w:rsidP="000C30AD">
      <w:r w:rsidRPr="00787195">
        <w:t>vnd.3gpp.seal-location-info+xml</w:t>
      </w:r>
    </w:p>
    <w:p w14:paraId="7856D770" w14:textId="77777777" w:rsidR="000C30AD" w:rsidRPr="0073469F" w:rsidRDefault="000C30AD" w:rsidP="000C30AD">
      <w:r w:rsidRPr="0073469F">
        <w:t>Required parameters:</w:t>
      </w:r>
    </w:p>
    <w:p w14:paraId="3693E2EB" w14:textId="77777777" w:rsidR="000C30AD" w:rsidRPr="0073469F" w:rsidRDefault="000C30AD" w:rsidP="000C30AD">
      <w:pPr>
        <w:outlineLvl w:val="0"/>
      </w:pPr>
      <w:r w:rsidRPr="0073469F">
        <w:t>None</w:t>
      </w:r>
    </w:p>
    <w:p w14:paraId="62751554" w14:textId="77777777" w:rsidR="000C30AD" w:rsidRPr="0073469F" w:rsidRDefault="000C30AD" w:rsidP="000C30AD">
      <w:r w:rsidRPr="0073469F">
        <w:t>Optional parameters:</w:t>
      </w:r>
    </w:p>
    <w:p w14:paraId="40C02E0D" w14:textId="347FF7A0" w:rsidR="000C30AD" w:rsidRPr="0073469F" w:rsidRDefault="000C30AD" w:rsidP="000C30AD">
      <w:r w:rsidRPr="0073469F">
        <w:t>"charset"</w:t>
      </w:r>
      <w:r w:rsidRPr="0073469F">
        <w:tab/>
        <w:t>the parameter has identical semantics to the charset parameter of the "application/xml" media type as specified in</w:t>
      </w:r>
      <w:r w:rsidR="00C97388">
        <w:t xml:space="preserve"> clause </w:t>
      </w:r>
      <w:r w:rsidRPr="0073469F">
        <w:t>9.1 of IETF RFC 7303.</w:t>
      </w:r>
    </w:p>
    <w:p w14:paraId="27B39033" w14:textId="77777777" w:rsidR="000C30AD" w:rsidRPr="0073469F" w:rsidRDefault="000C30AD" w:rsidP="000C30AD">
      <w:r w:rsidRPr="0073469F">
        <w:lastRenderedPageBreak/>
        <w:t>Encoding considerations:</w:t>
      </w:r>
    </w:p>
    <w:p w14:paraId="2EAFC873" w14:textId="77777777" w:rsidR="000C30AD" w:rsidRPr="0073469F" w:rsidRDefault="000C30AD" w:rsidP="000C30AD">
      <w:r w:rsidRPr="0073469F">
        <w:t>binary.</w:t>
      </w:r>
    </w:p>
    <w:p w14:paraId="28A9A80A" w14:textId="77777777" w:rsidR="000C30AD" w:rsidRPr="0073469F" w:rsidRDefault="000C30AD" w:rsidP="000C30AD">
      <w:r w:rsidRPr="0073469F">
        <w:t>Security considerations:</w:t>
      </w:r>
    </w:p>
    <w:p w14:paraId="0FA04D52" w14:textId="3696DD6A" w:rsidR="000C30AD" w:rsidRPr="0073469F" w:rsidRDefault="000C30AD" w:rsidP="000C30AD">
      <w:r w:rsidRPr="0073469F">
        <w:t>Same as general security considerations for application/xml media type as specified in</w:t>
      </w:r>
      <w:r w:rsidR="00C97388">
        <w:t xml:space="preserve"> clause </w:t>
      </w:r>
      <w:r w:rsidRPr="0073469F">
        <w:t>9.1 of IETF RFC 7303. In addition, this media type provides a format for exchanging information in SIP, so the security considerations from IETF RFC 3261 apply.</w:t>
      </w:r>
    </w:p>
    <w:p w14:paraId="13C2F36C" w14:textId="77777777" w:rsidR="000C30AD" w:rsidRPr="0073469F" w:rsidRDefault="000C30AD" w:rsidP="000C30AD">
      <w:r w:rsidRPr="0073469F">
        <w:t>The information transported in this media type does not include active or executable content.</w:t>
      </w:r>
    </w:p>
    <w:p w14:paraId="3901254A" w14:textId="77777777" w:rsidR="000C30AD" w:rsidRPr="0073469F" w:rsidRDefault="000C30AD" w:rsidP="000C30AD">
      <w:pPr>
        <w:overflowPunct w:val="0"/>
        <w:autoSpaceDE w:val="0"/>
        <w:autoSpaceDN w:val="0"/>
        <w:adjustRightInd w:val="0"/>
        <w:textAlignment w:val="baseline"/>
      </w:pPr>
      <w:r w:rsidRPr="0073469F">
        <w:t>Mechanisms for privacy and integrity protection of protocol parameters exist. Those mechanisms as well as authentication and further security mechanisms are described in 3GPP TS 24.229.</w:t>
      </w:r>
    </w:p>
    <w:p w14:paraId="7C00646A" w14:textId="77777777" w:rsidR="000C30AD" w:rsidRPr="0073469F" w:rsidRDefault="000C30AD" w:rsidP="000C30AD">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36194339" w14:textId="77777777" w:rsidR="000C30AD" w:rsidRPr="0073469F" w:rsidRDefault="000C30AD" w:rsidP="000C30AD">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0234C058" w14:textId="77777777" w:rsidR="000C30AD" w:rsidRPr="0073469F" w:rsidRDefault="000C30AD" w:rsidP="000C30AD">
      <w:r w:rsidRPr="0073469F">
        <w:t>This media type does not employ compression.</w:t>
      </w:r>
    </w:p>
    <w:p w14:paraId="3CC3B341" w14:textId="77777777" w:rsidR="000C30AD" w:rsidRPr="0073469F" w:rsidRDefault="000C30AD" w:rsidP="000C30AD">
      <w:r w:rsidRPr="0073469F">
        <w:t>Interoperability considerations:</w:t>
      </w:r>
    </w:p>
    <w:p w14:paraId="3AC0A2CD" w14:textId="08328ADB" w:rsidR="000C30AD" w:rsidRPr="0073469F" w:rsidRDefault="000C30AD" w:rsidP="000C30AD">
      <w:pPr>
        <w:rPr>
          <w:rFonts w:eastAsia="PMingLiU"/>
        </w:rPr>
      </w:pPr>
      <w:r w:rsidRPr="0073469F">
        <w:rPr>
          <w:rFonts w:eastAsia="PMingLiU"/>
        </w:rPr>
        <w:t>Same as general interoperability considerations for application/xml media type as specified in</w:t>
      </w:r>
      <w:r w:rsidR="00C97388">
        <w:rPr>
          <w:rFonts w:eastAsia="PMingLiU"/>
        </w:rPr>
        <w:t xml:space="preserve"> clause </w:t>
      </w:r>
      <w:r w:rsidRPr="0073469F">
        <w:rPr>
          <w:rFonts w:eastAsia="PMingLiU"/>
        </w:rPr>
        <w:t>9.1 of IETF RFC 7303. Any unknown XML elements and any unknown XML attributes are to be ignored by recipient of the MIME body.</w:t>
      </w:r>
    </w:p>
    <w:p w14:paraId="0B326951" w14:textId="77777777" w:rsidR="000C30AD" w:rsidRPr="0073469F" w:rsidRDefault="000C30AD" w:rsidP="000C30AD">
      <w:r w:rsidRPr="0073469F">
        <w:t>Published specification:</w:t>
      </w:r>
    </w:p>
    <w:p w14:paraId="27FF0FE9" w14:textId="77777777" w:rsidR="000C30AD" w:rsidRPr="0073469F" w:rsidRDefault="000C30AD" w:rsidP="000C30AD">
      <w:r w:rsidRPr="0073469F">
        <w:t>3GPP TS 24.</w:t>
      </w:r>
      <w:r>
        <w:t>545</w:t>
      </w:r>
      <w:r w:rsidRPr="0073469F">
        <w:t xml:space="preserve"> "</w:t>
      </w:r>
      <w:r w:rsidRPr="00AE026E">
        <w:t>Location Management - Service Enabler Architecture Layer for Verticals (SEAL)</w:t>
      </w:r>
      <w:r w:rsidRPr="0073469F">
        <w:t xml:space="preserve">" version </w:t>
      </w:r>
      <w:r>
        <w:rPr>
          <w:lang w:eastAsia="zh-CN"/>
        </w:rPr>
        <w:t>16.0.0</w:t>
      </w:r>
      <w:r w:rsidRPr="0073469F">
        <w:t xml:space="preserve">, </w:t>
      </w:r>
      <w:r w:rsidRPr="0073469F">
        <w:rPr>
          <w:rFonts w:eastAsia="PMingLiU"/>
        </w:rPr>
        <w:t>available via http://www.3gpp.org/specs/numbering.htm.</w:t>
      </w:r>
    </w:p>
    <w:p w14:paraId="7F121C0E" w14:textId="77777777" w:rsidR="000C30AD" w:rsidRPr="0073469F" w:rsidRDefault="000C30AD" w:rsidP="000C30AD">
      <w:r w:rsidRPr="0073469F">
        <w:t>Applications which use this media type:</w:t>
      </w:r>
    </w:p>
    <w:p w14:paraId="74CB510D" w14:textId="77777777" w:rsidR="000C30AD" w:rsidRPr="0073469F" w:rsidRDefault="000C30AD" w:rsidP="000C30AD">
      <w:pPr>
        <w:rPr>
          <w:rFonts w:eastAsia="PMingLiU"/>
        </w:rPr>
      </w:pPr>
      <w:r w:rsidRPr="0073469F">
        <w:rPr>
          <w:rFonts w:eastAsia="PMingLiU"/>
        </w:rPr>
        <w:t xml:space="preserve">Applications supporting the </w:t>
      </w:r>
      <w:r>
        <w:rPr>
          <w:rFonts w:eastAsia="PMingLiU"/>
        </w:rPr>
        <w:t>SEAL location management</w:t>
      </w:r>
      <w:r w:rsidRPr="0073469F">
        <w:rPr>
          <w:rFonts w:eastAsia="PMingLiU"/>
        </w:rPr>
        <w:t xml:space="preserve"> as described in the published specification.</w:t>
      </w:r>
    </w:p>
    <w:p w14:paraId="36F14540" w14:textId="77777777" w:rsidR="000C30AD" w:rsidRPr="0073469F" w:rsidRDefault="000C30AD" w:rsidP="000C30AD">
      <w:pPr>
        <w:overflowPunct w:val="0"/>
        <w:autoSpaceDE w:val="0"/>
        <w:autoSpaceDN w:val="0"/>
        <w:adjustRightInd w:val="0"/>
        <w:textAlignment w:val="baseline"/>
        <w:rPr>
          <w:rFonts w:eastAsia="PMingLiU"/>
        </w:rPr>
      </w:pPr>
      <w:r w:rsidRPr="0073469F">
        <w:rPr>
          <w:rFonts w:eastAsia="PMingLiU"/>
        </w:rPr>
        <w:t>Fragment identifier considerations:</w:t>
      </w:r>
    </w:p>
    <w:p w14:paraId="60FA86E2" w14:textId="75B8D1F5" w:rsidR="000C30AD" w:rsidRPr="0073469F" w:rsidRDefault="000C30AD" w:rsidP="000C30AD">
      <w:pPr>
        <w:overflowPunct w:val="0"/>
        <w:autoSpaceDE w:val="0"/>
        <w:autoSpaceDN w:val="0"/>
        <w:adjustRightInd w:val="0"/>
        <w:textAlignment w:val="baseline"/>
      </w:pPr>
      <w:r w:rsidRPr="0073469F">
        <w:t>The handling in</w:t>
      </w:r>
      <w:r w:rsidR="00C97388">
        <w:t xml:space="preserve"> clause </w:t>
      </w:r>
      <w:r w:rsidRPr="0073469F">
        <w:t>5 of IETF RFC 7303 applies.</w:t>
      </w:r>
    </w:p>
    <w:p w14:paraId="061575C1" w14:textId="77777777" w:rsidR="000C30AD" w:rsidRPr="0073469F" w:rsidRDefault="000C30AD" w:rsidP="000C30AD">
      <w:pPr>
        <w:overflowPunct w:val="0"/>
        <w:autoSpaceDE w:val="0"/>
        <w:autoSpaceDN w:val="0"/>
        <w:adjustRightInd w:val="0"/>
        <w:textAlignment w:val="baseline"/>
      </w:pPr>
      <w:r w:rsidRPr="0073469F">
        <w:t>Restrictions on usage:</w:t>
      </w:r>
    </w:p>
    <w:p w14:paraId="005324F0" w14:textId="77777777" w:rsidR="000C30AD" w:rsidRPr="0073469F" w:rsidRDefault="000C30AD" w:rsidP="000C30AD">
      <w:pPr>
        <w:overflowPunct w:val="0"/>
        <w:autoSpaceDE w:val="0"/>
        <w:autoSpaceDN w:val="0"/>
        <w:adjustRightInd w:val="0"/>
        <w:textAlignment w:val="baseline"/>
      </w:pPr>
      <w:r w:rsidRPr="0073469F">
        <w:t>None</w:t>
      </w:r>
    </w:p>
    <w:p w14:paraId="10BCCB08" w14:textId="77777777" w:rsidR="000C30AD" w:rsidRPr="0073469F" w:rsidRDefault="000C30AD" w:rsidP="000C30AD">
      <w:pPr>
        <w:overflowPunct w:val="0"/>
        <w:autoSpaceDE w:val="0"/>
        <w:autoSpaceDN w:val="0"/>
        <w:adjustRightInd w:val="0"/>
        <w:textAlignment w:val="baseline"/>
      </w:pPr>
      <w:r w:rsidRPr="0073469F">
        <w:t>Provisional registration? (standards tree only):</w:t>
      </w:r>
    </w:p>
    <w:p w14:paraId="35C59C18" w14:textId="77777777" w:rsidR="000C30AD" w:rsidRPr="0073469F" w:rsidRDefault="000C30AD" w:rsidP="000C30AD">
      <w:pPr>
        <w:overflowPunct w:val="0"/>
        <w:autoSpaceDE w:val="0"/>
        <w:autoSpaceDN w:val="0"/>
        <w:adjustRightInd w:val="0"/>
        <w:textAlignment w:val="baseline"/>
      </w:pPr>
      <w:r w:rsidRPr="0073469F">
        <w:t>N/A</w:t>
      </w:r>
    </w:p>
    <w:p w14:paraId="790210AD" w14:textId="77777777" w:rsidR="000C30AD" w:rsidRPr="0073469F" w:rsidRDefault="000C30AD" w:rsidP="000C30AD">
      <w:r w:rsidRPr="0073469F">
        <w:t>Additional information:</w:t>
      </w:r>
    </w:p>
    <w:p w14:paraId="5F46A599" w14:textId="77777777" w:rsidR="000C30AD" w:rsidRPr="0073469F" w:rsidRDefault="000C30AD" w:rsidP="000C30AD">
      <w:pPr>
        <w:pStyle w:val="B1"/>
      </w:pPr>
      <w:r w:rsidRPr="0073469F">
        <w:t>1.</w:t>
      </w:r>
      <w:r w:rsidRPr="0073469F">
        <w:tab/>
        <w:t>Deprecated alias names for this type: none</w:t>
      </w:r>
    </w:p>
    <w:p w14:paraId="344BB606" w14:textId="77777777" w:rsidR="000C30AD" w:rsidRPr="0073469F" w:rsidRDefault="000C30AD" w:rsidP="000C30AD">
      <w:pPr>
        <w:pStyle w:val="B1"/>
      </w:pPr>
      <w:r w:rsidRPr="0073469F">
        <w:t>2.</w:t>
      </w:r>
      <w:r w:rsidRPr="0073469F">
        <w:tab/>
        <w:t>Magic number(s): none</w:t>
      </w:r>
    </w:p>
    <w:p w14:paraId="5792DD0B" w14:textId="77777777" w:rsidR="000C30AD" w:rsidRPr="0073469F" w:rsidRDefault="000C30AD" w:rsidP="000C30AD">
      <w:pPr>
        <w:pStyle w:val="B1"/>
      </w:pPr>
      <w:r w:rsidRPr="0073469F">
        <w:t>3.</w:t>
      </w:r>
      <w:r w:rsidRPr="0073469F">
        <w:tab/>
        <w:t>File extension(s): none</w:t>
      </w:r>
    </w:p>
    <w:p w14:paraId="3836D92C" w14:textId="77777777" w:rsidR="000C30AD" w:rsidRPr="0073469F" w:rsidRDefault="000C30AD" w:rsidP="000C30AD">
      <w:pPr>
        <w:pStyle w:val="B1"/>
      </w:pPr>
      <w:r w:rsidRPr="0073469F">
        <w:t>4.</w:t>
      </w:r>
      <w:r w:rsidRPr="0073469F">
        <w:tab/>
        <w:t>Macintosh File Type Code(s): none</w:t>
      </w:r>
    </w:p>
    <w:p w14:paraId="2B362F39" w14:textId="77777777" w:rsidR="000C30AD" w:rsidRPr="0073469F" w:rsidRDefault="000C30AD" w:rsidP="000C30AD">
      <w:pPr>
        <w:pStyle w:val="B1"/>
      </w:pPr>
      <w:r w:rsidRPr="0073469F">
        <w:t>5.</w:t>
      </w:r>
      <w:r w:rsidRPr="0073469F">
        <w:tab/>
        <w:t>Object Identifier(s) or OID(s): none</w:t>
      </w:r>
    </w:p>
    <w:p w14:paraId="58BE6710" w14:textId="77777777" w:rsidR="000C30AD" w:rsidRPr="0073469F" w:rsidRDefault="000C30AD" w:rsidP="000C30AD">
      <w:pPr>
        <w:overflowPunct w:val="0"/>
        <w:autoSpaceDE w:val="0"/>
        <w:autoSpaceDN w:val="0"/>
        <w:adjustRightInd w:val="0"/>
        <w:textAlignment w:val="baseline"/>
      </w:pPr>
      <w:r w:rsidRPr="0073469F">
        <w:t>Intended usage:</w:t>
      </w:r>
    </w:p>
    <w:p w14:paraId="1B84A3FC" w14:textId="77777777" w:rsidR="000C30AD" w:rsidRPr="0073469F" w:rsidRDefault="000C30AD" w:rsidP="000C30AD">
      <w:pPr>
        <w:overflowPunct w:val="0"/>
        <w:autoSpaceDE w:val="0"/>
        <w:autoSpaceDN w:val="0"/>
        <w:adjustRightInd w:val="0"/>
        <w:textAlignment w:val="baseline"/>
        <w:rPr>
          <w:rFonts w:eastAsia="PMingLiU"/>
        </w:rPr>
      </w:pPr>
      <w:r w:rsidRPr="0073469F">
        <w:rPr>
          <w:rFonts w:eastAsia="PMingLiU"/>
        </w:rPr>
        <w:t>Common</w:t>
      </w:r>
    </w:p>
    <w:p w14:paraId="4A93C5D9" w14:textId="77777777" w:rsidR="000C30AD" w:rsidRPr="0073469F" w:rsidRDefault="000C30AD" w:rsidP="000C30AD">
      <w:pPr>
        <w:overflowPunct w:val="0"/>
        <w:autoSpaceDE w:val="0"/>
        <w:autoSpaceDN w:val="0"/>
        <w:adjustRightInd w:val="0"/>
        <w:textAlignment w:val="baseline"/>
      </w:pPr>
      <w:r w:rsidRPr="0073469F">
        <w:t>Person to contact for further information:</w:t>
      </w:r>
    </w:p>
    <w:p w14:paraId="221A04BA" w14:textId="77777777" w:rsidR="000C30AD" w:rsidRPr="0073469F" w:rsidRDefault="000C30AD" w:rsidP="000C30AD">
      <w:pPr>
        <w:pStyle w:val="B1"/>
      </w:pPr>
      <w:r w:rsidRPr="0073469F">
        <w:lastRenderedPageBreak/>
        <w:t>-</w:t>
      </w:r>
      <w:r w:rsidRPr="0073469F">
        <w:tab/>
        <w:t>Name: &lt;MCC name&gt;</w:t>
      </w:r>
    </w:p>
    <w:p w14:paraId="5B3426D0" w14:textId="77777777" w:rsidR="000C30AD" w:rsidRPr="0073469F" w:rsidRDefault="000C30AD" w:rsidP="000C30AD">
      <w:pPr>
        <w:pStyle w:val="B1"/>
      </w:pPr>
      <w:r w:rsidRPr="0073469F">
        <w:t>-</w:t>
      </w:r>
      <w:r w:rsidRPr="0073469F">
        <w:tab/>
        <w:t>Email: &lt;MCC email address&gt;</w:t>
      </w:r>
    </w:p>
    <w:p w14:paraId="7AC1F232" w14:textId="77777777" w:rsidR="000C30AD" w:rsidRPr="0073469F" w:rsidRDefault="000C30AD" w:rsidP="000C30AD">
      <w:pPr>
        <w:pStyle w:val="B1"/>
      </w:pPr>
      <w:r w:rsidRPr="0073469F">
        <w:t>-</w:t>
      </w:r>
      <w:r w:rsidRPr="0073469F">
        <w:tab/>
        <w:t>Author/Change controller:</w:t>
      </w:r>
    </w:p>
    <w:p w14:paraId="7D7552EF" w14:textId="77777777" w:rsidR="000C30AD" w:rsidRPr="0073469F" w:rsidRDefault="000C30AD" w:rsidP="000C30AD">
      <w:pPr>
        <w:pStyle w:val="B2"/>
      </w:pPr>
      <w:r w:rsidRPr="0073469F">
        <w:t>i)</w:t>
      </w:r>
      <w:r w:rsidRPr="0073469F">
        <w:tab/>
        <w:t>Author: 3GPP CT1 Working Group/3GPP_TSG_CT_WG1@LIST.ETSI.ORG</w:t>
      </w:r>
    </w:p>
    <w:p w14:paraId="18FB94E3" w14:textId="77777777" w:rsidR="000C30AD" w:rsidRPr="006C2940" w:rsidRDefault="000C30AD" w:rsidP="00064832">
      <w:pPr>
        <w:pStyle w:val="B2"/>
      </w:pPr>
      <w:r w:rsidRPr="0073469F">
        <w:t>ii)</w:t>
      </w:r>
      <w:r w:rsidRPr="0073469F">
        <w:tab/>
        <w:t>Change controller: &lt;MCC name&gt;/&lt;MCC email address&gt;</w:t>
      </w:r>
    </w:p>
    <w:p w14:paraId="4460AC75" w14:textId="6E1E1305" w:rsidR="00283D83" w:rsidRPr="00F6303A" w:rsidRDefault="00C17DFE" w:rsidP="00283D83">
      <w:pPr>
        <w:pStyle w:val="Heading8"/>
        <w:rPr>
          <w:lang w:val="en-US"/>
        </w:rPr>
      </w:pPr>
      <w:r>
        <w:br w:type="page"/>
      </w:r>
      <w:bookmarkStart w:id="377" w:name="clause4"/>
      <w:bookmarkStart w:id="378" w:name="_Toc20156558"/>
      <w:bookmarkStart w:id="379" w:name="_Toc27501754"/>
      <w:bookmarkStart w:id="380" w:name="_Toc45281915"/>
      <w:bookmarkStart w:id="381" w:name="_Toc51933145"/>
      <w:bookmarkStart w:id="382" w:name="_Toc106979644"/>
      <w:bookmarkStart w:id="383" w:name="_Toc22042900"/>
      <w:bookmarkStart w:id="384" w:name="_Toc34303609"/>
      <w:bookmarkStart w:id="385" w:name="_Toc34403891"/>
      <w:bookmarkEnd w:id="377"/>
      <w:r w:rsidR="00283D83" w:rsidRPr="00F6303A">
        <w:rPr>
          <w:lang w:val="en-US"/>
        </w:rPr>
        <w:lastRenderedPageBreak/>
        <w:t xml:space="preserve">Annex </w:t>
      </w:r>
      <w:r w:rsidR="00283D83">
        <w:rPr>
          <w:lang w:val="en-US"/>
        </w:rPr>
        <w:t>A</w:t>
      </w:r>
      <w:r w:rsidR="00283D83" w:rsidRPr="00F6303A">
        <w:rPr>
          <w:lang w:val="en-US"/>
        </w:rPr>
        <w:t xml:space="preserve"> (</w:t>
      </w:r>
      <w:r w:rsidR="00283D83">
        <w:rPr>
          <w:lang w:val="en-US"/>
        </w:rPr>
        <w:t>normative</w:t>
      </w:r>
      <w:r w:rsidR="00283D83" w:rsidRPr="00F6303A">
        <w:rPr>
          <w:lang w:val="en-US"/>
        </w:rPr>
        <w:t>):</w:t>
      </w:r>
      <w:r w:rsidR="00283D83" w:rsidRPr="00F6303A">
        <w:rPr>
          <w:lang w:val="en-US"/>
        </w:rPr>
        <w:br/>
      </w:r>
      <w:bookmarkEnd w:id="378"/>
      <w:bookmarkEnd w:id="379"/>
      <w:r w:rsidR="00283D83">
        <w:rPr>
          <w:lang w:val="en-US"/>
        </w:rPr>
        <w:t>Timers</w:t>
      </w:r>
      <w:bookmarkEnd w:id="380"/>
      <w:bookmarkEnd w:id="381"/>
      <w:bookmarkEnd w:id="382"/>
    </w:p>
    <w:p w14:paraId="4BC4CB29" w14:textId="2733BB05" w:rsidR="00283D83" w:rsidRDefault="00283D83" w:rsidP="00283D83">
      <w:pPr>
        <w:pStyle w:val="Heading1"/>
      </w:pPr>
      <w:bookmarkStart w:id="386" w:name="_Toc20156559"/>
      <w:bookmarkStart w:id="387" w:name="_Toc27501755"/>
      <w:bookmarkStart w:id="388" w:name="_Toc45281916"/>
      <w:bookmarkStart w:id="389" w:name="_Toc51933146"/>
      <w:bookmarkStart w:id="390" w:name="_Toc106979645"/>
      <w:r>
        <w:t>A</w:t>
      </w:r>
      <w:r w:rsidRPr="00F6303A">
        <w:t>.1</w:t>
      </w:r>
      <w:r w:rsidRPr="00F6303A">
        <w:tab/>
      </w:r>
      <w:bookmarkEnd w:id="386"/>
      <w:bookmarkEnd w:id="387"/>
      <w:r>
        <w:t>General</w:t>
      </w:r>
      <w:bookmarkEnd w:id="388"/>
      <w:bookmarkEnd w:id="389"/>
      <w:bookmarkEnd w:id="390"/>
    </w:p>
    <w:p w14:paraId="57B2C8BF" w14:textId="7026E672" w:rsidR="00283D83" w:rsidRDefault="00283D83" w:rsidP="00283D83">
      <w:r>
        <w:t xml:space="preserve">This </w:t>
      </w:r>
      <w:r w:rsidR="00C97388">
        <w:t>clause</w:t>
      </w:r>
      <w:r>
        <w:t xml:space="preserve"> provides a brief description of the timers used in this specification.</w:t>
      </w:r>
    </w:p>
    <w:p w14:paraId="00CC33F6" w14:textId="62B3675C" w:rsidR="00283D83" w:rsidRDefault="00283D83" w:rsidP="00283D83">
      <w:pPr>
        <w:pStyle w:val="Heading1"/>
      </w:pPr>
      <w:bookmarkStart w:id="391" w:name="_Toc45281917"/>
      <w:bookmarkStart w:id="392" w:name="_Toc51933147"/>
      <w:bookmarkStart w:id="393" w:name="_Toc106979646"/>
      <w:r>
        <w:t>A.2</w:t>
      </w:r>
      <w:r>
        <w:tab/>
        <w:t>On network timers</w:t>
      </w:r>
      <w:bookmarkEnd w:id="391"/>
      <w:bookmarkEnd w:id="392"/>
      <w:bookmarkEnd w:id="393"/>
    </w:p>
    <w:p w14:paraId="34F21F69" w14:textId="5E5C390A" w:rsidR="00283D83" w:rsidRDefault="00283D83" w:rsidP="00283D83">
      <w:r w:rsidRPr="0073469F">
        <w:t>The tab</w:t>
      </w:r>
      <w:r>
        <w:t>le A.2</w:t>
      </w:r>
      <w:r w:rsidRPr="0073469F">
        <w:t xml:space="preserve">-1 provides a description of the timers used </w:t>
      </w:r>
      <w:r>
        <w:t>in this specification</w:t>
      </w:r>
      <w:r w:rsidRPr="0073469F">
        <w:t xml:space="preserve">, specifies the timer values, describes the reason for starting </w:t>
      </w:r>
      <w:r>
        <w:t xml:space="preserve">of </w:t>
      </w:r>
      <w:r w:rsidRPr="0073469F">
        <w:t>the timer, normal stop and the action on expiry.</w:t>
      </w:r>
    </w:p>
    <w:p w14:paraId="47ABDE14" w14:textId="1DDBA544" w:rsidR="00283D83" w:rsidRPr="0073469F" w:rsidRDefault="00283D83" w:rsidP="00283D83">
      <w:pPr>
        <w:pStyle w:val="TH"/>
      </w:pPr>
      <w:r>
        <w:t>Table A.2</w:t>
      </w:r>
      <w:r w:rsidRPr="0073469F">
        <w:t xml:space="preserve">-1: </w:t>
      </w:r>
      <w:r>
        <w:t>On network</w:t>
      </w:r>
      <w:r w:rsidRPr="0073469F">
        <w:t xml:space="preserve"> timers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172"/>
        <w:gridCol w:w="2174"/>
        <w:gridCol w:w="1793"/>
        <w:gridCol w:w="1888"/>
      </w:tblGrid>
      <w:tr w:rsidR="00283D83" w:rsidRPr="0073469F" w14:paraId="6E57B5CF" w14:textId="77777777" w:rsidTr="00D351D5">
        <w:trPr>
          <w:cantSplit/>
          <w:trHeight w:val="288"/>
          <w:tblHeader/>
        </w:trPr>
        <w:tc>
          <w:tcPr>
            <w:tcW w:w="1602" w:type="dxa"/>
            <w:shd w:val="clear" w:color="auto" w:fill="auto"/>
            <w:vAlign w:val="center"/>
          </w:tcPr>
          <w:p w14:paraId="27738FEE" w14:textId="77777777" w:rsidR="00283D83" w:rsidRPr="0073469F" w:rsidRDefault="00283D83" w:rsidP="00D351D5">
            <w:pPr>
              <w:pStyle w:val="TAH"/>
            </w:pPr>
            <w:r w:rsidRPr="0073469F">
              <w:t>Timer</w:t>
            </w:r>
          </w:p>
        </w:tc>
        <w:tc>
          <w:tcPr>
            <w:tcW w:w="2172" w:type="dxa"/>
            <w:shd w:val="clear" w:color="auto" w:fill="auto"/>
            <w:vAlign w:val="center"/>
          </w:tcPr>
          <w:p w14:paraId="1765536A" w14:textId="77777777" w:rsidR="00283D83" w:rsidRPr="0073469F" w:rsidRDefault="00283D83" w:rsidP="00D351D5">
            <w:pPr>
              <w:pStyle w:val="TAH"/>
            </w:pPr>
            <w:r w:rsidRPr="0073469F">
              <w:t>Timer value</w:t>
            </w:r>
          </w:p>
        </w:tc>
        <w:tc>
          <w:tcPr>
            <w:tcW w:w="2174" w:type="dxa"/>
            <w:shd w:val="clear" w:color="auto" w:fill="auto"/>
            <w:vAlign w:val="center"/>
          </w:tcPr>
          <w:p w14:paraId="253DB498" w14:textId="77777777" w:rsidR="00283D83" w:rsidRPr="0073469F" w:rsidRDefault="00283D83" w:rsidP="00D351D5">
            <w:pPr>
              <w:pStyle w:val="TAH"/>
            </w:pPr>
            <w:r w:rsidRPr="0073469F">
              <w:t>Cause of start</w:t>
            </w:r>
          </w:p>
        </w:tc>
        <w:tc>
          <w:tcPr>
            <w:tcW w:w="1793" w:type="dxa"/>
            <w:shd w:val="clear" w:color="auto" w:fill="auto"/>
            <w:vAlign w:val="center"/>
          </w:tcPr>
          <w:p w14:paraId="4B45EFB4" w14:textId="77777777" w:rsidR="00283D83" w:rsidRPr="0073469F" w:rsidRDefault="00283D83" w:rsidP="00D351D5">
            <w:pPr>
              <w:pStyle w:val="TAH"/>
            </w:pPr>
            <w:r w:rsidRPr="0073469F">
              <w:t>Normal stop</w:t>
            </w:r>
          </w:p>
        </w:tc>
        <w:tc>
          <w:tcPr>
            <w:tcW w:w="1888" w:type="dxa"/>
            <w:shd w:val="clear" w:color="auto" w:fill="auto"/>
            <w:vAlign w:val="center"/>
          </w:tcPr>
          <w:p w14:paraId="5509A6FA" w14:textId="77777777" w:rsidR="00283D83" w:rsidRPr="0073469F" w:rsidRDefault="00283D83" w:rsidP="00D351D5">
            <w:pPr>
              <w:pStyle w:val="TAH"/>
            </w:pPr>
            <w:r w:rsidRPr="0073469F">
              <w:t>On expiry</w:t>
            </w:r>
          </w:p>
        </w:tc>
      </w:tr>
      <w:tr w:rsidR="00283D83" w:rsidRPr="0073469F" w14:paraId="513CF321" w14:textId="77777777" w:rsidTr="00D351D5">
        <w:trPr>
          <w:cantSplit/>
        </w:trPr>
        <w:tc>
          <w:tcPr>
            <w:tcW w:w="1602" w:type="dxa"/>
            <w:shd w:val="clear" w:color="auto" w:fill="auto"/>
          </w:tcPr>
          <w:p w14:paraId="35E6C31B" w14:textId="77777777" w:rsidR="00283D83" w:rsidRPr="0073469F" w:rsidRDefault="00283D83" w:rsidP="00D351D5">
            <w:pPr>
              <w:pStyle w:val="TAL"/>
            </w:pPr>
            <w:r>
              <w:rPr>
                <w:lang w:eastAsia="ko-KR"/>
              </w:rPr>
              <w:t>TLM-1 (subscription expiry)</w:t>
            </w:r>
          </w:p>
        </w:tc>
        <w:tc>
          <w:tcPr>
            <w:tcW w:w="2172" w:type="dxa"/>
            <w:shd w:val="clear" w:color="auto" w:fill="auto"/>
          </w:tcPr>
          <w:p w14:paraId="70D7B4DA" w14:textId="77777777" w:rsidR="00283D83" w:rsidRPr="0073469F" w:rsidRDefault="00283D83" w:rsidP="00D351D5">
            <w:pPr>
              <w:pStyle w:val="TAL"/>
            </w:pPr>
            <w:r>
              <w:t>The timer value is negotiated between SLM-C and SLM-S while creating or modifying subscription.</w:t>
            </w:r>
          </w:p>
        </w:tc>
        <w:tc>
          <w:tcPr>
            <w:tcW w:w="2174" w:type="dxa"/>
            <w:shd w:val="clear" w:color="auto" w:fill="auto"/>
          </w:tcPr>
          <w:p w14:paraId="1E420B6E" w14:textId="77777777" w:rsidR="00283D83" w:rsidRPr="0073469F" w:rsidRDefault="00283D83" w:rsidP="00D351D5">
            <w:pPr>
              <w:pStyle w:val="TAL"/>
            </w:pPr>
            <w:r>
              <w:t>The SLM-S starts the timer upon sending response to create subscription request message towards SLM-C;</w:t>
            </w:r>
          </w:p>
          <w:p w14:paraId="66BD34BB" w14:textId="77777777" w:rsidR="00283D83" w:rsidRPr="0073469F" w:rsidRDefault="00283D83" w:rsidP="00D351D5">
            <w:pPr>
              <w:pStyle w:val="TAL"/>
            </w:pPr>
          </w:p>
        </w:tc>
        <w:tc>
          <w:tcPr>
            <w:tcW w:w="1793" w:type="dxa"/>
            <w:shd w:val="clear" w:color="auto" w:fill="auto"/>
          </w:tcPr>
          <w:p w14:paraId="039CC580" w14:textId="77777777" w:rsidR="00283D83" w:rsidRPr="0073469F" w:rsidRDefault="00283D83" w:rsidP="00D351D5">
            <w:pPr>
              <w:pStyle w:val="TAL"/>
            </w:pPr>
            <w:r>
              <w:t xml:space="preserve">On sending response to delete subscription request message towards SLM-C; </w:t>
            </w:r>
          </w:p>
        </w:tc>
        <w:tc>
          <w:tcPr>
            <w:tcW w:w="1888" w:type="dxa"/>
            <w:shd w:val="clear" w:color="auto" w:fill="auto"/>
          </w:tcPr>
          <w:p w14:paraId="305171A1" w14:textId="77777777" w:rsidR="00283D83" w:rsidRPr="00A509A6" w:rsidRDefault="00283D83" w:rsidP="00D351D5">
            <w:pPr>
              <w:pStyle w:val="TAL"/>
            </w:pPr>
            <w:r>
              <w:rPr>
                <w:lang w:val="en-US" w:eastAsia="zh-CN"/>
              </w:rPr>
              <w:t>Consider that the subscription associated with the timer is terminated and shall delete all data related to the subscription</w:t>
            </w:r>
            <w:r w:rsidRPr="00A509A6">
              <w:t>.</w:t>
            </w:r>
          </w:p>
          <w:p w14:paraId="3F80F4D2" w14:textId="77777777" w:rsidR="00283D83" w:rsidRPr="0073469F" w:rsidRDefault="00283D83" w:rsidP="00D351D5">
            <w:pPr>
              <w:pStyle w:val="TAL"/>
            </w:pPr>
          </w:p>
        </w:tc>
      </w:tr>
      <w:tr w:rsidR="00283D83" w:rsidRPr="0073469F" w14:paraId="12ABBB2A" w14:textId="77777777" w:rsidTr="00D351D5">
        <w:trPr>
          <w:cantSplit/>
        </w:trPr>
        <w:tc>
          <w:tcPr>
            <w:tcW w:w="1602" w:type="dxa"/>
            <w:shd w:val="clear" w:color="auto" w:fill="auto"/>
          </w:tcPr>
          <w:p w14:paraId="2A4826D6" w14:textId="77777777" w:rsidR="00283D83" w:rsidRPr="00DE3BC4" w:rsidRDefault="00283D83" w:rsidP="00D351D5">
            <w:pPr>
              <w:pStyle w:val="TAL"/>
            </w:pPr>
            <w:r>
              <w:rPr>
                <w:lang w:eastAsia="ko-KR"/>
              </w:rPr>
              <w:t>TLM-2 (notification interval)</w:t>
            </w:r>
          </w:p>
        </w:tc>
        <w:tc>
          <w:tcPr>
            <w:tcW w:w="2172" w:type="dxa"/>
            <w:shd w:val="clear" w:color="auto" w:fill="auto"/>
          </w:tcPr>
          <w:p w14:paraId="2D069E29" w14:textId="77777777" w:rsidR="00283D83" w:rsidRPr="0073469F" w:rsidRDefault="00283D83" w:rsidP="00D351D5">
            <w:pPr>
              <w:pStyle w:val="TAL"/>
            </w:pPr>
            <w:r>
              <w:t>The timer value is set by user in create subscription request message in &lt;time-interval-length&gt;element</w:t>
            </w:r>
            <w:r>
              <w:rPr>
                <w:noProof/>
              </w:rPr>
              <w:t>.</w:t>
            </w:r>
          </w:p>
        </w:tc>
        <w:tc>
          <w:tcPr>
            <w:tcW w:w="2174" w:type="dxa"/>
            <w:shd w:val="clear" w:color="auto" w:fill="auto"/>
          </w:tcPr>
          <w:p w14:paraId="71EE4A22" w14:textId="77777777" w:rsidR="00283D83" w:rsidRPr="0073469F" w:rsidRDefault="00283D83" w:rsidP="00D351D5">
            <w:pPr>
              <w:pStyle w:val="TAL"/>
            </w:pPr>
            <w:r>
              <w:t>The SLM-S starts timer each time after sending location information notification.</w:t>
            </w:r>
          </w:p>
        </w:tc>
        <w:tc>
          <w:tcPr>
            <w:tcW w:w="1793" w:type="dxa"/>
            <w:shd w:val="clear" w:color="auto" w:fill="auto"/>
          </w:tcPr>
          <w:p w14:paraId="5D9EDFE1" w14:textId="77777777" w:rsidR="00283D83" w:rsidRPr="0073469F" w:rsidRDefault="00283D83" w:rsidP="00D351D5">
            <w:pPr>
              <w:pStyle w:val="TAL"/>
            </w:pPr>
            <w:r>
              <w:t>On sending response to delete subscription request message towards SLM-C;</w:t>
            </w:r>
          </w:p>
        </w:tc>
        <w:tc>
          <w:tcPr>
            <w:tcW w:w="1888" w:type="dxa"/>
            <w:shd w:val="clear" w:color="auto" w:fill="auto"/>
          </w:tcPr>
          <w:p w14:paraId="32FF9960" w14:textId="77777777" w:rsidR="00283D83" w:rsidRPr="0073469F" w:rsidRDefault="00283D83" w:rsidP="00D351D5">
            <w:pPr>
              <w:pStyle w:val="TAL"/>
            </w:pPr>
            <w:r>
              <w:t>If any location information data is pending to be notified then the SLM-S sends the notification.</w:t>
            </w:r>
          </w:p>
        </w:tc>
      </w:tr>
    </w:tbl>
    <w:p w14:paraId="6137F214" w14:textId="77777777" w:rsidR="00283D83" w:rsidRDefault="00283D83" w:rsidP="00283D83"/>
    <w:p w14:paraId="773DAECA" w14:textId="53496F57" w:rsidR="00054A22" w:rsidRPr="00235394" w:rsidRDefault="00283D83" w:rsidP="007251D5">
      <w:pPr>
        <w:pStyle w:val="Heading8"/>
      </w:pPr>
      <w:r>
        <w:br w:type="page"/>
      </w:r>
      <w:bookmarkStart w:id="394" w:name="_Toc45281918"/>
      <w:bookmarkStart w:id="395" w:name="_Toc51933148"/>
      <w:bookmarkStart w:id="396" w:name="_Toc106979647"/>
      <w:r w:rsidR="00080512" w:rsidRPr="004D3578">
        <w:lastRenderedPageBreak/>
        <w:t xml:space="preserve">Annex </w:t>
      </w:r>
      <w:r w:rsidR="00BB6CD9">
        <w:t>B</w:t>
      </w:r>
      <w:r w:rsidR="00BB6CD9" w:rsidRPr="004D3578">
        <w:t xml:space="preserve"> </w:t>
      </w:r>
      <w:r w:rsidR="00080512" w:rsidRPr="004D3578">
        <w:t>(informative):</w:t>
      </w:r>
      <w:r w:rsidR="00080512" w:rsidRPr="004D3578">
        <w:br/>
        <w:t>Change history</w:t>
      </w:r>
      <w:bookmarkStart w:id="397" w:name="historyclause"/>
      <w:bookmarkEnd w:id="383"/>
      <w:bookmarkEnd w:id="384"/>
      <w:bookmarkEnd w:id="385"/>
      <w:bookmarkEnd w:id="394"/>
      <w:bookmarkEnd w:id="395"/>
      <w:bookmarkEnd w:id="396"/>
      <w:bookmarkEnd w:id="397"/>
    </w:p>
    <w:tbl>
      <w:tblPr>
        <w:tblW w:w="10206"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5429"/>
        <w:gridCol w:w="708"/>
      </w:tblGrid>
      <w:tr w:rsidR="003C3971" w:rsidRPr="00235394" w14:paraId="615BD6E5" w14:textId="77777777" w:rsidTr="00EB0562">
        <w:trPr>
          <w:cantSplit/>
        </w:trPr>
        <w:tc>
          <w:tcPr>
            <w:tcW w:w="10206" w:type="dxa"/>
            <w:gridSpan w:val="8"/>
            <w:tcBorders>
              <w:bottom w:val="nil"/>
            </w:tcBorders>
            <w:shd w:val="solid" w:color="FFFFFF" w:fill="auto"/>
          </w:tcPr>
          <w:p w14:paraId="14677E10" w14:textId="77777777" w:rsidR="003C3971" w:rsidRPr="00235394" w:rsidRDefault="003C3971" w:rsidP="00C72833">
            <w:pPr>
              <w:pStyle w:val="TAL"/>
              <w:jc w:val="center"/>
              <w:rPr>
                <w:b/>
                <w:sz w:val="16"/>
              </w:rPr>
            </w:pPr>
            <w:r w:rsidRPr="00235394">
              <w:rPr>
                <w:b/>
              </w:rPr>
              <w:t>Change history</w:t>
            </w:r>
          </w:p>
        </w:tc>
      </w:tr>
      <w:tr w:rsidR="003C3971" w:rsidRPr="00235394" w14:paraId="1E12D691" w14:textId="77777777" w:rsidTr="00EB0562">
        <w:tc>
          <w:tcPr>
            <w:tcW w:w="800" w:type="dxa"/>
            <w:shd w:val="pct10" w:color="auto" w:fill="FFFFFF"/>
          </w:tcPr>
          <w:p w14:paraId="1B4FFA0B"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66382C38" w14:textId="77777777" w:rsidR="003C3971" w:rsidRPr="00235394" w:rsidRDefault="00DF2B1F" w:rsidP="00C72833">
            <w:pPr>
              <w:pStyle w:val="TAL"/>
              <w:rPr>
                <w:b/>
                <w:sz w:val="16"/>
              </w:rPr>
            </w:pPr>
            <w:r>
              <w:rPr>
                <w:b/>
                <w:sz w:val="16"/>
              </w:rPr>
              <w:t>Meeting</w:t>
            </w:r>
          </w:p>
        </w:tc>
        <w:tc>
          <w:tcPr>
            <w:tcW w:w="1094" w:type="dxa"/>
            <w:shd w:val="pct10" w:color="auto" w:fill="FFFFFF"/>
          </w:tcPr>
          <w:p w14:paraId="14055157" w14:textId="77777777" w:rsidR="003C3971" w:rsidRPr="00235394" w:rsidRDefault="003C3971" w:rsidP="00DF2B1F">
            <w:pPr>
              <w:pStyle w:val="TAL"/>
              <w:rPr>
                <w:b/>
                <w:sz w:val="16"/>
              </w:rPr>
            </w:pPr>
            <w:r w:rsidRPr="00235394">
              <w:rPr>
                <w:b/>
                <w:sz w:val="16"/>
              </w:rPr>
              <w:t>TDoc</w:t>
            </w:r>
          </w:p>
        </w:tc>
        <w:tc>
          <w:tcPr>
            <w:tcW w:w="525" w:type="dxa"/>
            <w:shd w:val="pct10" w:color="auto" w:fill="FFFFFF"/>
          </w:tcPr>
          <w:p w14:paraId="2B0E26C9"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58F2BEFD"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7395E52C" w14:textId="77777777" w:rsidR="003C3971" w:rsidRPr="00235394" w:rsidRDefault="003C3971" w:rsidP="00C72833">
            <w:pPr>
              <w:pStyle w:val="TAL"/>
              <w:rPr>
                <w:b/>
                <w:sz w:val="16"/>
              </w:rPr>
            </w:pPr>
            <w:r>
              <w:rPr>
                <w:b/>
                <w:sz w:val="16"/>
              </w:rPr>
              <w:t>Cat</w:t>
            </w:r>
          </w:p>
        </w:tc>
        <w:tc>
          <w:tcPr>
            <w:tcW w:w="5429" w:type="dxa"/>
            <w:shd w:val="pct10" w:color="auto" w:fill="FFFFFF"/>
          </w:tcPr>
          <w:p w14:paraId="5885AD16"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1B4E189C"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E827EB" w:rsidRPr="006B0D02" w14:paraId="678A9840" w14:textId="77777777" w:rsidTr="00EB0562">
        <w:tc>
          <w:tcPr>
            <w:tcW w:w="800" w:type="dxa"/>
            <w:shd w:val="solid" w:color="FFFFFF" w:fill="auto"/>
          </w:tcPr>
          <w:p w14:paraId="53BE2D80" w14:textId="2B72765C" w:rsidR="00E827EB" w:rsidRPr="006B0D02" w:rsidRDefault="00E827EB" w:rsidP="00E827EB">
            <w:pPr>
              <w:pStyle w:val="TAC"/>
              <w:rPr>
                <w:sz w:val="16"/>
                <w:szCs w:val="16"/>
              </w:rPr>
            </w:pPr>
            <w:r>
              <w:rPr>
                <w:sz w:val="16"/>
                <w:szCs w:val="16"/>
              </w:rPr>
              <w:t>2019-10</w:t>
            </w:r>
          </w:p>
        </w:tc>
        <w:tc>
          <w:tcPr>
            <w:tcW w:w="800" w:type="dxa"/>
            <w:shd w:val="solid" w:color="FFFFFF" w:fill="auto"/>
          </w:tcPr>
          <w:p w14:paraId="41E46383" w14:textId="203BFE47" w:rsidR="00E827EB" w:rsidRPr="006B0D02" w:rsidRDefault="00E827EB" w:rsidP="00E827EB">
            <w:pPr>
              <w:pStyle w:val="TAC"/>
              <w:rPr>
                <w:sz w:val="16"/>
                <w:szCs w:val="16"/>
              </w:rPr>
            </w:pPr>
            <w:r>
              <w:rPr>
                <w:sz w:val="16"/>
                <w:szCs w:val="16"/>
              </w:rPr>
              <w:t>CT1#120</w:t>
            </w:r>
          </w:p>
        </w:tc>
        <w:tc>
          <w:tcPr>
            <w:tcW w:w="1094" w:type="dxa"/>
            <w:shd w:val="solid" w:color="FFFFFF" w:fill="auto"/>
          </w:tcPr>
          <w:p w14:paraId="71CA7486" w14:textId="4412CD80" w:rsidR="00E827EB" w:rsidRPr="006B0D02" w:rsidRDefault="00E827EB" w:rsidP="00E827EB">
            <w:pPr>
              <w:pStyle w:val="TAC"/>
              <w:rPr>
                <w:sz w:val="16"/>
                <w:szCs w:val="16"/>
              </w:rPr>
            </w:pPr>
            <w:r>
              <w:rPr>
                <w:sz w:val="16"/>
                <w:szCs w:val="16"/>
              </w:rPr>
              <w:t>C1-196855</w:t>
            </w:r>
          </w:p>
        </w:tc>
        <w:tc>
          <w:tcPr>
            <w:tcW w:w="525" w:type="dxa"/>
            <w:shd w:val="solid" w:color="FFFFFF" w:fill="auto"/>
          </w:tcPr>
          <w:p w14:paraId="7EE53402" w14:textId="77777777" w:rsidR="00E827EB" w:rsidRPr="006B0D02" w:rsidRDefault="00E827EB" w:rsidP="00E827EB">
            <w:pPr>
              <w:pStyle w:val="TAL"/>
              <w:rPr>
                <w:sz w:val="16"/>
                <w:szCs w:val="16"/>
              </w:rPr>
            </w:pPr>
          </w:p>
        </w:tc>
        <w:tc>
          <w:tcPr>
            <w:tcW w:w="425" w:type="dxa"/>
            <w:shd w:val="solid" w:color="FFFFFF" w:fill="auto"/>
          </w:tcPr>
          <w:p w14:paraId="3A093055" w14:textId="77777777" w:rsidR="00E827EB" w:rsidRPr="006B0D02" w:rsidRDefault="00E827EB" w:rsidP="00E827EB">
            <w:pPr>
              <w:pStyle w:val="TAR"/>
              <w:rPr>
                <w:sz w:val="16"/>
                <w:szCs w:val="16"/>
              </w:rPr>
            </w:pPr>
          </w:p>
        </w:tc>
        <w:tc>
          <w:tcPr>
            <w:tcW w:w="425" w:type="dxa"/>
            <w:shd w:val="solid" w:color="FFFFFF" w:fill="auto"/>
          </w:tcPr>
          <w:p w14:paraId="0D8FED3F" w14:textId="77777777" w:rsidR="00E827EB" w:rsidRPr="006B0D02" w:rsidRDefault="00E827EB" w:rsidP="00E827EB">
            <w:pPr>
              <w:pStyle w:val="TAC"/>
              <w:rPr>
                <w:sz w:val="16"/>
                <w:szCs w:val="16"/>
              </w:rPr>
            </w:pPr>
          </w:p>
        </w:tc>
        <w:tc>
          <w:tcPr>
            <w:tcW w:w="5429" w:type="dxa"/>
            <w:shd w:val="solid" w:color="FFFFFF" w:fill="auto"/>
          </w:tcPr>
          <w:p w14:paraId="658D3E7C" w14:textId="734B0B47" w:rsidR="00E827EB" w:rsidRPr="006B0D02" w:rsidRDefault="00E827EB" w:rsidP="00E827EB">
            <w:pPr>
              <w:pStyle w:val="TAL"/>
              <w:rPr>
                <w:sz w:val="16"/>
                <w:szCs w:val="16"/>
              </w:rPr>
            </w:pPr>
            <w:r w:rsidRPr="00BE292D">
              <w:rPr>
                <w:sz w:val="16"/>
                <w:szCs w:val="16"/>
              </w:rPr>
              <w:t>Draft skeleton provided by the rapporteur.</w:t>
            </w:r>
          </w:p>
        </w:tc>
        <w:tc>
          <w:tcPr>
            <w:tcW w:w="708" w:type="dxa"/>
            <w:shd w:val="solid" w:color="FFFFFF" w:fill="auto"/>
          </w:tcPr>
          <w:p w14:paraId="76A30884" w14:textId="6715B721" w:rsidR="00E827EB" w:rsidRPr="007D6048" w:rsidRDefault="00E827EB" w:rsidP="00E827EB">
            <w:pPr>
              <w:pStyle w:val="TAC"/>
              <w:rPr>
                <w:sz w:val="16"/>
                <w:szCs w:val="16"/>
              </w:rPr>
            </w:pPr>
            <w:r>
              <w:rPr>
                <w:sz w:val="16"/>
                <w:szCs w:val="16"/>
              </w:rPr>
              <w:t>0.0.0</w:t>
            </w:r>
          </w:p>
        </w:tc>
      </w:tr>
      <w:tr w:rsidR="00E827EB" w:rsidRPr="006B0D02" w14:paraId="2FAF626B" w14:textId="77777777" w:rsidTr="00EB0562">
        <w:tc>
          <w:tcPr>
            <w:tcW w:w="800" w:type="dxa"/>
            <w:shd w:val="solid" w:color="FFFFFF" w:fill="auto"/>
          </w:tcPr>
          <w:p w14:paraId="063FB853" w14:textId="1B3328B5" w:rsidR="00E827EB" w:rsidRPr="006B0D02" w:rsidRDefault="00E827EB" w:rsidP="00E827EB">
            <w:pPr>
              <w:pStyle w:val="TAC"/>
              <w:rPr>
                <w:sz w:val="16"/>
                <w:szCs w:val="16"/>
              </w:rPr>
            </w:pPr>
            <w:r>
              <w:rPr>
                <w:sz w:val="16"/>
                <w:szCs w:val="16"/>
              </w:rPr>
              <w:t>2019-10</w:t>
            </w:r>
          </w:p>
        </w:tc>
        <w:tc>
          <w:tcPr>
            <w:tcW w:w="800" w:type="dxa"/>
            <w:shd w:val="solid" w:color="FFFFFF" w:fill="auto"/>
          </w:tcPr>
          <w:p w14:paraId="558EF4A9" w14:textId="7C27C951" w:rsidR="00E827EB" w:rsidRPr="006B0D02" w:rsidRDefault="00E827EB" w:rsidP="00E827EB">
            <w:pPr>
              <w:pStyle w:val="TAC"/>
              <w:rPr>
                <w:sz w:val="16"/>
                <w:szCs w:val="16"/>
              </w:rPr>
            </w:pPr>
            <w:r>
              <w:rPr>
                <w:sz w:val="16"/>
                <w:szCs w:val="16"/>
              </w:rPr>
              <w:t>CT1#120</w:t>
            </w:r>
          </w:p>
        </w:tc>
        <w:tc>
          <w:tcPr>
            <w:tcW w:w="1094" w:type="dxa"/>
            <w:shd w:val="solid" w:color="FFFFFF" w:fill="auto"/>
          </w:tcPr>
          <w:p w14:paraId="684CCD2F" w14:textId="7A520957" w:rsidR="00E827EB" w:rsidRPr="006B0D02" w:rsidRDefault="00E827EB" w:rsidP="00E827EB">
            <w:pPr>
              <w:pStyle w:val="TAC"/>
              <w:rPr>
                <w:sz w:val="16"/>
                <w:szCs w:val="16"/>
              </w:rPr>
            </w:pPr>
          </w:p>
        </w:tc>
        <w:tc>
          <w:tcPr>
            <w:tcW w:w="525" w:type="dxa"/>
            <w:shd w:val="solid" w:color="FFFFFF" w:fill="auto"/>
          </w:tcPr>
          <w:p w14:paraId="65688373" w14:textId="77777777" w:rsidR="00E827EB" w:rsidRPr="006B0D02" w:rsidRDefault="00E827EB" w:rsidP="00E827EB">
            <w:pPr>
              <w:pStyle w:val="TAL"/>
              <w:rPr>
                <w:sz w:val="16"/>
                <w:szCs w:val="16"/>
              </w:rPr>
            </w:pPr>
          </w:p>
        </w:tc>
        <w:tc>
          <w:tcPr>
            <w:tcW w:w="425" w:type="dxa"/>
            <w:shd w:val="solid" w:color="FFFFFF" w:fill="auto"/>
          </w:tcPr>
          <w:p w14:paraId="7587CAE2" w14:textId="77777777" w:rsidR="00E827EB" w:rsidRPr="006B0D02" w:rsidRDefault="00E827EB" w:rsidP="00E827EB">
            <w:pPr>
              <w:pStyle w:val="TAR"/>
              <w:rPr>
                <w:sz w:val="16"/>
                <w:szCs w:val="16"/>
              </w:rPr>
            </w:pPr>
          </w:p>
        </w:tc>
        <w:tc>
          <w:tcPr>
            <w:tcW w:w="425" w:type="dxa"/>
            <w:shd w:val="solid" w:color="FFFFFF" w:fill="auto"/>
          </w:tcPr>
          <w:p w14:paraId="757F46D2" w14:textId="77777777" w:rsidR="00E827EB" w:rsidRPr="006B0D02" w:rsidRDefault="00E827EB" w:rsidP="00E827EB">
            <w:pPr>
              <w:pStyle w:val="TAC"/>
              <w:rPr>
                <w:sz w:val="16"/>
                <w:szCs w:val="16"/>
              </w:rPr>
            </w:pPr>
          </w:p>
        </w:tc>
        <w:tc>
          <w:tcPr>
            <w:tcW w:w="5429" w:type="dxa"/>
            <w:shd w:val="solid" w:color="FFFFFF" w:fill="auto"/>
          </w:tcPr>
          <w:p w14:paraId="2ECCD6E8" w14:textId="54B4709E" w:rsidR="00E827EB" w:rsidRPr="006B0D02" w:rsidRDefault="00E827EB" w:rsidP="00E827EB">
            <w:pPr>
              <w:pStyle w:val="TAL"/>
              <w:rPr>
                <w:sz w:val="16"/>
                <w:szCs w:val="16"/>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913BB3">
              <w:rPr>
                <w:bCs/>
                <w:sz w:val="16"/>
                <w:szCs w:val="16"/>
              </w:rPr>
              <w:t>C1-1</w:t>
            </w:r>
            <w:r>
              <w:rPr>
                <w:bCs/>
                <w:sz w:val="16"/>
                <w:szCs w:val="16"/>
              </w:rPr>
              <w:t>96</w:t>
            </w:r>
            <w:r w:rsidR="006D1E9D">
              <w:rPr>
                <w:bCs/>
                <w:sz w:val="16"/>
                <w:szCs w:val="16"/>
              </w:rPr>
              <w:t>355, C1-196612, C1-196856, C1-196857</w:t>
            </w:r>
          </w:p>
        </w:tc>
        <w:tc>
          <w:tcPr>
            <w:tcW w:w="708" w:type="dxa"/>
            <w:shd w:val="solid" w:color="FFFFFF" w:fill="auto"/>
          </w:tcPr>
          <w:p w14:paraId="035D5C6D" w14:textId="36BBA779" w:rsidR="00E827EB" w:rsidRPr="007D6048" w:rsidRDefault="00E827EB" w:rsidP="00E827EB">
            <w:pPr>
              <w:pStyle w:val="TAC"/>
              <w:rPr>
                <w:sz w:val="16"/>
                <w:szCs w:val="16"/>
              </w:rPr>
            </w:pPr>
            <w:r>
              <w:rPr>
                <w:sz w:val="16"/>
                <w:szCs w:val="16"/>
              </w:rPr>
              <w:t>0.1.0</w:t>
            </w:r>
          </w:p>
        </w:tc>
      </w:tr>
      <w:tr w:rsidR="001A0FCA" w:rsidRPr="006B0D02" w14:paraId="0A7176B9" w14:textId="77777777" w:rsidTr="00EB0562">
        <w:tc>
          <w:tcPr>
            <w:tcW w:w="800" w:type="dxa"/>
            <w:tcBorders>
              <w:top w:val="single" w:sz="6" w:space="0" w:color="auto"/>
              <w:left w:val="single" w:sz="6" w:space="0" w:color="auto"/>
              <w:bottom w:val="single" w:sz="6" w:space="0" w:color="auto"/>
              <w:right w:val="single" w:sz="6" w:space="0" w:color="auto"/>
            </w:tcBorders>
            <w:shd w:val="solid" w:color="FFFFFF" w:fill="auto"/>
          </w:tcPr>
          <w:p w14:paraId="78E47231" w14:textId="7823837D" w:rsidR="001A0FCA" w:rsidRPr="006B0D02" w:rsidRDefault="001A0FCA" w:rsidP="001A0FCA">
            <w:pPr>
              <w:pStyle w:val="TAC"/>
              <w:rPr>
                <w:sz w:val="16"/>
                <w:szCs w:val="16"/>
              </w:rPr>
            </w:pPr>
            <w:r>
              <w:rPr>
                <w:sz w:val="16"/>
                <w:szCs w:val="16"/>
              </w:rPr>
              <w:t>2019-11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FDB27E" w14:textId="70F28637" w:rsidR="001A0FCA" w:rsidRPr="006B0D02" w:rsidRDefault="001A0FCA" w:rsidP="001A0FCA">
            <w:pPr>
              <w:pStyle w:val="TAC"/>
              <w:rPr>
                <w:sz w:val="16"/>
                <w:szCs w:val="16"/>
              </w:rPr>
            </w:pPr>
            <w:r>
              <w:rPr>
                <w:sz w:val="16"/>
                <w:szCs w:val="16"/>
              </w:rPr>
              <w:t>CT1#121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B56CCF" w14:textId="77777777" w:rsidR="001A0FCA" w:rsidRPr="006B0D02" w:rsidRDefault="001A0FCA" w:rsidP="006D6696">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C1BFD5D" w14:textId="77777777" w:rsidR="001A0FCA" w:rsidRPr="006B0D02" w:rsidRDefault="001A0FCA"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D3D385" w14:textId="77777777" w:rsidR="001A0FCA" w:rsidRPr="006B0D02" w:rsidRDefault="001A0FCA"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665D2C" w14:textId="77777777" w:rsidR="001A0FCA" w:rsidRPr="006B0D02" w:rsidRDefault="001A0FCA"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94B73D1" w14:textId="77777777" w:rsidR="001A0FCA" w:rsidRDefault="001A0FCA" w:rsidP="001A0FCA">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1A0FCA">
              <w:rPr>
                <w:bCs/>
                <w:snapToGrid w:val="0"/>
                <w:sz w:val="16"/>
                <w:lang w:val="en-AU"/>
              </w:rPr>
              <w:t>C1-1</w:t>
            </w:r>
            <w:r>
              <w:rPr>
                <w:bCs/>
                <w:snapToGrid w:val="0"/>
                <w:sz w:val="16"/>
                <w:lang w:val="en-AU"/>
              </w:rPr>
              <w:t>98605</w:t>
            </w:r>
            <w:r w:rsidRPr="001A0FCA">
              <w:rPr>
                <w:bCs/>
                <w:snapToGrid w:val="0"/>
                <w:sz w:val="16"/>
                <w:lang w:val="en-AU"/>
              </w:rPr>
              <w:t>, C1-19</w:t>
            </w:r>
            <w:r>
              <w:rPr>
                <w:bCs/>
                <w:snapToGrid w:val="0"/>
                <w:sz w:val="16"/>
                <w:lang w:val="en-AU"/>
              </w:rPr>
              <w:t>8</w:t>
            </w:r>
            <w:r w:rsidRPr="001A0FCA">
              <w:rPr>
                <w:bCs/>
                <w:snapToGrid w:val="0"/>
                <w:sz w:val="16"/>
                <w:lang w:val="en-AU"/>
              </w:rPr>
              <w:t>6</w:t>
            </w:r>
            <w:r>
              <w:rPr>
                <w:bCs/>
                <w:snapToGrid w:val="0"/>
                <w:sz w:val="16"/>
                <w:lang w:val="en-AU"/>
              </w:rPr>
              <w:t>0</w:t>
            </w:r>
            <w:r w:rsidRPr="001A0FCA">
              <w:rPr>
                <w:bCs/>
                <w:snapToGrid w:val="0"/>
                <w:sz w:val="16"/>
                <w:lang w:val="en-AU"/>
              </w:rPr>
              <w:t>6</w:t>
            </w:r>
            <w:r>
              <w:rPr>
                <w:bCs/>
                <w:snapToGrid w:val="0"/>
                <w:sz w:val="16"/>
                <w:lang w:val="en-AU"/>
              </w:rPr>
              <w:t>, C1-19</w:t>
            </w:r>
            <w:r w:rsidRPr="001A0FCA">
              <w:rPr>
                <w:bCs/>
                <w:snapToGrid w:val="0"/>
                <w:sz w:val="16"/>
                <w:lang w:val="en-AU"/>
              </w:rPr>
              <w:t>8</w:t>
            </w:r>
            <w:r>
              <w:rPr>
                <w:bCs/>
                <w:snapToGrid w:val="0"/>
                <w:sz w:val="16"/>
                <w:lang w:val="en-AU"/>
              </w:rPr>
              <w:t>607</w:t>
            </w:r>
            <w:r w:rsidRPr="001A0FCA">
              <w:rPr>
                <w:bCs/>
                <w:snapToGrid w:val="0"/>
                <w:sz w:val="16"/>
                <w:lang w:val="en-AU"/>
              </w:rPr>
              <w:t>, C1-19</w:t>
            </w:r>
            <w:r>
              <w:rPr>
                <w:bCs/>
                <w:snapToGrid w:val="0"/>
                <w:sz w:val="16"/>
                <w:lang w:val="en-AU"/>
              </w:rPr>
              <w:t>8609, C1-198818, C1-198820</w:t>
            </w:r>
          </w:p>
          <w:p w14:paraId="0F11423F" w14:textId="3EA70DF7" w:rsidR="00336491" w:rsidRPr="001A0FCA" w:rsidRDefault="00336491" w:rsidP="001A0FCA">
            <w:pPr>
              <w:pStyle w:val="TAL"/>
              <w:rPr>
                <w:bCs/>
                <w:snapToGrid w:val="0"/>
                <w:sz w:val="16"/>
                <w:lang w:val="en-AU"/>
              </w:rPr>
            </w:pPr>
            <w:r w:rsidRPr="00913BB3">
              <w:rPr>
                <w:bCs/>
                <w:snapToGrid w:val="0"/>
                <w:sz w:val="16"/>
                <w:lang w:val="en-AU"/>
              </w:rPr>
              <w:t>Corrections done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271586" w14:textId="4C111300" w:rsidR="001A0FCA" w:rsidRPr="007D6048" w:rsidRDefault="001A0FCA" w:rsidP="001A0FCA">
            <w:pPr>
              <w:pStyle w:val="TAC"/>
              <w:rPr>
                <w:sz w:val="16"/>
                <w:szCs w:val="16"/>
              </w:rPr>
            </w:pPr>
            <w:r>
              <w:rPr>
                <w:sz w:val="16"/>
                <w:szCs w:val="16"/>
              </w:rPr>
              <w:t>0.2.0</w:t>
            </w:r>
          </w:p>
        </w:tc>
      </w:tr>
      <w:tr w:rsidR="00B90EF5" w:rsidRPr="006B0D02" w14:paraId="1333E535" w14:textId="77777777" w:rsidTr="00EB0562">
        <w:tc>
          <w:tcPr>
            <w:tcW w:w="800" w:type="dxa"/>
            <w:tcBorders>
              <w:top w:val="single" w:sz="6" w:space="0" w:color="auto"/>
              <w:left w:val="single" w:sz="6" w:space="0" w:color="auto"/>
              <w:bottom w:val="single" w:sz="6" w:space="0" w:color="auto"/>
              <w:right w:val="single" w:sz="6" w:space="0" w:color="auto"/>
            </w:tcBorders>
            <w:shd w:val="solid" w:color="FFFFFF" w:fill="auto"/>
          </w:tcPr>
          <w:p w14:paraId="40D5D646" w14:textId="6FFC270D" w:rsidR="00B90EF5" w:rsidRPr="006B0D02" w:rsidRDefault="00B90EF5" w:rsidP="00B90EF5">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8A011C" w14:textId="5330C2CC" w:rsidR="00B90EF5" w:rsidRPr="006B0D02" w:rsidRDefault="00B90EF5" w:rsidP="001E1B1F">
            <w:pPr>
              <w:pStyle w:val="TAC"/>
              <w:rPr>
                <w:sz w:val="16"/>
                <w:szCs w:val="16"/>
              </w:rPr>
            </w:pPr>
            <w:r>
              <w:rPr>
                <w:sz w:val="16"/>
                <w:szCs w:val="16"/>
              </w:rPr>
              <w:t>CT1#122-e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598C87" w14:textId="77777777" w:rsidR="00B90EF5" w:rsidRPr="006B0D02" w:rsidRDefault="00B90EF5" w:rsidP="006D6696">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70EC77" w14:textId="77777777" w:rsidR="00B90EF5" w:rsidRPr="006B0D02" w:rsidRDefault="00B90EF5"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2C4768" w14:textId="77777777" w:rsidR="00B90EF5" w:rsidRPr="006B0D02" w:rsidRDefault="00B90EF5"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20C5" w14:textId="77777777" w:rsidR="00B90EF5" w:rsidRPr="006B0D02" w:rsidRDefault="00B90EF5"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942040E" w14:textId="73DD8869" w:rsidR="00B90EF5" w:rsidRDefault="00B90EF5" w:rsidP="006D6696">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1A0FCA">
              <w:rPr>
                <w:bCs/>
                <w:snapToGrid w:val="0"/>
                <w:sz w:val="16"/>
                <w:lang w:val="en-AU"/>
              </w:rPr>
              <w:t>C1-</w:t>
            </w:r>
            <w:r>
              <w:rPr>
                <w:bCs/>
                <w:snapToGrid w:val="0"/>
                <w:sz w:val="16"/>
                <w:lang w:val="en-AU"/>
              </w:rPr>
              <w:t>200526</w:t>
            </w:r>
            <w:r w:rsidRPr="001A0FCA">
              <w:rPr>
                <w:bCs/>
                <w:snapToGrid w:val="0"/>
                <w:sz w:val="16"/>
                <w:lang w:val="en-AU"/>
              </w:rPr>
              <w:t>, C1-</w:t>
            </w:r>
            <w:r>
              <w:rPr>
                <w:bCs/>
                <w:snapToGrid w:val="0"/>
                <w:sz w:val="16"/>
                <w:lang w:val="en-AU"/>
              </w:rPr>
              <w:t>200555, C1-200558</w:t>
            </w:r>
            <w:r w:rsidRPr="001A0FCA">
              <w:rPr>
                <w:bCs/>
                <w:snapToGrid w:val="0"/>
                <w:sz w:val="16"/>
                <w:lang w:val="en-AU"/>
              </w:rPr>
              <w:t>, C1-</w:t>
            </w:r>
            <w:r>
              <w:rPr>
                <w:bCs/>
                <w:snapToGrid w:val="0"/>
                <w:sz w:val="16"/>
                <w:lang w:val="en-AU"/>
              </w:rPr>
              <w:t>200560, C1-200808, C1-200901, C1-200902, C1-201018, C1-201019</w:t>
            </w:r>
          </w:p>
          <w:p w14:paraId="14A24270" w14:textId="77777777" w:rsidR="00B90EF5" w:rsidRPr="001A0FCA" w:rsidRDefault="00B90EF5" w:rsidP="006D6696">
            <w:pPr>
              <w:pStyle w:val="TAL"/>
              <w:rPr>
                <w:bCs/>
                <w:snapToGrid w:val="0"/>
                <w:sz w:val="16"/>
                <w:lang w:val="en-AU"/>
              </w:rPr>
            </w:pPr>
            <w:r w:rsidRPr="00913BB3">
              <w:rPr>
                <w:bCs/>
                <w:snapToGrid w:val="0"/>
                <w:sz w:val="16"/>
                <w:lang w:val="en-AU"/>
              </w:rPr>
              <w:t>Corrections done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DB82C1" w14:textId="7A8C4ABF" w:rsidR="00B90EF5" w:rsidRPr="007D6048" w:rsidRDefault="00B90EF5" w:rsidP="00B90EF5">
            <w:pPr>
              <w:pStyle w:val="TAC"/>
              <w:rPr>
                <w:sz w:val="16"/>
                <w:szCs w:val="16"/>
              </w:rPr>
            </w:pPr>
            <w:r>
              <w:rPr>
                <w:sz w:val="16"/>
                <w:szCs w:val="16"/>
              </w:rPr>
              <w:t>0.3.0</w:t>
            </w:r>
          </w:p>
        </w:tc>
      </w:tr>
      <w:tr w:rsidR="00B61E45" w:rsidRPr="006B0D02" w14:paraId="3E9ED18A" w14:textId="77777777" w:rsidTr="00EB0562">
        <w:tc>
          <w:tcPr>
            <w:tcW w:w="800" w:type="dxa"/>
            <w:tcBorders>
              <w:top w:val="single" w:sz="6" w:space="0" w:color="auto"/>
              <w:left w:val="single" w:sz="6" w:space="0" w:color="auto"/>
              <w:bottom w:val="single" w:sz="6" w:space="0" w:color="auto"/>
              <w:right w:val="single" w:sz="6" w:space="0" w:color="auto"/>
            </w:tcBorders>
            <w:shd w:val="solid" w:color="FFFFFF" w:fill="auto"/>
          </w:tcPr>
          <w:p w14:paraId="2A3F67F4" w14:textId="5C3FBF28" w:rsidR="00B61E45" w:rsidRDefault="00B61E45" w:rsidP="00B90EF5">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83B9E8" w14:textId="02B5E584" w:rsidR="00B61E45" w:rsidRDefault="00B61E45" w:rsidP="001E1B1F">
            <w:pPr>
              <w:pStyle w:val="TAC"/>
              <w:rPr>
                <w:sz w:val="16"/>
                <w:szCs w:val="16"/>
              </w:rPr>
            </w:pPr>
            <w:r>
              <w:rPr>
                <w:sz w:val="16"/>
                <w:szCs w:val="16"/>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7FD0F3" w14:textId="59D30ACF" w:rsidR="00B61E45" w:rsidRPr="006B0D02" w:rsidRDefault="00B61E45" w:rsidP="006D6696">
            <w:pPr>
              <w:pStyle w:val="TAC"/>
              <w:rPr>
                <w:sz w:val="16"/>
                <w:szCs w:val="16"/>
              </w:rPr>
            </w:pPr>
            <w:r w:rsidRPr="00B61E45">
              <w:rPr>
                <w:sz w:val="16"/>
                <w:szCs w:val="16"/>
              </w:rPr>
              <w:t>CP-200169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F7FC1AF" w14:textId="77777777" w:rsidR="00B61E45" w:rsidRPr="006B0D02" w:rsidRDefault="00B61E45"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363463" w14:textId="77777777" w:rsidR="00B61E45" w:rsidRPr="006B0D02" w:rsidRDefault="00B61E45"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847D53" w14:textId="77777777" w:rsidR="00B61E45" w:rsidRPr="006B0D02" w:rsidRDefault="00B61E45"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2C8BE4F" w14:textId="1F5134F4" w:rsidR="00B61E45" w:rsidRPr="00913BB3" w:rsidRDefault="00B61E45" w:rsidP="006D6696">
            <w:pPr>
              <w:pStyle w:val="TAL"/>
              <w:rPr>
                <w:bCs/>
                <w:snapToGrid w:val="0"/>
                <w:sz w:val="16"/>
                <w:lang w:val="en-AU"/>
              </w:rPr>
            </w:pPr>
            <w:r>
              <w:rPr>
                <w:bCs/>
                <w:snapToGrid w:val="0"/>
                <w:sz w:val="16"/>
                <w:lang w:val="en-AU"/>
              </w:rPr>
              <w:t>Presentation to TSG CT for information andapproval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399891" w14:textId="59696F1D" w:rsidR="00B61E45" w:rsidRDefault="00B61E45" w:rsidP="00B90EF5">
            <w:pPr>
              <w:pStyle w:val="TAC"/>
              <w:rPr>
                <w:sz w:val="16"/>
                <w:szCs w:val="16"/>
              </w:rPr>
            </w:pPr>
            <w:r>
              <w:rPr>
                <w:sz w:val="16"/>
                <w:szCs w:val="16"/>
              </w:rPr>
              <w:t>1.0.0</w:t>
            </w:r>
          </w:p>
        </w:tc>
      </w:tr>
      <w:tr w:rsidR="00947518" w:rsidRPr="006B0D02" w14:paraId="31B16C1F" w14:textId="77777777" w:rsidTr="00EB0562">
        <w:tc>
          <w:tcPr>
            <w:tcW w:w="800" w:type="dxa"/>
            <w:tcBorders>
              <w:top w:val="single" w:sz="6" w:space="0" w:color="auto"/>
              <w:left w:val="single" w:sz="6" w:space="0" w:color="auto"/>
              <w:bottom w:val="single" w:sz="6" w:space="0" w:color="auto"/>
              <w:right w:val="single" w:sz="6" w:space="0" w:color="auto"/>
            </w:tcBorders>
            <w:shd w:val="solid" w:color="FFFFFF" w:fill="auto"/>
          </w:tcPr>
          <w:p w14:paraId="480807C8" w14:textId="65281BDF" w:rsidR="00947518" w:rsidRDefault="00947518" w:rsidP="00B90EF5">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1F6CB4" w14:textId="086BA6F8" w:rsidR="00947518" w:rsidRDefault="00947518" w:rsidP="001E1B1F">
            <w:pPr>
              <w:pStyle w:val="TAC"/>
              <w:rPr>
                <w:sz w:val="16"/>
                <w:szCs w:val="16"/>
              </w:rPr>
            </w:pPr>
            <w:r>
              <w:rPr>
                <w:sz w:val="16"/>
                <w:szCs w:val="16"/>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9A288F" w14:textId="77777777" w:rsidR="00947518" w:rsidRPr="00B61E45" w:rsidRDefault="00947518" w:rsidP="006D6696">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412B078" w14:textId="77777777" w:rsidR="00947518" w:rsidRPr="006B0D02" w:rsidRDefault="00947518"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08C01D" w14:textId="77777777" w:rsidR="00947518" w:rsidRPr="006B0D02" w:rsidRDefault="00947518"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BEEE2F" w14:textId="77777777" w:rsidR="00947518" w:rsidRPr="006B0D02" w:rsidRDefault="00947518"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5C425C9" w14:textId="06F8CE3C" w:rsidR="00947518" w:rsidRDefault="00947518" w:rsidP="006D6696">
            <w:pPr>
              <w:pStyle w:val="TAL"/>
              <w:rPr>
                <w:bCs/>
                <w:snapToGrid w:val="0"/>
                <w:sz w:val="16"/>
                <w:lang w:val="en-AU"/>
              </w:rPr>
            </w:pPr>
            <w:r>
              <w:rPr>
                <w:bCs/>
                <w:snapToGrid w:val="0"/>
                <w:sz w:val="16"/>
                <w:lang w:val="en-AU"/>
              </w:rPr>
              <w:t>Version 16.0.0 created after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EA905F" w14:textId="1D86C575" w:rsidR="00947518" w:rsidRDefault="00947518" w:rsidP="00B90EF5">
            <w:pPr>
              <w:pStyle w:val="TAC"/>
              <w:rPr>
                <w:sz w:val="16"/>
                <w:szCs w:val="16"/>
              </w:rPr>
            </w:pPr>
            <w:r>
              <w:rPr>
                <w:sz w:val="16"/>
                <w:szCs w:val="16"/>
              </w:rPr>
              <w:t>16.0.0</w:t>
            </w:r>
          </w:p>
        </w:tc>
      </w:tr>
      <w:tr w:rsidR="00FB5518" w:rsidRPr="006B0D02" w14:paraId="61D0869E" w14:textId="77777777" w:rsidTr="00EB0562">
        <w:tc>
          <w:tcPr>
            <w:tcW w:w="800" w:type="dxa"/>
            <w:tcBorders>
              <w:top w:val="single" w:sz="6" w:space="0" w:color="auto"/>
              <w:left w:val="single" w:sz="6" w:space="0" w:color="auto"/>
              <w:bottom w:val="single" w:sz="6" w:space="0" w:color="auto"/>
              <w:right w:val="single" w:sz="6" w:space="0" w:color="auto"/>
            </w:tcBorders>
            <w:shd w:val="solid" w:color="FFFFFF" w:fill="auto"/>
          </w:tcPr>
          <w:p w14:paraId="0591A2B1" w14:textId="49BAB49B" w:rsidR="00FB5518" w:rsidRDefault="00FB5518" w:rsidP="00B90EF5">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1B0876" w14:textId="24DDD662" w:rsidR="00FB5518" w:rsidRDefault="00FB5518" w:rsidP="001E1B1F">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207E7F" w14:textId="13A051AB" w:rsidR="00FB5518" w:rsidRPr="00B61E45" w:rsidRDefault="00C30BD6" w:rsidP="006D6696">
            <w:pPr>
              <w:pStyle w:val="TAC"/>
              <w:rPr>
                <w:sz w:val="16"/>
                <w:szCs w:val="16"/>
              </w:rPr>
            </w:pPr>
            <w:r w:rsidRPr="00C30BD6">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8A189A0" w14:textId="1660BE34" w:rsidR="00FB5518" w:rsidRPr="006B0D02" w:rsidRDefault="00C30BD6" w:rsidP="006D6696">
            <w:pPr>
              <w:pStyle w:val="TAL"/>
              <w:rPr>
                <w:sz w:val="16"/>
                <w:szCs w:val="16"/>
              </w:rPr>
            </w:pPr>
            <w:r>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29C7DE" w14:textId="77777777" w:rsidR="00FB5518" w:rsidRPr="006B0D02" w:rsidRDefault="00FB5518"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E57C85" w14:textId="0EFED244" w:rsidR="00FB5518" w:rsidRPr="006B0D02" w:rsidRDefault="00C30BD6" w:rsidP="006D6696">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FE6D13B" w14:textId="4FB44F17" w:rsidR="00FB5518" w:rsidRDefault="001E4D85" w:rsidP="006D6696">
            <w:pPr>
              <w:pStyle w:val="TAL"/>
              <w:rPr>
                <w:bCs/>
                <w:snapToGrid w:val="0"/>
                <w:sz w:val="16"/>
                <w:lang w:val="en-AU"/>
              </w:rPr>
            </w:pPr>
            <w:r w:rsidRPr="001E4D85">
              <w:rPr>
                <w:bCs/>
                <w:snapToGrid w:val="0"/>
                <w:sz w:val="16"/>
                <w:lang w:val="en-AU"/>
              </w:rPr>
              <w:t>IANA registration template of SEAL location management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F5B940" w14:textId="4C043CAB" w:rsidR="00FB5518" w:rsidRDefault="00FB5518" w:rsidP="00B90EF5">
            <w:pPr>
              <w:pStyle w:val="TAC"/>
              <w:rPr>
                <w:sz w:val="16"/>
                <w:szCs w:val="16"/>
              </w:rPr>
            </w:pPr>
            <w:r>
              <w:rPr>
                <w:sz w:val="16"/>
                <w:szCs w:val="16"/>
              </w:rPr>
              <w:t>16.1.0</w:t>
            </w:r>
          </w:p>
        </w:tc>
      </w:tr>
      <w:tr w:rsidR="00921C44" w:rsidRPr="006B0D02" w14:paraId="3BE03B31" w14:textId="77777777" w:rsidTr="00EB0562">
        <w:tc>
          <w:tcPr>
            <w:tcW w:w="800" w:type="dxa"/>
            <w:tcBorders>
              <w:top w:val="single" w:sz="6" w:space="0" w:color="auto"/>
              <w:left w:val="single" w:sz="6" w:space="0" w:color="auto"/>
              <w:bottom w:val="single" w:sz="6" w:space="0" w:color="auto"/>
              <w:right w:val="single" w:sz="6" w:space="0" w:color="auto"/>
            </w:tcBorders>
            <w:shd w:val="solid" w:color="FFFFFF" w:fill="auto"/>
          </w:tcPr>
          <w:p w14:paraId="3FCB5C7E" w14:textId="21A1943A"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A822BD" w14:textId="4EC046E4"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49AC1E" w14:textId="2B0E23F2" w:rsidR="00921C44" w:rsidRPr="00C30BD6" w:rsidRDefault="00921C44" w:rsidP="00921C44">
            <w:pPr>
              <w:pStyle w:val="TAC"/>
              <w:rPr>
                <w:sz w:val="16"/>
                <w:szCs w:val="16"/>
              </w:rPr>
            </w:pPr>
            <w:r w:rsidRPr="008B3C9A">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5CAD54" w14:textId="593AE841" w:rsidR="00921C44" w:rsidRDefault="00921C44" w:rsidP="00921C44">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722C5C" w14:textId="77777777" w:rsidR="00921C44" w:rsidRPr="006B0D02"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1C8BC8" w14:textId="669A7B27"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C2B40A4" w14:textId="1732E60B" w:rsidR="00921C44" w:rsidRPr="001E4D85" w:rsidRDefault="00921C44" w:rsidP="00921C44">
            <w:pPr>
              <w:pStyle w:val="TAL"/>
              <w:rPr>
                <w:bCs/>
                <w:snapToGrid w:val="0"/>
                <w:sz w:val="16"/>
                <w:lang w:val="en-AU"/>
              </w:rPr>
            </w:pPr>
            <w:r w:rsidRPr="007D016D">
              <w:rPr>
                <w:bCs/>
                <w:snapToGrid w:val="0"/>
                <w:sz w:val="16"/>
                <w:lang w:val="en-AU"/>
              </w:rPr>
              <w:t>Removal of editor</w:t>
            </w:r>
            <w:r w:rsidR="00C97388">
              <w:rPr>
                <w:bCs/>
                <w:snapToGrid w:val="0"/>
                <w:sz w:val="16"/>
                <w:lang w:val="en-AU"/>
              </w:rPr>
              <w:t>'</w:t>
            </w:r>
            <w:r w:rsidRPr="007D016D">
              <w:rPr>
                <w:bCs/>
                <w:snapToGrid w:val="0"/>
                <w:sz w:val="16"/>
                <w:lang w:val="en-AU"/>
              </w:rPr>
              <w:t>s note on MIME types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5B83E7" w14:textId="2442BA42" w:rsidR="00921C44" w:rsidRDefault="00921C44" w:rsidP="00921C44">
            <w:pPr>
              <w:pStyle w:val="TAC"/>
              <w:rPr>
                <w:sz w:val="16"/>
                <w:szCs w:val="16"/>
              </w:rPr>
            </w:pPr>
            <w:r w:rsidRPr="00620961">
              <w:rPr>
                <w:sz w:val="16"/>
                <w:szCs w:val="16"/>
              </w:rPr>
              <w:t>16.1.0</w:t>
            </w:r>
          </w:p>
        </w:tc>
      </w:tr>
      <w:tr w:rsidR="00921C44" w:rsidRPr="006B0D02" w14:paraId="40D38EB4" w14:textId="77777777" w:rsidTr="00EB0562">
        <w:tc>
          <w:tcPr>
            <w:tcW w:w="800" w:type="dxa"/>
            <w:tcBorders>
              <w:top w:val="single" w:sz="6" w:space="0" w:color="auto"/>
              <w:left w:val="single" w:sz="6" w:space="0" w:color="auto"/>
              <w:bottom w:val="single" w:sz="6" w:space="0" w:color="auto"/>
              <w:right w:val="single" w:sz="6" w:space="0" w:color="auto"/>
            </w:tcBorders>
            <w:shd w:val="solid" w:color="FFFFFF" w:fill="auto"/>
          </w:tcPr>
          <w:p w14:paraId="2DB312CC" w14:textId="416C8028"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E4E277" w14:textId="7A7D4483"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D0DE92" w14:textId="3A0E66E5" w:rsidR="00921C44" w:rsidRPr="008B3C9A" w:rsidRDefault="00921C44" w:rsidP="00921C44">
            <w:pPr>
              <w:pStyle w:val="TAC"/>
              <w:rPr>
                <w:sz w:val="16"/>
                <w:szCs w:val="16"/>
              </w:rPr>
            </w:pPr>
            <w:r w:rsidRPr="00EA4F06">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3F78419" w14:textId="2521F51D" w:rsidR="00921C44" w:rsidRDefault="00921C44" w:rsidP="00921C44">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936CB3" w14:textId="08CAA6C9" w:rsidR="00921C44" w:rsidRPr="006B0D02"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BE0304" w14:textId="718FA433"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F869130" w14:textId="7C7DD298" w:rsidR="00921C44" w:rsidRPr="007D016D" w:rsidRDefault="00921C44" w:rsidP="00921C44">
            <w:pPr>
              <w:pStyle w:val="TAL"/>
              <w:rPr>
                <w:bCs/>
                <w:snapToGrid w:val="0"/>
                <w:sz w:val="16"/>
                <w:lang w:val="en-AU"/>
              </w:rPr>
            </w:pPr>
            <w:r w:rsidRPr="00EA4F06">
              <w:rPr>
                <w:bCs/>
                <w:snapToGrid w:val="0"/>
                <w:sz w:val="16"/>
                <w:lang w:val="en-AU"/>
              </w:rPr>
              <w:t>Resolution of editor's note on application unique ID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7CA505" w14:textId="2EF02F13" w:rsidR="00921C44" w:rsidRDefault="00921C44" w:rsidP="00921C44">
            <w:pPr>
              <w:pStyle w:val="TAC"/>
              <w:rPr>
                <w:sz w:val="16"/>
                <w:szCs w:val="16"/>
              </w:rPr>
            </w:pPr>
            <w:r w:rsidRPr="00620961">
              <w:rPr>
                <w:sz w:val="16"/>
                <w:szCs w:val="16"/>
              </w:rPr>
              <w:t>16.1.0</w:t>
            </w:r>
          </w:p>
        </w:tc>
      </w:tr>
      <w:tr w:rsidR="00921C44" w:rsidRPr="006B0D02" w14:paraId="2E10A9BE" w14:textId="77777777" w:rsidTr="00EB0562">
        <w:tc>
          <w:tcPr>
            <w:tcW w:w="800" w:type="dxa"/>
            <w:tcBorders>
              <w:top w:val="single" w:sz="6" w:space="0" w:color="auto"/>
              <w:left w:val="single" w:sz="6" w:space="0" w:color="auto"/>
              <w:bottom w:val="single" w:sz="6" w:space="0" w:color="auto"/>
              <w:right w:val="single" w:sz="6" w:space="0" w:color="auto"/>
            </w:tcBorders>
            <w:shd w:val="solid" w:color="FFFFFF" w:fill="auto"/>
          </w:tcPr>
          <w:p w14:paraId="77DD8BE1" w14:textId="32BA4875"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4C4003" w14:textId="2F7A7584"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405D93" w14:textId="0213D8ED" w:rsidR="00921C44" w:rsidRPr="00EA4F06" w:rsidRDefault="00921C44" w:rsidP="00921C44">
            <w:pPr>
              <w:pStyle w:val="TAC"/>
              <w:rPr>
                <w:sz w:val="16"/>
                <w:szCs w:val="16"/>
              </w:rPr>
            </w:pPr>
            <w:r w:rsidRPr="00F273DA">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952A9DE" w14:textId="7C841AFD" w:rsidR="00921C44" w:rsidRDefault="00921C44" w:rsidP="00921C44">
            <w:pPr>
              <w:pStyle w:val="TAL"/>
              <w:rPr>
                <w:sz w:val="16"/>
                <w:szCs w:val="16"/>
              </w:rPr>
            </w:pPr>
            <w:r>
              <w:rPr>
                <w:sz w:val="16"/>
                <w:szCs w:val="16"/>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4B7ED8" w14:textId="77777777" w:rsidR="00921C44" w:rsidRPr="006B0D02"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4DEC19" w14:textId="3506C2A3"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2676DCC" w14:textId="7D460C50" w:rsidR="00921C44" w:rsidRPr="00EA4F06" w:rsidRDefault="00921C44" w:rsidP="00921C44">
            <w:pPr>
              <w:pStyle w:val="TAL"/>
              <w:rPr>
                <w:bCs/>
                <w:snapToGrid w:val="0"/>
                <w:sz w:val="16"/>
                <w:lang w:val="en-AU"/>
              </w:rPr>
            </w:pPr>
            <w:r w:rsidRPr="006A70E7">
              <w:rPr>
                <w:bCs/>
                <w:snapToGrid w:val="0"/>
                <w:sz w:val="16"/>
                <w:lang w:val="en-AU"/>
              </w:rPr>
              <w:t>Structure and data semantics for query list of users based on location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EC088C" w14:textId="4F4AAF1D" w:rsidR="00921C44" w:rsidRDefault="00921C44" w:rsidP="00921C44">
            <w:pPr>
              <w:pStyle w:val="TAC"/>
              <w:rPr>
                <w:sz w:val="16"/>
                <w:szCs w:val="16"/>
              </w:rPr>
            </w:pPr>
            <w:r w:rsidRPr="00620961">
              <w:rPr>
                <w:sz w:val="16"/>
                <w:szCs w:val="16"/>
              </w:rPr>
              <w:t>16.1.0</w:t>
            </w:r>
          </w:p>
        </w:tc>
      </w:tr>
      <w:tr w:rsidR="00921C44" w:rsidRPr="006B0D02" w14:paraId="2908A1F0" w14:textId="77777777" w:rsidTr="00EB0562">
        <w:tc>
          <w:tcPr>
            <w:tcW w:w="800" w:type="dxa"/>
            <w:tcBorders>
              <w:top w:val="single" w:sz="6" w:space="0" w:color="auto"/>
              <w:left w:val="single" w:sz="6" w:space="0" w:color="auto"/>
              <w:bottom w:val="single" w:sz="6" w:space="0" w:color="auto"/>
              <w:right w:val="single" w:sz="6" w:space="0" w:color="auto"/>
            </w:tcBorders>
            <w:shd w:val="solid" w:color="FFFFFF" w:fill="auto"/>
          </w:tcPr>
          <w:p w14:paraId="1342C3D3" w14:textId="07FB0799"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5F369F" w14:textId="445F265D"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BF1161" w14:textId="02248608" w:rsidR="00921C44" w:rsidRPr="00F273DA" w:rsidRDefault="00921C44" w:rsidP="00921C44">
            <w:pPr>
              <w:pStyle w:val="TAC"/>
              <w:rPr>
                <w:sz w:val="16"/>
                <w:szCs w:val="16"/>
              </w:rPr>
            </w:pPr>
            <w:r w:rsidRPr="00D703A0">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0AA91B" w14:textId="7EC00140" w:rsidR="00921C44" w:rsidRDefault="00921C44" w:rsidP="00921C44">
            <w:pPr>
              <w:pStyle w:val="TAL"/>
              <w:rPr>
                <w:sz w:val="16"/>
                <w:szCs w:val="16"/>
              </w:rPr>
            </w:pPr>
            <w:r>
              <w:rPr>
                <w:sz w:val="16"/>
                <w:szCs w:val="16"/>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0635D2" w14:textId="47C81A34" w:rsidR="00921C44" w:rsidRPr="006B0D02" w:rsidRDefault="00921C44" w:rsidP="00921C44">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4B77EE" w14:textId="111174F4"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A44B99D" w14:textId="05E2B2E5" w:rsidR="00921C44" w:rsidRPr="006A70E7" w:rsidRDefault="00921C44" w:rsidP="00921C44">
            <w:pPr>
              <w:pStyle w:val="TAL"/>
              <w:rPr>
                <w:bCs/>
                <w:snapToGrid w:val="0"/>
                <w:sz w:val="16"/>
                <w:lang w:val="en-AU"/>
              </w:rPr>
            </w:pPr>
            <w:r w:rsidRPr="007E79F8">
              <w:rPr>
                <w:bCs/>
                <w:snapToGrid w:val="0"/>
                <w:sz w:val="16"/>
                <w:lang w:val="en-AU"/>
              </w:rPr>
              <w:t>XML scheme for location reporting configuration procedure for SEAL location management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915F7B" w14:textId="7F2CC2C0" w:rsidR="00921C44" w:rsidRDefault="00921C44" w:rsidP="00921C44">
            <w:pPr>
              <w:pStyle w:val="TAC"/>
              <w:rPr>
                <w:sz w:val="16"/>
                <w:szCs w:val="16"/>
              </w:rPr>
            </w:pPr>
            <w:r w:rsidRPr="00620961">
              <w:rPr>
                <w:sz w:val="16"/>
                <w:szCs w:val="16"/>
              </w:rPr>
              <w:t>16.1.0</w:t>
            </w:r>
          </w:p>
        </w:tc>
      </w:tr>
      <w:tr w:rsidR="00921C44" w:rsidRPr="006B0D02" w14:paraId="7AB2EAFC" w14:textId="77777777" w:rsidTr="00EB0562">
        <w:tc>
          <w:tcPr>
            <w:tcW w:w="800" w:type="dxa"/>
            <w:tcBorders>
              <w:top w:val="single" w:sz="6" w:space="0" w:color="auto"/>
              <w:left w:val="single" w:sz="6" w:space="0" w:color="auto"/>
              <w:bottom w:val="single" w:sz="6" w:space="0" w:color="auto"/>
              <w:right w:val="single" w:sz="6" w:space="0" w:color="auto"/>
            </w:tcBorders>
            <w:shd w:val="solid" w:color="FFFFFF" w:fill="auto"/>
          </w:tcPr>
          <w:p w14:paraId="4FC5BEEC" w14:textId="114F96F4"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3A43CA" w14:textId="355EC7F6"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6479758" w14:textId="247ABB76" w:rsidR="00921C44" w:rsidRPr="00D703A0" w:rsidRDefault="00921C44" w:rsidP="00921C44">
            <w:pPr>
              <w:pStyle w:val="TAC"/>
              <w:rPr>
                <w:sz w:val="16"/>
                <w:szCs w:val="16"/>
              </w:rPr>
            </w:pPr>
            <w:r w:rsidRPr="003D2F6A">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85C14C" w14:textId="71B15A51" w:rsidR="00921C44" w:rsidRDefault="00921C44" w:rsidP="00921C44">
            <w:pPr>
              <w:pStyle w:val="TAL"/>
              <w:rPr>
                <w:sz w:val="16"/>
                <w:szCs w:val="16"/>
              </w:rPr>
            </w:pPr>
            <w:r>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55282C" w14:textId="77777777" w:rsidR="00921C44"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F2F63B" w14:textId="290966D4"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1DCEB88" w14:textId="1FD02479" w:rsidR="00921C44" w:rsidRPr="007E79F8" w:rsidRDefault="00921C44" w:rsidP="00921C44">
            <w:pPr>
              <w:pStyle w:val="TAL"/>
              <w:rPr>
                <w:bCs/>
                <w:snapToGrid w:val="0"/>
                <w:sz w:val="16"/>
                <w:lang w:val="en-AU"/>
              </w:rPr>
            </w:pPr>
            <w:r w:rsidRPr="003D2F6A">
              <w:rPr>
                <w:bCs/>
                <w:snapToGrid w:val="0"/>
                <w:sz w:val="16"/>
                <w:lang w:val="en-AU"/>
              </w:rPr>
              <w:t>Correction of references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449FCB" w14:textId="73382A12" w:rsidR="00921C44" w:rsidRDefault="00921C44" w:rsidP="00921C44">
            <w:pPr>
              <w:pStyle w:val="TAC"/>
              <w:rPr>
                <w:sz w:val="16"/>
                <w:szCs w:val="16"/>
              </w:rPr>
            </w:pPr>
            <w:r w:rsidRPr="00620961">
              <w:rPr>
                <w:sz w:val="16"/>
                <w:szCs w:val="16"/>
              </w:rPr>
              <w:t>16.1.0</w:t>
            </w:r>
          </w:p>
        </w:tc>
      </w:tr>
      <w:tr w:rsidR="00921C44" w:rsidRPr="006B0D02" w14:paraId="3FA93D2B" w14:textId="77777777" w:rsidTr="00EB0562">
        <w:tc>
          <w:tcPr>
            <w:tcW w:w="800" w:type="dxa"/>
            <w:tcBorders>
              <w:top w:val="single" w:sz="6" w:space="0" w:color="auto"/>
              <w:left w:val="single" w:sz="6" w:space="0" w:color="auto"/>
              <w:bottom w:val="single" w:sz="6" w:space="0" w:color="auto"/>
              <w:right w:val="single" w:sz="6" w:space="0" w:color="auto"/>
            </w:tcBorders>
            <w:shd w:val="solid" w:color="FFFFFF" w:fill="auto"/>
          </w:tcPr>
          <w:p w14:paraId="3551177C" w14:textId="102A007C"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FECA44" w14:textId="36615FE7"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A23A7E" w14:textId="62562361" w:rsidR="00921C44" w:rsidRPr="003D2F6A" w:rsidRDefault="00921C44" w:rsidP="00921C44">
            <w:pPr>
              <w:pStyle w:val="TAC"/>
              <w:rPr>
                <w:sz w:val="16"/>
                <w:szCs w:val="16"/>
              </w:rPr>
            </w:pPr>
            <w:r w:rsidRPr="00FC3689">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1AAB890" w14:textId="721AE44B" w:rsidR="00921C44" w:rsidRDefault="00921C44" w:rsidP="00921C44">
            <w:pPr>
              <w:pStyle w:val="TAL"/>
              <w:rPr>
                <w:sz w:val="16"/>
                <w:szCs w:val="16"/>
              </w:rPr>
            </w:pPr>
            <w:r>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772D0B" w14:textId="77777777" w:rsidR="00921C44"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07C72F" w14:textId="28CE1EDC"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57124E2" w14:textId="0F4F870B" w:rsidR="00921C44" w:rsidRPr="003D2F6A" w:rsidRDefault="00921C44" w:rsidP="00921C44">
            <w:pPr>
              <w:pStyle w:val="TAL"/>
              <w:rPr>
                <w:bCs/>
                <w:snapToGrid w:val="0"/>
                <w:sz w:val="16"/>
                <w:lang w:val="en-AU"/>
              </w:rPr>
            </w:pPr>
            <w:r w:rsidRPr="00FC3689">
              <w:rPr>
                <w:bCs/>
                <w:snapToGrid w:val="0"/>
                <w:sz w:val="16"/>
                <w:lang w:val="en-AU"/>
              </w:rPr>
              <w:t>Resolution of the editor</w:t>
            </w:r>
            <w:r w:rsidR="00C97388">
              <w:rPr>
                <w:bCs/>
                <w:snapToGrid w:val="0"/>
                <w:sz w:val="16"/>
                <w:lang w:val="en-AU"/>
              </w:rPr>
              <w:t>'</w:t>
            </w:r>
            <w:r w:rsidRPr="00FC3689">
              <w:rPr>
                <w:bCs/>
                <w:snapToGrid w:val="0"/>
                <w:sz w:val="16"/>
                <w:lang w:val="en-AU"/>
              </w:rPr>
              <w:t>s note on access token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A0B0BE" w14:textId="4CB2EB26" w:rsidR="00921C44" w:rsidRDefault="00921C44" w:rsidP="00921C44">
            <w:pPr>
              <w:pStyle w:val="TAC"/>
              <w:rPr>
                <w:sz w:val="16"/>
                <w:szCs w:val="16"/>
              </w:rPr>
            </w:pPr>
            <w:r w:rsidRPr="00620961">
              <w:rPr>
                <w:sz w:val="16"/>
                <w:szCs w:val="16"/>
              </w:rPr>
              <w:t>16.1.0</w:t>
            </w:r>
          </w:p>
        </w:tc>
      </w:tr>
      <w:tr w:rsidR="00921C44" w:rsidRPr="006B0D02" w14:paraId="104B375D" w14:textId="77777777" w:rsidTr="00EB0562">
        <w:tc>
          <w:tcPr>
            <w:tcW w:w="800" w:type="dxa"/>
            <w:tcBorders>
              <w:top w:val="single" w:sz="6" w:space="0" w:color="auto"/>
              <w:left w:val="single" w:sz="6" w:space="0" w:color="auto"/>
              <w:bottom w:val="single" w:sz="6" w:space="0" w:color="auto"/>
              <w:right w:val="single" w:sz="6" w:space="0" w:color="auto"/>
            </w:tcBorders>
            <w:shd w:val="solid" w:color="FFFFFF" w:fill="auto"/>
          </w:tcPr>
          <w:p w14:paraId="675BA50E" w14:textId="50A8E600"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D7EE57" w14:textId="7A8C79F8"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DF5ACC" w14:textId="3E198C0D" w:rsidR="00921C44" w:rsidRPr="00FC3689" w:rsidRDefault="00921C44" w:rsidP="00921C44">
            <w:pPr>
              <w:pStyle w:val="TAC"/>
              <w:rPr>
                <w:sz w:val="16"/>
                <w:szCs w:val="16"/>
              </w:rPr>
            </w:pPr>
            <w:r w:rsidRPr="0047588F">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AAAF9C1" w14:textId="7025815A" w:rsidR="00921C44" w:rsidRDefault="00921C44" w:rsidP="00921C44">
            <w:pPr>
              <w:pStyle w:val="TAL"/>
              <w:rPr>
                <w:sz w:val="16"/>
                <w:szCs w:val="16"/>
              </w:rPr>
            </w:pPr>
            <w:r>
              <w:rPr>
                <w:sz w:val="16"/>
                <w:szCs w:val="16"/>
              </w:rPr>
              <w:t>0016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C636B" w14:textId="2D1B2BE2" w:rsidR="00921C44" w:rsidRDefault="00921C44" w:rsidP="00921C4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BEAE8E" w14:textId="49069D5A"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53B3748" w14:textId="141B0898" w:rsidR="00921C44" w:rsidRPr="00FC3689" w:rsidRDefault="00921C44" w:rsidP="00921C44">
            <w:pPr>
              <w:pStyle w:val="TAL"/>
              <w:rPr>
                <w:bCs/>
                <w:snapToGrid w:val="0"/>
                <w:sz w:val="16"/>
                <w:lang w:val="en-AU"/>
              </w:rPr>
            </w:pPr>
            <w:r w:rsidRPr="00756E92">
              <w:rPr>
                <w:bCs/>
                <w:snapToGrid w:val="0"/>
                <w:sz w:val="16"/>
                <w:lang w:val="en-AU"/>
              </w:rPr>
              <w:t>SIP based subscription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499C1" w14:textId="06F3FF54" w:rsidR="00921C44" w:rsidRDefault="00921C44" w:rsidP="00921C44">
            <w:pPr>
              <w:pStyle w:val="TAC"/>
              <w:rPr>
                <w:sz w:val="16"/>
                <w:szCs w:val="16"/>
              </w:rPr>
            </w:pPr>
            <w:r w:rsidRPr="00620961">
              <w:rPr>
                <w:sz w:val="16"/>
                <w:szCs w:val="16"/>
              </w:rPr>
              <w:t>16.1.0</w:t>
            </w:r>
          </w:p>
        </w:tc>
      </w:tr>
      <w:tr w:rsidR="00921C44" w:rsidRPr="006B0D02" w14:paraId="06B2CD30" w14:textId="77777777" w:rsidTr="00EB0562">
        <w:tc>
          <w:tcPr>
            <w:tcW w:w="800" w:type="dxa"/>
            <w:tcBorders>
              <w:top w:val="single" w:sz="6" w:space="0" w:color="auto"/>
              <w:left w:val="single" w:sz="6" w:space="0" w:color="auto"/>
              <w:bottom w:val="single" w:sz="6" w:space="0" w:color="auto"/>
              <w:right w:val="single" w:sz="6" w:space="0" w:color="auto"/>
            </w:tcBorders>
            <w:shd w:val="solid" w:color="FFFFFF" w:fill="auto"/>
          </w:tcPr>
          <w:p w14:paraId="47F54A88" w14:textId="7A30157A"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3912E8" w14:textId="21B4E93A"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971D68" w14:textId="78F2A1AA" w:rsidR="00921C44" w:rsidRPr="0047588F" w:rsidRDefault="00921C44" w:rsidP="00921C44">
            <w:pPr>
              <w:pStyle w:val="TAC"/>
              <w:rPr>
                <w:sz w:val="16"/>
                <w:szCs w:val="16"/>
              </w:rPr>
            </w:pPr>
            <w:r w:rsidRPr="00240CE5">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4FF16E" w14:textId="30527A76" w:rsidR="00921C44" w:rsidRDefault="00921C44" w:rsidP="00921C44">
            <w:pPr>
              <w:pStyle w:val="TAL"/>
              <w:rPr>
                <w:sz w:val="16"/>
                <w:szCs w:val="16"/>
              </w:rPr>
            </w:pPr>
            <w:r>
              <w:rPr>
                <w:sz w:val="16"/>
                <w:szCs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EDC9DA" w14:textId="2558FFB6" w:rsidR="00921C44" w:rsidRDefault="00921C44" w:rsidP="00921C4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656F37" w14:textId="3ABE3C35"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4683B3D" w14:textId="059D48BE" w:rsidR="00921C44" w:rsidRPr="00756E92" w:rsidRDefault="00921C44" w:rsidP="00921C44">
            <w:pPr>
              <w:pStyle w:val="TAL"/>
              <w:rPr>
                <w:bCs/>
                <w:snapToGrid w:val="0"/>
                <w:sz w:val="16"/>
                <w:lang w:val="en-AU"/>
              </w:rPr>
            </w:pPr>
            <w:r w:rsidRPr="002817EF">
              <w:rPr>
                <w:bCs/>
                <w:snapToGrid w:val="0"/>
                <w:sz w:val="16"/>
                <w:lang w:val="en-AU"/>
              </w:rPr>
              <w:t>Adding required XML elements for subscription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B57E16" w14:textId="5996E9EB" w:rsidR="00921C44" w:rsidRDefault="00921C44" w:rsidP="00921C44">
            <w:pPr>
              <w:pStyle w:val="TAC"/>
              <w:rPr>
                <w:sz w:val="16"/>
                <w:szCs w:val="16"/>
              </w:rPr>
            </w:pPr>
            <w:r w:rsidRPr="00620961">
              <w:rPr>
                <w:sz w:val="16"/>
                <w:szCs w:val="16"/>
              </w:rPr>
              <w:t>16.1.0</w:t>
            </w:r>
          </w:p>
        </w:tc>
      </w:tr>
      <w:tr w:rsidR="00921C44" w:rsidRPr="006B0D02" w14:paraId="5FE9BC74" w14:textId="77777777" w:rsidTr="00EB0562">
        <w:tc>
          <w:tcPr>
            <w:tcW w:w="800" w:type="dxa"/>
            <w:tcBorders>
              <w:top w:val="single" w:sz="6" w:space="0" w:color="auto"/>
              <w:left w:val="single" w:sz="6" w:space="0" w:color="auto"/>
              <w:bottom w:val="single" w:sz="6" w:space="0" w:color="auto"/>
              <w:right w:val="single" w:sz="6" w:space="0" w:color="auto"/>
            </w:tcBorders>
            <w:shd w:val="solid" w:color="FFFFFF" w:fill="auto"/>
          </w:tcPr>
          <w:p w14:paraId="52D1B6C3" w14:textId="34640BF2"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5D4369" w14:textId="7D2B0D64"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EFF48D" w14:textId="38B6E3A5" w:rsidR="00921C44" w:rsidRPr="00240CE5" w:rsidRDefault="00921C44" w:rsidP="00921C44">
            <w:pPr>
              <w:pStyle w:val="TAC"/>
              <w:rPr>
                <w:sz w:val="16"/>
                <w:szCs w:val="16"/>
              </w:rPr>
            </w:pPr>
            <w:r w:rsidRPr="000F587B">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685A428" w14:textId="6C5AB1A9" w:rsidR="00921C44" w:rsidRDefault="00921C44" w:rsidP="00921C44">
            <w:pPr>
              <w:pStyle w:val="TAL"/>
              <w:rPr>
                <w:sz w:val="16"/>
                <w:szCs w:val="16"/>
              </w:rPr>
            </w:pPr>
            <w:r>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F771B1" w14:textId="57D496C6" w:rsidR="00921C44" w:rsidRDefault="00921C44" w:rsidP="00921C4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D16101" w14:textId="5953DBEF"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58324B4" w14:textId="2B404301" w:rsidR="00921C44" w:rsidRPr="002817EF" w:rsidRDefault="00921C44" w:rsidP="00921C44">
            <w:pPr>
              <w:pStyle w:val="TAL"/>
              <w:rPr>
                <w:bCs/>
                <w:snapToGrid w:val="0"/>
                <w:sz w:val="16"/>
                <w:lang w:val="en-AU"/>
              </w:rPr>
            </w:pPr>
            <w:r w:rsidRPr="00ED4125">
              <w:rPr>
                <w:bCs/>
                <w:snapToGrid w:val="0"/>
                <w:sz w:val="16"/>
                <w:lang w:val="en-AU"/>
              </w:rPr>
              <w:t>Timers used in location management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23CFDB" w14:textId="0D98C340" w:rsidR="00921C44" w:rsidRDefault="00921C44" w:rsidP="00921C44">
            <w:pPr>
              <w:pStyle w:val="TAC"/>
              <w:rPr>
                <w:sz w:val="16"/>
                <w:szCs w:val="16"/>
              </w:rPr>
            </w:pPr>
            <w:r w:rsidRPr="00620961">
              <w:rPr>
                <w:sz w:val="16"/>
                <w:szCs w:val="16"/>
              </w:rPr>
              <w:t>16.1.0</w:t>
            </w:r>
          </w:p>
        </w:tc>
      </w:tr>
      <w:tr w:rsidR="00610BA2" w:rsidRPr="006B0D02" w14:paraId="60090364" w14:textId="77777777" w:rsidTr="00EB0562">
        <w:tc>
          <w:tcPr>
            <w:tcW w:w="800" w:type="dxa"/>
            <w:tcBorders>
              <w:top w:val="single" w:sz="6" w:space="0" w:color="auto"/>
              <w:left w:val="single" w:sz="6" w:space="0" w:color="auto"/>
              <w:bottom w:val="single" w:sz="6" w:space="0" w:color="auto"/>
              <w:right w:val="single" w:sz="6" w:space="0" w:color="auto"/>
            </w:tcBorders>
            <w:shd w:val="solid" w:color="FFFFFF" w:fill="auto"/>
          </w:tcPr>
          <w:p w14:paraId="5EC66F92" w14:textId="51775237" w:rsidR="003C24AD" w:rsidRDefault="003C24AD" w:rsidP="00045195">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B321BB" w14:textId="4EC6CEFB" w:rsidR="003C24AD" w:rsidRDefault="003C24AD" w:rsidP="00045195">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220023" w14:textId="046156CA" w:rsidR="003C24AD" w:rsidRPr="00240CE5" w:rsidRDefault="003C24AD" w:rsidP="00045195">
            <w:pPr>
              <w:pStyle w:val="TAC"/>
              <w:rPr>
                <w:sz w:val="16"/>
                <w:szCs w:val="16"/>
              </w:rPr>
            </w:pPr>
            <w:r w:rsidRPr="000F587B">
              <w:rPr>
                <w:sz w:val="16"/>
                <w:szCs w:val="16"/>
              </w:rPr>
              <w:t>CP-20</w:t>
            </w:r>
            <w:r w:rsidR="0028115B">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F6C2CA3" w14:textId="1C88D550" w:rsidR="003C24AD" w:rsidRDefault="003C24AD" w:rsidP="00045195">
            <w:pPr>
              <w:pStyle w:val="TAL"/>
              <w:rPr>
                <w:sz w:val="16"/>
                <w:szCs w:val="16"/>
              </w:rPr>
            </w:pPr>
            <w:r>
              <w:rPr>
                <w:sz w:val="16"/>
                <w:szCs w:val="16"/>
              </w:rPr>
              <w:t>001</w:t>
            </w:r>
            <w:r w:rsidR="003203CF">
              <w:rPr>
                <w:sz w:val="16"/>
                <w:szCs w:val="16"/>
              </w:rPr>
              <w:t>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F92E9A" w14:textId="64F31FEC" w:rsidR="003C24AD" w:rsidRDefault="003C24AD" w:rsidP="0004519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7D8510" w14:textId="74F755D9" w:rsidR="003C24AD" w:rsidRDefault="001265F7" w:rsidP="00045195">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F669CB7" w14:textId="6BA4F95E" w:rsidR="003C24AD" w:rsidRPr="002817EF" w:rsidRDefault="001265F7" w:rsidP="00045195">
            <w:pPr>
              <w:pStyle w:val="TAL"/>
              <w:rPr>
                <w:bCs/>
                <w:snapToGrid w:val="0"/>
                <w:sz w:val="16"/>
                <w:lang w:val="en-AU"/>
              </w:rPr>
            </w:pPr>
            <w:r w:rsidRPr="00EB0562">
              <w:rPr>
                <w:bCs/>
                <w:snapToGrid w:val="0"/>
                <w:sz w:val="16"/>
                <w:lang w:val="en-AU"/>
              </w:rPr>
              <w:t>Miscellaneous editorial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96F384" w14:textId="1E19C64B" w:rsidR="003C24AD" w:rsidRDefault="003C24AD" w:rsidP="00045195">
            <w:pPr>
              <w:pStyle w:val="TAC"/>
              <w:rPr>
                <w:sz w:val="16"/>
                <w:szCs w:val="16"/>
              </w:rPr>
            </w:pPr>
            <w:r w:rsidRPr="00620961">
              <w:rPr>
                <w:sz w:val="16"/>
                <w:szCs w:val="16"/>
              </w:rPr>
              <w:t>16.</w:t>
            </w:r>
            <w:r w:rsidR="001265F7">
              <w:rPr>
                <w:sz w:val="16"/>
                <w:szCs w:val="16"/>
              </w:rPr>
              <w:t>2</w:t>
            </w:r>
            <w:r w:rsidRPr="00620961">
              <w:rPr>
                <w:sz w:val="16"/>
                <w:szCs w:val="16"/>
              </w:rPr>
              <w:t>.0</w:t>
            </w:r>
          </w:p>
        </w:tc>
      </w:tr>
      <w:tr w:rsidR="00111B00" w14:paraId="76B6EF84" w14:textId="77777777" w:rsidTr="00EB0562">
        <w:tc>
          <w:tcPr>
            <w:tcW w:w="800" w:type="dxa"/>
            <w:tcBorders>
              <w:top w:val="single" w:sz="6" w:space="0" w:color="auto"/>
              <w:left w:val="single" w:sz="6" w:space="0" w:color="auto"/>
              <w:bottom w:val="single" w:sz="6" w:space="0" w:color="auto"/>
              <w:right w:val="single" w:sz="6" w:space="0" w:color="auto"/>
            </w:tcBorders>
            <w:shd w:val="solid" w:color="FFFFFF" w:fill="auto"/>
          </w:tcPr>
          <w:p w14:paraId="33882F5D" w14:textId="77777777" w:rsidR="00111B00" w:rsidRDefault="00111B00" w:rsidP="00045195">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8DE180" w14:textId="77777777" w:rsidR="00111B00" w:rsidRDefault="00111B00" w:rsidP="00045195">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108F65" w14:textId="77777777" w:rsidR="00111B00" w:rsidRPr="00240CE5" w:rsidRDefault="00111B00" w:rsidP="00045195">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659C965" w14:textId="39B12392" w:rsidR="00111B00" w:rsidRDefault="00111B00" w:rsidP="00045195">
            <w:pPr>
              <w:pStyle w:val="TAL"/>
              <w:rPr>
                <w:sz w:val="16"/>
                <w:szCs w:val="16"/>
              </w:rPr>
            </w:pPr>
            <w:r>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8FE7E9" w14:textId="50C270CE" w:rsidR="00111B00" w:rsidRDefault="00111B00" w:rsidP="0004519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C089F6" w14:textId="77777777" w:rsidR="00111B00" w:rsidRDefault="00111B00" w:rsidP="00045195">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979927A" w14:textId="584AA925" w:rsidR="00111B00" w:rsidRPr="002817EF" w:rsidRDefault="00F24D61" w:rsidP="00045195">
            <w:pPr>
              <w:pStyle w:val="TAL"/>
              <w:rPr>
                <w:bCs/>
                <w:snapToGrid w:val="0"/>
                <w:sz w:val="16"/>
                <w:lang w:val="en-AU"/>
              </w:rPr>
            </w:pPr>
            <w:r w:rsidRPr="00EB0562">
              <w:rPr>
                <w:bCs/>
                <w:snapToGrid w:val="0"/>
                <w:sz w:val="16"/>
                <w:lang w:val="en-AU"/>
              </w:rPr>
              <w:t>Updates to HTTP based location information subscription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F54077" w14:textId="77777777" w:rsidR="00111B00" w:rsidRDefault="00111B00" w:rsidP="00045195">
            <w:pPr>
              <w:pStyle w:val="TAC"/>
              <w:rPr>
                <w:sz w:val="16"/>
                <w:szCs w:val="16"/>
              </w:rPr>
            </w:pPr>
            <w:r w:rsidRPr="00620961">
              <w:rPr>
                <w:sz w:val="16"/>
                <w:szCs w:val="16"/>
              </w:rPr>
              <w:t>16.</w:t>
            </w:r>
            <w:r>
              <w:rPr>
                <w:sz w:val="16"/>
                <w:szCs w:val="16"/>
              </w:rPr>
              <w:t>2</w:t>
            </w:r>
            <w:r w:rsidRPr="00620961">
              <w:rPr>
                <w:sz w:val="16"/>
                <w:szCs w:val="16"/>
              </w:rPr>
              <w:t>.0</w:t>
            </w:r>
          </w:p>
        </w:tc>
      </w:tr>
      <w:tr w:rsidR="00FA4818" w14:paraId="435D8B5F" w14:textId="77777777" w:rsidTr="00EB0562">
        <w:tc>
          <w:tcPr>
            <w:tcW w:w="800" w:type="dxa"/>
            <w:tcBorders>
              <w:top w:val="single" w:sz="6" w:space="0" w:color="auto"/>
              <w:left w:val="single" w:sz="6" w:space="0" w:color="auto"/>
              <w:bottom w:val="single" w:sz="6" w:space="0" w:color="auto"/>
              <w:right w:val="single" w:sz="6" w:space="0" w:color="auto"/>
            </w:tcBorders>
            <w:shd w:val="solid" w:color="FFFFFF" w:fill="auto"/>
          </w:tcPr>
          <w:p w14:paraId="181893C0" w14:textId="77777777" w:rsidR="00FA4818" w:rsidRDefault="00FA4818" w:rsidP="00045195">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E8E433" w14:textId="77777777" w:rsidR="00FA4818" w:rsidRDefault="00FA4818" w:rsidP="00045195">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873BE3" w14:textId="77777777" w:rsidR="00FA4818" w:rsidRPr="00240CE5" w:rsidRDefault="00FA4818" w:rsidP="00045195">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51158A0" w14:textId="3E6C68A1" w:rsidR="00FA4818" w:rsidRDefault="00FA4818" w:rsidP="00045195">
            <w:pPr>
              <w:pStyle w:val="TAL"/>
              <w:rPr>
                <w:sz w:val="16"/>
                <w:szCs w:val="16"/>
              </w:rPr>
            </w:pPr>
            <w:r>
              <w:rPr>
                <w:sz w:val="16"/>
                <w:szCs w:val="16"/>
              </w:rPr>
              <w:t>0021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819E7D" w14:textId="77777777" w:rsidR="00FA4818" w:rsidRDefault="00FA4818" w:rsidP="0004519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A9C2E7" w14:textId="77777777" w:rsidR="00FA4818" w:rsidRDefault="00FA4818" w:rsidP="00045195">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3A6F92E" w14:textId="7D1C78C4" w:rsidR="00FA4818" w:rsidRPr="002817EF" w:rsidRDefault="00610BA2" w:rsidP="00045195">
            <w:pPr>
              <w:pStyle w:val="TAL"/>
              <w:rPr>
                <w:bCs/>
                <w:snapToGrid w:val="0"/>
                <w:sz w:val="16"/>
                <w:lang w:val="en-AU"/>
              </w:rPr>
            </w:pPr>
            <w:r w:rsidRPr="00EB0562">
              <w:rPr>
                <w:bCs/>
                <w:snapToGrid w:val="0"/>
                <w:sz w:val="16"/>
                <w:lang w:val="en-AU"/>
              </w:rPr>
              <w:t>Updates to XML schema of configuration for SEAL location management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B20459" w14:textId="77777777" w:rsidR="00FA4818" w:rsidRDefault="00FA4818" w:rsidP="00045195">
            <w:pPr>
              <w:pStyle w:val="TAC"/>
              <w:rPr>
                <w:sz w:val="16"/>
                <w:szCs w:val="16"/>
              </w:rPr>
            </w:pPr>
            <w:r w:rsidRPr="00620961">
              <w:rPr>
                <w:sz w:val="16"/>
                <w:szCs w:val="16"/>
              </w:rPr>
              <w:t>16.</w:t>
            </w:r>
            <w:r>
              <w:rPr>
                <w:sz w:val="16"/>
                <w:szCs w:val="16"/>
              </w:rPr>
              <w:t>2</w:t>
            </w:r>
            <w:r w:rsidRPr="00620961">
              <w:rPr>
                <w:sz w:val="16"/>
                <w:szCs w:val="16"/>
              </w:rPr>
              <w:t>.0</w:t>
            </w:r>
          </w:p>
        </w:tc>
      </w:tr>
      <w:tr w:rsidR="0084322C" w14:paraId="0B040F5D" w14:textId="77777777" w:rsidTr="0084322C">
        <w:tc>
          <w:tcPr>
            <w:tcW w:w="800" w:type="dxa"/>
            <w:tcBorders>
              <w:top w:val="single" w:sz="6" w:space="0" w:color="auto"/>
              <w:left w:val="single" w:sz="6" w:space="0" w:color="auto"/>
              <w:bottom w:val="single" w:sz="6" w:space="0" w:color="auto"/>
              <w:right w:val="single" w:sz="6" w:space="0" w:color="auto"/>
            </w:tcBorders>
            <w:shd w:val="solid" w:color="FFFFFF" w:fill="auto"/>
          </w:tcPr>
          <w:p w14:paraId="1DFD3CC3" w14:textId="77777777" w:rsidR="0084322C" w:rsidRDefault="0084322C" w:rsidP="00045195">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10BED6" w14:textId="77777777" w:rsidR="0084322C" w:rsidRDefault="0084322C" w:rsidP="00045195">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75E1D8" w14:textId="77777777" w:rsidR="0084322C" w:rsidRPr="00240CE5" w:rsidRDefault="0084322C" w:rsidP="00045195">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D660DF5" w14:textId="5DDDD1D0" w:rsidR="0084322C" w:rsidRDefault="0084322C" w:rsidP="00045195">
            <w:pPr>
              <w:pStyle w:val="TAL"/>
              <w:rPr>
                <w:sz w:val="16"/>
                <w:szCs w:val="16"/>
              </w:rPr>
            </w:pPr>
            <w:r>
              <w:rPr>
                <w:sz w:val="16"/>
                <w:szCs w:val="16"/>
              </w:rPr>
              <w:t>0022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325ED3" w14:textId="77777777" w:rsidR="0084322C" w:rsidRDefault="0084322C" w:rsidP="0004519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6C90EE" w14:textId="77777777" w:rsidR="0084322C" w:rsidRDefault="0084322C" w:rsidP="00045195">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200D0DA" w14:textId="6117984D" w:rsidR="0084322C" w:rsidRPr="002817EF" w:rsidRDefault="006804B1" w:rsidP="00045195">
            <w:pPr>
              <w:pStyle w:val="TAL"/>
              <w:rPr>
                <w:bCs/>
                <w:snapToGrid w:val="0"/>
                <w:sz w:val="16"/>
                <w:lang w:val="en-AU"/>
              </w:rPr>
            </w:pPr>
            <w:r w:rsidRPr="00EB0562">
              <w:rPr>
                <w:bCs/>
                <w:snapToGrid w:val="0"/>
                <w:sz w:val="16"/>
                <w:lang w:val="en-AU"/>
              </w:rPr>
              <w:t>XML schema for location information report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592598" w14:textId="77777777" w:rsidR="0084322C" w:rsidRDefault="0084322C" w:rsidP="00045195">
            <w:pPr>
              <w:pStyle w:val="TAC"/>
              <w:rPr>
                <w:sz w:val="16"/>
                <w:szCs w:val="16"/>
              </w:rPr>
            </w:pPr>
            <w:r w:rsidRPr="00620961">
              <w:rPr>
                <w:sz w:val="16"/>
                <w:szCs w:val="16"/>
              </w:rPr>
              <w:t>16.</w:t>
            </w:r>
            <w:r>
              <w:rPr>
                <w:sz w:val="16"/>
                <w:szCs w:val="16"/>
              </w:rPr>
              <w:t>2</w:t>
            </w:r>
            <w:r w:rsidRPr="00620961">
              <w:rPr>
                <w:sz w:val="16"/>
                <w:szCs w:val="16"/>
              </w:rPr>
              <w:t>.0</w:t>
            </w:r>
          </w:p>
        </w:tc>
      </w:tr>
      <w:tr w:rsidR="00D8260A" w14:paraId="206F66B8" w14:textId="77777777" w:rsidTr="00D8260A">
        <w:tc>
          <w:tcPr>
            <w:tcW w:w="800" w:type="dxa"/>
            <w:tcBorders>
              <w:top w:val="single" w:sz="6" w:space="0" w:color="auto"/>
              <w:left w:val="single" w:sz="6" w:space="0" w:color="auto"/>
              <w:bottom w:val="single" w:sz="6" w:space="0" w:color="auto"/>
              <w:right w:val="single" w:sz="6" w:space="0" w:color="auto"/>
            </w:tcBorders>
            <w:shd w:val="solid" w:color="FFFFFF" w:fill="auto"/>
          </w:tcPr>
          <w:p w14:paraId="385A48BF" w14:textId="77777777" w:rsidR="00D8260A" w:rsidRDefault="00D8260A" w:rsidP="00045195">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A5AB1D" w14:textId="77777777" w:rsidR="00D8260A" w:rsidRDefault="00D8260A" w:rsidP="00045195">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A26EAC" w14:textId="77777777" w:rsidR="00D8260A" w:rsidRPr="00240CE5" w:rsidRDefault="00D8260A" w:rsidP="00045195">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7C8F22" w14:textId="363B1D22" w:rsidR="00D8260A" w:rsidRDefault="00D8260A" w:rsidP="00045195">
            <w:pPr>
              <w:pStyle w:val="TAL"/>
              <w:rPr>
                <w:sz w:val="16"/>
                <w:szCs w:val="16"/>
              </w:rPr>
            </w:pPr>
            <w:r>
              <w:rPr>
                <w:sz w:val="16"/>
                <w:szCs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BCC3D" w14:textId="14D97640" w:rsidR="00D8260A" w:rsidRDefault="00D8260A" w:rsidP="0004519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272589" w14:textId="77777777" w:rsidR="00D8260A" w:rsidRDefault="00D8260A" w:rsidP="00045195">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5D7EFD5" w14:textId="644080A4" w:rsidR="00D8260A" w:rsidRPr="002817EF" w:rsidRDefault="00311B3F" w:rsidP="00045195">
            <w:pPr>
              <w:pStyle w:val="TAL"/>
              <w:rPr>
                <w:bCs/>
                <w:snapToGrid w:val="0"/>
                <w:sz w:val="16"/>
                <w:lang w:val="en-AU"/>
              </w:rPr>
            </w:pPr>
            <w:r w:rsidRPr="00EB0562">
              <w:rPr>
                <w:bCs/>
                <w:snapToGrid w:val="0"/>
                <w:sz w:val="16"/>
                <w:lang w:val="en-AU"/>
              </w:rPr>
              <w:t>XML schema for location based query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1889E8" w14:textId="77777777" w:rsidR="00D8260A" w:rsidRDefault="00D8260A" w:rsidP="00045195">
            <w:pPr>
              <w:pStyle w:val="TAC"/>
              <w:rPr>
                <w:sz w:val="16"/>
                <w:szCs w:val="16"/>
              </w:rPr>
            </w:pPr>
            <w:r w:rsidRPr="00620961">
              <w:rPr>
                <w:sz w:val="16"/>
                <w:szCs w:val="16"/>
              </w:rPr>
              <w:t>16.</w:t>
            </w:r>
            <w:r>
              <w:rPr>
                <w:sz w:val="16"/>
                <w:szCs w:val="16"/>
              </w:rPr>
              <w:t>2</w:t>
            </w:r>
            <w:r w:rsidRPr="00620961">
              <w:rPr>
                <w:sz w:val="16"/>
                <w:szCs w:val="16"/>
              </w:rPr>
              <w:t>.0</w:t>
            </w:r>
          </w:p>
        </w:tc>
      </w:tr>
      <w:tr w:rsidR="00373B97" w14:paraId="75EB4A57" w14:textId="77777777" w:rsidTr="00373B97">
        <w:tc>
          <w:tcPr>
            <w:tcW w:w="800" w:type="dxa"/>
            <w:tcBorders>
              <w:top w:val="single" w:sz="6" w:space="0" w:color="auto"/>
              <w:left w:val="single" w:sz="6" w:space="0" w:color="auto"/>
              <w:bottom w:val="single" w:sz="6" w:space="0" w:color="auto"/>
              <w:right w:val="single" w:sz="6" w:space="0" w:color="auto"/>
            </w:tcBorders>
            <w:shd w:val="solid" w:color="FFFFFF" w:fill="auto"/>
          </w:tcPr>
          <w:p w14:paraId="48493238" w14:textId="77777777" w:rsidR="00373B97" w:rsidRDefault="00373B97" w:rsidP="00045195">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1879B7" w14:textId="77777777" w:rsidR="00373B97" w:rsidRDefault="00373B97" w:rsidP="00045195">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02467C" w14:textId="77777777" w:rsidR="00373B97" w:rsidRPr="00240CE5" w:rsidRDefault="00373B97" w:rsidP="00045195">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356D731" w14:textId="6F84F96B" w:rsidR="00373B97" w:rsidRDefault="00373B97" w:rsidP="00045195">
            <w:pPr>
              <w:pStyle w:val="TAL"/>
              <w:rPr>
                <w:sz w:val="16"/>
                <w:szCs w:val="16"/>
              </w:rPr>
            </w:pPr>
            <w:r>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8A4BF8" w14:textId="322D4F9F" w:rsidR="00373B97" w:rsidRDefault="008D4468" w:rsidP="0004519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91226A" w14:textId="77777777" w:rsidR="00373B97" w:rsidRDefault="00373B97" w:rsidP="00045195">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BE2149F" w14:textId="03117526" w:rsidR="00373B97" w:rsidRPr="002817EF" w:rsidRDefault="007A5590" w:rsidP="00045195">
            <w:pPr>
              <w:pStyle w:val="TAL"/>
              <w:rPr>
                <w:bCs/>
                <w:snapToGrid w:val="0"/>
                <w:sz w:val="16"/>
                <w:lang w:val="en-AU"/>
              </w:rPr>
            </w:pPr>
            <w:r w:rsidRPr="00EB0562">
              <w:rPr>
                <w:bCs/>
                <w:snapToGrid w:val="0"/>
                <w:sz w:val="16"/>
                <w:lang w:val="en-AU"/>
              </w:rPr>
              <w:t>XML schema for location information notification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3E08FA" w14:textId="77777777" w:rsidR="00373B97" w:rsidRDefault="00373B97" w:rsidP="00045195">
            <w:pPr>
              <w:pStyle w:val="TAC"/>
              <w:rPr>
                <w:sz w:val="16"/>
                <w:szCs w:val="16"/>
              </w:rPr>
            </w:pPr>
            <w:r w:rsidRPr="00620961">
              <w:rPr>
                <w:sz w:val="16"/>
                <w:szCs w:val="16"/>
              </w:rPr>
              <w:t>16.</w:t>
            </w:r>
            <w:r>
              <w:rPr>
                <w:sz w:val="16"/>
                <w:szCs w:val="16"/>
              </w:rPr>
              <w:t>2</w:t>
            </w:r>
            <w:r w:rsidRPr="00620961">
              <w:rPr>
                <w:sz w:val="16"/>
                <w:szCs w:val="16"/>
              </w:rPr>
              <w:t>.0</w:t>
            </w:r>
          </w:p>
        </w:tc>
      </w:tr>
      <w:tr w:rsidR="00592AF7" w14:paraId="73A99901" w14:textId="77777777" w:rsidTr="00592AF7">
        <w:tc>
          <w:tcPr>
            <w:tcW w:w="800" w:type="dxa"/>
            <w:tcBorders>
              <w:top w:val="single" w:sz="6" w:space="0" w:color="auto"/>
              <w:left w:val="single" w:sz="6" w:space="0" w:color="auto"/>
              <w:bottom w:val="single" w:sz="6" w:space="0" w:color="auto"/>
              <w:right w:val="single" w:sz="6" w:space="0" w:color="auto"/>
            </w:tcBorders>
            <w:shd w:val="solid" w:color="FFFFFF" w:fill="auto"/>
          </w:tcPr>
          <w:p w14:paraId="2B532FEB" w14:textId="77777777" w:rsidR="00592AF7" w:rsidRDefault="00592AF7" w:rsidP="00045195">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621274" w14:textId="77777777" w:rsidR="00592AF7" w:rsidRDefault="00592AF7" w:rsidP="00045195">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6ABBF1" w14:textId="77777777" w:rsidR="00592AF7" w:rsidRPr="00240CE5" w:rsidRDefault="00592AF7" w:rsidP="00045195">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BB8D130" w14:textId="0C728078" w:rsidR="00592AF7" w:rsidRDefault="00592AF7" w:rsidP="00045195">
            <w:pPr>
              <w:pStyle w:val="TAL"/>
              <w:rPr>
                <w:sz w:val="16"/>
                <w:szCs w:val="16"/>
              </w:rPr>
            </w:pPr>
            <w:r>
              <w:rPr>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3DE099" w14:textId="1FB7281A" w:rsidR="00592AF7" w:rsidRDefault="00592AF7" w:rsidP="0004519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DE3654" w14:textId="77777777" w:rsidR="00592AF7" w:rsidRDefault="00592AF7" w:rsidP="00045195">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3D7322B" w14:textId="7BBCA7A3" w:rsidR="00592AF7" w:rsidRPr="002817EF" w:rsidRDefault="00D57297" w:rsidP="00045195">
            <w:pPr>
              <w:pStyle w:val="TAL"/>
              <w:rPr>
                <w:bCs/>
                <w:snapToGrid w:val="0"/>
                <w:sz w:val="16"/>
                <w:lang w:val="en-AU"/>
              </w:rPr>
            </w:pPr>
            <w:r w:rsidRPr="00EB0562">
              <w:rPr>
                <w:bCs/>
                <w:snapToGrid w:val="0"/>
                <w:sz w:val="16"/>
                <w:lang w:val="en-AU"/>
              </w:rPr>
              <w:t>XML schema for location information request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AC8CFD" w14:textId="77777777" w:rsidR="00592AF7" w:rsidRDefault="00592AF7" w:rsidP="00045195">
            <w:pPr>
              <w:pStyle w:val="TAC"/>
              <w:rPr>
                <w:sz w:val="16"/>
                <w:szCs w:val="16"/>
              </w:rPr>
            </w:pPr>
            <w:r w:rsidRPr="00620961">
              <w:rPr>
                <w:sz w:val="16"/>
                <w:szCs w:val="16"/>
              </w:rPr>
              <w:t>16.</w:t>
            </w:r>
            <w:r>
              <w:rPr>
                <w:sz w:val="16"/>
                <w:szCs w:val="16"/>
              </w:rPr>
              <w:t>2</w:t>
            </w:r>
            <w:r w:rsidRPr="00620961">
              <w:rPr>
                <w:sz w:val="16"/>
                <w:szCs w:val="16"/>
              </w:rPr>
              <w:t>.0</w:t>
            </w:r>
          </w:p>
        </w:tc>
      </w:tr>
      <w:tr w:rsidR="00E24767" w14:paraId="792957FB" w14:textId="77777777" w:rsidTr="00E24767">
        <w:tc>
          <w:tcPr>
            <w:tcW w:w="800" w:type="dxa"/>
            <w:tcBorders>
              <w:top w:val="single" w:sz="6" w:space="0" w:color="auto"/>
              <w:left w:val="single" w:sz="6" w:space="0" w:color="auto"/>
              <w:bottom w:val="single" w:sz="6" w:space="0" w:color="auto"/>
              <w:right w:val="single" w:sz="6" w:space="0" w:color="auto"/>
            </w:tcBorders>
            <w:shd w:val="solid" w:color="FFFFFF" w:fill="auto"/>
          </w:tcPr>
          <w:p w14:paraId="66D76A06" w14:textId="77777777" w:rsidR="00E24767" w:rsidRDefault="00E24767" w:rsidP="00045195">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0B5892" w14:textId="77777777" w:rsidR="00E24767" w:rsidRDefault="00E24767" w:rsidP="00045195">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51C48F" w14:textId="77777777" w:rsidR="00E24767" w:rsidRPr="00240CE5" w:rsidRDefault="00E24767" w:rsidP="00045195">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AEE94F6" w14:textId="3FE7F7A3" w:rsidR="00E24767" w:rsidRDefault="00E24767" w:rsidP="00045195">
            <w:pPr>
              <w:pStyle w:val="TAL"/>
              <w:rPr>
                <w:sz w:val="16"/>
                <w:szCs w:val="16"/>
              </w:rPr>
            </w:pPr>
            <w:r>
              <w:rPr>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D59A9A" w14:textId="47C57B73" w:rsidR="00E24767" w:rsidRDefault="00E24767" w:rsidP="0004519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98DBE3" w14:textId="77777777" w:rsidR="00E24767" w:rsidRDefault="00E24767" w:rsidP="00045195">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1387A6B" w14:textId="50AE5913" w:rsidR="00E24767" w:rsidRPr="002817EF" w:rsidRDefault="00B1475A" w:rsidP="00045195">
            <w:pPr>
              <w:pStyle w:val="TAL"/>
              <w:rPr>
                <w:bCs/>
                <w:snapToGrid w:val="0"/>
                <w:sz w:val="16"/>
                <w:lang w:val="en-AU"/>
              </w:rPr>
            </w:pPr>
            <w:r w:rsidRPr="00EB0562">
              <w:rPr>
                <w:bCs/>
                <w:snapToGrid w:val="0"/>
                <w:sz w:val="16"/>
                <w:lang w:val="en-AU"/>
              </w:rPr>
              <w:t>XML schema for location information subscription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D2460" w14:textId="77777777" w:rsidR="00E24767" w:rsidRDefault="00E24767" w:rsidP="00045195">
            <w:pPr>
              <w:pStyle w:val="TAC"/>
              <w:rPr>
                <w:sz w:val="16"/>
                <w:szCs w:val="16"/>
              </w:rPr>
            </w:pPr>
            <w:r w:rsidRPr="00620961">
              <w:rPr>
                <w:sz w:val="16"/>
                <w:szCs w:val="16"/>
              </w:rPr>
              <w:t>16.</w:t>
            </w:r>
            <w:r>
              <w:rPr>
                <w:sz w:val="16"/>
                <w:szCs w:val="16"/>
              </w:rPr>
              <w:t>2</w:t>
            </w:r>
            <w:r w:rsidRPr="00620961">
              <w:rPr>
                <w:sz w:val="16"/>
                <w:szCs w:val="16"/>
              </w:rPr>
              <w:t>.0</w:t>
            </w:r>
          </w:p>
        </w:tc>
      </w:tr>
      <w:tr w:rsidR="00ED599E" w14:paraId="15419712" w14:textId="77777777" w:rsidTr="00ED599E">
        <w:tc>
          <w:tcPr>
            <w:tcW w:w="800" w:type="dxa"/>
            <w:tcBorders>
              <w:top w:val="single" w:sz="6" w:space="0" w:color="auto"/>
              <w:left w:val="single" w:sz="6" w:space="0" w:color="auto"/>
              <w:bottom w:val="single" w:sz="6" w:space="0" w:color="auto"/>
              <w:right w:val="single" w:sz="6" w:space="0" w:color="auto"/>
            </w:tcBorders>
            <w:shd w:val="solid" w:color="FFFFFF" w:fill="auto"/>
          </w:tcPr>
          <w:p w14:paraId="53D2DD35" w14:textId="77777777" w:rsidR="00ED599E" w:rsidRDefault="00ED599E" w:rsidP="00045195">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7D1178" w14:textId="77777777" w:rsidR="00ED599E" w:rsidRDefault="00ED599E" w:rsidP="00045195">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81412EA" w14:textId="77777777" w:rsidR="00ED599E" w:rsidRPr="00240CE5" w:rsidRDefault="00ED599E" w:rsidP="00045195">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526918B" w14:textId="1949EDB7" w:rsidR="00ED599E" w:rsidRDefault="00ED599E" w:rsidP="00045195">
            <w:pPr>
              <w:pStyle w:val="TAL"/>
              <w:rPr>
                <w:sz w:val="16"/>
                <w:szCs w:val="16"/>
              </w:rPr>
            </w:pPr>
            <w:r>
              <w:rPr>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AA68FA" w14:textId="44315308" w:rsidR="00ED599E" w:rsidRDefault="00ED599E" w:rsidP="0004519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89EC61" w14:textId="77777777" w:rsidR="00ED599E" w:rsidRDefault="00ED599E" w:rsidP="00045195">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53E097F" w14:textId="3A306882" w:rsidR="00ED599E" w:rsidRPr="002817EF" w:rsidRDefault="00145A8A" w:rsidP="00045195">
            <w:pPr>
              <w:pStyle w:val="TAL"/>
              <w:rPr>
                <w:bCs/>
                <w:snapToGrid w:val="0"/>
                <w:sz w:val="16"/>
                <w:lang w:val="en-AU"/>
              </w:rPr>
            </w:pPr>
            <w:r w:rsidRPr="00EB0562">
              <w:rPr>
                <w:bCs/>
                <w:snapToGrid w:val="0"/>
                <w:sz w:val="16"/>
                <w:lang w:val="en-AU"/>
              </w:rPr>
              <w:t>XML schema for location reporting trigger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FF392E" w14:textId="77777777" w:rsidR="00ED599E" w:rsidRDefault="00ED599E" w:rsidP="00045195">
            <w:pPr>
              <w:pStyle w:val="TAC"/>
              <w:rPr>
                <w:sz w:val="16"/>
                <w:szCs w:val="16"/>
              </w:rPr>
            </w:pPr>
            <w:r w:rsidRPr="00620961">
              <w:rPr>
                <w:sz w:val="16"/>
                <w:szCs w:val="16"/>
              </w:rPr>
              <w:t>16.</w:t>
            </w:r>
            <w:r>
              <w:rPr>
                <w:sz w:val="16"/>
                <w:szCs w:val="16"/>
              </w:rPr>
              <w:t>2</w:t>
            </w:r>
            <w:r w:rsidRPr="00620961">
              <w:rPr>
                <w:sz w:val="16"/>
                <w:szCs w:val="16"/>
              </w:rPr>
              <w:t>.0</w:t>
            </w:r>
          </w:p>
        </w:tc>
      </w:tr>
      <w:tr w:rsidR="002902E3" w14:paraId="03E5744B" w14:textId="77777777" w:rsidTr="00ED599E">
        <w:tc>
          <w:tcPr>
            <w:tcW w:w="800" w:type="dxa"/>
            <w:tcBorders>
              <w:top w:val="single" w:sz="6" w:space="0" w:color="auto"/>
              <w:left w:val="single" w:sz="6" w:space="0" w:color="auto"/>
              <w:bottom w:val="single" w:sz="6" w:space="0" w:color="auto"/>
              <w:right w:val="single" w:sz="6" w:space="0" w:color="auto"/>
            </w:tcBorders>
            <w:shd w:val="solid" w:color="FFFFFF" w:fill="auto"/>
          </w:tcPr>
          <w:p w14:paraId="28C225BD" w14:textId="08C262F2" w:rsidR="002902E3" w:rsidRDefault="002902E3" w:rsidP="002902E3">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2E921D" w14:textId="245A8AE0" w:rsidR="002902E3" w:rsidRDefault="002902E3" w:rsidP="002902E3">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A82B38" w14:textId="3DA95AB9" w:rsidR="002902E3" w:rsidRPr="000F587B" w:rsidRDefault="00E44558" w:rsidP="002902E3">
            <w:pPr>
              <w:pStyle w:val="TAC"/>
              <w:rPr>
                <w:sz w:val="16"/>
                <w:szCs w:val="16"/>
              </w:rPr>
            </w:pPr>
            <w:r w:rsidRPr="00E44558">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28EBE2A" w14:textId="609242DB" w:rsidR="002902E3" w:rsidRDefault="00E44558" w:rsidP="002902E3">
            <w:pPr>
              <w:pStyle w:val="TAL"/>
              <w:rPr>
                <w:sz w:val="16"/>
                <w:szCs w:val="16"/>
              </w:rPr>
            </w:pPr>
            <w:r>
              <w:rPr>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221B49" w14:textId="20444B78" w:rsidR="002902E3" w:rsidRDefault="00E44558" w:rsidP="002902E3">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7DAB0B" w14:textId="5D61D2F6" w:rsidR="002902E3" w:rsidRDefault="00596B4A"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C1791A5" w14:textId="770D3337" w:rsidR="002902E3" w:rsidRPr="00EB0562" w:rsidRDefault="00596B4A" w:rsidP="002902E3">
            <w:pPr>
              <w:pStyle w:val="TAL"/>
              <w:rPr>
                <w:bCs/>
                <w:snapToGrid w:val="0"/>
                <w:sz w:val="16"/>
                <w:lang w:val="en-AU"/>
              </w:rPr>
            </w:pPr>
            <w:r w:rsidRPr="00596B4A">
              <w:rPr>
                <w:bCs/>
                <w:snapToGrid w:val="0"/>
                <w:sz w:val="16"/>
                <w:lang w:val="en-AU"/>
              </w:rPr>
              <w:t>Add the XML schema of identity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F3B602C" w14:textId="408E6640" w:rsidR="002902E3" w:rsidRPr="00620961" w:rsidRDefault="002902E3" w:rsidP="002902E3">
            <w:pPr>
              <w:pStyle w:val="TAC"/>
              <w:rPr>
                <w:sz w:val="16"/>
                <w:szCs w:val="16"/>
              </w:rPr>
            </w:pPr>
            <w:r>
              <w:rPr>
                <w:sz w:val="16"/>
                <w:szCs w:val="16"/>
              </w:rPr>
              <w:t>16.3.0</w:t>
            </w:r>
          </w:p>
        </w:tc>
      </w:tr>
      <w:tr w:rsidR="002902E3" w14:paraId="6559A308" w14:textId="77777777" w:rsidTr="00ED599E">
        <w:tc>
          <w:tcPr>
            <w:tcW w:w="800" w:type="dxa"/>
            <w:tcBorders>
              <w:top w:val="single" w:sz="6" w:space="0" w:color="auto"/>
              <w:left w:val="single" w:sz="6" w:space="0" w:color="auto"/>
              <w:bottom w:val="single" w:sz="6" w:space="0" w:color="auto"/>
              <w:right w:val="single" w:sz="6" w:space="0" w:color="auto"/>
            </w:tcBorders>
            <w:shd w:val="solid" w:color="FFFFFF" w:fill="auto"/>
          </w:tcPr>
          <w:p w14:paraId="7ECD678D" w14:textId="31F58BE7" w:rsidR="002902E3" w:rsidRDefault="002902E3" w:rsidP="002902E3">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0A7D4B" w14:textId="3404F0EA" w:rsidR="002902E3" w:rsidRDefault="002902E3" w:rsidP="002902E3">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755D79" w14:textId="7D256D0D" w:rsidR="002902E3" w:rsidRPr="000F587B" w:rsidRDefault="00C26E9C" w:rsidP="002902E3">
            <w:pPr>
              <w:pStyle w:val="TAC"/>
              <w:rPr>
                <w:sz w:val="16"/>
                <w:szCs w:val="16"/>
              </w:rPr>
            </w:pPr>
            <w:r w:rsidRPr="00C26E9C">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8F996A" w14:textId="748285DF" w:rsidR="002902E3" w:rsidRDefault="00C26E9C" w:rsidP="002902E3">
            <w:pPr>
              <w:pStyle w:val="TAL"/>
              <w:rPr>
                <w:sz w:val="16"/>
                <w:szCs w:val="16"/>
              </w:rPr>
            </w:pPr>
            <w:r>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FD42AA" w14:textId="7DA3F28A" w:rsidR="002902E3" w:rsidRDefault="00C26E9C"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F32E5B" w14:textId="38C9C997" w:rsidR="002902E3" w:rsidRDefault="00BE45EE"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0460E2F" w14:textId="6E2E46FA" w:rsidR="002902E3" w:rsidRPr="00EB0562" w:rsidRDefault="00BE45EE" w:rsidP="002902E3">
            <w:pPr>
              <w:pStyle w:val="TAL"/>
              <w:rPr>
                <w:bCs/>
                <w:snapToGrid w:val="0"/>
                <w:sz w:val="16"/>
                <w:lang w:val="en-AU"/>
              </w:rPr>
            </w:pPr>
            <w:r w:rsidRPr="00BE45EE">
              <w:rPr>
                <w:bCs/>
                <w:snapToGrid w:val="0"/>
                <w:sz w:val="16"/>
                <w:lang w:val="en-AU"/>
              </w:rPr>
              <w:t>Update to the client-triggered or VAL server-triggered location reporting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9AF299" w14:textId="3C9B0C3D" w:rsidR="002902E3" w:rsidRPr="00620961" w:rsidRDefault="002902E3" w:rsidP="002902E3">
            <w:pPr>
              <w:pStyle w:val="TAC"/>
              <w:rPr>
                <w:sz w:val="16"/>
                <w:szCs w:val="16"/>
              </w:rPr>
            </w:pPr>
            <w:r>
              <w:rPr>
                <w:sz w:val="16"/>
                <w:szCs w:val="16"/>
              </w:rPr>
              <w:t>16.3.0</w:t>
            </w:r>
          </w:p>
        </w:tc>
      </w:tr>
      <w:tr w:rsidR="002902E3" w14:paraId="2909AC7E" w14:textId="77777777" w:rsidTr="00ED599E">
        <w:tc>
          <w:tcPr>
            <w:tcW w:w="800" w:type="dxa"/>
            <w:tcBorders>
              <w:top w:val="single" w:sz="6" w:space="0" w:color="auto"/>
              <w:left w:val="single" w:sz="6" w:space="0" w:color="auto"/>
              <w:bottom w:val="single" w:sz="6" w:space="0" w:color="auto"/>
              <w:right w:val="single" w:sz="6" w:space="0" w:color="auto"/>
            </w:tcBorders>
            <w:shd w:val="solid" w:color="FFFFFF" w:fill="auto"/>
          </w:tcPr>
          <w:p w14:paraId="75D5A0F7" w14:textId="3AB79952" w:rsidR="002902E3" w:rsidRDefault="002902E3" w:rsidP="002902E3">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8D0E35" w14:textId="77556EB7" w:rsidR="002902E3" w:rsidRDefault="002902E3" w:rsidP="002902E3">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66BF14" w14:textId="120BB696" w:rsidR="002902E3" w:rsidRPr="000F587B" w:rsidRDefault="00FB0BED" w:rsidP="002902E3">
            <w:pPr>
              <w:pStyle w:val="TAC"/>
              <w:rPr>
                <w:sz w:val="16"/>
                <w:szCs w:val="16"/>
              </w:rPr>
            </w:pPr>
            <w:r w:rsidRPr="00FB0BED">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DBD221A" w14:textId="17C0D3B2" w:rsidR="002902E3" w:rsidRDefault="00FB0BED" w:rsidP="002902E3">
            <w:pPr>
              <w:pStyle w:val="TAL"/>
              <w:rPr>
                <w:sz w:val="16"/>
                <w:szCs w:val="16"/>
              </w:rPr>
            </w:pPr>
            <w:r>
              <w:rPr>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D2365C" w14:textId="2501E827" w:rsidR="002902E3" w:rsidRDefault="00FB0BED"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7C307B" w14:textId="27EB5097" w:rsidR="002902E3" w:rsidRDefault="00FB0BED"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95C95FB" w14:textId="61B25A66" w:rsidR="002902E3" w:rsidRPr="00EB0562" w:rsidRDefault="005E13EA" w:rsidP="002902E3">
            <w:pPr>
              <w:pStyle w:val="TAL"/>
              <w:rPr>
                <w:bCs/>
                <w:snapToGrid w:val="0"/>
                <w:sz w:val="16"/>
                <w:lang w:val="en-AU"/>
              </w:rPr>
            </w:pPr>
            <w:r w:rsidRPr="005E13EA">
              <w:rPr>
                <w:bCs/>
                <w:snapToGrid w:val="0"/>
                <w:sz w:val="16"/>
                <w:lang w:val="en-AU"/>
              </w:rPr>
              <w:t>Correct location trigger 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F299F8" w14:textId="00FE042A" w:rsidR="002902E3" w:rsidRPr="00620961" w:rsidRDefault="002902E3" w:rsidP="002902E3">
            <w:pPr>
              <w:pStyle w:val="TAC"/>
              <w:rPr>
                <w:sz w:val="16"/>
                <w:szCs w:val="16"/>
              </w:rPr>
            </w:pPr>
            <w:r>
              <w:rPr>
                <w:sz w:val="16"/>
                <w:szCs w:val="16"/>
              </w:rPr>
              <w:t>16.3.0</w:t>
            </w:r>
          </w:p>
        </w:tc>
      </w:tr>
      <w:tr w:rsidR="00BE7C70" w14:paraId="1AA1D929" w14:textId="77777777" w:rsidTr="00ED599E">
        <w:tc>
          <w:tcPr>
            <w:tcW w:w="800" w:type="dxa"/>
            <w:tcBorders>
              <w:top w:val="single" w:sz="6" w:space="0" w:color="auto"/>
              <w:left w:val="single" w:sz="6" w:space="0" w:color="auto"/>
              <w:bottom w:val="single" w:sz="6" w:space="0" w:color="auto"/>
              <w:right w:val="single" w:sz="6" w:space="0" w:color="auto"/>
            </w:tcBorders>
            <w:shd w:val="solid" w:color="FFFFFF" w:fill="auto"/>
          </w:tcPr>
          <w:p w14:paraId="4B7A50AB" w14:textId="742A84E5" w:rsidR="00BE7C70" w:rsidRDefault="00BE7C70" w:rsidP="002902E3">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757C66" w14:textId="35653636" w:rsidR="00BE7C70" w:rsidRDefault="00BE7C70" w:rsidP="002902E3">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322B72" w14:textId="65D43AC4" w:rsidR="00BE7C70" w:rsidRPr="00FB0BED" w:rsidRDefault="0048313A" w:rsidP="002902E3">
            <w:pPr>
              <w:pStyle w:val="TAC"/>
              <w:rPr>
                <w:sz w:val="16"/>
                <w:szCs w:val="16"/>
              </w:rPr>
            </w:pPr>
            <w:r w:rsidRPr="0048313A">
              <w:rPr>
                <w:sz w:val="16"/>
                <w:szCs w:val="16"/>
              </w:rPr>
              <w:t>CP-210111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BB99ED0" w14:textId="3B68CF44" w:rsidR="00BE7C70" w:rsidRDefault="0048313A" w:rsidP="002902E3">
            <w:pPr>
              <w:pStyle w:val="TAL"/>
              <w:rPr>
                <w:sz w:val="16"/>
                <w:szCs w:val="16"/>
              </w:rPr>
            </w:pPr>
            <w:r>
              <w:rPr>
                <w:sz w:val="16"/>
                <w:szCs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0E68B3" w14:textId="311A94AC" w:rsidR="00BE7C70" w:rsidRDefault="0048313A"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D3A4BE" w14:textId="4F1BB392" w:rsidR="00BE7C70" w:rsidRDefault="0048313A"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C6407D5" w14:textId="22D1CD36" w:rsidR="00BE7C70" w:rsidRPr="005E13EA" w:rsidRDefault="00680FFD" w:rsidP="002902E3">
            <w:pPr>
              <w:pStyle w:val="TAL"/>
              <w:rPr>
                <w:bCs/>
                <w:snapToGrid w:val="0"/>
                <w:sz w:val="16"/>
                <w:lang w:val="en-AU"/>
              </w:rPr>
            </w:pPr>
            <w:r w:rsidRPr="00680FFD">
              <w:rPr>
                <w:bCs/>
                <w:snapToGrid w:val="0"/>
                <w:sz w:val="16"/>
                <w:lang w:val="en-AU"/>
              </w:rPr>
              <w:t>Resolution of editor's note under clause 6.2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8D4520" w14:textId="1018E403" w:rsidR="00BE7C70" w:rsidRDefault="00BE7C70" w:rsidP="002902E3">
            <w:pPr>
              <w:pStyle w:val="TAC"/>
              <w:rPr>
                <w:sz w:val="16"/>
                <w:szCs w:val="16"/>
              </w:rPr>
            </w:pPr>
            <w:r>
              <w:rPr>
                <w:sz w:val="16"/>
                <w:szCs w:val="16"/>
              </w:rPr>
              <w:t>16.4.0</w:t>
            </w:r>
          </w:p>
        </w:tc>
      </w:tr>
      <w:tr w:rsidR="00A46AE3" w14:paraId="767CB607" w14:textId="77777777" w:rsidTr="00ED599E">
        <w:tc>
          <w:tcPr>
            <w:tcW w:w="800" w:type="dxa"/>
            <w:tcBorders>
              <w:top w:val="single" w:sz="6" w:space="0" w:color="auto"/>
              <w:left w:val="single" w:sz="6" w:space="0" w:color="auto"/>
              <w:bottom w:val="single" w:sz="6" w:space="0" w:color="auto"/>
              <w:right w:val="single" w:sz="6" w:space="0" w:color="auto"/>
            </w:tcBorders>
            <w:shd w:val="solid" w:color="FFFFFF" w:fill="auto"/>
          </w:tcPr>
          <w:p w14:paraId="3F986210" w14:textId="5810129F" w:rsidR="00A46AE3" w:rsidRDefault="00A46AE3" w:rsidP="002902E3">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F6E08B" w14:textId="7E3F3E38" w:rsidR="00A46AE3" w:rsidRDefault="00A46AE3" w:rsidP="002902E3">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112171" w14:textId="6541F360" w:rsidR="00A46AE3" w:rsidRPr="0048313A" w:rsidRDefault="00A46AE3" w:rsidP="002902E3">
            <w:pPr>
              <w:pStyle w:val="TAC"/>
              <w:rPr>
                <w:sz w:val="16"/>
                <w:szCs w:val="16"/>
              </w:rPr>
            </w:pPr>
            <w:r>
              <w:rPr>
                <w:sz w:val="16"/>
                <w:szCs w:val="16"/>
              </w:rPr>
              <w:t>CP-221198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93CC9F0" w14:textId="1EAAE612" w:rsidR="00A46AE3" w:rsidRDefault="00A46AE3" w:rsidP="002902E3">
            <w:pPr>
              <w:pStyle w:val="TAL"/>
              <w:rPr>
                <w:sz w:val="16"/>
                <w:szCs w:val="16"/>
              </w:rPr>
            </w:pPr>
            <w:r>
              <w:rPr>
                <w:sz w:val="16"/>
                <w:szCs w:val="16"/>
              </w:rPr>
              <w:t>0051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1BC684" w14:textId="1577F017" w:rsidR="00A46AE3" w:rsidRDefault="00A46AE3" w:rsidP="002902E3">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9B96FD" w14:textId="4E145057" w:rsidR="00A46AE3" w:rsidRDefault="00A46AE3"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BFC2401" w14:textId="4BAF8641" w:rsidR="00A46AE3" w:rsidRPr="00680FFD" w:rsidRDefault="00A46AE3" w:rsidP="002902E3">
            <w:pPr>
              <w:pStyle w:val="TAL"/>
              <w:rPr>
                <w:bCs/>
                <w:snapToGrid w:val="0"/>
                <w:sz w:val="16"/>
                <w:lang w:val="en-AU"/>
              </w:rPr>
            </w:pPr>
            <w:r>
              <w:rPr>
                <w:bCs/>
                <w:snapToGrid w:val="0"/>
                <w:sz w:val="16"/>
                <w:lang w:val="en-AU"/>
              </w:rPr>
              <w:t>Fix to send HTTP POST message to SLM-C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FE07C3" w14:textId="5FFCDAFF" w:rsidR="00A46AE3" w:rsidRDefault="00A46AE3" w:rsidP="002902E3">
            <w:pPr>
              <w:pStyle w:val="TAC"/>
              <w:rPr>
                <w:sz w:val="16"/>
                <w:szCs w:val="16"/>
              </w:rPr>
            </w:pPr>
            <w:r>
              <w:rPr>
                <w:sz w:val="16"/>
                <w:szCs w:val="16"/>
              </w:rPr>
              <w:t>16.5.0</w:t>
            </w:r>
          </w:p>
        </w:tc>
      </w:tr>
      <w:tr w:rsidR="002E06F9" w14:paraId="48EC732B" w14:textId="77777777" w:rsidTr="00ED599E">
        <w:tc>
          <w:tcPr>
            <w:tcW w:w="800" w:type="dxa"/>
            <w:tcBorders>
              <w:top w:val="single" w:sz="6" w:space="0" w:color="auto"/>
              <w:left w:val="single" w:sz="6" w:space="0" w:color="auto"/>
              <w:bottom w:val="single" w:sz="6" w:space="0" w:color="auto"/>
              <w:right w:val="single" w:sz="6" w:space="0" w:color="auto"/>
            </w:tcBorders>
            <w:shd w:val="solid" w:color="FFFFFF" w:fill="auto"/>
          </w:tcPr>
          <w:p w14:paraId="70121AFE" w14:textId="693BC0FD" w:rsidR="002E06F9" w:rsidRPr="007576CB" w:rsidRDefault="002E06F9" w:rsidP="002902E3">
            <w:pPr>
              <w:pStyle w:val="TAC"/>
              <w:rPr>
                <w:sz w:val="16"/>
                <w:szCs w:val="16"/>
              </w:rPr>
            </w:pPr>
            <w:r w:rsidRPr="007576CB">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A267E1" w14:textId="7E8205B6" w:rsidR="002E06F9" w:rsidRPr="007576CB" w:rsidRDefault="002E06F9" w:rsidP="002902E3">
            <w:pPr>
              <w:pStyle w:val="TAC"/>
              <w:rPr>
                <w:sz w:val="16"/>
                <w:szCs w:val="16"/>
              </w:rPr>
            </w:pPr>
            <w:r w:rsidRPr="007576CB">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77E1E7" w14:textId="0D3BE2DC" w:rsidR="002E06F9" w:rsidRPr="00470E27" w:rsidRDefault="00000000" w:rsidP="00470E27">
            <w:pPr>
              <w:spacing w:after="0"/>
              <w:jc w:val="center"/>
              <w:rPr>
                <w:rFonts w:cs="Arial"/>
                <w:sz w:val="16"/>
                <w:szCs w:val="16"/>
                <w:lang w:eastAsia="en-GB"/>
              </w:rPr>
            </w:pPr>
            <w:hyperlink r:id="rId12" w:history="1">
              <w:r w:rsidR="002E06F9" w:rsidRPr="00470E27">
                <w:rPr>
                  <w:rStyle w:val="Hyperlink"/>
                  <w:rFonts w:ascii="Arial" w:hAnsi="Arial" w:cs="Arial"/>
                  <w:color w:val="auto"/>
                  <w:sz w:val="16"/>
                  <w:szCs w:val="16"/>
                  <w:u w:val="none"/>
                </w:rPr>
                <w:t>CP-230248</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822397A" w14:textId="41DFBE6B" w:rsidR="002E06F9" w:rsidRPr="007576CB" w:rsidRDefault="002E06F9" w:rsidP="002902E3">
            <w:pPr>
              <w:pStyle w:val="TAL"/>
              <w:rPr>
                <w:sz w:val="16"/>
                <w:szCs w:val="16"/>
              </w:rPr>
            </w:pPr>
            <w:r w:rsidRPr="007576CB">
              <w:rPr>
                <w:sz w:val="16"/>
                <w:szCs w:val="16"/>
              </w:rPr>
              <w:t>0058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03EB78" w14:textId="6A54E691" w:rsidR="002E06F9" w:rsidRPr="007576CB" w:rsidRDefault="002E06F9" w:rsidP="002902E3">
            <w:pPr>
              <w:pStyle w:val="TAR"/>
              <w:rPr>
                <w:sz w:val="16"/>
                <w:szCs w:val="16"/>
              </w:rPr>
            </w:pPr>
            <w:r w:rsidRPr="007576CB">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6D0E85" w14:textId="631B0EB1" w:rsidR="002E06F9" w:rsidRPr="007576CB" w:rsidRDefault="002E06F9" w:rsidP="002902E3">
            <w:pPr>
              <w:pStyle w:val="TAC"/>
              <w:rPr>
                <w:sz w:val="16"/>
                <w:szCs w:val="16"/>
              </w:rPr>
            </w:pPr>
            <w:r w:rsidRPr="007576CB">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3D2D96F" w14:textId="106A0442" w:rsidR="002E06F9" w:rsidRPr="007576CB" w:rsidRDefault="002E06F9" w:rsidP="002902E3">
            <w:pPr>
              <w:pStyle w:val="TAL"/>
              <w:rPr>
                <w:snapToGrid w:val="0"/>
                <w:sz w:val="16"/>
                <w:lang w:val="en-AU"/>
              </w:rPr>
            </w:pPr>
            <w:r w:rsidRPr="007576CB">
              <w:rPr>
                <w:snapToGrid w:val="0"/>
                <w:sz w:val="16"/>
                <w:lang w:val="en-AU"/>
              </w:rPr>
              <w:t>Corrections to the XML schema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EC5E5A" w14:textId="160CC81C" w:rsidR="002E06F9" w:rsidRPr="007576CB" w:rsidRDefault="002E06F9" w:rsidP="002902E3">
            <w:pPr>
              <w:pStyle w:val="TAC"/>
              <w:rPr>
                <w:sz w:val="16"/>
                <w:szCs w:val="16"/>
              </w:rPr>
            </w:pPr>
            <w:r w:rsidRPr="007576CB">
              <w:rPr>
                <w:sz w:val="16"/>
                <w:szCs w:val="16"/>
              </w:rPr>
              <w:t>16.6.0</w:t>
            </w:r>
          </w:p>
        </w:tc>
      </w:tr>
      <w:tr w:rsidR="007E6A0C" w14:paraId="1995E5E0" w14:textId="77777777" w:rsidTr="00ED599E">
        <w:tc>
          <w:tcPr>
            <w:tcW w:w="800" w:type="dxa"/>
            <w:tcBorders>
              <w:top w:val="single" w:sz="6" w:space="0" w:color="auto"/>
              <w:left w:val="single" w:sz="6" w:space="0" w:color="auto"/>
              <w:bottom w:val="single" w:sz="6" w:space="0" w:color="auto"/>
              <w:right w:val="single" w:sz="6" w:space="0" w:color="auto"/>
            </w:tcBorders>
            <w:shd w:val="solid" w:color="FFFFFF" w:fill="auto"/>
          </w:tcPr>
          <w:p w14:paraId="3AF72F63" w14:textId="26A07627" w:rsidR="007E6A0C" w:rsidRPr="007576CB" w:rsidRDefault="007E6A0C" w:rsidP="002902E3">
            <w:pPr>
              <w:pStyle w:val="TAC"/>
              <w:rPr>
                <w:sz w:val="16"/>
                <w:szCs w:val="16"/>
              </w:rPr>
            </w:pPr>
            <w:r w:rsidRPr="007576CB">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E1CDD2" w14:textId="74E17D59" w:rsidR="007E6A0C" w:rsidRPr="007576CB" w:rsidRDefault="007E6A0C" w:rsidP="002902E3">
            <w:pPr>
              <w:pStyle w:val="TAC"/>
              <w:rPr>
                <w:sz w:val="16"/>
                <w:szCs w:val="16"/>
              </w:rPr>
            </w:pPr>
            <w:r w:rsidRPr="007576CB">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A1B77F" w14:textId="0C1C6941" w:rsidR="007E6A0C" w:rsidRPr="00470E27" w:rsidRDefault="00000000" w:rsidP="002E06F9">
            <w:pPr>
              <w:spacing w:after="0"/>
              <w:jc w:val="center"/>
              <w:rPr>
                <w:rFonts w:ascii="Arial" w:hAnsi="Arial" w:cs="Arial"/>
                <w:sz w:val="16"/>
                <w:szCs w:val="16"/>
                <w:lang w:eastAsia="en-GB"/>
              </w:rPr>
            </w:pPr>
            <w:hyperlink r:id="rId13" w:history="1">
              <w:r w:rsidR="007E6A0C" w:rsidRPr="00470E27">
                <w:rPr>
                  <w:rStyle w:val="Hyperlink"/>
                  <w:rFonts w:ascii="Arial" w:hAnsi="Arial" w:cs="Arial"/>
                  <w:color w:val="auto"/>
                  <w:sz w:val="16"/>
                  <w:szCs w:val="16"/>
                  <w:u w:val="none"/>
                </w:rPr>
                <w:t>CP-230248</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309648C" w14:textId="1351F663" w:rsidR="007E6A0C" w:rsidRPr="007576CB" w:rsidRDefault="007E6A0C" w:rsidP="002902E3">
            <w:pPr>
              <w:pStyle w:val="TAL"/>
              <w:rPr>
                <w:sz w:val="16"/>
                <w:szCs w:val="16"/>
              </w:rPr>
            </w:pPr>
            <w:r w:rsidRPr="007576CB">
              <w:rPr>
                <w:sz w:val="16"/>
                <w:szCs w:val="16"/>
              </w:rPr>
              <w:t>0064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63076E" w14:textId="458BC7C5" w:rsidR="007E6A0C" w:rsidRPr="007576CB" w:rsidRDefault="007E6A0C" w:rsidP="002902E3">
            <w:pPr>
              <w:pStyle w:val="TAR"/>
              <w:rPr>
                <w:sz w:val="16"/>
                <w:szCs w:val="16"/>
              </w:rPr>
            </w:pPr>
            <w:r w:rsidRPr="007576CB">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20E61E" w14:textId="09FD212E" w:rsidR="007E6A0C" w:rsidRPr="007576CB" w:rsidRDefault="007E6A0C" w:rsidP="002902E3">
            <w:pPr>
              <w:pStyle w:val="TAC"/>
              <w:rPr>
                <w:sz w:val="16"/>
                <w:szCs w:val="16"/>
              </w:rPr>
            </w:pPr>
            <w:r w:rsidRPr="007576CB">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D2900F7" w14:textId="3284DC9C" w:rsidR="007E6A0C" w:rsidRPr="007576CB" w:rsidRDefault="007E6A0C" w:rsidP="002902E3">
            <w:pPr>
              <w:pStyle w:val="TAL"/>
              <w:rPr>
                <w:snapToGrid w:val="0"/>
                <w:sz w:val="16"/>
                <w:lang w:val="en-AU"/>
              </w:rPr>
            </w:pPr>
            <w:r w:rsidRPr="007576CB">
              <w:rPr>
                <w:snapToGrid w:val="0"/>
                <w:sz w:val="16"/>
                <w:lang w:val="en-AU"/>
              </w:rPr>
              <w:t>Correction to undefined reference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16C525" w14:textId="3320FB6E" w:rsidR="007E6A0C" w:rsidRPr="007576CB" w:rsidRDefault="007E6A0C" w:rsidP="002902E3">
            <w:pPr>
              <w:pStyle w:val="TAC"/>
              <w:rPr>
                <w:sz w:val="16"/>
                <w:szCs w:val="16"/>
              </w:rPr>
            </w:pPr>
            <w:r w:rsidRPr="007576CB">
              <w:rPr>
                <w:sz w:val="16"/>
                <w:szCs w:val="16"/>
              </w:rPr>
              <w:t>16.6.0</w:t>
            </w:r>
          </w:p>
        </w:tc>
      </w:tr>
      <w:tr w:rsidR="004C7A9F" w14:paraId="46C6FC1F" w14:textId="77777777" w:rsidTr="00ED599E">
        <w:tc>
          <w:tcPr>
            <w:tcW w:w="800" w:type="dxa"/>
            <w:tcBorders>
              <w:top w:val="single" w:sz="6" w:space="0" w:color="auto"/>
              <w:left w:val="single" w:sz="6" w:space="0" w:color="auto"/>
              <w:bottom w:val="single" w:sz="6" w:space="0" w:color="auto"/>
              <w:right w:val="single" w:sz="6" w:space="0" w:color="auto"/>
            </w:tcBorders>
            <w:shd w:val="solid" w:color="FFFFFF" w:fill="auto"/>
          </w:tcPr>
          <w:p w14:paraId="2C242360" w14:textId="3020B5F5" w:rsidR="004C7A9F" w:rsidRPr="007576CB" w:rsidRDefault="004C7A9F" w:rsidP="002902E3">
            <w:pPr>
              <w:pStyle w:val="TAC"/>
              <w:rPr>
                <w:sz w:val="16"/>
                <w:szCs w:val="16"/>
              </w:rPr>
            </w:pPr>
            <w:r>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6DF092" w14:textId="6C2BD379" w:rsidR="004C7A9F" w:rsidRPr="007576CB" w:rsidRDefault="004C7A9F" w:rsidP="002902E3">
            <w:pPr>
              <w:pStyle w:val="TAC"/>
              <w:rPr>
                <w:sz w:val="16"/>
                <w:szCs w:val="16"/>
              </w:rPr>
            </w:pPr>
            <w:r>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B2CA95" w14:textId="77777777" w:rsidR="004C7A9F" w:rsidRDefault="004C7A9F" w:rsidP="002E06F9">
            <w:pPr>
              <w:spacing w:after="0"/>
              <w:jc w:val="cente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312A326" w14:textId="77777777" w:rsidR="004C7A9F" w:rsidRPr="007576CB" w:rsidRDefault="004C7A9F" w:rsidP="002902E3">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09D946" w14:textId="77777777" w:rsidR="004C7A9F" w:rsidRPr="007576CB" w:rsidRDefault="004C7A9F" w:rsidP="002902E3">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E11EA1" w14:textId="77777777" w:rsidR="004C7A9F" w:rsidRPr="007576CB" w:rsidRDefault="004C7A9F" w:rsidP="002902E3">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060FC46" w14:textId="6B24DF0A" w:rsidR="004C7A9F" w:rsidRPr="007576CB" w:rsidRDefault="004C7A9F" w:rsidP="002902E3">
            <w:pPr>
              <w:pStyle w:val="TAL"/>
              <w:rPr>
                <w:snapToGrid w:val="0"/>
                <w:sz w:val="16"/>
                <w:lang w:val="en-AU"/>
              </w:rPr>
            </w:pPr>
            <w:r>
              <w:rPr>
                <w:snapToGrid w:val="0"/>
                <w:sz w:val="16"/>
                <w:lang w:val="en-AU"/>
              </w:rPr>
              <w:t>Editorial Correction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3BAF7F3" w14:textId="5B53B172" w:rsidR="004C7A9F" w:rsidRPr="007576CB" w:rsidRDefault="004C7A9F" w:rsidP="002902E3">
            <w:pPr>
              <w:pStyle w:val="TAC"/>
              <w:rPr>
                <w:sz w:val="16"/>
                <w:szCs w:val="16"/>
              </w:rPr>
            </w:pPr>
            <w:r>
              <w:rPr>
                <w:sz w:val="16"/>
                <w:szCs w:val="16"/>
              </w:rPr>
              <w:t>16.6.1</w:t>
            </w:r>
          </w:p>
        </w:tc>
      </w:tr>
      <w:tr w:rsidR="007361B0" w14:paraId="79499D93" w14:textId="77777777" w:rsidTr="00ED599E">
        <w:trPr>
          <w:ins w:id="398" w:author="24.545_CR0076R1_(Rel-16)_SEAL" w:date="2023-06-05T15:2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C8C0458" w14:textId="45F1FF80" w:rsidR="007361B0" w:rsidRPr="007361B0" w:rsidRDefault="007361B0" w:rsidP="002902E3">
            <w:pPr>
              <w:pStyle w:val="TAC"/>
              <w:rPr>
                <w:ins w:id="399" w:author="24.545_CR0076R1_(Rel-16)_SEAL" w:date="2023-06-05T15:24:00Z"/>
                <w:sz w:val="16"/>
                <w:szCs w:val="16"/>
              </w:rPr>
            </w:pPr>
            <w:ins w:id="400" w:author="24.545_CR0076R1_(Rel-16)_SEAL" w:date="2023-06-05T15:24:00Z">
              <w:r w:rsidRPr="007361B0">
                <w:rPr>
                  <w:sz w:val="16"/>
                  <w:szCs w:val="16"/>
                </w:rPr>
                <w:t>2023-0</w:t>
              </w:r>
            </w:ins>
            <w:ins w:id="401" w:author="24.545_CR0076R1_(Rel-16)_SEAL" w:date="2023-06-05T15:25:00Z">
              <w:r w:rsidRPr="007361B0">
                <w:rPr>
                  <w:sz w:val="16"/>
                  <w:szCs w:val="16"/>
                </w:rPr>
                <w:t>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8F6681" w14:textId="2098086D" w:rsidR="007361B0" w:rsidRPr="007361B0" w:rsidRDefault="007361B0" w:rsidP="002902E3">
            <w:pPr>
              <w:pStyle w:val="TAC"/>
              <w:rPr>
                <w:ins w:id="402" w:author="24.545_CR0076R1_(Rel-16)_SEAL" w:date="2023-06-05T15:24:00Z"/>
                <w:sz w:val="16"/>
                <w:szCs w:val="16"/>
              </w:rPr>
            </w:pPr>
            <w:ins w:id="403" w:author="24.545_CR0076R1_(Rel-16)_SEAL" w:date="2023-06-05T15:24:00Z">
              <w:r w:rsidRPr="007361B0">
                <w:rPr>
                  <w:sz w:val="16"/>
                  <w:szCs w:val="16"/>
                </w:rPr>
                <w:t>CT-</w:t>
              </w:r>
            </w:ins>
            <w:ins w:id="404" w:author="24.545_CR0076R1_(Rel-16)_SEAL" w:date="2023-06-05T15:25:00Z">
              <w:r w:rsidRPr="007361B0">
                <w:rPr>
                  <w:sz w:val="16"/>
                  <w:szCs w:val="16"/>
                </w:rPr>
                <w: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5C4818" w14:textId="26CE0B16" w:rsidR="007361B0" w:rsidRPr="007361B0" w:rsidRDefault="007361B0" w:rsidP="002E06F9">
            <w:pPr>
              <w:spacing w:after="0"/>
              <w:jc w:val="center"/>
              <w:rPr>
                <w:ins w:id="405" w:author="24.545_CR0076R1_(Rel-16)_SEAL" w:date="2023-06-05T15:24:00Z"/>
                <w:rFonts w:ascii="Arial" w:hAnsi="Arial" w:cs="Arial"/>
                <w:b/>
                <w:bCs/>
                <w:color w:val="808080"/>
                <w:sz w:val="16"/>
                <w:szCs w:val="16"/>
                <w:lang w:eastAsia="en-GB"/>
                <w:rPrChange w:id="406" w:author="24.545_CR0076R1_(Rel-16)_SEAL" w:date="2023-06-05T15:25:00Z">
                  <w:rPr>
                    <w:ins w:id="407" w:author="24.545_CR0076R1_(Rel-16)_SEAL" w:date="2023-06-05T15:24:00Z"/>
                  </w:rPr>
                </w:rPrChange>
              </w:rPr>
            </w:pPr>
            <w:ins w:id="408" w:author="24.545_CR0076R1_(Rel-16)_SEAL" w:date="2023-06-05T15:25:00Z">
              <w:r w:rsidRPr="007361B0">
                <w:rPr>
                  <w:rFonts w:ascii="Arial" w:hAnsi="Arial" w:cs="Arial"/>
                  <w:b/>
                  <w:bCs/>
                  <w:color w:val="808080"/>
                  <w:sz w:val="16"/>
                  <w:szCs w:val="16"/>
                  <w:rPrChange w:id="409" w:author="24.545_CR0076R1_(Rel-16)_SEAL" w:date="2023-06-05T15:25:00Z">
                    <w:rPr>
                      <w:rFonts w:ascii="Arial" w:hAnsi="Arial" w:cs="Arial"/>
                      <w:b/>
                      <w:bCs/>
                      <w:color w:val="808080"/>
                      <w:sz w:val="18"/>
                      <w:szCs w:val="18"/>
                    </w:rPr>
                  </w:rPrChange>
                </w:rPr>
                <w:t>CP-231268</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9468367" w14:textId="36EC4DDE" w:rsidR="007361B0" w:rsidRPr="007361B0" w:rsidRDefault="007361B0" w:rsidP="002902E3">
            <w:pPr>
              <w:pStyle w:val="TAL"/>
              <w:rPr>
                <w:ins w:id="410" w:author="24.545_CR0076R1_(Rel-16)_SEAL" w:date="2023-06-05T15:24:00Z"/>
                <w:sz w:val="16"/>
                <w:szCs w:val="16"/>
              </w:rPr>
            </w:pPr>
            <w:ins w:id="411" w:author="24.545_CR0076R1_(Rel-16)_SEAL" w:date="2023-06-05T15:24:00Z">
              <w:r w:rsidRPr="007361B0">
                <w:rPr>
                  <w:sz w:val="16"/>
                  <w:szCs w:val="16"/>
                </w:rPr>
                <w:t>0076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2BF996" w14:textId="227416E4" w:rsidR="007361B0" w:rsidRPr="007361B0" w:rsidRDefault="007361B0" w:rsidP="002902E3">
            <w:pPr>
              <w:pStyle w:val="TAR"/>
              <w:rPr>
                <w:ins w:id="412" w:author="24.545_CR0076R1_(Rel-16)_SEAL" w:date="2023-06-05T15:24:00Z"/>
                <w:sz w:val="16"/>
                <w:szCs w:val="16"/>
              </w:rPr>
            </w:pPr>
            <w:ins w:id="413" w:author="24.545_CR0076R1_(Rel-16)_SEAL" w:date="2023-06-05T15:24:00Z">
              <w:r w:rsidRPr="007361B0">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12AA03" w14:textId="5A9EE91E" w:rsidR="007361B0" w:rsidRPr="007361B0" w:rsidRDefault="007361B0" w:rsidP="002902E3">
            <w:pPr>
              <w:pStyle w:val="TAC"/>
              <w:rPr>
                <w:ins w:id="414" w:author="24.545_CR0076R1_(Rel-16)_SEAL" w:date="2023-06-05T15:24:00Z"/>
                <w:sz w:val="16"/>
                <w:szCs w:val="16"/>
              </w:rPr>
            </w:pPr>
            <w:ins w:id="415" w:author="24.545_CR0076R1_(Rel-16)_SEAL" w:date="2023-06-05T15:24:00Z">
              <w:r w:rsidRPr="007361B0">
                <w:rPr>
                  <w:sz w:val="16"/>
                  <w:szCs w:val="16"/>
                </w:rPr>
                <w:t>F</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A11099B" w14:textId="526FD76B" w:rsidR="007361B0" w:rsidRPr="007361B0" w:rsidRDefault="007361B0" w:rsidP="002902E3">
            <w:pPr>
              <w:pStyle w:val="TAL"/>
              <w:rPr>
                <w:ins w:id="416" w:author="24.545_CR0076R1_(Rel-16)_SEAL" w:date="2023-06-05T15:24:00Z"/>
                <w:snapToGrid w:val="0"/>
                <w:sz w:val="16"/>
                <w:szCs w:val="16"/>
                <w:lang w:val="en-AU"/>
              </w:rPr>
            </w:pPr>
            <w:ins w:id="417" w:author="24.545_CR0076R1_(Rel-16)_SEAL" w:date="2023-06-05T15:24:00Z">
              <w:r w:rsidRPr="007361B0">
                <w:rPr>
                  <w:snapToGrid w:val="0"/>
                  <w:sz w:val="16"/>
                  <w:szCs w:val="16"/>
                  <w:lang w:val="en-AU"/>
                </w:rPr>
                <w:t>Correction to references; RFC 6086 and OMA-TS-XDM_Core-V2_1</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AA7B50" w14:textId="01A4F1DA" w:rsidR="007361B0" w:rsidRPr="007361B0" w:rsidRDefault="007361B0" w:rsidP="002902E3">
            <w:pPr>
              <w:pStyle w:val="TAC"/>
              <w:rPr>
                <w:ins w:id="418" w:author="24.545_CR0076R1_(Rel-16)_SEAL" w:date="2023-06-05T15:24:00Z"/>
                <w:sz w:val="16"/>
                <w:szCs w:val="16"/>
              </w:rPr>
            </w:pPr>
            <w:ins w:id="419" w:author="24.545_CR0076R1_(Rel-16)_SEAL" w:date="2023-06-05T15:24:00Z">
              <w:r w:rsidRPr="007361B0">
                <w:rPr>
                  <w:sz w:val="16"/>
                  <w:szCs w:val="16"/>
                </w:rPr>
                <w:t>16.</w:t>
              </w:r>
            </w:ins>
            <w:ins w:id="420" w:author="24.545_CR0076R1_(Rel-16)_SEAL" w:date="2023-06-05T15:25:00Z">
              <w:r w:rsidRPr="007361B0">
                <w:rPr>
                  <w:sz w:val="16"/>
                  <w:szCs w:val="16"/>
                </w:rPr>
                <w:t>7.0</w:t>
              </w:r>
            </w:ins>
          </w:p>
        </w:tc>
      </w:tr>
    </w:tbl>
    <w:p w14:paraId="54D3F782" w14:textId="77777777" w:rsidR="003C24AD" w:rsidRDefault="003C24AD" w:rsidP="003C24AD"/>
    <w:p w14:paraId="78D55E6C" w14:textId="0B9CD460" w:rsidR="00080512" w:rsidRDefault="00080512"/>
    <w:sectPr w:rsidR="00080512">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79555" w14:textId="77777777" w:rsidR="00772013" w:rsidRDefault="00772013">
      <w:r>
        <w:separator/>
      </w:r>
    </w:p>
  </w:endnote>
  <w:endnote w:type="continuationSeparator" w:id="0">
    <w:p w14:paraId="3ED300AE" w14:textId="77777777" w:rsidR="00772013" w:rsidRDefault="00772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A7EB" w14:textId="77777777" w:rsidR="006D6696" w:rsidRDefault="006D669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8EAEB" w14:textId="77777777" w:rsidR="00772013" w:rsidRDefault="00772013">
      <w:r>
        <w:separator/>
      </w:r>
    </w:p>
  </w:footnote>
  <w:footnote w:type="continuationSeparator" w:id="0">
    <w:p w14:paraId="26D388BC" w14:textId="77777777" w:rsidR="00772013" w:rsidRDefault="00772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BE30" w14:textId="1FFD467A" w:rsidR="006D6696" w:rsidRDefault="006D669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361B0">
      <w:rPr>
        <w:rFonts w:ascii="Arial" w:hAnsi="Arial" w:cs="Arial"/>
        <w:b/>
        <w:noProof/>
        <w:sz w:val="18"/>
        <w:szCs w:val="18"/>
      </w:rPr>
      <w:t>3GPP TS 24.545 V16.76.01 (2023-063)</w:t>
    </w:r>
    <w:r>
      <w:rPr>
        <w:rFonts w:ascii="Arial" w:hAnsi="Arial" w:cs="Arial"/>
        <w:b/>
        <w:sz w:val="18"/>
        <w:szCs w:val="18"/>
      </w:rPr>
      <w:fldChar w:fldCharType="end"/>
    </w:r>
  </w:p>
  <w:p w14:paraId="103EF51B" w14:textId="3E6A7385" w:rsidR="006D6696" w:rsidRDefault="006D669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B5303">
      <w:rPr>
        <w:rFonts w:ascii="Arial" w:hAnsi="Arial" w:cs="Arial"/>
        <w:b/>
        <w:noProof/>
        <w:sz w:val="18"/>
        <w:szCs w:val="18"/>
      </w:rPr>
      <w:t>19</w:t>
    </w:r>
    <w:r>
      <w:rPr>
        <w:rFonts w:ascii="Arial" w:hAnsi="Arial" w:cs="Arial"/>
        <w:b/>
        <w:sz w:val="18"/>
        <w:szCs w:val="18"/>
      </w:rPr>
      <w:fldChar w:fldCharType="end"/>
    </w:r>
  </w:p>
  <w:p w14:paraId="5A4DD317" w14:textId="645DBB97" w:rsidR="006D6696" w:rsidRDefault="006D669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361B0">
      <w:rPr>
        <w:rFonts w:ascii="Arial" w:hAnsi="Arial" w:cs="Arial"/>
        <w:b/>
        <w:noProof/>
        <w:sz w:val="18"/>
        <w:szCs w:val="18"/>
      </w:rPr>
      <w:t>Release 16</w:t>
    </w:r>
    <w:r>
      <w:rPr>
        <w:rFonts w:ascii="Arial" w:hAnsi="Arial" w:cs="Arial"/>
        <w:b/>
        <w:sz w:val="18"/>
        <w:szCs w:val="18"/>
      </w:rPr>
      <w:fldChar w:fldCharType="end"/>
    </w:r>
  </w:p>
  <w:p w14:paraId="76A801BA" w14:textId="77777777" w:rsidR="006D6696" w:rsidRDefault="006D6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B4C3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79483A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8D0643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38ED8B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128D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A805B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7EC7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78BA7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C7C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A20E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F16041C"/>
    <w:multiLevelType w:val="hybridMultilevel"/>
    <w:tmpl w:val="C25CEDBA"/>
    <w:lvl w:ilvl="0" w:tplc="A26CB12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195F0978"/>
    <w:multiLevelType w:val="hybridMultilevel"/>
    <w:tmpl w:val="4A5C0524"/>
    <w:lvl w:ilvl="0" w:tplc="C59A2308">
      <w:start w:val="1"/>
      <w:numFmt w:val="lowerLetter"/>
      <w:lvlText w:val="%1)"/>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4" w15:restartNumberingAfterBreak="0">
    <w:nsid w:val="262E5A41"/>
    <w:multiLevelType w:val="hybridMultilevel"/>
    <w:tmpl w:val="BAF83F60"/>
    <w:lvl w:ilvl="0" w:tplc="57388CC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31DE5436"/>
    <w:multiLevelType w:val="hybridMultilevel"/>
    <w:tmpl w:val="99C6D19E"/>
    <w:lvl w:ilvl="0" w:tplc="5C0C99B8">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6" w15:restartNumberingAfterBreak="0">
    <w:nsid w:val="324364C1"/>
    <w:multiLevelType w:val="hybridMultilevel"/>
    <w:tmpl w:val="A04CF596"/>
    <w:lvl w:ilvl="0" w:tplc="105875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7" w15:restartNumberingAfterBreak="0">
    <w:nsid w:val="468B1896"/>
    <w:multiLevelType w:val="hybridMultilevel"/>
    <w:tmpl w:val="24D67B0A"/>
    <w:lvl w:ilvl="0" w:tplc="2A1A977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DCF49FC"/>
    <w:multiLevelType w:val="hybridMultilevel"/>
    <w:tmpl w:val="D0420A9C"/>
    <w:lvl w:ilvl="0" w:tplc="D1A2D786">
      <w:start w:val="1"/>
      <w:numFmt w:val="lowerLetter"/>
      <w:lvlText w:val="%1)"/>
      <w:lvlJc w:val="left"/>
      <w:pPr>
        <w:ind w:left="656" w:hanging="360"/>
      </w:pPr>
      <w:rPr>
        <w:rFonts w:hint="default"/>
      </w:rPr>
    </w:lvl>
    <w:lvl w:ilvl="1" w:tplc="04090019" w:tentative="1">
      <w:start w:val="1"/>
      <w:numFmt w:val="lowerLetter"/>
      <w:lvlText w:val="%2."/>
      <w:lvlJc w:val="left"/>
      <w:pPr>
        <w:ind w:left="1376" w:hanging="360"/>
      </w:pPr>
    </w:lvl>
    <w:lvl w:ilvl="2" w:tplc="0409001B" w:tentative="1">
      <w:start w:val="1"/>
      <w:numFmt w:val="lowerRoman"/>
      <w:lvlText w:val="%3."/>
      <w:lvlJc w:val="right"/>
      <w:pPr>
        <w:ind w:left="2096" w:hanging="180"/>
      </w:pPr>
    </w:lvl>
    <w:lvl w:ilvl="3" w:tplc="0409000F" w:tentative="1">
      <w:start w:val="1"/>
      <w:numFmt w:val="decimal"/>
      <w:lvlText w:val="%4."/>
      <w:lvlJc w:val="left"/>
      <w:pPr>
        <w:ind w:left="2816" w:hanging="360"/>
      </w:pPr>
    </w:lvl>
    <w:lvl w:ilvl="4" w:tplc="04090019" w:tentative="1">
      <w:start w:val="1"/>
      <w:numFmt w:val="lowerLetter"/>
      <w:lvlText w:val="%5."/>
      <w:lvlJc w:val="left"/>
      <w:pPr>
        <w:ind w:left="3536" w:hanging="360"/>
      </w:pPr>
    </w:lvl>
    <w:lvl w:ilvl="5" w:tplc="0409001B" w:tentative="1">
      <w:start w:val="1"/>
      <w:numFmt w:val="lowerRoman"/>
      <w:lvlText w:val="%6."/>
      <w:lvlJc w:val="right"/>
      <w:pPr>
        <w:ind w:left="4256" w:hanging="180"/>
      </w:pPr>
    </w:lvl>
    <w:lvl w:ilvl="6" w:tplc="0409000F" w:tentative="1">
      <w:start w:val="1"/>
      <w:numFmt w:val="decimal"/>
      <w:lvlText w:val="%7."/>
      <w:lvlJc w:val="left"/>
      <w:pPr>
        <w:ind w:left="4976" w:hanging="360"/>
      </w:pPr>
    </w:lvl>
    <w:lvl w:ilvl="7" w:tplc="04090019" w:tentative="1">
      <w:start w:val="1"/>
      <w:numFmt w:val="lowerLetter"/>
      <w:lvlText w:val="%8."/>
      <w:lvlJc w:val="left"/>
      <w:pPr>
        <w:ind w:left="5696" w:hanging="360"/>
      </w:pPr>
    </w:lvl>
    <w:lvl w:ilvl="8" w:tplc="0409001B" w:tentative="1">
      <w:start w:val="1"/>
      <w:numFmt w:val="lowerRoman"/>
      <w:lvlText w:val="%9."/>
      <w:lvlJc w:val="right"/>
      <w:pPr>
        <w:ind w:left="6416" w:hanging="180"/>
      </w:pPr>
    </w:lvl>
  </w:abstractNum>
  <w:abstractNum w:abstractNumId="19" w15:restartNumberingAfterBreak="0">
    <w:nsid w:val="4DFD1664"/>
    <w:multiLevelType w:val="hybridMultilevel"/>
    <w:tmpl w:val="3E024526"/>
    <w:lvl w:ilvl="0" w:tplc="D51E821E">
      <w:start w:val="1"/>
      <w:numFmt w:val="decimal"/>
      <w:lvlText w:val="%1)"/>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20" w15:restartNumberingAfterBreak="0">
    <w:nsid w:val="536F1B51"/>
    <w:multiLevelType w:val="hybridMultilevel"/>
    <w:tmpl w:val="B0BC9428"/>
    <w:lvl w:ilvl="0" w:tplc="4DBCACE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56A70354"/>
    <w:multiLevelType w:val="hybridMultilevel"/>
    <w:tmpl w:val="FADC6BD0"/>
    <w:lvl w:ilvl="0" w:tplc="30AA416A">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2" w15:restartNumberingAfterBreak="0">
    <w:nsid w:val="5AEA7DA3"/>
    <w:multiLevelType w:val="hybridMultilevel"/>
    <w:tmpl w:val="B0BC9428"/>
    <w:lvl w:ilvl="0" w:tplc="4DBCACE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5FCB2D1D"/>
    <w:multiLevelType w:val="hybridMultilevel"/>
    <w:tmpl w:val="7C3EFB5E"/>
    <w:lvl w:ilvl="0" w:tplc="C89A3642">
      <w:start w:val="1"/>
      <w:numFmt w:val="lowerLetter"/>
      <w:lvlText w:val="%1)"/>
      <w:lvlJc w:val="left"/>
      <w:pPr>
        <w:ind w:left="644" w:hanging="360"/>
      </w:pPr>
      <w:rPr>
        <w:rFonts w:ascii="Times New Roman" w:eastAsia="SimSun" w:hAnsi="Times New Roman" w:cs="Times New Roman"/>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6547187C"/>
    <w:multiLevelType w:val="hybridMultilevel"/>
    <w:tmpl w:val="0C686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4C4239"/>
    <w:multiLevelType w:val="hybridMultilevel"/>
    <w:tmpl w:val="919EFDA0"/>
    <w:lvl w:ilvl="0" w:tplc="15A8153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2516738"/>
    <w:multiLevelType w:val="hybridMultilevel"/>
    <w:tmpl w:val="55201134"/>
    <w:lvl w:ilvl="0" w:tplc="BEF4476C">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8" w15:restartNumberingAfterBreak="0">
    <w:nsid w:val="7BBD61AE"/>
    <w:multiLevelType w:val="hybridMultilevel"/>
    <w:tmpl w:val="C8E0AF26"/>
    <w:lvl w:ilvl="0" w:tplc="07B4EA5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DED382A"/>
    <w:multiLevelType w:val="hybridMultilevel"/>
    <w:tmpl w:val="3D3229DE"/>
    <w:lvl w:ilvl="0" w:tplc="60DA046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16cid:durableId="27309619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52215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49508815">
    <w:abstractNumId w:val="11"/>
  </w:num>
  <w:num w:numId="4" w16cid:durableId="140004478">
    <w:abstractNumId w:val="25"/>
  </w:num>
  <w:num w:numId="5" w16cid:durableId="1091126818">
    <w:abstractNumId w:val="24"/>
  </w:num>
  <w:num w:numId="6" w16cid:durableId="294261103">
    <w:abstractNumId w:val="26"/>
  </w:num>
  <w:num w:numId="7" w16cid:durableId="1558518003">
    <w:abstractNumId w:val="19"/>
  </w:num>
  <w:num w:numId="8" w16cid:durableId="483812281">
    <w:abstractNumId w:val="13"/>
  </w:num>
  <w:num w:numId="9" w16cid:durableId="783963644">
    <w:abstractNumId w:val="18"/>
  </w:num>
  <w:num w:numId="10" w16cid:durableId="1861116119">
    <w:abstractNumId w:val="12"/>
  </w:num>
  <w:num w:numId="11" w16cid:durableId="289867467">
    <w:abstractNumId w:val="21"/>
  </w:num>
  <w:num w:numId="12" w16cid:durableId="1638028127">
    <w:abstractNumId w:val="28"/>
  </w:num>
  <w:num w:numId="13" w16cid:durableId="2103723043">
    <w:abstractNumId w:val="14"/>
  </w:num>
  <w:num w:numId="14" w16cid:durableId="826941498">
    <w:abstractNumId w:val="20"/>
  </w:num>
  <w:num w:numId="15" w16cid:durableId="898714339">
    <w:abstractNumId w:val="29"/>
  </w:num>
  <w:num w:numId="16" w16cid:durableId="302781507">
    <w:abstractNumId w:val="27"/>
  </w:num>
  <w:num w:numId="17" w16cid:durableId="1059789646">
    <w:abstractNumId w:val="22"/>
  </w:num>
  <w:num w:numId="18" w16cid:durableId="1149247059">
    <w:abstractNumId w:val="16"/>
  </w:num>
  <w:num w:numId="19" w16cid:durableId="1085689225">
    <w:abstractNumId w:val="15"/>
  </w:num>
  <w:num w:numId="20" w16cid:durableId="2123647387">
    <w:abstractNumId w:val="23"/>
  </w:num>
  <w:num w:numId="21" w16cid:durableId="1497570691">
    <w:abstractNumId w:val="17"/>
  </w:num>
  <w:num w:numId="22" w16cid:durableId="1611860403">
    <w:abstractNumId w:val="9"/>
  </w:num>
  <w:num w:numId="23" w16cid:durableId="669677623">
    <w:abstractNumId w:val="7"/>
  </w:num>
  <w:num w:numId="24" w16cid:durableId="2031762148">
    <w:abstractNumId w:val="6"/>
  </w:num>
  <w:num w:numId="25" w16cid:durableId="430397537">
    <w:abstractNumId w:val="5"/>
  </w:num>
  <w:num w:numId="26" w16cid:durableId="1534687614">
    <w:abstractNumId w:val="4"/>
  </w:num>
  <w:num w:numId="27" w16cid:durableId="226380096">
    <w:abstractNumId w:val="8"/>
  </w:num>
  <w:num w:numId="28" w16cid:durableId="1149857469">
    <w:abstractNumId w:val="3"/>
  </w:num>
  <w:num w:numId="29" w16cid:durableId="2061855008">
    <w:abstractNumId w:val="2"/>
  </w:num>
  <w:num w:numId="30" w16cid:durableId="327101371">
    <w:abstractNumId w:val="1"/>
  </w:num>
  <w:num w:numId="31" w16cid:durableId="4626227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45_CR0076R1_(Rel-16)_SEAL">
    <w15:presenceInfo w15:providerId="None" w15:userId="24.545_CR0076R1_(Rel-16)_SE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D9A"/>
    <w:rsid w:val="00001E3A"/>
    <w:rsid w:val="000154A8"/>
    <w:rsid w:val="00017C95"/>
    <w:rsid w:val="000211C4"/>
    <w:rsid w:val="00030874"/>
    <w:rsid w:val="00032DFE"/>
    <w:rsid w:val="0003328A"/>
    <w:rsid w:val="00033397"/>
    <w:rsid w:val="0003534D"/>
    <w:rsid w:val="00040095"/>
    <w:rsid w:val="00044229"/>
    <w:rsid w:val="00050FB3"/>
    <w:rsid w:val="00051834"/>
    <w:rsid w:val="00054A22"/>
    <w:rsid w:val="00055275"/>
    <w:rsid w:val="00062023"/>
    <w:rsid w:val="00062844"/>
    <w:rsid w:val="00064832"/>
    <w:rsid w:val="000655A6"/>
    <w:rsid w:val="00074F00"/>
    <w:rsid w:val="00076AD3"/>
    <w:rsid w:val="00080512"/>
    <w:rsid w:val="00084147"/>
    <w:rsid w:val="000B4892"/>
    <w:rsid w:val="000C10BC"/>
    <w:rsid w:val="000C30AD"/>
    <w:rsid w:val="000C47C3"/>
    <w:rsid w:val="000C61FB"/>
    <w:rsid w:val="000D58AB"/>
    <w:rsid w:val="000E0280"/>
    <w:rsid w:val="000E2F84"/>
    <w:rsid w:val="000E343E"/>
    <w:rsid w:val="000F071D"/>
    <w:rsid w:val="000F1716"/>
    <w:rsid w:val="000F1F8E"/>
    <w:rsid w:val="000F587B"/>
    <w:rsid w:val="000F7362"/>
    <w:rsid w:val="000F78D8"/>
    <w:rsid w:val="00111B00"/>
    <w:rsid w:val="001265F7"/>
    <w:rsid w:val="00133525"/>
    <w:rsid w:val="001335FF"/>
    <w:rsid w:val="001356A7"/>
    <w:rsid w:val="00145A8A"/>
    <w:rsid w:val="00152F85"/>
    <w:rsid w:val="00177D3A"/>
    <w:rsid w:val="00180BCF"/>
    <w:rsid w:val="001836CF"/>
    <w:rsid w:val="00191069"/>
    <w:rsid w:val="00192B61"/>
    <w:rsid w:val="00195C6E"/>
    <w:rsid w:val="00195FEC"/>
    <w:rsid w:val="001A0FCA"/>
    <w:rsid w:val="001A2088"/>
    <w:rsid w:val="001A2CF7"/>
    <w:rsid w:val="001A3B82"/>
    <w:rsid w:val="001A4C42"/>
    <w:rsid w:val="001A7420"/>
    <w:rsid w:val="001B13FF"/>
    <w:rsid w:val="001B3B12"/>
    <w:rsid w:val="001B6637"/>
    <w:rsid w:val="001C21C3"/>
    <w:rsid w:val="001D02C2"/>
    <w:rsid w:val="001D5B48"/>
    <w:rsid w:val="001D6D30"/>
    <w:rsid w:val="001E1B1F"/>
    <w:rsid w:val="001E4D85"/>
    <w:rsid w:val="001F0C1D"/>
    <w:rsid w:val="001F1132"/>
    <w:rsid w:val="001F168B"/>
    <w:rsid w:val="001F1F82"/>
    <w:rsid w:val="002100AE"/>
    <w:rsid w:val="002153C1"/>
    <w:rsid w:val="00217468"/>
    <w:rsid w:val="00222DA6"/>
    <w:rsid w:val="002301B4"/>
    <w:rsid w:val="002347A2"/>
    <w:rsid w:val="00240CE5"/>
    <w:rsid w:val="002414AD"/>
    <w:rsid w:val="002473E9"/>
    <w:rsid w:val="00266747"/>
    <w:rsid w:val="002675F0"/>
    <w:rsid w:val="00271CF0"/>
    <w:rsid w:val="0028115B"/>
    <w:rsid w:val="002817EF"/>
    <w:rsid w:val="00283D83"/>
    <w:rsid w:val="002902E3"/>
    <w:rsid w:val="002B3ADA"/>
    <w:rsid w:val="002B5BF0"/>
    <w:rsid w:val="002B6339"/>
    <w:rsid w:val="002D0671"/>
    <w:rsid w:val="002D24F6"/>
    <w:rsid w:val="002D33FF"/>
    <w:rsid w:val="002D6112"/>
    <w:rsid w:val="002E00EE"/>
    <w:rsid w:val="002E06F9"/>
    <w:rsid w:val="002E23BE"/>
    <w:rsid w:val="002F49CF"/>
    <w:rsid w:val="002F70CE"/>
    <w:rsid w:val="00300491"/>
    <w:rsid w:val="00310D7B"/>
    <w:rsid w:val="00311B3F"/>
    <w:rsid w:val="00313C88"/>
    <w:rsid w:val="003172DC"/>
    <w:rsid w:val="003203CF"/>
    <w:rsid w:val="00322878"/>
    <w:rsid w:val="00327753"/>
    <w:rsid w:val="0033168F"/>
    <w:rsid w:val="00332D07"/>
    <w:rsid w:val="00336491"/>
    <w:rsid w:val="00336690"/>
    <w:rsid w:val="00343D11"/>
    <w:rsid w:val="00346EC9"/>
    <w:rsid w:val="0035462D"/>
    <w:rsid w:val="003566AA"/>
    <w:rsid w:val="00367C4D"/>
    <w:rsid w:val="00372CD0"/>
    <w:rsid w:val="00373B97"/>
    <w:rsid w:val="00374B81"/>
    <w:rsid w:val="00375080"/>
    <w:rsid w:val="003765B8"/>
    <w:rsid w:val="00382382"/>
    <w:rsid w:val="00387757"/>
    <w:rsid w:val="00390357"/>
    <w:rsid w:val="003A26F6"/>
    <w:rsid w:val="003A2B2B"/>
    <w:rsid w:val="003A6B33"/>
    <w:rsid w:val="003C24AD"/>
    <w:rsid w:val="003C3971"/>
    <w:rsid w:val="003C4A36"/>
    <w:rsid w:val="003C54B8"/>
    <w:rsid w:val="003D0D24"/>
    <w:rsid w:val="003D2B0E"/>
    <w:rsid w:val="003D2F6A"/>
    <w:rsid w:val="003E079E"/>
    <w:rsid w:val="003E2AB8"/>
    <w:rsid w:val="003E2BA5"/>
    <w:rsid w:val="003E320E"/>
    <w:rsid w:val="003F1415"/>
    <w:rsid w:val="003F3C78"/>
    <w:rsid w:val="0040676F"/>
    <w:rsid w:val="00414F39"/>
    <w:rsid w:val="00416C40"/>
    <w:rsid w:val="00423334"/>
    <w:rsid w:val="00423CBA"/>
    <w:rsid w:val="004251F0"/>
    <w:rsid w:val="004265E3"/>
    <w:rsid w:val="00426799"/>
    <w:rsid w:val="00433539"/>
    <w:rsid w:val="004345EC"/>
    <w:rsid w:val="0044495A"/>
    <w:rsid w:val="00447A72"/>
    <w:rsid w:val="00447B7F"/>
    <w:rsid w:val="004528DA"/>
    <w:rsid w:val="00453C19"/>
    <w:rsid w:val="0046117B"/>
    <w:rsid w:val="00465515"/>
    <w:rsid w:val="00470E27"/>
    <w:rsid w:val="0047588F"/>
    <w:rsid w:val="0048313A"/>
    <w:rsid w:val="00483D06"/>
    <w:rsid w:val="004957B3"/>
    <w:rsid w:val="004957E4"/>
    <w:rsid w:val="004B4672"/>
    <w:rsid w:val="004C1519"/>
    <w:rsid w:val="004C595B"/>
    <w:rsid w:val="004C6736"/>
    <w:rsid w:val="004C7A9F"/>
    <w:rsid w:val="004D3578"/>
    <w:rsid w:val="004E19A3"/>
    <w:rsid w:val="004E213A"/>
    <w:rsid w:val="004F0988"/>
    <w:rsid w:val="004F3340"/>
    <w:rsid w:val="004F34F7"/>
    <w:rsid w:val="004F511A"/>
    <w:rsid w:val="0050667D"/>
    <w:rsid w:val="00514887"/>
    <w:rsid w:val="00514F43"/>
    <w:rsid w:val="0052760E"/>
    <w:rsid w:val="0053388B"/>
    <w:rsid w:val="00535773"/>
    <w:rsid w:val="00537327"/>
    <w:rsid w:val="00541F3B"/>
    <w:rsid w:val="00543E6C"/>
    <w:rsid w:val="005445AA"/>
    <w:rsid w:val="00545923"/>
    <w:rsid w:val="0054794C"/>
    <w:rsid w:val="00550E7D"/>
    <w:rsid w:val="0055113E"/>
    <w:rsid w:val="0055613B"/>
    <w:rsid w:val="00556A4D"/>
    <w:rsid w:val="00563D53"/>
    <w:rsid w:val="00565087"/>
    <w:rsid w:val="00574D89"/>
    <w:rsid w:val="00590838"/>
    <w:rsid w:val="00592AF7"/>
    <w:rsid w:val="00596B4A"/>
    <w:rsid w:val="00597B11"/>
    <w:rsid w:val="005B2D69"/>
    <w:rsid w:val="005C17DA"/>
    <w:rsid w:val="005C3BC1"/>
    <w:rsid w:val="005D0775"/>
    <w:rsid w:val="005D2E01"/>
    <w:rsid w:val="005D3B75"/>
    <w:rsid w:val="005D7526"/>
    <w:rsid w:val="005E13EA"/>
    <w:rsid w:val="005E4A97"/>
    <w:rsid w:val="005E4BB2"/>
    <w:rsid w:val="005F7C74"/>
    <w:rsid w:val="00602AEA"/>
    <w:rsid w:val="00603417"/>
    <w:rsid w:val="006071C8"/>
    <w:rsid w:val="00610BA2"/>
    <w:rsid w:val="0061291F"/>
    <w:rsid w:val="00614FDF"/>
    <w:rsid w:val="00616582"/>
    <w:rsid w:val="006229C5"/>
    <w:rsid w:val="00633197"/>
    <w:rsid w:val="0063543D"/>
    <w:rsid w:val="00640B1F"/>
    <w:rsid w:val="00647114"/>
    <w:rsid w:val="00650694"/>
    <w:rsid w:val="006522E0"/>
    <w:rsid w:val="00652393"/>
    <w:rsid w:val="006528C7"/>
    <w:rsid w:val="00654B94"/>
    <w:rsid w:val="00671FCA"/>
    <w:rsid w:val="00673647"/>
    <w:rsid w:val="00674BD2"/>
    <w:rsid w:val="0067701E"/>
    <w:rsid w:val="006804B1"/>
    <w:rsid w:val="00680FFD"/>
    <w:rsid w:val="006916D1"/>
    <w:rsid w:val="006A323F"/>
    <w:rsid w:val="006A70E7"/>
    <w:rsid w:val="006B0F92"/>
    <w:rsid w:val="006B30D0"/>
    <w:rsid w:val="006B3555"/>
    <w:rsid w:val="006B4ADA"/>
    <w:rsid w:val="006C3D95"/>
    <w:rsid w:val="006D1E9D"/>
    <w:rsid w:val="006D6696"/>
    <w:rsid w:val="006E154B"/>
    <w:rsid w:val="006E5C86"/>
    <w:rsid w:val="006F107A"/>
    <w:rsid w:val="006F2A8B"/>
    <w:rsid w:val="00701116"/>
    <w:rsid w:val="00706D13"/>
    <w:rsid w:val="00713218"/>
    <w:rsid w:val="00713C44"/>
    <w:rsid w:val="007251D5"/>
    <w:rsid w:val="00734A5B"/>
    <w:rsid w:val="007361B0"/>
    <w:rsid w:val="0074026F"/>
    <w:rsid w:val="007418DE"/>
    <w:rsid w:val="007423D5"/>
    <w:rsid w:val="007429F6"/>
    <w:rsid w:val="00744E76"/>
    <w:rsid w:val="00753689"/>
    <w:rsid w:val="00753F03"/>
    <w:rsid w:val="00756E92"/>
    <w:rsid w:val="007576CB"/>
    <w:rsid w:val="00772013"/>
    <w:rsid w:val="00774DA4"/>
    <w:rsid w:val="00781F0F"/>
    <w:rsid w:val="00783FA8"/>
    <w:rsid w:val="007A2696"/>
    <w:rsid w:val="007A5590"/>
    <w:rsid w:val="007B2043"/>
    <w:rsid w:val="007B600E"/>
    <w:rsid w:val="007C3EB5"/>
    <w:rsid w:val="007D016D"/>
    <w:rsid w:val="007D58D6"/>
    <w:rsid w:val="007D7BB2"/>
    <w:rsid w:val="007E2B18"/>
    <w:rsid w:val="007E6A0C"/>
    <w:rsid w:val="007E79F8"/>
    <w:rsid w:val="007E7A5C"/>
    <w:rsid w:val="007F0F4A"/>
    <w:rsid w:val="007F2778"/>
    <w:rsid w:val="007F4445"/>
    <w:rsid w:val="007F448A"/>
    <w:rsid w:val="007F56D8"/>
    <w:rsid w:val="00801FEA"/>
    <w:rsid w:val="008028A4"/>
    <w:rsid w:val="00805B48"/>
    <w:rsid w:val="00807981"/>
    <w:rsid w:val="00816FC7"/>
    <w:rsid w:val="00830747"/>
    <w:rsid w:val="008409E6"/>
    <w:rsid w:val="0084322C"/>
    <w:rsid w:val="00857913"/>
    <w:rsid w:val="0086116B"/>
    <w:rsid w:val="0087381E"/>
    <w:rsid w:val="008768CA"/>
    <w:rsid w:val="00880DD4"/>
    <w:rsid w:val="00885ED1"/>
    <w:rsid w:val="0088683B"/>
    <w:rsid w:val="008A363D"/>
    <w:rsid w:val="008A516C"/>
    <w:rsid w:val="008B24FE"/>
    <w:rsid w:val="008B3C9A"/>
    <w:rsid w:val="008B540D"/>
    <w:rsid w:val="008B7818"/>
    <w:rsid w:val="008B79B6"/>
    <w:rsid w:val="008C0818"/>
    <w:rsid w:val="008C2AFB"/>
    <w:rsid w:val="008C384C"/>
    <w:rsid w:val="008C5A23"/>
    <w:rsid w:val="008C7460"/>
    <w:rsid w:val="008D06C5"/>
    <w:rsid w:val="008D4468"/>
    <w:rsid w:val="008D5EE3"/>
    <w:rsid w:val="00900DC7"/>
    <w:rsid w:val="00901A85"/>
    <w:rsid w:val="0090271F"/>
    <w:rsid w:val="00902C15"/>
    <w:rsid w:val="00902E23"/>
    <w:rsid w:val="00903582"/>
    <w:rsid w:val="0090546D"/>
    <w:rsid w:val="009114D7"/>
    <w:rsid w:val="0091348E"/>
    <w:rsid w:val="009137C0"/>
    <w:rsid w:val="00917CCB"/>
    <w:rsid w:val="00921C44"/>
    <w:rsid w:val="00931B31"/>
    <w:rsid w:val="00933620"/>
    <w:rsid w:val="009342F4"/>
    <w:rsid w:val="00942EC2"/>
    <w:rsid w:val="009431E9"/>
    <w:rsid w:val="00947518"/>
    <w:rsid w:val="00951FD4"/>
    <w:rsid w:val="009617DD"/>
    <w:rsid w:val="00962827"/>
    <w:rsid w:val="00970B89"/>
    <w:rsid w:val="009820EA"/>
    <w:rsid w:val="00982E5A"/>
    <w:rsid w:val="00990460"/>
    <w:rsid w:val="009A4870"/>
    <w:rsid w:val="009B285A"/>
    <w:rsid w:val="009B77C8"/>
    <w:rsid w:val="009C6C83"/>
    <w:rsid w:val="009D0D5C"/>
    <w:rsid w:val="009E2C18"/>
    <w:rsid w:val="009E5D90"/>
    <w:rsid w:val="009F21C1"/>
    <w:rsid w:val="009F2FD3"/>
    <w:rsid w:val="009F37B7"/>
    <w:rsid w:val="00A10F02"/>
    <w:rsid w:val="00A164B4"/>
    <w:rsid w:val="00A204DB"/>
    <w:rsid w:val="00A21D47"/>
    <w:rsid w:val="00A26956"/>
    <w:rsid w:val="00A27486"/>
    <w:rsid w:val="00A46AE3"/>
    <w:rsid w:val="00A53724"/>
    <w:rsid w:val="00A56066"/>
    <w:rsid w:val="00A6251F"/>
    <w:rsid w:val="00A658FD"/>
    <w:rsid w:val="00A70E75"/>
    <w:rsid w:val="00A713F3"/>
    <w:rsid w:val="00A73129"/>
    <w:rsid w:val="00A745DB"/>
    <w:rsid w:val="00A74A9D"/>
    <w:rsid w:val="00A802BE"/>
    <w:rsid w:val="00A80A2B"/>
    <w:rsid w:val="00A81071"/>
    <w:rsid w:val="00A82346"/>
    <w:rsid w:val="00A92BA1"/>
    <w:rsid w:val="00A93A02"/>
    <w:rsid w:val="00A93F70"/>
    <w:rsid w:val="00A949E7"/>
    <w:rsid w:val="00AA01AA"/>
    <w:rsid w:val="00AA21C2"/>
    <w:rsid w:val="00AA3AEC"/>
    <w:rsid w:val="00AB5303"/>
    <w:rsid w:val="00AC6BC6"/>
    <w:rsid w:val="00AE1FD9"/>
    <w:rsid w:val="00AE52E3"/>
    <w:rsid w:val="00AE65E2"/>
    <w:rsid w:val="00B1475A"/>
    <w:rsid w:val="00B15449"/>
    <w:rsid w:val="00B2281A"/>
    <w:rsid w:val="00B235D6"/>
    <w:rsid w:val="00B46EEA"/>
    <w:rsid w:val="00B50D17"/>
    <w:rsid w:val="00B56413"/>
    <w:rsid w:val="00B619FD"/>
    <w:rsid w:val="00B61E45"/>
    <w:rsid w:val="00B70955"/>
    <w:rsid w:val="00B753B9"/>
    <w:rsid w:val="00B807DE"/>
    <w:rsid w:val="00B81FF1"/>
    <w:rsid w:val="00B825E3"/>
    <w:rsid w:val="00B83829"/>
    <w:rsid w:val="00B90EF5"/>
    <w:rsid w:val="00B912E4"/>
    <w:rsid w:val="00B93086"/>
    <w:rsid w:val="00BA19ED"/>
    <w:rsid w:val="00BA4B8D"/>
    <w:rsid w:val="00BA5B1F"/>
    <w:rsid w:val="00BB096E"/>
    <w:rsid w:val="00BB3698"/>
    <w:rsid w:val="00BB6450"/>
    <w:rsid w:val="00BB677D"/>
    <w:rsid w:val="00BB6CD9"/>
    <w:rsid w:val="00BB730A"/>
    <w:rsid w:val="00BC0F7D"/>
    <w:rsid w:val="00BD12CA"/>
    <w:rsid w:val="00BD374B"/>
    <w:rsid w:val="00BD7D31"/>
    <w:rsid w:val="00BE3255"/>
    <w:rsid w:val="00BE45EE"/>
    <w:rsid w:val="00BE6313"/>
    <w:rsid w:val="00BE7C70"/>
    <w:rsid w:val="00BF128E"/>
    <w:rsid w:val="00BF2C72"/>
    <w:rsid w:val="00BF5F7C"/>
    <w:rsid w:val="00BF7A29"/>
    <w:rsid w:val="00C05675"/>
    <w:rsid w:val="00C0662C"/>
    <w:rsid w:val="00C074DD"/>
    <w:rsid w:val="00C1496A"/>
    <w:rsid w:val="00C17DFE"/>
    <w:rsid w:val="00C200D4"/>
    <w:rsid w:val="00C26E9C"/>
    <w:rsid w:val="00C30BD6"/>
    <w:rsid w:val="00C31D33"/>
    <w:rsid w:val="00C33079"/>
    <w:rsid w:val="00C33CCA"/>
    <w:rsid w:val="00C3515C"/>
    <w:rsid w:val="00C4133A"/>
    <w:rsid w:val="00C45231"/>
    <w:rsid w:val="00C557AD"/>
    <w:rsid w:val="00C66078"/>
    <w:rsid w:val="00C72833"/>
    <w:rsid w:val="00C73061"/>
    <w:rsid w:val="00C761AC"/>
    <w:rsid w:val="00C80F1D"/>
    <w:rsid w:val="00C82C70"/>
    <w:rsid w:val="00C91551"/>
    <w:rsid w:val="00C93F40"/>
    <w:rsid w:val="00C961D7"/>
    <w:rsid w:val="00C964FF"/>
    <w:rsid w:val="00C97388"/>
    <w:rsid w:val="00CA3D0C"/>
    <w:rsid w:val="00CA4971"/>
    <w:rsid w:val="00CC7BD3"/>
    <w:rsid w:val="00CE01DA"/>
    <w:rsid w:val="00CE3676"/>
    <w:rsid w:val="00CE7943"/>
    <w:rsid w:val="00D33EC8"/>
    <w:rsid w:val="00D41635"/>
    <w:rsid w:val="00D442E7"/>
    <w:rsid w:val="00D4599E"/>
    <w:rsid w:val="00D57297"/>
    <w:rsid w:val="00D57972"/>
    <w:rsid w:val="00D623B1"/>
    <w:rsid w:val="00D627B6"/>
    <w:rsid w:val="00D675A9"/>
    <w:rsid w:val="00D703A0"/>
    <w:rsid w:val="00D70BAD"/>
    <w:rsid w:val="00D71E55"/>
    <w:rsid w:val="00D738D6"/>
    <w:rsid w:val="00D755EB"/>
    <w:rsid w:val="00D76048"/>
    <w:rsid w:val="00D8260A"/>
    <w:rsid w:val="00D87E00"/>
    <w:rsid w:val="00D9134D"/>
    <w:rsid w:val="00DA3DF2"/>
    <w:rsid w:val="00DA48D1"/>
    <w:rsid w:val="00DA7A03"/>
    <w:rsid w:val="00DB1818"/>
    <w:rsid w:val="00DC1FF9"/>
    <w:rsid w:val="00DC309B"/>
    <w:rsid w:val="00DC4DA2"/>
    <w:rsid w:val="00DC71E0"/>
    <w:rsid w:val="00DD2780"/>
    <w:rsid w:val="00DD4C17"/>
    <w:rsid w:val="00DD74A5"/>
    <w:rsid w:val="00DD7806"/>
    <w:rsid w:val="00DE4136"/>
    <w:rsid w:val="00DE6389"/>
    <w:rsid w:val="00DF2B1F"/>
    <w:rsid w:val="00DF62CD"/>
    <w:rsid w:val="00E16509"/>
    <w:rsid w:val="00E228F2"/>
    <w:rsid w:val="00E24767"/>
    <w:rsid w:val="00E362A9"/>
    <w:rsid w:val="00E44558"/>
    <w:rsid w:val="00E44582"/>
    <w:rsid w:val="00E54A5F"/>
    <w:rsid w:val="00E704E4"/>
    <w:rsid w:val="00E77645"/>
    <w:rsid w:val="00E827EB"/>
    <w:rsid w:val="00E93187"/>
    <w:rsid w:val="00E97195"/>
    <w:rsid w:val="00EA15B0"/>
    <w:rsid w:val="00EA4F06"/>
    <w:rsid w:val="00EA5EA7"/>
    <w:rsid w:val="00EA6FD0"/>
    <w:rsid w:val="00EB0562"/>
    <w:rsid w:val="00EC0AD8"/>
    <w:rsid w:val="00EC3EE3"/>
    <w:rsid w:val="00EC4A25"/>
    <w:rsid w:val="00EC73DE"/>
    <w:rsid w:val="00ED36AC"/>
    <w:rsid w:val="00ED4125"/>
    <w:rsid w:val="00ED4729"/>
    <w:rsid w:val="00ED599E"/>
    <w:rsid w:val="00EE3FF2"/>
    <w:rsid w:val="00EF70CC"/>
    <w:rsid w:val="00F025A2"/>
    <w:rsid w:val="00F04712"/>
    <w:rsid w:val="00F13360"/>
    <w:rsid w:val="00F1495C"/>
    <w:rsid w:val="00F21D3A"/>
    <w:rsid w:val="00F22EC7"/>
    <w:rsid w:val="00F24D61"/>
    <w:rsid w:val="00F273DA"/>
    <w:rsid w:val="00F325C8"/>
    <w:rsid w:val="00F36270"/>
    <w:rsid w:val="00F45ABD"/>
    <w:rsid w:val="00F4737B"/>
    <w:rsid w:val="00F60191"/>
    <w:rsid w:val="00F63389"/>
    <w:rsid w:val="00F653B8"/>
    <w:rsid w:val="00F67BC3"/>
    <w:rsid w:val="00F81C56"/>
    <w:rsid w:val="00F83AA7"/>
    <w:rsid w:val="00F8741F"/>
    <w:rsid w:val="00F9008D"/>
    <w:rsid w:val="00F960F2"/>
    <w:rsid w:val="00FA1266"/>
    <w:rsid w:val="00FA4818"/>
    <w:rsid w:val="00FA7418"/>
    <w:rsid w:val="00FB0BED"/>
    <w:rsid w:val="00FB2AD3"/>
    <w:rsid w:val="00FB429C"/>
    <w:rsid w:val="00FB4D4F"/>
    <w:rsid w:val="00FB5518"/>
    <w:rsid w:val="00FC1192"/>
    <w:rsid w:val="00FC3689"/>
    <w:rsid w:val="00FC4230"/>
    <w:rsid w:val="00FD5AED"/>
    <w:rsid w:val="00FD7610"/>
    <w:rsid w:val="00FE2E53"/>
    <w:rsid w:val="00FE4638"/>
    <w:rsid w:val="00FE465C"/>
    <w:rsid w:val="00FF2B3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12D9E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2"/>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styleId="CommentReference">
    <w:name w:val="annotation reference"/>
    <w:rsid w:val="00EE3FF2"/>
    <w:rPr>
      <w:sz w:val="16"/>
      <w:szCs w:val="16"/>
    </w:rPr>
  </w:style>
  <w:style w:type="paragraph" w:styleId="CommentText">
    <w:name w:val="annotation text"/>
    <w:basedOn w:val="Normal"/>
    <w:link w:val="CommentTextChar"/>
    <w:rsid w:val="00EE3FF2"/>
  </w:style>
  <w:style w:type="character" w:customStyle="1" w:styleId="CommentTextChar">
    <w:name w:val="Comment Text Char"/>
    <w:link w:val="CommentText"/>
    <w:rsid w:val="00EE3FF2"/>
    <w:rPr>
      <w:lang w:eastAsia="en-US"/>
    </w:rPr>
  </w:style>
  <w:style w:type="paragraph" w:styleId="CommentSubject">
    <w:name w:val="annotation subject"/>
    <w:basedOn w:val="CommentText"/>
    <w:next w:val="CommentText"/>
    <w:link w:val="CommentSubjectChar"/>
    <w:rsid w:val="00EE3FF2"/>
    <w:rPr>
      <w:b/>
      <w:bCs/>
    </w:rPr>
  </w:style>
  <w:style w:type="character" w:customStyle="1" w:styleId="CommentSubjectChar">
    <w:name w:val="Comment Subject Char"/>
    <w:link w:val="CommentSubject"/>
    <w:rsid w:val="00EE3FF2"/>
    <w:rPr>
      <w:b/>
      <w:bCs/>
      <w:lang w:eastAsia="en-US"/>
    </w:rPr>
  </w:style>
  <w:style w:type="character" w:customStyle="1" w:styleId="TACChar">
    <w:name w:val="TAC Char"/>
    <w:link w:val="TAC"/>
    <w:locked/>
    <w:rsid w:val="00E827EB"/>
    <w:rPr>
      <w:rFonts w:ascii="Arial" w:hAnsi="Arial"/>
      <w:sz w:val="18"/>
      <w:lang w:eastAsia="en-US"/>
    </w:rPr>
  </w:style>
  <w:style w:type="character" w:customStyle="1" w:styleId="TALChar">
    <w:name w:val="TAL Char"/>
    <w:link w:val="TAL"/>
    <w:rsid w:val="00E827EB"/>
    <w:rPr>
      <w:rFonts w:ascii="Arial" w:hAnsi="Arial"/>
      <w:sz w:val="18"/>
      <w:lang w:eastAsia="en-US"/>
    </w:rPr>
  </w:style>
  <w:style w:type="character" w:customStyle="1" w:styleId="EXCar">
    <w:name w:val="EX Car"/>
    <w:link w:val="EX"/>
    <w:qFormat/>
    <w:locked/>
    <w:rsid w:val="007F4445"/>
    <w:rPr>
      <w:lang w:eastAsia="en-US"/>
    </w:rPr>
  </w:style>
  <w:style w:type="character" w:customStyle="1" w:styleId="B1Char">
    <w:name w:val="B1 Char"/>
    <w:link w:val="B1"/>
    <w:locked/>
    <w:rsid w:val="00C82C70"/>
    <w:rPr>
      <w:lang w:eastAsia="en-US"/>
    </w:rPr>
  </w:style>
  <w:style w:type="character" w:customStyle="1" w:styleId="B2Char">
    <w:name w:val="B2 Char"/>
    <w:link w:val="B2"/>
    <w:rsid w:val="001A0FCA"/>
    <w:rPr>
      <w:lang w:eastAsia="en-US"/>
    </w:rPr>
  </w:style>
  <w:style w:type="character" w:customStyle="1" w:styleId="B3Char">
    <w:name w:val="B3 Char"/>
    <w:link w:val="B3"/>
    <w:rsid w:val="001A0FCA"/>
    <w:rPr>
      <w:lang w:eastAsia="en-US"/>
    </w:rPr>
  </w:style>
  <w:style w:type="character" w:customStyle="1" w:styleId="NOChar2">
    <w:name w:val="NO Char2"/>
    <w:link w:val="NO"/>
    <w:locked/>
    <w:rsid w:val="001A0FCA"/>
    <w:rPr>
      <w:lang w:eastAsia="en-US"/>
    </w:rPr>
  </w:style>
  <w:style w:type="character" w:customStyle="1" w:styleId="Heading4Char">
    <w:name w:val="Heading 4 Char"/>
    <w:link w:val="Heading4"/>
    <w:rsid w:val="00A658FD"/>
    <w:rPr>
      <w:rFonts w:ascii="Arial" w:hAnsi="Arial"/>
      <w:sz w:val="24"/>
      <w:lang w:eastAsia="en-US"/>
    </w:rPr>
  </w:style>
  <w:style w:type="character" w:customStyle="1" w:styleId="Heading2Char">
    <w:name w:val="Heading 2 Char"/>
    <w:link w:val="Heading2"/>
    <w:rsid w:val="00483D06"/>
    <w:rPr>
      <w:rFonts w:ascii="Arial" w:hAnsi="Arial"/>
      <w:sz w:val="32"/>
      <w:lang w:eastAsia="en-US"/>
    </w:rPr>
  </w:style>
  <w:style w:type="character" w:customStyle="1" w:styleId="PLChar">
    <w:name w:val="PL Char"/>
    <w:link w:val="PL"/>
    <w:locked/>
    <w:rsid w:val="0054794C"/>
    <w:rPr>
      <w:rFonts w:ascii="Courier New" w:hAnsi="Courier New"/>
      <w:sz w:val="16"/>
      <w:lang w:eastAsia="en-US"/>
    </w:rPr>
  </w:style>
  <w:style w:type="character" w:customStyle="1" w:styleId="TAHChar">
    <w:name w:val="TAH Char"/>
    <w:link w:val="TAH"/>
    <w:rsid w:val="00283D83"/>
    <w:rPr>
      <w:rFonts w:ascii="Arial" w:hAnsi="Arial"/>
      <w:b/>
      <w:sz w:val="18"/>
      <w:lang w:eastAsia="en-US"/>
    </w:rPr>
  </w:style>
  <w:style w:type="character" w:customStyle="1" w:styleId="THChar">
    <w:name w:val="TH Char"/>
    <w:link w:val="TH"/>
    <w:locked/>
    <w:rsid w:val="00283D83"/>
    <w:rPr>
      <w:rFonts w:ascii="Arial" w:hAnsi="Arial"/>
      <w:b/>
      <w:lang w:eastAsia="en-US"/>
    </w:rPr>
  </w:style>
  <w:style w:type="paragraph" w:styleId="Bibliography">
    <w:name w:val="Bibliography"/>
    <w:basedOn w:val="Normal"/>
    <w:next w:val="Normal"/>
    <w:uiPriority w:val="37"/>
    <w:semiHidden/>
    <w:unhideWhenUsed/>
    <w:rsid w:val="000F7362"/>
  </w:style>
  <w:style w:type="paragraph" w:styleId="BlockText">
    <w:name w:val="Block Text"/>
    <w:basedOn w:val="Normal"/>
    <w:rsid w:val="000F7362"/>
    <w:pPr>
      <w:spacing w:after="120"/>
      <w:ind w:left="1440" w:right="1440"/>
    </w:pPr>
  </w:style>
  <w:style w:type="paragraph" w:styleId="BodyText">
    <w:name w:val="Body Text"/>
    <w:basedOn w:val="Normal"/>
    <w:link w:val="BodyTextChar"/>
    <w:rsid w:val="000F7362"/>
    <w:pPr>
      <w:spacing w:after="120"/>
    </w:pPr>
  </w:style>
  <w:style w:type="character" w:customStyle="1" w:styleId="BodyTextChar">
    <w:name w:val="Body Text Char"/>
    <w:link w:val="BodyText"/>
    <w:rsid w:val="000F7362"/>
    <w:rPr>
      <w:lang w:eastAsia="en-US"/>
    </w:rPr>
  </w:style>
  <w:style w:type="paragraph" w:styleId="BodyText2">
    <w:name w:val="Body Text 2"/>
    <w:basedOn w:val="Normal"/>
    <w:link w:val="BodyText2Char"/>
    <w:rsid w:val="000F7362"/>
    <w:pPr>
      <w:spacing w:after="120" w:line="480" w:lineRule="auto"/>
    </w:pPr>
  </w:style>
  <w:style w:type="character" w:customStyle="1" w:styleId="BodyText2Char">
    <w:name w:val="Body Text 2 Char"/>
    <w:link w:val="BodyText2"/>
    <w:rsid w:val="000F7362"/>
    <w:rPr>
      <w:lang w:eastAsia="en-US"/>
    </w:rPr>
  </w:style>
  <w:style w:type="paragraph" w:styleId="BodyText3">
    <w:name w:val="Body Text 3"/>
    <w:basedOn w:val="Normal"/>
    <w:link w:val="BodyText3Char"/>
    <w:rsid w:val="000F7362"/>
    <w:pPr>
      <w:spacing w:after="120"/>
    </w:pPr>
    <w:rPr>
      <w:sz w:val="16"/>
      <w:szCs w:val="16"/>
    </w:rPr>
  </w:style>
  <w:style w:type="character" w:customStyle="1" w:styleId="BodyText3Char">
    <w:name w:val="Body Text 3 Char"/>
    <w:link w:val="BodyText3"/>
    <w:rsid w:val="000F7362"/>
    <w:rPr>
      <w:sz w:val="16"/>
      <w:szCs w:val="16"/>
      <w:lang w:eastAsia="en-US"/>
    </w:rPr>
  </w:style>
  <w:style w:type="paragraph" w:styleId="BodyTextFirstIndent">
    <w:name w:val="Body Text First Indent"/>
    <w:basedOn w:val="BodyText"/>
    <w:link w:val="BodyTextFirstIndentChar"/>
    <w:rsid w:val="000F7362"/>
    <w:pPr>
      <w:ind w:firstLine="210"/>
    </w:pPr>
  </w:style>
  <w:style w:type="character" w:customStyle="1" w:styleId="BodyTextFirstIndentChar">
    <w:name w:val="Body Text First Indent Char"/>
    <w:basedOn w:val="BodyTextChar"/>
    <w:link w:val="BodyTextFirstIndent"/>
    <w:rsid w:val="000F7362"/>
    <w:rPr>
      <w:lang w:eastAsia="en-US"/>
    </w:rPr>
  </w:style>
  <w:style w:type="paragraph" w:styleId="BodyTextIndent">
    <w:name w:val="Body Text Indent"/>
    <w:basedOn w:val="Normal"/>
    <w:link w:val="BodyTextIndentChar"/>
    <w:rsid w:val="000F7362"/>
    <w:pPr>
      <w:spacing w:after="120"/>
      <w:ind w:left="283"/>
    </w:pPr>
  </w:style>
  <w:style w:type="character" w:customStyle="1" w:styleId="BodyTextIndentChar">
    <w:name w:val="Body Text Indent Char"/>
    <w:link w:val="BodyTextIndent"/>
    <w:rsid w:val="000F7362"/>
    <w:rPr>
      <w:lang w:eastAsia="en-US"/>
    </w:rPr>
  </w:style>
  <w:style w:type="paragraph" w:styleId="BodyTextFirstIndent2">
    <w:name w:val="Body Text First Indent 2"/>
    <w:basedOn w:val="BodyTextIndent"/>
    <w:link w:val="BodyTextFirstIndent2Char"/>
    <w:rsid w:val="000F7362"/>
    <w:pPr>
      <w:ind w:firstLine="210"/>
    </w:pPr>
  </w:style>
  <w:style w:type="character" w:customStyle="1" w:styleId="BodyTextFirstIndent2Char">
    <w:name w:val="Body Text First Indent 2 Char"/>
    <w:basedOn w:val="BodyTextIndentChar"/>
    <w:link w:val="BodyTextFirstIndent2"/>
    <w:rsid w:val="000F7362"/>
    <w:rPr>
      <w:lang w:eastAsia="en-US"/>
    </w:rPr>
  </w:style>
  <w:style w:type="paragraph" w:styleId="BodyTextIndent2">
    <w:name w:val="Body Text Indent 2"/>
    <w:basedOn w:val="Normal"/>
    <w:link w:val="BodyTextIndent2Char"/>
    <w:rsid w:val="000F7362"/>
    <w:pPr>
      <w:spacing w:after="120" w:line="480" w:lineRule="auto"/>
      <w:ind w:left="283"/>
    </w:pPr>
  </w:style>
  <w:style w:type="character" w:customStyle="1" w:styleId="BodyTextIndent2Char">
    <w:name w:val="Body Text Indent 2 Char"/>
    <w:link w:val="BodyTextIndent2"/>
    <w:rsid w:val="000F7362"/>
    <w:rPr>
      <w:lang w:eastAsia="en-US"/>
    </w:rPr>
  </w:style>
  <w:style w:type="paragraph" w:styleId="BodyTextIndent3">
    <w:name w:val="Body Text Indent 3"/>
    <w:basedOn w:val="Normal"/>
    <w:link w:val="BodyTextIndent3Char"/>
    <w:rsid w:val="000F7362"/>
    <w:pPr>
      <w:spacing w:after="120"/>
      <w:ind w:left="283"/>
    </w:pPr>
    <w:rPr>
      <w:sz w:val="16"/>
      <w:szCs w:val="16"/>
    </w:rPr>
  </w:style>
  <w:style w:type="character" w:customStyle="1" w:styleId="BodyTextIndent3Char">
    <w:name w:val="Body Text Indent 3 Char"/>
    <w:link w:val="BodyTextIndent3"/>
    <w:rsid w:val="000F7362"/>
    <w:rPr>
      <w:sz w:val="16"/>
      <w:szCs w:val="16"/>
      <w:lang w:eastAsia="en-US"/>
    </w:rPr>
  </w:style>
  <w:style w:type="paragraph" w:styleId="Caption">
    <w:name w:val="caption"/>
    <w:basedOn w:val="Normal"/>
    <w:next w:val="Normal"/>
    <w:semiHidden/>
    <w:unhideWhenUsed/>
    <w:qFormat/>
    <w:rsid w:val="000F7362"/>
    <w:rPr>
      <w:b/>
      <w:bCs/>
    </w:rPr>
  </w:style>
  <w:style w:type="paragraph" w:styleId="Closing">
    <w:name w:val="Closing"/>
    <w:basedOn w:val="Normal"/>
    <w:link w:val="ClosingChar"/>
    <w:rsid w:val="000F7362"/>
    <w:pPr>
      <w:ind w:left="4252"/>
    </w:pPr>
  </w:style>
  <w:style w:type="character" w:customStyle="1" w:styleId="ClosingChar">
    <w:name w:val="Closing Char"/>
    <w:link w:val="Closing"/>
    <w:rsid w:val="000F7362"/>
    <w:rPr>
      <w:lang w:eastAsia="en-US"/>
    </w:rPr>
  </w:style>
  <w:style w:type="paragraph" w:styleId="Date">
    <w:name w:val="Date"/>
    <w:basedOn w:val="Normal"/>
    <w:next w:val="Normal"/>
    <w:link w:val="DateChar"/>
    <w:rsid w:val="000F7362"/>
  </w:style>
  <w:style w:type="character" w:customStyle="1" w:styleId="DateChar">
    <w:name w:val="Date Char"/>
    <w:link w:val="Date"/>
    <w:rsid w:val="000F7362"/>
    <w:rPr>
      <w:lang w:eastAsia="en-US"/>
    </w:rPr>
  </w:style>
  <w:style w:type="paragraph" w:styleId="DocumentMap">
    <w:name w:val="Document Map"/>
    <w:basedOn w:val="Normal"/>
    <w:link w:val="DocumentMapChar"/>
    <w:rsid w:val="000F7362"/>
    <w:rPr>
      <w:rFonts w:ascii="Segoe UI" w:hAnsi="Segoe UI" w:cs="Segoe UI"/>
      <w:sz w:val="16"/>
      <w:szCs w:val="16"/>
    </w:rPr>
  </w:style>
  <w:style w:type="character" w:customStyle="1" w:styleId="DocumentMapChar">
    <w:name w:val="Document Map Char"/>
    <w:link w:val="DocumentMap"/>
    <w:rsid w:val="000F7362"/>
    <w:rPr>
      <w:rFonts w:ascii="Segoe UI" w:hAnsi="Segoe UI" w:cs="Segoe UI"/>
      <w:sz w:val="16"/>
      <w:szCs w:val="16"/>
      <w:lang w:eastAsia="en-US"/>
    </w:rPr>
  </w:style>
  <w:style w:type="paragraph" w:styleId="E-mailSignature">
    <w:name w:val="E-mail Signature"/>
    <w:basedOn w:val="Normal"/>
    <w:link w:val="E-mailSignatureChar"/>
    <w:rsid w:val="000F7362"/>
  </w:style>
  <w:style w:type="character" w:customStyle="1" w:styleId="E-mailSignatureChar">
    <w:name w:val="E-mail Signature Char"/>
    <w:link w:val="E-mailSignature"/>
    <w:rsid w:val="000F7362"/>
    <w:rPr>
      <w:lang w:eastAsia="en-US"/>
    </w:rPr>
  </w:style>
  <w:style w:type="paragraph" w:styleId="EndnoteText">
    <w:name w:val="endnote text"/>
    <w:basedOn w:val="Normal"/>
    <w:link w:val="EndnoteTextChar"/>
    <w:rsid w:val="000F7362"/>
  </w:style>
  <w:style w:type="character" w:customStyle="1" w:styleId="EndnoteTextChar">
    <w:name w:val="Endnote Text Char"/>
    <w:link w:val="EndnoteText"/>
    <w:rsid w:val="000F7362"/>
    <w:rPr>
      <w:lang w:eastAsia="en-US"/>
    </w:rPr>
  </w:style>
  <w:style w:type="paragraph" w:styleId="EnvelopeAddress">
    <w:name w:val="envelope address"/>
    <w:basedOn w:val="Normal"/>
    <w:rsid w:val="000F7362"/>
    <w:pPr>
      <w:framePr w:w="7920" w:h="1980" w:hRule="exact" w:hSpace="180" w:wrap="auto" w:hAnchor="page" w:xAlign="center" w:yAlign="bottom"/>
      <w:ind w:left="2880"/>
    </w:pPr>
    <w:rPr>
      <w:rFonts w:ascii="Calibri Light" w:eastAsia="Yu Gothic Light" w:hAnsi="Calibri Light" w:cs="Mangal"/>
      <w:sz w:val="24"/>
      <w:szCs w:val="24"/>
    </w:rPr>
  </w:style>
  <w:style w:type="paragraph" w:styleId="EnvelopeReturn">
    <w:name w:val="envelope return"/>
    <w:basedOn w:val="Normal"/>
    <w:rsid w:val="000F7362"/>
    <w:rPr>
      <w:rFonts w:ascii="Calibri Light" w:eastAsia="Yu Gothic Light" w:hAnsi="Calibri Light" w:cs="Mangal"/>
    </w:rPr>
  </w:style>
  <w:style w:type="paragraph" w:styleId="FootnoteText">
    <w:name w:val="footnote text"/>
    <w:basedOn w:val="Normal"/>
    <w:link w:val="FootnoteTextChar"/>
    <w:rsid w:val="000F7362"/>
  </w:style>
  <w:style w:type="character" w:customStyle="1" w:styleId="FootnoteTextChar">
    <w:name w:val="Footnote Text Char"/>
    <w:link w:val="FootnoteText"/>
    <w:rsid w:val="000F7362"/>
    <w:rPr>
      <w:lang w:eastAsia="en-US"/>
    </w:rPr>
  </w:style>
  <w:style w:type="paragraph" w:styleId="HTMLAddress">
    <w:name w:val="HTML Address"/>
    <w:basedOn w:val="Normal"/>
    <w:link w:val="HTMLAddressChar"/>
    <w:rsid w:val="000F7362"/>
    <w:rPr>
      <w:i/>
      <w:iCs/>
    </w:rPr>
  </w:style>
  <w:style w:type="character" w:customStyle="1" w:styleId="HTMLAddressChar">
    <w:name w:val="HTML Address Char"/>
    <w:link w:val="HTMLAddress"/>
    <w:rsid w:val="000F7362"/>
    <w:rPr>
      <w:i/>
      <w:iCs/>
      <w:lang w:eastAsia="en-US"/>
    </w:rPr>
  </w:style>
  <w:style w:type="paragraph" w:styleId="HTMLPreformatted">
    <w:name w:val="HTML Preformatted"/>
    <w:basedOn w:val="Normal"/>
    <w:link w:val="HTMLPreformattedChar"/>
    <w:rsid w:val="000F7362"/>
    <w:rPr>
      <w:rFonts w:ascii="Courier New" w:hAnsi="Courier New" w:cs="Courier New"/>
    </w:rPr>
  </w:style>
  <w:style w:type="character" w:customStyle="1" w:styleId="HTMLPreformattedChar">
    <w:name w:val="HTML Preformatted Char"/>
    <w:link w:val="HTMLPreformatted"/>
    <w:rsid w:val="000F7362"/>
    <w:rPr>
      <w:rFonts w:ascii="Courier New" w:hAnsi="Courier New" w:cs="Courier New"/>
      <w:lang w:eastAsia="en-US"/>
    </w:rPr>
  </w:style>
  <w:style w:type="paragraph" w:styleId="Index1">
    <w:name w:val="index 1"/>
    <w:basedOn w:val="Normal"/>
    <w:next w:val="Normal"/>
    <w:rsid w:val="000F7362"/>
    <w:pPr>
      <w:ind w:left="200" w:hanging="200"/>
    </w:pPr>
  </w:style>
  <w:style w:type="paragraph" w:styleId="Index2">
    <w:name w:val="index 2"/>
    <w:basedOn w:val="Normal"/>
    <w:next w:val="Normal"/>
    <w:rsid w:val="000F7362"/>
    <w:pPr>
      <w:ind w:left="400" w:hanging="200"/>
    </w:pPr>
  </w:style>
  <w:style w:type="paragraph" w:styleId="Index3">
    <w:name w:val="index 3"/>
    <w:basedOn w:val="Normal"/>
    <w:next w:val="Normal"/>
    <w:rsid w:val="000F7362"/>
    <w:pPr>
      <w:ind w:left="600" w:hanging="200"/>
    </w:pPr>
  </w:style>
  <w:style w:type="paragraph" w:styleId="Index4">
    <w:name w:val="index 4"/>
    <w:basedOn w:val="Normal"/>
    <w:next w:val="Normal"/>
    <w:rsid w:val="000F7362"/>
    <w:pPr>
      <w:ind w:left="800" w:hanging="200"/>
    </w:pPr>
  </w:style>
  <w:style w:type="paragraph" w:styleId="Index5">
    <w:name w:val="index 5"/>
    <w:basedOn w:val="Normal"/>
    <w:next w:val="Normal"/>
    <w:rsid w:val="000F7362"/>
    <w:pPr>
      <w:ind w:left="1000" w:hanging="200"/>
    </w:pPr>
  </w:style>
  <w:style w:type="paragraph" w:styleId="Index6">
    <w:name w:val="index 6"/>
    <w:basedOn w:val="Normal"/>
    <w:next w:val="Normal"/>
    <w:rsid w:val="000F7362"/>
    <w:pPr>
      <w:ind w:left="1200" w:hanging="200"/>
    </w:pPr>
  </w:style>
  <w:style w:type="paragraph" w:styleId="Index7">
    <w:name w:val="index 7"/>
    <w:basedOn w:val="Normal"/>
    <w:next w:val="Normal"/>
    <w:rsid w:val="000F7362"/>
    <w:pPr>
      <w:ind w:left="1400" w:hanging="200"/>
    </w:pPr>
  </w:style>
  <w:style w:type="paragraph" w:styleId="Index8">
    <w:name w:val="index 8"/>
    <w:basedOn w:val="Normal"/>
    <w:next w:val="Normal"/>
    <w:rsid w:val="000F7362"/>
    <w:pPr>
      <w:ind w:left="1600" w:hanging="200"/>
    </w:pPr>
  </w:style>
  <w:style w:type="paragraph" w:styleId="Index9">
    <w:name w:val="index 9"/>
    <w:basedOn w:val="Normal"/>
    <w:next w:val="Normal"/>
    <w:rsid w:val="000F7362"/>
    <w:pPr>
      <w:ind w:left="1800" w:hanging="200"/>
    </w:pPr>
  </w:style>
  <w:style w:type="paragraph" w:styleId="IndexHeading">
    <w:name w:val="index heading"/>
    <w:basedOn w:val="Normal"/>
    <w:next w:val="Index1"/>
    <w:rsid w:val="000F7362"/>
    <w:rPr>
      <w:rFonts w:ascii="Calibri Light" w:eastAsia="Yu Gothic Light" w:hAnsi="Calibri Light" w:cs="Mangal"/>
      <w:b/>
      <w:bCs/>
    </w:rPr>
  </w:style>
  <w:style w:type="paragraph" w:styleId="IntenseQuote">
    <w:name w:val="Intense Quote"/>
    <w:basedOn w:val="Normal"/>
    <w:next w:val="Normal"/>
    <w:link w:val="IntenseQuoteChar"/>
    <w:uiPriority w:val="30"/>
    <w:qFormat/>
    <w:rsid w:val="000F7362"/>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0F7362"/>
    <w:rPr>
      <w:i/>
      <w:iCs/>
      <w:color w:val="4472C4"/>
      <w:lang w:eastAsia="en-US"/>
    </w:rPr>
  </w:style>
  <w:style w:type="paragraph" w:styleId="List">
    <w:name w:val="List"/>
    <w:basedOn w:val="Normal"/>
    <w:rsid w:val="000F7362"/>
    <w:pPr>
      <w:ind w:left="283" w:hanging="283"/>
      <w:contextualSpacing/>
    </w:pPr>
  </w:style>
  <w:style w:type="paragraph" w:styleId="List2">
    <w:name w:val="List 2"/>
    <w:basedOn w:val="Normal"/>
    <w:rsid w:val="000F7362"/>
    <w:pPr>
      <w:ind w:left="566" w:hanging="283"/>
      <w:contextualSpacing/>
    </w:pPr>
  </w:style>
  <w:style w:type="paragraph" w:styleId="List3">
    <w:name w:val="List 3"/>
    <w:basedOn w:val="Normal"/>
    <w:rsid w:val="000F7362"/>
    <w:pPr>
      <w:ind w:left="849" w:hanging="283"/>
      <w:contextualSpacing/>
    </w:pPr>
  </w:style>
  <w:style w:type="paragraph" w:styleId="List4">
    <w:name w:val="List 4"/>
    <w:basedOn w:val="Normal"/>
    <w:rsid w:val="000F7362"/>
    <w:pPr>
      <w:ind w:left="1132" w:hanging="283"/>
      <w:contextualSpacing/>
    </w:pPr>
  </w:style>
  <w:style w:type="paragraph" w:styleId="List5">
    <w:name w:val="List 5"/>
    <w:basedOn w:val="Normal"/>
    <w:rsid w:val="000F7362"/>
    <w:pPr>
      <w:ind w:left="1415" w:hanging="283"/>
      <w:contextualSpacing/>
    </w:pPr>
  </w:style>
  <w:style w:type="paragraph" w:styleId="ListBullet">
    <w:name w:val="List Bullet"/>
    <w:basedOn w:val="Normal"/>
    <w:rsid w:val="000F7362"/>
    <w:pPr>
      <w:numPr>
        <w:numId w:val="22"/>
      </w:numPr>
      <w:contextualSpacing/>
    </w:pPr>
  </w:style>
  <w:style w:type="paragraph" w:styleId="ListBullet2">
    <w:name w:val="List Bullet 2"/>
    <w:basedOn w:val="Normal"/>
    <w:rsid w:val="000F7362"/>
    <w:pPr>
      <w:numPr>
        <w:numId w:val="23"/>
      </w:numPr>
      <w:contextualSpacing/>
    </w:pPr>
  </w:style>
  <w:style w:type="paragraph" w:styleId="ListBullet3">
    <w:name w:val="List Bullet 3"/>
    <w:basedOn w:val="Normal"/>
    <w:rsid w:val="000F7362"/>
    <w:pPr>
      <w:numPr>
        <w:numId w:val="24"/>
      </w:numPr>
      <w:contextualSpacing/>
    </w:pPr>
  </w:style>
  <w:style w:type="paragraph" w:styleId="ListBullet4">
    <w:name w:val="List Bullet 4"/>
    <w:basedOn w:val="Normal"/>
    <w:rsid w:val="000F7362"/>
    <w:pPr>
      <w:numPr>
        <w:numId w:val="25"/>
      </w:numPr>
      <w:contextualSpacing/>
    </w:pPr>
  </w:style>
  <w:style w:type="paragraph" w:styleId="ListBullet5">
    <w:name w:val="List Bullet 5"/>
    <w:basedOn w:val="Normal"/>
    <w:rsid w:val="000F7362"/>
    <w:pPr>
      <w:numPr>
        <w:numId w:val="26"/>
      </w:numPr>
      <w:contextualSpacing/>
    </w:pPr>
  </w:style>
  <w:style w:type="paragraph" w:styleId="ListContinue">
    <w:name w:val="List Continue"/>
    <w:basedOn w:val="Normal"/>
    <w:rsid w:val="000F7362"/>
    <w:pPr>
      <w:spacing w:after="120"/>
      <w:ind w:left="283"/>
      <w:contextualSpacing/>
    </w:pPr>
  </w:style>
  <w:style w:type="paragraph" w:styleId="ListContinue2">
    <w:name w:val="List Continue 2"/>
    <w:basedOn w:val="Normal"/>
    <w:rsid w:val="000F7362"/>
    <w:pPr>
      <w:spacing w:after="120"/>
      <w:ind w:left="566"/>
      <w:contextualSpacing/>
    </w:pPr>
  </w:style>
  <w:style w:type="paragraph" w:styleId="ListContinue3">
    <w:name w:val="List Continue 3"/>
    <w:basedOn w:val="Normal"/>
    <w:rsid w:val="000F7362"/>
    <w:pPr>
      <w:spacing w:after="120"/>
      <w:ind w:left="849"/>
      <w:contextualSpacing/>
    </w:pPr>
  </w:style>
  <w:style w:type="paragraph" w:styleId="ListContinue4">
    <w:name w:val="List Continue 4"/>
    <w:basedOn w:val="Normal"/>
    <w:rsid w:val="000F7362"/>
    <w:pPr>
      <w:spacing w:after="120"/>
      <w:ind w:left="1132"/>
      <w:contextualSpacing/>
    </w:pPr>
  </w:style>
  <w:style w:type="paragraph" w:styleId="ListContinue5">
    <w:name w:val="List Continue 5"/>
    <w:basedOn w:val="Normal"/>
    <w:rsid w:val="000F7362"/>
    <w:pPr>
      <w:spacing w:after="120"/>
      <w:ind w:left="1415"/>
      <w:contextualSpacing/>
    </w:pPr>
  </w:style>
  <w:style w:type="paragraph" w:styleId="ListNumber">
    <w:name w:val="List Number"/>
    <w:basedOn w:val="Normal"/>
    <w:rsid w:val="000F7362"/>
    <w:pPr>
      <w:numPr>
        <w:numId w:val="27"/>
      </w:numPr>
      <w:contextualSpacing/>
    </w:pPr>
  </w:style>
  <w:style w:type="paragraph" w:styleId="ListNumber2">
    <w:name w:val="List Number 2"/>
    <w:basedOn w:val="Normal"/>
    <w:rsid w:val="000F7362"/>
    <w:pPr>
      <w:numPr>
        <w:numId w:val="28"/>
      </w:numPr>
      <w:contextualSpacing/>
    </w:pPr>
  </w:style>
  <w:style w:type="paragraph" w:styleId="ListNumber3">
    <w:name w:val="List Number 3"/>
    <w:basedOn w:val="Normal"/>
    <w:rsid w:val="000F7362"/>
    <w:pPr>
      <w:numPr>
        <w:numId w:val="29"/>
      </w:numPr>
      <w:contextualSpacing/>
    </w:pPr>
  </w:style>
  <w:style w:type="paragraph" w:styleId="ListNumber4">
    <w:name w:val="List Number 4"/>
    <w:basedOn w:val="Normal"/>
    <w:rsid w:val="000F7362"/>
    <w:pPr>
      <w:numPr>
        <w:numId w:val="30"/>
      </w:numPr>
      <w:contextualSpacing/>
    </w:pPr>
  </w:style>
  <w:style w:type="paragraph" w:styleId="ListNumber5">
    <w:name w:val="List Number 5"/>
    <w:basedOn w:val="Normal"/>
    <w:rsid w:val="000F7362"/>
    <w:pPr>
      <w:numPr>
        <w:numId w:val="31"/>
      </w:numPr>
      <w:contextualSpacing/>
    </w:pPr>
  </w:style>
  <w:style w:type="paragraph" w:styleId="ListParagraph">
    <w:name w:val="List Paragraph"/>
    <w:basedOn w:val="Normal"/>
    <w:uiPriority w:val="34"/>
    <w:qFormat/>
    <w:rsid w:val="000F7362"/>
    <w:pPr>
      <w:ind w:left="720"/>
    </w:pPr>
  </w:style>
  <w:style w:type="paragraph" w:styleId="MacroText">
    <w:name w:val="macro"/>
    <w:link w:val="MacroTextChar"/>
    <w:rsid w:val="000F7362"/>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0F7362"/>
    <w:rPr>
      <w:rFonts w:ascii="Courier New" w:hAnsi="Courier New" w:cs="Courier New"/>
      <w:lang w:eastAsia="en-US"/>
    </w:rPr>
  </w:style>
  <w:style w:type="paragraph" w:styleId="MessageHeader">
    <w:name w:val="Message Header"/>
    <w:basedOn w:val="Normal"/>
    <w:link w:val="MessageHeaderChar"/>
    <w:rsid w:val="000F736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cs="Mangal"/>
      <w:sz w:val="24"/>
      <w:szCs w:val="24"/>
    </w:rPr>
  </w:style>
  <w:style w:type="character" w:customStyle="1" w:styleId="MessageHeaderChar">
    <w:name w:val="Message Header Char"/>
    <w:link w:val="MessageHeader"/>
    <w:rsid w:val="000F7362"/>
    <w:rPr>
      <w:rFonts w:ascii="Calibri Light" w:eastAsia="Yu Gothic Light" w:hAnsi="Calibri Light" w:cs="Mangal"/>
      <w:sz w:val="24"/>
      <w:szCs w:val="24"/>
      <w:shd w:val="pct20" w:color="auto" w:fill="auto"/>
      <w:lang w:eastAsia="en-US"/>
    </w:rPr>
  </w:style>
  <w:style w:type="paragraph" w:styleId="NoSpacing">
    <w:name w:val="No Spacing"/>
    <w:uiPriority w:val="1"/>
    <w:qFormat/>
    <w:rsid w:val="000F7362"/>
    <w:rPr>
      <w:lang w:eastAsia="en-US"/>
    </w:rPr>
  </w:style>
  <w:style w:type="paragraph" w:styleId="NormalWeb">
    <w:name w:val="Normal (Web)"/>
    <w:basedOn w:val="Normal"/>
    <w:rsid w:val="000F7362"/>
    <w:rPr>
      <w:sz w:val="24"/>
      <w:szCs w:val="24"/>
    </w:rPr>
  </w:style>
  <w:style w:type="paragraph" w:styleId="NormalIndent">
    <w:name w:val="Normal Indent"/>
    <w:basedOn w:val="Normal"/>
    <w:rsid w:val="000F7362"/>
    <w:pPr>
      <w:ind w:left="720"/>
    </w:pPr>
  </w:style>
  <w:style w:type="paragraph" w:styleId="NoteHeading">
    <w:name w:val="Note Heading"/>
    <w:basedOn w:val="Normal"/>
    <w:next w:val="Normal"/>
    <w:link w:val="NoteHeadingChar"/>
    <w:rsid w:val="000F7362"/>
  </w:style>
  <w:style w:type="character" w:customStyle="1" w:styleId="NoteHeadingChar">
    <w:name w:val="Note Heading Char"/>
    <w:link w:val="NoteHeading"/>
    <w:rsid w:val="000F7362"/>
    <w:rPr>
      <w:lang w:eastAsia="en-US"/>
    </w:rPr>
  </w:style>
  <w:style w:type="paragraph" w:styleId="PlainText">
    <w:name w:val="Plain Text"/>
    <w:basedOn w:val="Normal"/>
    <w:link w:val="PlainTextChar"/>
    <w:rsid w:val="000F7362"/>
    <w:rPr>
      <w:rFonts w:ascii="Courier New" w:hAnsi="Courier New" w:cs="Courier New"/>
    </w:rPr>
  </w:style>
  <w:style w:type="character" w:customStyle="1" w:styleId="PlainTextChar">
    <w:name w:val="Plain Text Char"/>
    <w:link w:val="PlainText"/>
    <w:rsid w:val="000F7362"/>
    <w:rPr>
      <w:rFonts w:ascii="Courier New" w:hAnsi="Courier New" w:cs="Courier New"/>
      <w:lang w:eastAsia="en-US"/>
    </w:rPr>
  </w:style>
  <w:style w:type="paragraph" w:styleId="Quote">
    <w:name w:val="Quote"/>
    <w:basedOn w:val="Normal"/>
    <w:next w:val="Normal"/>
    <w:link w:val="QuoteChar"/>
    <w:uiPriority w:val="29"/>
    <w:qFormat/>
    <w:rsid w:val="000F7362"/>
    <w:pPr>
      <w:spacing w:before="200" w:after="160"/>
      <w:ind w:left="864" w:right="864"/>
      <w:jc w:val="center"/>
    </w:pPr>
    <w:rPr>
      <w:i/>
      <w:iCs/>
      <w:color w:val="404040"/>
    </w:rPr>
  </w:style>
  <w:style w:type="character" w:customStyle="1" w:styleId="QuoteChar">
    <w:name w:val="Quote Char"/>
    <w:link w:val="Quote"/>
    <w:uiPriority w:val="29"/>
    <w:rsid w:val="000F7362"/>
    <w:rPr>
      <w:i/>
      <w:iCs/>
      <w:color w:val="404040"/>
      <w:lang w:eastAsia="en-US"/>
    </w:rPr>
  </w:style>
  <w:style w:type="paragraph" w:styleId="Salutation">
    <w:name w:val="Salutation"/>
    <w:basedOn w:val="Normal"/>
    <w:next w:val="Normal"/>
    <w:link w:val="SalutationChar"/>
    <w:rsid w:val="000F7362"/>
  </w:style>
  <w:style w:type="character" w:customStyle="1" w:styleId="SalutationChar">
    <w:name w:val="Salutation Char"/>
    <w:link w:val="Salutation"/>
    <w:rsid w:val="000F7362"/>
    <w:rPr>
      <w:lang w:eastAsia="en-US"/>
    </w:rPr>
  </w:style>
  <w:style w:type="paragraph" w:styleId="Signature">
    <w:name w:val="Signature"/>
    <w:basedOn w:val="Normal"/>
    <w:link w:val="SignatureChar"/>
    <w:rsid w:val="000F7362"/>
    <w:pPr>
      <w:ind w:left="4252"/>
    </w:pPr>
  </w:style>
  <w:style w:type="character" w:customStyle="1" w:styleId="SignatureChar">
    <w:name w:val="Signature Char"/>
    <w:link w:val="Signature"/>
    <w:rsid w:val="000F7362"/>
    <w:rPr>
      <w:lang w:eastAsia="en-US"/>
    </w:rPr>
  </w:style>
  <w:style w:type="paragraph" w:styleId="Subtitle">
    <w:name w:val="Subtitle"/>
    <w:basedOn w:val="Normal"/>
    <w:next w:val="Normal"/>
    <w:link w:val="SubtitleChar"/>
    <w:qFormat/>
    <w:rsid w:val="000F7362"/>
    <w:pPr>
      <w:spacing w:after="60"/>
      <w:jc w:val="center"/>
      <w:outlineLvl w:val="1"/>
    </w:pPr>
    <w:rPr>
      <w:rFonts w:ascii="Calibri Light" w:eastAsia="Yu Gothic Light" w:hAnsi="Calibri Light" w:cs="Mangal"/>
      <w:sz w:val="24"/>
      <w:szCs w:val="24"/>
    </w:rPr>
  </w:style>
  <w:style w:type="character" w:customStyle="1" w:styleId="SubtitleChar">
    <w:name w:val="Subtitle Char"/>
    <w:link w:val="Subtitle"/>
    <w:rsid w:val="000F7362"/>
    <w:rPr>
      <w:rFonts w:ascii="Calibri Light" w:eastAsia="Yu Gothic Light" w:hAnsi="Calibri Light" w:cs="Mangal"/>
      <w:sz w:val="24"/>
      <w:szCs w:val="24"/>
      <w:lang w:eastAsia="en-US"/>
    </w:rPr>
  </w:style>
  <w:style w:type="paragraph" w:styleId="TableofAuthorities">
    <w:name w:val="table of authorities"/>
    <w:basedOn w:val="Normal"/>
    <w:next w:val="Normal"/>
    <w:rsid w:val="000F7362"/>
    <w:pPr>
      <w:ind w:left="200" w:hanging="200"/>
    </w:pPr>
  </w:style>
  <w:style w:type="paragraph" w:styleId="TableofFigures">
    <w:name w:val="table of figures"/>
    <w:basedOn w:val="Normal"/>
    <w:next w:val="Normal"/>
    <w:rsid w:val="000F7362"/>
  </w:style>
  <w:style w:type="paragraph" w:styleId="Title">
    <w:name w:val="Title"/>
    <w:basedOn w:val="Normal"/>
    <w:next w:val="Normal"/>
    <w:link w:val="TitleChar"/>
    <w:qFormat/>
    <w:rsid w:val="000F7362"/>
    <w:pPr>
      <w:spacing w:before="240" w:after="60"/>
      <w:jc w:val="center"/>
      <w:outlineLvl w:val="0"/>
    </w:pPr>
    <w:rPr>
      <w:rFonts w:ascii="Calibri Light" w:eastAsia="Yu Gothic Light" w:hAnsi="Calibri Light" w:cs="Mangal"/>
      <w:b/>
      <w:bCs/>
      <w:kern w:val="28"/>
      <w:sz w:val="32"/>
      <w:szCs w:val="32"/>
    </w:rPr>
  </w:style>
  <w:style w:type="character" w:customStyle="1" w:styleId="TitleChar">
    <w:name w:val="Title Char"/>
    <w:link w:val="Title"/>
    <w:rsid w:val="000F7362"/>
    <w:rPr>
      <w:rFonts w:ascii="Calibri Light" w:eastAsia="Yu Gothic Light" w:hAnsi="Calibri Light" w:cs="Mangal"/>
      <w:b/>
      <w:bCs/>
      <w:kern w:val="28"/>
      <w:sz w:val="32"/>
      <w:szCs w:val="32"/>
      <w:lang w:eastAsia="en-US"/>
    </w:rPr>
  </w:style>
  <w:style w:type="paragraph" w:styleId="TOAHeading">
    <w:name w:val="toa heading"/>
    <w:basedOn w:val="Normal"/>
    <w:next w:val="Normal"/>
    <w:rsid w:val="000F7362"/>
    <w:pPr>
      <w:spacing w:before="120"/>
    </w:pPr>
    <w:rPr>
      <w:rFonts w:ascii="Calibri Light" w:eastAsia="Yu Gothic Light" w:hAnsi="Calibri Light" w:cs="Mangal"/>
      <w:b/>
      <w:bCs/>
      <w:sz w:val="24"/>
      <w:szCs w:val="24"/>
    </w:rPr>
  </w:style>
  <w:style w:type="paragraph" w:styleId="TOCHeading">
    <w:name w:val="TOC Heading"/>
    <w:basedOn w:val="Heading1"/>
    <w:next w:val="Normal"/>
    <w:uiPriority w:val="39"/>
    <w:semiHidden/>
    <w:unhideWhenUsed/>
    <w:qFormat/>
    <w:rsid w:val="000F7362"/>
    <w:pPr>
      <w:keepLines w:val="0"/>
      <w:pBdr>
        <w:top w:val="none" w:sz="0" w:space="0" w:color="auto"/>
      </w:pBdr>
      <w:spacing w:after="60"/>
      <w:ind w:left="0" w:firstLine="0"/>
      <w:outlineLvl w:val="9"/>
    </w:pPr>
    <w:rPr>
      <w:rFonts w:ascii="Calibri Light" w:eastAsia="Yu Gothic Light" w:hAnsi="Calibri Light" w:cs="Mangal"/>
      <w:b/>
      <w:bCs/>
      <w:kern w:val="32"/>
      <w:sz w:val="32"/>
      <w:szCs w:val="32"/>
    </w:rPr>
  </w:style>
  <w:style w:type="paragraph" w:styleId="Revision">
    <w:name w:val="Revision"/>
    <w:hidden/>
    <w:uiPriority w:val="99"/>
    <w:semiHidden/>
    <w:rsid w:val="002E06F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23598">
      <w:bodyDiv w:val="1"/>
      <w:marLeft w:val="0"/>
      <w:marRight w:val="0"/>
      <w:marTop w:val="0"/>
      <w:marBottom w:val="0"/>
      <w:divBdr>
        <w:top w:val="none" w:sz="0" w:space="0" w:color="auto"/>
        <w:left w:val="none" w:sz="0" w:space="0" w:color="auto"/>
        <w:bottom w:val="none" w:sz="0" w:space="0" w:color="auto"/>
        <w:right w:val="none" w:sz="0" w:space="0" w:color="auto"/>
      </w:divBdr>
    </w:div>
    <w:div w:id="288778830">
      <w:bodyDiv w:val="1"/>
      <w:marLeft w:val="0"/>
      <w:marRight w:val="0"/>
      <w:marTop w:val="0"/>
      <w:marBottom w:val="0"/>
      <w:divBdr>
        <w:top w:val="none" w:sz="0" w:space="0" w:color="auto"/>
        <w:left w:val="none" w:sz="0" w:space="0" w:color="auto"/>
        <w:bottom w:val="none" w:sz="0" w:space="0" w:color="auto"/>
        <w:right w:val="none" w:sz="0" w:space="0" w:color="auto"/>
      </w:divBdr>
    </w:div>
    <w:div w:id="600071675">
      <w:bodyDiv w:val="1"/>
      <w:marLeft w:val="0"/>
      <w:marRight w:val="0"/>
      <w:marTop w:val="0"/>
      <w:marBottom w:val="0"/>
      <w:divBdr>
        <w:top w:val="none" w:sz="0" w:space="0" w:color="auto"/>
        <w:left w:val="none" w:sz="0" w:space="0" w:color="auto"/>
        <w:bottom w:val="none" w:sz="0" w:space="0" w:color="auto"/>
        <w:right w:val="none" w:sz="0" w:space="0" w:color="auto"/>
      </w:divBdr>
    </w:div>
    <w:div w:id="929238343">
      <w:bodyDiv w:val="1"/>
      <w:marLeft w:val="0"/>
      <w:marRight w:val="0"/>
      <w:marTop w:val="0"/>
      <w:marBottom w:val="0"/>
      <w:divBdr>
        <w:top w:val="none" w:sz="0" w:space="0" w:color="auto"/>
        <w:left w:val="none" w:sz="0" w:space="0" w:color="auto"/>
        <w:bottom w:val="none" w:sz="0" w:space="0" w:color="auto"/>
        <w:right w:val="none" w:sz="0" w:space="0" w:color="auto"/>
      </w:divBdr>
    </w:div>
    <w:div w:id="949236795">
      <w:bodyDiv w:val="1"/>
      <w:marLeft w:val="0"/>
      <w:marRight w:val="0"/>
      <w:marTop w:val="0"/>
      <w:marBottom w:val="0"/>
      <w:divBdr>
        <w:top w:val="none" w:sz="0" w:space="0" w:color="auto"/>
        <w:left w:val="none" w:sz="0" w:space="0" w:color="auto"/>
        <w:bottom w:val="none" w:sz="0" w:space="0" w:color="auto"/>
        <w:right w:val="none" w:sz="0" w:space="0" w:color="auto"/>
      </w:divBdr>
    </w:div>
    <w:div w:id="1106928923">
      <w:bodyDiv w:val="1"/>
      <w:marLeft w:val="0"/>
      <w:marRight w:val="0"/>
      <w:marTop w:val="0"/>
      <w:marBottom w:val="0"/>
      <w:divBdr>
        <w:top w:val="none" w:sz="0" w:space="0" w:color="auto"/>
        <w:left w:val="none" w:sz="0" w:space="0" w:color="auto"/>
        <w:bottom w:val="none" w:sz="0" w:space="0" w:color="auto"/>
        <w:right w:val="none" w:sz="0" w:space="0" w:color="auto"/>
      </w:divBdr>
    </w:div>
    <w:div w:id="1329014660">
      <w:bodyDiv w:val="1"/>
      <w:marLeft w:val="0"/>
      <w:marRight w:val="0"/>
      <w:marTop w:val="0"/>
      <w:marBottom w:val="0"/>
      <w:divBdr>
        <w:top w:val="none" w:sz="0" w:space="0" w:color="auto"/>
        <w:left w:val="none" w:sz="0" w:space="0" w:color="auto"/>
        <w:bottom w:val="none" w:sz="0" w:space="0" w:color="auto"/>
        <w:right w:val="none" w:sz="0" w:space="0" w:color="auto"/>
      </w:divBdr>
    </w:div>
    <w:div w:id="1333681642">
      <w:bodyDiv w:val="1"/>
      <w:marLeft w:val="0"/>
      <w:marRight w:val="0"/>
      <w:marTop w:val="0"/>
      <w:marBottom w:val="0"/>
      <w:divBdr>
        <w:top w:val="none" w:sz="0" w:space="0" w:color="auto"/>
        <w:left w:val="none" w:sz="0" w:space="0" w:color="auto"/>
        <w:bottom w:val="none" w:sz="0" w:space="0" w:color="auto"/>
        <w:right w:val="none" w:sz="0" w:space="0" w:color="auto"/>
      </w:divBdr>
    </w:div>
    <w:div w:id="1402677439">
      <w:bodyDiv w:val="1"/>
      <w:marLeft w:val="0"/>
      <w:marRight w:val="0"/>
      <w:marTop w:val="0"/>
      <w:marBottom w:val="0"/>
      <w:divBdr>
        <w:top w:val="none" w:sz="0" w:space="0" w:color="auto"/>
        <w:left w:val="none" w:sz="0" w:space="0" w:color="auto"/>
        <w:bottom w:val="none" w:sz="0" w:space="0" w:color="auto"/>
        <w:right w:val="none" w:sz="0" w:space="0" w:color="auto"/>
      </w:divBdr>
    </w:div>
    <w:div w:id="1445540380">
      <w:bodyDiv w:val="1"/>
      <w:marLeft w:val="0"/>
      <w:marRight w:val="0"/>
      <w:marTop w:val="0"/>
      <w:marBottom w:val="0"/>
      <w:divBdr>
        <w:top w:val="none" w:sz="0" w:space="0" w:color="auto"/>
        <w:left w:val="none" w:sz="0" w:space="0" w:color="auto"/>
        <w:bottom w:val="none" w:sz="0" w:space="0" w:color="auto"/>
        <w:right w:val="none" w:sz="0" w:space="0" w:color="auto"/>
      </w:divBdr>
    </w:div>
    <w:div w:id="1484468582">
      <w:bodyDiv w:val="1"/>
      <w:marLeft w:val="0"/>
      <w:marRight w:val="0"/>
      <w:marTop w:val="0"/>
      <w:marBottom w:val="0"/>
      <w:divBdr>
        <w:top w:val="none" w:sz="0" w:space="0" w:color="auto"/>
        <w:left w:val="none" w:sz="0" w:space="0" w:color="auto"/>
        <w:bottom w:val="none" w:sz="0" w:space="0" w:color="auto"/>
        <w:right w:val="none" w:sz="0" w:space="0" w:color="auto"/>
      </w:divBdr>
    </w:div>
    <w:div w:id="1638487746">
      <w:bodyDiv w:val="1"/>
      <w:marLeft w:val="0"/>
      <w:marRight w:val="0"/>
      <w:marTop w:val="0"/>
      <w:marBottom w:val="0"/>
      <w:divBdr>
        <w:top w:val="none" w:sz="0" w:space="0" w:color="auto"/>
        <w:left w:val="none" w:sz="0" w:space="0" w:color="auto"/>
        <w:bottom w:val="none" w:sz="0" w:space="0" w:color="auto"/>
        <w:right w:val="none" w:sz="0" w:space="0" w:color="auto"/>
      </w:divBdr>
    </w:div>
    <w:div w:id="1742171636">
      <w:bodyDiv w:val="1"/>
      <w:marLeft w:val="0"/>
      <w:marRight w:val="0"/>
      <w:marTop w:val="0"/>
      <w:marBottom w:val="0"/>
      <w:divBdr>
        <w:top w:val="none" w:sz="0" w:space="0" w:color="auto"/>
        <w:left w:val="none" w:sz="0" w:space="0" w:color="auto"/>
        <w:bottom w:val="none" w:sz="0" w:space="0" w:color="auto"/>
        <w:right w:val="none" w:sz="0" w:space="0" w:color="auto"/>
      </w:divBdr>
    </w:div>
    <w:div w:id="1799756448">
      <w:bodyDiv w:val="1"/>
      <w:marLeft w:val="0"/>
      <w:marRight w:val="0"/>
      <w:marTop w:val="0"/>
      <w:marBottom w:val="0"/>
      <w:divBdr>
        <w:top w:val="none" w:sz="0" w:space="0" w:color="auto"/>
        <w:left w:val="none" w:sz="0" w:space="0" w:color="auto"/>
        <w:bottom w:val="none" w:sz="0" w:space="0" w:color="auto"/>
        <w:right w:val="none" w:sz="0" w:space="0" w:color="auto"/>
      </w:divBdr>
    </w:div>
    <w:div w:id="2025356650">
      <w:bodyDiv w:val="1"/>
      <w:marLeft w:val="0"/>
      <w:marRight w:val="0"/>
      <w:marTop w:val="0"/>
      <w:marBottom w:val="0"/>
      <w:divBdr>
        <w:top w:val="none" w:sz="0" w:space="0" w:color="auto"/>
        <w:left w:val="none" w:sz="0" w:space="0" w:color="auto"/>
        <w:bottom w:val="none" w:sz="0" w:space="0" w:color="auto"/>
        <w:right w:val="none" w:sz="0" w:space="0" w:color="auto"/>
      </w:divBdr>
    </w:div>
    <w:div w:id="205812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3gpp.org/ngppapp/CreateTdoc.aspx?mode=view&amp;contributionUid=CP-230248"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ortal.3gpp.org/ngppapp/CreateTdoc.aspx?mode=view&amp;contributionUid=CP-230248"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w3.org/2001/XMLSchem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96EC8-731C-4104-9010-FE1361F5E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43</Pages>
  <Words>17185</Words>
  <Characters>97959</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3GPP TS 24.545</vt:lpstr>
    </vt:vector>
  </TitlesOfParts>
  <Company>ETSI</Company>
  <LinksUpToDate>false</LinksUpToDate>
  <CharactersWithSpaces>114915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24.545</dc:title>
  <dc:subject>Location Management - Service Enabler Architecture Layer for Verticals (SEAL); Protocol specification; (Release 16)</dc:subject>
  <dc:creator>MCC Support</dc:creator>
  <cp:keywords/>
  <dc:description/>
  <cp:lastModifiedBy>24.545_CR0076R1_(Rel-16)_SEAL</cp:lastModifiedBy>
  <cp:revision>2</cp:revision>
  <cp:lastPrinted>2019-02-25T14:05:00Z</cp:lastPrinted>
  <dcterms:created xsi:type="dcterms:W3CDTF">2023-06-05T13:28:00Z</dcterms:created>
  <dcterms:modified xsi:type="dcterms:W3CDTF">2023-06-05T13:28:00Z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1583397387</vt:lpwstr>
  </property>
  <property fmtid="{D5CDD505-2E9C-101B-9397-08002B2CF9AE}" pid="7" name="MCCCRsImpl0">
    <vt:lpwstr>24.545%Rel-16%%24.545%Rel-16%%24.545%Rel-16%%24.545%Rel-16%%24.545%Rel-16%%24.545%Rel-16%%24.545%Rel-16%0001%24.545%Rel-16%0002%24.545%Rel-16%0003%24.545%Rel-16%0004%24.545%Rel-16%0005%24.545%Rel-16%0013%24.545%Rel-16%0014%24.545%Rel-16%0016%24.545%Rel-16</vt:lpwstr>
  </property>
  <property fmtid="{D5CDD505-2E9C-101B-9397-08002B2CF9AE}" pid="8" name="MCCCRsImpl1">
    <vt:lpwstr>.545%Rel-16%0033%24.545%Rel-16%0051%24.545%Rel-16%0058%24.545%Rel-16%0064%24.545%Rel-16%0076%</vt:lpwstr>
  </property>
</Properties>
</file>