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5D5FFFD7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40</w:t>
      </w:r>
      <w:r>
        <w:rPr>
          <w:b/>
          <w:i/>
          <w:noProof/>
          <w:sz w:val="28"/>
        </w:rPr>
        <w:tab/>
      </w:r>
      <w:r w:rsidR="000A3871" w:rsidRPr="001F0756">
        <w:rPr>
          <w:b/>
          <w:noProof/>
          <w:sz w:val="24"/>
        </w:rPr>
        <w:t>C1-23</w:t>
      </w:r>
      <w:r w:rsidR="00960F5D">
        <w:rPr>
          <w:b/>
          <w:noProof/>
          <w:sz w:val="24"/>
        </w:rPr>
        <w:t>0121</w:t>
      </w:r>
    </w:p>
    <w:p w14:paraId="77559CC4" w14:textId="7180238A" w:rsidR="006F7EDC" w:rsidRDefault="00453F3E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 February – 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0F209F" w:rsidR="001E41F3" w:rsidRPr="00410371" w:rsidRDefault="00D93E76" w:rsidP="00D93E7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2</w:t>
            </w:r>
            <w:r>
              <w:rPr>
                <w:b/>
                <w:noProof/>
                <w:sz w:val="28"/>
                <w:lang w:eastAsia="ja-JP"/>
              </w:rPr>
              <w:t>4.5</w:t>
            </w:r>
            <w:r w:rsidR="00983DE9">
              <w:rPr>
                <w:b/>
                <w:noProof/>
                <w:sz w:val="28"/>
                <w:lang w:eastAsia="ja-JP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908EDC" w:rsidR="001E41F3" w:rsidRPr="00410371" w:rsidRDefault="00960F5D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4</w:t>
            </w:r>
            <w:r>
              <w:rPr>
                <w:noProof/>
                <w:lang w:eastAsia="ja-JP"/>
              </w:rPr>
              <w:t>991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893D07" w:rsidR="001E41F3" w:rsidRPr="00410371" w:rsidRDefault="00D93E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9CFD6F" w:rsidR="001E41F3" w:rsidRPr="00410371" w:rsidRDefault="00D93E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148192" w:rsidR="00F25D98" w:rsidRDefault="00D93E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E80C71" w:rsidR="00F25D98" w:rsidRDefault="00983D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5CDBF4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UE policy part contents length</w:t>
            </w:r>
          </w:p>
        </w:tc>
      </w:tr>
      <w:tr w:rsidR="00983DE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D4E5C5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</w:p>
        </w:tc>
      </w:tr>
      <w:tr w:rsidR="00983DE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1E7161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983DE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23EB0" w:rsidR="00983DE9" w:rsidRDefault="00983DE9" w:rsidP="00983D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GProtoc18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83DE9" w:rsidRDefault="00983DE9" w:rsidP="00983DE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83DE9" w:rsidRDefault="00983DE9" w:rsidP="00983DE9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204CBA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2023-02-20</w:t>
            </w:r>
          </w:p>
        </w:tc>
      </w:tr>
      <w:tr w:rsidR="00983DE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B56EA0" w:rsidR="00983DE9" w:rsidRDefault="00983DE9" w:rsidP="00983DE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83DE9" w:rsidRDefault="00983DE9" w:rsidP="00983DE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83DE9" w:rsidRDefault="00983DE9" w:rsidP="00983DE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194645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983DE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983DE9" w:rsidRDefault="00983DE9" w:rsidP="00983DE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983DE9" w:rsidRDefault="00983DE9" w:rsidP="00983DE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983DE9" w:rsidRPr="007C2097" w:rsidRDefault="00983DE9" w:rsidP="00983DE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83DE9" w14:paraId="7FBEB8E7" w14:textId="77777777" w:rsidTr="00547111">
        <w:tc>
          <w:tcPr>
            <w:tcW w:w="1843" w:type="dxa"/>
          </w:tcPr>
          <w:p w14:paraId="44A3A604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7FEC00" w14:textId="0EE1A640" w:rsidR="00CD2DA3" w:rsidRDefault="0065728F" w:rsidP="00CD142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TS 24.501 specifies UE policy part </w:t>
            </w:r>
            <w:r w:rsidR="00CD2DA3">
              <w:rPr>
                <w:noProof/>
                <w:lang w:eastAsia="ja-JP"/>
              </w:rPr>
              <w:t xml:space="preserve">field. However, </w:t>
            </w:r>
            <w:r w:rsidR="00CD142B">
              <w:rPr>
                <w:noProof/>
                <w:lang w:eastAsia="ja-JP"/>
              </w:rPr>
              <w:t>t</w:t>
            </w:r>
            <w:r w:rsidR="00CD2DA3">
              <w:rPr>
                <w:noProof/>
                <w:lang w:eastAsia="ja-JP"/>
              </w:rPr>
              <w:t>here is a confusing field, which is named “UE policy part contents”,</w:t>
            </w:r>
            <w:r w:rsidR="00CD142B">
              <w:rPr>
                <w:noProof/>
                <w:lang w:eastAsia="ja-JP"/>
              </w:rPr>
              <w:t xml:space="preserve"> therefore, what is meant by “UE policy part contents length” is unclear.</w:t>
            </w:r>
            <w:r w:rsidR="00CD142B">
              <w:rPr>
                <w:rFonts w:hint="eastAsia"/>
                <w:noProof/>
                <w:lang w:eastAsia="ja-JP"/>
              </w:rPr>
              <w:t xml:space="preserve"> </w:t>
            </w:r>
            <w:r w:rsidR="00CD2DA3">
              <w:rPr>
                <w:noProof/>
                <w:lang w:eastAsia="ja-JP"/>
              </w:rPr>
              <w:t xml:space="preserve">It is proposed </w:t>
            </w:r>
            <w:r w:rsidR="00CD142B">
              <w:rPr>
                <w:noProof/>
                <w:lang w:eastAsia="ja-JP"/>
              </w:rPr>
              <w:t>that UE policy part contents length indicates the length of the “UE policy part</w:t>
            </w:r>
            <w:r w:rsidR="00EB73CD">
              <w:rPr>
                <w:noProof/>
                <w:lang w:eastAsia="ja-JP"/>
              </w:rPr>
              <w:t xml:space="preserve"> contents</w:t>
            </w:r>
            <w:r w:rsidR="00CD142B">
              <w:rPr>
                <w:noProof/>
                <w:lang w:eastAsia="ja-JP"/>
              </w:rPr>
              <w:t xml:space="preserve">” field, and NOT the length of </w:t>
            </w:r>
            <w:r w:rsidR="00EB73CD">
              <w:rPr>
                <w:noProof/>
                <w:lang w:eastAsia="ja-JP"/>
              </w:rPr>
              <w:t xml:space="preserve">value part of </w:t>
            </w:r>
            <w:r w:rsidR="00CD142B">
              <w:rPr>
                <w:noProof/>
                <w:lang w:eastAsia="ja-JP"/>
              </w:rPr>
              <w:t>“UE policy part” field.</w:t>
            </w:r>
          </w:p>
          <w:p w14:paraId="1E36690D" w14:textId="77777777" w:rsidR="00CD142B" w:rsidRDefault="00CD142B" w:rsidP="00CD142B">
            <w:pPr>
              <w:pStyle w:val="CRCoverPage"/>
              <w:spacing w:after="0"/>
              <w:rPr>
                <w:noProof/>
                <w:lang w:eastAsia="ja-JP"/>
              </w:rPr>
            </w:pPr>
          </w:p>
          <w:p w14:paraId="48DD28B8" w14:textId="62E72070" w:rsidR="00CD142B" w:rsidRDefault="00CD142B" w:rsidP="00CD142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here is no description on which octets represent “UE policy contents” field, therefore it is specified that octets q+3 to r represent “UE policy contents” field.</w:t>
            </w:r>
          </w:p>
          <w:p w14:paraId="708AA7DE" w14:textId="6D5B5BE8" w:rsidR="00CD2DA3" w:rsidRPr="00CD142B" w:rsidRDefault="00CD2DA3" w:rsidP="00CD2DA3">
            <w:pPr>
              <w:pStyle w:val="CRCoverPage"/>
              <w:spacing w:after="0"/>
              <w:rPr>
                <w:noProof/>
              </w:rPr>
            </w:pPr>
          </w:p>
        </w:tc>
      </w:tr>
      <w:tr w:rsidR="0065728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E42E65" w:rsidR="0065728F" w:rsidRDefault="0065728F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>larified the meaning of UE policy part contents length</w:t>
            </w:r>
          </w:p>
        </w:tc>
      </w:tr>
      <w:tr w:rsidR="006572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:rsidRPr="00E048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2FBD8F" w:rsidR="0065728F" w:rsidRDefault="0065728F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U</w:t>
            </w:r>
            <w:r>
              <w:rPr>
                <w:noProof/>
                <w:lang w:eastAsia="ja-JP"/>
              </w:rPr>
              <w:t>E cannot decode UE policy part contents correctly</w:t>
            </w:r>
          </w:p>
        </w:tc>
      </w:tr>
      <w:tr w:rsidR="0065728F" w14:paraId="034AF533" w14:textId="77777777" w:rsidTr="00547111">
        <w:tc>
          <w:tcPr>
            <w:tcW w:w="2694" w:type="dxa"/>
            <w:gridSpan w:val="2"/>
          </w:tcPr>
          <w:p w14:paraId="39D9EB5B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B4ADF" w:rsidR="0065728F" w:rsidRDefault="0065728F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D.6.2</w:t>
            </w:r>
          </w:p>
        </w:tc>
      </w:tr>
      <w:tr w:rsidR="0065728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5728F" w:rsidRDefault="0065728F" w:rsidP="006572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5728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A4EC538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F0AD51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5728F" w:rsidRDefault="0065728F" w:rsidP="006572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35CA33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9AF533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</w:p>
        </w:tc>
      </w:tr>
      <w:tr w:rsidR="0065728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5728F" w:rsidRDefault="0065728F" w:rsidP="006572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5728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5728F" w:rsidRPr="008863B9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5728F" w:rsidRPr="008863B9" w:rsidRDefault="0065728F" w:rsidP="006572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5728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5728F" w:rsidRDefault="0065728F" w:rsidP="006572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2CF951" w14:textId="77777777" w:rsidR="00983DE9" w:rsidRPr="008E4877" w:rsidRDefault="00983DE9" w:rsidP="00983DE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2" w:name="_Toc20233362"/>
      <w:bookmarkStart w:id="3" w:name="_Toc27747499"/>
      <w:bookmarkStart w:id="4" w:name="_Toc36213693"/>
      <w:bookmarkStart w:id="5" w:name="_Toc36657870"/>
      <w:bookmarkStart w:id="6" w:name="_Toc45287548"/>
      <w:bookmarkStart w:id="7" w:name="_Toc51948824"/>
      <w:bookmarkStart w:id="8" w:name="_Toc51949916"/>
      <w:bookmarkStart w:id="9" w:name="_Toc114477231"/>
      <w:r w:rsidRPr="008E4877">
        <w:rPr>
          <w:rFonts w:ascii="Arial" w:eastAsia="Times New Roman" w:hAnsi="Arial"/>
          <w:sz w:val="32"/>
          <w:lang w:eastAsia="en-GB"/>
        </w:rPr>
        <w:lastRenderedPageBreak/>
        <w:t>D.6.2</w:t>
      </w:r>
      <w:r w:rsidRPr="008E4877">
        <w:rPr>
          <w:rFonts w:ascii="Arial" w:eastAsia="Times New Roman" w:hAnsi="Arial"/>
          <w:sz w:val="32"/>
          <w:lang w:eastAsia="en-GB"/>
        </w:rPr>
        <w:tab/>
        <w:t>UE policy section management list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365878C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>The purpose of the UE policy section management list information element is to transfer from the PCF to the UE a list of instructions to be performed at the UE for management of UE policy section stored at the UE.</w:t>
      </w:r>
    </w:p>
    <w:p w14:paraId="390DC7B9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>The UE policy section management list information element is coded as shown in figure D.6.2.1, figure D.6.2.2, figure D.6.2.3, figure D.6.2.4, figure D.6.2.5, figure D.6.2.6, figure D.6.2.7 and table D.6.2.1.</w:t>
      </w:r>
    </w:p>
    <w:p w14:paraId="60B3D115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 xml:space="preserve">The </w:t>
      </w:r>
      <w:r w:rsidRPr="008E4877">
        <w:rPr>
          <w:rFonts w:eastAsia="Times New Roman"/>
          <w:iCs/>
          <w:lang w:eastAsia="en-GB"/>
        </w:rPr>
        <w:t>UE policy section management list information element has</w:t>
      </w:r>
      <w:r w:rsidRPr="008E4877">
        <w:rPr>
          <w:rFonts w:eastAsia="Times New Roman"/>
          <w:lang w:eastAsia="en-GB"/>
        </w:rPr>
        <w:t xml:space="preserve"> a minimum length of 12 octets and a maximum length of 65534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AB05BDA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D68FA6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F5B313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7BBEC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E51DF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0600FF2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F4A069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5EB8CE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889165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7E29F53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4951237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0883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management list IEI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735C3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1</w:t>
            </w:r>
          </w:p>
        </w:tc>
      </w:tr>
      <w:tr w:rsidR="00983DE9" w:rsidRPr="008E4877" w14:paraId="4886C1F5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8A7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977DC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Length of UE policy section management list contents</w:t>
            </w:r>
          </w:p>
          <w:p w14:paraId="365C52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EC734B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2</w:t>
            </w:r>
          </w:p>
          <w:p w14:paraId="0B3E5F4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2DAA20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3</w:t>
            </w:r>
          </w:p>
        </w:tc>
      </w:tr>
      <w:tr w:rsidR="00983DE9" w:rsidRPr="008E4877" w14:paraId="48A61E70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9E8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28EA3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52421E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636373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management list contents</w:t>
            </w:r>
          </w:p>
          <w:p w14:paraId="68F058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787953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773E55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32720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E4D698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4</w:t>
            </w:r>
          </w:p>
          <w:p w14:paraId="2AD765D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469FF3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17161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5B1DC7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363C8B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61764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A757F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z</w:t>
            </w:r>
          </w:p>
        </w:tc>
      </w:tr>
    </w:tbl>
    <w:p w14:paraId="27EA7E1D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D.6.2.1: </w:t>
      </w:r>
      <w:r w:rsidRPr="008E4877">
        <w:rPr>
          <w:rFonts w:ascii="Arial" w:eastAsia="Times New Roman" w:hAnsi="Arial"/>
          <w:b/>
          <w:lang w:val="en-US" w:eastAsia="en-GB"/>
        </w:rPr>
        <w:t>UE policy section management list information element</w:t>
      </w:r>
    </w:p>
    <w:p w14:paraId="69F4E6B0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1A99E9B0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7342EB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940D20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C725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0FE09D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CCD21D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49875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7DB9AC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ECE63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EC8DB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508CB08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6C82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259310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1)</w:t>
            </w:r>
          </w:p>
          <w:p w14:paraId="52BA772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679704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4</w:t>
            </w:r>
          </w:p>
          <w:p w14:paraId="0BD42E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611697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a</w:t>
            </w:r>
          </w:p>
        </w:tc>
      </w:tr>
      <w:tr w:rsidR="00983DE9" w:rsidRPr="008E4877" w14:paraId="49795AC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DDF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E8CB0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2)</w:t>
            </w:r>
          </w:p>
          <w:p w14:paraId="66610C5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4236F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a+1</w:t>
            </w:r>
          </w:p>
          <w:p w14:paraId="4E7857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9B5AB4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b</w:t>
            </w:r>
          </w:p>
        </w:tc>
      </w:tr>
      <w:tr w:rsidR="00983DE9" w:rsidRPr="008E4877" w14:paraId="00AB038F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3C5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E21D07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246674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1F4DBA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b+1</w:t>
            </w:r>
          </w:p>
          <w:p w14:paraId="599C16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4273F0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c</w:t>
            </w:r>
          </w:p>
        </w:tc>
      </w:tr>
      <w:tr w:rsidR="00983DE9" w:rsidRPr="008E4877" w14:paraId="11E2F27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480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E3B64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N)</w:t>
            </w:r>
          </w:p>
          <w:p w14:paraId="1786682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A5774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c+1</w:t>
            </w:r>
          </w:p>
          <w:p w14:paraId="280E80B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F6C89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z</w:t>
            </w:r>
          </w:p>
        </w:tc>
      </w:tr>
    </w:tbl>
    <w:p w14:paraId="4A7CEE0A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D.6.2.2: </w:t>
      </w:r>
      <w:r w:rsidRPr="008E4877">
        <w:rPr>
          <w:rFonts w:ascii="Arial" w:eastAsia="Times New Roman" w:hAnsi="Arial"/>
          <w:b/>
          <w:lang w:val="en-US" w:eastAsia="en-GB"/>
        </w:rPr>
        <w:t>UE policy section management list contents</w:t>
      </w:r>
    </w:p>
    <w:p w14:paraId="35C4C68E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3145DEBC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90216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0138EE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95D88D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457429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2A1CA2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3D548A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85227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2C1859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52E6E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7EB85C6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AE1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6E949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Length of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</w:p>
          <w:p w14:paraId="6EA34C8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9BB15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</w:t>
            </w:r>
          </w:p>
          <w:p w14:paraId="6939ABC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4811A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d+1</w:t>
            </w:r>
          </w:p>
        </w:tc>
      </w:tr>
      <w:tr w:rsidR="00983DE9" w:rsidRPr="008E4877" w14:paraId="62117261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7D0D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3FF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4BBF1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920956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d+2</w:t>
            </w:r>
          </w:p>
        </w:tc>
      </w:tr>
      <w:tr w:rsidR="00983DE9" w:rsidRPr="008E4877" w14:paraId="2871245E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CFC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54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29B539A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D7C31A1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CF12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D530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B37A4F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3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60C054A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d+3</w:t>
            </w:r>
          </w:p>
        </w:tc>
      </w:tr>
      <w:tr w:rsidR="00983DE9" w:rsidRPr="008E4877" w14:paraId="5BF76F48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D8B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3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5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37DE08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68A34159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503E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2D0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94E34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EE0297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d+4</w:t>
            </w:r>
          </w:p>
        </w:tc>
      </w:tr>
      <w:tr w:rsidR="00983DE9" w:rsidRPr="008E4877" w14:paraId="0412A807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D6F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71B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56C950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C1CA602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B8F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7F873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17325C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97D12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contents</w:t>
            </w:r>
          </w:p>
          <w:p w14:paraId="2E4C849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88457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EDCC1B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5FF5B4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105D5A3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85A6B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FDD31A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3C6B24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B31D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A871AD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y</w:t>
            </w:r>
          </w:p>
        </w:tc>
      </w:tr>
    </w:tbl>
    <w:p w14:paraId="02196BA7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D.6.2.3: UE policy section management </w:t>
      </w:r>
      <w:proofErr w:type="spellStart"/>
      <w:r w:rsidRPr="008E4877">
        <w:rPr>
          <w:rFonts w:ascii="Arial" w:eastAsia="Malgun Gothic" w:hAnsi="Arial"/>
          <w:b/>
          <w:lang w:eastAsia="en-GB"/>
        </w:rPr>
        <w:t>sublist</w:t>
      </w:r>
      <w:proofErr w:type="spellEnd"/>
    </w:p>
    <w:p w14:paraId="24439FBD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77D45630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153E6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C7994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512B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2FD3DD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683916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11E20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BD0A9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F0C5AC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8044B9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761D8007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B5F1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17B74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8439E8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452620E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2C9E32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</w:t>
            </w:r>
          </w:p>
        </w:tc>
      </w:tr>
      <w:tr w:rsidR="00983DE9" w:rsidRPr="008E4877" w14:paraId="0502EC8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735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5E6D8E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41BD8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e+1</w:t>
            </w:r>
          </w:p>
          <w:p w14:paraId="3B5CFE9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99FDD8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f</w:t>
            </w:r>
          </w:p>
        </w:tc>
      </w:tr>
      <w:tr w:rsidR="00983DE9" w:rsidRPr="008E4877" w14:paraId="2C51527E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829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5548D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7B28CF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7D700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E4D4C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67B3C4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0C57CD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f+1</w:t>
            </w:r>
          </w:p>
          <w:p w14:paraId="13530B4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3E4DEC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 …</w:t>
            </w:r>
          </w:p>
          <w:p w14:paraId="2E43BB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76DDED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D0AA4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g</w:t>
            </w:r>
          </w:p>
        </w:tc>
      </w:tr>
      <w:tr w:rsidR="00983DE9" w:rsidRPr="008E4877" w14:paraId="24C325A3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6E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B4CF2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1F3E65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g+1</w:t>
            </w:r>
          </w:p>
          <w:p w14:paraId="44D9703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4B23C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</w:t>
            </w:r>
          </w:p>
        </w:tc>
      </w:tr>
    </w:tbl>
    <w:p w14:paraId="6D87B43B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D.6.2.4: </w:t>
      </w:r>
      <w:r w:rsidRPr="008E4877">
        <w:rPr>
          <w:rFonts w:ascii="Arial" w:eastAsia="Times New Roman" w:hAnsi="Arial"/>
          <w:b/>
          <w:lang w:val="en-US" w:eastAsia="en-GB"/>
        </w:rPr>
        <w:t xml:space="preserve">UE policy section management </w:t>
      </w:r>
      <w:proofErr w:type="spellStart"/>
      <w:r w:rsidRPr="008E4877">
        <w:rPr>
          <w:rFonts w:ascii="Arial" w:eastAsia="Times New Roman" w:hAnsi="Arial"/>
          <w:b/>
          <w:lang w:val="en-US" w:eastAsia="en-GB"/>
        </w:rPr>
        <w:t>sublist</w:t>
      </w:r>
      <w:proofErr w:type="spellEnd"/>
      <w:r w:rsidRPr="008E4877">
        <w:rPr>
          <w:rFonts w:ascii="Arial" w:eastAsia="Times New Roman" w:hAnsi="Arial"/>
          <w:b/>
          <w:lang w:val="en-US" w:eastAsia="en-GB"/>
        </w:rPr>
        <w:t xml:space="preserve"> contents</w:t>
      </w:r>
    </w:p>
    <w:p w14:paraId="0A1A295B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34D1127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8B14D8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4F7A96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C2AB63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D9C9D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6C63F11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125686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3224D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1133E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0D0210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12416DF9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C1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ED834F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contents length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776151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181325E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1A140D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d+6</w:t>
            </w:r>
          </w:p>
        </w:tc>
      </w:tr>
      <w:tr w:rsidR="00983DE9" w:rsidRPr="008E4877" w14:paraId="45257297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492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D0A40F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UPSC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D6C113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d+7</w:t>
            </w:r>
          </w:p>
          <w:p w14:paraId="65DE172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2AB3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d+8</w:t>
            </w:r>
          </w:p>
        </w:tc>
      </w:tr>
      <w:tr w:rsidR="00983DE9" w:rsidRPr="008E4877" w14:paraId="566ED3B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E0A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81C195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904308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0C6D82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contents</w:t>
            </w:r>
          </w:p>
          <w:p w14:paraId="075E34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40148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054754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32464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d+9</w:t>
            </w:r>
          </w:p>
          <w:p w14:paraId="66234F4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3A59C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36A2EA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B8DBB0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74CD20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92188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k</w:t>
            </w:r>
          </w:p>
        </w:tc>
      </w:tr>
    </w:tbl>
    <w:p w14:paraId="74BDDD63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D.6.2.5: </w:t>
      </w:r>
      <w:r w:rsidRPr="008E4877">
        <w:rPr>
          <w:rFonts w:ascii="Arial" w:eastAsia="Times New Roman" w:hAnsi="Arial"/>
          <w:b/>
          <w:lang w:val="en-US" w:eastAsia="en-GB"/>
        </w:rPr>
        <w:t>Instruction</w:t>
      </w:r>
    </w:p>
    <w:p w14:paraId="32E3161A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8FCFF9E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4CD3B61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0FD779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6E25AB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4BDE2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3AC52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4EF207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4BD15C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4F83A4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31E13D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73AE645E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7258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A971FF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2B2B0A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l</w:t>
            </w:r>
          </w:p>
          <w:p w14:paraId="0C2FFA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797554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m</w:t>
            </w:r>
          </w:p>
        </w:tc>
      </w:tr>
      <w:tr w:rsidR="00983DE9" w:rsidRPr="008E4877" w14:paraId="718790E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6E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993E96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A6DFF4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m+1</w:t>
            </w:r>
          </w:p>
          <w:p w14:paraId="58E6AE4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4B93DE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n</w:t>
            </w:r>
          </w:p>
        </w:tc>
      </w:tr>
      <w:tr w:rsidR="00983DE9" w:rsidRPr="008E4877" w14:paraId="4DFFDFC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595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5A354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5DB0F9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FF120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0661A5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80D29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C07F3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n+1</w:t>
            </w:r>
          </w:p>
          <w:p w14:paraId="7814A7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B5C509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 …</w:t>
            </w:r>
          </w:p>
          <w:p w14:paraId="2F8D76B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11048F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CBD03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o</w:t>
            </w:r>
          </w:p>
        </w:tc>
      </w:tr>
      <w:tr w:rsidR="00983DE9" w:rsidRPr="008E4877" w14:paraId="2FCBBF22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345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99A571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10B9A2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o+1</w:t>
            </w:r>
          </w:p>
          <w:p w14:paraId="15263FC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769C58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p</w:t>
            </w:r>
          </w:p>
        </w:tc>
      </w:tr>
    </w:tbl>
    <w:p w14:paraId="36705531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D.6.2.6: </w:t>
      </w:r>
      <w:r w:rsidRPr="008E4877">
        <w:rPr>
          <w:rFonts w:ascii="Arial" w:eastAsia="Times New Roman" w:hAnsi="Arial"/>
          <w:b/>
          <w:lang w:val="en-US" w:eastAsia="en-GB"/>
        </w:rPr>
        <w:t>UE policy section contents</w:t>
      </w:r>
    </w:p>
    <w:p w14:paraId="0E810A7A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5F120044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077B9D5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C502D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F092B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38CF5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10782A0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CF149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F9AB0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C6805A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6DAE9EE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2DFF43C8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12B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20F0F4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contents length</w:t>
            </w:r>
          </w:p>
          <w:p w14:paraId="26C972E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949E18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</w:t>
            </w:r>
          </w:p>
          <w:p w14:paraId="425E018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B6DCA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q+1</w:t>
            </w:r>
          </w:p>
        </w:tc>
      </w:tr>
      <w:tr w:rsidR="00983DE9" w:rsidRPr="008E4877" w14:paraId="33190670" w14:textId="77777777" w:rsidTr="00E43877">
        <w:trPr>
          <w:cantSplit/>
          <w:trHeight w:val="83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</w:tcBorders>
          </w:tcPr>
          <w:p w14:paraId="34D825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6335A4E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1C0373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right w:val="single" w:sz="6" w:space="0" w:color="auto"/>
            </w:tcBorders>
          </w:tcPr>
          <w:p w14:paraId="4B7B898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8BE0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07F5A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type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0D1FE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q+2</w:t>
            </w:r>
          </w:p>
        </w:tc>
      </w:tr>
      <w:tr w:rsidR="00983DE9" w:rsidRPr="008E4877" w14:paraId="12D5A1F3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D4C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Spare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755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72AA85A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560DEBB7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91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58EBF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contents</w:t>
            </w:r>
          </w:p>
          <w:p w14:paraId="304DE88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7DE710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BA358F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q+3</w:t>
            </w:r>
          </w:p>
          <w:p w14:paraId="749998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38BE2B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8851F4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r</w:t>
            </w:r>
          </w:p>
        </w:tc>
      </w:tr>
    </w:tbl>
    <w:p w14:paraId="6F18AE29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>Figure D.6.2.7: UE policy part</w:t>
      </w:r>
    </w:p>
    <w:p w14:paraId="20DE3D34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08DEB35C" w14:textId="77777777" w:rsidR="00983DE9" w:rsidRPr="008E4877" w:rsidRDefault="00983DE9" w:rsidP="00983DE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Times New Roman" w:hAnsi="Arial"/>
          <w:b/>
          <w:lang w:eastAsia="en-GB"/>
        </w:rPr>
        <w:lastRenderedPageBreak/>
        <w:t xml:space="preserve">Table </w:t>
      </w:r>
      <w:r w:rsidRPr="008E4877">
        <w:rPr>
          <w:rFonts w:ascii="Arial" w:eastAsia="Malgun Gothic" w:hAnsi="Arial"/>
          <w:b/>
          <w:lang w:eastAsia="en-GB"/>
        </w:rPr>
        <w:t>D.6.2</w:t>
      </w:r>
      <w:r w:rsidRPr="008E4877">
        <w:rPr>
          <w:rFonts w:ascii="Arial" w:eastAsia="Times New Roman" w:hAnsi="Arial"/>
          <w:b/>
          <w:lang w:eastAsia="en-GB"/>
        </w:rPr>
        <w:t>.1: UE policy section management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  <w:gridCol w:w="15"/>
      </w:tblGrid>
      <w:tr w:rsidR="00983DE9" w:rsidRPr="008E4877" w14:paraId="4F5A8A2F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2937E2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lastRenderedPageBreak/>
              <w:t>Value part of the UE policy section management list information element (octets 4 to z)</w:t>
            </w:r>
          </w:p>
        </w:tc>
      </w:tr>
      <w:tr w:rsidR="00983DE9" w:rsidRPr="008E4877" w14:paraId="02B85F7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F7410E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3A5BD92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633C00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value part of the UE policy section management list information element consists of one or several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sublists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983DE9" w:rsidRPr="008E4877" w14:paraId="2E796E7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0A614D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F45B95D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390A63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:</w:t>
            </w:r>
          </w:p>
        </w:tc>
      </w:tr>
      <w:tr w:rsidR="00983DE9" w:rsidRPr="008E4877" w14:paraId="3DDABCD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0E50AC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05BDF59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B8B9AC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Length of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(octets d to d+1)</w:t>
            </w:r>
          </w:p>
        </w:tc>
      </w:tr>
      <w:tr w:rsidR="00983DE9" w:rsidRPr="008E4877" w14:paraId="2DCF85F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382D9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737DE13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D537E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This field contains the binary encoding of the length of the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in units of octets.</w:t>
            </w:r>
          </w:p>
        </w:tc>
      </w:tr>
      <w:tr w:rsidR="00983DE9" w:rsidRPr="008E4877" w14:paraId="1F150DD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54F52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2F0575E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5BFED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MCC, Mobile country code (octet d+2, and bits 4 to 1 of octet d+3)</w:t>
            </w:r>
          </w:p>
        </w:tc>
      </w:tr>
      <w:tr w:rsidR="00983DE9" w:rsidRPr="008E4877" w14:paraId="19C62AF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F87DA1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2B90FF9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26A858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The MCC field is coded as in ITU-T Recommendation E.212 [42], annex A.</w:t>
            </w:r>
          </w:p>
        </w:tc>
      </w:tr>
      <w:tr w:rsidR="00983DE9" w:rsidRPr="008E4877" w14:paraId="5360C89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4AAB1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37AA0F8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2FB24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MNC, Mobile network code (bits 8 to 5 of octet d+3, and octet d+4)</w:t>
            </w:r>
          </w:p>
        </w:tc>
      </w:tr>
      <w:tr w:rsidR="00983DE9" w:rsidRPr="008E4877" w14:paraId="5093087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2227F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64AF3D8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3B93EE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coding of this field is the responsibility of each </w:t>
            </w:r>
            <w:proofErr w:type="gram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administration</w:t>
            </w:r>
            <w:proofErr w:type="gram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but BCD coding shall be used. The MNC shall consist of 2 or 3 digits. If a network operator decides to use only two digits in the MNC, MNC digit 3 shall be coded as "1111".</w:t>
            </w:r>
          </w:p>
        </w:tc>
      </w:tr>
      <w:tr w:rsidR="00983DE9" w:rsidRPr="008E4877" w14:paraId="46620526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1D7FF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0D36771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96C5CF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contents (octets d+5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to y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)</w:t>
            </w:r>
          </w:p>
        </w:tc>
      </w:tr>
      <w:tr w:rsidR="00983DE9" w:rsidRPr="008E4877" w14:paraId="42DC33A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D83C2F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1975F163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4B5B1E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contents consist of one or several instructions.</w:t>
            </w:r>
          </w:p>
        </w:tc>
      </w:tr>
      <w:tr w:rsidR="00983DE9" w:rsidRPr="008E4877" w14:paraId="6C2965A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CBA24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24FBB38" w14:textId="77777777" w:rsidTr="00E43877">
        <w:trPr>
          <w:cantSplit/>
          <w:jc w:val="center"/>
        </w:trPr>
        <w:tc>
          <w:tcPr>
            <w:tcW w:w="7102" w:type="dxa"/>
            <w:gridSpan w:val="6"/>
            <w:shd w:val="clear" w:color="auto" w:fill="auto"/>
          </w:tcPr>
          <w:p w14:paraId="0B2CD7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Instruction:</w:t>
            </w:r>
          </w:p>
        </w:tc>
      </w:tr>
      <w:tr w:rsidR="00983DE9" w:rsidRPr="008E4877" w14:paraId="1BB0D55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7CE2D6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1C22C62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9F5F77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Instruction contents length (octets d+5 to d+6) </w:t>
            </w:r>
          </w:p>
        </w:tc>
      </w:tr>
      <w:tr w:rsidR="00983DE9" w:rsidRPr="008E4877" w14:paraId="0E8F163D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D17A12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2D7D49E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2254E260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This field contains the binary encoding of the instruction contents length in units of octets.</w:t>
            </w:r>
          </w:p>
        </w:tc>
      </w:tr>
      <w:tr w:rsidR="00983DE9" w:rsidRPr="008E4877" w14:paraId="32C3024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A88F24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E7BDF0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E3A527F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UPSC (octets d+7 to d+8)</w:t>
            </w:r>
          </w:p>
        </w:tc>
      </w:tr>
      <w:tr w:rsidR="00983DE9" w:rsidRPr="008E4877" w:rsidDel="00F33BAB" w14:paraId="1DBBD5B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126EF6D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39A3616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A024191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This field contains the binary encoding of the UPSC. The value of the UPSC is set by the PCF.</w:t>
            </w:r>
          </w:p>
        </w:tc>
      </w:tr>
      <w:tr w:rsidR="00983DE9" w:rsidRPr="008E4877" w:rsidDel="00F33BAB" w14:paraId="1CB71CD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E19BE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1F628F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7DA6F8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section contents (octets d+9 to k)</w:t>
            </w:r>
          </w:p>
        </w:tc>
      </w:tr>
      <w:tr w:rsidR="00983DE9" w:rsidRPr="008E4877" w:rsidDel="00F33BAB" w14:paraId="5BA2E78F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B8EAD8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CD7C9DA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39A2D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UE policy section contents consist of one or several UE </w:t>
            </w:r>
            <w:proofErr w:type="gram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policy</w:t>
            </w:r>
            <w:proofErr w:type="gram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parts.</w:t>
            </w:r>
          </w:p>
        </w:tc>
      </w:tr>
      <w:tr w:rsidR="00983DE9" w:rsidRPr="008E4877" w:rsidDel="00F33BAB" w14:paraId="2416BBC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D676EE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48B8C6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72DD6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part:</w:t>
            </w:r>
          </w:p>
        </w:tc>
      </w:tr>
      <w:tr w:rsidR="00983DE9" w:rsidRPr="008E4877" w:rsidDel="00F33BAB" w14:paraId="5A18BF3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89513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085CC0F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26C1B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contents length (octets q to q+1)</w:t>
            </w:r>
          </w:p>
        </w:tc>
      </w:tr>
      <w:tr w:rsidR="00983DE9" w:rsidRPr="008E4877" w:rsidDel="00F33BAB" w14:paraId="44F605F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9643945" w14:textId="77777777" w:rsidR="00983DE9" w:rsidRPr="004A6A8D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3DE9" w:rsidRPr="008E4877" w:rsidDel="00F33BAB" w14:paraId="65A9800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7E76FBF" w14:textId="39C40E74" w:rsidR="0065728F" w:rsidRDefault="00983DE9" w:rsidP="0065728F">
            <w:pPr>
              <w:pStyle w:val="TAL"/>
              <w:rPr>
                <w:ins w:id="10" w:author="Maoki HIKOSAKA　r3" w:date="2023-02-14T18:51:00Z"/>
              </w:rPr>
            </w:pPr>
            <w:r w:rsidRPr="008E4877">
              <w:rPr>
                <w:rFonts w:eastAsia="Times New Roman"/>
                <w:lang w:eastAsia="en-GB"/>
              </w:rPr>
              <w:t xml:space="preserve">This field contains the binary encoding of the </w:t>
            </w:r>
            <w:ins w:id="11" w:author="Maoki HIKOSAKA　r3" w:date="2023-03-01T23:18:00Z">
              <w:r w:rsidR="00EB73CD">
                <w:rPr>
                  <w:rFonts w:eastAsia="Times New Roman"/>
                  <w:lang w:eastAsia="en-GB"/>
                </w:rPr>
                <w:t xml:space="preserve">length of the </w:t>
              </w:r>
            </w:ins>
            <w:r w:rsidRPr="008E4877">
              <w:rPr>
                <w:rFonts w:eastAsia="Times New Roman"/>
                <w:lang w:eastAsia="en-GB"/>
              </w:rPr>
              <w:t>UE policy part contents</w:t>
            </w:r>
            <w:ins w:id="12" w:author="Maoki HIKOSAKA　r3" w:date="2023-03-01T23:18:00Z">
              <w:r w:rsidR="00EB73CD">
                <w:rPr>
                  <w:rFonts w:eastAsia="Times New Roman"/>
                  <w:lang w:eastAsia="en-GB"/>
                </w:rPr>
                <w:t xml:space="preserve"> field</w:t>
              </w:r>
            </w:ins>
            <w:ins w:id="13" w:author="Maoki HIKOSAKA　r3" w:date="2023-03-02T01:29:00Z">
              <w:r w:rsidR="0063551C">
                <w:rPr>
                  <w:rFonts w:eastAsia="Times New Roman"/>
                  <w:lang w:eastAsia="en-GB"/>
                </w:rPr>
                <w:t xml:space="preserve"> (octets q+3 to r)</w:t>
              </w:r>
            </w:ins>
            <w:ins w:id="14" w:author="Maoki HIKOSAKA　r3" w:date="2023-03-01T23:18:00Z">
              <w:r w:rsidR="00EB73CD">
                <w:rPr>
                  <w:rFonts w:eastAsia="Times New Roman"/>
                  <w:lang w:eastAsia="en-GB"/>
                </w:rPr>
                <w:t xml:space="preserve"> </w:t>
              </w:r>
            </w:ins>
            <w:r w:rsidRPr="008E4877">
              <w:rPr>
                <w:rFonts w:eastAsia="Times New Roman"/>
                <w:lang w:eastAsia="en-GB"/>
              </w:rPr>
              <w:t xml:space="preserve"> </w:t>
            </w:r>
            <w:del w:id="15" w:author="Maoki HIKOSAKA　r3" w:date="2023-03-02T01:28:00Z">
              <w:r w:rsidRPr="008E4877" w:rsidDel="0063551C">
                <w:rPr>
                  <w:rFonts w:eastAsia="Times New Roman"/>
                  <w:lang w:eastAsia="en-GB"/>
                </w:rPr>
                <w:delText>length</w:delText>
              </w:r>
            </w:del>
            <w:r w:rsidRPr="008E4877">
              <w:rPr>
                <w:rFonts w:eastAsia="Times New Roman"/>
                <w:lang w:eastAsia="en-GB"/>
              </w:rPr>
              <w:t xml:space="preserve"> in units of octets.</w:t>
            </w:r>
            <w:ins w:id="16" w:author="Maoki HIKOSAKA　r3" w:date="2023-02-17T14:00:00Z">
              <w:r w:rsidR="004A6A8D">
                <w:rPr>
                  <w:rFonts w:eastAsia="Times New Roman"/>
                  <w:lang w:eastAsia="en-GB"/>
                </w:rPr>
                <w:t xml:space="preserve"> </w:t>
              </w:r>
            </w:ins>
          </w:p>
          <w:p w14:paraId="2D4FB397" w14:textId="34B6DF8F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06CB20A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2A21E2F" w14:textId="77777777" w:rsidR="00983DE9" w:rsidRPr="0065728F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3DE9" w:rsidRPr="008E4877" w:rsidDel="00F33BAB" w14:paraId="00534CE8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4F6EF9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type (bits 4 to 1 of octet q+2)</w:t>
            </w:r>
          </w:p>
        </w:tc>
      </w:tr>
      <w:tr w:rsidR="00983DE9" w:rsidRPr="008E4877" w:rsidDel="00F33BAB" w14:paraId="7872CF3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6B9FED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Bits</w:t>
            </w:r>
          </w:p>
        </w:tc>
      </w:tr>
      <w:tr w:rsidR="00983DE9" w:rsidRPr="008E4877" w14:paraId="67A892F2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6784F1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4</w:t>
            </w:r>
          </w:p>
        </w:tc>
        <w:tc>
          <w:tcPr>
            <w:tcW w:w="284" w:type="dxa"/>
            <w:shd w:val="clear" w:color="auto" w:fill="FFFFFF"/>
          </w:tcPr>
          <w:p w14:paraId="7220F5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14:paraId="75682E8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14:paraId="38CCE41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2757A02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E9AF82B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491A3B6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0E6506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54C69F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62EBDF7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0DE9D4F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Reserved</w:t>
            </w:r>
          </w:p>
        </w:tc>
      </w:tr>
      <w:tr w:rsidR="00983DE9" w:rsidRPr="008E4877" w14:paraId="7A472EC6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A2F62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06E4F9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934CBF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9825A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38CBB7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URSP</w:t>
            </w:r>
          </w:p>
        </w:tc>
      </w:tr>
      <w:tr w:rsidR="00983DE9" w:rsidRPr="008E4877" w14:paraId="568315DD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17DA4BA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2C952AE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19B7C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74FA235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3B2A080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ANDSP</w:t>
            </w:r>
          </w:p>
        </w:tc>
      </w:tr>
      <w:tr w:rsidR="00983DE9" w:rsidRPr="008E4877" w14:paraId="65D3335E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DEA9B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2C6B8D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3520B50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42CDB09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67FCBC5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V2XP</w:t>
            </w:r>
          </w:p>
        </w:tc>
      </w:tr>
      <w:tr w:rsidR="00983DE9" w:rsidRPr="008E4877" w14:paraId="40E8C2AC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26699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6519DE1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2C6A08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AD0138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1B8B0FC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ProSe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P</w:t>
            </w:r>
            <w:proofErr w:type="spellEnd"/>
          </w:p>
        </w:tc>
      </w:tr>
      <w:tr w:rsidR="00983DE9" w:rsidRPr="008E4877" w:rsidDel="00F33BAB" w14:paraId="3DCDAB7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C810C9D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All other values are reserved.</w:t>
            </w:r>
          </w:p>
        </w:tc>
      </w:tr>
      <w:tr w:rsidR="00983DE9" w:rsidRPr="008E4877" w:rsidDel="00F33BAB" w14:paraId="1C1F421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638CD0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668673F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6383CE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Bits 8 to 5 of octet q+2 are spare and shall be coded as zero.</w:t>
            </w:r>
          </w:p>
        </w:tc>
      </w:tr>
      <w:tr w:rsidR="00983DE9" w:rsidRPr="008E4877" w:rsidDel="00F33BAB" w14:paraId="73F53628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F1BAE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CC79C7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212B7F84" w14:textId="0E8A1239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contents</w:t>
            </w:r>
            <w:ins w:id="17" w:author="Maoki HIKOSAKA　r3" w:date="2023-02-15T18:40:00Z">
              <w:r w:rsidR="00960F5D">
                <w:rPr>
                  <w:rFonts w:ascii="Arial" w:eastAsia="Times New Roman" w:hAnsi="Arial"/>
                  <w:sz w:val="18"/>
                  <w:lang w:eastAsia="en-GB"/>
                </w:rPr>
                <w:t xml:space="preserve"> (octets q+3 to r)</w:t>
              </w:r>
            </w:ins>
          </w:p>
        </w:tc>
      </w:tr>
      <w:tr w:rsidR="00983DE9" w:rsidRPr="008E4877" w:rsidDel="00F33BAB" w14:paraId="7572661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0CAF6F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875091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0C31E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lastRenderedPageBreak/>
              <w:t>This field contains a UE policy part encoded as specified in 3GPP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TS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24.526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[19] for the UE policy part type field set to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URSP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 or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ANDSP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 xml:space="preserve">, 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in 3GPP TS 24.588 [19C] for the UE policy part type field set to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V2XP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 and in 3GPP TS 24.5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55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 [19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F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] for the UE policy part type field set to "</w:t>
            </w:r>
            <w:proofErr w:type="spellStart"/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ProSe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P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"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 xml:space="preserve"> respectively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983DE9" w:rsidRPr="008E4877" w14:paraId="7FA230C0" w14:textId="77777777" w:rsidTr="00CD142B">
        <w:trPr>
          <w:cantSplit/>
          <w:jc w:val="center"/>
        </w:trPr>
        <w:tc>
          <w:tcPr>
            <w:tcW w:w="7102" w:type="dxa"/>
            <w:gridSpan w:val="6"/>
            <w:tcBorders>
              <w:bottom w:val="single" w:sz="4" w:space="0" w:color="auto"/>
            </w:tcBorders>
          </w:tcPr>
          <w:p w14:paraId="5CE95D0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</w:tbl>
    <w:p w14:paraId="0C352ED6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6F528F99" w14:textId="77777777" w:rsidR="00983DE9" w:rsidRDefault="00983DE9" w:rsidP="00983DE9">
      <w:pPr>
        <w:rPr>
          <w:noProof/>
        </w:rPr>
      </w:pPr>
    </w:p>
    <w:p w14:paraId="68C9CD36" w14:textId="551DC2D9" w:rsidR="001E41F3" w:rsidRPr="00D93E76" w:rsidRDefault="001E41F3">
      <w:pPr>
        <w:rPr>
          <w:noProof/>
        </w:rPr>
      </w:pPr>
    </w:p>
    <w:sectPr w:rsidR="001E41F3" w:rsidRPr="00D93E76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983DE9" w:rsidRDefault="00983DE9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A859" w14:textId="77777777" w:rsidR="003D51FA" w:rsidRDefault="003D51FA">
      <w:r>
        <w:separator/>
      </w:r>
    </w:p>
  </w:endnote>
  <w:endnote w:type="continuationSeparator" w:id="0">
    <w:p w14:paraId="5AE5D659" w14:textId="77777777" w:rsidR="003D51FA" w:rsidRDefault="003D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CAC7" w14:textId="77777777" w:rsidR="003D51FA" w:rsidRDefault="003D51FA">
      <w:r>
        <w:separator/>
      </w:r>
    </w:p>
  </w:footnote>
  <w:footnote w:type="continuationSeparator" w:id="0">
    <w:p w14:paraId="0CC3C4E2" w14:textId="77777777" w:rsidR="003D51FA" w:rsidRDefault="003D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C1D7" w14:textId="77777777" w:rsidR="000D5DCA" w:rsidRDefault="006355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5A97" w14:textId="77777777" w:rsidR="000D5DCA" w:rsidRDefault="00960F5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DECE" w14:textId="77777777" w:rsidR="000D5DCA" w:rsidRDefault="006355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4DDE"/>
    <w:multiLevelType w:val="hybridMultilevel"/>
    <w:tmpl w:val="520AC290"/>
    <w:lvl w:ilvl="0" w:tplc="AD2AADD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97B124B"/>
    <w:multiLevelType w:val="hybridMultilevel"/>
    <w:tmpl w:val="FCF856D4"/>
    <w:lvl w:ilvl="0" w:tplc="85F811C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 w16cid:durableId="725450455">
    <w:abstractNumId w:val="1"/>
  </w:num>
  <w:num w:numId="2" w16cid:durableId="2791940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Maoki HIKOSAKA　r3">
    <w15:presenceInfo w15:providerId="None" w15:userId="Maoki HIKOSAKA　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6D1A"/>
    <w:rsid w:val="000A3871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51FA"/>
    <w:rsid w:val="003E1A36"/>
    <w:rsid w:val="00410371"/>
    <w:rsid w:val="004242F1"/>
    <w:rsid w:val="00453F3E"/>
    <w:rsid w:val="004A6A8D"/>
    <w:rsid w:val="004B75B7"/>
    <w:rsid w:val="005141D9"/>
    <w:rsid w:val="0051580D"/>
    <w:rsid w:val="00520CA3"/>
    <w:rsid w:val="00547111"/>
    <w:rsid w:val="00592D74"/>
    <w:rsid w:val="005E2C44"/>
    <w:rsid w:val="00621188"/>
    <w:rsid w:val="006257ED"/>
    <w:rsid w:val="0063551C"/>
    <w:rsid w:val="00653DE4"/>
    <w:rsid w:val="0065728F"/>
    <w:rsid w:val="00665C47"/>
    <w:rsid w:val="00695808"/>
    <w:rsid w:val="006A3E01"/>
    <w:rsid w:val="006B46FB"/>
    <w:rsid w:val="006E21FB"/>
    <w:rsid w:val="006F7EDC"/>
    <w:rsid w:val="00713B67"/>
    <w:rsid w:val="00792342"/>
    <w:rsid w:val="007977A8"/>
    <w:rsid w:val="007B512A"/>
    <w:rsid w:val="007C2097"/>
    <w:rsid w:val="007D6A07"/>
    <w:rsid w:val="007D6A43"/>
    <w:rsid w:val="007F7259"/>
    <w:rsid w:val="008040A8"/>
    <w:rsid w:val="008279FA"/>
    <w:rsid w:val="008626E7"/>
    <w:rsid w:val="00870EE7"/>
    <w:rsid w:val="008863B9"/>
    <w:rsid w:val="008A45A6"/>
    <w:rsid w:val="008B62A4"/>
    <w:rsid w:val="008D3CCC"/>
    <w:rsid w:val="008F3789"/>
    <w:rsid w:val="008F686C"/>
    <w:rsid w:val="009148DE"/>
    <w:rsid w:val="00941E30"/>
    <w:rsid w:val="00960F5D"/>
    <w:rsid w:val="009777D9"/>
    <w:rsid w:val="00983DE9"/>
    <w:rsid w:val="00991B88"/>
    <w:rsid w:val="009A5753"/>
    <w:rsid w:val="009A579D"/>
    <w:rsid w:val="009E3297"/>
    <w:rsid w:val="009F734F"/>
    <w:rsid w:val="00A2154A"/>
    <w:rsid w:val="00A246B6"/>
    <w:rsid w:val="00A47E70"/>
    <w:rsid w:val="00A50CF0"/>
    <w:rsid w:val="00A55ADC"/>
    <w:rsid w:val="00A574BF"/>
    <w:rsid w:val="00A7671C"/>
    <w:rsid w:val="00AA2CBC"/>
    <w:rsid w:val="00AC5820"/>
    <w:rsid w:val="00AD1CD8"/>
    <w:rsid w:val="00AF715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6C5F"/>
    <w:rsid w:val="00C870F6"/>
    <w:rsid w:val="00C95985"/>
    <w:rsid w:val="00CC5026"/>
    <w:rsid w:val="00CC68D0"/>
    <w:rsid w:val="00CD142B"/>
    <w:rsid w:val="00CD2DA3"/>
    <w:rsid w:val="00D03F9A"/>
    <w:rsid w:val="00D06D51"/>
    <w:rsid w:val="00D24991"/>
    <w:rsid w:val="00D50255"/>
    <w:rsid w:val="00D66520"/>
    <w:rsid w:val="00D80124"/>
    <w:rsid w:val="00D84AE9"/>
    <w:rsid w:val="00D93E76"/>
    <w:rsid w:val="00DE34CF"/>
    <w:rsid w:val="00E0486B"/>
    <w:rsid w:val="00E13F3D"/>
    <w:rsid w:val="00E34898"/>
    <w:rsid w:val="00EB09B7"/>
    <w:rsid w:val="00EB73CD"/>
    <w:rsid w:val="00EE7D7C"/>
    <w:rsid w:val="00F25D98"/>
    <w:rsid w:val="00F300FB"/>
    <w:rsid w:val="00F61657"/>
    <w:rsid w:val="00F82221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93E7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93E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93E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93E76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93E7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5728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7</Pages>
  <Words>1149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Maoki HIKOSAKA　r3</cp:lastModifiedBy>
  <cp:revision>2</cp:revision>
  <cp:lastPrinted>1900-01-01T00:00:00Z</cp:lastPrinted>
  <dcterms:created xsi:type="dcterms:W3CDTF">2023-03-01T16:38:00Z</dcterms:created>
  <dcterms:modified xsi:type="dcterms:W3CDTF">2023-03-01T16:38:00Z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MSIP_Label_b0f3e585-b329-4f3c-a120-6f7f73e47599_SiteId">
    <vt:lpwstr>6786d483-f51b-44bd-b40a-6fe409a5265e</vt:lpwstr>
  </property>
  <property fmtid="{D5CDD505-2E9C-101B-9397-08002B2CF9AE}" pid="16" name="MSIP_Label_b0f3e585-b329-4f3c-a120-6f7f73e47599_SetDate">
    <vt:lpwstr>2023-02-01T00:56:16Z</vt:lpwstr>
  </property>
  <property fmtid="{D5CDD505-2E9C-101B-9397-08002B2CF9AE}" pid="17" name="MSIP_Label_b0f3e585-b329-4f3c-a120-6f7f73e47599_Name">
    <vt:lpwstr>SECRET C</vt:lpwstr>
  </property>
  <property fmtid="{D5CDD505-2E9C-101B-9397-08002B2CF9AE}" pid="18" name="MSIP_Label_b0f3e585-b329-4f3c-a120-6f7f73e47599_Method">
    <vt:lpwstr>Standard</vt:lpwstr>
  </property>
  <property fmtid="{D5CDD505-2E9C-101B-9397-08002B2CF9AE}" pid="19" name="MSIP_Label_b0f3e585-b329-4f3c-a120-6f7f73e47599_Enabled">
    <vt:lpwstr>true</vt:lpwstr>
  </property>
  <property fmtid="{D5CDD505-2E9C-101B-9397-08002B2CF9AE}" pid="20" name="MSIP_Label_b0f3e585-b329-4f3c-a120-6f7f73e47599_ContentBits">
    <vt:lpwstr>8</vt:lpwstr>
  </property>
  <property fmtid="{D5CDD505-2E9C-101B-9397-08002B2CF9AE}" pid="21" name="MSIP_Label_b0f3e585-b329-4f3c-a120-6f7f73e47599_ActionId">
    <vt:lpwstr>6464a57c-7d28-4d84-851d-f678319ef2bf</vt:lpwstr>
  </property>
  <property fmtid="{D5CDD505-2E9C-101B-9397-08002B2CF9AE}" pid="22" name="Location">
    <vt:lpwstr> &lt;Location&gt;</vt:lpwstr>
  </property>
  <property fmtid="{D5CDD505-2E9C-101B-9397-08002B2CF9AE}" pid="23" name="EndDate">
    <vt:lpwstr>&lt;End_Date&gt;</vt:lpwstr>
  </property>
  <property fmtid="{D5CDD505-2E9C-101B-9397-08002B2CF9AE}" pid="24" name="CrTitle">
    <vt:lpwstr>&lt;Title&gt;</vt:lpwstr>
  </property>
  <property fmtid="{D5CDD505-2E9C-101B-9397-08002B2CF9AE}" pid="25" name="Cr#">
    <vt:lpwstr>&lt;CR#&gt;</vt:lpwstr>
  </property>
  <property fmtid="{D5CDD505-2E9C-101B-9397-08002B2CF9AE}" pid="26" name="Country">
    <vt:lpwstr> &lt;Country&gt;</vt:lpwstr>
  </property>
  <property fmtid="{D5CDD505-2E9C-101B-9397-08002B2CF9AE}" pid="27" name="Cat">
    <vt:lpwstr>&lt;Cat&gt;</vt:lpwstr>
  </property>
</Properties>
</file>