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E98A" w14:textId="1C39361E" w:rsidR="00765801" w:rsidRDefault="00765801" w:rsidP="0090699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2056A7">
        <w:rPr>
          <w:b/>
          <w:noProof/>
          <w:sz w:val="24"/>
        </w:rPr>
        <w:t>5860</w:t>
      </w:r>
    </w:p>
    <w:p w14:paraId="3BA53C8F" w14:textId="77777777" w:rsidR="00765801" w:rsidRDefault="00765801" w:rsidP="0076580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1DF342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770B2">
                <w:rPr>
                  <w:b/>
                  <w:noProof/>
                  <w:sz w:val="28"/>
                </w:rPr>
                <w:t>24.5</w:t>
              </w:r>
              <w:r w:rsidR="0041050E">
                <w:rPr>
                  <w:b/>
                  <w:noProof/>
                  <w:sz w:val="28"/>
                </w:rPr>
                <w:t>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77F3A89" w:rsidR="001E41F3" w:rsidRPr="00410371" w:rsidRDefault="002056A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0187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B66D44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770B2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976574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770B2">
                <w:rPr>
                  <w:b/>
                  <w:noProof/>
                  <w:sz w:val="28"/>
                </w:rPr>
                <w:t>17.</w:t>
              </w:r>
              <w:r w:rsidR="0041050E">
                <w:rPr>
                  <w:b/>
                  <w:noProof/>
                  <w:sz w:val="28"/>
                </w:rPr>
                <w:t>2</w:t>
              </w:r>
              <w:r w:rsidR="000770B2">
                <w:rPr>
                  <w:b/>
                  <w:noProof/>
                  <w:sz w:val="28"/>
                </w:rPr>
                <w:t>.</w:t>
              </w:r>
            </w:fldSimple>
            <w:r w:rsidR="004E7F99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5E59D37" w:rsidR="00F25D98" w:rsidRDefault="008E16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EB3F88" w:rsidR="001E41F3" w:rsidRDefault="0041050E">
            <w:pPr>
              <w:pStyle w:val="CRCoverPage"/>
              <w:spacing w:after="0"/>
              <w:ind w:left="100"/>
              <w:rPr>
                <w:noProof/>
              </w:rPr>
            </w:pPr>
            <w:r>
              <w:t>A</w:t>
            </w:r>
            <w:r>
              <w:rPr>
                <w:rFonts w:hint="eastAsia"/>
                <w:lang w:eastAsia="zh-CN"/>
              </w:rPr>
              <w:t>dd</w:t>
            </w:r>
            <w:r>
              <w:t xml:space="preserve"> broadcast communication security related content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5E90D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770B2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8FFB8B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770B2">
                <w:rPr>
                  <w:noProof/>
                </w:rPr>
                <w:t>CT1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09266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770B2">
                <w:rPr>
                  <w:noProof/>
                </w:rPr>
                <w:t>5G_ProSe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35E0E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770B2">
                <w:rPr>
                  <w:noProof/>
                </w:rPr>
                <w:t>2022-</w:t>
              </w:r>
              <w:r w:rsidR="00D956C7">
                <w:rPr>
                  <w:noProof/>
                </w:rPr>
                <w:t>09</w:t>
              </w:r>
              <w:r w:rsidR="000770B2">
                <w:rPr>
                  <w:noProof/>
                </w:rPr>
                <w:t>-</w:t>
              </w:r>
            </w:fldSimple>
            <w:r w:rsidR="00D956C7">
              <w:rPr>
                <w:noProof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B78D7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770B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A4733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770B2" w:rsidRPr="000770B2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DB8FE9" w14:textId="3E640F7B" w:rsidR="001C0589" w:rsidRDefault="0041050E" w:rsidP="00EA5C09">
            <w:pPr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</w:t>
            </w:r>
            <w:r>
              <w:rPr>
                <w:noProof/>
                <w:lang w:eastAsia="zh-CN"/>
              </w:rPr>
              <w:t>er SA3 agreements o</w:t>
            </w:r>
            <w:r w:rsidR="00CE5BA1">
              <w:rPr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 </w:t>
            </w:r>
            <w:r w:rsidR="00CE5BA1">
              <w:rPr>
                <w:noProof/>
                <w:lang w:eastAsia="zh-CN"/>
              </w:rPr>
              <w:t xml:space="preserve">broadcast </w:t>
            </w:r>
            <w:r>
              <w:t>communication security related content</w:t>
            </w:r>
            <w:r>
              <w:rPr>
                <w:noProof/>
                <w:lang w:eastAsia="zh-CN"/>
              </w:rPr>
              <w:t xml:space="preserve"> (see TS 33.503):</w:t>
            </w:r>
          </w:p>
          <w:p w14:paraId="0ADB56EE" w14:textId="77777777" w:rsidR="0041050E" w:rsidRPr="0041050E" w:rsidRDefault="0041050E" w:rsidP="0041050E">
            <w:pPr>
              <w:pStyle w:val="3"/>
              <w:rPr>
                <w:i/>
                <w:iCs/>
              </w:rPr>
            </w:pPr>
            <w:bookmarkStart w:id="1" w:name="_Toc114242863"/>
            <w:r w:rsidRPr="0041050E">
              <w:rPr>
                <w:i/>
                <w:iCs/>
              </w:rPr>
              <w:t>6.</w:t>
            </w:r>
            <w:r w:rsidRPr="0041050E">
              <w:rPr>
                <w:i/>
                <w:iCs/>
                <w:lang w:eastAsia="zh-CN"/>
              </w:rPr>
              <w:t>4</w:t>
            </w:r>
            <w:r w:rsidRPr="0041050E">
              <w:rPr>
                <w:i/>
                <w:iCs/>
              </w:rPr>
              <w:t>.</w:t>
            </w:r>
            <w:r w:rsidRPr="0041050E">
              <w:rPr>
                <w:rFonts w:hint="eastAsia"/>
                <w:i/>
                <w:iCs/>
                <w:lang w:eastAsia="zh-CN"/>
              </w:rPr>
              <w:t>2</w:t>
            </w:r>
            <w:r w:rsidRPr="0041050E">
              <w:rPr>
                <w:i/>
                <w:iCs/>
              </w:rPr>
              <w:tab/>
              <w:t>Security requirements</w:t>
            </w:r>
            <w:bookmarkEnd w:id="1"/>
          </w:p>
          <w:p w14:paraId="1BA2A1A2" w14:textId="77777777" w:rsidR="0041050E" w:rsidRPr="0041050E" w:rsidRDefault="0041050E" w:rsidP="0041050E">
            <w:pPr>
              <w:rPr>
                <w:i/>
                <w:iCs/>
              </w:rPr>
            </w:pPr>
            <w:r w:rsidRPr="0041050E">
              <w:rPr>
                <w:i/>
                <w:iCs/>
              </w:rPr>
              <w:t xml:space="preserve">There are no requirements for securing the broadcast mode 5G </w:t>
            </w:r>
            <w:proofErr w:type="spellStart"/>
            <w:r w:rsidRPr="0041050E">
              <w:rPr>
                <w:i/>
                <w:iCs/>
              </w:rPr>
              <w:t>ProSe</w:t>
            </w:r>
            <w:proofErr w:type="spellEnd"/>
            <w:r w:rsidRPr="0041050E">
              <w:rPr>
                <w:i/>
                <w:iCs/>
              </w:rPr>
              <w:t xml:space="preserve"> Direct Communication. </w:t>
            </w:r>
          </w:p>
          <w:p w14:paraId="491F8E08" w14:textId="77777777" w:rsidR="0041050E" w:rsidRPr="0041050E" w:rsidRDefault="0041050E" w:rsidP="0041050E">
            <w:pPr>
              <w:rPr>
                <w:i/>
                <w:iCs/>
              </w:rPr>
            </w:pPr>
            <w:r w:rsidRPr="0041050E">
              <w:rPr>
                <w:rFonts w:eastAsia="Malgun Gothic"/>
                <w:i/>
                <w:iCs/>
                <w:highlight w:val="green"/>
              </w:rPr>
              <w:t xml:space="preserve">The 5G System shall protect against </w:t>
            </w:r>
            <w:proofErr w:type="spellStart"/>
            <w:r w:rsidRPr="0041050E">
              <w:rPr>
                <w:rFonts w:eastAsia="Malgun Gothic"/>
                <w:i/>
                <w:iCs/>
                <w:highlight w:val="green"/>
              </w:rPr>
              <w:t>linkability</w:t>
            </w:r>
            <w:proofErr w:type="spellEnd"/>
            <w:r w:rsidRPr="0041050E">
              <w:rPr>
                <w:rFonts w:eastAsia="Malgun Gothic"/>
                <w:i/>
                <w:iCs/>
                <w:highlight w:val="green"/>
              </w:rPr>
              <w:t xml:space="preserve"> and trackability attacks on Layer-2 ID and IP address for broadcast mode</w:t>
            </w:r>
            <w:r w:rsidRPr="0041050E">
              <w:rPr>
                <w:rFonts w:eastAsia="Malgun Gothic"/>
                <w:i/>
                <w:iCs/>
              </w:rPr>
              <w:t>.</w:t>
            </w:r>
          </w:p>
          <w:p w14:paraId="5A989C00" w14:textId="77777777" w:rsidR="0041050E" w:rsidRPr="0041050E" w:rsidRDefault="0041050E" w:rsidP="0041050E">
            <w:pPr>
              <w:pStyle w:val="3"/>
              <w:rPr>
                <w:i/>
                <w:iCs/>
              </w:rPr>
            </w:pPr>
            <w:bookmarkStart w:id="2" w:name="_Toc114242864"/>
            <w:r w:rsidRPr="0041050E">
              <w:rPr>
                <w:i/>
                <w:iCs/>
              </w:rPr>
              <w:t>6.</w:t>
            </w:r>
            <w:r w:rsidRPr="0041050E">
              <w:rPr>
                <w:i/>
                <w:iCs/>
                <w:lang w:eastAsia="zh-CN"/>
              </w:rPr>
              <w:t>4</w:t>
            </w:r>
            <w:r w:rsidRPr="0041050E">
              <w:rPr>
                <w:i/>
                <w:iCs/>
              </w:rPr>
              <w:t>.</w:t>
            </w:r>
            <w:r w:rsidRPr="0041050E">
              <w:rPr>
                <w:rFonts w:hint="eastAsia"/>
                <w:i/>
                <w:iCs/>
                <w:lang w:eastAsia="zh-CN"/>
              </w:rPr>
              <w:t>3</w:t>
            </w:r>
            <w:r w:rsidRPr="0041050E">
              <w:rPr>
                <w:i/>
                <w:iCs/>
              </w:rPr>
              <w:tab/>
            </w:r>
            <w:r w:rsidRPr="0041050E">
              <w:rPr>
                <w:rFonts w:hint="eastAsia"/>
                <w:i/>
                <w:iCs/>
                <w:lang w:eastAsia="zh-CN"/>
              </w:rPr>
              <w:t>S</w:t>
            </w:r>
            <w:r w:rsidRPr="0041050E">
              <w:rPr>
                <w:i/>
                <w:iCs/>
              </w:rPr>
              <w:t>ecurity procedures</w:t>
            </w:r>
            <w:bookmarkEnd w:id="2"/>
          </w:p>
          <w:p w14:paraId="2BA596B3" w14:textId="77777777" w:rsidR="0041050E" w:rsidRPr="0041050E" w:rsidRDefault="0041050E" w:rsidP="0041050E">
            <w:pPr>
              <w:rPr>
                <w:i/>
                <w:iCs/>
              </w:rPr>
            </w:pPr>
            <w:r w:rsidRPr="0041050E">
              <w:rPr>
                <w:i/>
                <w:iCs/>
              </w:rPr>
              <w:t xml:space="preserve">There are no particular procedures defined for securing the broadcast mode 5G </w:t>
            </w:r>
            <w:proofErr w:type="spellStart"/>
            <w:r w:rsidRPr="0041050E">
              <w:rPr>
                <w:i/>
                <w:iCs/>
              </w:rPr>
              <w:t>ProSe</w:t>
            </w:r>
            <w:proofErr w:type="spellEnd"/>
            <w:r w:rsidRPr="0041050E">
              <w:rPr>
                <w:i/>
                <w:iCs/>
              </w:rPr>
              <w:t xml:space="preserve"> Direct Communication. </w:t>
            </w:r>
          </w:p>
          <w:p w14:paraId="0A931DAF" w14:textId="77777777" w:rsidR="0041050E" w:rsidRPr="0041050E" w:rsidRDefault="0041050E" w:rsidP="0041050E">
            <w:pPr>
              <w:rPr>
                <w:rFonts w:ascii="宋体" w:eastAsia="宋体" w:hAnsi="宋体" w:cs="宋体"/>
                <w:i/>
                <w:iCs/>
                <w:sz w:val="24"/>
                <w:szCs w:val="24"/>
                <w:lang w:eastAsia="zh-CN"/>
              </w:rPr>
            </w:pPr>
            <w:r w:rsidRPr="0041050E">
              <w:rPr>
                <w:i/>
                <w:iCs/>
                <w:highlight w:val="green"/>
                <w:lang w:eastAsia="zh-CN"/>
              </w:rPr>
              <w:t xml:space="preserve">The </w:t>
            </w:r>
            <w:r w:rsidRPr="0041050E">
              <w:rPr>
                <w:rFonts w:hint="eastAsia"/>
                <w:i/>
                <w:iCs/>
                <w:highlight w:val="green"/>
                <w:lang w:eastAsia="zh-CN"/>
              </w:rPr>
              <w:t>broad</w:t>
            </w:r>
            <w:r w:rsidRPr="0041050E">
              <w:rPr>
                <w:i/>
                <w:iCs/>
                <w:highlight w:val="green"/>
                <w:lang w:eastAsia="zh-CN"/>
              </w:rPr>
              <w:t>cast mode s</w:t>
            </w:r>
            <w:r w:rsidRPr="0041050E">
              <w:rPr>
                <w:rFonts w:hint="eastAsia"/>
                <w:i/>
                <w:iCs/>
                <w:highlight w:val="green"/>
                <w:lang w:eastAsia="zh-CN"/>
              </w:rPr>
              <w:t xml:space="preserve">ecurity mechanism </w:t>
            </w:r>
            <w:r w:rsidRPr="0041050E">
              <w:rPr>
                <w:i/>
                <w:iCs/>
                <w:highlight w:val="green"/>
                <w:lang w:eastAsia="zh-CN"/>
              </w:rPr>
              <w:t>to randomise the</w:t>
            </w:r>
            <w:r w:rsidRPr="0041050E">
              <w:rPr>
                <w:rFonts w:eastAsia="Malgun Gothic"/>
                <w:i/>
                <w:iCs/>
                <w:highlight w:val="green"/>
              </w:rPr>
              <w:t xml:space="preserve"> UE’s source Layer-2 ID and source IP address including IP prefix (if used), as</w:t>
            </w:r>
            <w:r w:rsidRPr="0041050E">
              <w:rPr>
                <w:i/>
                <w:iCs/>
                <w:highlight w:val="green"/>
                <w:lang w:eastAsia="zh-CN"/>
              </w:rPr>
              <w:t xml:space="preserve"> </w:t>
            </w:r>
            <w:r w:rsidRPr="0041050E">
              <w:rPr>
                <w:rFonts w:hint="eastAsia"/>
                <w:i/>
                <w:iCs/>
                <w:highlight w:val="green"/>
                <w:lang w:eastAsia="zh-CN"/>
              </w:rPr>
              <w:t>defined in</w:t>
            </w:r>
            <w:r w:rsidRPr="0041050E">
              <w:rPr>
                <w:i/>
                <w:iCs/>
                <w:highlight w:val="green"/>
                <w:lang w:eastAsia="zh-CN"/>
              </w:rPr>
              <w:t xml:space="preserve"> clause 5.5 of</w:t>
            </w:r>
            <w:r w:rsidRPr="0041050E">
              <w:rPr>
                <w:rFonts w:hint="eastAsia"/>
                <w:i/>
                <w:iCs/>
                <w:highlight w:val="green"/>
                <w:lang w:eastAsia="zh-CN"/>
              </w:rPr>
              <w:t xml:space="preserve"> </w:t>
            </w:r>
            <w:r w:rsidRPr="0041050E">
              <w:rPr>
                <w:i/>
                <w:iCs/>
                <w:highlight w:val="green"/>
                <w:lang w:eastAsia="zh-CN"/>
              </w:rPr>
              <w:t>TS 33.536 [</w:t>
            </w:r>
            <w:r w:rsidRPr="0041050E">
              <w:rPr>
                <w:rFonts w:hint="eastAsia"/>
                <w:i/>
                <w:iCs/>
                <w:highlight w:val="green"/>
                <w:lang w:eastAsia="zh-CN"/>
              </w:rPr>
              <w:t>6</w:t>
            </w:r>
            <w:r w:rsidRPr="0041050E">
              <w:rPr>
                <w:i/>
                <w:iCs/>
                <w:highlight w:val="green"/>
                <w:lang w:eastAsia="zh-CN"/>
              </w:rPr>
              <w:t xml:space="preserve">], </w:t>
            </w:r>
            <w:r w:rsidRPr="0041050E">
              <w:rPr>
                <w:rFonts w:hint="eastAsia"/>
                <w:i/>
                <w:iCs/>
                <w:highlight w:val="green"/>
                <w:lang w:eastAsia="zh-CN"/>
              </w:rPr>
              <w:t>is</w:t>
            </w:r>
            <w:r w:rsidRPr="0041050E">
              <w:rPr>
                <w:i/>
                <w:iCs/>
                <w:highlight w:val="green"/>
                <w:lang w:eastAsia="zh-CN"/>
              </w:rPr>
              <w:t xml:space="preserve"> reused in 5G </w:t>
            </w:r>
            <w:proofErr w:type="spellStart"/>
            <w:r w:rsidRPr="0041050E">
              <w:rPr>
                <w:i/>
                <w:iCs/>
                <w:highlight w:val="green"/>
                <w:lang w:eastAsia="zh-CN"/>
              </w:rPr>
              <w:t>ProSe</w:t>
            </w:r>
            <w:proofErr w:type="spellEnd"/>
            <w:r w:rsidRPr="0041050E">
              <w:rPr>
                <w:i/>
                <w:iCs/>
                <w:highlight w:val="green"/>
                <w:lang w:eastAsia="zh-CN"/>
              </w:rPr>
              <w:t xml:space="preserve"> to provide broadcast mode 5G </w:t>
            </w:r>
            <w:proofErr w:type="spellStart"/>
            <w:r w:rsidRPr="0041050E">
              <w:rPr>
                <w:i/>
                <w:iCs/>
                <w:highlight w:val="green"/>
                <w:lang w:eastAsia="zh-CN"/>
              </w:rPr>
              <w:t>ProSe</w:t>
            </w:r>
            <w:proofErr w:type="spellEnd"/>
            <w:r w:rsidRPr="0041050E">
              <w:rPr>
                <w:i/>
                <w:iCs/>
                <w:highlight w:val="green"/>
                <w:lang w:eastAsia="zh-CN"/>
              </w:rPr>
              <w:t xml:space="preserve"> Direct </w:t>
            </w:r>
            <w:r w:rsidRPr="0041050E">
              <w:rPr>
                <w:rFonts w:hint="eastAsia"/>
                <w:i/>
                <w:iCs/>
                <w:highlight w:val="green"/>
                <w:lang w:eastAsia="zh-CN"/>
              </w:rPr>
              <w:t>C</w:t>
            </w:r>
            <w:r w:rsidRPr="0041050E">
              <w:rPr>
                <w:i/>
                <w:iCs/>
                <w:highlight w:val="green"/>
                <w:lang w:eastAsia="zh-CN"/>
              </w:rPr>
              <w:t>ommunication security.</w:t>
            </w:r>
            <w:r w:rsidRPr="0041050E">
              <w:rPr>
                <w:i/>
                <w:iCs/>
                <w:lang w:eastAsia="zh-CN"/>
              </w:rPr>
              <w:t xml:space="preserve"> </w:t>
            </w:r>
          </w:p>
          <w:p w14:paraId="537C59D1" w14:textId="77777777" w:rsidR="0041050E" w:rsidRDefault="0041050E" w:rsidP="00EA5C09">
            <w:pPr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above should be reflected in stage-3 spec</w:t>
            </w:r>
            <w:r w:rsidR="00CE5BA1">
              <w:rPr>
                <w:noProof/>
                <w:lang w:eastAsia="zh-CN"/>
              </w:rPr>
              <w:t xml:space="preserve"> as well</w:t>
            </w:r>
            <w:r>
              <w:rPr>
                <w:noProof/>
                <w:lang w:eastAsia="zh-CN"/>
              </w:rPr>
              <w:t>.</w:t>
            </w:r>
          </w:p>
          <w:p w14:paraId="07BBF73D" w14:textId="5B61BC0C" w:rsidR="00D52264" w:rsidRDefault="00D52264" w:rsidP="00EA5C09">
            <w:pPr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  <w:r>
              <w:rPr>
                <w:noProof/>
                <w:lang w:eastAsia="zh-CN"/>
              </w:rPr>
              <w:t xml:space="preserve">esides, the following NOTE </w:t>
            </w:r>
            <w:r w:rsidR="00891AB6">
              <w:rPr>
                <w:noProof/>
                <w:lang w:eastAsia="zh-CN"/>
              </w:rPr>
              <w:t>wa</w:t>
            </w:r>
            <w:r>
              <w:rPr>
                <w:noProof/>
                <w:lang w:eastAsia="zh-CN"/>
              </w:rPr>
              <w:t xml:space="preserve">s </w:t>
            </w:r>
            <w:r w:rsidR="00891AB6">
              <w:rPr>
                <w:noProof/>
                <w:lang w:eastAsia="zh-CN"/>
              </w:rPr>
              <w:t xml:space="preserve">discussed and </w:t>
            </w:r>
            <w:r>
              <w:rPr>
                <w:noProof/>
                <w:lang w:eastAsia="zh-CN"/>
              </w:rPr>
              <w:t>agreed in CT1#13</w:t>
            </w:r>
            <w:r w:rsidR="00891AB6">
              <w:rPr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 xml:space="preserve">e </w:t>
            </w:r>
            <w:r>
              <w:rPr>
                <w:rFonts w:hint="eastAsia"/>
                <w:noProof/>
                <w:lang w:eastAsia="zh-CN"/>
              </w:rPr>
              <w:t>(</w:t>
            </w:r>
            <w:r>
              <w:rPr>
                <w:noProof/>
                <w:lang w:eastAsia="zh-CN"/>
              </w:rPr>
              <w:t>see C1-223149):</w:t>
            </w:r>
          </w:p>
          <w:p w14:paraId="7A99A7BE" w14:textId="551AF51A" w:rsidR="00D52264" w:rsidRPr="00D52264" w:rsidRDefault="00D52264" w:rsidP="00D52264">
            <w:pPr>
              <w:pStyle w:val="NO"/>
              <w:rPr>
                <w:i/>
                <w:iCs/>
              </w:rPr>
            </w:pPr>
            <w:r w:rsidRPr="00D52264">
              <w:rPr>
                <w:i/>
                <w:iCs/>
              </w:rPr>
              <w:t>NOTE:</w:t>
            </w:r>
            <w:r w:rsidRPr="00D52264">
              <w:rPr>
                <w:i/>
                <w:iCs/>
              </w:rPr>
              <w:tab/>
              <w:t xml:space="preserve">The UE implementation ensures that the value of the self-assigned source layer-2 ID is different from any other self-assigned source layer-2 ID(s) in use for 5G </w:t>
            </w:r>
            <w:proofErr w:type="spellStart"/>
            <w:r w:rsidRPr="00D52264">
              <w:rPr>
                <w:i/>
                <w:iCs/>
              </w:rPr>
              <w:t>ProSe</w:t>
            </w:r>
            <w:proofErr w:type="spellEnd"/>
            <w:r w:rsidRPr="00D52264">
              <w:rPr>
                <w:i/>
                <w:iCs/>
              </w:rPr>
              <w:t xml:space="preserve"> direct discovery as specified in clause 6.2.14, clause 6.2.15 and clause 8.2.1 and is different from any other provisioned destination layer-2 ID(s) as specified in clause 5.2.</w:t>
            </w:r>
          </w:p>
          <w:p w14:paraId="29E75742" w14:textId="77777777" w:rsidR="00D52264" w:rsidRDefault="00D52264" w:rsidP="00EA5C09">
            <w:pPr>
              <w:rPr>
                <w:noProof/>
                <w:lang w:eastAsia="zh-C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41E3F86" wp14:editId="5777DE41">
                  <wp:extent cx="4357370" cy="1854835"/>
                  <wp:effectExtent l="0" t="0" r="508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185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8AA7DE" w14:textId="00E650D5" w:rsidR="00D52264" w:rsidRPr="0041050E" w:rsidRDefault="00D52264" w:rsidP="00EA5C09">
            <w:pPr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 xml:space="preserve">owever, the NOTE was put in a worng </w:t>
            </w:r>
            <w:r w:rsidR="00891AB6">
              <w:rPr>
                <w:noProof/>
                <w:lang w:eastAsia="zh-CN"/>
              </w:rPr>
              <w:t>place</w:t>
            </w:r>
            <w:r>
              <w:rPr>
                <w:noProof/>
                <w:lang w:eastAsia="zh-CN"/>
              </w:rPr>
              <w:t xml:space="preserve"> (i.e. not aligned with C1-223149 by editorial mistake). It is proposed to move it to the correct place.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FD3A4C" w14:textId="08CA0D14" w:rsidR="001E41F3" w:rsidRDefault="00DA12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CE5BA1">
              <w:rPr>
                <w:rFonts w:hint="eastAsia"/>
                <w:noProof/>
                <w:lang w:eastAsia="zh-CN"/>
              </w:rPr>
              <w:t>A</w:t>
            </w:r>
            <w:r w:rsidR="00CE5BA1">
              <w:rPr>
                <w:noProof/>
                <w:lang w:eastAsia="zh-CN"/>
              </w:rPr>
              <w:t xml:space="preserve">dd </w:t>
            </w:r>
            <w:r w:rsidR="00891AB6">
              <w:rPr>
                <w:noProof/>
                <w:lang w:eastAsia="zh-CN"/>
              </w:rPr>
              <w:t xml:space="preserve">a NOTE to state </w:t>
            </w:r>
            <w:r w:rsidR="003F4EBB">
              <w:rPr>
                <w:rFonts w:hint="eastAsia"/>
                <w:noProof/>
                <w:lang w:eastAsia="zh-CN"/>
              </w:rPr>
              <w:t>how</w:t>
            </w:r>
            <w:r w:rsidR="00891AB6" w:rsidRPr="00891AB6">
              <w:rPr>
                <w:noProof/>
                <w:lang w:eastAsia="zh-CN"/>
              </w:rPr>
              <w:t xml:space="preserve"> to change and randomise the UE’s source Layer-2 ID and source IP address including IP prefix (if used) is specified in clause 5.5 of 3GPP TS 33.536.</w:t>
            </w:r>
          </w:p>
          <w:p w14:paraId="757C6D08" w14:textId="77777777" w:rsidR="00DA1267" w:rsidRDefault="00DA1267">
            <w:pPr>
              <w:pStyle w:val="CRCoverPage"/>
              <w:spacing w:after="0"/>
              <w:ind w:left="100"/>
              <w:rPr>
                <w:ins w:id="3" w:author="vivo_Yizhong_rev2" w:date="2022-10-11T21:19:00Z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. move the NOTE 1 to a correct place.</w:t>
            </w:r>
          </w:p>
          <w:p w14:paraId="2BAB7539" w14:textId="77777777" w:rsidR="005974E9" w:rsidRDefault="005974E9">
            <w:pPr>
              <w:pStyle w:val="CRCoverPage"/>
              <w:spacing w:after="0"/>
              <w:ind w:left="100"/>
              <w:rPr>
                <w:ins w:id="4" w:author="vivo_Yizhong_rev2" w:date="2022-10-11T21:19:00Z"/>
                <w:noProof/>
                <w:lang w:eastAsia="zh-CN"/>
              </w:rPr>
            </w:pPr>
          </w:p>
          <w:p w14:paraId="114CDE76" w14:textId="77777777" w:rsidR="005974E9" w:rsidRDefault="005974E9" w:rsidP="005974E9">
            <w:pPr>
              <w:pStyle w:val="CRCoverPage"/>
              <w:spacing w:after="0"/>
              <w:ind w:left="100"/>
              <w:rPr>
                <w:ins w:id="5" w:author="vivo_Yizhong_rev2" w:date="2022-10-11T21:20:00Z"/>
                <w:b/>
                <w:bCs/>
                <w:u w:val="single"/>
              </w:rPr>
            </w:pPr>
            <w:ins w:id="6" w:author="vivo_Yizhong_rev2" w:date="2022-10-11T21:20:00Z">
              <w:r>
                <w:rPr>
                  <w:b/>
                  <w:bCs/>
                  <w:u w:val="single"/>
                </w:rPr>
                <w:t>Backward compatibility analysis</w:t>
              </w:r>
            </w:ins>
          </w:p>
          <w:p w14:paraId="4CFF1D8C" w14:textId="77777777" w:rsidR="005974E9" w:rsidRDefault="005974E9" w:rsidP="005974E9">
            <w:pPr>
              <w:pStyle w:val="CRCoverPage"/>
              <w:spacing w:after="0"/>
              <w:ind w:left="100"/>
              <w:rPr>
                <w:ins w:id="7" w:author="vivo_Yizhong_rev2" w:date="2022-10-11T21:20:00Z"/>
                <w:b/>
                <w:bCs/>
                <w:u w:val="single"/>
                <w:lang w:eastAsia="zh-CN"/>
              </w:rPr>
            </w:pPr>
          </w:p>
          <w:p w14:paraId="721D650A" w14:textId="01953C24" w:rsidR="005974E9" w:rsidRDefault="005974E9" w:rsidP="005974E9">
            <w:pPr>
              <w:pStyle w:val="CRCoverPage"/>
              <w:spacing w:after="0"/>
              <w:ind w:left="100"/>
              <w:rPr>
                <w:ins w:id="8" w:author="vivo_Yizhong_rev2" w:date="2022-10-11T21:20:00Z"/>
                <w:lang w:eastAsia="zh-CN"/>
              </w:rPr>
            </w:pPr>
            <w:ins w:id="9" w:author="vivo_Yizhong_rev2" w:date="2022-10-11T21:20:00Z">
              <w:r>
                <w:rPr>
                  <w:rFonts w:hint="eastAsia"/>
                  <w:lang w:eastAsia="zh-CN"/>
                </w:rPr>
                <w:t>Th</w:t>
              </w:r>
              <w:r>
                <w:rPr>
                  <w:lang w:eastAsia="zh-CN"/>
                </w:rPr>
                <w:t>is CR is backward compatible.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This CR </w:t>
              </w:r>
              <w:r>
                <w:rPr>
                  <w:lang w:eastAsia="zh-CN"/>
                </w:rPr>
                <w:t xml:space="preserve">proposes the </w:t>
              </w:r>
              <w:r>
                <w:t xml:space="preserve">broadcast communication security related </w:t>
              </w:r>
              <w:r>
                <w:t>requirement.</w:t>
              </w:r>
            </w:ins>
          </w:p>
          <w:p w14:paraId="31C656EC" w14:textId="66176C87" w:rsidR="005974E9" w:rsidRPr="005974E9" w:rsidRDefault="005974E9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239958" w:rsidR="001E41F3" w:rsidRDefault="004105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 xml:space="preserve">issing </w:t>
            </w:r>
            <w:r w:rsidR="003F4EBB">
              <w:rPr>
                <w:rFonts w:hint="eastAsia"/>
                <w:noProof/>
                <w:lang w:eastAsia="zh-CN"/>
              </w:rPr>
              <w:t>stage</w:t>
            </w:r>
            <w:r w:rsidR="00AA3B8A">
              <w:rPr>
                <w:noProof/>
                <w:lang w:eastAsia="zh-CN"/>
              </w:rPr>
              <w:t>-</w:t>
            </w:r>
            <w:r w:rsidR="003F4EBB">
              <w:rPr>
                <w:noProof/>
                <w:lang w:eastAsia="zh-CN"/>
              </w:rPr>
              <w:t xml:space="preserve">3 </w:t>
            </w:r>
            <w:r w:rsidR="003F4EBB">
              <w:rPr>
                <w:rFonts w:hint="eastAsia"/>
                <w:noProof/>
                <w:lang w:eastAsia="zh-CN"/>
              </w:rPr>
              <w:t>requirement</w:t>
            </w:r>
            <w:r w:rsidR="003F4EBB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o</w:t>
            </w:r>
            <w:r w:rsidR="00CE5BA1">
              <w:rPr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 </w:t>
            </w:r>
            <w:r w:rsidR="00CE5BA1">
              <w:rPr>
                <w:noProof/>
                <w:lang w:eastAsia="zh-CN"/>
              </w:rPr>
              <w:t xml:space="preserve">broadcast </w:t>
            </w:r>
            <w:r w:rsidR="00CE5BA1">
              <w:t>communication security</w:t>
            </w:r>
            <w:r w:rsidR="003F4EBB">
              <w:rPr>
                <w:rFonts w:hint="eastAsia"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CA9701" w:rsidR="001E41F3" w:rsidRDefault="00891A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482540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C9B488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A6E1AA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377E20" w14:textId="77777777" w:rsidR="00D2451B" w:rsidRPr="006B5418" w:rsidRDefault="00D2451B" w:rsidP="00D2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AF98176" w14:textId="77777777" w:rsidR="002847FE" w:rsidRPr="00C33F68" w:rsidRDefault="002847FE" w:rsidP="002847FE">
      <w:pPr>
        <w:pStyle w:val="4"/>
      </w:pPr>
      <w:bookmarkStart w:id="10" w:name="_Toc59209239"/>
      <w:bookmarkStart w:id="11" w:name="_Toc59208968"/>
      <w:bookmarkStart w:id="12" w:name="_Toc51951212"/>
      <w:bookmarkStart w:id="13" w:name="_Toc45882662"/>
      <w:bookmarkStart w:id="14" w:name="_Toc45282276"/>
      <w:bookmarkStart w:id="15" w:name="_Toc34404431"/>
      <w:bookmarkStart w:id="16" w:name="_Toc34388660"/>
      <w:bookmarkStart w:id="17" w:name="_Toc114845023"/>
      <w:r w:rsidRPr="00C33F68">
        <w:t>7.3.2.4</w:t>
      </w:r>
      <w:r w:rsidRPr="00C33F68">
        <w:tab/>
        <w:t xml:space="preserve">Privacy of 5G </w:t>
      </w:r>
      <w:proofErr w:type="spellStart"/>
      <w:r w:rsidRPr="00C33F68">
        <w:t>ProSe</w:t>
      </w:r>
      <w:proofErr w:type="spellEnd"/>
      <w:r w:rsidRPr="00C33F68">
        <w:t xml:space="preserve"> transmission over PC5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0E84DF5" w14:textId="77777777" w:rsidR="002847FE" w:rsidRPr="00C33F68" w:rsidRDefault="002847FE" w:rsidP="002847FE">
      <w:r w:rsidRPr="00C33F68">
        <w:t xml:space="preserve">Upon initiating transmission of 5G </w:t>
      </w:r>
      <w:proofErr w:type="spellStart"/>
      <w:r w:rsidRPr="00C33F68">
        <w:t>ProSe</w:t>
      </w:r>
      <w:proofErr w:type="spellEnd"/>
      <w:r w:rsidRPr="00C33F68">
        <w:t xml:space="preserve"> communication over PC5, if:</w:t>
      </w:r>
    </w:p>
    <w:p w14:paraId="0B036B6D" w14:textId="77777777" w:rsidR="002847FE" w:rsidRPr="00C33F68" w:rsidRDefault="002847FE" w:rsidP="002847FE">
      <w:pPr>
        <w:pStyle w:val="B1"/>
      </w:pPr>
      <w:r w:rsidRPr="00C33F68">
        <w:t>a)</w:t>
      </w:r>
      <w:r w:rsidRPr="00C33F68">
        <w:tab/>
        <w:t xml:space="preserve">the </w:t>
      </w:r>
      <w:proofErr w:type="spellStart"/>
      <w:r w:rsidRPr="00C33F68">
        <w:t>ProSe</w:t>
      </w:r>
      <w:proofErr w:type="spellEnd"/>
      <w:r w:rsidRPr="00C33F68">
        <w:t xml:space="preserve"> identifier of a </w:t>
      </w:r>
      <w:proofErr w:type="spellStart"/>
      <w:r w:rsidRPr="00C33F68">
        <w:t>ProSe</w:t>
      </w:r>
      <w:proofErr w:type="spellEnd"/>
      <w:r w:rsidRPr="00C33F68">
        <w:t xml:space="preserve"> application requesting transmission of 5G </w:t>
      </w:r>
      <w:proofErr w:type="spellStart"/>
      <w:r w:rsidRPr="00C33F68">
        <w:t>ProSe</w:t>
      </w:r>
      <w:proofErr w:type="spellEnd"/>
      <w:r w:rsidRPr="00C33F68">
        <w:t xml:space="preserve"> communication over PC5 is in the list of </w:t>
      </w:r>
      <w:proofErr w:type="spellStart"/>
      <w:r w:rsidRPr="00C33F68">
        <w:t>ProSe</w:t>
      </w:r>
      <w:proofErr w:type="spellEnd"/>
      <w:r w:rsidRPr="00C33F68">
        <w:t xml:space="preserve"> applications which require privacy for 5G </w:t>
      </w:r>
      <w:proofErr w:type="spellStart"/>
      <w:r w:rsidRPr="00C33F68">
        <w:t>ProSe</w:t>
      </w:r>
      <w:proofErr w:type="spellEnd"/>
      <w:r w:rsidRPr="00C33F68">
        <w:t xml:space="preserve"> communication over PC5 as specified in clause 5.2.4; and</w:t>
      </w:r>
    </w:p>
    <w:p w14:paraId="1D3CE9A6" w14:textId="77777777" w:rsidR="002847FE" w:rsidRPr="00C33F68" w:rsidRDefault="002847FE" w:rsidP="002847FE">
      <w:pPr>
        <w:pStyle w:val="B1"/>
      </w:pPr>
      <w:r w:rsidRPr="00C33F68">
        <w:t>b)</w:t>
      </w:r>
      <w:r w:rsidRPr="00C33F68">
        <w:tab/>
        <w:t xml:space="preserve">the UE is located in a geographical area in which this </w:t>
      </w:r>
      <w:proofErr w:type="spellStart"/>
      <w:r w:rsidRPr="00C33F68">
        <w:t>ProSe</w:t>
      </w:r>
      <w:proofErr w:type="spellEnd"/>
      <w:r w:rsidRPr="00C33F68">
        <w:t xml:space="preserve"> application requires privacy for 5G </w:t>
      </w:r>
      <w:proofErr w:type="spellStart"/>
      <w:r w:rsidRPr="00C33F68">
        <w:t>ProSe</w:t>
      </w:r>
      <w:proofErr w:type="spellEnd"/>
      <w:r w:rsidRPr="00C33F68">
        <w:t xml:space="preserve"> communication over PC5 as specified in clause 5.2.4, or the UE is not provisioned any geographical areas in which this </w:t>
      </w:r>
      <w:proofErr w:type="spellStart"/>
      <w:r w:rsidRPr="00C33F68">
        <w:t>ProSe</w:t>
      </w:r>
      <w:proofErr w:type="spellEnd"/>
      <w:r w:rsidRPr="00C33F68">
        <w:t xml:space="preserve"> applications requires privacy for 5G </w:t>
      </w:r>
      <w:proofErr w:type="spellStart"/>
      <w:r w:rsidRPr="00C33F68">
        <w:t>ProSe</w:t>
      </w:r>
      <w:proofErr w:type="spellEnd"/>
      <w:r w:rsidRPr="00C33F68">
        <w:t xml:space="preserve"> communication over PC5,</w:t>
      </w:r>
    </w:p>
    <w:p w14:paraId="44DC4FDC" w14:textId="77777777" w:rsidR="002847FE" w:rsidRPr="00C33F68" w:rsidRDefault="002847FE" w:rsidP="002847FE">
      <w:r w:rsidRPr="00C33F68">
        <w:t>then the UE shall proceed as follows:</w:t>
      </w:r>
    </w:p>
    <w:p w14:paraId="52F07A7F" w14:textId="77777777" w:rsidR="002847FE" w:rsidRPr="00C33F68" w:rsidRDefault="002847FE" w:rsidP="002847FE">
      <w:pPr>
        <w:pStyle w:val="B1"/>
      </w:pPr>
      <w:r w:rsidRPr="00C33F68">
        <w:t>a)</w:t>
      </w:r>
      <w:r w:rsidRPr="00C33F68">
        <w:tab/>
        <w:t xml:space="preserve">if timer T5100 is not running, start timer </w:t>
      </w:r>
      <w:r>
        <w:t xml:space="preserve">T5100 </w:t>
      </w:r>
      <w:r w:rsidRPr="00C33F68">
        <w:t>and set its timer value as the privacy timer value as specified in clause 5.2.4;</w:t>
      </w:r>
    </w:p>
    <w:p w14:paraId="6E98303A" w14:textId="77777777" w:rsidR="002847FE" w:rsidRPr="00C33F68" w:rsidRDefault="002847FE" w:rsidP="002847FE">
      <w:pPr>
        <w:pStyle w:val="B1"/>
      </w:pPr>
      <w:r w:rsidRPr="00C33F68">
        <w:t>b)</w:t>
      </w:r>
      <w:r w:rsidRPr="00C33F68">
        <w:tab/>
        <w:t>upon:</w:t>
      </w:r>
    </w:p>
    <w:p w14:paraId="5F7F15F5" w14:textId="77777777" w:rsidR="002847FE" w:rsidRPr="00C33F68" w:rsidRDefault="002847FE" w:rsidP="002847FE">
      <w:pPr>
        <w:pStyle w:val="B2"/>
      </w:pPr>
      <w:r w:rsidRPr="00C33F68">
        <w:t>1)</w:t>
      </w:r>
      <w:r w:rsidRPr="00C33F68">
        <w:tab/>
        <w:t>getting an indication from upper layers that the application layer identifier has been changed; or</w:t>
      </w:r>
    </w:p>
    <w:p w14:paraId="297A3FA2" w14:textId="6AA37A65" w:rsidR="002847FE" w:rsidDel="00D52264" w:rsidRDefault="002847FE" w:rsidP="002847FE">
      <w:pPr>
        <w:pStyle w:val="NO"/>
        <w:rPr>
          <w:del w:id="18" w:author="vivo_Yizhong" w:date="2022-09-25T18:04:00Z"/>
        </w:rPr>
      </w:pPr>
      <w:del w:id="19" w:author="vivo_Yizhong" w:date="2022-09-25T18:04:00Z">
        <w:r w:rsidDel="00D52264">
          <w:delText>NOTE:</w:delText>
        </w:r>
        <w:r w:rsidDel="00D52264">
          <w:tab/>
          <w:delText>The UE implementation ensures that the value of the self-assigned source layer-2 ID is different from any other self-assigned source layer-2 ID(s) in use for 5G ProSe direct discovery as specified in clause 6.2.14, clause 6.2.15 and clause 8.2.1 and is different from any other provisioned destination layer-2 ID(s) as specified in clause 5.2.</w:delText>
        </w:r>
      </w:del>
    </w:p>
    <w:p w14:paraId="51E7E558" w14:textId="77777777" w:rsidR="002847FE" w:rsidRPr="00C33F68" w:rsidRDefault="002847FE" w:rsidP="002847FE">
      <w:pPr>
        <w:pStyle w:val="B2"/>
      </w:pPr>
      <w:r w:rsidRPr="00C33F68">
        <w:t>2)</w:t>
      </w:r>
      <w:r w:rsidRPr="00C33F68">
        <w:tab/>
        <w:t>timer T5100 expiry,</w:t>
      </w:r>
    </w:p>
    <w:p w14:paraId="48564359" w14:textId="77777777" w:rsidR="002847FE" w:rsidRPr="00C33F68" w:rsidRDefault="002847FE" w:rsidP="002847FE">
      <w:pPr>
        <w:pStyle w:val="B1"/>
      </w:pPr>
      <w:r w:rsidRPr="00C33F68">
        <w:tab/>
        <w:t>then:</w:t>
      </w:r>
    </w:p>
    <w:p w14:paraId="30629A21" w14:textId="4D9B65CD" w:rsidR="002847FE" w:rsidRDefault="002847FE" w:rsidP="002847FE">
      <w:pPr>
        <w:pStyle w:val="B2"/>
        <w:rPr>
          <w:ins w:id="20" w:author="vivo_Yizhong" w:date="2022-09-25T18:04:00Z"/>
        </w:rPr>
      </w:pPr>
      <w:r w:rsidRPr="00C33F68">
        <w:t>1)</w:t>
      </w:r>
      <w:r w:rsidRPr="00C33F68">
        <w:tab/>
        <w:t xml:space="preserve">change the value of the source layer-2 ID self-assigned by the UE for the 5G </w:t>
      </w:r>
      <w:proofErr w:type="spellStart"/>
      <w:r w:rsidRPr="00C33F68">
        <w:t>ProSe</w:t>
      </w:r>
      <w:proofErr w:type="spellEnd"/>
      <w:r w:rsidRPr="00C33F68">
        <w:t xml:space="preserve"> communication over PC5;</w:t>
      </w:r>
    </w:p>
    <w:p w14:paraId="5D9D3F44" w14:textId="660F6035" w:rsidR="00D52264" w:rsidRPr="00D52264" w:rsidRDefault="00D52264" w:rsidP="00D52264">
      <w:pPr>
        <w:pStyle w:val="NO"/>
      </w:pPr>
      <w:ins w:id="21" w:author="vivo_Yizhong" w:date="2022-09-25T18:04:00Z">
        <w:r>
          <w:t>NOTE 1:</w:t>
        </w:r>
        <w:r>
          <w:tab/>
          <w:t xml:space="preserve">The UE implementation ensures that the value of the self-assigned source layer-2 ID is different from any other self-assigned source layer-2 ID(s) in use for 5G </w:t>
        </w:r>
        <w:proofErr w:type="spellStart"/>
        <w:r>
          <w:t>ProSe</w:t>
        </w:r>
        <w:proofErr w:type="spellEnd"/>
        <w:r>
          <w:t xml:space="preserve"> direct discovery as specified in clause 6.2.14, clause 6.2.15 and clause 8.2.1 and is different from any other provisioned destination layer-2 ID(s) as specified in clause 5.2.</w:t>
        </w:r>
      </w:ins>
    </w:p>
    <w:p w14:paraId="51BFB3F0" w14:textId="08CA226A" w:rsidR="002847FE" w:rsidRDefault="002847FE" w:rsidP="002847FE">
      <w:pPr>
        <w:pStyle w:val="B2"/>
        <w:rPr>
          <w:ins w:id="22" w:author="vivo_Yizhong" w:date="2022-09-25T17:57:00Z"/>
        </w:rPr>
      </w:pPr>
      <w:r w:rsidRPr="00C33F68">
        <w:t>2)</w:t>
      </w:r>
      <w:r w:rsidRPr="00C33F68">
        <w:tab/>
        <w:t xml:space="preserve">if the data unit(s) contains IP data, change the value of the source IP address self-assigned by the UE for 5G </w:t>
      </w:r>
      <w:proofErr w:type="spellStart"/>
      <w:r w:rsidRPr="00C33F68">
        <w:t>ProSe</w:t>
      </w:r>
      <w:proofErr w:type="spellEnd"/>
      <w:r w:rsidRPr="00C33F68">
        <w:t xml:space="preserve"> communication over PC5;</w:t>
      </w:r>
    </w:p>
    <w:p w14:paraId="4D96E6EB" w14:textId="05A8FE15" w:rsidR="002847FE" w:rsidRPr="002847FE" w:rsidRDefault="002847FE" w:rsidP="002847FE">
      <w:pPr>
        <w:pStyle w:val="NO"/>
      </w:pPr>
      <w:ins w:id="23" w:author="vivo_Yizhong" w:date="2022-09-25T17:57:00Z">
        <w:r>
          <w:t>NOTE X:</w:t>
        </w:r>
        <w:r>
          <w:tab/>
        </w:r>
      </w:ins>
      <w:ins w:id="24" w:author="vivo_Yizhong" w:date="2022-09-27T17:12:00Z">
        <w:r w:rsidR="00AA3B8A">
          <w:rPr>
            <w:lang w:eastAsia="zh-CN"/>
          </w:rPr>
          <w:t>How</w:t>
        </w:r>
      </w:ins>
      <w:ins w:id="25" w:author="vivo_Yizhong" w:date="2022-09-25T17:57:00Z">
        <w:r w:rsidRPr="002847FE">
          <w:t xml:space="preserve"> to </w:t>
        </w:r>
      </w:ins>
      <w:ins w:id="26" w:author="vivo_Yizhong" w:date="2022-09-25T18:05:00Z">
        <w:r w:rsidR="00C37B73">
          <w:t xml:space="preserve">change and </w:t>
        </w:r>
      </w:ins>
      <w:ins w:id="27" w:author="vivo_Yizhong" w:date="2022-09-25T17:57:00Z">
        <w:r w:rsidRPr="002847FE">
          <w:t>randomise the UE</w:t>
        </w:r>
      </w:ins>
      <w:ins w:id="28" w:author="vivo_Yizhong_rev1" w:date="2022-10-10T21:22:00Z">
        <w:r w:rsidR="00B84176" w:rsidRPr="00FB2627">
          <w:rPr>
            <w:noProof/>
          </w:rPr>
          <w:t>'</w:t>
        </w:r>
      </w:ins>
      <w:ins w:id="29" w:author="vivo_Yizhong" w:date="2022-09-25T17:57:00Z">
        <w:r w:rsidRPr="002847FE">
          <w:t xml:space="preserve">s source </w:t>
        </w:r>
      </w:ins>
      <w:ins w:id="30" w:author="vivo_Yizhong" w:date="2022-09-26T18:35:00Z">
        <w:r w:rsidR="009F53A1">
          <w:t>l</w:t>
        </w:r>
      </w:ins>
      <w:ins w:id="31" w:author="vivo_Yizhong" w:date="2022-09-25T17:57:00Z">
        <w:r w:rsidRPr="002847FE">
          <w:t>ayer-2 ID and source IP address including IP prefix (if used)</w:t>
        </w:r>
      </w:ins>
      <w:ins w:id="32" w:author="vivo_Yizhong" w:date="2022-09-25T18:07:00Z">
        <w:r w:rsidR="00C37B73">
          <w:t xml:space="preserve"> is specified</w:t>
        </w:r>
      </w:ins>
      <w:ins w:id="33" w:author="vivo_Yizhong" w:date="2022-09-25T17:57:00Z">
        <w:r w:rsidRPr="002847FE">
          <w:t xml:space="preserve"> in clause</w:t>
        </w:r>
      </w:ins>
      <w:ins w:id="34" w:author="vivo_Yizhong" w:date="2022-09-25T18:07:00Z">
        <w:r w:rsidR="00C37B73">
          <w:t> </w:t>
        </w:r>
      </w:ins>
      <w:ins w:id="35" w:author="vivo_Yizhong" w:date="2022-09-25T17:57:00Z">
        <w:r w:rsidRPr="002847FE">
          <w:t xml:space="preserve">5.5 of </w:t>
        </w:r>
      </w:ins>
      <w:ins w:id="36" w:author="vivo_Yizhong" w:date="2022-09-25T18:07:00Z">
        <w:r w:rsidR="00C37B73">
          <w:t>3GPP </w:t>
        </w:r>
      </w:ins>
      <w:ins w:id="37" w:author="vivo_Yizhong" w:date="2022-09-25T17:57:00Z">
        <w:r w:rsidRPr="002847FE">
          <w:t>TS</w:t>
        </w:r>
      </w:ins>
      <w:ins w:id="38" w:author="vivo_Yizhong" w:date="2022-09-25T18:07:00Z">
        <w:r w:rsidR="00C37B73">
          <w:t> </w:t>
        </w:r>
      </w:ins>
      <w:ins w:id="39" w:author="vivo_Yizhong" w:date="2022-09-25T17:57:00Z">
        <w:r w:rsidRPr="002847FE">
          <w:t>33.536</w:t>
        </w:r>
      </w:ins>
      <w:ins w:id="40" w:author="vivo_Yizhong" w:date="2022-09-27T17:12:00Z">
        <w:r w:rsidR="00AA3B8A">
          <w:t> </w:t>
        </w:r>
      </w:ins>
      <w:ins w:id="41" w:author="vivo_Yizhong" w:date="2022-09-25T17:57:00Z">
        <w:r w:rsidRPr="002847FE">
          <w:t>[</w:t>
        </w:r>
      </w:ins>
      <w:ins w:id="42" w:author="vivo_Yizhong" w:date="2022-09-27T17:13:00Z">
        <w:r w:rsidR="00AA3B8A">
          <w:t>37</w:t>
        </w:r>
      </w:ins>
      <w:ins w:id="43" w:author="vivo_Yizhong" w:date="2022-09-25T17:57:00Z">
        <w:r w:rsidRPr="002847FE">
          <w:t>]</w:t>
        </w:r>
      </w:ins>
      <w:ins w:id="44" w:author="vivo_Yizhong_rev1" w:date="2022-10-10T21:21:00Z">
        <w:r w:rsidR="00B84176" w:rsidRPr="00B84176">
          <w:t xml:space="preserve"> with </w:t>
        </w:r>
      </w:ins>
      <w:ins w:id="45" w:author="vivo_Yizhong_rev2" w:date="2022-10-11T21:19:00Z">
        <w:r w:rsidR="005974E9">
          <w:t>the consideration of</w:t>
        </w:r>
      </w:ins>
      <w:ins w:id="46" w:author="vivo_Yizhong_rev1" w:date="2022-10-10T21:21:00Z">
        <w:r w:rsidR="00B84176" w:rsidRPr="00B84176">
          <w:t xml:space="preserve"> replacing V2X with 5G </w:t>
        </w:r>
        <w:proofErr w:type="spellStart"/>
        <w:r w:rsidR="00B84176" w:rsidRPr="00B84176">
          <w:t>ProSe</w:t>
        </w:r>
      </w:ins>
      <w:proofErr w:type="spellEnd"/>
      <w:ins w:id="47" w:author="vivo_Yizhong" w:date="2022-09-25T17:57:00Z">
        <w:r>
          <w:t>.</w:t>
        </w:r>
      </w:ins>
    </w:p>
    <w:p w14:paraId="4266D0C2" w14:textId="77777777" w:rsidR="002847FE" w:rsidRPr="00C33F68" w:rsidRDefault="002847FE" w:rsidP="002847FE">
      <w:pPr>
        <w:pStyle w:val="B2"/>
      </w:pPr>
      <w:r w:rsidRPr="00C33F68">
        <w:t>3)</w:t>
      </w:r>
      <w:r w:rsidRPr="00C33F68">
        <w:tab/>
        <w:t xml:space="preserve">provide an </w:t>
      </w:r>
      <w:r w:rsidRPr="00C33F68">
        <w:rPr>
          <w:noProof/>
        </w:rPr>
        <w:t>indication to upper layers that the source layer-2 ID, or the source IP address, or both the source layer-2 ID and the source IP address are changed;</w:t>
      </w:r>
    </w:p>
    <w:p w14:paraId="7D6382C2" w14:textId="77777777" w:rsidR="002847FE" w:rsidRPr="00C33F68" w:rsidRDefault="002847FE" w:rsidP="002847FE">
      <w:pPr>
        <w:pStyle w:val="B2"/>
      </w:pPr>
      <w:r w:rsidRPr="00C33F68">
        <w:rPr>
          <w:noProof/>
        </w:rPr>
        <w:t>4)</w:t>
      </w:r>
      <w:r w:rsidRPr="00C33F68">
        <w:rPr>
          <w:noProof/>
        </w:rPr>
        <w:tab/>
        <w:t>pass the changed source layer-2 ID and destination layer-2 ID, along with the corresponding PQFI down to the lower layer;</w:t>
      </w:r>
    </w:p>
    <w:p w14:paraId="6D9C35F9" w14:textId="77777777" w:rsidR="002847FE" w:rsidRPr="00C33F68" w:rsidRDefault="002847FE" w:rsidP="002847FE">
      <w:pPr>
        <w:pStyle w:val="B2"/>
      </w:pPr>
      <w:r w:rsidRPr="00C33F68">
        <w:t>5)</w:t>
      </w:r>
      <w:r w:rsidRPr="00C33F68">
        <w:tab/>
        <w:t>restart timer T5100; and</w:t>
      </w:r>
    </w:p>
    <w:p w14:paraId="26DE337E" w14:textId="6D0CA18E" w:rsidR="00273D32" w:rsidRPr="002847FE" w:rsidRDefault="002847FE" w:rsidP="00891AB6">
      <w:pPr>
        <w:pStyle w:val="B2"/>
      </w:pPr>
      <w:r w:rsidRPr="00C33F68">
        <w:t>6)</w:t>
      </w:r>
      <w:r w:rsidRPr="00C33F68">
        <w:tab/>
        <w:t xml:space="preserve">upon stopping transmission of the 5G </w:t>
      </w:r>
      <w:proofErr w:type="spellStart"/>
      <w:r w:rsidRPr="00C33F68">
        <w:t>ProSe</w:t>
      </w:r>
      <w:proofErr w:type="spellEnd"/>
      <w:r w:rsidRPr="00C33F68">
        <w:t xml:space="preserve"> communication over PC5, stop timer T5100.</w:t>
      </w:r>
    </w:p>
    <w:p w14:paraId="6524AD94" w14:textId="2EB1D40D" w:rsidR="00407CFB" w:rsidRPr="006B5418" w:rsidRDefault="00407CFB" w:rsidP="0040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958F7BB" w14:textId="77777777" w:rsidR="00407CFB" w:rsidRPr="00C9035C" w:rsidRDefault="00407CFB" w:rsidP="008965B2"/>
    <w:sectPr w:rsidR="00407CFB" w:rsidRPr="00C9035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ED3B" w14:textId="77777777" w:rsidR="0037664E" w:rsidRDefault="0037664E">
      <w:r>
        <w:separator/>
      </w:r>
    </w:p>
  </w:endnote>
  <w:endnote w:type="continuationSeparator" w:id="0">
    <w:p w14:paraId="6ACA060D" w14:textId="77777777" w:rsidR="0037664E" w:rsidRDefault="0037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EB42" w14:textId="77777777" w:rsidR="0037664E" w:rsidRDefault="0037664E">
      <w:r>
        <w:separator/>
      </w:r>
    </w:p>
  </w:footnote>
  <w:footnote w:type="continuationSeparator" w:id="0">
    <w:p w14:paraId="2CDC90C8" w14:textId="77777777" w:rsidR="0037664E" w:rsidRDefault="00376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ev2">
    <w15:presenceInfo w15:providerId="None" w15:userId="vivo_Yizhong_rev2"/>
  </w15:person>
  <w15:person w15:author="vivo_Yizhong">
    <w15:presenceInfo w15:providerId="None" w15:userId="vivo_Yizhong"/>
  </w15:person>
  <w15:person w15:author="vivo_Yizhong_rev1">
    <w15:presenceInfo w15:providerId="None" w15:userId="vivo_Yizhong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xMDczNzQzszQ1NTJW0lEKTi0uzszPAykwqQUAgAOPKCwAAAA="/>
  </w:docVars>
  <w:rsids>
    <w:rsidRoot w:val="00022E4A"/>
    <w:rsid w:val="00022E4A"/>
    <w:rsid w:val="000770B2"/>
    <w:rsid w:val="000A6394"/>
    <w:rsid w:val="000B7FED"/>
    <w:rsid w:val="000C038A"/>
    <w:rsid w:val="000C516E"/>
    <w:rsid w:val="000C6598"/>
    <w:rsid w:val="000D44B3"/>
    <w:rsid w:val="00145D43"/>
    <w:rsid w:val="00192C46"/>
    <w:rsid w:val="001A08B3"/>
    <w:rsid w:val="001A7B60"/>
    <w:rsid w:val="001B52F0"/>
    <w:rsid w:val="001B7A65"/>
    <w:rsid w:val="001C0589"/>
    <w:rsid w:val="001E41F3"/>
    <w:rsid w:val="002056A7"/>
    <w:rsid w:val="00234153"/>
    <w:rsid w:val="0026004D"/>
    <w:rsid w:val="002640DD"/>
    <w:rsid w:val="00273D32"/>
    <w:rsid w:val="00275D12"/>
    <w:rsid w:val="002847FE"/>
    <w:rsid w:val="00284FEB"/>
    <w:rsid w:val="002860C4"/>
    <w:rsid w:val="002A2A94"/>
    <w:rsid w:val="002B5741"/>
    <w:rsid w:val="002E472E"/>
    <w:rsid w:val="00305409"/>
    <w:rsid w:val="0033096F"/>
    <w:rsid w:val="003609EF"/>
    <w:rsid w:val="0036231A"/>
    <w:rsid w:val="00374DD4"/>
    <w:rsid w:val="0037664E"/>
    <w:rsid w:val="003A5D1F"/>
    <w:rsid w:val="003B2B86"/>
    <w:rsid w:val="003E1A36"/>
    <w:rsid w:val="003F4EBB"/>
    <w:rsid w:val="003F58B2"/>
    <w:rsid w:val="00407CFB"/>
    <w:rsid w:val="00410371"/>
    <w:rsid w:val="0041050E"/>
    <w:rsid w:val="004242F1"/>
    <w:rsid w:val="004716E7"/>
    <w:rsid w:val="004B75B7"/>
    <w:rsid w:val="004D36AB"/>
    <w:rsid w:val="004E7F99"/>
    <w:rsid w:val="004F4C34"/>
    <w:rsid w:val="0050111B"/>
    <w:rsid w:val="005141D9"/>
    <w:rsid w:val="0051580D"/>
    <w:rsid w:val="00517A77"/>
    <w:rsid w:val="00547111"/>
    <w:rsid w:val="00592D74"/>
    <w:rsid w:val="005974E9"/>
    <w:rsid w:val="005E0FF8"/>
    <w:rsid w:val="005E2C44"/>
    <w:rsid w:val="00621188"/>
    <w:rsid w:val="006257ED"/>
    <w:rsid w:val="00653DE4"/>
    <w:rsid w:val="00660AFC"/>
    <w:rsid w:val="00665C47"/>
    <w:rsid w:val="00695808"/>
    <w:rsid w:val="006B46FB"/>
    <w:rsid w:val="006D597D"/>
    <w:rsid w:val="006E21FB"/>
    <w:rsid w:val="006F4242"/>
    <w:rsid w:val="006F7EDC"/>
    <w:rsid w:val="00765801"/>
    <w:rsid w:val="00792342"/>
    <w:rsid w:val="007977A8"/>
    <w:rsid w:val="007A0AFB"/>
    <w:rsid w:val="007B0106"/>
    <w:rsid w:val="007B512A"/>
    <w:rsid w:val="007C2097"/>
    <w:rsid w:val="007D6A07"/>
    <w:rsid w:val="007F7259"/>
    <w:rsid w:val="008040A8"/>
    <w:rsid w:val="00816567"/>
    <w:rsid w:val="008279FA"/>
    <w:rsid w:val="00854DD3"/>
    <w:rsid w:val="00861DD6"/>
    <w:rsid w:val="008626E7"/>
    <w:rsid w:val="00863A75"/>
    <w:rsid w:val="00870EE7"/>
    <w:rsid w:val="008863B9"/>
    <w:rsid w:val="00891AB6"/>
    <w:rsid w:val="008965B2"/>
    <w:rsid w:val="008A45A6"/>
    <w:rsid w:val="008B1537"/>
    <w:rsid w:val="008D3CCC"/>
    <w:rsid w:val="008E16A4"/>
    <w:rsid w:val="008E3DEE"/>
    <w:rsid w:val="008F3789"/>
    <w:rsid w:val="008F686C"/>
    <w:rsid w:val="009148DE"/>
    <w:rsid w:val="00941E30"/>
    <w:rsid w:val="0097309C"/>
    <w:rsid w:val="00976B68"/>
    <w:rsid w:val="009777D9"/>
    <w:rsid w:val="00991B88"/>
    <w:rsid w:val="009A5753"/>
    <w:rsid w:val="009A579D"/>
    <w:rsid w:val="009E3297"/>
    <w:rsid w:val="009F53A1"/>
    <w:rsid w:val="009F734F"/>
    <w:rsid w:val="00A06893"/>
    <w:rsid w:val="00A20E47"/>
    <w:rsid w:val="00A246B6"/>
    <w:rsid w:val="00A43EA0"/>
    <w:rsid w:val="00A47E70"/>
    <w:rsid w:val="00A50CF0"/>
    <w:rsid w:val="00A71760"/>
    <w:rsid w:val="00A7671C"/>
    <w:rsid w:val="00AA213B"/>
    <w:rsid w:val="00AA2CBC"/>
    <w:rsid w:val="00AA3B8A"/>
    <w:rsid w:val="00AC5820"/>
    <w:rsid w:val="00AD11B1"/>
    <w:rsid w:val="00AD1CD8"/>
    <w:rsid w:val="00AE0954"/>
    <w:rsid w:val="00AF36F0"/>
    <w:rsid w:val="00B258BB"/>
    <w:rsid w:val="00B67B97"/>
    <w:rsid w:val="00B82443"/>
    <w:rsid w:val="00B84176"/>
    <w:rsid w:val="00B968C8"/>
    <w:rsid w:val="00BA3EC5"/>
    <w:rsid w:val="00BA51D9"/>
    <w:rsid w:val="00BB5DFC"/>
    <w:rsid w:val="00BD279D"/>
    <w:rsid w:val="00BD6BB8"/>
    <w:rsid w:val="00C37B73"/>
    <w:rsid w:val="00C66BA2"/>
    <w:rsid w:val="00C870F6"/>
    <w:rsid w:val="00C95985"/>
    <w:rsid w:val="00CC5026"/>
    <w:rsid w:val="00CC68D0"/>
    <w:rsid w:val="00CE5BA1"/>
    <w:rsid w:val="00D03F9A"/>
    <w:rsid w:val="00D06D51"/>
    <w:rsid w:val="00D2451B"/>
    <w:rsid w:val="00D24991"/>
    <w:rsid w:val="00D37D55"/>
    <w:rsid w:val="00D50255"/>
    <w:rsid w:val="00D52264"/>
    <w:rsid w:val="00D66520"/>
    <w:rsid w:val="00D84AE9"/>
    <w:rsid w:val="00D956C7"/>
    <w:rsid w:val="00DA1267"/>
    <w:rsid w:val="00DA3A75"/>
    <w:rsid w:val="00DE34CF"/>
    <w:rsid w:val="00E13F3D"/>
    <w:rsid w:val="00E34898"/>
    <w:rsid w:val="00E4326C"/>
    <w:rsid w:val="00E96074"/>
    <w:rsid w:val="00EA5C09"/>
    <w:rsid w:val="00EB09B7"/>
    <w:rsid w:val="00EC7A43"/>
    <w:rsid w:val="00EE7D7C"/>
    <w:rsid w:val="00EF1D79"/>
    <w:rsid w:val="00F25D98"/>
    <w:rsid w:val="00F300FB"/>
    <w:rsid w:val="00F34FE1"/>
    <w:rsid w:val="00F61657"/>
    <w:rsid w:val="00FB6386"/>
    <w:rsid w:val="00F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8965B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8965B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965B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965B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8965B2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8965B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A21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AA213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2847F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6DA8D-0BA8-40DD-BC08-4E98D0E1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vivo_Yizhong_rev2</cp:lastModifiedBy>
  <cp:revision>8</cp:revision>
  <cp:lastPrinted>1900-01-01T00:00:00Z</cp:lastPrinted>
  <dcterms:created xsi:type="dcterms:W3CDTF">2022-09-27T06:59:00Z</dcterms:created>
  <dcterms:modified xsi:type="dcterms:W3CDTF">2022-10-11T13:21:00Z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