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F437" w14:textId="09AAA323" w:rsidR="00F25AFE" w:rsidRDefault="00F25AFE" w:rsidP="00906996">
      <w:pPr>
        <w:pStyle w:val="CRCoverPage"/>
        <w:tabs>
          <w:tab w:val="right" w:pos="9639"/>
        </w:tabs>
        <w:spacing w:after="0"/>
        <w:rPr>
          <w:b/>
          <w:i/>
          <w:noProof/>
          <w:sz w:val="28"/>
        </w:rPr>
      </w:pPr>
      <w:r>
        <w:rPr>
          <w:b/>
          <w:noProof/>
          <w:sz w:val="24"/>
        </w:rPr>
        <w:t>3GPP TSG-CT WG1 Meeting #138</w:t>
      </w:r>
      <w:r>
        <w:rPr>
          <w:b/>
          <w:noProof/>
          <w:sz w:val="24"/>
          <w:lang w:val="hr-HR"/>
        </w:rPr>
        <w:t>-</w:t>
      </w:r>
      <w:r>
        <w:rPr>
          <w:b/>
          <w:noProof/>
          <w:sz w:val="24"/>
        </w:rPr>
        <w:t>e</w:t>
      </w:r>
      <w:r>
        <w:rPr>
          <w:b/>
          <w:i/>
          <w:noProof/>
          <w:sz w:val="28"/>
        </w:rPr>
        <w:tab/>
      </w:r>
      <w:r>
        <w:rPr>
          <w:b/>
          <w:noProof/>
          <w:sz w:val="24"/>
        </w:rPr>
        <w:t>C1-22</w:t>
      </w:r>
      <w:r w:rsidR="007E2430">
        <w:rPr>
          <w:b/>
          <w:noProof/>
          <w:sz w:val="24"/>
        </w:rPr>
        <w:t>5859</w:t>
      </w:r>
    </w:p>
    <w:p w14:paraId="645FA377" w14:textId="77777777" w:rsidR="00F25AFE" w:rsidRDefault="00F25AFE" w:rsidP="00F25AFE">
      <w:pPr>
        <w:pStyle w:val="CRCoverPage"/>
        <w:outlineLvl w:val="0"/>
        <w:rPr>
          <w:b/>
          <w:noProof/>
          <w:sz w:val="24"/>
        </w:rPr>
      </w:pPr>
      <w:r>
        <w:rPr>
          <w:b/>
          <w:noProof/>
          <w:sz w:val="24"/>
        </w:rPr>
        <w:t>E-Meeting, 10</w:t>
      </w:r>
      <w:r>
        <w:rPr>
          <w:b/>
          <w:noProof/>
          <w:sz w:val="24"/>
          <w:vertAlign w:val="superscript"/>
        </w:rPr>
        <w:t>th</w:t>
      </w:r>
      <w:r>
        <w:rPr>
          <w:b/>
          <w:noProof/>
          <w:sz w:val="24"/>
        </w:rPr>
        <w:t xml:space="preserve"> – 14</w:t>
      </w:r>
      <w:r>
        <w:rPr>
          <w:b/>
          <w:noProof/>
          <w:sz w:val="24"/>
          <w:vertAlign w:val="superscript"/>
        </w:rPr>
        <w:t>th</w:t>
      </w:r>
      <w:r>
        <w:rPr>
          <w:b/>
          <w:noProof/>
          <w:sz w:val="24"/>
        </w:rPr>
        <w:t xml:space="preserve">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A38CB2" w:rsidR="001E41F3" w:rsidRPr="00410371" w:rsidRDefault="00000000" w:rsidP="00E13F3D">
            <w:pPr>
              <w:pStyle w:val="CRCoverPage"/>
              <w:spacing w:after="0"/>
              <w:jc w:val="right"/>
              <w:rPr>
                <w:b/>
                <w:noProof/>
                <w:sz w:val="28"/>
              </w:rPr>
            </w:pPr>
            <w:fldSimple w:instr=" DOCPROPERTY  Spec#  \* MERGEFORMAT ">
              <w:r w:rsidR="000770B2">
                <w:rPr>
                  <w:b/>
                  <w:noProof/>
                  <w:sz w:val="28"/>
                </w:rPr>
                <w:t>24.5</w:t>
              </w:r>
              <w:r w:rsidR="00D52BA6">
                <w:rPr>
                  <w:b/>
                  <w:noProof/>
                  <w:sz w:val="28"/>
                </w:rPr>
                <w:t>55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C7ABE1" w:rsidR="001E41F3" w:rsidRPr="00410371" w:rsidRDefault="007E2430" w:rsidP="00547111">
            <w:pPr>
              <w:pStyle w:val="CRCoverPage"/>
              <w:spacing w:after="0"/>
              <w:rPr>
                <w:noProof/>
              </w:rPr>
            </w:pPr>
            <w:r>
              <w:rPr>
                <w:b/>
                <w:noProof/>
                <w:sz w:val="28"/>
              </w:rPr>
              <w:t>0022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B66D44" w:rsidR="001E41F3" w:rsidRPr="00410371" w:rsidRDefault="00000000" w:rsidP="00E13F3D">
            <w:pPr>
              <w:pStyle w:val="CRCoverPage"/>
              <w:spacing w:after="0"/>
              <w:jc w:val="center"/>
              <w:rPr>
                <w:b/>
                <w:noProof/>
              </w:rPr>
            </w:pPr>
            <w:fldSimple w:instr=" DOCPROPERTY  Revision  \* MERGEFORMAT ">
              <w:r w:rsidR="000770B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485A1" w:rsidR="001E41F3" w:rsidRPr="00410371" w:rsidRDefault="00000000">
            <w:pPr>
              <w:pStyle w:val="CRCoverPage"/>
              <w:spacing w:after="0"/>
              <w:jc w:val="center"/>
              <w:rPr>
                <w:noProof/>
                <w:sz w:val="28"/>
              </w:rPr>
            </w:pPr>
            <w:fldSimple w:instr=" DOCPROPERTY  Version  \* MERGEFORMAT ">
              <w:r w:rsidR="000770B2">
                <w:rPr>
                  <w:b/>
                  <w:noProof/>
                  <w:sz w:val="28"/>
                </w:rPr>
                <w:t>17.</w:t>
              </w:r>
              <w:r w:rsidR="00D52BA6">
                <w:rPr>
                  <w:b/>
                  <w:noProof/>
                  <w:sz w:val="28"/>
                </w:rPr>
                <w:t>2</w:t>
              </w:r>
              <w:r w:rsidR="000770B2">
                <w:rPr>
                  <w:b/>
                  <w:noProof/>
                  <w:sz w:val="28"/>
                </w:rPr>
                <w:t>.</w:t>
              </w:r>
            </w:fldSimple>
            <w:r w:rsidR="00433AC5">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E59D37" w:rsidR="00F25D98" w:rsidRDefault="008E16A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32AE65" w:rsidR="00F25D98" w:rsidRDefault="00AD6F88"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27FD37" w:rsidR="001E41F3" w:rsidRPr="00D52BA6" w:rsidRDefault="009665C2">
            <w:pPr>
              <w:pStyle w:val="CRCoverPage"/>
              <w:spacing w:after="0"/>
              <w:ind w:left="100"/>
              <w:rPr>
                <w:noProof/>
              </w:rPr>
            </w:pPr>
            <w:commentRangeStart w:id="1"/>
            <w:ins w:id="2" w:author="vivo_Yizhong_rev1" w:date="2022-10-10T21:06:00Z">
              <w:r>
                <w:rPr>
                  <w:noProof/>
                  <w:lang w:eastAsia="zh-CN"/>
                </w:rPr>
                <w:t>A</w:t>
              </w:r>
              <w:commentRangeEnd w:id="1"/>
              <w:r>
                <w:rPr>
                  <w:rStyle w:val="ae"/>
                  <w:rFonts w:ascii="Times New Roman" w:hAnsi="Times New Roman"/>
                </w:rPr>
                <w:commentReference w:id="1"/>
              </w:r>
              <w:r>
                <w:rPr>
                  <w:noProof/>
                  <w:lang w:eastAsia="zh-CN"/>
                </w:rPr>
                <w:t>lignment of c</w:t>
              </w:r>
              <w:r w:rsidRPr="00D07601">
                <w:rPr>
                  <w:noProof/>
                  <w:lang w:eastAsia="zh-CN"/>
                </w:rPr>
                <w:t xml:space="preserve">ontrol </w:t>
              </w:r>
              <w:r>
                <w:rPr>
                  <w:noProof/>
                  <w:lang w:eastAsia="zh-CN"/>
                </w:rPr>
                <w:t>p</w:t>
              </w:r>
              <w:r w:rsidRPr="00D07601">
                <w:rPr>
                  <w:noProof/>
                  <w:lang w:eastAsia="zh-CN"/>
                </w:rPr>
                <w:t xml:space="preserve">lane </w:t>
              </w:r>
              <w:r>
                <w:rPr>
                  <w:noProof/>
                  <w:lang w:eastAsia="zh-CN"/>
                </w:rPr>
                <w:t>s</w:t>
              </w:r>
              <w:r w:rsidRPr="00D07601">
                <w:rPr>
                  <w:noProof/>
                  <w:lang w:eastAsia="zh-CN"/>
                </w:rPr>
                <w:t xml:space="preserve">ecurity </w:t>
              </w:r>
              <w:r>
                <w:rPr>
                  <w:noProof/>
                  <w:lang w:eastAsia="zh-CN"/>
                </w:rPr>
                <w:t>i</w:t>
              </w:r>
              <w:r w:rsidRPr="00D07601">
                <w:rPr>
                  <w:noProof/>
                  <w:lang w:eastAsia="zh-CN"/>
                </w:rPr>
                <w:t>ndicator</w:t>
              </w:r>
            </w:ins>
            <w:del w:id="3" w:author="vivo_Yizhong_rev1" w:date="2022-10-10T21:06:00Z">
              <w:r w:rsidR="00D52BA6" w:rsidRPr="00D52BA6" w:rsidDel="009665C2">
                <w:rPr>
                  <w:noProof/>
                </w:rPr>
                <w:delText>Make the indication of control plane procedure in ProSeP optional</w:delText>
              </w:r>
            </w:del>
            <w:r w:rsidR="0066354F">
              <w:rPr>
                <w:noProof/>
              </w:rPr>
              <w:t xml:space="preserve"> - coding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5E90D8" w:rsidR="001E41F3" w:rsidRDefault="00000000">
            <w:pPr>
              <w:pStyle w:val="CRCoverPage"/>
              <w:spacing w:after="0"/>
              <w:ind w:left="100"/>
              <w:rPr>
                <w:noProof/>
              </w:rPr>
            </w:pPr>
            <w:fldSimple w:instr=" DOCPROPERTY  SourceIfWg  \* MERGEFORMAT ">
              <w:r w:rsidR="000770B2">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8FFB8B" w:rsidR="001E41F3" w:rsidRDefault="00000000" w:rsidP="00547111">
            <w:pPr>
              <w:pStyle w:val="CRCoverPage"/>
              <w:spacing w:after="0"/>
              <w:ind w:left="100"/>
              <w:rPr>
                <w:noProof/>
              </w:rPr>
            </w:pPr>
            <w:fldSimple w:instr=" DOCPROPERTY  SourceIfTsg  \* MERGEFORMAT ">
              <w:r w:rsidR="000770B2">
                <w:rPr>
                  <w:noProof/>
                </w:rPr>
                <w:t>CT1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09266A" w:rsidR="001E41F3" w:rsidRDefault="00000000">
            <w:pPr>
              <w:pStyle w:val="CRCoverPage"/>
              <w:spacing w:after="0"/>
              <w:ind w:left="100"/>
              <w:rPr>
                <w:noProof/>
              </w:rPr>
            </w:pPr>
            <w:fldSimple w:instr=" DOCPROPERTY  RelatedWis  \* MERGEFORMAT ">
              <w:r w:rsidR="000770B2">
                <w:rPr>
                  <w:noProof/>
                </w:rPr>
                <w:t>5G_ProSe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35E0E8" w:rsidR="001E41F3" w:rsidRDefault="00000000">
            <w:pPr>
              <w:pStyle w:val="CRCoverPage"/>
              <w:spacing w:after="0"/>
              <w:ind w:left="100"/>
              <w:rPr>
                <w:noProof/>
              </w:rPr>
            </w:pPr>
            <w:fldSimple w:instr=" DOCPROPERTY  ResDate  \* MERGEFORMAT ">
              <w:r w:rsidR="000770B2">
                <w:rPr>
                  <w:noProof/>
                </w:rPr>
                <w:t>2022-</w:t>
              </w:r>
              <w:r w:rsidR="00D956C7">
                <w:rPr>
                  <w:noProof/>
                </w:rPr>
                <w:t>09</w:t>
              </w:r>
              <w:r w:rsidR="000770B2">
                <w:rPr>
                  <w:noProof/>
                </w:rPr>
                <w:t>-</w:t>
              </w:r>
            </w:fldSimple>
            <w:r w:rsidR="00D956C7">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B78D7B" w:rsidR="001E41F3" w:rsidRDefault="00000000" w:rsidP="00D24991">
            <w:pPr>
              <w:pStyle w:val="CRCoverPage"/>
              <w:spacing w:after="0"/>
              <w:ind w:left="100" w:right="-609"/>
              <w:rPr>
                <w:b/>
                <w:noProof/>
              </w:rPr>
            </w:pPr>
            <w:fldSimple w:instr=" DOCPROPERTY  Cat  \* MERGEFORMAT ">
              <w:r w:rsidR="000770B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A47338" w:rsidR="001E41F3" w:rsidRDefault="00000000">
            <w:pPr>
              <w:pStyle w:val="CRCoverPage"/>
              <w:spacing w:after="0"/>
              <w:ind w:left="100"/>
              <w:rPr>
                <w:noProof/>
              </w:rPr>
            </w:pPr>
            <w:fldSimple w:instr=" DOCPROPERTY  Release  \* MERGEFORMAT ">
              <w:r w:rsidR="000770B2" w:rsidRPr="000770B2">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2FF633" w14:textId="1909807A" w:rsidR="00D52BA6" w:rsidRDefault="00D52BA6" w:rsidP="00D52BA6">
            <w:pPr>
              <w:rPr>
                <w:noProof/>
                <w:lang w:eastAsia="zh-CN"/>
              </w:rPr>
            </w:pPr>
            <w:r>
              <w:rPr>
                <w:noProof/>
                <w:lang w:eastAsia="zh-CN"/>
              </w:rPr>
              <w:t>Per stage-2 requirement (clause 5.1.4.1 of TS 2</w:t>
            </w:r>
            <w:r w:rsidR="00F25AFE">
              <w:rPr>
                <w:noProof/>
                <w:lang w:eastAsia="zh-CN"/>
              </w:rPr>
              <w:t>3</w:t>
            </w:r>
            <w:r>
              <w:rPr>
                <w:noProof/>
                <w:lang w:eastAsia="zh-CN"/>
              </w:rPr>
              <w:t>.304):</w:t>
            </w:r>
          </w:p>
          <w:p w14:paraId="2104DC5E" w14:textId="77777777" w:rsidR="00D52BA6" w:rsidRPr="00143F94" w:rsidRDefault="00D52BA6" w:rsidP="00D52BA6">
            <w:pPr>
              <w:pStyle w:val="B1"/>
              <w:rPr>
                <w:i/>
                <w:iCs/>
              </w:rPr>
            </w:pPr>
            <w:r w:rsidRPr="00143F94">
              <w:rPr>
                <w:i/>
                <w:iCs/>
              </w:rPr>
              <w:t>2)</w:t>
            </w:r>
            <w:r w:rsidRPr="00143F94">
              <w:rPr>
                <w:i/>
                <w:iCs/>
              </w:rPr>
              <w:tab/>
            </w:r>
            <w:proofErr w:type="spellStart"/>
            <w:r w:rsidRPr="00143F94">
              <w:rPr>
                <w:i/>
                <w:iCs/>
              </w:rPr>
              <w:t>ProSe</w:t>
            </w:r>
            <w:proofErr w:type="spellEnd"/>
            <w:r w:rsidRPr="00143F94">
              <w:rPr>
                <w:i/>
                <w:iCs/>
              </w:rPr>
              <w:t xml:space="preserve"> Relay Discovery policy/parameters for 5G </w:t>
            </w:r>
            <w:proofErr w:type="spellStart"/>
            <w:r w:rsidRPr="00143F94">
              <w:rPr>
                <w:i/>
                <w:iCs/>
              </w:rPr>
              <w:t>ProSe</w:t>
            </w:r>
            <w:proofErr w:type="spellEnd"/>
            <w:r w:rsidRPr="00143F94">
              <w:rPr>
                <w:i/>
                <w:iCs/>
              </w:rPr>
              <w:t xml:space="preserve"> UE-to-Network Relay:</w:t>
            </w:r>
          </w:p>
          <w:p w14:paraId="5286D3D2" w14:textId="77777777" w:rsidR="00D52BA6" w:rsidRPr="00143F94" w:rsidRDefault="00D52BA6" w:rsidP="00D52BA6">
            <w:pPr>
              <w:pStyle w:val="B2"/>
              <w:rPr>
                <w:i/>
                <w:iCs/>
              </w:rPr>
            </w:pPr>
            <w:r w:rsidRPr="00143F94">
              <w:rPr>
                <w:i/>
                <w:iCs/>
              </w:rPr>
              <w:t>-</w:t>
            </w:r>
            <w:r w:rsidRPr="00143F94">
              <w:rPr>
                <w:i/>
                <w:iCs/>
              </w:rPr>
              <w:tab/>
              <w:t xml:space="preserve">Includes the parameters that enable the UE to perform 5G </w:t>
            </w:r>
            <w:proofErr w:type="spellStart"/>
            <w:r w:rsidRPr="00143F94">
              <w:rPr>
                <w:i/>
                <w:iCs/>
              </w:rPr>
              <w:t>ProSe</w:t>
            </w:r>
            <w:proofErr w:type="spellEnd"/>
            <w:r w:rsidRPr="00143F94">
              <w:rPr>
                <w:i/>
                <w:iCs/>
              </w:rPr>
              <w:t xml:space="preserve"> </w:t>
            </w:r>
            <w:r w:rsidRPr="00143F94">
              <w:rPr>
                <w:i/>
                <w:iCs/>
                <w:lang w:eastAsia="zh-CN"/>
              </w:rPr>
              <w:t xml:space="preserve">UE-to-Network </w:t>
            </w:r>
            <w:r w:rsidRPr="00143F94">
              <w:rPr>
                <w:i/>
                <w:iCs/>
              </w:rPr>
              <w:t xml:space="preserve">Relay Discovery when </w:t>
            </w:r>
            <w:r w:rsidRPr="00143F94">
              <w:rPr>
                <w:rFonts w:eastAsia="宋体"/>
                <w:i/>
                <w:iCs/>
                <w:lang w:eastAsia="zh-CN"/>
              </w:rPr>
              <w:t>provided by PCF or provisioned in the ME or configured in the UICC</w:t>
            </w:r>
            <w:r w:rsidRPr="00143F94">
              <w:rPr>
                <w:i/>
                <w:iCs/>
              </w:rPr>
              <w:t>:</w:t>
            </w:r>
          </w:p>
          <w:p w14:paraId="1978F8AE" w14:textId="77777777" w:rsidR="00D52BA6" w:rsidRPr="00143F94" w:rsidRDefault="00D52BA6" w:rsidP="00D52BA6">
            <w:pPr>
              <w:pStyle w:val="B3"/>
              <w:rPr>
                <w:i/>
                <w:iCs/>
              </w:rPr>
            </w:pPr>
            <w:r w:rsidRPr="00143F94">
              <w:rPr>
                <w:i/>
                <w:iCs/>
              </w:rPr>
              <w:t>-</w:t>
            </w:r>
            <w:r w:rsidRPr="00143F94">
              <w:rPr>
                <w:i/>
                <w:iCs/>
              </w:rPr>
              <w:tab/>
              <w:t xml:space="preserve">5G </w:t>
            </w:r>
            <w:proofErr w:type="spellStart"/>
            <w:r w:rsidRPr="00143F94">
              <w:rPr>
                <w:i/>
                <w:iCs/>
              </w:rPr>
              <w:t>ProSe</w:t>
            </w:r>
            <w:proofErr w:type="spellEnd"/>
            <w:r w:rsidRPr="00143F94">
              <w:rPr>
                <w:i/>
                <w:iCs/>
              </w:rPr>
              <w:t xml:space="preserve"> UE-to-Network Relay Discovery parameters (User Info ID, Relay Service Code(s), UE-to-Network Relay Layer Indicator per RSC, </w:t>
            </w:r>
            <w:r w:rsidRPr="00143F94">
              <w:rPr>
                <w:i/>
                <w:iCs/>
                <w:highlight w:val="green"/>
              </w:rPr>
              <w:t>optional</w:t>
            </w:r>
            <w:r w:rsidRPr="00143F94">
              <w:rPr>
                <w:i/>
                <w:iCs/>
              </w:rPr>
              <w:t xml:space="preserve"> </w:t>
            </w:r>
            <w:r w:rsidRPr="00143F94">
              <w:rPr>
                <w:i/>
                <w:iCs/>
                <w:highlight w:val="green"/>
              </w:rPr>
              <w:t>Control Plane Security Indicator per RSC</w:t>
            </w:r>
            <w:proofErr w:type="gramStart"/>
            <w:r w:rsidRPr="00143F94">
              <w:rPr>
                <w:i/>
                <w:iCs/>
              </w:rPr>
              <w:t>).The</w:t>
            </w:r>
            <w:proofErr w:type="gramEnd"/>
            <w:r w:rsidRPr="00143F94">
              <w:rPr>
                <w:i/>
                <w:iCs/>
              </w:rPr>
              <w:t xml:space="preserve"> UE-to-Network Relay Layer Indicator indicates whether the associated RSC is offering 5G </w:t>
            </w:r>
            <w:proofErr w:type="spellStart"/>
            <w:r w:rsidRPr="00143F94">
              <w:rPr>
                <w:i/>
                <w:iCs/>
              </w:rPr>
              <w:t>ProSe</w:t>
            </w:r>
            <w:proofErr w:type="spellEnd"/>
            <w:r w:rsidRPr="00143F94">
              <w:rPr>
                <w:i/>
                <w:iCs/>
              </w:rPr>
              <w:t xml:space="preserve"> Layer-2 or Layer-3 UE-to-Network Relay service. </w:t>
            </w:r>
            <w:r w:rsidRPr="00143F94">
              <w:rPr>
                <w:i/>
                <w:iCs/>
                <w:highlight w:val="green"/>
              </w:rPr>
              <w:t>If the Control Plane Security Indicator is provided for a RSC then the Control Plane based security procedure, as described in clause 5.1.4.3.2, is performed for UE-to-Network Relay Communication for that RSC, otherwise if it is not provided for a RSC then the User Plane based security procedure,</w:t>
            </w:r>
            <w:r w:rsidRPr="00143F94">
              <w:rPr>
                <w:i/>
                <w:iCs/>
              </w:rPr>
              <w:t xml:space="preserve"> as described in clause 5.1.4.3.3</w:t>
            </w:r>
            <w:proofErr w:type="gramStart"/>
            <w:r w:rsidRPr="00143F94">
              <w:rPr>
                <w:i/>
                <w:iCs/>
              </w:rPr>
              <w:t>,  is</w:t>
            </w:r>
            <w:proofErr w:type="gramEnd"/>
            <w:r w:rsidRPr="00143F94">
              <w:rPr>
                <w:i/>
                <w:iCs/>
              </w:rPr>
              <w:t xml:space="preserve"> performed for that RSC.</w:t>
            </w:r>
          </w:p>
          <w:p w14:paraId="50E8F96F" w14:textId="3A72C54E" w:rsidR="00D52BA6" w:rsidRDefault="00D52BA6" w:rsidP="00D52BA6">
            <w:pPr>
              <w:rPr>
                <w:noProof/>
                <w:lang w:eastAsia="zh-CN"/>
              </w:rPr>
            </w:pPr>
            <w:r>
              <w:rPr>
                <w:rFonts w:hint="eastAsia"/>
                <w:noProof/>
                <w:lang w:eastAsia="zh-CN"/>
              </w:rPr>
              <w:t>T</w:t>
            </w:r>
            <w:r>
              <w:rPr>
                <w:noProof/>
                <w:lang w:eastAsia="zh-CN"/>
              </w:rPr>
              <w:t>he Control Plane Security Indicator per RSC is optional. When this indicator is provided, the control plane security procedure is adopted, otherwise if it is not provided, the u</w:t>
            </w:r>
            <w:r w:rsidRPr="00134365">
              <w:rPr>
                <w:noProof/>
                <w:lang w:eastAsia="zh-CN"/>
              </w:rPr>
              <w:t xml:space="preserve">ser </w:t>
            </w:r>
            <w:r>
              <w:rPr>
                <w:noProof/>
                <w:lang w:eastAsia="zh-CN"/>
              </w:rPr>
              <w:t>p</w:t>
            </w:r>
            <w:r w:rsidRPr="00134365">
              <w:rPr>
                <w:noProof/>
                <w:lang w:eastAsia="zh-CN"/>
              </w:rPr>
              <w:t>lane based security procedure</w:t>
            </w:r>
            <w:r>
              <w:rPr>
                <w:noProof/>
                <w:lang w:eastAsia="zh-CN"/>
              </w:rPr>
              <w:t xml:space="preserve"> is adopted.</w:t>
            </w:r>
          </w:p>
          <w:p w14:paraId="6008152E" w14:textId="4A41E870" w:rsidR="00433AC5" w:rsidRDefault="002038EA" w:rsidP="00D52BA6">
            <w:pPr>
              <w:rPr>
                <w:noProof/>
                <w:lang w:eastAsia="zh-CN"/>
              </w:rPr>
            </w:pPr>
            <w:r>
              <w:rPr>
                <w:rFonts w:hint="eastAsia"/>
                <w:noProof/>
                <w:lang w:eastAsia="zh-CN"/>
              </w:rPr>
              <w:t>T</w:t>
            </w:r>
            <w:r>
              <w:rPr>
                <w:noProof/>
                <w:lang w:eastAsia="zh-CN"/>
              </w:rPr>
              <w:t xml:space="preserve">he above requirements should be implemented in stage-3 spec. </w:t>
            </w:r>
            <w:r w:rsidR="00433AC5">
              <w:rPr>
                <w:rFonts w:hint="eastAsia"/>
                <w:noProof/>
                <w:lang w:eastAsia="zh-CN"/>
              </w:rPr>
              <w:t>T</w:t>
            </w:r>
            <w:r w:rsidR="00433AC5">
              <w:rPr>
                <w:noProof/>
                <w:lang w:eastAsia="zh-CN"/>
              </w:rPr>
              <w:t>here are two options for implementing the above requirements.</w:t>
            </w:r>
          </w:p>
          <w:p w14:paraId="49C11541" w14:textId="680CF84C" w:rsidR="00433AC5" w:rsidDel="00927D87" w:rsidRDefault="00433AC5" w:rsidP="00D52BA6">
            <w:pPr>
              <w:rPr>
                <w:del w:id="4" w:author="vivo_Yizhong_rev1" w:date="2022-10-10T20:26:00Z"/>
                <w:noProof/>
                <w:lang w:eastAsia="zh-CN"/>
              </w:rPr>
            </w:pPr>
            <w:del w:id="5" w:author="vivo_Yizhong_rev1" w:date="2022-10-10T20:26:00Z">
              <w:r w:rsidDel="00927D87">
                <w:rPr>
                  <w:rFonts w:hint="eastAsia"/>
                  <w:noProof/>
                  <w:lang w:eastAsia="zh-CN"/>
                </w:rPr>
                <w:delText>O</w:delText>
              </w:r>
              <w:r w:rsidDel="00927D87">
                <w:rPr>
                  <w:noProof/>
                  <w:lang w:eastAsia="zh-CN"/>
                </w:rPr>
                <w:delText>ption-1: Use a Control Plane Security Indication (CPSI) indicator to indicate whether the CPSI is provided, and one bit for CPSI.</w:delText>
              </w:r>
            </w:del>
          </w:p>
          <w:p w14:paraId="589562D5" w14:textId="1986282D" w:rsidR="00433AC5" w:rsidDel="00927D87" w:rsidRDefault="00433AC5" w:rsidP="00D52BA6">
            <w:pPr>
              <w:rPr>
                <w:del w:id="6" w:author="vivo_Yizhong_rev1" w:date="2022-10-10T20:26:00Z"/>
                <w:noProof/>
                <w:lang w:eastAsia="zh-CN"/>
              </w:rPr>
            </w:pPr>
            <w:del w:id="7" w:author="vivo_Yizhong_rev1" w:date="2022-10-10T20:26:00Z">
              <w:r w:rsidDel="00927D87">
                <w:rPr>
                  <w:rFonts w:hint="eastAsia"/>
                  <w:noProof/>
                  <w:lang w:eastAsia="zh-CN"/>
                </w:rPr>
                <w:lastRenderedPageBreak/>
                <w:delText>O</w:delText>
              </w:r>
              <w:r w:rsidDel="00927D87">
                <w:rPr>
                  <w:noProof/>
                  <w:lang w:eastAsia="zh-CN"/>
                </w:rPr>
                <w:delText xml:space="preserve">ption-2: Use the original Control Plane Security Indication (CPSI) to indicate. If this CPSI indication is provided, it will be coded as 1 to use control plane security procedure; else it will be coded as 0 to indicate the CP indicator is not provided, which means the UE should use user plane security procedures. </w:delText>
              </w:r>
            </w:del>
          </w:p>
          <w:p w14:paraId="708AA7DE" w14:textId="17BD2B5D" w:rsidR="001C0589" w:rsidRPr="00D52BA6" w:rsidRDefault="00433AC5" w:rsidP="00EA5C09">
            <w:pPr>
              <w:rPr>
                <w:noProof/>
                <w:lang w:eastAsia="zh-CN"/>
              </w:rPr>
            </w:pPr>
            <w:del w:id="8" w:author="vivo_Yizhong_rev1" w:date="2022-10-10T20:26:00Z">
              <w:r w:rsidDel="00927D87">
                <w:rPr>
                  <w:rFonts w:hint="eastAsia"/>
                  <w:noProof/>
                  <w:lang w:eastAsia="zh-CN"/>
                </w:rPr>
                <w:delText>I</w:delText>
              </w:r>
              <w:r w:rsidDel="00927D87">
                <w:rPr>
                  <w:noProof/>
                  <w:lang w:eastAsia="zh-CN"/>
                </w:rPr>
                <w:delText xml:space="preserve">t is proposed to go with Option-1 </w:delText>
              </w:r>
              <w:r w:rsidR="002038EA" w:rsidDel="00927D87">
                <w:rPr>
                  <w:noProof/>
                  <w:lang w:eastAsia="zh-CN"/>
                </w:rPr>
                <w:delText>that are more align with stage-2 design.</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0C6590" w14:textId="77777777" w:rsidR="001E41F3" w:rsidRDefault="00D52BA6">
            <w:pPr>
              <w:pStyle w:val="CRCoverPage"/>
              <w:spacing w:after="0"/>
              <w:ind w:left="100"/>
              <w:rPr>
                <w:ins w:id="9" w:author="vivo_Yizhong_rev1" w:date="2022-10-10T21:06:00Z"/>
                <w:noProof/>
                <w:lang w:eastAsia="zh-CN"/>
              </w:rPr>
            </w:pPr>
            <w:del w:id="10" w:author="vivo_Yizhong_rev1" w:date="2022-10-10T20:48:00Z">
              <w:r w:rsidDel="007819E0">
                <w:rPr>
                  <w:noProof/>
                  <w:lang w:eastAsia="zh-CN"/>
                </w:rPr>
                <w:delText>Make the indication of control plane procedure in ProSeP optional.</w:delText>
              </w:r>
            </w:del>
            <w:ins w:id="11" w:author="vivo_Yizhong_rev1" w:date="2022-10-10T20:48:00Z">
              <w:r w:rsidR="007819E0">
                <w:rPr>
                  <w:noProof/>
                  <w:lang w:eastAsia="zh-CN"/>
                </w:rPr>
                <w:t xml:space="preserve">1. </w:t>
              </w:r>
            </w:ins>
            <w:ins w:id="12" w:author="vivo_Yizhong_rev1" w:date="2022-10-10T21:06:00Z">
              <w:r w:rsidR="009665C2">
                <w:rPr>
                  <w:noProof/>
                  <w:lang w:eastAsia="zh-CN"/>
                </w:rPr>
                <w:t>Align the indication name as control plane security indicator.</w:t>
              </w:r>
            </w:ins>
          </w:p>
          <w:p w14:paraId="785774D7" w14:textId="77777777" w:rsidR="009665C2" w:rsidRDefault="009665C2">
            <w:pPr>
              <w:pStyle w:val="CRCoverPage"/>
              <w:spacing w:after="0"/>
              <w:ind w:left="100"/>
              <w:rPr>
                <w:ins w:id="13" w:author="vivo_Yizhong_rev1" w:date="2022-10-10T21:07:00Z"/>
              </w:rPr>
            </w:pPr>
            <w:ins w:id="14" w:author="vivo_Yizhong_rev1" w:date="2022-10-10T21:06:00Z">
              <w:r>
                <w:rPr>
                  <w:noProof/>
                  <w:lang w:eastAsia="zh-CN"/>
                </w:rPr>
                <w:t>2.</w:t>
              </w:r>
              <w:r>
                <w:rPr>
                  <w:noProof/>
                </w:rPr>
                <w:t xml:space="preserve"> </w:t>
              </w:r>
            </w:ins>
            <w:ins w:id="15" w:author="vivo_Yizhong_rev1" w:date="2022-10-10T21:07:00Z">
              <w:r>
                <w:rPr>
                  <w:noProof/>
                  <w:lang w:eastAsia="zh-CN"/>
                </w:rPr>
                <w:t xml:space="preserve">Align the meaning of control plane security indicator to </w:t>
              </w:r>
              <w:r w:rsidRPr="00C33F68">
                <w:t>"</w:t>
              </w:r>
              <w:r>
                <w:t>provided</w:t>
              </w:r>
              <w:r w:rsidRPr="00C33F68">
                <w:t>"</w:t>
              </w:r>
              <w:r>
                <w:t xml:space="preserve"> </w:t>
              </w:r>
              <w:r>
                <w:rPr>
                  <w:rFonts w:hint="eastAsia"/>
                  <w:lang w:eastAsia="zh-CN"/>
                </w:rPr>
                <w:t>an</w:t>
              </w:r>
              <w:r>
                <w:t>d "not provided</w:t>
              </w:r>
              <w:r w:rsidRPr="00C33F68">
                <w:t>"</w:t>
              </w:r>
            </w:ins>
          </w:p>
          <w:p w14:paraId="31C656EC" w14:textId="4E8C52F6" w:rsidR="009665C2" w:rsidRDefault="009665C2">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0498A3" w:rsidR="001E41F3" w:rsidRDefault="00D52BA6">
            <w:pPr>
              <w:pStyle w:val="CRCoverPage"/>
              <w:spacing w:after="0"/>
              <w:ind w:left="100"/>
              <w:rPr>
                <w:noProof/>
                <w:lang w:eastAsia="zh-CN"/>
              </w:rPr>
            </w:pPr>
            <w:del w:id="16" w:author="vivo_Yizhong_rev1" w:date="2022-10-10T20:47:00Z">
              <w:r w:rsidDel="007819E0">
                <w:rPr>
                  <w:rFonts w:hint="eastAsia"/>
                  <w:noProof/>
                  <w:lang w:eastAsia="zh-CN"/>
                </w:rPr>
                <w:delText>W</w:delText>
              </w:r>
              <w:r w:rsidDel="007819E0">
                <w:rPr>
                  <w:noProof/>
                  <w:lang w:eastAsia="zh-CN"/>
                </w:rPr>
                <w:delText>rong implementation of</w:delText>
              </w:r>
            </w:del>
            <w:ins w:id="17" w:author="vivo_Yizhong_rev1" w:date="2022-10-10T21:06:00Z">
              <w:r w:rsidR="009665C2">
                <w:rPr>
                  <w:noProof/>
                  <w:lang w:eastAsia="zh-CN"/>
                </w:rPr>
                <w:t>Misalignment with</w:t>
              </w:r>
            </w:ins>
            <w:r>
              <w:rPr>
                <w:noProof/>
                <w:lang w:eastAsia="zh-CN"/>
              </w:rPr>
              <w:t xml:space="preserve">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FADA9B" w:rsidR="001E41F3" w:rsidRDefault="00DA274A">
            <w:pPr>
              <w:pStyle w:val="CRCoverPage"/>
              <w:spacing w:after="0"/>
              <w:ind w:left="100"/>
              <w:rPr>
                <w:noProof/>
                <w:lang w:eastAsia="zh-CN"/>
              </w:rPr>
            </w:pPr>
            <w:r>
              <w:rPr>
                <w:rFonts w:hint="eastAsia"/>
                <w:noProof/>
                <w:lang w:eastAsia="zh-CN"/>
              </w:rPr>
              <w:t>5.</w:t>
            </w:r>
            <w:r>
              <w:rPr>
                <w:noProof/>
                <w:lang w:eastAsia="zh-CN"/>
              </w:rPr>
              <w:t>5</w:t>
            </w:r>
            <w:r>
              <w:rPr>
                <w:rFonts w:hint="eastAsia"/>
                <w:noProof/>
                <w:lang w:eastAsia="zh-CN"/>
              </w:rPr>
              <w:t>.</w:t>
            </w:r>
            <w:r>
              <w:rPr>
                <w:noProof/>
                <w:lang w:eastAsia="zh-CN"/>
              </w:rPr>
              <w:t>2</w:t>
            </w:r>
            <w:r>
              <w:rPr>
                <w:rFonts w:hint="eastAsia"/>
                <w:noProof/>
                <w:lang w:eastAsia="zh-CN"/>
              </w:rPr>
              <w:t>,</w:t>
            </w:r>
            <w:r>
              <w:rPr>
                <w:noProof/>
                <w:lang w:eastAsia="zh-CN"/>
              </w:rPr>
              <w:t xml:space="preserve"> 5.6.2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482540"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C9B488"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A6E1AA"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F377E20" w14:textId="77777777" w:rsidR="00D2451B" w:rsidRPr="006B5418" w:rsidRDefault="00D2451B" w:rsidP="00D245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F3CEA29" w14:textId="77777777" w:rsidR="00C81A11" w:rsidRPr="00042094" w:rsidRDefault="00C81A11" w:rsidP="00C81A11">
      <w:pPr>
        <w:pStyle w:val="30"/>
      </w:pPr>
      <w:bookmarkStart w:id="18" w:name="_Toc114863857"/>
      <w:r w:rsidRPr="00042094">
        <w:t>5.5.2</w:t>
      </w:r>
      <w:r w:rsidRPr="00042094">
        <w:tab/>
        <w:t>Information elements coding</w:t>
      </w:r>
      <w:bookmarkEnd w:id="18"/>
    </w:p>
    <w:p w14:paraId="4EEFE90E"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81A11" w:rsidRPr="00042094" w14:paraId="7E042E00" w14:textId="77777777" w:rsidTr="00906996">
        <w:trPr>
          <w:cantSplit/>
          <w:jc w:val="center"/>
        </w:trPr>
        <w:tc>
          <w:tcPr>
            <w:tcW w:w="708" w:type="dxa"/>
            <w:tcBorders>
              <w:top w:val="nil"/>
              <w:left w:val="nil"/>
              <w:bottom w:val="single" w:sz="4" w:space="0" w:color="auto"/>
              <w:right w:val="nil"/>
            </w:tcBorders>
            <w:hideMark/>
          </w:tcPr>
          <w:p w14:paraId="64CCA6D5" w14:textId="77777777" w:rsidR="00C81A11" w:rsidRPr="00042094" w:rsidRDefault="00C81A11" w:rsidP="00906996">
            <w:pPr>
              <w:pStyle w:val="TAC"/>
            </w:pPr>
            <w:r w:rsidRPr="00042094">
              <w:t>8</w:t>
            </w:r>
          </w:p>
        </w:tc>
        <w:tc>
          <w:tcPr>
            <w:tcW w:w="709" w:type="dxa"/>
            <w:tcBorders>
              <w:top w:val="nil"/>
              <w:left w:val="nil"/>
              <w:bottom w:val="single" w:sz="4" w:space="0" w:color="auto"/>
              <w:right w:val="nil"/>
            </w:tcBorders>
            <w:hideMark/>
          </w:tcPr>
          <w:p w14:paraId="1A293709" w14:textId="77777777" w:rsidR="00C81A11" w:rsidRPr="00042094" w:rsidRDefault="00C81A11" w:rsidP="00906996">
            <w:pPr>
              <w:pStyle w:val="TAC"/>
            </w:pPr>
            <w:r w:rsidRPr="00042094">
              <w:t>7</w:t>
            </w:r>
          </w:p>
        </w:tc>
        <w:tc>
          <w:tcPr>
            <w:tcW w:w="709" w:type="dxa"/>
            <w:tcBorders>
              <w:top w:val="nil"/>
              <w:left w:val="nil"/>
              <w:bottom w:val="single" w:sz="4" w:space="0" w:color="auto"/>
              <w:right w:val="nil"/>
            </w:tcBorders>
            <w:hideMark/>
          </w:tcPr>
          <w:p w14:paraId="3A311F33" w14:textId="77777777" w:rsidR="00C81A11" w:rsidRPr="00042094" w:rsidRDefault="00C81A11" w:rsidP="00906996">
            <w:pPr>
              <w:pStyle w:val="TAC"/>
            </w:pPr>
            <w:r w:rsidRPr="00042094">
              <w:t>6</w:t>
            </w:r>
          </w:p>
        </w:tc>
        <w:tc>
          <w:tcPr>
            <w:tcW w:w="709" w:type="dxa"/>
            <w:tcBorders>
              <w:top w:val="nil"/>
              <w:left w:val="nil"/>
              <w:bottom w:val="single" w:sz="4" w:space="0" w:color="auto"/>
              <w:right w:val="nil"/>
            </w:tcBorders>
            <w:hideMark/>
          </w:tcPr>
          <w:p w14:paraId="0986B395" w14:textId="77777777" w:rsidR="00C81A11" w:rsidRPr="00042094" w:rsidRDefault="00C81A11" w:rsidP="00906996">
            <w:pPr>
              <w:pStyle w:val="TAC"/>
            </w:pPr>
            <w:r w:rsidRPr="00042094">
              <w:t>5</w:t>
            </w:r>
          </w:p>
        </w:tc>
        <w:tc>
          <w:tcPr>
            <w:tcW w:w="709" w:type="dxa"/>
            <w:hideMark/>
          </w:tcPr>
          <w:p w14:paraId="0FA41C9F" w14:textId="77777777" w:rsidR="00C81A11" w:rsidRPr="00042094" w:rsidRDefault="00C81A11" w:rsidP="00906996">
            <w:pPr>
              <w:pStyle w:val="TAC"/>
            </w:pPr>
            <w:r w:rsidRPr="00042094">
              <w:t>4</w:t>
            </w:r>
          </w:p>
        </w:tc>
        <w:tc>
          <w:tcPr>
            <w:tcW w:w="709" w:type="dxa"/>
            <w:hideMark/>
          </w:tcPr>
          <w:p w14:paraId="25EAA9CC" w14:textId="77777777" w:rsidR="00C81A11" w:rsidRPr="00042094" w:rsidRDefault="00C81A11" w:rsidP="00906996">
            <w:pPr>
              <w:pStyle w:val="TAC"/>
            </w:pPr>
            <w:r w:rsidRPr="00042094">
              <w:t>3</w:t>
            </w:r>
          </w:p>
        </w:tc>
        <w:tc>
          <w:tcPr>
            <w:tcW w:w="709" w:type="dxa"/>
            <w:hideMark/>
          </w:tcPr>
          <w:p w14:paraId="3680CD21" w14:textId="77777777" w:rsidR="00C81A11" w:rsidRPr="00042094" w:rsidRDefault="00C81A11" w:rsidP="00906996">
            <w:pPr>
              <w:pStyle w:val="TAC"/>
            </w:pPr>
            <w:r w:rsidRPr="00042094">
              <w:t>2</w:t>
            </w:r>
          </w:p>
        </w:tc>
        <w:tc>
          <w:tcPr>
            <w:tcW w:w="709" w:type="dxa"/>
            <w:hideMark/>
          </w:tcPr>
          <w:p w14:paraId="064A328C" w14:textId="77777777" w:rsidR="00C81A11" w:rsidRPr="00042094" w:rsidRDefault="00C81A11" w:rsidP="00906996">
            <w:pPr>
              <w:pStyle w:val="TAC"/>
            </w:pPr>
            <w:r w:rsidRPr="00042094">
              <w:t>1</w:t>
            </w:r>
          </w:p>
        </w:tc>
        <w:tc>
          <w:tcPr>
            <w:tcW w:w="1134" w:type="dxa"/>
          </w:tcPr>
          <w:p w14:paraId="6781EA3E" w14:textId="77777777" w:rsidR="00C81A11" w:rsidRPr="00042094" w:rsidRDefault="00C81A11" w:rsidP="00906996">
            <w:pPr>
              <w:pStyle w:val="TAL"/>
            </w:pPr>
          </w:p>
        </w:tc>
      </w:tr>
      <w:tr w:rsidR="00C81A11" w:rsidRPr="00042094" w14:paraId="6C78DB36" w14:textId="77777777" w:rsidTr="00906996">
        <w:trPr>
          <w:trHeight w:val="104"/>
          <w:jc w:val="center"/>
        </w:trPr>
        <w:tc>
          <w:tcPr>
            <w:tcW w:w="708" w:type="dxa"/>
            <w:tcBorders>
              <w:top w:val="single" w:sz="4" w:space="0" w:color="auto"/>
              <w:left w:val="single" w:sz="4" w:space="0" w:color="auto"/>
              <w:bottom w:val="nil"/>
              <w:right w:val="nil"/>
            </w:tcBorders>
            <w:hideMark/>
          </w:tcPr>
          <w:p w14:paraId="0165C245" w14:textId="77777777" w:rsidR="00C81A11" w:rsidRPr="00042094" w:rsidRDefault="00C81A11" w:rsidP="00906996">
            <w:pPr>
              <w:pStyle w:val="TAC"/>
            </w:pPr>
            <w:r w:rsidRPr="00042094">
              <w:t>0</w:t>
            </w:r>
          </w:p>
        </w:tc>
        <w:tc>
          <w:tcPr>
            <w:tcW w:w="709" w:type="dxa"/>
            <w:tcBorders>
              <w:top w:val="single" w:sz="4" w:space="0" w:color="auto"/>
              <w:left w:val="nil"/>
              <w:bottom w:val="nil"/>
              <w:right w:val="nil"/>
            </w:tcBorders>
            <w:hideMark/>
          </w:tcPr>
          <w:p w14:paraId="37DA85BE" w14:textId="77777777" w:rsidR="00C81A11" w:rsidRPr="00042094" w:rsidRDefault="00C81A11" w:rsidP="00906996">
            <w:pPr>
              <w:pStyle w:val="TAC"/>
            </w:pPr>
            <w:r w:rsidRPr="00042094">
              <w:t>0</w:t>
            </w:r>
          </w:p>
        </w:tc>
        <w:tc>
          <w:tcPr>
            <w:tcW w:w="709" w:type="dxa"/>
            <w:tcBorders>
              <w:top w:val="single" w:sz="4" w:space="0" w:color="auto"/>
              <w:left w:val="nil"/>
              <w:bottom w:val="nil"/>
              <w:right w:val="nil"/>
            </w:tcBorders>
            <w:hideMark/>
          </w:tcPr>
          <w:p w14:paraId="55499819" w14:textId="77777777" w:rsidR="00C81A11" w:rsidRPr="00042094" w:rsidRDefault="00C81A11" w:rsidP="00906996">
            <w:pPr>
              <w:pStyle w:val="TAC"/>
            </w:pPr>
            <w:r w:rsidRPr="00042094">
              <w:t>0</w:t>
            </w:r>
          </w:p>
        </w:tc>
        <w:tc>
          <w:tcPr>
            <w:tcW w:w="709" w:type="dxa"/>
            <w:tcBorders>
              <w:top w:val="single" w:sz="4" w:space="0" w:color="auto"/>
              <w:left w:val="nil"/>
              <w:bottom w:val="nil"/>
              <w:right w:val="single" w:sz="4" w:space="0" w:color="auto"/>
            </w:tcBorders>
            <w:hideMark/>
          </w:tcPr>
          <w:p w14:paraId="035CE6BB" w14:textId="77777777" w:rsidR="00C81A11" w:rsidRPr="00042094" w:rsidRDefault="00C81A11" w:rsidP="00906996">
            <w:pPr>
              <w:pStyle w:val="TAC"/>
            </w:pPr>
            <w:r>
              <w:t>PAI</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1E0C39C6" w14:textId="77777777" w:rsidR="00C81A11" w:rsidRPr="00042094" w:rsidRDefault="00C81A11" w:rsidP="00906996">
            <w:pPr>
              <w:pStyle w:val="TAC"/>
            </w:pPr>
            <w:proofErr w:type="spellStart"/>
            <w:r w:rsidRPr="00042094">
              <w:t>ProSeP</w:t>
            </w:r>
            <w:proofErr w:type="spellEnd"/>
            <w:r w:rsidRPr="00042094">
              <w:t xml:space="preserve"> info type =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UE-to-network relay UE</w:t>
            </w:r>
            <w:r w:rsidRPr="00042094">
              <w:t>}</w:t>
            </w:r>
          </w:p>
        </w:tc>
        <w:tc>
          <w:tcPr>
            <w:tcW w:w="1134" w:type="dxa"/>
            <w:vMerge w:val="restart"/>
            <w:hideMark/>
          </w:tcPr>
          <w:p w14:paraId="5611305A" w14:textId="77777777" w:rsidR="00C81A11" w:rsidRPr="00042094" w:rsidRDefault="00C81A11" w:rsidP="00906996">
            <w:pPr>
              <w:pStyle w:val="TAL"/>
            </w:pPr>
            <w:r w:rsidRPr="00042094">
              <w:t>octet k</w:t>
            </w:r>
          </w:p>
        </w:tc>
      </w:tr>
      <w:tr w:rsidR="00C81A11" w:rsidRPr="00042094" w14:paraId="3667690B" w14:textId="77777777" w:rsidTr="00906996">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737EA3BF" w14:textId="77777777" w:rsidR="00C81A11" w:rsidRPr="00042094" w:rsidRDefault="00C81A11" w:rsidP="00906996">
            <w:pPr>
              <w:pStyle w:val="TAC"/>
            </w:pPr>
            <w:bookmarkStart w:id="19" w:name="_MCCTEMPBM_CRPT07670053___7" w:colFirst="1" w:colLast="1"/>
            <w:r w:rsidRPr="00042094">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5C5CBD69" w14:textId="77777777" w:rsidR="00C81A11" w:rsidRPr="00042094" w:rsidRDefault="00C81A11" w:rsidP="00906996">
            <w:pPr>
              <w:spacing w:after="0"/>
              <w:rPr>
                <w:rFonts w:ascii="Arial" w:hAnsi="Arial"/>
                <w:sz w:val="18"/>
              </w:rPr>
            </w:pPr>
          </w:p>
        </w:tc>
        <w:tc>
          <w:tcPr>
            <w:tcW w:w="1134" w:type="dxa"/>
            <w:vMerge/>
            <w:vAlign w:val="center"/>
            <w:hideMark/>
          </w:tcPr>
          <w:p w14:paraId="6CDB5C0E" w14:textId="77777777" w:rsidR="00C81A11" w:rsidRPr="00042094" w:rsidRDefault="00C81A11" w:rsidP="00906996">
            <w:pPr>
              <w:spacing w:after="0"/>
              <w:rPr>
                <w:rFonts w:ascii="Arial" w:hAnsi="Arial"/>
                <w:sz w:val="18"/>
              </w:rPr>
            </w:pPr>
          </w:p>
        </w:tc>
      </w:tr>
      <w:bookmarkEnd w:id="19"/>
      <w:tr w:rsidR="00C81A11" w:rsidRPr="00042094" w14:paraId="30F01AFB"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8358A76" w14:textId="77777777" w:rsidR="00C81A11" w:rsidRPr="00042094" w:rsidRDefault="00C81A11" w:rsidP="00906996">
            <w:pPr>
              <w:pStyle w:val="TAC"/>
            </w:pPr>
          </w:p>
          <w:p w14:paraId="790DA4EF" w14:textId="77777777" w:rsidR="00C81A11" w:rsidRPr="00042094" w:rsidRDefault="00C81A11" w:rsidP="00906996">
            <w:pPr>
              <w:pStyle w:val="TAC"/>
            </w:pPr>
            <w:r w:rsidRPr="00042094">
              <w:t xml:space="preserve">Length of </w:t>
            </w:r>
            <w:proofErr w:type="spellStart"/>
            <w:r w:rsidRPr="00042094">
              <w:t>ProSeP</w:t>
            </w:r>
            <w:proofErr w:type="spellEnd"/>
            <w:r w:rsidRPr="00042094">
              <w:t xml:space="preserve"> info contents</w:t>
            </w:r>
          </w:p>
          <w:p w14:paraId="1B7D5D63" w14:textId="77777777" w:rsidR="00C81A11" w:rsidRPr="00042094" w:rsidRDefault="00C81A11" w:rsidP="00906996">
            <w:pPr>
              <w:pStyle w:val="TAC"/>
            </w:pPr>
          </w:p>
        </w:tc>
        <w:tc>
          <w:tcPr>
            <w:tcW w:w="1134" w:type="dxa"/>
          </w:tcPr>
          <w:p w14:paraId="33745C7B" w14:textId="77777777" w:rsidR="00C81A11" w:rsidRPr="00042094" w:rsidRDefault="00C81A11" w:rsidP="00906996">
            <w:pPr>
              <w:pStyle w:val="TAL"/>
            </w:pPr>
            <w:r w:rsidRPr="00042094">
              <w:t>octet k+1</w:t>
            </w:r>
          </w:p>
          <w:p w14:paraId="120CB965" w14:textId="77777777" w:rsidR="00C81A11" w:rsidRPr="00042094" w:rsidRDefault="00C81A11" w:rsidP="00906996">
            <w:pPr>
              <w:pStyle w:val="TAL"/>
            </w:pPr>
          </w:p>
          <w:p w14:paraId="0D3121F3" w14:textId="77777777" w:rsidR="00C81A11" w:rsidRPr="00042094" w:rsidRDefault="00C81A11" w:rsidP="00906996">
            <w:pPr>
              <w:pStyle w:val="TAL"/>
            </w:pPr>
            <w:r w:rsidRPr="00042094">
              <w:t>octet k+2</w:t>
            </w:r>
          </w:p>
        </w:tc>
      </w:tr>
      <w:tr w:rsidR="00C81A11" w:rsidRPr="00042094" w14:paraId="2C85CC90" w14:textId="77777777" w:rsidTr="00906996">
        <w:trPr>
          <w:jc w:val="center"/>
        </w:trPr>
        <w:tc>
          <w:tcPr>
            <w:tcW w:w="5671" w:type="dxa"/>
            <w:gridSpan w:val="8"/>
            <w:tcBorders>
              <w:top w:val="nil"/>
              <w:left w:val="single" w:sz="6" w:space="0" w:color="auto"/>
              <w:bottom w:val="single" w:sz="6" w:space="0" w:color="auto"/>
              <w:right w:val="single" w:sz="6" w:space="0" w:color="auto"/>
            </w:tcBorders>
          </w:tcPr>
          <w:p w14:paraId="0647CF67" w14:textId="77777777" w:rsidR="00C81A11" w:rsidRPr="00042094" w:rsidRDefault="00C81A11" w:rsidP="00906996">
            <w:pPr>
              <w:pStyle w:val="TAC"/>
            </w:pPr>
          </w:p>
          <w:p w14:paraId="0BEC4916" w14:textId="77777777" w:rsidR="00C81A11" w:rsidRPr="00042094" w:rsidRDefault="00C81A11" w:rsidP="00906996">
            <w:pPr>
              <w:pStyle w:val="TAC"/>
            </w:pPr>
            <w:r w:rsidRPr="00042094">
              <w:t>Validity timer</w:t>
            </w:r>
          </w:p>
        </w:tc>
        <w:tc>
          <w:tcPr>
            <w:tcW w:w="1134" w:type="dxa"/>
          </w:tcPr>
          <w:p w14:paraId="02BC79FB" w14:textId="77777777" w:rsidR="00C81A11" w:rsidRPr="00042094" w:rsidRDefault="00C81A11" w:rsidP="00906996">
            <w:pPr>
              <w:pStyle w:val="TAL"/>
            </w:pPr>
            <w:r w:rsidRPr="00042094">
              <w:t>octet k+3</w:t>
            </w:r>
          </w:p>
          <w:p w14:paraId="13A05360" w14:textId="77777777" w:rsidR="00C81A11" w:rsidRPr="00042094" w:rsidRDefault="00C81A11" w:rsidP="00906996">
            <w:pPr>
              <w:pStyle w:val="TAL"/>
            </w:pPr>
          </w:p>
          <w:p w14:paraId="08AB3E68" w14:textId="77777777" w:rsidR="00C81A11" w:rsidRPr="00042094" w:rsidRDefault="00C81A11" w:rsidP="00906996">
            <w:pPr>
              <w:pStyle w:val="TAL"/>
            </w:pPr>
            <w:r w:rsidRPr="00042094">
              <w:t>octet k+7</w:t>
            </w:r>
          </w:p>
        </w:tc>
      </w:tr>
      <w:tr w:rsidR="00C81A11" w:rsidRPr="00042094" w14:paraId="33A8E022"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4056D4E" w14:textId="77777777" w:rsidR="00C81A11" w:rsidRPr="00042094" w:rsidRDefault="00C81A11" w:rsidP="00906996">
            <w:pPr>
              <w:pStyle w:val="TAC"/>
              <w:rPr>
                <w:noProof/>
              </w:rPr>
            </w:pPr>
          </w:p>
          <w:p w14:paraId="7F3F1DA0" w14:textId="77777777" w:rsidR="00C81A11" w:rsidRPr="00042094" w:rsidRDefault="00C81A11" w:rsidP="00906996">
            <w:pPr>
              <w:pStyle w:val="TAC"/>
            </w:pPr>
            <w:r w:rsidRPr="00042094">
              <w:t>Served by NG-RAN</w:t>
            </w:r>
          </w:p>
        </w:tc>
        <w:tc>
          <w:tcPr>
            <w:tcW w:w="1134" w:type="dxa"/>
            <w:tcBorders>
              <w:top w:val="nil"/>
              <w:left w:val="single" w:sz="4" w:space="0" w:color="auto"/>
              <w:bottom w:val="nil"/>
              <w:right w:val="nil"/>
            </w:tcBorders>
          </w:tcPr>
          <w:p w14:paraId="33609097" w14:textId="77777777" w:rsidR="00C81A11" w:rsidRPr="00042094" w:rsidRDefault="00C81A11" w:rsidP="00906996">
            <w:pPr>
              <w:pStyle w:val="TAL"/>
            </w:pPr>
            <w:r w:rsidRPr="00042094">
              <w:t>octet k+8</w:t>
            </w:r>
          </w:p>
          <w:p w14:paraId="1A97C84D" w14:textId="77777777" w:rsidR="00C81A11" w:rsidRPr="00042094" w:rsidRDefault="00C81A11" w:rsidP="00906996">
            <w:pPr>
              <w:pStyle w:val="TAL"/>
            </w:pPr>
          </w:p>
          <w:p w14:paraId="4BEBE479" w14:textId="77777777" w:rsidR="00C81A11" w:rsidRPr="00042094" w:rsidRDefault="00C81A11" w:rsidP="00906996">
            <w:pPr>
              <w:pStyle w:val="TAL"/>
            </w:pPr>
            <w:r w:rsidRPr="00042094">
              <w:t>octet o1</w:t>
            </w:r>
          </w:p>
        </w:tc>
      </w:tr>
      <w:tr w:rsidR="00C81A11" w:rsidRPr="00042094" w14:paraId="265F6EEF"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0AB3A96" w14:textId="77777777" w:rsidR="00C81A11" w:rsidRPr="00042094" w:rsidRDefault="00C81A11" w:rsidP="00906996">
            <w:pPr>
              <w:pStyle w:val="TAC"/>
              <w:rPr>
                <w:noProof/>
              </w:rPr>
            </w:pPr>
          </w:p>
          <w:p w14:paraId="73F37C35" w14:textId="77777777" w:rsidR="00C81A11" w:rsidRPr="00042094" w:rsidRDefault="00C81A11" w:rsidP="00906996">
            <w:pPr>
              <w:pStyle w:val="TAC"/>
              <w:rPr>
                <w:noProof/>
                <w:lang w:eastAsia="zh-CN"/>
              </w:rPr>
            </w:pPr>
            <w:r w:rsidRPr="00042094">
              <w:rPr>
                <w:noProof/>
                <w:lang w:eastAsia="zh-CN"/>
              </w:rPr>
              <w:t>Not served by NG-RAN</w:t>
            </w:r>
          </w:p>
        </w:tc>
        <w:tc>
          <w:tcPr>
            <w:tcW w:w="1134" w:type="dxa"/>
            <w:tcBorders>
              <w:top w:val="nil"/>
              <w:left w:val="single" w:sz="4" w:space="0" w:color="auto"/>
              <w:bottom w:val="nil"/>
              <w:right w:val="nil"/>
            </w:tcBorders>
          </w:tcPr>
          <w:p w14:paraId="5EF0F6DC" w14:textId="77777777" w:rsidR="00C81A11" w:rsidRPr="00042094" w:rsidRDefault="00C81A11" w:rsidP="00906996">
            <w:pPr>
              <w:pStyle w:val="TAL"/>
              <w:rPr>
                <w:lang w:eastAsia="zh-CN"/>
              </w:rPr>
            </w:pPr>
            <w:r w:rsidRPr="00042094">
              <w:rPr>
                <w:lang w:eastAsia="zh-CN"/>
              </w:rPr>
              <w:t>octet o1+1</w:t>
            </w:r>
          </w:p>
          <w:p w14:paraId="5D3B4EA1" w14:textId="77777777" w:rsidR="00C81A11" w:rsidRPr="00042094" w:rsidRDefault="00C81A11" w:rsidP="00906996">
            <w:pPr>
              <w:pStyle w:val="TAL"/>
              <w:rPr>
                <w:lang w:eastAsia="zh-CN"/>
              </w:rPr>
            </w:pPr>
          </w:p>
          <w:p w14:paraId="4744683B" w14:textId="77777777" w:rsidR="00C81A11" w:rsidRPr="00042094" w:rsidRDefault="00C81A11" w:rsidP="00906996">
            <w:pPr>
              <w:pStyle w:val="TAL"/>
              <w:rPr>
                <w:lang w:eastAsia="zh-CN"/>
              </w:rPr>
            </w:pPr>
            <w:r w:rsidRPr="00042094">
              <w:rPr>
                <w:lang w:eastAsia="zh-CN"/>
              </w:rPr>
              <w:t>octet o2</w:t>
            </w:r>
          </w:p>
        </w:tc>
      </w:tr>
      <w:tr w:rsidR="00C81A11" w:rsidRPr="00042094" w14:paraId="6DDD2AC4"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62F95F3" w14:textId="77777777" w:rsidR="00C81A11" w:rsidRPr="00042094" w:rsidRDefault="00C81A11" w:rsidP="00906996">
            <w:pPr>
              <w:pStyle w:val="TAC"/>
              <w:rPr>
                <w:noProof/>
              </w:rPr>
            </w:pPr>
          </w:p>
          <w:p w14:paraId="5A985DEC" w14:textId="77777777" w:rsidR="00C81A11" w:rsidRPr="00042094" w:rsidRDefault="00C81A11" w:rsidP="00906996">
            <w:pPr>
              <w:pStyle w:val="TAC"/>
              <w:rPr>
                <w:noProof/>
              </w:rPr>
            </w:pPr>
            <w:r w:rsidRPr="00042094">
              <w:t>Default destination layer-2 IDs for sending the discovery signalling for announcement and additional information and for receiving the discovery signalling for solicitation</w:t>
            </w:r>
          </w:p>
        </w:tc>
        <w:tc>
          <w:tcPr>
            <w:tcW w:w="1134" w:type="dxa"/>
            <w:tcBorders>
              <w:top w:val="nil"/>
              <w:left w:val="single" w:sz="4" w:space="0" w:color="auto"/>
              <w:bottom w:val="nil"/>
              <w:right w:val="nil"/>
            </w:tcBorders>
          </w:tcPr>
          <w:p w14:paraId="22580DFD" w14:textId="77777777" w:rsidR="00C81A11" w:rsidRPr="00042094" w:rsidRDefault="00C81A11" w:rsidP="00906996">
            <w:pPr>
              <w:pStyle w:val="TAL"/>
            </w:pPr>
            <w:r w:rsidRPr="00042094">
              <w:t>octet o2+1</w:t>
            </w:r>
          </w:p>
          <w:p w14:paraId="271D61ED" w14:textId="77777777" w:rsidR="00C81A11" w:rsidRPr="00042094" w:rsidRDefault="00C81A11" w:rsidP="00906996">
            <w:pPr>
              <w:pStyle w:val="TAL"/>
            </w:pPr>
          </w:p>
          <w:p w14:paraId="2D4291B9" w14:textId="77777777" w:rsidR="00C81A11" w:rsidRPr="00042094" w:rsidRDefault="00C81A11" w:rsidP="00906996">
            <w:pPr>
              <w:pStyle w:val="TAL"/>
            </w:pPr>
            <w:r w:rsidRPr="00042094">
              <w:t>octet o3</w:t>
            </w:r>
          </w:p>
        </w:tc>
      </w:tr>
      <w:tr w:rsidR="00C81A11" w:rsidRPr="00042094" w14:paraId="02F08C4C"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8BE82C2" w14:textId="77777777" w:rsidR="00C81A11" w:rsidRPr="00042094" w:rsidRDefault="00C81A11" w:rsidP="00906996">
            <w:pPr>
              <w:pStyle w:val="TAC"/>
              <w:rPr>
                <w:noProof/>
              </w:rPr>
            </w:pPr>
          </w:p>
          <w:p w14:paraId="1FAB3980" w14:textId="77777777" w:rsidR="00C81A11" w:rsidRPr="00042094" w:rsidRDefault="00C81A11" w:rsidP="00906996">
            <w:pPr>
              <w:pStyle w:val="TAC"/>
              <w:rPr>
                <w:noProof/>
              </w:rPr>
            </w:pPr>
            <w:r w:rsidRPr="00042094">
              <w:t>User info ID for discovery</w:t>
            </w:r>
          </w:p>
        </w:tc>
        <w:tc>
          <w:tcPr>
            <w:tcW w:w="1134" w:type="dxa"/>
            <w:tcBorders>
              <w:top w:val="nil"/>
              <w:left w:val="single" w:sz="4" w:space="0" w:color="auto"/>
              <w:bottom w:val="nil"/>
              <w:right w:val="nil"/>
            </w:tcBorders>
          </w:tcPr>
          <w:p w14:paraId="06C9A1FE" w14:textId="77777777" w:rsidR="00C81A11" w:rsidRPr="00042094" w:rsidRDefault="00C81A11" w:rsidP="00906996">
            <w:pPr>
              <w:pStyle w:val="TAL"/>
            </w:pPr>
            <w:r w:rsidRPr="00042094">
              <w:t>octet o3+1</w:t>
            </w:r>
          </w:p>
          <w:p w14:paraId="0058537C" w14:textId="77777777" w:rsidR="00C81A11" w:rsidRPr="00042094" w:rsidRDefault="00C81A11" w:rsidP="00906996">
            <w:pPr>
              <w:pStyle w:val="TAL"/>
            </w:pPr>
          </w:p>
          <w:p w14:paraId="57877717" w14:textId="77777777" w:rsidR="00C81A11" w:rsidRPr="00042094" w:rsidRDefault="00C81A11" w:rsidP="00906996">
            <w:pPr>
              <w:pStyle w:val="TAL"/>
            </w:pPr>
            <w:r w:rsidRPr="00042094">
              <w:t>octet o3+6</w:t>
            </w:r>
          </w:p>
        </w:tc>
      </w:tr>
      <w:tr w:rsidR="00C81A11" w:rsidRPr="00042094" w14:paraId="6ADC42EA"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142E06D" w14:textId="77777777" w:rsidR="00C81A11" w:rsidRPr="00042094" w:rsidRDefault="00C81A11" w:rsidP="00906996">
            <w:pPr>
              <w:pStyle w:val="TAC"/>
              <w:rPr>
                <w:noProof/>
              </w:rPr>
            </w:pPr>
          </w:p>
          <w:p w14:paraId="5DA8A4DE" w14:textId="77777777" w:rsidR="00C81A11" w:rsidRPr="00042094" w:rsidRDefault="00C81A11" w:rsidP="00906996">
            <w:pPr>
              <w:pStyle w:val="TAC"/>
              <w:rPr>
                <w:noProof/>
              </w:rPr>
            </w:pPr>
            <w:r w:rsidRPr="00042094">
              <w:rPr>
                <w:noProof/>
              </w:rPr>
              <w:t>RSC info list</w:t>
            </w:r>
          </w:p>
        </w:tc>
        <w:tc>
          <w:tcPr>
            <w:tcW w:w="1134" w:type="dxa"/>
            <w:tcBorders>
              <w:top w:val="nil"/>
              <w:left w:val="single" w:sz="4" w:space="0" w:color="auto"/>
              <w:bottom w:val="nil"/>
              <w:right w:val="nil"/>
            </w:tcBorders>
          </w:tcPr>
          <w:p w14:paraId="29C9BF60" w14:textId="77777777" w:rsidR="00C81A11" w:rsidRPr="00042094" w:rsidRDefault="00C81A11" w:rsidP="00906996">
            <w:pPr>
              <w:pStyle w:val="TAL"/>
            </w:pPr>
            <w:r w:rsidRPr="00042094">
              <w:t>octet o3+7</w:t>
            </w:r>
          </w:p>
          <w:p w14:paraId="3BBFA0D7" w14:textId="77777777" w:rsidR="00C81A11" w:rsidRPr="00042094" w:rsidRDefault="00C81A11" w:rsidP="00906996">
            <w:pPr>
              <w:pStyle w:val="TAL"/>
            </w:pPr>
          </w:p>
          <w:p w14:paraId="418A1F36" w14:textId="77777777" w:rsidR="00C81A11" w:rsidRPr="00042094" w:rsidRDefault="00C81A11" w:rsidP="00906996">
            <w:pPr>
              <w:pStyle w:val="TAL"/>
            </w:pPr>
            <w:r w:rsidRPr="00042094">
              <w:t>octet o4</w:t>
            </w:r>
          </w:p>
        </w:tc>
      </w:tr>
      <w:tr w:rsidR="00C81A11" w:rsidRPr="00042094" w14:paraId="5401ECDA"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F000538" w14:textId="77777777" w:rsidR="00C81A11" w:rsidRPr="00042094" w:rsidRDefault="00C81A11" w:rsidP="00906996">
            <w:pPr>
              <w:pStyle w:val="TAC"/>
              <w:rPr>
                <w:noProof/>
              </w:rPr>
            </w:pPr>
          </w:p>
          <w:p w14:paraId="5ED4F2B5" w14:textId="77777777" w:rsidR="00C81A11" w:rsidRPr="00042094" w:rsidRDefault="00C81A11" w:rsidP="00906996">
            <w:pPr>
              <w:pStyle w:val="TAC"/>
              <w:rPr>
                <w:noProof/>
                <w:lang w:eastAsia="zh-CN"/>
              </w:rPr>
            </w:pPr>
            <w:r w:rsidRPr="00042094">
              <w:rPr>
                <w:noProof/>
                <w:lang w:eastAsia="zh-CN"/>
              </w:rPr>
              <w:t>5QI to PC5 QoS parameters mapping rules</w:t>
            </w:r>
          </w:p>
        </w:tc>
        <w:tc>
          <w:tcPr>
            <w:tcW w:w="1134" w:type="dxa"/>
            <w:tcBorders>
              <w:top w:val="nil"/>
              <w:left w:val="single" w:sz="4" w:space="0" w:color="auto"/>
              <w:bottom w:val="nil"/>
              <w:right w:val="nil"/>
            </w:tcBorders>
          </w:tcPr>
          <w:p w14:paraId="2A7000E4" w14:textId="77777777" w:rsidR="00C81A11" w:rsidRPr="00042094" w:rsidRDefault="00C81A11" w:rsidP="00906996">
            <w:pPr>
              <w:pStyle w:val="TAL"/>
            </w:pPr>
            <w:r w:rsidRPr="00042094">
              <w:t>octet o4+1</w:t>
            </w:r>
          </w:p>
          <w:p w14:paraId="25DEFD53" w14:textId="77777777" w:rsidR="00C81A11" w:rsidRPr="00042094" w:rsidRDefault="00C81A11" w:rsidP="00906996">
            <w:pPr>
              <w:pStyle w:val="TAL"/>
            </w:pPr>
          </w:p>
          <w:p w14:paraId="76A93277" w14:textId="77777777" w:rsidR="00C81A11" w:rsidRPr="00042094" w:rsidRDefault="00C81A11" w:rsidP="00906996">
            <w:pPr>
              <w:pStyle w:val="TAL"/>
            </w:pPr>
            <w:r w:rsidRPr="00042094">
              <w:t>octet o5</w:t>
            </w:r>
          </w:p>
        </w:tc>
      </w:tr>
      <w:tr w:rsidR="00C81A11" w:rsidRPr="00042094" w14:paraId="34865DB1"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8E83724" w14:textId="77777777" w:rsidR="00C81A11" w:rsidRPr="00042094" w:rsidRDefault="00C81A11" w:rsidP="00906996">
            <w:pPr>
              <w:pStyle w:val="TAC"/>
              <w:rPr>
                <w:noProof/>
              </w:rPr>
            </w:pPr>
          </w:p>
          <w:p w14:paraId="2F985904" w14:textId="77777777" w:rsidR="00C81A11" w:rsidRPr="00042094" w:rsidRDefault="00C81A11" w:rsidP="00906996">
            <w:pPr>
              <w:pStyle w:val="TAC"/>
              <w:rPr>
                <w:noProof/>
              </w:rPr>
            </w:pPr>
            <w:proofErr w:type="spellStart"/>
            <w:r w:rsidRPr="00042094">
              <w:t>ProSe</w:t>
            </w:r>
            <w:proofErr w:type="spellEnd"/>
            <w:r w:rsidRPr="00042094">
              <w:t xml:space="preserve"> identifier to </w:t>
            </w:r>
            <w:proofErr w:type="spellStart"/>
            <w:r w:rsidRPr="00042094">
              <w:t>ProSe</w:t>
            </w:r>
            <w:proofErr w:type="spellEnd"/>
            <w:r w:rsidRPr="00042094">
              <w:t xml:space="preserve"> application server address mapping rules</w:t>
            </w:r>
          </w:p>
        </w:tc>
        <w:tc>
          <w:tcPr>
            <w:tcW w:w="1134" w:type="dxa"/>
            <w:tcBorders>
              <w:top w:val="nil"/>
              <w:left w:val="single" w:sz="4" w:space="0" w:color="auto"/>
              <w:bottom w:val="nil"/>
              <w:right w:val="nil"/>
            </w:tcBorders>
          </w:tcPr>
          <w:p w14:paraId="029BA860" w14:textId="77777777" w:rsidR="00C81A11" w:rsidRPr="00042094" w:rsidRDefault="00C81A11" w:rsidP="00906996">
            <w:pPr>
              <w:pStyle w:val="TAL"/>
            </w:pPr>
            <w:r w:rsidRPr="00042094">
              <w:t>octet o5+1</w:t>
            </w:r>
          </w:p>
          <w:p w14:paraId="28972E03" w14:textId="77777777" w:rsidR="00C81A11" w:rsidRPr="00042094" w:rsidRDefault="00C81A11" w:rsidP="00906996">
            <w:pPr>
              <w:pStyle w:val="TAL"/>
            </w:pPr>
          </w:p>
          <w:p w14:paraId="4ACCF957" w14:textId="77777777" w:rsidR="00C81A11" w:rsidRPr="00042094" w:rsidRDefault="00C81A11" w:rsidP="00906996">
            <w:pPr>
              <w:pStyle w:val="TAL"/>
            </w:pPr>
            <w:r w:rsidRPr="00042094">
              <w:t xml:space="preserve">octet </w:t>
            </w:r>
            <w:r>
              <w:t>o6</w:t>
            </w:r>
          </w:p>
        </w:tc>
      </w:tr>
      <w:tr w:rsidR="00C81A11" w:rsidRPr="00042094" w14:paraId="67B7B60F"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1C51609" w14:textId="77777777" w:rsidR="00C81A11" w:rsidRDefault="00C81A11" w:rsidP="00906996">
            <w:pPr>
              <w:pStyle w:val="TAC"/>
              <w:rPr>
                <w:noProof/>
              </w:rPr>
            </w:pPr>
          </w:p>
          <w:p w14:paraId="20EB1CBB" w14:textId="77777777" w:rsidR="00C81A11" w:rsidRPr="00042094" w:rsidRDefault="00C81A11" w:rsidP="00906996">
            <w:pPr>
              <w:pStyle w:val="TAC"/>
              <w:rPr>
                <w:noProof/>
              </w:rPr>
            </w:pPr>
            <w:r>
              <w:rPr>
                <w:noProof/>
              </w:rPr>
              <w:t>5G PKMF addressing information</w:t>
            </w:r>
          </w:p>
        </w:tc>
        <w:tc>
          <w:tcPr>
            <w:tcW w:w="1134" w:type="dxa"/>
            <w:tcBorders>
              <w:top w:val="nil"/>
              <w:left w:val="single" w:sz="4" w:space="0" w:color="auto"/>
              <w:bottom w:val="nil"/>
              <w:right w:val="nil"/>
            </w:tcBorders>
          </w:tcPr>
          <w:p w14:paraId="76B9F404" w14:textId="77777777" w:rsidR="00C81A11" w:rsidRPr="001D06A2" w:rsidRDefault="00C81A11" w:rsidP="00906996">
            <w:pPr>
              <w:pStyle w:val="TAL"/>
              <w:rPr>
                <w:lang w:eastAsia="zh-CN"/>
              </w:rPr>
            </w:pPr>
            <w:r w:rsidRPr="001D06A2">
              <w:rPr>
                <w:lang w:eastAsia="zh-CN"/>
              </w:rPr>
              <w:t>octet (o6+</w:t>
            </w:r>
            <w:proofErr w:type="gramStart"/>
            <w:r w:rsidRPr="001D06A2">
              <w:rPr>
                <w:lang w:eastAsia="zh-CN"/>
              </w:rPr>
              <w:t>1)*</w:t>
            </w:r>
            <w:proofErr w:type="gramEnd"/>
          </w:p>
          <w:p w14:paraId="56D34599" w14:textId="77777777" w:rsidR="00C81A11" w:rsidRPr="001D06A2" w:rsidRDefault="00C81A11" w:rsidP="00906996">
            <w:pPr>
              <w:pStyle w:val="TAL"/>
            </w:pPr>
          </w:p>
          <w:p w14:paraId="0221DA13" w14:textId="77777777" w:rsidR="00C81A11" w:rsidRPr="001D06A2" w:rsidRDefault="00C81A11" w:rsidP="00906996">
            <w:pPr>
              <w:pStyle w:val="TAL"/>
            </w:pPr>
            <w:r w:rsidRPr="001D06A2">
              <w:t>octet l-2</w:t>
            </w:r>
          </w:p>
        </w:tc>
      </w:tr>
      <w:tr w:rsidR="00C81A11" w:rsidRPr="00042094" w14:paraId="60BE44B9"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DD04F45" w14:textId="77777777" w:rsidR="00C81A11" w:rsidRPr="00042094" w:rsidRDefault="00C81A11" w:rsidP="00906996">
            <w:pPr>
              <w:pStyle w:val="TAC"/>
              <w:rPr>
                <w:noProof/>
                <w:lang w:eastAsia="zh-CN"/>
              </w:rPr>
            </w:pPr>
          </w:p>
          <w:p w14:paraId="0B7DD12D" w14:textId="77777777" w:rsidR="00C81A11" w:rsidRPr="00042094" w:rsidRDefault="00C81A11" w:rsidP="00906996">
            <w:pPr>
              <w:pStyle w:val="TAC"/>
              <w:rPr>
                <w:noProof/>
              </w:rPr>
            </w:pPr>
            <w:r w:rsidRPr="00042094">
              <w:rPr>
                <w:noProof/>
                <w:lang w:eastAsia="zh-CN"/>
              </w:rPr>
              <w:t>Privacy timer</w:t>
            </w:r>
          </w:p>
        </w:tc>
        <w:tc>
          <w:tcPr>
            <w:tcW w:w="1134" w:type="dxa"/>
            <w:tcBorders>
              <w:top w:val="nil"/>
              <w:left w:val="single" w:sz="4" w:space="0" w:color="auto"/>
              <w:bottom w:val="nil"/>
              <w:right w:val="nil"/>
            </w:tcBorders>
          </w:tcPr>
          <w:p w14:paraId="74CE6D48" w14:textId="77777777" w:rsidR="00C81A11" w:rsidRPr="001D06A2" w:rsidRDefault="00C81A11" w:rsidP="00906996">
            <w:pPr>
              <w:pStyle w:val="TAL"/>
            </w:pPr>
            <w:r w:rsidRPr="001D06A2">
              <w:t>octet l-1</w:t>
            </w:r>
          </w:p>
          <w:p w14:paraId="2E435D5E" w14:textId="77777777" w:rsidR="00C81A11" w:rsidRPr="001D06A2" w:rsidRDefault="00C81A11" w:rsidP="00906996">
            <w:pPr>
              <w:pStyle w:val="TAL"/>
            </w:pPr>
          </w:p>
          <w:p w14:paraId="69619C83" w14:textId="77777777" w:rsidR="00C81A11" w:rsidRPr="001D06A2" w:rsidRDefault="00C81A11" w:rsidP="00906996">
            <w:pPr>
              <w:pStyle w:val="TAL"/>
            </w:pPr>
            <w:r w:rsidRPr="001D06A2">
              <w:t>octet l</w:t>
            </w:r>
          </w:p>
        </w:tc>
      </w:tr>
    </w:tbl>
    <w:p w14:paraId="7E5F6610" w14:textId="77777777" w:rsidR="00C81A11" w:rsidRPr="00042094" w:rsidRDefault="00C81A11" w:rsidP="00C81A11">
      <w:pPr>
        <w:pStyle w:val="TF"/>
      </w:pPr>
      <w:r w:rsidRPr="00042094">
        <w:t xml:space="preserve">Figure 5.5.2.1: </w:t>
      </w:r>
      <w:proofErr w:type="spellStart"/>
      <w:r w:rsidRPr="00042094">
        <w:t>ProSeP</w:t>
      </w:r>
      <w:proofErr w:type="spellEnd"/>
      <w:r w:rsidRPr="00042094">
        <w:t xml:space="preserve"> Info =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UE-to-network relay UE</w:t>
      </w:r>
      <w:r w:rsidRPr="00042094">
        <w:t>}</w:t>
      </w:r>
    </w:p>
    <w:p w14:paraId="2CDB737E" w14:textId="77777777" w:rsidR="00C81A11" w:rsidRPr="00042094" w:rsidRDefault="00C81A11" w:rsidP="00C81A11">
      <w:pPr>
        <w:pStyle w:val="FP"/>
        <w:rPr>
          <w:lang w:eastAsia="zh-CN"/>
        </w:rPr>
      </w:pPr>
    </w:p>
    <w:p w14:paraId="79EA7007" w14:textId="77777777" w:rsidR="00C81A11" w:rsidRPr="00042094" w:rsidRDefault="00C81A11" w:rsidP="00C81A11">
      <w:pPr>
        <w:pStyle w:val="TH"/>
      </w:pPr>
      <w:r w:rsidRPr="00042094">
        <w:lastRenderedPageBreak/>
        <w:t xml:space="preserve">Table 5.5.2.1: </w:t>
      </w:r>
      <w:proofErr w:type="spellStart"/>
      <w:r w:rsidRPr="00042094">
        <w:t>ProSeP</w:t>
      </w:r>
      <w:proofErr w:type="spellEnd"/>
      <w:r w:rsidRPr="00042094">
        <w:t xml:space="preserve"> Info =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UE-to-network relay UE</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3F4B7E1F"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31D8B2C8" w14:textId="77777777" w:rsidR="00C81A11" w:rsidRPr="00042094" w:rsidRDefault="00C81A11" w:rsidP="00906996">
            <w:pPr>
              <w:pStyle w:val="TAL"/>
            </w:pPr>
            <w:proofErr w:type="spellStart"/>
            <w:r w:rsidRPr="00042094">
              <w:lastRenderedPageBreak/>
              <w:t>ProSeP</w:t>
            </w:r>
            <w:proofErr w:type="spellEnd"/>
            <w:r w:rsidRPr="00042094">
              <w:t xml:space="preserve"> info type (bit 1 to 4 of octet k) shall be set to "0011"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UE-to-network relay UE</w:t>
            </w:r>
            <w:r w:rsidRPr="00042094">
              <w:t>)</w:t>
            </w:r>
          </w:p>
          <w:p w14:paraId="614F6E68" w14:textId="77777777" w:rsidR="00C81A11" w:rsidRPr="00042094" w:rsidRDefault="00C81A11" w:rsidP="00906996">
            <w:pPr>
              <w:pStyle w:val="TAL"/>
            </w:pPr>
          </w:p>
        </w:tc>
      </w:tr>
      <w:tr w:rsidR="00C81A11" w:rsidRPr="00042094" w14:paraId="7A9FFBF5" w14:textId="77777777" w:rsidTr="00906996">
        <w:trPr>
          <w:cantSplit/>
          <w:jc w:val="center"/>
        </w:trPr>
        <w:tc>
          <w:tcPr>
            <w:tcW w:w="7094" w:type="dxa"/>
            <w:tcBorders>
              <w:top w:val="nil"/>
              <w:left w:val="single" w:sz="4" w:space="0" w:color="auto"/>
              <w:bottom w:val="nil"/>
              <w:right w:val="single" w:sz="4" w:space="0" w:color="auto"/>
            </w:tcBorders>
          </w:tcPr>
          <w:p w14:paraId="4E324C25" w14:textId="77777777" w:rsidR="00C81A11" w:rsidRPr="00042094" w:rsidRDefault="00C81A11" w:rsidP="00906996">
            <w:pPr>
              <w:pStyle w:val="TAL"/>
            </w:pPr>
            <w:r>
              <w:t>PKMF address indication (PAI) (bit 5 of octet k)</w:t>
            </w:r>
          </w:p>
        </w:tc>
      </w:tr>
      <w:tr w:rsidR="00C81A11" w:rsidRPr="00042094" w14:paraId="0598583F" w14:textId="77777777" w:rsidTr="00906996">
        <w:trPr>
          <w:cantSplit/>
          <w:jc w:val="center"/>
        </w:trPr>
        <w:tc>
          <w:tcPr>
            <w:tcW w:w="7094" w:type="dxa"/>
            <w:tcBorders>
              <w:top w:val="nil"/>
              <w:left w:val="single" w:sz="4" w:space="0" w:color="auto"/>
              <w:bottom w:val="nil"/>
              <w:right w:val="single" w:sz="4" w:space="0" w:color="auto"/>
            </w:tcBorders>
          </w:tcPr>
          <w:p w14:paraId="6691E202" w14:textId="77777777" w:rsidR="00C81A11" w:rsidRPr="00042094" w:rsidRDefault="00C81A11" w:rsidP="00906996">
            <w:pPr>
              <w:pStyle w:val="TAL"/>
            </w:pPr>
            <w:r>
              <w:t>The PAI indicates whether the 5G PKMF addressing information is included in the IE or not</w:t>
            </w:r>
          </w:p>
        </w:tc>
      </w:tr>
      <w:tr w:rsidR="00C81A11" w:rsidRPr="00042094" w14:paraId="4224012C" w14:textId="77777777" w:rsidTr="00906996">
        <w:trPr>
          <w:cantSplit/>
          <w:jc w:val="center"/>
        </w:trPr>
        <w:tc>
          <w:tcPr>
            <w:tcW w:w="7094" w:type="dxa"/>
            <w:tcBorders>
              <w:top w:val="nil"/>
              <w:left w:val="single" w:sz="4" w:space="0" w:color="auto"/>
              <w:bottom w:val="nil"/>
              <w:right w:val="single" w:sz="4" w:space="0" w:color="auto"/>
            </w:tcBorders>
          </w:tcPr>
          <w:p w14:paraId="407E237B" w14:textId="77777777" w:rsidR="00C81A11" w:rsidRPr="00042094" w:rsidRDefault="00C81A11" w:rsidP="00906996">
            <w:pPr>
              <w:pStyle w:val="TAL"/>
            </w:pPr>
            <w:r w:rsidRPr="000E78A7">
              <w:t>Bit</w:t>
            </w:r>
          </w:p>
        </w:tc>
      </w:tr>
      <w:tr w:rsidR="00C81A11" w:rsidRPr="00042094" w14:paraId="14C534AF" w14:textId="77777777" w:rsidTr="00906996">
        <w:trPr>
          <w:cantSplit/>
          <w:jc w:val="center"/>
        </w:trPr>
        <w:tc>
          <w:tcPr>
            <w:tcW w:w="7094" w:type="dxa"/>
            <w:tcBorders>
              <w:top w:val="nil"/>
              <w:left w:val="single" w:sz="4" w:space="0" w:color="auto"/>
              <w:bottom w:val="nil"/>
              <w:right w:val="single" w:sz="4" w:space="0" w:color="auto"/>
            </w:tcBorders>
          </w:tcPr>
          <w:p w14:paraId="7A4DC681" w14:textId="77777777" w:rsidR="00C81A11" w:rsidRPr="00042094" w:rsidRDefault="00C81A11" w:rsidP="00906996">
            <w:pPr>
              <w:pStyle w:val="TAL"/>
            </w:pPr>
            <w:r w:rsidRPr="00116FEA">
              <w:rPr>
                <w:b/>
                <w:bCs/>
              </w:rPr>
              <w:t>5</w:t>
            </w:r>
          </w:p>
        </w:tc>
      </w:tr>
      <w:tr w:rsidR="00C81A11" w:rsidRPr="00042094" w14:paraId="711C3715" w14:textId="77777777" w:rsidTr="00906996">
        <w:trPr>
          <w:cantSplit/>
          <w:jc w:val="center"/>
        </w:trPr>
        <w:tc>
          <w:tcPr>
            <w:tcW w:w="7094" w:type="dxa"/>
            <w:tcBorders>
              <w:top w:val="nil"/>
              <w:left w:val="single" w:sz="4" w:space="0" w:color="auto"/>
              <w:bottom w:val="nil"/>
              <w:right w:val="single" w:sz="4" w:space="0" w:color="auto"/>
            </w:tcBorders>
          </w:tcPr>
          <w:p w14:paraId="6C82CDC0" w14:textId="77777777" w:rsidR="00C81A11" w:rsidRPr="00042094" w:rsidRDefault="00C81A11" w:rsidP="00906996">
            <w:pPr>
              <w:pStyle w:val="TAL"/>
            </w:pPr>
            <w:r w:rsidRPr="005E54C2">
              <w:t>0</w:t>
            </w:r>
            <w:r w:rsidRPr="005E54C2">
              <w:tab/>
            </w:r>
            <w:r>
              <w:t xml:space="preserve">5G </w:t>
            </w:r>
            <w:r w:rsidRPr="005E54C2">
              <w:rPr>
                <w:lang w:val="en-US"/>
              </w:rPr>
              <w:t>PKMF address</w:t>
            </w:r>
            <w:r>
              <w:rPr>
                <w:lang w:val="en-US"/>
              </w:rPr>
              <w:t xml:space="preserve">ing </w:t>
            </w:r>
            <w:r w:rsidRPr="005C52E6">
              <w:rPr>
                <w:lang w:val="en-US"/>
              </w:rPr>
              <w:t>information</w:t>
            </w:r>
            <w:r w:rsidRPr="005E54C2">
              <w:rPr>
                <w:lang w:val="en-US"/>
              </w:rPr>
              <w:t xml:space="preserve"> is not included</w:t>
            </w:r>
          </w:p>
        </w:tc>
      </w:tr>
      <w:tr w:rsidR="00C81A11" w:rsidRPr="00042094" w14:paraId="7247E4B9" w14:textId="77777777" w:rsidTr="00906996">
        <w:trPr>
          <w:cantSplit/>
          <w:jc w:val="center"/>
        </w:trPr>
        <w:tc>
          <w:tcPr>
            <w:tcW w:w="7094" w:type="dxa"/>
            <w:tcBorders>
              <w:top w:val="nil"/>
              <w:left w:val="single" w:sz="4" w:space="0" w:color="auto"/>
              <w:bottom w:val="nil"/>
              <w:right w:val="single" w:sz="4" w:space="0" w:color="auto"/>
            </w:tcBorders>
          </w:tcPr>
          <w:p w14:paraId="627A160A" w14:textId="77777777" w:rsidR="00C81A11" w:rsidRDefault="00C81A11" w:rsidP="00906996">
            <w:pPr>
              <w:pStyle w:val="TAL"/>
              <w:rPr>
                <w:lang w:val="en-US"/>
              </w:rPr>
            </w:pPr>
            <w:r w:rsidRPr="005E54C2">
              <w:t>1</w:t>
            </w:r>
            <w:r w:rsidRPr="005E54C2">
              <w:tab/>
            </w:r>
            <w:r>
              <w:t xml:space="preserve">5G </w:t>
            </w:r>
            <w:r w:rsidRPr="005E54C2">
              <w:rPr>
                <w:lang w:val="en-US"/>
              </w:rPr>
              <w:t>PKMF address</w:t>
            </w:r>
            <w:r>
              <w:rPr>
                <w:lang w:val="en-US"/>
              </w:rPr>
              <w:t xml:space="preserve">ing </w:t>
            </w:r>
            <w:r w:rsidRPr="005C52E6">
              <w:rPr>
                <w:lang w:val="en-US"/>
              </w:rPr>
              <w:t>information</w:t>
            </w:r>
            <w:r w:rsidRPr="005E54C2">
              <w:rPr>
                <w:lang w:val="en-US"/>
              </w:rPr>
              <w:t xml:space="preserve"> is included</w:t>
            </w:r>
          </w:p>
          <w:p w14:paraId="00AC6FC1" w14:textId="77777777" w:rsidR="00C81A11" w:rsidRPr="00042094" w:rsidRDefault="00C81A11" w:rsidP="00906996">
            <w:pPr>
              <w:pStyle w:val="TAL"/>
            </w:pPr>
          </w:p>
        </w:tc>
      </w:tr>
      <w:tr w:rsidR="00C81A11" w:rsidRPr="00042094" w14:paraId="6D2786FD" w14:textId="77777777" w:rsidTr="00906996">
        <w:trPr>
          <w:cantSplit/>
          <w:jc w:val="center"/>
        </w:trPr>
        <w:tc>
          <w:tcPr>
            <w:tcW w:w="7094" w:type="dxa"/>
            <w:tcBorders>
              <w:top w:val="nil"/>
              <w:left w:val="single" w:sz="4" w:space="0" w:color="auto"/>
              <w:bottom w:val="nil"/>
              <w:right w:val="single" w:sz="4" w:space="0" w:color="auto"/>
            </w:tcBorders>
            <w:hideMark/>
          </w:tcPr>
          <w:p w14:paraId="4B1E9474" w14:textId="77777777" w:rsidR="00C81A11" w:rsidRPr="00042094" w:rsidRDefault="00C81A11" w:rsidP="00906996">
            <w:pPr>
              <w:pStyle w:val="TAL"/>
            </w:pPr>
            <w:r w:rsidRPr="00042094">
              <w:t xml:space="preserve">Length of </w:t>
            </w:r>
            <w:proofErr w:type="spellStart"/>
            <w:r w:rsidRPr="00042094">
              <w:t>ProSeP</w:t>
            </w:r>
            <w:proofErr w:type="spellEnd"/>
            <w:r w:rsidRPr="00042094">
              <w:t xml:space="preserve"> info contents (octets k+1 to k+2) indicates the length of </w:t>
            </w:r>
            <w:proofErr w:type="spellStart"/>
            <w:r w:rsidRPr="00042094">
              <w:t>ProSeP</w:t>
            </w:r>
            <w:proofErr w:type="spellEnd"/>
            <w:r w:rsidRPr="00042094">
              <w:t xml:space="preserve"> info contents.</w:t>
            </w:r>
          </w:p>
          <w:p w14:paraId="6F320645" w14:textId="77777777" w:rsidR="00C81A11" w:rsidRPr="00042094" w:rsidRDefault="00C81A11" w:rsidP="00906996">
            <w:pPr>
              <w:pStyle w:val="TAL"/>
            </w:pPr>
          </w:p>
        </w:tc>
      </w:tr>
      <w:tr w:rsidR="00C81A11" w:rsidRPr="00042094" w14:paraId="74A942CF" w14:textId="77777777" w:rsidTr="00906996">
        <w:trPr>
          <w:cantSplit/>
          <w:jc w:val="center"/>
        </w:trPr>
        <w:tc>
          <w:tcPr>
            <w:tcW w:w="7094" w:type="dxa"/>
            <w:tcBorders>
              <w:top w:val="nil"/>
              <w:left w:val="single" w:sz="4" w:space="0" w:color="auto"/>
              <w:bottom w:val="nil"/>
              <w:right w:val="single" w:sz="4" w:space="0" w:color="auto"/>
            </w:tcBorders>
            <w:hideMark/>
          </w:tcPr>
          <w:p w14:paraId="207296EA" w14:textId="77777777" w:rsidR="00C81A11" w:rsidRPr="00042094" w:rsidRDefault="00C81A11" w:rsidP="00906996">
            <w:pPr>
              <w:pStyle w:val="TAL"/>
            </w:pPr>
            <w:r w:rsidRPr="00042094">
              <w:t>Validity timer (octet k+3 to k+7):</w:t>
            </w:r>
          </w:p>
          <w:p w14:paraId="67146459" w14:textId="77777777" w:rsidR="00C81A11" w:rsidRPr="00042094" w:rsidRDefault="00C81A11" w:rsidP="00906996">
            <w:pPr>
              <w:pStyle w:val="TAL"/>
            </w:pPr>
            <w:r w:rsidRPr="00042094">
              <w:t xml:space="preserve">The validity timer field provides the expiration time of validity of the UE policies for 5G </w:t>
            </w:r>
            <w:proofErr w:type="spellStart"/>
            <w:r w:rsidRPr="00042094">
              <w:t>ProSe</w:t>
            </w:r>
            <w:proofErr w:type="spellEnd"/>
            <w:r w:rsidRPr="00042094">
              <w:t xml:space="preserve"> </w:t>
            </w:r>
            <w:r w:rsidRPr="00042094">
              <w:rPr>
                <w:lang w:eastAsia="zh-CN"/>
              </w:rPr>
              <w:t>UE-to-network relay UE</w:t>
            </w:r>
            <w:r w:rsidRPr="00042094">
              <w:t>. The validity timer field is a binary coded representation of a UTC time, in seconds since midnight UTC of January 1, 1970 (not counting leap seconds).</w:t>
            </w:r>
          </w:p>
          <w:p w14:paraId="145AA644" w14:textId="77777777" w:rsidR="00C81A11" w:rsidRPr="00042094" w:rsidRDefault="00C81A11" w:rsidP="00906996">
            <w:pPr>
              <w:pStyle w:val="TAL"/>
            </w:pPr>
          </w:p>
        </w:tc>
      </w:tr>
      <w:tr w:rsidR="00C81A11" w:rsidRPr="00042094" w14:paraId="5DE18C2B" w14:textId="77777777" w:rsidTr="00906996">
        <w:trPr>
          <w:cantSplit/>
          <w:jc w:val="center"/>
        </w:trPr>
        <w:tc>
          <w:tcPr>
            <w:tcW w:w="7094" w:type="dxa"/>
            <w:tcBorders>
              <w:top w:val="nil"/>
              <w:left w:val="single" w:sz="4" w:space="0" w:color="auto"/>
              <w:bottom w:val="nil"/>
              <w:right w:val="single" w:sz="4" w:space="0" w:color="auto"/>
            </w:tcBorders>
            <w:hideMark/>
          </w:tcPr>
          <w:p w14:paraId="1C7503AD" w14:textId="77777777" w:rsidR="00C81A11" w:rsidRPr="00042094" w:rsidRDefault="00C81A11" w:rsidP="00906996">
            <w:pPr>
              <w:pStyle w:val="TAL"/>
            </w:pPr>
            <w:r w:rsidRPr="00042094">
              <w:t>Served by NG-RAN (octet k+8 to o1):</w:t>
            </w:r>
          </w:p>
          <w:p w14:paraId="501ABCB8" w14:textId="77777777" w:rsidR="00C81A11" w:rsidRPr="00042094" w:rsidRDefault="00C81A11" w:rsidP="00906996">
            <w:pPr>
              <w:pStyle w:val="TAL"/>
            </w:pPr>
            <w:r w:rsidRPr="00042094">
              <w:t xml:space="preserve">The served by NG-RAN field is coded according to figure 5.5.2.2 and table 5.5.2.2, and contains configuration parameters for 5G </w:t>
            </w:r>
            <w:proofErr w:type="spellStart"/>
            <w:r w:rsidRPr="00042094">
              <w:t>ProSe</w:t>
            </w:r>
            <w:proofErr w:type="spellEnd"/>
            <w:r w:rsidRPr="00042094">
              <w:t xml:space="preserve"> </w:t>
            </w:r>
            <w:r w:rsidRPr="00042094">
              <w:rPr>
                <w:lang w:eastAsia="zh-CN"/>
              </w:rPr>
              <w:t>UE-to-network relay UE</w:t>
            </w:r>
            <w:r w:rsidRPr="00042094">
              <w:t xml:space="preserve"> when the UE is served by NG-RAN.</w:t>
            </w:r>
          </w:p>
          <w:p w14:paraId="2CC6B384" w14:textId="77777777" w:rsidR="00C81A11" w:rsidRPr="00042094" w:rsidRDefault="00C81A11" w:rsidP="00906996">
            <w:pPr>
              <w:pStyle w:val="TAL"/>
            </w:pPr>
          </w:p>
        </w:tc>
      </w:tr>
      <w:tr w:rsidR="00C81A11" w:rsidRPr="00042094" w14:paraId="33576A9F" w14:textId="77777777" w:rsidTr="00906996">
        <w:trPr>
          <w:cantSplit/>
          <w:jc w:val="center"/>
        </w:trPr>
        <w:tc>
          <w:tcPr>
            <w:tcW w:w="7094" w:type="dxa"/>
            <w:tcBorders>
              <w:top w:val="nil"/>
              <w:left w:val="single" w:sz="4" w:space="0" w:color="auto"/>
              <w:bottom w:val="nil"/>
              <w:right w:val="single" w:sz="4" w:space="0" w:color="auto"/>
            </w:tcBorders>
          </w:tcPr>
          <w:p w14:paraId="30CB36D2" w14:textId="77777777" w:rsidR="00C81A11" w:rsidRPr="00042094" w:rsidRDefault="00C81A11" w:rsidP="00906996">
            <w:pPr>
              <w:pStyle w:val="TAL"/>
            </w:pPr>
            <w:r w:rsidRPr="00042094">
              <w:t>Not served by NG-RAN (octet o1+1 to o2):</w:t>
            </w:r>
          </w:p>
          <w:p w14:paraId="7F02F106" w14:textId="77777777" w:rsidR="00C81A11" w:rsidRPr="00042094" w:rsidRDefault="00C81A11" w:rsidP="00906996">
            <w:pPr>
              <w:pStyle w:val="TAL"/>
            </w:pPr>
            <w:r w:rsidRPr="00042094">
              <w:t xml:space="preserve">The not served by NG-RAN field is coded according to figure 5.5.2.5 and table 5.5.2.5, and contains configuration parameters for 5G </w:t>
            </w:r>
            <w:proofErr w:type="spellStart"/>
            <w:r w:rsidRPr="00042094">
              <w:t>ProSe</w:t>
            </w:r>
            <w:proofErr w:type="spellEnd"/>
            <w:r w:rsidRPr="00042094">
              <w:t xml:space="preserve"> UE-to-network relay discovery and communication when the UE is not served by NG-RAN.</w:t>
            </w:r>
          </w:p>
          <w:p w14:paraId="2EE5721C" w14:textId="77777777" w:rsidR="00C81A11" w:rsidRPr="00042094" w:rsidRDefault="00C81A11" w:rsidP="00906996">
            <w:pPr>
              <w:pStyle w:val="TAL"/>
            </w:pPr>
          </w:p>
        </w:tc>
      </w:tr>
      <w:tr w:rsidR="00C81A11" w:rsidRPr="00042094" w14:paraId="5596FC0F" w14:textId="77777777" w:rsidTr="00906996">
        <w:trPr>
          <w:cantSplit/>
          <w:jc w:val="center"/>
        </w:trPr>
        <w:tc>
          <w:tcPr>
            <w:tcW w:w="7094" w:type="dxa"/>
            <w:tcBorders>
              <w:top w:val="nil"/>
              <w:left w:val="single" w:sz="4" w:space="0" w:color="auto"/>
              <w:bottom w:val="nil"/>
              <w:right w:val="single" w:sz="4" w:space="0" w:color="auto"/>
            </w:tcBorders>
            <w:hideMark/>
          </w:tcPr>
          <w:p w14:paraId="3BA2366B" w14:textId="77777777" w:rsidR="00C81A11" w:rsidRPr="00042094" w:rsidRDefault="00C81A11" w:rsidP="00906996">
            <w:pPr>
              <w:pStyle w:val="TAL"/>
            </w:pPr>
            <w:r w:rsidRPr="00042094">
              <w:t>Default destination layer-2 IDs for sending the discovery signalling for announcement and additional information and for receiving the discovery signalling for solicitation (octet o2+1 to o3):</w:t>
            </w:r>
          </w:p>
          <w:p w14:paraId="590E8CD9" w14:textId="77777777" w:rsidR="00C81A11" w:rsidRPr="00042094" w:rsidRDefault="00C81A11" w:rsidP="00906996">
            <w:pPr>
              <w:pStyle w:val="TAL"/>
            </w:pPr>
            <w:r w:rsidRPr="00042094">
              <w:t xml:space="preserve">The default </w:t>
            </w:r>
            <w:r w:rsidRPr="00042094">
              <w:rPr>
                <w:lang w:eastAsia="zh-CN"/>
              </w:rPr>
              <w:t>destination layer-2 IDs for</w:t>
            </w:r>
            <w:r w:rsidRPr="00042094">
              <w:t xml:space="preserve"> sending the discovery signalling for announcement and additional information and for receiving the discovery signalling for solicitation is coded according to figure 5.5.2.11</w:t>
            </w:r>
            <w:r w:rsidRPr="00391095">
              <w:t>b</w:t>
            </w:r>
            <w:r w:rsidRPr="00042094">
              <w:t xml:space="preserve"> and table 5.5.2.11</w:t>
            </w:r>
            <w:r>
              <w:t>b</w:t>
            </w:r>
            <w:r w:rsidRPr="00042094">
              <w:t xml:space="preserve"> and contains a list of the default </w:t>
            </w:r>
            <w:r w:rsidRPr="00042094">
              <w:rPr>
                <w:lang w:eastAsia="zh-CN"/>
              </w:rPr>
              <w:t>destination layer-2 IDs for</w:t>
            </w:r>
            <w:r w:rsidRPr="00042094">
              <w:t xml:space="preserve"> the initial UE-to-network relay discovery signalling.</w:t>
            </w:r>
          </w:p>
          <w:p w14:paraId="1E3E42D7" w14:textId="77777777" w:rsidR="00C81A11" w:rsidRPr="00042094" w:rsidRDefault="00C81A11" w:rsidP="00906996">
            <w:pPr>
              <w:pStyle w:val="TAL"/>
            </w:pPr>
          </w:p>
        </w:tc>
      </w:tr>
      <w:tr w:rsidR="00C81A11" w:rsidRPr="00042094" w14:paraId="7081130A" w14:textId="77777777" w:rsidTr="00906996">
        <w:trPr>
          <w:cantSplit/>
          <w:jc w:val="center"/>
        </w:trPr>
        <w:tc>
          <w:tcPr>
            <w:tcW w:w="7094" w:type="dxa"/>
            <w:tcBorders>
              <w:top w:val="nil"/>
              <w:left w:val="single" w:sz="4" w:space="0" w:color="auto"/>
              <w:bottom w:val="nil"/>
              <w:right w:val="single" w:sz="4" w:space="0" w:color="auto"/>
            </w:tcBorders>
            <w:hideMark/>
          </w:tcPr>
          <w:p w14:paraId="1C50B001" w14:textId="77777777" w:rsidR="00C81A11" w:rsidRPr="00042094" w:rsidRDefault="00C81A11" w:rsidP="00906996">
            <w:pPr>
              <w:pStyle w:val="TAL"/>
              <w:rPr>
                <w:noProof/>
              </w:rPr>
            </w:pPr>
            <w:r w:rsidRPr="00042094">
              <w:rPr>
                <w:noProof/>
              </w:rPr>
              <w:t>User info ID for discovery (octet o3+1 to o3+6):</w:t>
            </w:r>
          </w:p>
          <w:p w14:paraId="5E7CE70F" w14:textId="77777777" w:rsidR="00C81A11" w:rsidRDefault="00C81A11" w:rsidP="00906996">
            <w:pPr>
              <w:pStyle w:val="TAL"/>
            </w:pPr>
            <w:r w:rsidRPr="00042094">
              <w:t>The value of the User info ID parameter is a 48-bit long bit string. The format of the User info ID parameter is out of scope of this specification.</w:t>
            </w:r>
          </w:p>
          <w:p w14:paraId="78B91C56" w14:textId="77777777" w:rsidR="00C81A11" w:rsidRPr="00042094" w:rsidRDefault="00C81A11" w:rsidP="00906996">
            <w:pPr>
              <w:pStyle w:val="TAL"/>
              <w:rPr>
                <w:noProof/>
              </w:rPr>
            </w:pPr>
          </w:p>
        </w:tc>
      </w:tr>
      <w:tr w:rsidR="00C81A11" w:rsidRPr="00042094" w14:paraId="6DE3E492" w14:textId="77777777" w:rsidTr="00906996">
        <w:trPr>
          <w:cantSplit/>
          <w:jc w:val="center"/>
        </w:trPr>
        <w:tc>
          <w:tcPr>
            <w:tcW w:w="7094" w:type="dxa"/>
            <w:tcBorders>
              <w:top w:val="nil"/>
              <w:left w:val="single" w:sz="4" w:space="0" w:color="auto"/>
              <w:bottom w:val="nil"/>
              <w:right w:val="single" w:sz="4" w:space="0" w:color="auto"/>
            </w:tcBorders>
            <w:hideMark/>
          </w:tcPr>
          <w:p w14:paraId="22C453F5" w14:textId="77777777" w:rsidR="00C81A11" w:rsidRPr="00042094" w:rsidRDefault="00C81A11" w:rsidP="00906996">
            <w:pPr>
              <w:pStyle w:val="TAL"/>
              <w:rPr>
                <w:noProof/>
              </w:rPr>
            </w:pPr>
            <w:r w:rsidRPr="00042094">
              <w:rPr>
                <w:noProof/>
              </w:rPr>
              <w:t>RSC info list (octet o3+7 to o4):</w:t>
            </w:r>
          </w:p>
          <w:p w14:paraId="60D59214" w14:textId="77777777" w:rsidR="00C81A11" w:rsidRDefault="00C81A11" w:rsidP="00906996">
            <w:pPr>
              <w:pStyle w:val="TAL"/>
            </w:pPr>
            <w:r w:rsidRPr="00042094">
              <w:rPr>
                <w:noProof/>
              </w:rPr>
              <w:t xml:space="preserve">The RSC info list field is </w:t>
            </w:r>
            <w:r w:rsidRPr="00042094">
              <w:t xml:space="preserve">coded according to figure 5.5.2.12 and table 5.5.2.12 and contains the </w:t>
            </w:r>
            <w:r w:rsidRPr="00042094">
              <w:rPr>
                <w:noProof/>
              </w:rPr>
              <w:t>RSCs related paramters</w:t>
            </w:r>
            <w:r w:rsidRPr="00042094">
              <w:t>.</w:t>
            </w:r>
          </w:p>
          <w:p w14:paraId="7C51EC51" w14:textId="77777777" w:rsidR="00C81A11" w:rsidRPr="00042094" w:rsidRDefault="00C81A11" w:rsidP="00906996">
            <w:pPr>
              <w:pStyle w:val="TAL"/>
            </w:pPr>
          </w:p>
        </w:tc>
      </w:tr>
      <w:tr w:rsidR="00C81A11" w:rsidRPr="00042094" w14:paraId="0A01E897" w14:textId="77777777" w:rsidTr="00906996">
        <w:trPr>
          <w:cantSplit/>
          <w:jc w:val="center"/>
        </w:trPr>
        <w:tc>
          <w:tcPr>
            <w:tcW w:w="7094" w:type="dxa"/>
            <w:tcBorders>
              <w:top w:val="nil"/>
              <w:left w:val="single" w:sz="4" w:space="0" w:color="auto"/>
              <w:bottom w:val="nil"/>
              <w:right w:val="single" w:sz="4" w:space="0" w:color="auto"/>
            </w:tcBorders>
          </w:tcPr>
          <w:p w14:paraId="5AC4ACB3" w14:textId="77777777" w:rsidR="00C81A11" w:rsidRPr="00042094" w:rsidRDefault="00C81A11" w:rsidP="00906996">
            <w:pPr>
              <w:pStyle w:val="TAL"/>
              <w:rPr>
                <w:noProof/>
                <w:lang w:eastAsia="zh-CN"/>
              </w:rPr>
            </w:pPr>
            <w:r w:rsidRPr="00042094">
              <w:rPr>
                <w:noProof/>
                <w:lang w:eastAsia="zh-CN"/>
              </w:rPr>
              <w:t>5QI to PC5 QoS parameters mapping rules (octet o4+1 to o5):</w:t>
            </w:r>
          </w:p>
          <w:p w14:paraId="46222C03" w14:textId="77777777" w:rsidR="00C81A11" w:rsidRDefault="00C81A11" w:rsidP="00906996">
            <w:pPr>
              <w:pStyle w:val="TAL"/>
              <w:rPr>
                <w:noProof/>
                <w:lang w:eastAsia="zh-CN"/>
              </w:rPr>
            </w:pPr>
            <w:r w:rsidRPr="00042094">
              <w:rPr>
                <w:lang w:eastAsia="zh-CN"/>
              </w:rPr>
              <w:t xml:space="preserve">The </w:t>
            </w:r>
            <w:r w:rsidRPr="00042094">
              <w:rPr>
                <w:noProof/>
                <w:lang w:eastAsia="zh-CN"/>
              </w:rPr>
              <w:t>5QI to PC5 QoS parameters mapping rules field is coded according to figure 5.5.2.17 and table 5.5.2.17 and contains the 5QI to PC5 QoS parameters mapping rules.</w:t>
            </w:r>
          </w:p>
          <w:p w14:paraId="27FF58E4" w14:textId="77777777" w:rsidR="00C81A11" w:rsidRPr="00042094" w:rsidRDefault="00C81A11" w:rsidP="00906996">
            <w:pPr>
              <w:pStyle w:val="TAL"/>
              <w:rPr>
                <w:lang w:eastAsia="zh-CN"/>
              </w:rPr>
            </w:pPr>
          </w:p>
        </w:tc>
      </w:tr>
      <w:tr w:rsidR="00C81A11" w:rsidRPr="00042094" w14:paraId="1B1AEC6A" w14:textId="77777777" w:rsidTr="00906996">
        <w:trPr>
          <w:cantSplit/>
          <w:jc w:val="center"/>
        </w:trPr>
        <w:tc>
          <w:tcPr>
            <w:tcW w:w="7094" w:type="dxa"/>
            <w:tcBorders>
              <w:top w:val="nil"/>
              <w:left w:val="single" w:sz="4" w:space="0" w:color="auto"/>
              <w:bottom w:val="nil"/>
              <w:right w:val="single" w:sz="4" w:space="0" w:color="auto"/>
            </w:tcBorders>
          </w:tcPr>
          <w:p w14:paraId="0644A075" w14:textId="77777777" w:rsidR="00C81A11" w:rsidRPr="00042094" w:rsidRDefault="00C81A11" w:rsidP="00906996">
            <w:pPr>
              <w:pStyle w:val="TAL"/>
            </w:pPr>
            <w:proofErr w:type="spellStart"/>
            <w:r w:rsidRPr="00042094">
              <w:t>ProSe</w:t>
            </w:r>
            <w:proofErr w:type="spellEnd"/>
            <w:r w:rsidRPr="00042094">
              <w:t xml:space="preserve"> identifier to </w:t>
            </w:r>
            <w:proofErr w:type="spellStart"/>
            <w:r w:rsidRPr="00042094">
              <w:t>ProSe</w:t>
            </w:r>
            <w:proofErr w:type="spellEnd"/>
            <w:r w:rsidRPr="00042094">
              <w:t xml:space="preserve"> application server address mapping rules (octet o5+1 to </w:t>
            </w:r>
            <w:r>
              <w:t>o6</w:t>
            </w:r>
            <w:r w:rsidRPr="00042094">
              <w:t>):</w:t>
            </w:r>
          </w:p>
          <w:p w14:paraId="11CC5371" w14:textId="77777777" w:rsidR="00C81A11" w:rsidRDefault="00C81A11" w:rsidP="00906996">
            <w:pPr>
              <w:pStyle w:val="TAL"/>
              <w:rPr>
                <w:noProof/>
                <w:lang w:eastAsia="zh-CN"/>
              </w:rPr>
            </w:pPr>
            <w:r w:rsidRPr="00042094">
              <w:rPr>
                <w:lang w:eastAsia="zh-CN"/>
              </w:rPr>
              <w:t xml:space="preserve">The </w:t>
            </w:r>
            <w:proofErr w:type="spellStart"/>
            <w:r w:rsidRPr="00042094">
              <w:t>ProSe</w:t>
            </w:r>
            <w:proofErr w:type="spellEnd"/>
            <w:r w:rsidRPr="00042094">
              <w:t xml:space="preserve"> identifier to </w:t>
            </w:r>
            <w:proofErr w:type="spellStart"/>
            <w:r w:rsidRPr="00042094">
              <w:t>ProSe</w:t>
            </w:r>
            <w:proofErr w:type="spellEnd"/>
            <w:r w:rsidRPr="00042094">
              <w:t xml:space="preserve"> application server address mapping rules</w:t>
            </w:r>
            <w:r w:rsidRPr="00042094">
              <w:rPr>
                <w:noProof/>
                <w:lang w:eastAsia="zh-CN"/>
              </w:rPr>
              <w:t xml:space="preserve"> field is coded according to figure 5.5.2.19 and table 5.5.2.19 and contains the </w:t>
            </w:r>
            <w:proofErr w:type="spellStart"/>
            <w:r w:rsidRPr="00042094">
              <w:t>ProSe</w:t>
            </w:r>
            <w:proofErr w:type="spellEnd"/>
            <w:r w:rsidRPr="00042094">
              <w:t xml:space="preserve"> identifier to </w:t>
            </w:r>
            <w:proofErr w:type="spellStart"/>
            <w:r w:rsidRPr="00042094">
              <w:t>ProSe</w:t>
            </w:r>
            <w:proofErr w:type="spellEnd"/>
            <w:r w:rsidRPr="00042094">
              <w:t xml:space="preserve"> application server address mapping rules</w:t>
            </w:r>
            <w:r w:rsidRPr="00042094">
              <w:rPr>
                <w:noProof/>
                <w:lang w:eastAsia="zh-CN"/>
              </w:rPr>
              <w:t>.</w:t>
            </w:r>
          </w:p>
          <w:p w14:paraId="66A9CC99" w14:textId="77777777" w:rsidR="00C81A11" w:rsidRPr="00042094" w:rsidRDefault="00C81A11" w:rsidP="00906996">
            <w:pPr>
              <w:pStyle w:val="TAL"/>
            </w:pPr>
          </w:p>
        </w:tc>
      </w:tr>
      <w:tr w:rsidR="00C81A11" w:rsidRPr="00042094" w14:paraId="71B04218" w14:textId="77777777" w:rsidTr="00906996">
        <w:trPr>
          <w:cantSplit/>
          <w:jc w:val="center"/>
        </w:trPr>
        <w:tc>
          <w:tcPr>
            <w:tcW w:w="7094" w:type="dxa"/>
            <w:tcBorders>
              <w:top w:val="nil"/>
              <w:left w:val="single" w:sz="4" w:space="0" w:color="auto"/>
              <w:bottom w:val="nil"/>
              <w:right w:val="single" w:sz="4" w:space="0" w:color="auto"/>
            </w:tcBorders>
          </w:tcPr>
          <w:p w14:paraId="72EC6862" w14:textId="77777777" w:rsidR="00C81A11" w:rsidRPr="00042094" w:rsidRDefault="00C81A11" w:rsidP="00906996">
            <w:pPr>
              <w:pStyle w:val="TAL"/>
            </w:pPr>
            <w:r w:rsidRPr="00042094">
              <w:t xml:space="preserve">Privacy timer </w:t>
            </w:r>
            <w:r w:rsidRPr="00042094">
              <w:rPr>
                <w:noProof/>
              </w:rPr>
              <w:t>(</w:t>
            </w:r>
            <w:r w:rsidRPr="00042094">
              <w:t>octet l-1 to l</w:t>
            </w:r>
            <w:r w:rsidRPr="00042094">
              <w:rPr>
                <w:noProof/>
              </w:rPr>
              <w:t>)</w:t>
            </w:r>
            <w:r w:rsidRPr="00042094">
              <w:t>:</w:t>
            </w:r>
          </w:p>
          <w:p w14:paraId="726D7B8C" w14:textId="77777777" w:rsidR="00C81A11" w:rsidRDefault="00C81A11" w:rsidP="00906996">
            <w:pPr>
              <w:pStyle w:val="TAL"/>
            </w:pPr>
            <w:r w:rsidRPr="00042094">
              <w:t xml:space="preserve">The privacy timer field contains binary encoded duration, in units of seconds, after which the UE shall change the source layer-2 ID self-assigned by the UE while performing transmission of 5G </w:t>
            </w:r>
            <w:proofErr w:type="spellStart"/>
            <w:r w:rsidRPr="00042094">
              <w:t>ProSe</w:t>
            </w:r>
            <w:proofErr w:type="spellEnd"/>
            <w:r w:rsidRPr="00042094">
              <w:t xml:space="preserve"> direct communication.</w:t>
            </w:r>
          </w:p>
          <w:p w14:paraId="6D29A51D" w14:textId="77777777" w:rsidR="00C81A11" w:rsidRPr="00042094" w:rsidRDefault="00C81A11" w:rsidP="00906996">
            <w:pPr>
              <w:pStyle w:val="TAL"/>
            </w:pPr>
          </w:p>
        </w:tc>
      </w:tr>
      <w:tr w:rsidR="00C81A11" w:rsidRPr="00042094" w14:paraId="08E2A960" w14:textId="77777777" w:rsidTr="00906996">
        <w:trPr>
          <w:cantSplit/>
          <w:jc w:val="center"/>
        </w:trPr>
        <w:tc>
          <w:tcPr>
            <w:tcW w:w="7094" w:type="dxa"/>
            <w:tcBorders>
              <w:top w:val="nil"/>
              <w:left w:val="single" w:sz="4" w:space="0" w:color="auto"/>
              <w:bottom w:val="nil"/>
              <w:right w:val="single" w:sz="4" w:space="0" w:color="auto"/>
            </w:tcBorders>
          </w:tcPr>
          <w:p w14:paraId="11E4769A" w14:textId="77777777" w:rsidR="00C81A11" w:rsidRDefault="00C81A11" w:rsidP="00906996">
            <w:pPr>
              <w:pStyle w:val="TAL"/>
            </w:pPr>
            <w:r w:rsidRPr="00042094">
              <w:t xml:space="preserve">If the length of </w:t>
            </w:r>
            <w:proofErr w:type="spellStart"/>
            <w:r w:rsidRPr="00042094">
              <w:t>ProSeP</w:t>
            </w:r>
            <w:proofErr w:type="spellEnd"/>
            <w:r w:rsidRPr="00042094">
              <w:t xml:space="preserve"> info contents field is bigger than indicated in figure 5.5.2.1, receiving entity shall ignore any superfluous octets located at the end of the </w:t>
            </w:r>
            <w:proofErr w:type="spellStart"/>
            <w:r w:rsidRPr="00042094">
              <w:t>ProSeP</w:t>
            </w:r>
            <w:proofErr w:type="spellEnd"/>
            <w:r w:rsidRPr="00042094">
              <w:t xml:space="preserve"> info contents.</w:t>
            </w:r>
          </w:p>
          <w:p w14:paraId="04A6AA5F" w14:textId="77777777" w:rsidR="00C81A11" w:rsidRPr="00042094" w:rsidRDefault="00C81A11" w:rsidP="00906996">
            <w:pPr>
              <w:pStyle w:val="TAL"/>
            </w:pPr>
          </w:p>
        </w:tc>
      </w:tr>
      <w:tr w:rsidR="00C81A11" w:rsidRPr="00042094" w14:paraId="12E9698F"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7A887774" w14:textId="77777777" w:rsidR="00C81A11" w:rsidRDefault="00C81A11" w:rsidP="00906996">
            <w:pPr>
              <w:pStyle w:val="TAL"/>
            </w:pPr>
            <w:r>
              <w:lastRenderedPageBreak/>
              <w:t>5G PKMF addressing information (octet o6+1 to l-2)</w:t>
            </w:r>
          </w:p>
          <w:p w14:paraId="605B8417" w14:textId="77777777" w:rsidR="00C81A11" w:rsidRDefault="00C81A11" w:rsidP="00906996">
            <w:pPr>
              <w:pStyle w:val="TAL"/>
            </w:pPr>
            <w:r>
              <w:t>5G PKMF addressing information contains the IPv4 address(es), IPv6 address(es) and/or FQDN of the 5G PKMF and is coded according to figure 5.5.2.21, figure 5.5.2.22, figure 5.5.2.23 and table 5.5.2.21. At least one of the addressing parameters (FQDN, IPv4 address list or IPv6 address list) shall be included.</w:t>
            </w:r>
          </w:p>
          <w:p w14:paraId="31E75660" w14:textId="77777777" w:rsidR="00C81A11" w:rsidRPr="00042094" w:rsidRDefault="00C81A11" w:rsidP="00906996">
            <w:pPr>
              <w:pStyle w:val="TAL"/>
            </w:pPr>
          </w:p>
        </w:tc>
      </w:tr>
    </w:tbl>
    <w:p w14:paraId="1F834DC5" w14:textId="77777777" w:rsidR="00C81A11" w:rsidRPr="00042094" w:rsidRDefault="00C81A11" w:rsidP="00C81A11">
      <w:pPr>
        <w:pStyle w:val="FP"/>
        <w:rPr>
          <w:lang w:eastAsia="zh-CN"/>
        </w:rPr>
      </w:pPr>
    </w:p>
    <w:p w14:paraId="0B4B4899"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81A11" w:rsidRPr="00042094" w14:paraId="4D63AC00" w14:textId="77777777" w:rsidTr="00906996">
        <w:trPr>
          <w:cantSplit/>
          <w:jc w:val="center"/>
        </w:trPr>
        <w:tc>
          <w:tcPr>
            <w:tcW w:w="708" w:type="dxa"/>
            <w:hideMark/>
          </w:tcPr>
          <w:p w14:paraId="622CDABD" w14:textId="77777777" w:rsidR="00C81A11" w:rsidRPr="00042094" w:rsidRDefault="00C81A11" w:rsidP="00906996">
            <w:pPr>
              <w:pStyle w:val="TAC"/>
            </w:pPr>
            <w:r w:rsidRPr="00042094">
              <w:t>8</w:t>
            </w:r>
          </w:p>
        </w:tc>
        <w:tc>
          <w:tcPr>
            <w:tcW w:w="709" w:type="dxa"/>
            <w:hideMark/>
          </w:tcPr>
          <w:p w14:paraId="6DD07799" w14:textId="77777777" w:rsidR="00C81A11" w:rsidRPr="00042094" w:rsidRDefault="00C81A11" w:rsidP="00906996">
            <w:pPr>
              <w:pStyle w:val="TAC"/>
            </w:pPr>
            <w:r w:rsidRPr="00042094">
              <w:t>7</w:t>
            </w:r>
          </w:p>
        </w:tc>
        <w:tc>
          <w:tcPr>
            <w:tcW w:w="709" w:type="dxa"/>
            <w:hideMark/>
          </w:tcPr>
          <w:p w14:paraId="71891AD8" w14:textId="77777777" w:rsidR="00C81A11" w:rsidRPr="00042094" w:rsidRDefault="00C81A11" w:rsidP="00906996">
            <w:pPr>
              <w:pStyle w:val="TAC"/>
            </w:pPr>
            <w:r w:rsidRPr="00042094">
              <w:t>6</w:t>
            </w:r>
          </w:p>
        </w:tc>
        <w:tc>
          <w:tcPr>
            <w:tcW w:w="709" w:type="dxa"/>
            <w:hideMark/>
          </w:tcPr>
          <w:p w14:paraId="33D7D0D2" w14:textId="77777777" w:rsidR="00C81A11" w:rsidRPr="00042094" w:rsidRDefault="00C81A11" w:rsidP="00906996">
            <w:pPr>
              <w:pStyle w:val="TAC"/>
            </w:pPr>
            <w:r w:rsidRPr="00042094">
              <w:t>5</w:t>
            </w:r>
          </w:p>
        </w:tc>
        <w:tc>
          <w:tcPr>
            <w:tcW w:w="709" w:type="dxa"/>
            <w:hideMark/>
          </w:tcPr>
          <w:p w14:paraId="7972E7F8" w14:textId="77777777" w:rsidR="00C81A11" w:rsidRPr="00042094" w:rsidRDefault="00C81A11" w:rsidP="00906996">
            <w:pPr>
              <w:pStyle w:val="TAC"/>
            </w:pPr>
            <w:r w:rsidRPr="00042094">
              <w:t>4</w:t>
            </w:r>
          </w:p>
        </w:tc>
        <w:tc>
          <w:tcPr>
            <w:tcW w:w="709" w:type="dxa"/>
            <w:hideMark/>
          </w:tcPr>
          <w:p w14:paraId="483A1393" w14:textId="77777777" w:rsidR="00C81A11" w:rsidRPr="00042094" w:rsidRDefault="00C81A11" w:rsidP="00906996">
            <w:pPr>
              <w:pStyle w:val="TAC"/>
            </w:pPr>
            <w:r w:rsidRPr="00042094">
              <w:t>3</w:t>
            </w:r>
          </w:p>
        </w:tc>
        <w:tc>
          <w:tcPr>
            <w:tcW w:w="709" w:type="dxa"/>
            <w:hideMark/>
          </w:tcPr>
          <w:p w14:paraId="770DB941" w14:textId="77777777" w:rsidR="00C81A11" w:rsidRPr="00042094" w:rsidRDefault="00C81A11" w:rsidP="00906996">
            <w:pPr>
              <w:pStyle w:val="TAC"/>
            </w:pPr>
            <w:r w:rsidRPr="00042094">
              <w:t>2</w:t>
            </w:r>
          </w:p>
        </w:tc>
        <w:tc>
          <w:tcPr>
            <w:tcW w:w="709" w:type="dxa"/>
            <w:hideMark/>
          </w:tcPr>
          <w:p w14:paraId="6488DE0F" w14:textId="77777777" w:rsidR="00C81A11" w:rsidRPr="00042094" w:rsidRDefault="00C81A11" w:rsidP="00906996">
            <w:pPr>
              <w:pStyle w:val="TAC"/>
            </w:pPr>
            <w:r w:rsidRPr="00042094">
              <w:t>1</w:t>
            </w:r>
          </w:p>
        </w:tc>
        <w:tc>
          <w:tcPr>
            <w:tcW w:w="1346" w:type="dxa"/>
          </w:tcPr>
          <w:p w14:paraId="71BBD191" w14:textId="77777777" w:rsidR="00C81A11" w:rsidRPr="00042094" w:rsidRDefault="00C81A11" w:rsidP="00906996">
            <w:pPr>
              <w:pStyle w:val="TAL"/>
            </w:pPr>
          </w:p>
        </w:tc>
      </w:tr>
      <w:tr w:rsidR="00C81A11" w:rsidRPr="00042094" w14:paraId="3C8E83D3"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3CA4D73" w14:textId="77777777" w:rsidR="00C81A11" w:rsidRPr="00042094" w:rsidRDefault="00C81A11" w:rsidP="00906996">
            <w:pPr>
              <w:pStyle w:val="TAC"/>
              <w:rPr>
                <w:noProof/>
              </w:rPr>
            </w:pPr>
          </w:p>
          <w:p w14:paraId="0309F944" w14:textId="77777777" w:rsidR="00C81A11" w:rsidRPr="00042094" w:rsidRDefault="00C81A11" w:rsidP="00906996">
            <w:pPr>
              <w:pStyle w:val="TAC"/>
            </w:pPr>
            <w:r w:rsidRPr="00042094">
              <w:rPr>
                <w:noProof/>
              </w:rPr>
              <w:t>Length of served by NG-RAN</w:t>
            </w:r>
            <w:r w:rsidRPr="00042094">
              <w:t xml:space="preserve"> </w:t>
            </w:r>
            <w:r w:rsidRPr="00042094">
              <w:rPr>
                <w:noProof/>
              </w:rPr>
              <w:t>contents</w:t>
            </w:r>
          </w:p>
        </w:tc>
        <w:tc>
          <w:tcPr>
            <w:tcW w:w="1346" w:type="dxa"/>
          </w:tcPr>
          <w:p w14:paraId="30AC59EE" w14:textId="77777777" w:rsidR="00C81A11" w:rsidRPr="00042094" w:rsidRDefault="00C81A11" w:rsidP="00906996">
            <w:pPr>
              <w:pStyle w:val="TAL"/>
            </w:pPr>
            <w:r w:rsidRPr="00042094">
              <w:t>octet k+8</w:t>
            </w:r>
          </w:p>
          <w:p w14:paraId="5F02CA17" w14:textId="77777777" w:rsidR="00C81A11" w:rsidRPr="00042094" w:rsidRDefault="00C81A11" w:rsidP="00906996">
            <w:pPr>
              <w:pStyle w:val="TAL"/>
            </w:pPr>
          </w:p>
          <w:p w14:paraId="090FC1E8" w14:textId="77777777" w:rsidR="00C81A11" w:rsidRPr="00042094" w:rsidRDefault="00C81A11" w:rsidP="00906996">
            <w:pPr>
              <w:pStyle w:val="TAL"/>
            </w:pPr>
            <w:r w:rsidRPr="00042094">
              <w:t>octet k+9</w:t>
            </w:r>
          </w:p>
        </w:tc>
      </w:tr>
      <w:tr w:rsidR="00C81A11" w:rsidRPr="00042094" w14:paraId="27158C49"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2640560" w14:textId="77777777" w:rsidR="00C81A11" w:rsidRPr="00042094" w:rsidRDefault="00C81A11" w:rsidP="00906996">
            <w:pPr>
              <w:pStyle w:val="TAC"/>
            </w:pPr>
          </w:p>
          <w:p w14:paraId="122F17E8" w14:textId="77777777" w:rsidR="00C81A11" w:rsidRPr="00042094" w:rsidRDefault="00C81A11" w:rsidP="00906996">
            <w:pPr>
              <w:pStyle w:val="TAC"/>
            </w:pPr>
            <w:r w:rsidRPr="00042094">
              <w:t>Authorized PLMN list for layer-3 relay UE</w:t>
            </w:r>
          </w:p>
        </w:tc>
        <w:tc>
          <w:tcPr>
            <w:tcW w:w="1346" w:type="dxa"/>
            <w:tcBorders>
              <w:top w:val="nil"/>
              <w:left w:val="single" w:sz="6" w:space="0" w:color="auto"/>
              <w:bottom w:val="nil"/>
              <w:right w:val="nil"/>
            </w:tcBorders>
          </w:tcPr>
          <w:p w14:paraId="33B4E591" w14:textId="77777777" w:rsidR="00C81A11" w:rsidRPr="00042094" w:rsidRDefault="00C81A11" w:rsidP="00906996">
            <w:pPr>
              <w:pStyle w:val="TAL"/>
            </w:pPr>
            <w:r w:rsidRPr="00042094">
              <w:t>octet (k+</w:t>
            </w:r>
            <w:proofErr w:type="gramStart"/>
            <w:r w:rsidRPr="00042094">
              <w:t>10)*</w:t>
            </w:r>
            <w:proofErr w:type="gramEnd"/>
          </w:p>
          <w:p w14:paraId="3DD7ADB0" w14:textId="77777777" w:rsidR="00C81A11" w:rsidRPr="00042094" w:rsidRDefault="00C81A11" w:rsidP="00906996">
            <w:pPr>
              <w:pStyle w:val="TAL"/>
            </w:pPr>
          </w:p>
          <w:p w14:paraId="162F13C1" w14:textId="77777777" w:rsidR="00C81A11" w:rsidRPr="00042094" w:rsidRDefault="00C81A11" w:rsidP="00906996">
            <w:pPr>
              <w:pStyle w:val="TAL"/>
            </w:pPr>
            <w:r w:rsidRPr="00042094">
              <w:t>octet o50*</w:t>
            </w:r>
          </w:p>
        </w:tc>
      </w:tr>
      <w:tr w:rsidR="00C81A11" w:rsidRPr="00042094" w14:paraId="5D38E64A"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B396B4" w14:textId="77777777" w:rsidR="00C81A11" w:rsidRPr="00042094" w:rsidRDefault="00C81A11" w:rsidP="00906996">
            <w:pPr>
              <w:pStyle w:val="TAC"/>
            </w:pPr>
          </w:p>
          <w:p w14:paraId="04A92420" w14:textId="77777777" w:rsidR="00C81A11" w:rsidRPr="00042094" w:rsidRDefault="00C81A11" w:rsidP="00906996">
            <w:pPr>
              <w:pStyle w:val="TAC"/>
            </w:pPr>
            <w:r w:rsidRPr="00042094">
              <w:t>Authorized PLMN list for layer-2 relay UE</w:t>
            </w:r>
          </w:p>
        </w:tc>
        <w:tc>
          <w:tcPr>
            <w:tcW w:w="1346" w:type="dxa"/>
            <w:tcBorders>
              <w:top w:val="nil"/>
              <w:left w:val="single" w:sz="6" w:space="0" w:color="auto"/>
              <w:bottom w:val="nil"/>
              <w:right w:val="nil"/>
            </w:tcBorders>
          </w:tcPr>
          <w:p w14:paraId="67DBA3F5" w14:textId="77777777" w:rsidR="00C81A11" w:rsidRPr="00042094" w:rsidRDefault="00C81A11" w:rsidP="00906996">
            <w:pPr>
              <w:pStyle w:val="TAL"/>
            </w:pPr>
            <w:r w:rsidRPr="00042094">
              <w:t>octet (o50+</w:t>
            </w:r>
            <w:proofErr w:type="gramStart"/>
            <w:r w:rsidRPr="00042094">
              <w:t>1)*</w:t>
            </w:r>
            <w:proofErr w:type="gramEnd"/>
          </w:p>
          <w:p w14:paraId="702DEC83" w14:textId="77777777" w:rsidR="00C81A11" w:rsidRPr="00042094" w:rsidRDefault="00C81A11" w:rsidP="00906996">
            <w:pPr>
              <w:pStyle w:val="TAL"/>
            </w:pPr>
          </w:p>
          <w:p w14:paraId="2CD75DDE" w14:textId="77777777" w:rsidR="00C81A11" w:rsidRPr="00042094" w:rsidRDefault="00C81A11" w:rsidP="00906996">
            <w:pPr>
              <w:pStyle w:val="TAL"/>
            </w:pPr>
            <w:r w:rsidRPr="00042094">
              <w:t>octet o1*</w:t>
            </w:r>
          </w:p>
        </w:tc>
      </w:tr>
    </w:tbl>
    <w:p w14:paraId="6AE77A26" w14:textId="77777777" w:rsidR="00C81A11" w:rsidRPr="00042094" w:rsidRDefault="00C81A11" w:rsidP="00C81A11">
      <w:pPr>
        <w:pStyle w:val="TF"/>
      </w:pPr>
      <w:r w:rsidRPr="00042094">
        <w:t>Figure 5.5.2.2: Served by NG-RAN</w:t>
      </w:r>
    </w:p>
    <w:p w14:paraId="4D45F8C4" w14:textId="77777777" w:rsidR="00C81A11" w:rsidRPr="00042094" w:rsidRDefault="00C81A11" w:rsidP="00C81A11">
      <w:pPr>
        <w:pStyle w:val="FP"/>
        <w:rPr>
          <w:lang w:eastAsia="zh-CN"/>
        </w:rPr>
      </w:pPr>
    </w:p>
    <w:p w14:paraId="106565E0" w14:textId="77777777" w:rsidR="00C81A11" w:rsidRPr="00042094" w:rsidRDefault="00C81A11" w:rsidP="00C81A11">
      <w:pPr>
        <w:pStyle w:val="TH"/>
      </w:pPr>
      <w:r w:rsidRPr="00042094">
        <w:t>Table 5.5.2.2: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3468812F"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1D0200B8" w14:textId="77777777" w:rsidR="00C81A11" w:rsidRPr="00042094" w:rsidRDefault="00C81A11" w:rsidP="00906996">
            <w:pPr>
              <w:pStyle w:val="TAL"/>
            </w:pPr>
            <w:r w:rsidRPr="00042094">
              <w:t>Authorized PLMN list for layer-3 relay UE:</w:t>
            </w:r>
          </w:p>
          <w:p w14:paraId="70E24B1D" w14:textId="77777777" w:rsidR="00C81A11" w:rsidRPr="00042094" w:rsidRDefault="00C81A11" w:rsidP="00906996">
            <w:pPr>
              <w:pStyle w:val="TAL"/>
            </w:pPr>
            <w:r w:rsidRPr="00042094">
              <w:t>The authorized PLMN list for layer-3 relay UE field is coded according to figure 5.5.2.3 and table 5.5.2.3</w:t>
            </w:r>
            <w:r w:rsidRPr="00042094">
              <w:rPr>
                <w:noProof/>
              </w:rPr>
              <w:t>.</w:t>
            </w:r>
          </w:p>
        </w:tc>
      </w:tr>
      <w:tr w:rsidR="00C81A11" w:rsidRPr="00042094" w14:paraId="723877EB" w14:textId="77777777" w:rsidTr="00906996">
        <w:trPr>
          <w:cantSplit/>
          <w:jc w:val="center"/>
        </w:trPr>
        <w:tc>
          <w:tcPr>
            <w:tcW w:w="7094" w:type="dxa"/>
            <w:tcBorders>
              <w:top w:val="nil"/>
              <w:left w:val="single" w:sz="4" w:space="0" w:color="auto"/>
              <w:bottom w:val="nil"/>
              <w:right w:val="single" w:sz="4" w:space="0" w:color="auto"/>
            </w:tcBorders>
          </w:tcPr>
          <w:p w14:paraId="2830C669" w14:textId="77777777" w:rsidR="00C81A11" w:rsidRPr="00042094" w:rsidRDefault="00C81A11" w:rsidP="00906996">
            <w:pPr>
              <w:pStyle w:val="TAL"/>
            </w:pPr>
          </w:p>
        </w:tc>
      </w:tr>
      <w:tr w:rsidR="00C81A11" w:rsidRPr="00042094" w14:paraId="3E1D1ED3"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7B5D6109" w14:textId="77777777" w:rsidR="00C81A11" w:rsidRPr="00042094" w:rsidRDefault="00C81A11" w:rsidP="00906996">
            <w:pPr>
              <w:pStyle w:val="TAL"/>
            </w:pPr>
            <w:r w:rsidRPr="00042094">
              <w:t>Authorized PLMN list for layer-2 relay UE:</w:t>
            </w:r>
          </w:p>
          <w:p w14:paraId="4860A169" w14:textId="77777777" w:rsidR="00C81A11" w:rsidRPr="00042094" w:rsidRDefault="00C81A11" w:rsidP="00906996">
            <w:pPr>
              <w:pStyle w:val="TAL"/>
            </w:pPr>
            <w:r w:rsidRPr="00042094">
              <w:t>The authorized PLMN list for layer-2 relay UE field is coded according to figure 5.5.2.3 and table 5.5.2.3</w:t>
            </w:r>
            <w:r w:rsidRPr="00042094">
              <w:rPr>
                <w:noProof/>
              </w:rPr>
              <w:t>.</w:t>
            </w:r>
          </w:p>
        </w:tc>
      </w:tr>
    </w:tbl>
    <w:p w14:paraId="7E344AC8" w14:textId="77777777" w:rsidR="00C81A11" w:rsidRPr="00042094" w:rsidRDefault="00C81A11" w:rsidP="00C81A11">
      <w:pPr>
        <w:pStyle w:val="FP"/>
        <w:rPr>
          <w:lang w:eastAsia="zh-CN"/>
        </w:rPr>
      </w:pPr>
    </w:p>
    <w:p w14:paraId="3725DB75"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C81A11" w:rsidRPr="00042094" w14:paraId="75B06BDF" w14:textId="77777777" w:rsidTr="00906996">
        <w:trPr>
          <w:jc w:val="center"/>
        </w:trPr>
        <w:tc>
          <w:tcPr>
            <w:tcW w:w="5671" w:type="dxa"/>
            <w:tcBorders>
              <w:top w:val="single" w:sz="6" w:space="0" w:color="auto"/>
              <w:left w:val="single" w:sz="6" w:space="0" w:color="auto"/>
              <w:bottom w:val="single" w:sz="6" w:space="0" w:color="auto"/>
              <w:right w:val="single" w:sz="6" w:space="0" w:color="auto"/>
            </w:tcBorders>
          </w:tcPr>
          <w:p w14:paraId="4260FAA2" w14:textId="77777777" w:rsidR="00C81A11" w:rsidRPr="00042094" w:rsidRDefault="00C81A11" w:rsidP="00906996">
            <w:pPr>
              <w:pStyle w:val="TAC"/>
              <w:rPr>
                <w:noProof/>
              </w:rPr>
            </w:pPr>
          </w:p>
          <w:p w14:paraId="1D7BFE9B" w14:textId="77777777" w:rsidR="00C81A11" w:rsidRPr="00042094" w:rsidRDefault="00C81A11" w:rsidP="00906996">
            <w:pPr>
              <w:pStyle w:val="TAC"/>
            </w:pPr>
            <w:r w:rsidRPr="00042094">
              <w:rPr>
                <w:noProof/>
              </w:rPr>
              <w:t xml:space="preserve">Length of </w:t>
            </w:r>
            <w:r w:rsidRPr="00042094">
              <w:t xml:space="preserve">authorized PLMN list </w:t>
            </w:r>
            <w:r w:rsidRPr="00042094">
              <w:rPr>
                <w:noProof/>
              </w:rPr>
              <w:t>contents</w:t>
            </w:r>
          </w:p>
        </w:tc>
        <w:tc>
          <w:tcPr>
            <w:tcW w:w="1346" w:type="dxa"/>
          </w:tcPr>
          <w:p w14:paraId="38E34D69" w14:textId="77777777" w:rsidR="00C81A11" w:rsidRPr="00042094" w:rsidRDefault="00C81A11" w:rsidP="00906996">
            <w:pPr>
              <w:pStyle w:val="TAL"/>
            </w:pPr>
            <w:r w:rsidRPr="00042094">
              <w:t>octet k+10</w:t>
            </w:r>
          </w:p>
          <w:p w14:paraId="031D8B77" w14:textId="77777777" w:rsidR="00C81A11" w:rsidRPr="00042094" w:rsidRDefault="00C81A11" w:rsidP="00906996">
            <w:pPr>
              <w:pStyle w:val="TAL"/>
            </w:pPr>
          </w:p>
          <w:p w14:paraId="1F7C114D" w14:textId="77777777" w:rsidR="00C81A11" w:rsidRPr="00042094" w:rsidRDefault="00C81A11" w:rsidP="00906996">
            <w:pPr>
              <w:pStyle w:val="TAL"/>
            </w:pPr>
            <w:r w:rsidRPr="00042094">
              <w:t>octet k+11</w:t>
            </w:r>
          </w:p>
        </w:tc>
      </w:tr>
      <w:tr w:rsidR="00C81A11" w:rsidRPr="00042094" w14:paraId="67765CB0" w14:textId="77777777" w:rsidTr="00906996">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0C274400" w14:textId="77777777" w:rsidR="00C81A11" w:rsidRPr="00042094" w:rsidRDefault="00C81A11" w:rsidP="00906996">
            <w:pPr>
              <w:pStyle w:val="TAC"/>
            </w:pPr>
          </w:p>
          <w:p w14:paraId="59685C63" w14:textId="77777777" w:rsidR="00C81A11" w:rsidRPr="00042094" w:rsidRDefault="00C81A11" w:rsidP="00906996">
            <w:pPr>
              <w:pStyle w:val="TAC"/>
            </w:pPr>
            <w:r w:rsidRPr="00042094">
              <w:t>Authorized PLMN 1</w:t>
            </w:r>
          </w:p>
        </w:tc>
        <w:tc>
          <w:tcPr>
            <w:tcW w:w="1346" w:type="dxa"/>
            <w:tcBorders>
              <w:top w:val="nil"/>
              <w:left w:val="single" w:sz="6" w:space="0" w:color="auto"/>
              <w:bottom w:val="nil"/>
              <w:right w:val="nil"/>
            </w:tcBorders>
          </w:tcPr>
          <w:p w14:paraId="13AD1823" w14:textId="77777777" w:rsidR="00C81A11" w:rsidRPr="00042094" w:rsidRDefault="00C81A11" w:rsidP="00906996">
            <w:pPr>
              <w:pStyle w:val="TAL"/>
            </w:pPr>
            <w:r w:rsidRPr="00042094">
              <w:t>octet (k+</w:t>
            </w:r>
            <w:proofErr w:type="gramStart"/>
            <w:r w:rsidRPr="00042094">
              <w:t>12)*</w:t>
            </w:r>
            <w:proofErr w:type="gramEnd"/>
          </w:p>
          <w:p w14:paraId="7283A5D8" w14:textId="77777777" w:rsidR="00C81A11" w:rsidRPr="00042094" w:rsidRDefault="00C81A11" w:rsidP="00906996">
            <w:pPr>
              <w:pStyle w:val="TAL"/>
            </w:pPr>
          </w:p>
          <w:p w14:paraId="3F7E32F9" w14:textId="77777777" w:rsidR="00C81A11" w:rsidRPr="00042094" w:rsidRDefault="00C81A11" w:rsidP="00906996">
            <w:pPr>
              <w:pStyle w:val="TAL"/>
            </w:pPr>
            <w:r w:rsidRPr="00042094">
              <w:t>octet (k+</w:t>
            </w:r>
            <w:proofErr w:type="gramStart"/>
            <w:r w:rsidRPr="00042094">
              <w:t>14)*</w:t>
            </w:r>
            <w:proofErr w:type="gramEnd"/>
          </w:p>
        </w:tc>
      </w:tr>
      <w:tr w:rsidR="00C81A11" w:rsidRPr="00042094" w14:paraId="1F6F14F8" w14:textId="77777777" w:rsidTr="00906996">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2CEAACC" w14:textId="77777777" w:rsidR="00C81A11" w:rsidRPr="00042094" w:rsidRDefault="00C81A11" w:rsidP="00906996">
            <w:pPr>
              <w:pStyle w:val="TAC"/>
            </w:pPr>
          </w:p>
          <w:p w14:paraId="0D7B2C4E" w14:textId="77777777" w:rsidR="00C81A11" w:rsidRPr="00042094" w:rsidRDefault="00C81A11" w:rsidP="00906996">
            <w:pPr>
              <w:pStyle w:val="TAC"/>
            </w:pPr>
            <w:r w:rsidRPr="00042094">
              <w:t>Authorized PLMN 2</w:t>
            </w:r>
          </w:p>
        </w:tc>
        <w:tc>
          <w:tcPr>
            <w:tcW w:w="1346" w:type="dxa"/>
            <w:tcBorders>
              <w:top w:val="nil"/>
              <w:left w:val="single" w:sz="6" w:space="0" w:color="auto"/>
              <w:bottom w:val="nil"/>
              <w:right w:val="nil"/>
            </w:tcBorders>
          </w:tcPr>
          <w:p w14:paraId="495F57CB" w14:textId="77777777" w:rsidR="00C81A11" w:rsidRPr="00042094" w:rsidRDefault="00C81A11" w:rsidP="00906996">
            <w:pPr>
              <w:pStyle w:val="TAL"/>
            </w:pPr>
            <w:r w:rsidRPr="00042094">
              <w:t>octet (k+</w:t>
            </w:r>
            <w:proofErr w:type="gramStart"/>
            <w:r w:rsidRPr="00042094">
              <w:t>15)*</w:t>
            </w:r>
            <w:proofErr w:type="gramEnd"/>
          </w:p>
          <w:p w14:paraId="69B7EE12" w14:textId="77777777" w:rsidR="00C81A11" w:rsidRPr="00042094" w:rsidRDefault="00C81A11" w:rsidP="00906996">
            <w:pPr>
              <w:pStyle w:val="TAL"/>
            </w:pPr>
          </w:p>
          <w:p w14:paraId="503514E2" w14:textId="77777777" w:rsidR="00C81A11" w:rsidRPr="00042094" w:rsidRDefault="00C81A11" w:rsidP="00906996">
            <w:pPr>
              <w:pStyle w:val="TAL"/>
            </w:pPr>
            <w:r w:rsidRPr="00042094">
              <w:t>octet (k+</w:t>
            </w:r>
            <w:proofErr w:type="gramStart"/>
            <w:r w:rsidRPr="00042094">
              <w:t>17)*</w:t>
            </w:r>
            <w:proofErr w:type="gramEnd"/>
          </w:p>
        </w:tc>
      </w:tr>
      <w:tr w:rsidR="00C81A11" w:rsidRPr="00042094" w14:paraId="715CF294" w14:textId="77777777" w:rsidTr="00906996">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03843308" w14:textId="77777777" w:rsidR="00C81A11" w:rsidRPr="00042094" w:rsidRDefault="00C81A11" w:rsidP="00906996">
            <w:pPr>
              <w:pStyle w:val="TAC"/>
            </w:pPr>
          </w:p>
          <w:p w14:paraId="01A67195" w14:textId="77777777" w:rsidR="00C81A11" w:rsidRPr="00042094" w:rsidRDefault="00C81A11" w:rsidP="00906996">
            <w:pPr>
              <w:pStyle w:val="TAC"/>
            </w:pPr>
            <w:r w:rsidRPr="00042094">
              <w:t>...</w:t>
            </w:r>
          </w:p>
        </w:tc>
        <w:tc>
          <w:tcPr>
            <w:tcW w:w="1346" w:type="dxa"/>
            <w:tcBorders>
              <w:top w:val="nil"/>
              <w:left w:val="single" w:sz="6" w:space="0" w:color="auto"/>
              <w:bottom w:val="nil"/>
              <w:right w:val="nil"/>
            </w:tcBorders>
          </w:tcPr>
          <w:p w14:paraId="69601307" w14:textId="77777777" w:rsidR="00C81A11" w:rsidRPr="00042094" w:rsidRDefault="00C81A11" w:rsidP="00906996">
            <w:pPr>
              <w:pStyle w:val="TAL"/>
            </w:pPr>
            <w:r w:rsidRPr="00042094">
              <w:t>octet (k+</w:t>
            </w:r>
            <w:proofErr w:type="gramStart"/>
            <w:r w:rsidRPr="00042094">
              <w:t>18)*</w:t>
            </w:r>
            <w:proofErr w:type="gramEnd"/>
          </w:p>
          <w:p w14:paraId="25C6F2B3" w14:textId="77777777" w:rsidR="00C81A11" w:rsidRPr="00042094" w:rsidRDefault="00C81A11" w:rsidP="00906996">
            <w:pPr>
              <w:pStyle w:val="TAL"/>
            </w:pPr>
          </w:p>
          <w:p w14:paraId="5C598555" w14:textId="77777777" w:rsidR="00C81A11" w:rsidRPr="00042094" w:rsidRDefault="00C81A11" w:rsidP="00906996">
            <w:pPr>
              <w:pStyle w:val="TAL"/>
            </w:pPr>
            <w:r w:rsidRPr="00042094">
              <w:t>octet (o50-</w:t>
            </w:r>
            <w:proofErr w:type="gramStart"/>
            <w:r w:rsidRPr="00042094">
              <w:t>3)*</w:t>
            </w:r>
            <w:proofErr w:type="gramEnd"/>
          </w:p>
        </w:tc>
      </w:tr>
      <w:tr w:rsidR="00C81A11" w:rsidRPr="00042094" w14:paraId="7A24D6FA" w14:textId="77777777" w:rsidTr="00906996">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5D31CC4" w14:textId="77777777" w:rsidR="00C81A11" w:rsidRPr="00042094" w:rsidRDefault="00C81A11" w:rsidP="00906996">
            <w:pPr>
              <w:pStyle w:val="TAC"/>
            </w:pPr>
          </w:p>
          <w:p w14:paraId="5F034E90" w14:textId="77777777" w:rsidR="00C81A11" w:rsidRPr="00042094" w:rsidRDefault="00C81A11" w:rsidP="00906996">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1CE9CF78" w14:textId="77777777" w:rsidR="00C81A11" w:rsidRPr="00042094" w:rsidRDefault="00C81A11" w:rsidP="00906996">
            <w:pPr>
              <w:pStyle w:val="TAL"/>
            </w:pPr>
            <w:r w:rsidRPr="00042094">
              <w:t>octet (o50-</w:t>
            </w:r>
            <w:proofErr w:type="gramStart"/>
            <w:r w:rsidRPr="00042094">
              <w:t>2)*</w:t>
            </w:r>
            <w:proofErr w:type="gramEnd"/>
          </w:p>
          <w:p w14:paraId="50C8EA50" w14:textId="77777777" w:rsidR="00C81A11" w:rsidRPr="00042094" w:rsidRDefault="00C81A11" w:rsidP="00906996">
            <w:pPr>
              <w:pStyle w:val="TAL"/>
            </w:pPr>
          </w:p>
          <w:p w14:paraId="46D1CFFC" w14:textId="77777777" w:rsidR="00C81A11" w:rsidRPr="00042094" w:rsidRDefault="00C81A11" w:rsidP="00906996">
            <w:pPr>
              <w:pStyle w:val="TAL"/>
            </w:pPr>
            <w:r w:rsidRPr="00042094">
              <w:t>octet o50*</w:t>
            </w:r>
          </w:p>
        </w:tc>
      </w:tr>
    </w:tbl>
    <w:p w14:paraId="72582C41" w14:textId="77777777" w:rsidR="00C81A11" w:rsidRPr="00042094" w:rsidRDefault="00C81A11" w:rsidP="00C81A11">
      <w:pPr>
        <w:pStyle w:val="TF"/>
      </w:pPr>
      <w:r w:rsidRPr="00042094">
        <w:t>Figure 5.5.2.3: Authorized PLMN list</w:t>
      </w:r>
    </w:p>
    <w:p w14:paraId="3BA6A822" w14:textId="77777777" w:rsidR="00C81A11" w:rsidRPr="00042094" w:rsidRDefault="00C81A11" w:rsidP="00C81A11">
      <w:pPr>
        <w:pStyle w:val="FP"/>
        <w:rPr>
          <w:lang w:eastAsia="zh-CN"/>
        </w:rPr>
      </w:pPr>
    </w:p>
    <w:p w14:paraId="038CF733" w14:textId="77777777" w:rsidR="00C81A11" w:rsidRPr="00042094" w:rsidRDefault="00C81A11" w:rsidP="00C81A11">
      <w:pPr>
        <w:pStyle w:val="TH"/>
      </w:pPr>
      <w:r w:rsidRPr="00042094">
        <w:t>Table 5.5.2.3: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09DADE73"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51F400A5" w14:textId="77777777" w:rsidR="00C81A11" w:rsidRPr="00042094" w:rsidRDefault="00C81A11" w:rsidP="00906996">
            <w:pPr>
              <w:pStyle w:val="TAL"/>
            </w:pPr>
            <w:r w:rsidRPr="00042094">
              <w:t>Authorized PLMN:</w:t>
            </w:r>
          </w:p>
          <w:p w14:paraId="18C99EB9" w14:textId="77777777" w:rsidR="00C81A11" w:rsidRPr="00042094" w:rsidRDefault="00C81A11" w:rsidP="00906996">
            <w:pPr>
              <w:pStyle w:val="TAL"/>
              <w:rPr>
                <w:noProof/>
              </w:rPr>
            </w:pPr>
            <w:r w:rsidRPr="00042094">
              <w:t>The authorized PLMN field is coded according to figure 5.5.2.4 and table 5.5.2.4.</w:t>
            </w:r>
          </w:p>
        </w:tc>
      </w:tr>
      <w:tr w:rsidR="00C81A11" w:rsidRPr="00042094" w14:paraId="5CEF1C1C"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2C94A0F2" w14:textId="77777777" w:rsidR="00C81A11" w:rsidRPr="00042094" w:rsidRDefault="00C81A11" w:rsidP="00906996">
            <w:pPr>
              <w:pStyle w:val="TAL"/>
            </w:pPr>
          </w:p>
        </w:tc>
      </w:tr>
    </w:tbl>
    <w:p w14:paraId="5C1640DA" w14:textId="77777777" w:rsidR="00C81A11" w:rsidRPr="00042094" w:rsidRDefault="00C81A11" w:rsidP="00C81A11">
      <w:pPr>
        <w:pStyle w:val="FP"/>
        <w:rPr>
          <w:lang w:eastAsia="zh-CN"/>
        </w:rPr>
      </w:pPr>
    </w:p>
    <w:p w14:paraId="5CC2CD80"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C81A11" w:rsidRPr="00042094" w14:paraId="0A2890B5" w14:textId="77777777" w:rsidTr="00906996">
        <w:trPr>
          <w:cantSplit/>
          <w:jc w:val="center"/>
        </w:trPr>
        <w:tc>
          <w:tcPr>
            <w:tcW w:w="708" w:type="dxa"/>
            <w:hideMark/>
          </w:tcPr>
          <w:p w14:paraId="38528D54" w14:textId="77777777" w:rsidR="00C81A11" w:rsidRPr="00042094" w:rsidRDefault="00C81A11" w:rsidP="00906996">
            <w:pPr>
              <w:pStyle w:val="TAC"/>
            </w:pPr>
            <w:r w:rsidRPr="00042094">
              <w:t>8</w:t>
            </w:r>
          </w:p>
        </w:tc>
        <w:tc>
          <w:tcPr>
            <w:tcW w:w="709" w:type="dxa"/>
            <w:hideMark/>
          </w:tcPr>
          <w:p w14:paraId="5204A396" w14:textId="77777777" w:rsidR="00C81A11" w:rsidRPr="00042094" w:rsidRDefault="00C81A11" w:rsidP="00906996">
            <w:pPr>
              <w:pStyle w:val="TAC"/>
            </w:pPr>
            <w:r w:rsidRPr="00042094">
              <w:t>7</w:t>
            </w:r>
          </w:p>
        </w:tc>
        <w:tc>
          <w:tcPr>
            <w:tcW w:w="709" w:type="dxa"/>
            <w:hideMark/>
          </w:tcPr>
          <w:p w14:paraId="170483B1" w14:textId="77777777" w:rsidR="00C81A11" w:rsidRPr="00042094" w:rsidRDefault="00C81A11" w:rsidP="00906996">
            <w:pPr>
              <w:pStyle w:val="TAC"/>
            </w:pPr>
            <w:r w:rsidRPr="00042094">
              <w:t>6</w:t>
            </w:r>
          </w:p>
        </w:tc>
        <w:tc>
          <w:tcPr>
            <w:tcW w:w="709" w:type="dxa"/>
            <w:hideMark/>
          </w:tcPr>
          <w:p w14:paraId="233CDABE" w14:textId="77777777" w:rsidR="00C81A11" w:rsidRPr="00042094" w:rsidRDefault="00C81A11" w:rsidP="00906996">
            <w:pPr>
              <w:pStyle w:val="TAC"/>
            </w:pPr>
            <w:r w:rsidRPr="00042094">
              <w:t>5</w:t>
            </w:r>
          </w:p>
        </w:tc>
        <w:tc>
          <w:tcPr>
            <w:tcW w:w="709" w:type="dxa"/>
            <w:hideMark/>
          </w:tcPr>
          <w:p w14:paraId="70A082C3" w14:textId="77777777" w:rsidR="00C81A11" w:rsidRPr="00042094" w:rsidRDefault="00C81A11" w:rsidP="00906996">
            <w:pPr>
              <w:pStyle w:val="TAC"/>
            </w:pPr>
            <w:r w:rsidRPr="00042094">
              <w:t>4</w:t>
            </w:r>
          </w:p>
        </w:tc>
        <w:tc>
          <w:tcPr>
            <w:tcW w:w="709" w:type="dxa"/>
            <w:hideMark/>
          </w:tcPr>
          <w:p w14:paraId="58C56794" w14:textId="77777777" w:rsidR="00C81A11" w:rsidRPr="00042094" w:rsidRDefault="00C81A11" w:rsidP="00906996">
            <w:pPr>
              <w:pStyle w:val="TAC"/>
            </w:pPr>
            <w:r w:rsidRPr="00042094">
              <w:t>3</w:t>
            </w:r>
          </w:p>
        </w:tc>
        <w:tc>
          <w:tcPr>
            <w:tcW w:w="709" w:type="dxa"/>
            <w:hideMark/>
          </w:tcPr>
          <w:p w14:paraId="2823729B" w14:textId="77777777" w:rsidR="00C81A11" w:rsidRPr="00042094" w:rsidRDefault="00C81A11" w:rsidP="00906996">
            <w:pPr>
              <w:pStyle w:val="TAC"/>
            </w:pPr>
            <w:r w:rsidRPr="00042094">
              <w:t>2</w:t>
            </w:r>
          </w:p>
        </w:tc>
        <w:tc>
          <w:tcPr>
            <w:tcW w:w="709" w:type="dxa"/>
            <w:hideMark/>
          </w:tcPr>
          <w:p w14:paraId="72F075FA" w14:textId="77777777" w:rsidR="00C81A11" w:rsidRPr="00042094" w:rsidRDefault="00C81A11" w:rsidP="00906996">
            <w:pPr>
              <w:pStyle w:val="TAC"/>
            </w:pPr>
            <w:r w:rsidRPr="00042094">
              <w:t>1</w:t>
            </w:r>
          </w:p>
        </w:tc>
        <w:tc>
          <w:tcPr>
            <w:tcW w:w="1416" w:type="dxa"/>
          </w:tcPr>
          <w:p w14:paraId="0DEAF794" w14:textId="77777777" w:rsidR="00C81A11" w:rsidRPr="00042094" w:rsidRDefault="00C81A11" w:rsidP="00906996">
            <w:pPr>
              <w:pStyle w:val="TAL"/>
            </w:pPr>
          </w:p>
        </w:tc>
      </w:tr>
      <w:tr w:rsidR="00C81A11" w:rsidRPr="00042094" w14:paraId="3C57407D" w14:textId="77777777" w:rsidTr="0090699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1441C1C" w14:textId="77777777" w:rsidR="00C81A11" w:rsidRPr="00042094" w:rsidRDefault="00C81A11" w:rsidP="00906996">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3CF74C64" w14:textId="77777777" w:rsidR="00C81A11" w:rsidRPr="00042094" w:rsidRDefault="00C81A11" w:rsidP="00906996">
            <w:pPr>
              <w:pStyle w:val="TAC"/>
            </w:pPr>
            <w:r w:rsidRPr="00042094">
              <w:t>MCC digit 1</w:t>
            </w:r>
          </w:p>
        </w:tc>
        <w:tc>
          <w:tcPr>
            <w:tcW w:w="1416" w:type="dxa"/>
            <w:tcBorders>
              <w:top w:val="nil"/>
              <w:left w:val="single" w:sz="6" w:space="0" w:color="auto"/>
              <w:bottom w:val="nil"/>
              <w:right w:val="nil"/>
            </w:tcBorders>
            <w:hideMark/>
          </w:tcPr>
          <w:p w14:paraId="763A7995" w14:textId="77777777" w:rsidR="00C81A11" w:rsidRPr="00042094" w:rsidRDefault="00C81A11" w:rsidP="00906996">
            <w:pPr>
              <w:pStyle w:val="TAL"/>
            </w:pPr>
            <w:r w:rsidRPr="00042094">
              <w:t>octet k+15</w:t>
            </w:r>
          </w:p>
        </w:tc>
      </w:tr>
      <w:tr w:rsidR="00C81A11" w:rsidRPr="00042094" w14:paraId="44616AC1" w14:textId="77777777" w:rsidTr="0090699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A51E2E2" w14:textId="77777777" w:rsidR="00C81A11" w:rsidRPr="00042094" w:rsidRDefault="00C81A11" w:rsidP="00906996">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3279F263" w14:textId="77777777" w:rsidR="00C81A11" w:rsidRPr="00042094" w:rsidRDefault="00C81A11" w:rsidP="00906996">
            <w:pPr>
              <w:pStyle w:val="TAC"/>
            </w:pPr>
            <w:r w:rsidRPr="00042094">
              <w:t>MCC digit 3</w:t>
            </w:r>
          </w:p>
        </w:tc>
        <w:tc>
          <w:tcPr>
            <w:tcW w:w="1416" w:type="dxa"/>
            <w:tcBorders>
              <w:top w:val="nil"/>
              <w:left w:val="single" w:sz="6" w:space="0" w:color="auto"/>
              <w:bottom w:val="nil"/>
              <w:right w:val="nil"/>
            </w:tcBorders>
            <w:hideMark/>
          </w:tcPr>
          <w:p w14:paraId="0B54843A" w14:textId="77777777" w:rsidR="00C81A11" w:rsidRPr="00042094" w:rsidRDefault="00C81A11" w:rsidP="00906996">
            <w:pPr>
              <w:pStyle w:val="TAL"/>
            </w:pPr>
            <w:r w:rsidRPr="00042094">
              <w:t>octet k+16</w:t>
            </w:r>
          </w:p>
        </w:tc>
      </w:tr>
      <w:tr w:rsidR="00C81A11" w:rsidRPr="00042094" w14:paraId="609A5BA9" w14:textId="77777777" w:rsidTr="0090699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849451A" w14:textId="77777777" w:rsidR="00C81A11" w:rsidRPr="00042094" w:rsidRDefault="00C81A11" w:rsidP="00906996">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5DECF23A" w14:textId="77777777" w:rsidR="00C81A11" w:rsidRPr="00042094" w:rsidRDefault="00C81A11" w:rsidP="00906996">
            <w:pPr>
              <w:pStyle w:val="TAC"/>
            </w:pPr>
            <w:r w:rsidRPr="00042094">
              <w:t>MNC digit 1</w:t>
            </w:r>
          </w:p>
        </w:tc>
        <w:tc>
          <w:tcPr>
            <w:tcW w:w="1416" w:type="dxa"/>
            <w:tcBorders>
              <w:top w:val="nil"/>
              <w:left w:val="single" w:sz="6" w:space="0" w:color="auto"/>
              <w:bottom w:val="nil"/>
              <w:right w:val="nil"/>
            </w:tcBorders>
            <w:hideMark/>
          </w:tcPr>
          <w:p w14:paraId="6615779B" w14:textId="77777777" w:rsidR="00C81A11" w:rsidRPr="00042094" w:rsidRDefault="00C81A11" w:rsidP="00906996">
            <w:pPr>
              <w:pStyle w:val="TAL"/>
            </w:pPr>
            <w:r w:rsidRPr="00042094">
              <w:t>octet k+17</w:t>
            </w:r>
          </w:p>
        </w:tc>
      </w:tr>
    </w:tbl>
    <w:p w14:paraId="1CBB40E2" w14:textId="77777777" w:rsidR="00C81A11" w:rsidRPr="00042094" w:rsidRDefault="00C81A11" w:rsidP="00C81A11">
      <w:pPr>
        <w:pStyle w:val="TF"/>
      </w:pPr>
      <w:r w:rsidRPr="00042094">
        <w:t>Figure 5.5.2.4: PLMN ID</w:t>
      </w:r>
    </w:p>
    <w:p w14:paraId="56B4D373" w14:textId="77777777" w:rsidR="00C81A11" w:rsidRPr="00042094" w:rsidRDefault="00C81A11" w:rsidP="00C81A11">
      <w:pPr>
        <w:pStyle w:val="FP"/>
        <w:rPr>
          <w:lang w:eastAsia="zh-CN"/>
        </w:rPr>
      </w:pPr>
    </w:p>
    <w:p w14:paraId="7220C934" w14:textId="77777777" w:rsidR="00C81A11" w:rsidRPr="00042094" w:rsidRDefault="00C81A11" w:rsidP="00C81A11">
      <w:pPr>
        <w:pStyle w:val="TH"/>
      </w:pPr>
      <w:r w:rsidRPr="00042094">
        <w:t>Table 5.5.2.4: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61CEE755"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6ED3B557" w14:textId="77777777" w:rsidR="00C81A11" w:rsidRPr="00042094" w:rsidRDefault="00C81A11" w:rsidP="00906996">
            <w:pPr>
              <w:pStyle w:val="TAL"/>
            </w:pPr>
            <w:r w:rsidRPr="00042094">
              <w:t>Mobile country code (MCC) (octet k+15, octet k+16 bit 1 to 4):</w:t>
            </w:r>
          </w:p>
          <w:p w14:paraId="4AE0C8B6" w14:textId="77777777" w:rsidR="00C81A11" w:rsidRDefault="00C81A11" w:rsidP="00906996">
            <w:pPr>
              <w:pStyle w:val="TAL"/>
            </w:pPr>
            <w:r w:rsidRPr="00042094">
              <w:t>The MCC field is coded as in ITU-T Recommendation E.212 [5], annex A.</w:t>
            </w:r>
          </w:p>
          <w:p w14:paraId="2C80BC92" w14:textId="77777777" w:rsidR="00C81A11" w:rsidRPr="00042094" w:rsidRDefault="00C81A11" w:rsidP="00906996">
            <w:pPr>
              <w:pStyle w:val="TAL"/>
              <w:rPr>
                <w:noProof/>
              </w:rPr>
            </w:pPr>
          </w:p>
        </w:tc>
      </w:tr>
      <w:tr w:rsidR="00C81A11" w:rsidRPr="00042094" w14:paraId="443B450B"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598D8DDB" w14:textId="77777777" w:rsidR="00C81A11" w:rsidRPr="00042094" w:rsidRDefault="00C81A11" w:rsidP="00906996">
            <w:pPr>
              <w:pStyle w:val="TAL"/>
            </w:pPr>
            <w:r w:rsidRPr="00042094">
              <w:t>Mobile network code (MNC) (octet k+16 bit 5 to 8, octet k+17):</w:t>
            </w:r>
          </w:p>
          <w:p w14:paraId="2687EC91" w14:textId="77777777" w:rsidR="00C81A11" w:rsidRDefault="00C81A11" w:rsidP="00906996">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478B40A1" w14:textId="77777777" w:rsidR="00C81A11" w:rsidRPr="00042094" w:rsidRDefault="00C81A11" w:rsidP="00906996">
            <w:pPr>
              <w:pStyle w:val="TAL"/>
            </w:pPr>
          </w:p>
        </w:tc>
      </w:tr>
    </w:tbl>
    <w:p w14:paraId="30D487B2" w14:textId="77777777" w:rsidR="00C81A11" w:rsidRPr="00042094" w:rsidRDefault="00C81A11" w:rsidP="00C81A11">
      <w:pPr>
        <w:pStyle w:val="FP"/>
        <w:rPr>
          <w:lang w:eastAsia="zh-CN"/>
        </w:rPr>
      </w:pPr>
    </w:p>
    <w:p w14:paraId="64668331"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C81A11" w:rsidRPr="00042094" w14:paraId="49BBDAF1" w14:textId="77777777" w:rsidTr="00906996">
        <w:trPr>
          <w:cantSplit/>
          <w:jc w:val="center"/>
        </w:trPr>
        <w:tc>
          <w:tcPr>
            <w:tcW w:w="708" w:type="dxa"/>
            <w:hideMark/>
          </w:tcPr>
          <w:p w14:paraId="4BC3CC3C" w14:textId="77777777" w:rsidR="00C81A11" w:rsidRPr="00042094" w:rsidRDefault="00C81A11" w:rsidP="00906996">
            <w:pPr>
              <w:pStyle w:val="TAC"/>
            </w:pPr>
            <w:r w:rsidRPr="00042094">
              <w:t>8</w:t>
            </w:r>
          </w:p>
        </w:tc>
        <w:tc>
          <w:tcPr>
            <w:tcW w:w="709" w:type="dxa"/>
            <w:hideMark/>
          </w:tcPr>
          <w:p w14:paraId="317F070B" w14:textId="77777777" w:rsidR="00C81A11" w:rsidRPr="00042094" w:rsidRDefault="00C81A11" w:rsidP="00906996">
            <w:pPr>
              <w:pStyle w:val="TAC"/>
            </w:pPr>
            <w:r w:rsidRPr="00042094">
              <w:t>7</w:t>
            </w:r>
          </w:p>
        </w:tc>
        <w:tc>
          <w:tcPr>
            <w:tcW w:w="709" w:type="dxa"/>
            <w:hideMark/>
          </w:tcPr>
          <w:p w14:paraId="713E0463" w14:textId="77777777" w:rsidR="00C81A11" w:rsidRPr="00042094" w:rsidRDefault="00C81A11" w:rsidP="00906996">
            <w:pPr>
              <w:pStyle w:val="TAC"/>
            </w:pPr>
            <w:r w:rsidRPr="00042094">
              <w:t>6</w:t>
            </w:r>
          </w:p>
        </w:tc>
        <w:tc>
          <w:tcPr>
            <w:tcW w:w="709" w:type="dxa"/>
            <w:hideMark/>
          </w:tcPr>
          <w:p w14:paraId="733B5089" w14:textId="77777777" w:rsidR="00C81A11" w:rsidRPr="00042094" w:rsidRDefault="00C81A11" w:rsidP="00906996">
            <w:pPr>
              <w:pStyle w:val="TAC"/>
            </w:pPr>
            <w:r w:rsidRPr="00042094">
              <w:t>5</w:t>
            </w:r>
          </w:p>
        </w:tc>
        <w:tc>
          <w:tcPr>
            <w:tcW w:w="709" w:type="dxa"/>
            <w:hideMark/>
          </w:tcPr>
          <w:p w14:paraId="458D7A4D" w14:textId="77777777" w:rsidR="00C81A11" w:rsidRPr="00042094" w:rsidRDefault="00C81A11" w:rsidP="00906996">
            <w:pPr>
              <w:pStyle w:val="TAC"/>
            </w:pPr>
            <w:r w:rsidRPr="00042094">
              <w:t>4</w:t>
            </w:r>
          </w:p>
        </w:tc>
        <w:tc>
          <w:tcPr>
            <w:tcW w:w="709" w:type="dxa"/>
            <w:hideMark/>
          </w:tcPr>
          <w:p w14:paraId="5F99B06A" w14:textId="77777777" w:rsidR="00C81A11" w:rsidRPr="00042094" w:rsidRDefault="00C81A11" w:rsidP="00906996">
            <w:pPr>
              <w:pStyle w:val="TAC"/>
            </w:pPr>
            <w:r w:rsidRPr="00042094">
              <w:t>3</w:t>
            </w:r>
          </w:p>
        </w:tc>
        <w:tc>
          <w:tcPr>
            <w:tcW w:w="709" w:type="dxa"/>
            <w:hideMark/>
          </w:tcPr>
          <w:p w14:paraId="2611C78C" w14:textId="77777777" w:rsidR="00C81A11" w:rsidRPr="00042094" w:rsidRDefault="00C81A11" w:rsidP="00906996">
            <w:pPr>
              <w:pStyle w:val="TAC"/>
            </w:pPr>
            <w:r w:rsidRPr="00042094">
              <w:t>2</w:t>
            </w:r>
          </w:p>
        </w:tc>
        <w:tc>
          <w:tcPr>
            <w:tcW w:w="709" w:type="dxa"/>
            <w:hideMark/>
          </w:tcPr>
          <w:p w14:paraId="13211510" w14:textId="77777777" w:rsidR="00C81A11" w:rsidRPr="00042094" w:rsidRDefault="00C81A11" w:rsidP="00906996">
            <w:pPr>
              <w:pStyle w:val="TAC"/>
            </w:pPr>
            <w:r w:rsidRPr="00042094">
              <w:t>1</w:t>
            </w:r>
          </w:p>
        </w:tc>
        <w:tc>
          <w:tcPr>
            <w:tcW w:w="1416" w:type="dxa"/>
          </w:tcPr>
          <w:p w14:paraId="7731BA0F" w14:textId="77777777" w:rsidR="00C81A11" w:rsidRPr="00042094" w:rsidRDefault="00C81A11" w:rsidP="00906996">
            <w:pPr>
              <w:pStyle w:val="TAL"/>
            </w:pPr>
          </w:p>
        </w:tc>
      </w:tr>
      <w:tr w:rsidR="00C81A11" w:rsidRPr="00042094" w14:paraId="4DFEF181"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CB3561" w14:textId="77777777" w:rsidR="00C81A11" w:rsidRPr="00042094" w:rsidRDefault="00C81A11" w:rsidP="00906996">
            <w:pPr>
              <w:pStyle w:val="TAC"/>
            </w:pPr>
          </w:p>
          <w:p w14:paraId="7CCB9E4E" w14:textId="77777777" w:rsidR="00C81A11" w:rsidRPr="00042094" w:rsidRDefault="00C81A11" w:rsidP="00906996">
            <w:pPr>
              <w:pStyle w:val="TAC"/>
            </w:pPr>
            <w:r w:rsidRPr="00042094">
              <w:t>Length of not served by NG-RAN contents</w:t>
            </w:r>
          </w:p>
        </w:tc>
        <w:tc>
          <w:tcPr>
            <w:tcW w:w="1416" w:type="dxa"/>
            <w:tcBorders>
              <w:top w:val="nil"/>
              <w:left w:val="single" w:sz="6" w:space="0" w:color="auto"/>
              <w:bottom w:val="nil"/>
              <w:right w:val="nil"/>
            </w:tcBorders>
          </w:tcPr>
          <w:p w14:paraId="2A850EE6" w14:textId="77777777" w:rsidR="00C81A11" w:rsidRPr="00042094" w:rsidRDefault="00C81A11" w:rsidP="00906996">
            <w:pPr>
              <w:pStyle w:val="TAL"/>
            </w:pPr>
            <w:r w:rsidRPr="00042094">
              <w:t>octet o1+1</w:t>
            </w:r>
          </w:p>
          <w:p w14:paraId="4D994B12" w14:textId="77777777" w:rsidR="00C81A11" w:rsidRPr="00042094" w:rsidRDefault="00C81A11" w:rsidP="00906996">
            <w:pPr>
              <w:pStyle w:val="TAL"/>
            </w:pPr>
          </w:p>
          <w:p w14:paraId="0CE1D040" w14:textId="77777777" w:rsidR="00C81A11" w:rsidRPr="00042094" w:rsidRDefault="00C81A11" w:rsidP="00906996">
            <w:pPr>
              <w:pStyle w:val="TAL"/>
            </w:pPr>
            <w:r w:rsidRPr="00042094">
              <w:t>octet o1+2</w:t>
            </w:r>
          </w:p>
        </w:tc>
      </w:tr>
      <w:tr w:rsidR="00C81A11" w:rsidRPr="00042094" w14:paraId="606B7F93"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83BBED" w14:textId="77777777" w:rsidR="00C81A11" w:rsidRPr="00042094" w:rsidRDefault="00C81A11" w:rsidP="00906996">
            <w:pPr>
              <w:pStyle w:val="TAC"/>
            </w:pPr>
          </w:p>
          <w:p w14:paraId="00CD59AE" w14:textId="77777777" w:rsidR="00C81A11" w:rsidRPr="00042094" w:rsidRDefault="00C81A11" w:rsidP="00906996">
            <w:pPr>
              <w:pStyle w:val="TAC"/>
            </w:pPr>
            <w:r w:rsidRPr="00042094">
              <w:rPr>
                <w:lang w:eastAsia="zh-CN"/>
              </w:rPr>
              <w:t>NR r</w:t>
            </w:r>
            <w:r w:rsidRPr="00042094">
              <w:t>adio parameters per geographical area list for UE-to-network relay discovery</w:t>
            </w:r>
          </w:p>
        </w:tc>
        <w:tc>
          <w:tcPr>
            <w:tcW w:w="1416" w:type="dxa"/>
            <w:tcBorders>
              <w:top w:val="nil"/>
              <w:left w:val="single" w:sz="6" w:space="0" w:color="auto"/>
              <w:bottom w:val="nil"/>
              <w:right w:val="nil"/>
            </w:tcBorders>
          </w:tcPr>
          <w:p w14:paraId="60F60EDF" w14:textId="77777777" w:rsidR="00C81A11" w:rsidRPr="00042094" w:rsidRDefault="00C81A11" w:rsidP="00906996">
            <w:pPr>
              <w:pStyle w:val="TAL"/>
              <w:rPr>
                <w:lang w:eastAsia="zh-CN"/>
              </w:rPr>
            </w:pPr>
            <w:r w:rsidRPr="00042094">
              <w:t>octet o1+3</w:t>
            </w:r>
          </w:p>
          <w:p w14:paraId="5AA576B9" w14:textId="77777777" w:rsidR="00C81A11" w:rsidRPr="00042094" w:rsidRDefault="00C81A11" w:rsidP="00906996">
            <w:pPr>
              <w:pStyle w:val="TAL"/>
              <w:rPr>
                <w:lang w:eastAsia="zh-CN"/>
              </w:rPr>
            </w:pPr>
          </w:p>
          <w:p w14:paraId="18C88A3A" w14:textId="77777777" w:rsidR="00C81A11" w:rsidRPr="00042094" w:rsidRDefault="00C81A11" w:rsidP="00906996">
            <w:pPr>
              <w:pStyle w:val="TAL"/>
              <w:rPr>
                <w:lang w:eastAsia="zh-CN"/>
              </w:rPr>
            </w:pPr>
            <w:r w:rsidRPr="00042094">
              <w:t>octet o</w:t>
            </w:r>
            <w:r w:rsidRPr="00042094">
              <w:rPr>
                <w:lang w:eastAsia="zh-CN"/>
              </w:rPr>
              <w:t>51</w:t>
            </w:r>
          </w:p>
        </w:tc>
      </w:tr>
      <w:tr w:rsidR="00C81A11" w:rsidRPr="00042094" w14:paraId="22206751"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70A2690" w14:textId="77777777" w:rsidR="00C81A11" w:rsidRPr="00042094" w:rsidRDefault="00C81A11" w:rsidP="00906996">
            <w:pPr>
              <w:pStyle w:val="TAC"/>
            </w:pPr>
          </w:p>
          <w:p w14:paraId="7B7614F6" w14:textId="77777777" w:rsidR="00C81A11" w:rsidRPr="00042094" w:rsidRDefault="00C81A11" w:rsidP="00906996">
            <w:pPr>
              <w:pStyle w:val="TAC"/>
            </w:pPr>
            <w:r w:rsidRPr="00042094">
              <w:rPr>
                <w:lang w:eastAsia="zh-CN"/>
              </w:rPr>
              <w:t>NR r</w:t>
            </w:r>
            <w:r w:rsidRPr="00042094">
              <w:t>adio parameters per geographical area list for UE-to-network relay communication</w:t>
            </w:r>
          </w:p>
        </w:tc>
        <w:tc>
          <w:tcPr>
            <w:tcW w:w="1416" w:type="dxa"/>
            <w:tcBorders>
              <w:top w:val="nil"/>
              <w:left w:val="single" w:sz="6" w:space="0" w:color="auto"/>
              <w:bottom w:val="nil"/>
              <w:right w:val="nil"/>
            </w:tcBorders>
          </w:tcPr>
          <w:p w14:paraId="7C0F1979" w14:textId="77777777" w:rsidR="00C81A11" w:rsidRPr="00042094" w:rsidRDefault="00C81A11" w:rsidP="00906996">
            <w:pPr>
              <w:pStyle w:val="TAL"/>
              <w:rPr>
                <w:lang w:eastAsia="zh-CN"/>
              </w:rPr>
            </w:pPr>
            <w:r w:rsidRPr="00042094">
              <w:t>octet o51+1</w:t>
            </w:r>
          </w:p>
          <w:p w14:paraId="6A513DC0" w14:textId="77777777" w:rsidR="00C81A11" w:rsidRPr="00042094" w:rsidRDefault="00C81A11" w:rsidP="00906996">
            <w:pPr>
              <w:pStyle w:val="TAL"/>
              <w:rPr>
                <w:lang w:eastAsia="zh-CN"/>
              </w:rPr>
            </w:pPr>
          </w:p>
          <w:p w14:paraId="49BAE643" w14:textId="77777777" w:rsidR="00C81A11" w:rsidRPr="00042094" w:rsidRDefault="00C81A11" w:rsidP="00906996">
            <w:pPr>
              <w:pStyle w:val="TAL"/>
            </w:pPr>
            <w:r w:rsidRPr="00042094">
              <w:t>octet o10</w:t>
            </w:r>
          </w:p>
        </w:tc>
      </w:tr>
      <w:tr w:rsidR="00C81A11" w:rsidRPr="00042094" w14:paraId="20E8B86B"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0285322" w14:textId="77777777" w:rsidR="00C81A11" w:rsidRPr="00042094" w:rsidRDefault="00C81A11" w:rsidP="00906996">
            <w:pPr>
              <w:pStyle w:val="TAC"/>
            </w:pPr>
          </w:p>
          <w:p w14:paraId="360A2ED9" w14:textId="77777777" w:rsidR="00C81A11" w:rsidRPr="00042094" w:rsidRDefault="00C81A11" w:rsidP="00906996">
            <w:pPr>
              <w:pStyle w:val="TAC"/>
            </w:pPr>
            <w:r w:rsidRPr="00042094">
              <w:t>Default PC5 DRX configuration for layer-3 UE-to-network relay discovery</w:t>
            </w:r>
          </w:p>
        </w:tc>
        <w:tc>
          <w:tcPr>
            <w:tcW w:w="1416" w:type="dxa"/>
            <w:tcBorders>
              <w:top w:val="nil"/>
              <w:left w:val="single" w:sz="6" w:space="0" w:color="auto"/>
              <w:bottom w:val="nil"/>
              <w:right w:val="nil"/>
            </w:tcBorders>
          </w:tcPr>
          <w:p w14:paraId="3FB3F919" w14:textId="77777777" w:rsidR="00C81A11" w:rsidRPr="00042094" w:rsidRDefault="00C81A11" w:rsidP="00906996">
            <w:pPr>
              <w:pStyle w:val="TAL"/>
            </w:pPr>
            <w:r w:rsidRPr="00042094">
              <w:t>octet o10+1</w:t>
            </w:r>
          </w:p>
          <w:p w14:paraId="76680BBF" w14:textId="77777777" w:rsidR="00C81A11" w:rsidRPr="00042094" w:rsidRDefault="00C81A11" w:rsidP="00906996">
            <w:pPr>
              <w:pStyle w:val="TAL"/>
            </w:pPr>
          </w:p>
          <w:p w14:paraId="10978C29" w14:textId="77777777" w:rsidR="00C81A11" w:rsidRPr="00042094" w:rsidRDefault="00C81A11" w:rsidP="00906996">
            <w:pPr>
              <w:pStyle w:val="TAL"/>
            </w:pPr>
            <w:r w:rsidRPr="00042094">
              <w:t>octet o</w:t>
            </w:r>
            <w:r w:rsidRPr="00042094">
              <w:rPr>
                <w:lang w:eastAsia="zh-CN"/>
              </w:rPr>
              <w:t>2</w:t>
            </w:r>
          </w:p>
        </w:tc>
      </w:tr>
    </w:tbl>
    <w:p w14:paraId="1AF7AB34" w14:textId="77777777" w:rsidR="00C81A11" w:rsidRPr="00042094" w:rsidRDefault="00C81A11" w:rsidP="00C81A11">
      <w:pPr>
        <w:pStyle w:val="TF"/>
        <w:rPr>
          <w:noProof/>
        </w:rPr>
      </w:pPr>
      <w:r w:rsidRPr="00042094">
        <w:t>Figure 5.5.2.5: Not served by NG-RAN</w:t>
      </w:r>
    </w:p>
    <w:p w14:paraId="2A6FA490" w14:textId="77777777" w:rsidR="00C81A11" w:rsidRPr="00042094" w:rsidRDefault="00C81A11" w:rsidP="00C81A11">
      <w:pPr>
        <w:pStyle w:val="FP"/>
        <w:rPr>
          <w:lang w:eastAsia="zh-CN"/>
        </w:rPr>
      </w:pPr>
    </w:p>
    <w:p w14:paraId="1808E468" w14:textId="77777777" w:rsidR="00C81A11" w:rsidRPr="00042094" w:rsidRDefault="00C81A11" w:rsidP="00C81A11">
      <w:pPr>
        <w:pStyle w:val="TH"/>
      </w:pPr>
      <w:r w:rsidRPr="00042094">
        <w:t>Table 5.5.2.5: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187EC40D"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282F372F" w14:textId="77777777" w:rsidR="00C81A11" w:rsidRPr="00042094" w:rsidRDefault="00C81A11" w:rsidP="00906996">
            <w:pPr>
              <w:pStyle w:val="TAL"/>
            </w:pPr>
            <w:r w:rsidRPr="00042094">
              <w:t>NR radio parameters per geographical area list for UE-to-network relay discovery (octet o1+3 to o51):</w:t>
            </w:r>
          </w:p>
          <w:p w14:paraId="3664D1E7" w14:textId="77777777" w:rsidR="00C81A11" w:rsidRDefault="00C81A11" w:rsidP="00906996">
            <w:pPr>
              <w:pStyle w:val="TAL"/>
            </w:pPr>
            <w:r w:rsidRPr="00042094">
              <w:t>The NR radio parameters per geographical area list for UE-to-network relay discovery field is coded according to figure 5.5.2.6 and table 5.5.2.6.</w:t>
            </w:r>
          </w:p>
          <w:p w14:paraId="54D55DDD" w14:textId="77777777" w:rsidR="00C81A11" w:rsidRPr="00042094" w:rsidRDefault="00C81A11" w:rsidP="00906996">
            <w:pPr>
              <w:pStyle w:val="TAL"/>
              <w:rPr>
                <w:lang w:eastAsia="zh-CN"/>
              </w:rPr>
            </w:pPr>
          </w:p>
        </w:tc>
      </w:tr>
      <w:tr w:rsidR="00C81A11" w:rsidRPr="00042094" w14:paraId="5604A936" w14:textId="77777777" w:rsidTr="00906996">
        <w:trPr>
          <w:cantSplit/>
          <w:jc w:val="center"/>
        </w:trPr>
        <w:tc>
          <w:tcPr>
            <w:tcW w:w="7094" w:type="dxa"/>
            <w:tcBorders>
              <w:top w:val="nil"/>
              <w:left w:val="single" w:sz="4" w:space="0" w:color="auto"/>
              <w:bottom w:val="nil"/>
              <w:right w:val="single" w:sz="4" w:space="0" w:color="auto"/>
            </w:tcBorders>
          </w:tcPr>
          <w:p w14:paraId="5233D541" w14:textId="77777777" w:rsidR="00C81A11" w:rsidRPr="00042094" w:rsidRDefault="00C81A11" w:rsidP="00906996">
            <w:pPr>
              <w:pStyle w:val="TAL"/>
            </w:pPr>
            <w:r w:rsidRPr="00042094">
              <w:t>NR radio parameters per geographical area list for UE-to-network relay communication (octet o51+1 to o2):</w:t>
            </w:r>
          </w:p>
          <w:p w14:paraId="2988F0BD" w14:textId="77777777" w:rsidR="00C81A11" w:rsidRPr="00042094" w:rsidRDefault="00C81A11" w:rsidP="00906996">
            <w:pPr>
              <w:pStyle w:val="TAL"/>
              <w:rPr>
                <w:lang w:eastAsia="zh-CN"/>
              </w:rPr>
            </w:pPr>
            <w:r w:rsidRPr="00042094">
              <w:t>The NR radio parameters per geographical area list for UE-to-network relay communication field is coded according to figure 5.5.2.7 and table 5.5.2.7.</w:t>
            </w:r>
          </w:p>
          <w:p w14:paraId="05883923" w14:textId="77777777" w:rsidR="00C81A11" w:rsidRPr="00042094" w:rsidRDefault="00C81A11" w:rsidP="00906996">
            <w:pPr>
              <w:pStyle w:val="TAL"/>
            </w:pPr>
          </w:p>
        </w:tc>
      </w:tr>
      <w:tr w:rsidR="00C81A11" w:rsidRPr="00042094" w14:paraId="02FC3BAB" w14:textId="77777777" w:rsidTr="00906996">
        <w:trPr>
          <w:cantSplit/>
          <w:jc w:val="center"/>
        </w:trPr>
        <w:tc>
          <w:tcPr>
            <w:tcW w:w="7094" w:type="dxa"/>
            <w:tcBorders>
              <w:top w:val="nil"/>
              <w:left w:val="single" w:sz="4" w:space="0" w:color="auto"/>
              <w:bottom w:val="nil"/>
              <w:right w:val="single" w:sz="4" w:space="0" w:color="auto"/>
            </w:tcBorders>
          </w:tcPr>
          <w:p w14:paraId="0BDC70FC" w14:textId="77777777" w:rsidR="00C81A11" w:rsidRPr="00042094" w:rsidRDefault="00C81A11" w:rsidP="00906996">
            <w:pPr>
              <w:pStyle w:val="TAL"/>
              <w:rPr>
                <w:lang w:eastAsia="zh-CN"/>
              </w:rPr>
            </w:pPr>
            <w:r w:rsidRPr="00042094">
              <w:t>Default PC5 DRX configuration for layer-3 UE-to-network relay discovery</w:t>
            </w:r>
            <w:r w:rsidRPr="00042094">
              <w:rPr>
                <w:lang w:eastAsia="zh-CN"/>
              </w:rPr>
              <w:t xml:space="preserve"> (octet o10+1 to o2):</w:t>
            </w:r>
          </w:p>
          <w:p w14:paraId="22E72A66" w14:textId="77777777" w:rsidR="00C81A11" w:rsidRPr="00042094" w:rsidRDefault="00C81A11" w:rsidP="00906996">
            <w:pPr>
              <w:pStyle w:val="TAL"/>
              <w:rPr>
                <w:lang w:eastAsia="zh-CN"/>
              </w:rPr>
            </w:pPr>
            <w:r w:rsidRPr="00042094">
              <w:t>The default PC5 DRX configuration for layer-3 UE-to-network relay discovery</w:t>
            </w:r>
            <w:r w:rsidRPr="00042094">
              <w:rPr>
                <w:lang w:eastAsia="zh-CN"/>
              </w:rPr>
              <w:t xml:space="preserve"> field is coded according to figure 5.5.2.11a and table 5.5.2.11a.</w:t>
            </w:r>
          </w:p>
          <w:p w14:paraId="19523D09" w14:textId="77777777" w:rsidR="00C81A11" w:rsidRPr="00042094" w:rsidRDefault="00C81A11" w:rsidP="00906996">
            <w:pPr>
              <w:pStyle w:val="TAL"/>
            </w:pPr>
          </w:p>
        </w:tc>
      </w:tr>
      <w:tr w:rsidR="00C81A11" w:rsidRPr="00042094" w14:paraId="3411575A" w14:textId="77777777" w:rsidTr="00906996">
        <w:trPr>
          <w:cantSplit/>
          <w:jc w:val="center"/>
        </w:trPr>
        <w:tc>
          <w:tcPr>
            <w:tcW w:w="7094" w:type="dxa"/>
            <w:tcBorders>
              <w:top w:val="nil"/>
              <w:left w:val="single" w:sz="4" w:space="0" w:color="auto"/>
              <w:bottom w:val="single" w:sz="4" w:space="0" w:color="auto"/>
              <w:right w:val="single" w:sz="4" w:space="0" w:color="auto"/>
            </w:tcBorders>
            <w:hideMark/>
          </w:tcPr>
          <w:p w14:paraId="2189C7D8" w14:textId="77777777" w:rsidR="00C81A11" w:rsidRDefault="00C81A11" w:rsidP="00906996">
            <w:pPr>
              <w:pStyle w:val="TAL"/>
            </w:pPr>
            <w:r w:rsidRPr="00042094">
              <w:t xml:space="preserve">If the length of not served by NG-RAN </w:t>
            </w:r>
            <w:r w:rsidRPr="00042094">
              <w:rPr>
                <w:noProof/>
              </w:rPr>
              <w:t>contents</w:t>
            </w:r>
            <w:r w:rsidRPr="00042094">
              <w:t xml:space="preserve"> field is bigger than indicated in figure 5.5.2.5, receiving entity shall ignore any superfluous octets located at the end of the not served by NG-RAN </w:t>
            </w:r>
            <w:r w:rsidRPr="00042094">
              <w:rPr>
                <w:noProof/>
              </w:rPr>
              <w:t>contents</w:t>
            </w:r>
            <w:r w:rsidRPr="00042094">
              <w:t>.</w:t>
            </w:r>
          </w:p>
          <w:p w14:paraId="3DC47034" w14:textId="77777777" w:rsidR="00C81A11" w:rsidRPr="00042094" w:rsidRDefault="00C81A11" w:rsidP="00906996">
            <w:pPr>
              <w:pStyle w:val="TAL"/>
            </w:pPr>
          </w:p>
        </w:tc>
      </w:tr>
    </w:tbl>
    <w:p w14:paraId="1850F715" w14:textId="77777777" w:rsidR="00C81A11" w:rsidRPr="00042094" w:rsidRDefault="00C81A11" w:rsidP="00C81A11">
      <w:pPr>
        <w:pStyle w:val="FP"/>
        <w:rPr>
          <w:lang w:eastAsia="zh-CN"/>
        </w:rPr>
      </w:pPr>
    </w:p>
    <w:p w14:paraId="75239CDE"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81A11" w:rsidRPr="00042094" w14:paraId="0127383E" w14:textId="77777777" w:rsidTr="00906996">
        <w:trPr>
          <w:cantSplit/>
          <w:jc w:val="center"/>
        </w:trPr>
        <w:tc>
          <w:tcPr>
            <w:tcW w:w="708" w:type="dxa"/>
            <w:hideMark/>
          </w:tcPr>
          <w:p w14:paraId="7245F259" w14:textId="77777777" w:rsidR="00C81A11" w:rsidRPr="00042094" w:rsidRDefault="00C81A11" w:rsidP="00906996">
            <w:pPr>
              <w:pStyle w:val="TAC"/>
            </w:pPr>
            <w:r w:rsidRPr="00042094">
              <w:t>8</w:t>
            </w:r>
          </w:p>
        </w:tc>
        <w:tc>
          <w:tcPr>
            <w:tcW w:w="709" w:type="dxa"/>
            <w:hideMark/>
          </w:tcPr>
          <w:p w14:paraId="006F2A5C" w14:textId="77777777" w:rsidR="00C81A11" w:rsidRPr="00042094" w:rsidRDefault="00C81A11" w:rsidP="00906996">
            <w:pPr>
              <w:pStyle w:val="TAC"/>
            </w:pPr>
            <w:r w:rsidRPr="00042094">
              <w:t>7</w:t>
            </w:r>
          </w:p>
        </w:tc>
        <w:tc>
          <w:tcPr>
            <w:tcW w:w="709" w:type="dxa"/>
            <w:hideMark/>
          </w:tcPr>
          <w:p w14:paraId="43B8BFCC" w14:textId="77777777" w:rsidR="00C81A11" w:rsidRPr="00042094" w:rsidRDefault="00C81A11" w:rsidP="00906996">
            <w:pPr>
              <w:pStyle w:val="TAC"/>
            </w:pPr>
            <w:r w:rsidRPr="00042094">
              <w:t>6</w:t>
            </w:r>
          </w:p>
        </w:tc>
        <w:tc>
          <w:tcPr>
            <w:tcW w:w="709" w:type="dxa"/>
            <w:hideMark/>
          </w:tcPr>
          <w:p w14:paraId="21A2CDAE" w14:textId="77777777" w:rsidR="00C81A11" w:rsidRPr="00042094" w:rsidRDefault="00C81A11" w:rsidP="00906996">
            <w:pPr>
              <w:pStyle w:val="TAC"/>
            </w:pPr>
            <w:r w:rsidRPr="00042094">
              <w:t>5</w:t>
            </w:r>
          </w:p>
        </w:tc>
        <w:tc>
          <w:tcPr>
            <w:tcW w:w="709" w:type="dxa"/>
            <w:hideMark/>
          </w:tcPr>
          <w:p w14:paraId="7DB93F9C" w14:textId="77777777" w:rsidR="00C81A11" w:rsidRPr="00042094" w:rsidRDefault="00C81A11" w:rsidP="00906996">
            <w:pPr>
              <w:pStyle w:val="TAC"/>
            </w:pPr>
            <w:r w:rsidRPr="00042094">
              <w:t>4</w:t>
            </w:r>
          </w:p>
        </w:tc>
        <w:tc>
          <w:tcPr>
            <w:tcW w:w="709" w:type="dxa"/>
            <w:hideMark/>
          </w:tcPr>
          <w:p w14:paraId="46CA34BD" w14:textId="77777777" w:rsidR="00C81A11" w:rsidRPr="00042094" w:rsidRDefault="00C81A11" w:rsidP="00906996">
            <w:pPr>
              <w:pStyle w:val="TAC"/>
            </w:pPr>
            <w:r w:rsidRPr="00042094">
              <w:t>3</w:t>
            </w:r>
          </w:p>
        </w:tc>
        <w:tc>
          <w:tcPr>
            <w:tcW w:w="709" w:type="dxa"/>
            <w:hideMark/>
          </w:tcPr>
          <w:p w14:paraId="5656143F" w14:textId="77777777" w:rsidR="00C81A11" w:rsidRPr="00042094" w:rsidRDefault="00C81A11" w:rsidP="00906996">
            <w:pPr>
              <w:pStyle w:val="TAC"/>
            </w:pPr>
            <w:r w:rsidRPr="00042094">
              <w:t>2</w:t>
            </w:r>
          </w:p>
        </w:tc>
        <w:tc>
          <w:tcPr>
            <w:tcW w:w="709" w:type="dxa"/>
            <w:hideMark/>
          </w:tcPr>
          <w:p w14:paraId="3F5389B5" w14:textId="77777777" w:rsidR="00C81A11" w:rsidRPr="00042094" w:rsidRDefault="00C81A11" w:rsidP="00906996">
            <w:pPr>
              <w:pStyle w:val="TAC"/>
            </w:pPr>
            <w:r w:rsidRPr="00042094">
              <w:t>1</w:t>
            </w:r>
          </w:p>
        </w:tc>
        <w:tc>
          <w:tcPr>
            <w:tcW w:w="1346" w:type="dxa"/>
          </w:tcPr>
          <w:p w14:paraId="02D6AFE9" w14:textId="77777777" w:rsidR="00C81A11" w:rsidRPr="00042094" w:rsidRDefault="00C81A11" w:rsidP="00906996">
            <w:pPr>
              <w:pStyle w:val="TAL"/>
            </w:pPr>
          </w:p>
        </w:tc>
      </w:tr>
      <w:tr w:rsidR="00C81A11" w:rsidRPr="00042094" w14:paraId="179C4DB5"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8A557A6" w14:textId="77777777" w:rsidR="00C81A11" w:rsidRPr="00042094" w:rsidRDefault="00C81A11" w:rsidP="00906996">
            <w:pPr>
              <w:pStyle w:val="TAC"/>
              <w:rPr>
                <w:noProof/>
              </w:rPr>
            </w:pPr>
          </w:p>
          <w:p w14:paraId="5A2063D3" w14:textId="77777777" w:rsidR="00C81A11" w:rsidRPr="00042094" w:rsidRDefault="00C81A11" w:rsidP="00906996">
            <w:pPr>
              <w:pStyle w:val="TAC"/>
            </w:pPr>
            <w:r w:rsidRPr="00042094">
              <w:rPr>
                <w:noProof/>
              </w:rPr>
              <w:t xml:space="preserve">Length of NR </w:t>
            </w:r>
            <w:r w:rsidRPr="00042094">
              <w:t>radio parameters per geographical area list for UE-to-network relay discovery</w:t>
            </w:r>
            <w:r w:rsidRPr="00042094">
              <w:rPr>
                <w:noProof/>
              </w:rPr>
              <w:t xml:space="preserve"> contents</w:t>
            </w:r>
          </w:p>
        </w:tc>
        <w:tc>
          <w:tcPr>
            <w:tcW w:w="1346" w:type="dxa"/>
          </w:tcPr>
          <w:p w14:paraId="27A26B4C" w14:textId="77777777" w:rsidR="00C81A11" w:rsidRPr="00042094" w:rsidRDefault="00C81A11" w:rsidP="00906996">
            <w:pPr>
              <w:pStyle w:val="TAL"/>
            </w:pPr>
            <w:r w:rsidRPr="00042094">
              <w:t>octet o1+3</w:t>
            </w:r>
          </w:p>
          <w:p w14:paraId="1CFB0DB1" w14:textId="77777777" w:rsidR="00C81A11" w:rsidRPr="00042094" w:rsidRDefault="00C81A11" w:rsidP="00906996">
            <w:pPr>
              <w:pStyle w:val="TAL"/>
            </w:pPr>
          </w:p>
          <w:p w14:paraId="6648F2ED" w14:textId="77777777" w:rsidR="00C81A11" w:rsidRPr="00042094" w:rsidRDefault="00C81A11" w:rsidP="00906996">
            <w:pPr>
              <w:pStyle w:val="TAL"/>
            </w:pPr>
            <w:r w:rsidRPr="00042094">
              <w:t>octet o1+4</w:t>
            </w:r>
          </w:p>
        </w:tc>
      </w:tr>
      <w:tr w:rsidR="00C81A11" w:rsidRPr="00042094" w14:paraId="1976DA94"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5DE9E6" w14:textId="77777777" w:rsidR="00C81A11" w:rsidRPr="00042094" w:rsidRDefault="00C81A11" w:rsidP="00906996">
            <w:pPr>
              <w:pStyle w:val="TAC"/>
            </w:pPr>
          </w:p>
          <w:p w14:paraId="47E311E4" w14:textId="77777777" w:rsidR="00C81A11" w:rsidRPr="00042094" w:rsidRDefault="00C81A11" w:rsidP="00906996">
            <w:pPr>
              <w:pStyle w:val="TAC"/>
            </w:pPr>
            <w:r w:rsidRPr="00042094">
              <w:t>Radio parameters per geographical area info 1</w:t>
            </w:r>
          </w:p>
        </w:tc>
        <w:tc>
          <w:tcPr>
            <w:tcW w:w="1346" w:type="dxa"/>
            <w:tcBorders>
              <w:top w:val="nil"/>
              <w:left w:val="single" w:sz="6" w:space="0" w:color="auto"/>
              <w:bottom w:val="nil"/>
              <w:right w:val="nil"/>
            </w:tcBorders>
          </w:tcPr>
          <w:p w14:paraId="6D3242E6" w14:textId="77777777" w:rsidR="00C81A11" w:rsidRPr="00042094" w:rsidRDefault="00C81A11" w:rsidP="00906996">
            <w:pPr>
              <w:pStyle w:val="TAL"/>
            </w:pPr>
            <w:r w:rsidRPr="00042094">
              <w:t>octet o1+5</w:t>
            </w:r>
          </w:p>
          <w:p w14:paraId="3C3D610C" w14:textId="77777777" w:rsidR="00C81A11" w:rsidRPr="00042094" w:rsidRDefault="00C81A11" w:rsidP="00906996">
            <w:pPr>
              <w:pStyle w:val="TAL"/>
            </w:pPr>
          </w:p>
          <w:p w14:paraId="19C0EDFE" w14:textId="77777777" w:rsidR="00C81A11" w:rsidRPr="00042094" w:rsidRDefault="00C81A11" w:rsidP="00906996">
            <w:pPr>
              <w:pStyle w:val="TAL"/>
            </w:pPr>
            <w:r w:rsidRPr="00042094">
              <w:t>octet o510</w:t>
            </w:r>
          </w:p>
        </w:tc>
      </w:tr>
      <w:tr w:rsidR="00C81A11" w:rsidRPr="00042094" w14:paraId="7A30D297"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AC272B" w14:textId="77777777" w:rsidR="00C81A11" w:rsidRPr="00042094" w:rsidRDefault="00C81A11" w:rsidP="00906996">
            <w:pPr>
              <w:pStyle w:val="TAC"/>
            </w:pPr>
          </w:p>
          <w:p w14:paraId="0A67A0CC" w14:textId="77777777" w:rsidR="00C81A11" w:rsidRPr="00042094" w:rsidRDefault="00C81A11" w:rsidP="00906996">
            <w:pPr>
              <w:pStyle w:val="TAC"/>
            </w:pPr>
            <w:r w:rsidRPr="00042094">
              <w:t>Radio parameters per geographical area info 2</w:t>
            </w:r>
          </w:p>
        </w:tc>
        <w:tc>
          <w:tcPr>
            <w:tcW w:w="1346" w:type="dxa"/>
            <w:tcBorders>
              <w:top w:val="nil"/>
              <w:left w:val="single" w:sz="6" w:space="0" w:color="auto"/>
              <w:bottom w:val="nil"/>
              <w:right w:val="nil"/>
            </w:tcBorders>
          </w:tcPr>
          <w:p w14:paraId="44907578" w14:textId="77777777" w:rsidR="00C81A11" w:rsidRPr="00042094" w:rsidRDefault="00C81A11" w:rsidP="00906996">
            <w:pPr>
              <w:pStyle w:val="TAL"/>
            </w:pPr>
            <w:r w:rsidRPr="00042094">
              <w:t>octet (o510+</w:t>
            </w:r>
            <w:proofErr w:type="gramStart"/>
            <w:r w:rsidRPr="00042094">
              <w:t>1)*</w:t>
            </w:r>
            <w:proofErr w:type="gramEnd"/>
          </w:p>
          <w:p w14:paraId="74F761BE" w14:textId="77777777" w:rsidR="00C81A11" w:rsidRPr="00042094" w:rsidRDefault="00C81A11" w:rsidP="00906996">
            <w:pPr>
              <w:pStyle w:val="TAL"/>
            </w:pPr>
          </w:p>
          <w:p w14:paraId="516DBE78" w14:textId="77777777" w:rsidR="00C81A11" w:rsidRPr="00042094" w:rsidRDefault="00C81A11" w:rsidP="00906996">
            <w:pPr>
              <w:pStyle w:val="TAL"/>
            </w:pPr>
            <w:r w:rsidRPr="00042094">
              <w:t>octet o511*</w:t>
            </w:r>
          </w:p>
        </w:tc>
      </w:tr>
      <w:tr w:rsidR="00C81A11" w:rsidRPr="00042094" w14:paraId="05FFF3BC"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E0BD242" w14:textId="77777777" w:rsidR="00C81A11" w:rsidRPr="00042094" w:rsidRDefault="00C81A11" w:rsidP="00906996">
            <w:pPr>
              <w:pStyle w:val="TAC"/>
            </w:pPr>
          </w:p>
          <w:p w14:paraId="668DFAED" w14:textId="77777777" w:rsidR="00C81A11" w:rsidRPr="00042094" w:rsidRDefault="00C81A11" w:rsidP="00906996">
            <w:pPr>
              <w:pStyle w:val="TAC"/>
            </w:pPr>
            <w:r w:rsidRPr="00042094">
              <w:t>...</w:t>
            </w:r>
          </w:p>
        </w:tc>
        <w:tc>
          <w:tcPr>
            <w:tcW w:w="1346" w:type="dxa"/>
            <w:tcBorders>
              <w:top w:val="nil"/>
              <w:left w:val="single" w:sz="6" w:space="0" w:color="auto"/>
              <w:bottom w:val="nil"/>
              <w:right w:val="nil"/>
            </w:tcBorders>
          </w:tcPr>
          <w:p w14:paraId="6FE044D7" w14:textId="77777777" w:rsidR="00C81A11" w:rsidRPr="00042094" w:rsidRDefault="00C81A11" w:rsidP="00906996">
            <w:pPr>
              <w:pStyle w:val="TAL"/>
            </w:pPr>
            <w:r w:rsidRPr="00042094">
              <w:t>octet (o511+</w:t>
            </w:r>
            <w:proofErr w:type="gramStart"/>
            <w:r w:rsidRPr="00042094">
              <w:t>1)*</w:t>
            </w:r>
            <w:proofErr w:type="gramEnd"/>
          </w:p>
          <w:p w14:paraId="09BDD7C8" w14:textId="77777777" w:rsidR="00C81A11" w:rsidRPr="00042094" w:rsidRDefault="00C81A11" w:rsidP="00906996">
            <w:pPr>
              <w:pStyle w:val="TAL"/>
            </w:pPr>
          </w:p>
          <w:p w14:paraId="530BC7E1" w14:textId="77777777" w:rsidR="00C81A11" w:rsidRPr="00042094" w:rsidRDefault="00C81A11" w:rsidP="00906996">
            <w:pPr>
              <w:pStyle w:val="TAL"/>
            </w:pPr>
            <w:r w:rsidRPr="00042094">
              <w:t>octet o512*</w:t>
            </w:r>
          </w:p>
        </w:tc>
      </w:tr>
      <w:tr w:rsidR="00C81A11" w:rsidRPr="00042094" w14:paraId="416A3AB9"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736237A" w14:textId="77777777" w:rsidR="00C81A11" w:rsidRPr="00042094" w:rsidRDefault="00C81A11" w:rsidP="00906996">
            <w:pPr>
              <w:pStyle w:val="TAC"/>
            </w:pPr>
          </w:p>
          <w:p w14:paraId="02FBD14C" w14:textId="77777777" w:rsidR="00C81A11" w:rsidRPr="00042094" w:rsidRDefault="00C81A11" w:rsidP="00906996">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1198F926" w14:textId="77777777" w:rsidR="00C81A11" w:rsidRPr="00042094" w:rsidRDefault="00C81A11" w:rsidP="00906996">
            <w:pPr>
              <w:pStyle w:val="TAL"/>
            </w:pPr>
            <w:r w:rsidRPr="00042094">
              <w:t>octet (o512+</w:t>
            </w:r>
            <w:proofErr w:type="gramStart"/>
            <w:r w:rsidRPr="00042094">
              <w:t>1)*</w:t>
            </w:r>
            <w:proofErr w:type="gramEnd"/>
          </w:p>
          <w:p w14:paraId="349AE48D" w14:textId="77777777" w:rsidR="00C81A11" w:rsidRPr="00042094" w:rsidRDefault="00C81A11" w:rsidP="00906996">
            <w:pPr>
              <w:pStyle w:val="TAL"/>
            </w:pPr>
          </w:p>
          <w:p w14:paraId="353EB31D" w14:textId="77777777" w:rsidR="00C81A11" w:rsidRPr="00042094" w:rsidRDefault="00C81A11" w:rsidP="00906996">
            <w:pPr>
              <w:pStyle w:val="TAL"/>
            </w:pPr>
            <w:r w:rsidRPr="00042094">
              <w:t>octet o51*</w:t>
            </w:r>
          </w:p>
        </w:tc>
      </w:tr>
    </w:tbl>
    <w:p w14:paraId="235BA739" w14:textId="77777777" w:rsidR="00C81A11" w:rsidRPr="00042094" w:rsidRDefault="00C81A11" w:rsidP="00C81A11">
      <w:pPr>
        <w:pStyle w:val="TF"/>
      </w:pPr>
      <w:r w:rsidRPr="00042094">
        <w:t>Figure 5.5.2.6: NR radio parameters per geographical area list for UE-to-network relay discovery</w:t>
      </w:r>
    </w:p>
    <w:p w14:paraId="0E2AEB49" w14:textId="77777777" w:rsidR="00C81A11" w:rsidRPr="00042094" w:rsidRDefault="00C81A11" w:rsidP="00C81A11">
      <w:pPr>
        <w:pStyle w:val="FP"/>
        <w:rPr>
          <w:lang w:eastAsia="zh-CN"/>
        </w:rPr>
      </w:pPr>
    </w:p>
    <w:p w14:paraId="1F90FE21" w14:textId="77777777" w:rsidR="00C81A11" w:rsidRPr="00042094" w:rsidRDefault="00C81A11" w:rsidP="00C81A11">
      <w:pPr>
        <w:pStyle w:val="TH"/>
      </w:pPr>
      <w:r w:rsidRPr="00042094">
        <w:t>Table 5.5.2.6: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5675AAE5" w14:textId="77777777" w:rsidTr="00906996">
        <w:trPr>
          <w:cantSplit/>
          <w:jc w:val="center"/>
        </w:trPr>
        <w:tc>
          <w:tcPr>
            <w:tcW w:w="7094" w:type="dxa"/>
            <w:hideMark/>
          </w:tcPr>
          <w:p w14:paraId="1871EAB8" w14:textId="77777777" w:rsidR="00C81A11" w:rsidRPr="00042094" w:rsidRDefault="00C81A11" w:rsidP="00906996">
            <w:pPr>
              <w:pStyle w:val="TAL"/>
            </w:pPr>
            <w:r w:rsidRPr="00042094">
              <w:t>Radio parameters per geographical area info:</w:t>
            </w:r>
          </w:p>
          <w:p w14:paraId="65464732" w14:textId="77777777" w:rsidR="00C81A11" w:rsidRDefault="00C81A11" w:rsidP="00906996">
            <w:pPr>
              <w:pStyle w:val="TAL"/>
              <w:rPr>
                <w:noProof/>
              </w:rPr>
            </w:pPr>
            <w:r w:rsidRPr="00042094">
              <w:t>The radio parameters per geographical area info field is coded according to figure 5.5.2.8 and table 5.5.2.8</w:t>
            </w:r>
            <w:r w:rsidRPr="00042094">
              <w:rPr>
                <w:noProof/>
              </w:rPr>
              <w:t>.</w:t>
            </w:r>
          </w:p>
          <w:p w14:paraId="54262566" w14:textId="77777777" w:rsidR="00C81A11" w:rsidRPr="00042094" w:rsidRDefault="00C81A11" w:rsidP="00906996">
            <w:pPr>
              <w:pStyle w:val="TAL"/>
            </w:pPr>
          </w:p>
        </w:tc>
      </w:tr>
    </w:tbl>
    <w:p w14:paraId="7B2A0228" w14:textId="77777777" w:rsidR="00C81A11" w:rsidRPr="00042094" w:rsidRDefault="00C81A11" w:rsidP="00C81A11">
      <w:pPr>
        <w:pStyle w:val="FP"/>
        <w:rPr>
          <w:lang w:eastAsia="zh-CN"/>
        </w:rPr>
      </w:pPr>
    </w:p>
    <w:p w14:paraId="15A1B91C"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81A11" w:rsidRPr="00042094" w14:paraId="2C129AD3" w14:textId="77777777" w:rsidTr="00906996">
        <w:trPr>
          <w:cantSplit/>
          <w:jc w:val="center"/>
        </w:trPr>
        <w:tc>
          <w:tcPr>
            <w:tcW w:w="708" w:type="dxa"/>
            <w:hideMark/>
          </w:tcPr>
          <w:p w14:paraId="78473552" w14:textId="77777777" w:rsidR="00C81A11" w:rsidRPr="00042094" w:rsidRDefault="00C81A11" w:rsidP="00906996">
            <w:pPr>
              <w:pStyle w:val="TAC"/>
            </w:pPr>
            <w:r w:rsidRPr="00042094">
              <w:t>8</w:t>
            </w:r>
          </w:p>
        </w:tc>
        <w:tc>
          <w:tcPr>
            <w:tcW w:w="709" w:type="dxa"/>
            <w:hideMark/>
          </w:tcPr>
          <w:p w14:paraId="5ED575EF" w14:textId="77777777" w:rsidR="00C81A11" w:rsidRPr="00042094" w:rsidRDefault="00C81A11" w:rsidP="00906996">
            <w:pPr>
              <w:pStyle w:val="TAC"/>
            </w:pPr>
            <w:r w:rsidRPr="00042094">
              <w:t>7</w:t>
            </w:r>
          </w:p>
        </w:tc>
        <w:tc>
          <w:tcPr>
            <w:tcW w:w="709" w:type="dxa"/>
            <w:hideMark/>
          </w:tcPr>
          <w:p w14:paraId="3E1A4870" w14:textId="77777777" w:rsidR="00C81A11" w:rsidRPr="00042094" w:rsidRDefault="00C81A11" w:rsidP="00906996">
            <w:pPr>
              <w:pStyle w:val="TAC"/>
            </w:pPr>
            <w:r w:rsidRPr="00042094">
              <w:t>6</w:t>
            </w:r>
          </w:p>
        </w:tc>
        <w:tc>
          <w:tcPr>
            <w:tcW w:w="709" w:type="dxa"/>
            <w:hideMark/>
          </w:tcPr>
          <w:p w14:paraId="1159B8C6" w14:textId="77777777" w:rsidR="00C81A11" w:rsidRPr="00042094" w:rsidRDefault="00C81A11" w:rsidP="00906996">
            <w:pPr>
              <w:pStyle w:val="TAC"/>
            </w:pPr>
            <w:r w:rsidRPr="00042094">
              <w:t>5</w:t>
            </w:r>
          </w:p>
        </w:tc>
        <w:tc>
          <w:tcPr>
            <w:tcW w:w="709" w:type="dxa"/>
            <w:hideMark/>
          </w:tcPr>
          <w:p w14:paraId="3A122D5E" w14:textId="77777777" w:rsidR="00C81A11" w:rsidRPr="00042094" w:rsidRDefault="00C81A11" w:rsidP="00906996">
            <w:pPr>
              <w:pStyle w:val="TAC"/>
            </w:pPr>
            <w:r w:rsidRPr="00042094">
              <w:t>4</w:t>
            </w:r>
          </w:p>
        </w:tc>
        <w:tc>
          <w:tcPr>
            <w:tcW w:w="709" w:type="dxa"/>
            <w:hideMark/>
          </w:tcPr>
          <w:p w14:paraId="666333C8" w14:textId="77777777" w:rsidR="00C81A11" w:rsidRPr="00042094" w:rsidRDefault="00C81A11" w:rsidP="00906996">
            <w:pPr>
              <w:pStyle w:val="TAC"/>
            </w:pPr>
            <w:r w:rsidRPr="00042094">
              <w:t>3</w:t>
            </w:r>
          </w:p>
        </w:tc>
        <w:tc>
          <w:tcPr>
            <w:tcW w:w="709" w:type="dxa"/>
            <w:hideMark/>
          </w:tcPr>
          <w:p w14:paraId="06C6682F" w14:textId="77777777" w:rsidR="00C81A11" w:rsidRPr="00042094" w:rsidRDefault="00C81A11" w:rsidP="00906996">
            <w:pPr>
              <w:pStyle w:val="TAC"/>
            </w:pPr>
            <w:r w:rsidRPr="00042094">
              <w:t>2</w:t>
            </w:r>
          </w:p>
        </w:tc>
        <w:tc>
          <w:tcPr>
            <w:tcW w:w="709" w:type="dxa"/>
            <w:hideMark/>
          </w:tcPr>
          <w:p w14:paraId="04979577" w14:textId="77777777" w:rsidR="00C81A11" w:rsidRPr="00042094" w:rsidRDefault="00C81A11" w:rsidP="00906996">
            <w:pPr>
              <w:pStyle w:val="TAC"/>
            </w:pPr>
            <w:r w:rsidRPr="00042094">
              <w:t>1</w:t>
            </w:r>
          </w:p>
        </w:tc>
        <w:tc>
          <w:tcPr>
            <w:tcW w:w="1346" w:type="dxa"/>
          </w:tcPr>
          <w:p w14:paraId="464DA729" w14:textId="77777777" w:rsidR="00C81A11" w:rsidRPr="00042094" w:rsidRDefault="00C81A11" w:rsidP="00906996">
            <w:pPr>
              <w:pStyle w:val="TAL"/>
            </w:pPr>
          </w:p>
        </w:tc>
      </w:tr>
      <w:tr w:rsidR="00C81A11" w:rsidRPr="00042094" w14:paraId="7518FCDD"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0CA5CB4" w14:textId="77777777" w:rsidR="00C81A11" w:rsidRPr="00042094" w:rsidRDefault="00C81A11" w:rsidP="00906996">
            <w:pPr>
              <w:pStyle w:val="TAC"/>
              <w:rPr>
                <w:noProof/>
              </w:rPr>
            </w:pPr>
          </w:p>
          <w:p w14:paraId="4E534D3E" w14:textId="77777777" w:rsidR="00C81A11" w:rsidRPr="00042094" w:rsidRDefault="00C81A11" w:rsidP="00906996">
            <w:pPr>
              <w:pStyle w:val="TAC"/>
            </w:pPr>
            <w:r w:rsidRPr="00042094">
              <w:rPr>
                <w:noProof/>
              </w:rPr>
              <w:t xml:space="preserve">Length of NR </w:t>
            </w:r>
            <w:r w:rsidRPr="00042094">
              <w:t>radio parameters per geographical area list for UE-to-network relay communication</w:t>
            </w:r>
            <w:r w:rsidRPr="00042094">
              <w:rPr>
                <w:noProof/>
              </w:rPr>
              <w:t xml:space="preserve"> contents</w:t>
            </w:r>
          </w:p>
        </w:tc>
        <w:tc>
          <w:tcPr>
            <w:tcW w:w="1346" w:type="dxa"/>
          </w:tcPr>
          <w:p w14:paraId="6CC713EB" w14:textId="77777777" w:rsidR="00C81A11" w:rsidRPr="00042094" w:rsidRDefault="00C81A11" w:rsidP="00906996">
            <w:pPr>
              <w:pStyle w:val="TAL"/>
            </w:pPr>
            <w:r w:rsidRPr="00042094">
              <w:t>octet o51+1</w:t>
            </w:r>
          </w:p>
          <w:p w14:paraId="2C541AC1" w14:textId="77777777" w:rsidR="00C81A11" w:rsidRPr="00042094" w:rsidRDefault="00C81A11" w:rsidP="00906996">
            <w:pPr>
              <w:pStyle w:val="TAL"/>
            </w:pPr>
          </w:p>
          <w:p w14:paraId="319325AC" w14:textId="77777777" w:rsidR="00C81A11" w:rsidRPr="00042094" w:rsidRDefault="00C81A11" w:rsidP="00906996">
            <w:pPr>
              <w:pStyle w:val="TAL"/>
            </w:pPr>
            <w:r w:rsidRPr="00042094">
              <w:t>octet o51+2</w:t>
            </w:r>
          </w:p>
        </w:tc>
      </w:tr>
      <w:tr w:rsidR="00C81A11" w:rsidRPr="00042094" w14:paraId="62F8168D"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AA9B221" w14:textId="77777777" w:rsidR="00C81A11" w:rsidRPr="00042094" w:rsidRDefault="00C81A11" w:rsidP="00906996">
            <w:pPr>
              <w:pStyle w:val="TAC"/>
            </w:pPr>
          </w:p>
          <w:p w14:paraId="3B2381F7" w14:textId="77777777" w:rsidR="00C81A11" w:rsidRPr="00042094" w:rsidRDefault="00C81A11" w:rsidP="00906996">
            <w:pPr>
              <w:pStyle w:val="TAC"/>
            </w:pPr>
            <w:r w:rsidRPr="00042094">
              <w:t>Radio parameters per geographical area info 1</w:t>
            </w:r>
          </w:p>
        </w:tc>
        <w:tc>
          <w:tcPr>
            <w:tcW w:w="1346" w:type="dxa"/>
            <w:tcBorders>
              <w:top w:val="nil"/>
              <w:left w:val="single" w:sz="6" w:space="0" w:color="auto"/>
              <w:bottom w:val="nil"/>
              <w:right w:val="nil"/>
            </w:tcBorders>
          </w:tcPr>
          <w:p w14:paraId="5C3DC2BC" w14:textId="77777777" w:rsidR="00C81A11" w:rsidRPr="00042094" w:rsidRDefault="00C81A11" w:rsidP="00906996">
            <w:pPr>
              <w:pStyle w:val="TAL"/>
            </w:pPr>
            <w:r w:rsidRPr="00042094">
              <w:t>octet o51+3</w:t>
            </w:r>
          </w:p>
          <w:p w14:paraId="4864969D" w14:textId="77777777" w:rsidR="00C81A11" w:rsidRPr="00042094" w:rsidRDefault="00C81A11" w:rsidP="00906996">
            <w:pPr>
              <w:pStyle w:val="TAL"/>
            </w:pPr>
          </w:p>
          <w:p w14:paraId="55F2E997" w14:textId="77777777" w:rsidR="00C81A11" w:rsidRPr="00042094" w:rsidRDefault="00C81A11" w:rsidP="00906996">
            <w:pPr>
              <w:pStyle w:val="TAL"/>
            </w:pPr>
            <w:r w:rsidRPr="00042094">
              <w:t>octet o513</w:t>
            </w:r>
          </w:p>
        </w:tc>
      </w:tr>
      <w:tr w:rsidR="00C81A11" w:rsidRPr="00042094" w14:paraId="176544CA"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86111D" w14:textId="77777777" w:rsidR="00C81A11" w:rsidRPr="00042094" w:rsidRDefault="00C81A11" w:rsidP="00906996">
            <w:pPr>
              <w:pStyle w:val="TAC"/>
            </w:pPr>
          </w:p>
          <w:p w14:paraId="4C4B62F8" w14:textId="77777777" w:rsidR="00C81A11" w:rsidRPr="00042094" w:rsidRDefault="00C81A11" w:rsidP="00906996">
            <w:pPr>
              <w:pStyle w:val="TAC"/>
            </w:pPr>
            <w:r w:rsidRPr="00042094">
              <w:t>Radio parameters per geographical area info 2</w:t>
            </w:r>
          </w:p>
        </w:tc>
        <w:tc>
          <w:tcPr>
            <w:tcW w:w="1346" w:type="dxa"/>
            <w:tcBorders>
              <w:top w:val="nil"/>
              <w:left w:val="single" w:sz="6" w:space="0" w:color="auto"/>
              <w:bottom w:val="nil"/>
              <w:right w:val="nil"/>
            </w:tcBorders>
          </w:tcPr>
          <w:p w14:paraId="0320B158" w14:textId="77777777" w:rsidR="00C81A11" w:rsidRPr="00042094" w:rsidRDefault="00C81A11" w:rsidP="00906996">
            <w:pPr>
              <w:pStyle w:val="TAL"/>
            </w:pPr>
            <w:r w:rsidRPr="00042094">
              <w:t>octet (o513+</w:t>
            </w:r>
            <w:proofErr w:type="gramStart"/>
            <w:r w:rsidRPr="00042094">
              <w:t>1)*</w:t>
            </w:r>
            <w:proofErr w:type="gramEnd"/>
          </w:p>
          <w:p w14:paraId="18402A01" w14:textId="77777777" w:rsidR="00C81A11" w:rsidRPr="00042094" w:rsidRDefault="00C81A11" w:rsidP="00906996">
            <w:pPr>
              <w:pStyle w:val="TAL"/>
            </w:pPr>
          </w:p>
          <w:p w14:paraId="70982235" w14:textId="77777777" w:rsidR="00C81A11" w:rsidRPr="00042094" w:rsidRDefault="00C81A11" w:rsidP="00906996">
            <w:pPr>
              <w:pStyle w:val="TAL"/>
            </w:pPr>
            <w:r w:rsidRPr="00042094">
              <w:t>octet o514*</w:t>
            </w:r>
          </w:p>
        </w:tc>
      </w:tr>
      <w:tr w:rsidR="00C81A11" w:rsidRPr="00042094" w14:paraId="78652EBC"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0CC4D6" w14:textId="77777777" w:rsidR="00C81A11" w:rsidRPr="00042094" w:rsidRDefault="00C81A11" w:rsidP="00906996">
            <w:pPr>
              <w:pStyle w:val="TAC"/>
            </w:pPr>
          </w:p>
          <w:p w14:paraId="3BE81C36" w14:textId="77777777" w:rsidR="00C81A11" w:rsidRPr="00042094" w:rsidRDefault="00C81A11" w:rsidP="00906996">
            <w:pPr>
              <w:pStyle w:val="TAC"/>
            </w:pPr>
            <w:r w:rsidRPr="00042094">
              <w:t>...</w:t>
            </w:r>
          </w:p>
        </w:tc>
        <w:tc>
          <w:tcPr>
            <w:tcW w:w="1346" w:type="dxa"/>
            <w:tcBorders>
              <w:top w:val="nil"/>
              <w:left w:val="single" w:sz="6" w:space="0" w:color="auto"/>
              <w:bottom w:val="nil"/>
              <w:right w:val="nil"/>
            </w:tcBorders>
          </w:tcPr>
          <w:p w14:paraId="528F0E9F" w14:textId="77777777" w:rsidR="00C81A11" w:rsidRPr="00042094" w:rsidRDefault="00C81A11" w:rsidP="00906996">
            <w:pPr>
              <w:pStyle w:val="TAL"/>
            </w:pPr>
            <w:r w:rsidRPr="00042094">
              <w:t>octet (o514+</w:t>
            </w:r>
            <w:proofErr w:type="gramStart"/>
            <w:r w:rsidRPr="00042094">
              <w:t>1)*</w:t>
            </w:r>
            <w:proofErr w:type="gramEnd"/>
          </w:p>
          <w:p w14:paraId="5530BCC8" w14:textId="77777777" w:rsidR="00C81A11" w:rsidRPr="00042094" w:rsidRDefault="00C81A11" w:rsidP="00906996">
            <w:pPr>
              <w:pStyle w:val="TAL"/>
            </w:pPr>
          </w:p>
          <w:p w14:paraId="49C72863" w14:textId="77777777" w:rsidR="00C81A11" w:rsidRPr="00042094" w:rsidRDefault="00C81A11" w:rsidP="00906996">
            <w:pPr>
              <w:pStyle w:val="TAL"/>
            </w:pPr>
            <w:r w:rsidRPr="00042094">
              <w:t>octet o515*</w:t>
            </w:r>
          </w:p>
        </w:tc>
      </w:tr>
      <w:tr w:rsidR="00C81A11" w:rsidRPr="00042094" w14:paraId="2AE4E00B"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BEDB28" w14:textId="77777777" w:rsidR="00C81A11" w:rsidRPr="00042094" w:rsidRDefault="00C81A11" w:rsidP="00906996">
            <w:pPr>
              <w:pStyle w:val="TAC"/>
            </w:pPr>
          </w:p>
          <w:p w14:paraId="20EA66EC" w14:textId="77777777" w:rsidR="00C81A11" w:rsidRPr="00042094" w:rsidRDefault="00C81A11" w:rsidP="00906996">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5B7B39F5" w14:textId="77777777" w:rsidR="00C81A11" w:rsidRPr="00042094" w:rsidRDefault="00C81A11" w:rsidP="00906996">
            <w:pPr>
              <w:pStyle w:val="TAL"/>
            </w:pPr>
            <w:r w:rsidRPr="00042094">
              <w:t>octet (o515+</w:t>
            </w:r>
            <w:proofErr w:type="gramStart"/>
            <w:r w:rsidRPr="00042094">
              <w:t>1)*</w:t>
            </w:r>
            <w:proofErr w:type="gramEnd"/>
          </w:p>
          <w:p w14:paraId="216B5E1F" w14:textId="77777777" w:rsidR="00C81A11" w:rsidRPr="00042094" w:rsidRDefault="00C81A11" w:rsidP="00906996">
            <w:pPr>
              <w:pStyle w:val="TAL"/>
            </w:pPr>
          </w:p>
          <w:p w14:paraId="2F06973E" w14:textId="77777777" w:rsidR="00C81A11" w:rsidRPr="00042094" w:rsidRDefault="00C81A11" w:rsidP="00906996">
            <w:pPr>
              <w:pStyle w:val="TAL"/>
            </w:pPr>
            <w:r w:rsidRPr="00042094">
              <w:t>octet o10*</w:t>
            </w:r>
          </w:p>
        </w:tc>
      </w:tr>
    </w:tbl>
    <w:p w14:paraId="2973DA84" w14:textId="77777777" w:rsidR="00C81A11" w:rsidRPr="00042094" w:rsidRDefault="00C81A11" w:rsidP="00C81A11">
      <w:pPr>
        <w:pStyle w:val="TF"/>
      </w:pPr>
      <w:r w:rsidRPr="00042094">
        <w:t>Figure 5.5.2.7: NR radio parameters per geographical area list for UE-to-network relay communication</w:t>
      </w:r>
    </w:p>
    <w:p w14:paraId="5C92CF98" w14:textId="77777777" w:rsidR="00C81A11" w:rsidRPr="00042094" w:rsidRDefault="00C81A11" w:rsidP="00C81A11">
      <w:pPr>
        <w:pStyle w:val="FP"/>
        <w:rPr>
          <w:lang w:eastAsia="zh-CN"/>
        </w:rPr>
      </w:pPr>
    </w:p>
    <w:p w14:paraId="0732EBAA" w14:textId="77777777" w:rsidR="00C81A11" w:rsidRPr="00042094" w:rsidRDefault="00C81A11" w:rsidP="00C81A11">
      <w:pPr>
        <w:pStyle w:val="TH"/>
      </w:pPr>
      <w:r w:rsidRPr="00042094">
        <w:t>Table 5.5.2.7: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0D6E792E" w14:textId="77777777" w:rsidTr="00906996">
        <w:trPr>
          <w:cantSplit/>
          <w:jc w:val="center"/>
        </w:trPr>
        <w:tc>
          <w:tcPr>
            <w:tcW w:w="7094" w:type="dxa"/>
            <w:hideMark/>
          </w:tcPr>
          <w:p w14:paraId="47878C62" w14:textId="77777777" w:rsidR="00C81A11" w:rsidRPr="00042094" w:rsidRDefault="00C81A11" w:rsidP="00906996">
            <w:pPr>
              <w:pStyle w:val="TAL"/>
            </w:pPr>
            <w:r w:rsidRPr="00042094">
              <w:t>Radio parameters per geographical area info:</w:t>
            </w:r>
          </w:p>
          <w:p w14:paraId="36216B36" w14:textId="77777777" w:rsidR="00C81A11" w:rsidRDefault="00C81A11" w:rsidP="00906996">
            <w:pPr>
              <w:pStyle w:val="TAL"/>
              <w:rPr>
                <w:noProof/>
              </w:rPr>
            </w:pPr>
            <w:r w:rsidRPr="00042094">
              <w:t>The radio parameters per geographical area info field is coded according to figure 5.5.2.8 and table 5.5.2.8</w:t>
            </w:r>
            <w:r w:rsidRPr="00042094">
              <w:rPr>
                <w:noProof/>
              </w:rPr>
              <w:t>.</w:t>
            </w:r>
          </w:p>
          <w:p w14:paraId="3B1AC7C4" w14:textId="77777777" w:rsidR="00C81A11" w:rsidRPr="00042094" w:rsidRDefault="00C81A11" w:rsidP="00906996">
            <w:pPr>
              <w:pStyle w:val="TAL"/>
            </w:pPr>
          </w:p>
        </w:tc>
      </w:tr>
    </w:tbl>
    <w:p w14:paraId="622B9E6B" w14:textId="77777777" w:rsidR="00C81A11" w:rsidRPr="00042094" w:rsidRDefault="00C81A11" w:rsidP="00C81A11">
      <w:pPr>
        <w:pStyle w:val="FP"/>
        <w:rPr>
          <w:lang w:eastAsia="zh-CN"/>
        </w:rPr>
      </w:pPr>
    </w:p>
    <w:p w14:paraId="3E695E5D"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C81A11" w:rsidRPr="00042094" w14:paraId="1A6B114A" w14:textId="77777777" w:rsidTr="00906996">
        <w:trPr>
          <w:cantSplit/>
          <w:jc w:val="center"/>
        </w:trPr>
        <w:tc>
          <w:tcPr>
            <w:tcW w:w="708" w:type="dxa"/>
            <w:hideMark/>
          </w:tcPr>
          <w:p w14:paraId="6B55FA69" w14:textId="77777777" w:rsidR="00C81A11" w:rsidRPr="00042094" w:rsidRDefault="00C81A11" w:rsidP="00906996">
            <w:pPr>
              <w:pStyle w:val="TAC"/>
            </w:pPr>
            <w:r w:rsidRPr="00042094">
              <w:t>8</w:t>
            </w:r>
          </w:p>
        </w:tc>
        <w:tc>
          <w:tcPr>
            <w:tcW w:w="709" w:type="dxa"/>
            <w:hideMark/>
          </w:tcPr>
          <w:p w14:paraId="5C748C2C" w14:textId="77777777" w:rsidR="00C81A11" w:rsidRPr="00042094" w:rsidRDefault="00C81A11" w:rsidP="00906996">
            <w:pPr>
              <w:pStyle w:val="TAC"/>
            </w:pPr>
            <w:r w:rsidRPr="00042094">
              <w:t>7</w:t>
            </w:r>
          </w:p>
        </w:tc>
        <w:tc>
          <w:tcPr>
            <w:tcW w:w="709" w:type="dxa"/>
            <w:hideMark/>
          </w:tcPr>
          <w:p w14:paraId="7E3261E7" w14:textId="77777777" w:rsidR="00C81A11" w:rsidRPr="00042094" w:rsidRDefault="00C81A11" w:rsidP="00906996">
            <w:pPr>
              <w:pStyle w:val="TAC"/>
            </w:pPr>
            <w:r w:rsidRPr="00042094">
              <w:t>6</w:t>
            </w:r>
          </w:p>
        </w:tc>
        <w:tc>
          <w:tcPr>
            <w:tcW w:w="709" w:type="dxa"/>
            <w:hideMark/>
          </w:tcPr>
          <w:p w14:paraId="6DE2C6AA" w14:textId="77777777" w:rsidR="00C81A11" w:rsidRPr="00042094" w:rsidRDefault="00C81A11" w:rsidP="00906996">
            <w:pPr>
              <w:pStyle w:val="TAC"/>
            </w:pPr>
            <w:r w:rsidRPr="00042094">
              <w:t>5</w:t>
            </w:r>
          </w:p>
        </w:tc>
        <w:tc>
          <w:tcPr>
            <w:tcW w:w="709" w:type="dxa"/>
            <w:hideMark/>
          </w:tcPr>
          <w:p w14:paraId="2FEC4964" w14:textId="77777777" w:rsidR="00C81A11" w:rsidRPr="00042094" w:rsidRDefault="00C81A11" w:rsidP="00906996">
            <w:pPr>
              <w:pStyle w:val="TAC"/>
            </w:pPr>
            <w:r w:rsidRPr="00042094">
              <w:t>4</w:t>
            </w:r>
          </w:p>
        </w:tc>
        <w:tc>
          <w:tcPr>
            <w:tcW w:w="709" w:type="dxa"/>
            <w:hideMark/>
          </w:tcPr>
          <w:p w14:paraId="16C84EE2" w14:textId="77777777" w:rsidR="00C81A11" w:rsidRPr="00042094" w:rsidRDefault="00C81A11" w:rsidP="00906996">
            <w:pPr>
              <w:pStyle w:val="TAC"/>
            </w:pPr>
            <w:r w:rsidRPr="00042094">
              <w:t>3</w:t>
            </w:r>
          </w:p>
        </w:tc>
        <w:tc>
          <w:tcPr>
            <w:tcW w:w="709" w:type="dxa"/>
            <w:hideMark/>
          </w:tcPr>
          <w:p w14:paraId="1D86E781" w14:textId="77777777" w:rsidR="00C81A11" w:rsidRPr="00042094" w:rsidRDefault="00C81A11" w:rsidP="00906996">
            <w:pPr>
              <w:pStyle w:val="TAC"/>
            </w:pPr>
            <w:r w:rsidRPr="00042094">
              <w:t>2</w:t>
            </w:r>
          </w:p>
        </w:tc>
        <w:tc>
          <w:tcPr>
            <w:tcW w:w="709" w:type="dxa"/>
            <w:hideMark/>
          </w:tcPr>
          <w:p w14:paraId="5B6C0A91" w14:textId="77777777" w:rsidR="00C81A11" w:rsidRPr="00042094" w:rsidRDefault="00C81A11" w:rsidP="00906996">
            <w:pPr>
              <w:pStyle w:val="TAC"/>
            </w:pPr>
            <w:r w:rsidRPr="00042094">
              <w:t>1</w:t>
            </w:r>
          </w:p>
        </w:tc>
        <w:tc>
          <w:tcPr>
            <w:tcW w:w="1416" w:type="dxa"/>
          </w:tcPr>
          <w:p w14:paraId="5ADE3A2F" w14:textId="77777777" w:rsidR="00C81A11" w:rsidRPr="00042094" w:rsidRDefault="00C81A11" w:rsidP="00906996">
            <w:pPr>
              <w:pStyle w:val="TAL"/>
            </w:pPr>
          </w:p>
        </w:tc>
      </w:tr>
      <w:tr w:rsidR="00C81A11" w:rsidRPr="00042094" w14:paraId="25005B57"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8831329" w14:textId="77777777" w:rsidR="00C81A11" w:rsidRPr="00042094" w:rsidRDefault="00C81A11" w:rsidP="00906996">
            <w:pPr>
              <w:pStyle w:val="TAC"/>
            </w:pPr>
          </w:p>
          <w:p w14:paraId="7782C61C" w14:textId="77777777" w:rsidR="00C81A11" w:rsidRPr="00042094" w:rsidRDefault="00C81A11" w:rsidP="00906996">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6EF7258B" w14:textId="77777777" w:rsidR="00C81A11" w:rsidRPr="00042094" w:rsidRDefault="00C81A11" w:rsidP="00906996">
            <w:pPr>
              <w:pStyle w:val="TAL"/>
            </w:pPr>
            <w:r w:rsidRPr="00042094">
              <w:t>octet o510+1</w:t>
            </w:r>
          </w:p>
          <w:p w14:paraId="1A682BA0" w14:textId="77777777" w:rsidR="00C81A11" w:rsidRPr="00042094" w:rsidRDefault="00C81A11" w:rsidP="00906996">
            <w:pPr>
              <w:pStyle w:val="TAL"/>
            </w:pPr>
          </w:p>
          <w:p w14:paraId="295E62C8" w14:textId="77777777" w:rsidR="00C81A11" w:rsidRPr="00042094" w:rsidRDefault="00C81A11" w:rsidP="00906996">
            <w:pPr>
              <w:pStyle w:val="TAL"/>
            </w:pPr>
            <w:r w:rsidRPr="00042094">
              <w:t>octet o510+2</w:t>
            </w:r>
          </w:p>
        </w:tc>
      </w:tr>
      <w:tr w:rsidR="00C81A11" w:rsidRPr="00042094" w14:paraId="07B6572C"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9BCD36D" w14:textId="77777777" w:rsidR="00C81A11" w:rsidRPr="00042094" w:rsidRDefault="00C81A11" w:rsidP="00906996">
            <w:pPr>
              <w:pStyle w:val="TAC"/>
            </w:pPr>
          </w:p>
          <w:p w14:paraId="7C07C6A0" w14:textId="77777777" w:rsidR="00C81A11" w:rsidRPr="00042094" w:rsidRDefault="00C81A11" w:rsidP="00906996">
            <w:pPr>
              <w:pStyle w:val="TAC"/>
            </w:pPr>
            <w:r w:rsidRPr="00042094">
              <w:t>Geographical area</w:t>
            </w:r>
          </w:p>
        </w:tc>
        <w:tc>
          <w:tcPr>
            <w:tcW w:w="1416" w:type="dxa"/>
            <w:tcBorders>
              <w:top w:val="nil"/>
              <w:left w:val="single" w:sz="6" w:space="0" w:color="auto"/>
              <w:bottom w:val="nil"/>
              <w:right w:val="nil"/>
            </w:tcBorders>
          </w:tcPr>
          <w:p w14:paraId="515BD3A5" w14:textId="77777777" w:rsidR="00C81A11" w:rsidRPr="00042094" w:rsidRDefault="00C81A11" w:rsidP="00906996">
            <w:pPr>
              <w:pStyle w:val="TAL"/>
            </w:pPr>
            <w:r w:rsidRPr="00042094">
              <w:t>octet o510+3</w:t>
            </w:r>
          </w:p>
          <w:p w14:paraId="4AD353F5" w14:textId="77777777" w:rsidR="00C81A11" w:rsidRPr="00042094" w:rsidRDefault="00C81A11" w:rsidP="00906996">
            <w:pPr>
              <w:pStyle w:val="TAL"/>
            </w:pPr>
          </w:p>
          <w:p w14:paraId="2848B0E0" w14:textId="77777777" w:rsidR="00C81A11" w:rsidRPr="00042094" w:rsidRDefault="00C81A11" w:rsidP="00906996">
            <w:pPr>
              <w:pStyle w:val="TAL"/>
            </w:pPr>
            <w:r w:rsidRPr="00042094">
              <w:t>octet o5100</w:t>
            </w:r>
          </w:p>
        </w:tc>
      </w:tr>
      <w:tr w:rsidR="00C81A11" w:rsidRPr="00042094" w14:paraId="5B3D687A"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3AE5A2" w14:textId="77777777" w:rsidR="00C81A11" w:rsidRPr="00042094" w:rsidRDefault="00C81A11" w:rsidP="00906996">
            <w:pPr>
              <w:pStyle w:val="TAC"/>
            </w:pPr>
          </w:p>
          <w:p w14:paraId="63886FF6" w14:textId="77777777" w:rsidR="00C81A11" w:rsidRPr="00042094" w:rsidRDefault="00C81A11" w:rsidP="00906996">
            <w:pPr>
              <w:pStyle w:val="TAC"/>
            </w:pPr>
            <w:r w:rsidRPr="00042094">
              <w:t>Radio parameters</w:t>
            </w:r>
          </w:p>
        </w:tc>
        <w:tc>
          <w:tcPr>
            <w:tcW w:w="1416" w:type="dxa"/>
            <w:tcBorders>
              <w:top w:val="nil"/>
              <w:left w:val="single" w:sz="6" w:space="0" w:color="auto"/>
              <w:bottom w:val="nil"/>
              <w:right w:val="nil"/>
            </w:tcBorders>
          </w:tcPr>
          <w:p w14:paraId="043C10CE" w14:textId="77777777" w:rsidR="00C81A11" w:rsidRPr="00042094" w:rsidRDefault="00C81A11" w:rsidP="00906996">
            <w:pPr>
              <w:pStyle w:val="TAL"/>
            </w:pPr>
            <w:r w:rsidRPr="00042094">
              <w:t>octet o5100+1</w:t>
            </w:r>
          </w:p>
          <w:p w14:paraId="0F5D598C" w14:textId="77777777" w:rsidR="00C81A11" w:rsidRPr="00042094" w:rsidRDefault="00C81A11" w:rsidP="00906996">
            <w:pPr>
              <w:pStyle w:val="TAL"/>
            </w:pPr>
          </w:p>
          <w:p w14:paraId="0B4117DE" w14:textId="77777777" w:rsidR="00C81A11" w:rsidRPr="00042094" w:rsidRDefault="00C81A11" w:rsidP="00906996">
            <w:pPr>
              <w:pStyle w:val="TAL"/>
            </w:pPr>
            <w:r w:rsidRPr="00042094">
              <w:t>octet o511-1</w:t>
            </w:r>
          </w:p>
        </w:tc>
      </w:tr>
      <w:tr w:rsidR="00C81A11" w:rsidRPr="00042094" w14:paraId="6600F706" w14:textId="77777777" w:rsidTr="0090699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5DDDFF70" w14:textId="77777777" w:rsidR="00C81A11" w:rsidRPr="00042094" w:rsidRDefault="00C81A11" w:rsidP="00906996">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289D53D7" w14:textId="77777777" w:rsidR="00C81A11" w:rsidRPr="00042094" w:rsidRDefault="00C81A11" w:rsidP="00906996">
            <w:pPr>
              <w:pStyle w:val="TAC"/>
            </w:pPr>
            <w:r w:rsidRPr="00042094">
              <w:t>0</w:t>
            </w:r>
          </w:p>
          <w:p w14:paraId="36A62504" w14:textId="77777777" w:rsidR="00C81A11" w:rsidRPr="00042094" w:rsidRDefault="00C81A11" w:rsidP="0090699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EE6CFFD" w14:textId="77777777" w:rsidR="00C81A11" w:rsidRPr="00042094" w:rsidRDefault="00C81A11" w:rsidP="00906996">
            <w:pPr>
              <w:pStyle w:val="TAC"/>
            </w:pPr>
            <w:r w:rsidRPr="00042094">
              <w:t>0</w:t>
            </w:r>
          </w:p>
          <w:p w14:paraId="17C5E5F8" w14:textId="77777777" w:rsidR="00C81A11" w:rsidRPr="00042094" w:rsidRDefault="00C81A11" w:rsidP="0090699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E141265" w14:textId="77777777" w:rsidR="00C81A11" w:rsidRPr="00042094" w:rsidRDefault="00C81A11" w:rsidP="00906996">
            <w:pPr>
              <w:pStyle w:val="TAC"/>
            </w:pPr>
            <w:r w:rsidRPr="00042094">
              <w:t>0</w:t>
            </w:r>
          </w:p>
          <w:p w14:paraId="0312621F" w14:textId="77777777" w:rsidR="00C81A11" w:rsidRPr="00042094" w:rsidRDefault="00C81A11" w:rsidP="0090699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34ADFED" w14:textId="77777777" w:rsidR="00C81A11" w:rsidRPr="00042094" w:rsidRDefault="00C81A11" w:rsidP="00906996">
            <w:pPr>
              <w:pStyle w:val="TAC"/>
            </w:pPr>
            <w:r w:rsidRPr="00042094">
              <w:t>0</w:t>
            </w:r>
          </w:p>
          <w:p w14:paraId="1A7D8ECC" w14:textId="77777777" w:rsidR="00C81A11" w:rsidRPr="00042094" w:rsidRDefault="00C81A11" w:rsidP="0090699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DDBF0B7" w14:textId="77777777" w:rsidR="00C81A11" w:rsidRPr="00042094" w:rsidRDefault="00C81A11" w:rsidP="00906996">
            <w:pPr>
              <w:pStyle w:val="TAC"/>
            </w:pPr>
            <w:r w:rsidRPr="00042094">
              <w:t>0</w:t>
            </w:r>
          </w:p>
          <w:p w14:paraId="59AE76B1" w14:textId="77777777" w:rsidR="00C81A11" w:rsidRPr="00042094" w:rsidRDefault="00C81A11" w:rsidP="0090699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50C58D1" w14:textId="77777777" w:rsidR="00C81A11" w:rsidRPr="00042094" w:rsidRDefault="00C81A11" w:rsidP="00906996">
            <w:pPr>
              <w:pStyle w:val="TAC"/>
            </w:pPr>
            <w:r w:rsidRPr="00042094">
              <w:t>0</w:t>
            </w:r>
          </w:p>
          <w:p w14:paraId="15B80EB6" w14:textId="77777777" w:rsidR="00C81A11" w:rsidRPr="00042094" w:rsidRDefault="00C81A11" w:rsidP="0090699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1192C37" w14:textId="77777777" w:rsidR="00C81A11" w:rsidRPr="00042094" w:rsidRDefault="00C81A11" w:rsidP="00906996">
            <w:pPr>
              <w:pStyle w:val="TAC"/>
            </w:pPr>
            <w:r w:rsidRPr="00042094">
              <w:t>0</w:t>
            </w:r>
          </w:p>
          <w:p w14:paraId="4DC21A7D" w14:textId="77777777" w:rsidR="00C81A11" w:rsidRPr="00042094" w:rsidRDefault="00C81A11" w:rsidP="00906996">
            <w:pPr>
              <w:pStyle w:val="TAC"/>
            </w:pPr>
            <w:r w:rsidRPr="00042094">
              <w:t>Spare</w:t>
            </w:r>
          </w:p>
        </w:tc>
        <w:tc>
          <w:tcPr>
            <w:tcW w:w="1416" w:type="dxa"/>
            <w:tcBorders>
              <w:top w:val="nil"/>
              <w:left w:val="single" w:sz="6" w:space="0" w:color="auto"/>
              <w:bottom w:val="nil"/>
              <w:right w:val="nil"/>
            </w:tcBorders>
            <w:hideMark/>
          </w:tcPr>
          <w:p w14:paraId="2A7F0574" w14:textId="77777777" w:rsidR="00C81A11" w:rsidRPr="00042094" w:rsidRDefault="00C81A11" w:rsidP="00906996">
            <w:pPr>
              <w:pStyle w:val="TAL"/>
            </w:pPr>
            <w:r w:rsidRPr="00042094">
              <w:t>octet o511</w:t>
            </w:r>
          </w:p>
        </w:tc>
      </w:tr>
    </w:tbl>
    <w:p w14:paraId="4E1190BF" w14:textId="77777777" w:rsidR="00C81A11" w:rsidRPr="00042094" w:rsidRDefault="00C81A11" w:rsidP="00C81A11">
      <w:pPr>
        <w:pStyle w:val="TF"/>
      </w:pPr>
      <w:r w:rsidRPr="00042094">
        <w:t>Figure 5.5.2.8: Radio parameters per geographical area info</w:t>
      </w:r>
    </w:p>
    <w:p w14:paraId="12EADAFD" w14:textId="77777777" w:rsidR="00C81A11" w:rsidRPr="00042094" w:rsidRDefault="00C81A11" w:rsidP="00C81A11">
      <w:pPr>
        <w:pStyle w:val="FP"/>
        <w:rPr>
          <w:lang w:eastAsia="zh-CN"/>
        </w:rPr>
      </w:pPr>
    </w:p>
    <w:p w14:paraId="56DFC917" w14:textId="77777777" w:rsidR="00C81A11" w:rsidRPr="00042094" w:rsidRDefault="00C81A11" w:rsidP="00C81A11">
      <w:pPr>
        <w:pStyle w:val="TH"/>
      </w:pPr>
      <w:r w:rsidRPr="00042094">
        <w:t>Table 5.5.2.8: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5296C887"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62326580" w14:textId="77777777" w:rsidR="00C81A11" w:rsidRPr="00042094" w:rsidRDefault="00C81A11" w:rsidP="00906996">
            <w:pPr>
              <w:pStyle w:val="TAL"/>
            </w:pPr>
            <w:r w:rsidRPr="00042094">
              <w:t>Geographical area (octet o510+3 to o5100):</w:t>
            </w:r>
          </w:p>
          <w:p w14:paraId="426CB9CA" w14:textId="77777777" w:rsidR="00C81A11" w:rsidRDefault="00C81A11" w:rsidP="00906996">
            <w:pPr>
              <w:pStyle w:val="TAL"/>
              <w:rPr>
                <w:noProof/>
              </w:rPr>
            </w:pPr>
            <w:r w:rsidRPr="00042094">
              <w:t>The geographical area field is coded according to figure 5.5.2.9 and table 5.5.2.9</w:t>
            </w:r>
            <w:r w:rsidRPr="00042094">
              <w:rPr>
                <w:noProof/>
              </w:rPr>
              <w:t>.</w:t>
            </w:r>
          </w:p>
          <w:p w14:paraId="60204F80" w14:textId="77777777" w:rsidR="00C81A11" w:rsidRPr="00042094" w:rsidRDefault="00C81A11" w:rsidP="00906996">
            <w:pPr>
              <w:pStyle w:val="TAL"/>
              <w:rPr>
                <w:noProof/>
              </w:rPr>
            </w:pPr>
          </w:p>
        </w:tc>
      </w:tr>
      <w:tr w:rsidR="00C81A11" w:rsidRPr="00042094" w14:paraId="7FBA3289" w14:textId="77777777" w:rsidTr="00906996">
        <w:trPr>
          <w:cantSplit/>
          <w:jc w:val="center"/>
        </w:trPr>
        <w:tc>
          <w:tcPr>
            <w:tcW w:w="7094" w:type="dxa"/>
            <w:tcBorders>
              <w:top w:val="nil"/>
              <w:left w:val="single" w:sz="4" w:space="0" w:color="auto"/>
              <w:bottom w:val="nil"/>
              <w:right w:val="single" w:sz="4" w:space="0" w:color="auto"/>
            </w:tcBorders>
            <w:hideMark/>
          </w:tcPr>
          <w:p w14:paraId="7D97B383" w14:textId="77777777" w:rsidR="00C81A11" w:rsidRPr="00042094" w:rsidRDefault="00C81A11" w:rsidP="00906996">
            <w:pPr>
              <w:pStyle w:val="TAL"/>
            </w:pPr>
            <w:r w:rsidRPr="00042094">
              <w:t>Radio parameters (octet o5100+1 to o511-1):</w:t>
            </w:r>
          </w:p>
          <w:p w14:paraId="3FCEABF1" w14:textId="77777777" w:rsidR="00C81A11" w:rsidRDefault="00C81A11" w:rsidP="00906996">
            <w:pPr>
              <w:pStyle w:val="TAL"/>
              <w:rPr>
                <w:noProof/>
              </w:rPr>
            </w:pPr>
            <w:r w:rsidRPr="00042094">
              <w:t>The radio parameters field is coded according to figure 5.3.2.11 and table 5.3.2.11, applicable in the geographical area indicated by the geographical area field when not served by NG-RAN</w:t>
            </w:r>
            <w:r w:rsidRPr="00042094">
              <w:rPr>
                <w:noProof/>
              </w:rPr>
              <w:t>.</w:t>
            </w:r>
          </w:p>
          <w:p w14:paraId="76A7000F" w14:textId="77777777" w:rsidR="00C81A11" w:rsidRPr="00042094" w:rsidRDefault="00C81A11" w:rsidP="00906996">
            <w:pPr>
              <w:pStyle w:val="TAL"/>
              <w:rPr>
                <w:noProof/>
              </w:rPr>
            </w:pPr>
          </w:p>
        </w:tc>
      </w:tr>
      <w:tr w:rsidR="00C81A11" w:rsidRPr="00042094" w14:paraId="22C60CBA" w14:textId="77777777" w:rsidTr="00906996">
        <w:trPr>
          <w:cantSplit/>
          <w:jc w:val="center"/>
        </w:trPr>
        <w:tc>
          <w:tcPr>
            <w:tcW w:w="7094" w:type="dxa"/>
            <w:tcBorders>
              <w:top w:val="nil"/>
              <w:left w:val="single" w:sz="4" w:space="0" w:color="auto"/>
              <w:bottom w:val="nil"/>
              <w:right w:val="single" w:sz="4" w:space="0" w:color="auto"/>
            </w:tcBorders>
            <w:hideMark/>
          </w:tcPr>
          <w:p w14:paraId="2531B1F9" w14:textId="77777777" w:rsidR="00C81A11" w:rsidRPr="00042094" w:rsidRDefault="00C81A11" w:rsidP="00906996">
            <w:pPr>
              <w:pStyle w:val="TAL"/>
              <w:rPr>
                <w:noProof/>
              </w:rPr>
            </w:pPr>
            <w:r w:rsidRPr="00042094">
              <w:t>Managed indicator (MI) (octet o511 bit 8):</w:t>
            </w:r>
          </w:p>
          <w:p w14:paraId="7E856F33" w14:textId="77777777" w:rsidR="00C81A11" w:rsidRPr="00042094" w:rsidRDefault="00C81A11" w:rsidP="00906996">
            <w:pPr>
              <w:pStyle w:val="TAL"/>
            </w:pPr>
            <w:r w:rsidRPr="00042094">
              <w:rPr>
                <w:noProof/>
              </w:rPr>
              <w:t xml:space="preserve">The </w:t>
            </w:r>
            <w:r w:rsidRPr="00042094">
              <w:t>managed indicator indicates how the radio parameters indicated in the radio parameters field in the geographical area indicated by the geographical area field are managed.</w:t>
            </w:r>
          </w:p>
          <w:p w14:paraId="6007FE3F" w14:textId="77777777" w:rsidR="00C81A11" w:rsidRPr="00042094" w:rsidRDefault="00C81A11" w:rsidP="00906996">
            <w:pPr>
              <w:pStyle w:val="TAL"/>
            </w:pPr>
            <w:r w:rsidRPr="00042094">
              <w:t>Bit</w:t>
            </w:r>
          </w:p>
          <w:p w14:paraId="2DB1A781" w14:textId="77777777" w:rsidR="00C81A11" w:rsidRPr="00042094" w:rsidRDefault="00C81A11" w:rsidP="00906996">
            <w:pPr>
              <w:pStyle w:val="TAL"/>
              <w:rPr>
                <w:b/>
              </w:rPr>
            </w:pPr>
            <w:r w:rsidRPr="00042094">
              <w:rPr>
                <w:b/>
              </w:rPr>
              <w:t>8</w:t>
            </w:r>
          </w:p>
          <w:p w14:paraId="1373D9EE" w14:textId="77777777" w:rsidR="00C81A11" w:rsidRPr="00042094" w:rsidRDefault="00C81A11" w:rsidP="00906996">
            <w:pPr>
              <w:pStyle w:val="TAL"/>
            </w:pPr>
            <w:r w:rsidRPr="00042094">
              <w:t>0</w:t>
            </w:r>
            <w:r w:rsidRPr="00042094">
              <w:tab/>
              <w:t>Non-operator managed</w:t>
            </w:r>
          </w:p>
          <w:p w14:paraId="5E7C3FAC" w14:textId="77777777" w:rsidR="00C81A11" w:rsidRDefault="00C81A11" w:rsidP="00906996">
            <w:pPr>
              <w:pStyle w:val="TAL"/>
            </w:pPr>
            <w:r w:rsidRPr="00042094">
              <w:t>1</w:t>
            </w:r>
            <w:r w:rsidRPr="00042094">
              <w:tab/>
              <w:t>Operator managed</w:t>
            </w:r>
          </w:p>
          <w:p w14:paraId="5FA39CDF" w14:textId="77777777" w:rsidR="00C81A11" w:rsidRPr="00042094" w:rsidRDefault="00C81A11" w:rsidP="00906996">
            <w:pPr>
              <w:pStyle w:val="TAL"/>
            </w:pPr>
          </w:p>
        </w:tc>
      </w:tr>
      <w:tr w:rsidR="00C81A11" w:rsidRPr="00042094" w14:paraId="2EC7CB4A" w14:textId="77777777" w:rsidTr="00906996">
        <w:trPr>
          <w:cantSplit/>
          <w:jc w:val="center"/>
        </w:trPr>
        <w:tc>
          <w:tcPr>
            <w:tcW w:w="7094" w:type="dxa"/>
            <w:tcBorders>
              <w:top w:val="nil"/>
              <w:left w:val="single" w:sz="4" w:space="0" w:color="auto"/>
              <w:bottom w:val="single" w:sz="4" w:space="0" w:color="auto"/>
              <w:right w:val="single" w:sz="4" w:space="0" w:color="auto"/>
            </w:tcBorders>
            <w:hideMark/>
          </w:tcPr>
          <w:p w14:paraId="22E2FCC3" w14:textId="77777777" w:rsidR="00C81A11" w:rsidRDefault="00C81A11" w:rsidP="00906996">
            <w:pPr>
              <w:pStyle w:val="TAL"/>
            </w:pPr>
            <w:r w:rsidRPr="00042094">
              <w:t xml:space="preserve">If the length of radio parameters per geographical area </w:t>
            </w:r>
            <w:r w:rsidRPr="00042094">
              <w:rPr>
                <w:noProof/>
              </w:rPr>
              <w:t>contents</w:t>
            </w:r>
            <w:r w:rsidRPr="00042094">
              <w:t xml:space="preserve"> field is bigger than indicated in figure 5.5.2.8,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p w14:paraId="7907795D" w14:textId="77777777" w:rsidR="00C81A11" w:rsidRPr="00042094" w:rsidRDefault="00C81A11" w:rsidP="00906996">
            <w:pPr>
              <w:pStyle w:val="TAL"/>
            </w:pPr>
          </w:p>
        </w:tc>
      </w:tr>
    </w:tbl>
    <w:p w14:paraId="41CE9BF1" w14:textId="77777777" w:rsidR="00C81A11" w:rsidRPr="00042094" w:rsidRDefault="00C81A11" w:rsidP="00C81A11">
      <w:pPr>
        <w:pStyle w:val="FP"/>
        <w:rPr>
          <w:lang w:eastAsia="zh-CN"/>
        </w:rPr>
      </w:pPr>
    </w:p>
    <w:p w14:paraId="2E414006"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81A11" w:rsidRPr="00042094" w14:paraId="0E8D8855" w14:textId="77777777" w:rsidTr="00906996">
        <w:trPr>
          <w:cantSplit/>
          <w:jc w:val="center"/>
        </w:trPr>
        <w:tc>
          <w:tcPr>
            <w:tcW w:w="708" w:type="dxa"/>
            <w:hideMark/>
          </w:tcPr>
          <w:p w14:paraId="1841E6FF" w14:textId="77777777" w:rsidR="00C81A11" w:rsidRPr="00042094" w:rsidRDefault="00C81A11" w:rsidP="00906996">
            <w:pPr>
              <w:pStyle w:val="TAC"/>
            </w:pPr>
            <w:r w:rsidRPr="00042094">
              <w:t>8</w:t>
            </w:r>
          </w:p>
        </w:tc>
        <w:tc>
          <w:tcPr>
            <w:tcW w:w="709" w:type="dxa"/>
            <w:hideMark/>
          </w:tcPr>
          <w:p w14:paraId="33477CAF" w14:textId="77777777" w:rsidR="00C81A11" w:rsidRPr="00042094" w:rsidRDefault="00C81A11" w:rsidP="00906996">
            <w:pPr>
              <w:pStyle w:val="TAC"/>
            </w:pPr>
            <w:r w:rsidRPr="00042094">
              <w:t>7</w:t>
            </w:r>
          </w:p>
        </w:tc>
        <w:tc>
          <w:tcPr>
            <w:tcW w:w="709" w:type="dxa"/>
            <w:hideMark/>
          </w:tcPr>
          <w:p w14:paraId="58871A51" w14:textId="77777777" w:rsidR="00C81A11" w:rsidRPr="00042094" w:rsidRDefault="00C81A11" w:rsidP="00906996">
            <w:pPr>
              <w:pStyle w:val="TAC"/>
            </w:pPr>
            <w:r w:rsidRPr="00042094">
              <w:t>6</w:t>
            </w:r>
          </w:p>
        </w:tc>
        <w:tc>
          <w:tcPr>
            <w:tcW w:w="709" w:type="dxa"/>
            <w:hideMark/>
          </w:tcPr>
          <w:p w14:paraId="52097FF9" w14:textId="77777777" w:rsidR="00C81A11" w:rsidRPr="00042094" w:rsidRDefault="00C81A11" w:rsidP="00906996">
            <w:pPr>
              <w:pStyle w:val="TAC"/>
            </w:pPr>
            <w:r w:rsidRPr="00042094">
              <w:t>5</w:t>
            </w:r>
          </w:p>
        </w:tc>
        <w:tc>
          <w:tcPr>
            <w:tcW w:w="709" w:type="dxa"/>
            <w:hideMark/>
          </w:tcPr>
          <w:p w14:paraId="517F5889" w14:textId="77777777" w:rsidR="00C81A11" w:rsidRPr="00042094" w:rsidRDefault="00C81A11" w:rsidP="00906996">
            <w:pPr>
              <w:pStyle w:val="TAC"/>
            </w:pPr>
            <w:r w:rsidRPr="00042094">
              <w:t>4</w:t>
            </w:r>
          </w:p>
        </w:tc>
        <w:tc>
          <w:tcPr>
            <w:tcW w:w="709" w:type="dxa"/>
            <w:hideMark/>
          </w:tcPr>
          <w:p w14:paraId="1D745AE3" w14:textId="77777777" w:rsidR="00C81A11" w:rsidRPr="00042094" w:rsidRDefault="00C81A11" w:rsidP="00906996">
            <w:pPr>
              <w:pStyle w:val="TAC"/>
            </w:pPr>
            <w:r w:rsidRPr="00042094">
              <w:t>3</w:t>
            </w:r>
          </w:p>
        </w:tc>
        <w:tc>
          <w:tcPr>
            <w:tcW w:w="709" w:type="dxa"/>
            <w:hideMark/>
          </w:tcPr>
          <w:p w14:paraId="13CF6526" w14:textId="77777777" w:rsidR="00C81A11" w:rsidRPr="00042094" w:rsidRDefault="00C81A11" w:rsidP="00906996">
            <w:pPr>
              <w:pStyle w:val="TAC"/>
            </w:pPr>
            <w:r w:rsidRPr="00042094">
              <w:t>2</w:t>
            </w:r>
          </w:p>
        </w:tc>
        <w:tc>
          <w:tcPr>
            <w:tcW w:w="709" w:type="dxa"/>
            <w:hideMark/>
          </w:tcPr>
          <w:p w14:paraId="16681C81" w14:textId="77777777" w:rsidR="00C81A11" w:rsidRPr="00042094" w:rsidRDefault="00C81A11" w:rsidP="00906996">
            <w:pPr>
              <w:pStyle w:val="TAC"/>
            </w:pPr>
            <w:r w:rsidRPr="00042094">
              <w:t>1</w:t>
            </w:r>
          </w:p>
        </w:tc>
        <w:tc>
          <w:tcPr>
            <w:tcW w:w="1346" w:type="dxa"/>
          </w:tcPr>
          <w:p w14:paraId="331A2F18" w14:textId="77777777" w:rsidR="00C81A11" w:rsidRPr="00042094" w:rsidRDefault="00C81A11" w:rsidP="00906996">
            <w:pPr>
              <w:pStyle w:val="TAL"/>
            </w:pPr>
          </w:p>
        </w:tc>
      </w:tr>
      <w:tr w:rsidR="00C81A11" w:rsidRPr="00042094" w14:paraId="357408ED"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6B3EBD5" w14:textId="77777777" w:rsidR="00C81A11" w:rsidRPr="00042094" w:rsidRDefault="00C81A11" w:rsidP="00906996">
            <w:pPr>
              <w:pStyle w:val="TAC"/>
              <w:rPr>
                <w:noProof/>
              </w:rPr>
            </w:pPr>
          </w:p>
          <w:p w14:paraId="1F6B4B1C" w14:textId="77777777" w:rsidR="00C81A11" w:rsidRPr="00042094" w:rsidRDefault="00C81A11" w:rsidP="00906996">
            <w:pPr>
              <w:pStyle w:val="TAC"/>
            </w:pPr>
            <w:r w:rsidRPr="00042094">
              <w:rPr>
                <w:noProof/>
              </w:rPr>
              <w:t xml:space="preserve">Length of </w:t>
            </w:r>
            <w:r w:rsidRPr="00042094">
              <w:t>geographical area</w:t>
            </w:r>
            <w:r w:rsidRPr="00042094">
              <w:rPr>
                <w:noProof/>
              </w:rPr>
              <w:t xml:space="preserve"> contents</w:t>
            </w:r>
          </w:p>
        </w:tc>
        <w:tc>
          <w:tcPr>
            <w:tcW w:w="1346" w:type="dxa"/>
          </w:tcPr>
          <w:p w14:paraId="722D26E5" w14:textId="77777777" w:rsidR="00C81A11" w:rsidRPr="00042094" w:rsidRDefault="00C81A11" w:rsidP="00906996">
            <w:pPr>
              <w:pStyle w:val="TAL"/>
            </w:pPr>
            <w:r w:rsidRPr="00042094">
              <w:t>octet o510+3</w:t>
            </w:r>
          </w:p>
          <w:p w14:paraId="493A0219" w14:textId="77777777" w:rsidR="00C81A11" w:rsidRPr="00042094" w:rsidRDefault="00C81A11" w:rsidP="00906996">
            <w:pPr>
              <w:pStyle w:val="TAL"/>
            </w:pPr>
          </w:p>
          <w:p w14:paraId="516F49EE" w14:textId="77777777" w:rsidR="00C81A11" w:rsidRPr="00042094" w:rsidRDefault="00C81A11" w:rsidP="00906996">
            <w:pPr>
              <w:pStyle w:val="TAL"/>
            </w:pPr>
            <w:r w:rsidRPr="00042094">
              <w:t>octet o510+4</w:t>
            </w:r>
          </w:p>
        </w:tc>
      </w:tr>
      <w:tr w:rsidR="00C81A11" w:rsidRPr="00042094" w14:paraId="754FBFFD"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87414B" w14:textId="77777777" w:rsidR="00C81A11" w:rsidRPr="00042094" w:rsidRDefault="00C81A11" w:rsidP="00906996">
            <w:pPr>
              <w:pStyle w:val="TAC"/>
            </w:pPr>
          </w:p>
          <w:p w14:paraId="42E0A1E1" w14:textId="77777777" w:rsidR="00C81A11" w:rsidRPr="00042094" w:rsidRDefault="00C81A11" w:rsidP="00906996">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3EAF0117" w14:textId="77777777" w:rsidR="00C81A11" w:rsidRPr="00042094" w:rsidRDefault="00C81A11" w:rsidP="00906996">
            <w:pPr>
              <w:pStyle w:val="TAL"/>
            </w:pPr>
            <w:r w:rsidRPr="00042094">
              <w:t>octet (o510+</w:t>
            </w:r>
            <w:proofErr w:type="gramStart"/>
            <w:r w:rsidRPr="00042094">
              <w:t>5)*</w:t>
            </w:r>
            <w:proofErr w:type="gramEnd"/>
          </w:p>
          <w:p w14:paraId="5AC9ACB7" w14:textId="77777777" w:rsidR="00C81A11" w:rsidRPr="00042094" w:rsidRDefault="00C81A11" w:rsidP="00906996">
            <w:pPr>
              <w:pStyle w:val="TAL"/>
            </w:pPr>
          </w:p>
          <w:p w14:paraId="05F3CEC3" w14:textId="77777777" w:rsidR="00C81A11" w:rsidRPr="00042094" w:rsidRDefault="00C81A11" w:rsidP="00906996">
            <w:pPr>
              <w:pStyle w:val="TAL"/>
            </w:pPr>
            <w:r w:rsidRPr="00042094">
              <w:t>octet (o510+</w:t>
            </w:r>
            <w:proofErr w:type="gramStart"/>
            <w:r w:rsidRPr="00042094">
              <w:t>10)*</w:t>
            </w:r>
            <w:proofErr w:type="gramEnd"/>
          </w:p>
        </w:tc>
      </w:tr>
      <w:tr w:rsidR="00C81A11" w:rsidRPr="00042094" w14:paraId="0DB4449C"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85531C" w14:textId="77777777" w:rsidR="00C81A11" w:rsidRPr="00042094" w:rsidRDefault="00C81A11" w:rsidP="00906996">
            <w:pPr>
              <w:pStyle w:val="TAC"/>
            </w:pPr>
          </w:p>
          <w:p w14:paraId="08D218F1" w14:textId="77777777" w:rsidR="00C81A11" w:rsidRPr="00042094" w:rsidRDefault="00C81A11" w:rsidP="00906996">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7F1378C3" w14:textId="77777777" w:rsidR="00C81A11" w:rsidRPr="00042094" w:rsidRDefault="00C81A11" w:rsidP="00906996">
            <w:pPr>
              <w:pStyle w:val="TAL"/>
            </w:pPr>
            <w:r w:rsidRPr="00042094">
              <w:t>octet (o510+</w:t>
            </w:r>
            <w:proofErr w:type="gramStart"/>
            <w:r w:rsidRPr="00042094">
              <w:t>11)*</w:t>
            </w:r>
            <w:proofErr w:type="gramEnd"/>
          </w:p>
          <w:p w14:paraId="290CDF48" w14:textId="77777777" w:rsidR="00C81A11" w:rsidRPr="00042094" w:rsidRDefault="00C81A11" w:rsidP="00906996">
            <w:pPr>
              <w:pStyle w:val="TAL"/>
            </w:pPr>
          </w:p>
          <w:p w14:paraId="6DDE8C2B" w14:textId="77777777" w:rsidR="00C81A11" w:rsidRPr="00042094" w:rsidRDefault="00C81A11" w:rsidP="00906996">
            <w:pPr>
              <w:pStyle w:val="TAL"/>
            </w:pPr>
            <w:r w:rsidRPr="00042094">
              <w:t>octet (o510+</w:t>
            </w:r>
            <w:proofErr w:type="gramStart"/>
            <w:r w:rsidRPr="00042094">
              <w:t>16)*</w:t>
            </w:r>
            <w:proofErr w:type="gramEnd"/>
          </w:p>
        </w:tc>
      </w:tr>
      <w:tr w:rsidR="00C81A11" w:rsidRPr="00042094" w14:paraId="7150BEDA"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7B8D93B" w14:textId="77777777" w:rsidR="00C81A11" w:rsidRPr="00042094" w:rsidRDefault="00C81A11" w:rsidP="00906996">
            <w:pPr>
              <w:pStyle w:val="TAC"/>
            </w:pPr>
          </w:p>
          <w:p w14:paraId="69728DFD" w14:textId="77777777" w:rsidR="00C81A11" w:rsidRPr="00042094" w:rsidRDefault="00C81A11" w:rsidP="00906996">
            <w:pPr>
              <w:pStyle w:val="TAC"/>
            </w:pPr>
            <w:r w:rsidRPr="00042094">
              <w:t>...</w:t>
            </w:r>
          </w:p>
        </w:tc>
        <w:tc>
          <w:tcPr>
            <w:tcW w:w="1346" w:type="dxa"/>
            <w:tcBorders>
              <w:top w:val="nil"/>
              <w:left w:val="single" w:sz="6" w:space="0" w:color="auto"/>
              <w:bottom w:val="nil"/>
              <w:right w:val="nil"/>
            </w:tcBorders>
          </w:tcPr>
          <w:p w14:paraId="6ABE0FC7" w14:textId="77777777" w:rsidR="00C81A11" w:rsidRPr="00042094" w:rsidRDefault="00C81A11" w:rsidP="00906996">
            <w:pPr>
              <w:pStyle w:val="TAL"/>
            </w:pPr>
            <w:r w:rsidRPr="00042094">
              <w:t>octet (o510+</w:t>
            </w:r>
            <w:proofErr w:type="gramStart"/>
            <w:r w:rsidRPr="00042094">
              <w:t>17)*</w:t>
            </w:r>
            <w:proofErr w:type="gramEnd"/>
          </w:p>
          <w:p w14:paraId="18704293" w14:textId="77777777" w:rsidR="00C81A11" w:rsidRPr="00042094" w:rsidRDefault="00C81A11" w:rsidP="00906996">
            <w:pPr>
              <w:pStyle w:val="TAL"/>
            </w:pPr>
          </w:p>
          <w:p w14:paraId="25B6CFDB" w14:textId="77777777" w:rsidR="00C81A11" w:rsidRPr="00042094" w:rsidRDefault="00C81A11" w:rsidP="00906996">
            <w:pPr>
              <w:pStyle w:val="TAL"/>
            </w:pPr>
            <w:r w:rsidRPr="00042094">
              <w:t>octet (o510-2+6*</w:t>
            </w:r>
            <w:proofErr w:type="gramStart"/>
            <w:r w:rsidRPr="00042094">
              <w:t>n)*</w:t>
            </w:r>
            <w:proofErr w:type="gramEnd"/>
          </w:p>
        </w:tc>
      </w:tr>
      <w:tr w:rsidR="00C81A11" w:rsidRPr="00042094" w14:paraId="61EA768C"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B6972C" w14:textId="77777777" w:rsidR="00C81A11" w:rsidRPr="00042094" w:rsidRDefault="00C81A11" w:rsidP="00906996">
            <w:pPr>
              <w:pStyle w:val="TAC"/>
            </w:pPr>
          </w:p>
          <w:p w14:paraId="14D25512" w14:textId="77777777" w:rsidR="00C81A11" w:rsidRPr="00042094" w:rsidRDefault="00C81A11" w:rsidP="00906996">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64163E19" w14:textId="77777777" w:rsidR="00C81A11" w:rsidRPr="00042094" w:rsidRDefault="00C81A11" w:rsidP="00906996">
            <w:pPr>
              <w:pStyle w:val="TAL"/>
            </w:pPr>
            <w:r w:rsidRPr="00042094">
              <w:t>octet (o510-1+6*</w:t>
            </w:r>
            <w:proofErr w:type="gramStart"/>
            <w:r w:rsidRPr="00042094">
              <w:t>n)*</w:t>
            </w:r>
            <w:proofErr w:type="gramEnd"/>
          </w:p>
          <w:p w14:paraId="44592584" w14:textId="77777777" w:rsidR="00C81A11" w:rsidRPr="00042094" w:rsidRDefault="00C81A11" w:rsidP="00906996">
            <w:pPr>
              <w:pStyle w:val="TAL"/>
            </w:pPr>
          </w:p>
          <w:p w14:paraId="2B010A07" w14:textId="77777777" w:rsidR="00C81A11" w:rsidRPr="00042094" w:rsidRDefault="00C81A11" w:rsidP="00906996">
            <w:pPr>
              <w:pStyle w:val="TAL"/>
            </w:pPr>
            <w:r w:rsidRPr="00042094">
              <w:t>octet (o510+4+6*</w:t>
            </w:r>
            <w:proofErr w:type="gramStart"/>
            <w:r w:rsidRPr="00042094">
              <w:t>n)*</w:t>
            </w:r>
            <w:proofErr w:type="gramEnd"/>
            <w:r w:rsidRPr="00042094">
              <w:t xml:space="preserve"> = octet o5100*</w:t>
            </w:r>
          </w:p>
        </w:tc>
      </w:tr>
    </w:tbl>
    <w:p w14:paraId="7AD2C80D" w14:textId="77777777" w:rsidR="00C81A11" w:rsidRPr="00042094" w:rsidRDefault="00C81A11" w:rsidP="00C81A11">
      <w:pPr>
        <w:pStyle w:val="TF"/>
      </w:pPr>
      <w:r w:rsidRPr="00042094">
        <w:t>Figure 5.5.2.9: Geographical area</w:t>
      </w:r>
    </w:p>
    <w:p w14:paraId="035189D8" w14:textId="77777777" w:rsidR="00C81A11" w:rsidRPr="00042094" w:rsidRDefault="00C81A11" w:rsidP="00C81A11">
      <w:pPr>
        <w:pStyle w:val="FP"/>
        <w:rPr>
          <w:lang w:eastAsia="zh-CN"/>
        </w:rPr>
      </w:pPr>
    </w:p>
    <w:p w14:paraId="6A21E554" w14:textId="77777777" w:rsidR="00C81A11" w:rsidRPr="00042094" w:rsidRDefault="00C81A11" w:rsidP="00C81A11">
      <w:pPr>
        <w:pStyle w:val="TH"/>
      </w:pPr>
      <w:r w:rsidRPr="00042094">
        <w:t>Table 5.5.2.9: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21C2ABA0" w14:textId="77777777" w:rsidTr="00906996">
        <w:trPr>
          <w:cantSplit/>
          <w:jc w:val="center"/>
        </w:trPr>
        <w:tc>
          <w:tcPr>
            <w:tcW w:w="7094" w:type="dxa"/>
            <w:hideMark/>
          </w:tcPr>
          <w:p w14:paraId="3167BAC2" w14:textId="77777777" w:rsidR="00C81A11" w:rsidRPr="00042094" w:rsidRDefault="00C81A11" w:rsidP="00906996">
            <w:pPr>
              <w:pStyle w:val="TAL"/>
              <w:rPr>
                <w:noProof/>
              </w:rPr>
            </w:pPr>
            <w:r w:rsidRPr="00042094">
              <w:t>Coordinate:</w:t>
            </w:r>
          </w:p>
          <w:p w14:paraId="73747CE4" w14:textId="77777777" w:rsidR="00C81A11" w:rsidRDefault="00C81A11" w:rsidP="00906996">
            <w:pPr>
              <w:pStyle w:val="TAL"/>
            </w:pPr>
            <w:r w:rsidRPr="00042094">
              <w:rPr>
                <w:noProof/>
              </w:rPr>
              <w:t xml:space="preserve">The </w:t>
            </w:r>
            <w:r w:rsidRPr="00042094">
              <w:t>coordinate</w:t>
            </w:r>
            <w:r w:rsidRPr="00042094">
              <w:rPr>
                <w:noProof/>
              </w:rPr>
              <w:t xml:space="preserve"> </w:t>
            </w:r>
            <w:r w:rsidRPr="00042094">
              <w:t>field is coded according to figure 5.5.2.10 and table 5.5.2.10.</w:t>
            </w:r>
          </w:p>
          <w:p w14:paraId="56E81D8E" w14:textId="77777777" w:rsidR="00C81A11" w:rsidRPr="00042094" w:rsidRDefault="00C81A11" w:rsidP="00906996">
            <w:pPr>
              <w:pStyle w:val="TAL"/>
            </w:pPr>
          </w:p>
        </w:tc>
      </w:tr>
    </w:tbl>
    <w:p w14:paraId="443EE733" w14:textId="77777777" w:rsidR="00C81A11" w:rsidRPr="00042094" w:rsidRDefault="00C81A11" w:rsidP="00C81A11">
      <w:pPr>
        <w:pStyle w:val="FP"/>
        <w:rPr>
          <w:lang w:eastAsia="zh-CN"/>
        </w:rPr>
      </w:pPr>
    </w:p>
    <w:p w14:paraId="3C3873B5"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81A11" w:rsidRPr="00042094" w14:paraId="7F48B73C" w14:textId="77777777" w:rsidTr="00906996">
        <w:trPr>
          <w:cantSplit/>
          <w:jc w:val="center"/>
        </w:trPr>
        <w:tc>
          <w:tcPr>
            <w:tcW w:w="708" w:type="dxa"/>
            <w:hideMark/>
          </w:tcPr>
          <w:p w14:paraId="5CBBBAF9" w14:textId="77777777" w:rsidR="00C81A11" w:rsidRPr="00042094" w:rsidRDefault="00C81A11" w:rsidP="00906996">
            <w:pPr>
              <w:pStyle w:val="TAC"/>
            </w:pPr>
            <w:r w:rsidRPr="00042094">
              <w:t>8</w:t>
            </w:r>
          </w:p>
        </w:tc>
        <w:tc>
          <w:tcPr>
            <w:tcW w:w="709" w:type="dxa"/>
            <w:hideMark/>
          </w:tcPr>
          <w:p w14:paraId="2900C297" w14:textId="77777777" w:rsidR="00C81A11" w:rsidRPr="00042094" w:rsidRDefault="00C81A11" w:rsidP="00906996">
            <w:pPr>
              <w:pStyle w:val="TAC"/>
            </w:pPr>
            <w:r w:rsidRPr="00042094">
              <w:t>7</w:t>
            </w:r>
          </w:p>
        </w:tc>
        <w:tc>
          <w:tcPr>
            <w:tcW w:w="709" w:type="dxa"/>
            <w:hideMark/>
          </w:tcPr>
          <w:p w14:paraId="1D35F66C" w14:textId="77777777" w:rsidR="00C81A11" w:rsidRPr="00042094" w:rsidRDefault="00C81A11" w:rsidP="00906996">
            <w:pPr>
              <w:pStyle w:val="TAC"/>
            </w:pPr>
            <w:r w:rsidRPr="00042094">
              <w:t>6</w:t>
            </w:r>
          </w:p>
        </w:tc>
        <w:tc>
          <w:tcPr>
            <w:tcW w:w="709" w:type="dxa"/>
            <w:hideMark/>
          </w:tcPr>
          <w:p w14:paraId="3A3B3F5D" w14:textId="77777777" w:rsidR="00C81A11" w:rsidRPr="00042094" w:rsidRDefault="00C81A11" w:rsidP="00906996">
            <w:pPr>
              <w:pStyle w:val="TAC"/>
            </w:pPr>
            <w:r w:rsidRPr="00042094">
              <w:t>5</w:t>
            </w:r>
          </w:p>
        </w:tc>
        <w:tc>
          <w:tcPr>
            <w:tcW w:w="709" w:type="dxa"/>
            <w:hideMark/>
          </w:tcPr>
          <w:p w14:paraId="0DFA9A1F" w14:textId="77777777" w:rsidR="00C81A11" w:rsidRPr="00042094" w:rsidRDefault="00C81A11" w:rsidP="00906996">
            <w:pPr>
              <w:pStyle w:val="TAC"/>
            </w:pPr>
            <w:r w:rsidRPr="00042094">
              <w:t>4</w:t>
            </w:r>
          </w:p>
        </w:tc>
        <w:tc>
          <w:tcPr>
            <w:tcW w:w="709" w:type="dxa"/>
            <w:hideMark/>
          </w:tcPr>
          <w:p w14:paraId="61F747BD" w14:textId="77777777" w:rsidR="00C81A11" w:rsidRPr="00042094" w:rsidRDefault="00C81A11" w:rsidP="00906996">
            <w:pPr>
              <w:pStyle w:val="TAC"/>
            </w:pPr>
            <w:r w:rsidRPr="00042094">
              <w:t>3</w:t>
            </w:r>
          </w:p>
        </w:tc>
        <w:tc>
          <w:tcPr>
            <w:tcW w:w="709" w:type="dxa"/>
            <w:hideMark/>
          </w:tcPr>
          <w:p w14:paraId="66880B81" w14:textId="77777777" w:rsidR="00C81A11" w:rsidRPr="00042094" w:rsidRDefault="00C81A11" w:rsidP="00906996">
            <w:pPr>
              <w:pStyle w:val="TAC"/>
            </w:pPr>
            <w:r w:rsidRPr="00042094">
              <w:t>2</w:t>
            </w:r>
          </w:p>
        </w:tc>
        <w:tc>
          <w:tcPr>
            <w:tcW w:w="709" w:type="dxa"/>
            <w:hideMark/>
          </w:tcPr>
          <w:p w14:paraId="0C2E38A5" w14:textId="77777777" w:rsidR="00C81A11" w:rsidRPr="00042094" w:rsidRDefault="00C81A11" w:rsidP="00906996">
            <w:pPr>
              <w:pStyle w:val="TAC"/>
            </w:pPr>
            <w:r w:rsidRPr="00042094">
              <w:t>1</w:t>
            </w:r>
          </w:p>
        </w:tc>
        <w:tc>
          <w:tcPr>
            <w:tcW w:w="1346" w:type="dxa"/>
          </w:tcPr>
          <w:p w14:paraId="643FD12E" w14:textId="77777777" w:rsidR="00C81A11" w:rsidRPr="00042094" w:rsidRDefault="00C81A11" w:rsidP="00906996">
            <w:pPr>
              <w:pStyle w:val="TAL"/>
            </w:pPr>
          </w:p>
        </w:tc>
      </w:tr>
      <w:tr w:rsidR="00C81A11" w:rsidRPr="00042094" w14:paraId="2F761FDA"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3AA7DB9" w14:textId="77777777" w:rsidR="00C81A11" w:rsidRPr="00042094" w:rsidRDefault="00C81A11" w:rsidP="00906996">
            <w:pPr>
              <w:pStyle w:val="TAC"/>
              <w:rPr>
                <w:noProof/>
              </w:rPr>
            </w:pPr>
          </w:p>
          <w:p w14:paraId="5EA5DEAC" w14:textId="77777777" w:rsidR="00C81A11" w:rsidRPr="00042094" w:rsidRDefault="00C81A11" w:rsidP="00906996">
            <w:pPr>
              <w:pStyle w:val="TAC"/>
            </w:pPr>
            <w:r w:rsidRPr="00042094">
              <w:rPr>
                <w:noProof/>
              </w:rPr>
              <w:t>Latitude</w:t>
            </w:r>
          </w:p>
        </w:tc>
        <w:tc>
          <w:tcPr>
            <w:tcW w:w="1346" w:type="dxa"/>
          </w:tcPr>
          <w:p w14:paraId="1C5C5CBB" w14:textId="77777777" w:rsidR="00C81A11" w:rsidRPr="00042094" w:rsidRDefault="00C81A11" w:rsidP="00906996">
            <w:pPr>
              <w:pStyle w:val="TAL"/>
            </w:pPr>
            <w:r w:rsidRPr="00042094">
              <w:t>octet o510+11</w:t>
            </w:r>
          </w:p>
          <w:p w14:paraId="1E5E2928" w14:textId="77777777" w:rsidR="00C81A11" w:rsidRPr="00042094" w:rsidRDefault="00C81A11" w:rsidP="00906996">
            <w:pPr>
              <w:pStyle w:val="TAL"/>
            </w:pPr>
          </w:p>
          <w:p w14:paraId="1D5DB85A" w14:textId="77777777" w:rsidR="00C81A11" w:rsidRPr="00042094" w:rsidRDefault="00C81A11" w:rsidP="00906996">
            <w:pPr>
              <w:pStyle w:val="TAL"/>
            </w:pPr>
            <w:r w:rsidRPr="00042094">
              <w:t>octet o510+13</w:t>
            </w:r>
          </w:p>
        </w:tc>
      </w:tr>
      <w:tr w:rsidR="00C81A11" w:rsidRPr="00042094" w14:paraId="7176C559"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B0A8CA" w14:textId="77777777" w:rsidR="00C81A11" w:rsidRPr="00042094" w:rsidRDefault="00C81A11" w:rsidP="00906996">
            <w:pPr>
              <w:pStyle w:val="TAC"/>
            </w:pPr>
          </w:p>
          <w:p w14:paraId="514828DF" w14:textId="77777777" w:rsidR="00C81A11" w:rsidRPr="00042094" w:rsidRDefault="00C81A11" w:rsidP="00906996">
            <w:pPr>
              <w:pStyle w:val="TAC"/>
            </w:pPr>
            <w:r w:rsidRPr="00042094">
              <w:t>Longitude</w:t>
            </w:r>
          </w:p>
        </w:tc>
        <w:tc>
          <w:tcPr>
            <w:tcW w:w="1346" w:type="dxa"/>
            <w:tcBorders>
              <w:top w:val="nil"/>
              <w:left w:val="single" w:sz="6" w:space="0" w:color="auto"/>
              <w:bottom w:val="nil"/>
              <w:right w:val="nil"/>
            </w:tcBorders>
          </w:tcPr>
          <w:p w14:paraId="5854C488" w14:textId="77777777" w:rsidR="00C81A11" w:rsidRPr="00042094" w:rsidRDefault="00C81A11" w:rsidP="00906996">
            <w:pPr>
              <w:pStyle w:val="TAL"/>
            </w:pPr>
            <w:r w:rsidRPr="00042094">
              <w:t>octet o510+14</w:t>
            </w:r>
          </w:p>
          <w:p w14:paraId="47048739" w14:textId="77777777" w:rsidR="00C81A11" w:rsidRPr="00042094" w:rsidRDefault="00C81A11" w:rsidP="00906996">
            <w:pPr>
              <w:pStyle w:val="TAL"/>
            </w:pPr>
          </w:p>
          <w:p w14:paraId="13C46C2D" w14:textId="77777777" w:rsidR="00C81A11" w:rsidRPr="00042094" w:rsidRDefault="00C81A11" w:rsidP="00906996">
            <w:pPr>
              <w:pStyle w:val="TAL"/>
            </w:pPr>
            <w:r w:rsidRPr="00042094">
              <w:t>octet o510+17</w:t>
            </w:r>
          </w:p>
        </w:tc>
      </w:tr>
    </w:tbl>
    <w:p w14:paraId="747DE0B7" w14:textId="77777777" w:rsidR="00C81A11" w:rsidRPr="00042094" w:rsidRDefault="00C81A11" w:rsidP="00C81A11">
      <w:pPr>
        <w:pStyle w:val="TF"/>
      </w:pPr>
      <w:r w:rsidRPr="00042094">
        <w:t>Figure 5.5.2.10: Coordinate area</w:t>
      </w:r>
    </w:p>
    <w:p w14:paraId="1C22B036" w14:textId="77777777" w:rsidR="00C81A11" w:rsidRPr="00042094" w:rsidRDefault="00C81A11" w:rsidP="00C81A11">
      <w:pPr>
        <w:pStyle w:val="FP"/>
        <w:rPr>
          <w:lang w:eastAsia="zh-CN"/>
        </w:rPr>
      </w:pPr>
    </w:p>
    <w:p w14:paraId="79CED876" w14:textId="77777777" w:rsidR="00C81A11" w:rsidRPr="00042094" w:rsidRDefault="00C81A11" w:rsidP="00C81A11">
      <w:pPr>
        <w:pStyle w:val="TH"/>
      </w:pPr>
      <w:r w:rsidRPr="00042094">
        <w:t>Table 5.5.2.10: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713851B7"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0F5326B3" w14:textId="77777777" w:rsidR="00C81A11" w:rsidRPr="00042094" w:rsidRDefault="00C81A11" w:rsidP="00906996">
            <w:pPr>
              <w:pStyle w:val="TAL"/>
            </w:pPr>
            <w:r w:rsidRPr="00042094">
              <w:rPr>
                <w:noProof/>
              </w:rPr>
              <w:t>Latitude (</w:t>
            </w:r>
            <w:r w:rsidRPr="00042094">
              <w:t>octet o510+11 to o510+13</w:t>
            </w:r>
            <w:r w:rsidRPr="00042094">
              <w:rPr>
                <w:noProof/>
              </w:rPr>
              <w:t>):</w:t>
            </w:r>
          </w:p>
          <w:p w14:paraId="04005003" w14:textId="77777777" w:rsidR="00C81A11" w:rsidRDefault="00C81A11" w:rsidP="00906996">
            <w:pPr>
              <w:pStyle w:val="TAL"/>
            </w:pPr>
            <w:r w:rsidRPr="00042094">
              <w:rPr>
                <w:noProof/>
              </w:rPr>
              <w:t xml:space="preserve">The latitude </w:t>
            </w:r>
            <w:r w:rsidRPr="00042094">
              <w:t>field is coded according to clause 6.1 of 3GPP TS 23.032 [6].</w:t>
            </w:r>
          </w:p>
          <w:p w14:paraId="1B0A324C" w14:textId="77777777" w:rsidR="00C81A11" w:rsidRPr="00042094" w:rsidRDefault="00C81A11" w:rsidP="00906996">
            <w:pPr>
              <w:pStyle w:val="TAL"/>
            </w:pPr>
          </w:p>
        </w:tc>
      </w:tr>
      <w:tr w:rsidR="00C81A11" w:rsidRPr="00042094" w14:paraId="2EAC0F94"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18A3DDF5" w14:textId="77777777" w:rsidR="00C81A11" w:rsidRPr="00042094" w:rsidRDefault="00C81A11" w:rsidP="00906996">
            <w:pPr>
              <w:pStyle w:val="TAL"/>
            </w:pPr>
            <w:r w:rsidRPr="00042094">
              <w:t>Longitude (octet o510+14 to o510+17):</w:t>
            </w:r>
          </w:p>
          <w:p w14:paraId="6186B8DF" w14:textId="77777777" w:rsidR="00C81A11" w:rsidRDefault="00C81A11" w:rsidP="00906996">
            <w:pPr>
              <w:pStyle w:val="TAL"/>
            </w:pPr>
            <w:r w:rsidRPr="00042094">
              <w:rPr>
                <w:noProof/>
              </w:rPr>
              <w:t xml:space="preserve">The </w:t>
            </w:r>
            <w:r w:rsidRPr="00042094">
              <w:t>longitude field is coded according to clause 6.1 of 3GPP TS 23.032 [6].</w:t>
            </w:r>
          </w:p>
          <w:p w14:paraId="086F3E0C" w14:textId="77777777" w:rsidR="00C81A11" w:rsidRPr="00042094" w:rsidRDefault="00C81A11" w:rsidP="00906996">
            <w:pPr>
              <w:pStyle w:val="TAL"/>
              <w:rPr>
                <w:noProof/>
              </w:rPr>
            </w:pPr>
          </w:p>
        </w:tc>
      </w:tr>
    </w:tbl>
    <w:p w14:paraId="19DE639B" w14:textId="77777777" w:rsidR="00C81A11" w:rsidRPr="00042094" w:rsidRDefault="00C81A11" w:rsidP="00C81A11">
      <w:pPr>
        <w:pStyle w:val="FP"/>
        <w:rPr>
          <w:lang w:eastAsia="zh-CN"/>
        </w:rPr>
      </w:pPr>
    </w:p>
    <w:p w14:paraId="039FE5B0"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81A11" w:rsidRPr="00042094" w14:paraId="44895B42" w14:textId="77777777" w:rsidTr="00906996">
        <w:trPr>
          <w:cantSplit/>
          <w:jc w:val="center"/>
        </w:trPr>
        <w:tc>
          <w:tcPr>
            <w:tcW w:w="708" w:type="dxa"/>
            <w:hideMark/>
          </w:tcPr>
          <w:p w14:paraId="283B4324" w14:textId="77777777" w:rsidR="00C81A11" w:rsidRPr="00042094" w:rsidRDefault="00C81A11" w:rsidP="00906996">
            <w:pPr>
              <w:pStyle w:val="TAC"/>
            </w:pPr>
            <w:r w:rsidRPr="00042094">
              <w:t>8</w:t>
            </w:r>
          </w:p>
        </w:tc>
        <w:tc>
          <w:tcPr>
            <w:tcW w:w="709" w:type="dxa"/>
            <w:hideMark/>
          </w:tcPr>
          <w:p w14:paraId="048B8A62" w14:textId="77777777" w:rsidR="00C81A11" w:rsidRPr="00042094" w:rsidRDefault="00C81A11" w:rsidP="00906996">
            <w:pPr>
              <w:pStyle w:val="TAC"/>
            </w:pPr>
            <w:r w:rsidRPr="00042094">
              <w:t>7</w:t>
            </w:r>
          </w:p>
        </w:tc>
        <w:tc>
          <w:tcPr>
            <w:tcW w:w="709" w:type="dxa"/>
            <w:hideMark/>
          </w:tcPr>
          <w:p w14:paraId="78487DF5" w14:textId="77777777" w:rsidR="00C81A11" w:rsidRPr="00042094" w:rsidRDefault="00C81A11" w:rsidP="00906996">
            <w:pPr>
              <w:pStyle w:val="TAC"/>
            </w:pPr>
            <w:r w:rsidRPr="00042094">
              <w:t>6</w:t>
            </w:r>
          </w:p>
        </w:tc>
        <w:tc>
          <w:tcPr>
            <w:tcW w:w="709" w:type="dxa"/>
            <w:hideMark/>
          </w:tcPr>
          <w:p w14:paraId="10150E3A" w14:textId="77777777" w:rsidR="00C81A11" w:rsidRPr="00042094" w:rsidRDefault="00C81A11" w:rsidP="00906996">
            <w:pPr>
              <w:pStyle w:val="TAC"/>
            </w:pPr>
            <w:r w:rsidRPr="00042094">
              <w:t>5</w:t>
            </w:r>
          </w:p>
        </w:tc>
        <w:tc>
          <w:tcPr>
            <w:tcW w:w="709" w:type="dxa"/>
            <w:hideMark/>
          </w:tcPr>
          <w:p w14:paraId="12CF820B" w14:textId="77777777" w:rsidR="00C81A11" w:rsidRPr="00042094" w:rsidRDefault="00C81A11" w:rsidP="00906996">
            <w:pPr>
              <w:pStyle w:val="TAC"/>
            </w:pPr>
            <w:r w:rsidRPr="00042094">
              <w:t>4</w:t>
            </w:r>
          </w:p>
        </w:tc>
        <w:tc>
          <w:tcPr>
            <w:tcW w:w="709" w:type="dxa"/>
            <w:hideMark/>
          </w:tcPr>
          <w:p w14:paraId="3DBC9199" w14:textId="77777777" w:rsidR="00C81A11" w:rsidRPr="00042094" w:rsidRDefault="00C81A11" w:rsidP="00906996">
            <w:pPr>
              <w:pStyle w:val="TAC"/>
            </w:pPr>
            <w:r w:rsidRPr="00042094">
              <w:t>3</w:t>
            </w:r>
          </w:p>
        </w:tc>
        <w:tc>
          <w:tcPr>
            <w:tcW w:w="709" w:type="dxa"/>
            <w:hideMark/>
          </w:tcPr>
          <w:p w14:paraId="062A7DDE" w14:textId="77777777" w:rsidR="00C81A11" w:rsidRPr="00042094" w:rsidRDefault="00C81A11" w:rsidP="00906996">
            <w:pPr>
              <w:pStyle w:val="TAC"/>
            </w:pPr>
            <w:r w:rsidRPr="00042094">
              <w:t>2</w:t>
            </w:r>
          </w:p>
        </w:tc>
        <w:tc>
          <w:tcPr>
            <w:tcW w:w="709" w:type="dxa"/>
            <w:hideMark/>
          </w:tcPr>
          <w:p w14:paraId="272B549D" w14:textId="77777777" w:rsidR="00C81A11" w:rsidRPr="00042094" w:rsidRDefault="00C81A11" w:rsidP="00906996">
            <w:pPr>
              <w:pStyle w:val="TAC"/>
            </w:pPr>
            <w:r w:rsidRPr="00042094">
              <w:t>1</w:t>
            </w:r>
          </w:p>
        </w:tc>
        <w:tc>
          <w:tcPr>
            <w:tcW w:w="1346" w:type="dxa"/>
          </w:tcPr>
          <w:p w14:paraId="4459CFE5" w14:textId="77777777" w:rsidR="00C81A11" w:rsidRPr="00042094" w:rsidRDefault="00C81A11" w:rsidP="00906996">
            <w:pPr>
              <w:pStyle w:val="TAL"/>
            </w:pPr>
          </w:p>
        </w:tc>
      </w:tr>
      <w:tr w:rsidR="00C81A11" w:rsidRPr="00042094" w14:paraId="58125B34"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47ECF5C" w14:textId="77777777" w:rsidR="00C81A11" w:rsidRPr="00042094" w:rsidRDefault="00C81A11" w:rsidP="00906996">
            <w:pPr>
              <w:pStyle w:val="TAC"/>
              <w:rPr>
                <w:noProof/>
              </w:rPr>
            </w:pPr>
          </w:p>
          <w:p w14:paraId="6FE5FB33" w14:textId="77777777" w:rsidR="00C81A11" w:rsidRPr="00042094" w:rsidRDefault="00C81A11" w:rsidP="00906996">
            <w:pPr>
              <w:pStyle w:val="TAC"/>
            </w:pPr>
            <w:r w:rsidRPr="00042094">
              <w:rPr>
                <w:noProof/>
              </w:rPr>
              <w:t xml:space="preserve">Length of </w:t>
            </w:r>
            <w:r w:rsidRPr="00042094">
              <w:t xml:space="preserve">radio parameters </w:t>
            </w:r>
            <w:r w:rsidRPr="00042094">
              <w:rPr>
                <w:noProof/>
              </w:rPr>
              <w:t>contents</w:t>
            </w:r>
          </w:p>
        </w:tc>
        <w:tc>
          <w:tcPr>
            <w:tcW w:w="1346" w:type="dxa"/>
          </w:tcPr>
          <w:p w14:paraId="64E2BA41" w14:textId="77777777" w:rsidR="00C81A11" w:rsidRPr="00042094" w:rsidRDefault="00C81A11" w:rsidP="00906996">
            <w:pPr>
              <w:pStyle w:val="TAL"/>
            </w:pPr>
            <w:r w:rsidRPr="00042094">
              <w:t>octet o5100+1</w:t>
            </w:r>
          </w:p>
          <w:p w14:paraId="69102AA6" w14:textId="77777777" w:rsidR="00C81A11" w:rsidRPr="00042094" w:rsidRDefault="00C81A11" w:rsidP="00906996">
            <w:pPr>
              <w:pStyle w:val="TAL"/>
            </w:pPr>
          </w:p>
          <w:p w14:paraId="2C4116BF" w14:textId="77777777" w:rsidR="00C81A11" w:rsidRPr="00042094" w:rsidRDefault="00C81A11" w:rsidP="00906996">
            <w:pPr>
              <w:pStyle w:val="TAL"/>
            </w:pPr>
            <w:r w:rsidRPr="00042094">
              <w:t>octet o5100+2</w:t>
            </w:r>
          </w:p>
        </w:tc>
      </w:tr>
      <w:tr w:rsidR="00C81A11" w:rsidRPr="00042094" w14:paraId="1F511325"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41AE1C" w14:textId="77777777" w:rsidR="00C81A11" w:rsidRPr="00042094" w:rsidRDefault="00C81A11" w:rsidP="00906996">
            <w:pPr>
              <w:pStyle w:val="TAC"/>
            </w:pPr>
          </w:p>
          <w:p w14:paraId="19C1484F" w14:textId="77777777" w:rsidR="00C81A11" w:rsidRPr="00042094" w:rsidRDefault="00C81A11" w:rsidP="00906996">
            <w:pPr>
              <w:pStyle w:val="TAC"/>
            </w:pPr>
            <w:r w:rsidRPr="00042094">
              <w:t>Radio parameters contents</w:t>
            </w:r>
          </w:p>
        </w:tc>
        <w:tc>
          <w:tcPr>
            <w:tcW w:w="1346" w:type="dxa"/>
            <w:tcBorders>
              <w:top w:val="nil"/>
              <w:left w:val="single" w:sz="6" w:space="0" w:color="auto"/>
              <w:bottom w:val="nil"/>
              <w:right w:val="nil"/>
            </w:tcBorders>
          </w:tcPr>
          <w:p w14:paraId="26FFB3E6" w14:textId="77777777" w:rsidR="00C81A11" w:rsidRPr="00042094" w:rsidRDefault="00C81A11" w:rsidP="00906996">
            <w:pPr>
              <w:pStyle w:val="TAL"/>
            </w:pPr>
            <w:r w:rsidRPr="00042094">
              <w:t>octet o5100+3</w:t>
            </w:r>
          </w:p>
          <w:p w14:paraId="3AA5570C" w14:textId="77777777" w:rsidR="00C81A11" w:rsidRPr="00042094" w:rsidRDefault="00C81A11" w:rsidP="00906996">
            <w:pPr>
              <w:pStyle w:val="TAL"/>
            </w:pPr>
          </w:p>
          <w:p w14:paraId="74092EB0" w14:textId="77777777" w:rsidR="00C81A11" w:rsidRPr="00042094" w:rsidRDefault="00C81A11" w:rsidP="00906996">
            <w:pPr>
              <w:pStyle w:val="TAL"/>
            </w:pPr>
            <w:r w:rsidRPr="00042094">
              <w:t>octet o511-1</w:t>
            </w:r>
          </w:p>
        </w:tc>
      </w:tr>
    </w:tbl>
    <w:p w14:paraId="04583A00" w14:textId="77777777" w:rsidR="00C81A11" w:rsidRPr="00042094" w:rsidRDefault="00C81A11" w:rsidP="00C81A11">
      <w:pPr>
        <w:pStyle w:val="TF"/>
      </w:pPr>
      <w:r w:rsidRPr="00042094">
        <w:t>Figure 5.5.2.11: Radio parameters</w:t>
      </w:r>
    </w:p>
    <w:p w14:paraId="47B5D762" w14:textId="77777777" w:rsidR="00C81A11" w:rsidRPr="00042094" w:rsidRDefault="00C81A11" w:rsidP="00C81A11">
      <w:pPr>
        <w:pStyle w:val="FP"/>
        <w:rPr>
          <w:lang w:eastAsia="zh-CN"/>
        </w:rPr>
      </w:pPr>
    </w:p>
    <w:p w14:paraId="2614AC16" w14:textId="77777777" w:rsidR="00C81A11" w:rsidRPr="00042094" w:rsidRDefault="00C81A11" w:rsidP="00C81A11">
      <w:pPr>
        <w:pStyle w:val="TH"/>
      </w:pPr>
      <w:r w:rsidRPr="00042094">
        <w:t>Table 5.5.2.11: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080DEC99" w14:textId="77777777" w:rsidTr="00906996">
        <w:trPr>
          <w:cantSplit/>
          <w:jc w:val="center"/>
        </w:trPr>
        <w:tc>
          <w:tcPr>
            <w:tcW w:w="7094" w:type="dxa"/>
            <w:hideMark/>
          </w:tcPr>
          <w:p w14:paraId="021A8789" w14:textId="77777777" w:rsidR="00C81A11" w:rsidRPr="00042094" w:rsidRDefault="00C81A11" w:rsidP="00906996">
            <w:pPr>
              <w:pStyle w:val="TAL"/>
            </w:pPr>
            <w:r w:rsidRPr="00042094">
              <w:t>Radio parameters contents:</w:t>
            </w:r>
          </w:p>
          <w:p w14:paraId="4ECE4772" w14:textId="77777777" w:rsidR="00C81A11" w:rsidRDefault="00C81A11" w:rsidP="00906996">
            <w:pPr>
              <w:pStyle w:val="TAL"/>
              <w:rPr>
                <w:lang w:eastAsia="ko-KR"/>
              </w:rPr>
            </w:pPr>
            <w:r w:rsidRPr="00042094">
              <w:rPr>
                <w:lang w:eastAsia="zh-CN"/>
              </w:rPr>
              <w:t>R</w:t>
            </w:r>
            <w:r w:rsidRPr="00042094">
              <w:rPr>
                <w:lang w:eastAsia="ko-KR"/>
              </w:rPr>
              <w:t xml:space="preserve">adio parameters are defined as </w:t>
            </w:r>
            <w:r w:rsidRPr="00042094">
              <w:rPr>
                <w:i/>
                <w:iCs/>
              </w:rPr>
              <w:t>SL-</w:t>
            </w:r>
            <w:proofErr w:type="spellStart"/>
            <w:r w:rsidRPr="00042094">
              <w:rPr>
                <w:i/>
                <w:iCs/>
              </w:rPr>
              <w:t>PreconfigurationNR</w:t>
            </w:r>
            <w:proofErr w:type="spellEnd"/>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5A97AE7E" w14:textId="77777777" w:rsidR="00C81A11" w:rsidRPr="00042094" w:rsidRDefault="00C81A11" w:rsidP="00906996">
            <w:pPr>
              <w:pStyle w:val="TAL"/>
            </w:pPr>
          </w:p>
        </w:tc>
      </w:tr>
    </w:tbl>
    <w:p w14:paraId="193A4E60" w14:textId="77777777" w:rsidR="00C81A11" w:rsidRPr="00042094" w:rsidRDefault="00C81A11" w:rsidP="00C81A11">
      <w:pPr>
        <w:pStyle w:val="FP"/>
        <w:rPr>
          <w:lang w:eastAsia="zh-CN"/>
        </w:rPr>
      </w:pPr>
    </w:p>
    <w:p w14:paraId="6CDD7377"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81A11" w:rsidRPr="00042094" w14:paraId="01291723" w14:textId="77777777" w:rsidTr="00906996">
        <w:trPr>
          <w:cantSplit/>
          <w:jc w:val="center"/>
        </w:trPr>
        <w:tc>
          <w:tcPr>
            <w:tcW w:w="708" w:type="dxa"/>
            <w:hideMark/>
          </w:tcPr>
          <w:p w14:paraId="06A39E16" w14:textId="77777777" w:rsidR="00C81A11" w:rsidRPr="00042094" w:rsidRDefault="00C81A11" w:rsidP="00906996">
            <w:pPr>
              <w:pStyle w:val="TAC"/>
            </w:pPr>
            <w:r w:rsidRPr="00042094">
              <w:t>8</w:t>
            </w:r>
          </w:p>
        </w:tc>
        <w:tc>
          <w:tcPr>
            <w:tcW w:w="709" w:type="dxa"/>
            <w:hideMark/>
          </w:tcPr>
          <w:p w14:paraId="4DF45D3A" w14:textId="77777777" w:rsidR="00C81A11" w:rsidRPr="00042094" w:rsidRDefault="00C81A11" w:rsidP="00906996">
            <w:pPr>
              <w:pStyle w:val="TAC"/>
            </w:pPr>
            <w:r w:rsidRPr="00042094">
              <w:t>7</w:t>
            </w:r>
          </w:p>
        </w:tc>
        <w:tc>
          <w:tcPr>
            <w:tcW w:w="709" w:type="dxa"/>
            <w:hideMark/>
          </w:tcPr>
          <w:p w14:paraId="32A94C7E" w14:textId="77777777" w:rsidR="00C81A11" w:rsidRPr="00042094" w:rsidRDefault="00C81A11" w:rsidP="00906996">
            <w:pPr>
              <w:pStyle w:val="TAC"/>
            </w:pPr>
            <w:r w:rsidRPr="00042094">
              <w:t>6</w:t>
            </w:r>
          </w:p>
        </w:tc>
        <w:tc>
          <w:tcPr>
            <w:tcW w:w="709" w:type="dxa"/>
            <w:hideMark/>
          </w:tcPr>
          <w:p w14:paraId="23E8501F" w14:textId="77777777" w:rsidR="00C81A11" w:rsidRPr="00042094" w:rsidRDefault="00C81A11" w:rsidP="00906996">
            <w:pPr>
              <w:pStyle w:val="TAC"/>
            </w:pPr>
            <w:r w:rsidRPr="00042094">
              <w:t>5</w:t>
            </w:r>
          </w:p>
        </w:tc>
        <w:tc>
          <w:tcPr>
            <w:tcW w:w="709" w:type="dxa"/>
            <w:hideMark/>
          </w:tcPr>
          <w:p w14:paraId="225680A4" w14:textId="77777777" w:rsidR="00C81A11" w:rsidRPr="00042094" w:rsidRDefault="00C81A11" w:rsidP="00906996">
            <w:pPr>
              <w:pStyle w:val="TAC"/>
            </w:pPr>
            <w:r w:rsidRPr="00042094">
              <w:t>4</w:t>
            </w:r>
          </w:p>
        </w:tc>
        <w:tc>
          <w:tcPr>
            <w:tcW w:w="709" w:type="dxa"/>
            <w:hideMark/>
          </w:tcPr>
          <w:p w14:paraId="6B91E313" w14:textId="77777777" w:rsidR="00C81A11" w:rsidRPr="00042094" w:rsidRDefault="00C81A11" w:rsidP="00906996">
            <w:pPr>
              <w:pStyle w:val="TAC"/>
            </w:pPr>
            <w:r w:rsidRPr="00042094">
              <w:t>3</w:t>
            </w:r>
          </w:p>
        </w:tc>
        <w:tc>
          <w:tcPr>
            <w:tcW w:w="709" w:type="dxa"/>
            <w:hideMark/>
          </w:tcPr>
          <w:p w14:paraId="56C14564" w14:textId="77777777" w:rsidR="00C81A11" w:rsidRPr="00042094" w:rsidRDefault="00C81A11" w:rsidP="00906996">
            <w:pPr>
              <w:pStyle w:val="TAC"/>
            </w:pPr>
            <w:r w:rsidRPr="00042094">
              <w:t>2</w:t>
            </w:r>
          </w:p>
        </w:tc>
        <w:tc>
          <w:tcPr>
            <w:tcW w:w="709" w:type="dxa"/>
            <w:hideMark/>
          </w:tcPr>
          <w:p w14:paraId="4F8FDFF9" w14:textId="77777777" w:rsidR="00C81A11" w:rsidRPr="00042094" w:rsidRDefault="00C81A11" w:rsidP="00906996">
            <w:pPr>
              <w:pStyle w:val="TAC"/>
            </w:pPr>
            <w:r w:rsidRPr="00042094">
              <w:t>1</w:t>
            </w:r>
          </w:p>
        </w:tc>
        <w:tc>
          <w:tcPr>
            <w:tcW w:w="1346" w:type="dxa"/>
          </w:tcPr>
          <w:p w14:paraId="5D903AB5" w14:textId="77777777" w:rsidR="00C81A11" w:rsidRPr="00042094" w:rsidRDefault="00C81A11" w:rsidP="00906996">
            <w:pPr>
              <w:pStyle w:val="TAL"/>
            </w:pPr>
          </w:p>
        </w:tc>
      </w:tr>
      <w:tr w:rsidR="00C81A11" w:rsidRPr="00042094" w14:paraId="0EAF9527"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06943FA" w14:textId="77777777" w:rsidR="00C81A11" w:rsidRPr="00042094" w:rsidRDefault="00C81A11" w:rsidP="00906996">
            <w:pPr>
              <w:pStyle w:val="TAC"/>
              <w:rPr>
                <w:noProof/>
              </w:rPr>
            </w:pPr>
          </w:p>
          <w:p w14:paraId="01619263" w14:textId="77777777" w:rsidR="00C81A11" w:rsidRPr="00042094" w:rsidRDefault="00C81A11" w:rsidP="00906996">
            <w:pPr>
              <w:pStyle w:val="TAC"/>
            </w:pPr>
            <w:r w:rsidRPr="00042094">
              <w:rPr>
                <w:noProof/>
              </w:rPr>
              <w:t xml:space="preserve">Length of </w:t>
            </w:r>
            <w:r w:rsidRPr="00042094">
              <w:t xml:space="preserve">default PC5 DRX configuration for layer-3 UE-to-network relay discovery </w:t>
            </w:r>
            <w:r w:rsidRPr="00042094">
              <w:rPr>
                <w:noProof/>
              </w:rPr>
              <w:t>contents</w:t>
            </w:r>
          </w:p>
        </w:tc>
        <w:tc>
          <w:tcPr>
            <w:tcW w:w="1346" w:type="dxa"/>
          </w:tcPr>
          <w:p w14:paraId="1739804D" w14:textId="77777777" w:rsidR="00C81A11" w:rsidRPr="00042094" w:rsidRDefault="00C81A11" w:rsidP="00906996">
            <w:pPr>
              <w:pStyle w:val="TAL"/>
            </w:pPr>
            <w:r w:rsidRPr="00042094">
              <w:t>octet o10+1</w:t>
            </w:r>
          </w:p>
          <w:p w14:paraId="13FBB8C5" w14:textId="77777777" w:rsidR="00C81A11" w:rsidRPr="00042094" w:rsidRDefault="00C81A11" w:rsidP="00906996">
            <w:pPr>
              <w:pStyle w:val="TAL"/>
            </w:pPr>
          </w:p>
          <w:p w14:paraId="3AEC1A09" w14:textId="77777777" w:rsidR="00C81A11" w:rsidRPr="00042094" w:rsidRDefault="00C81A11" w:rsidP="00906996">
            <w:pPr>
              <w:pStyle w:val="TAL"/>
            </w:pPr>
            <w:r w:rsidRPr="00042094">
              <w:t>octet o10+2</w:t>
            </w:r>
          </w:p>
        </w:tc>
      </w:tr>
      <w:tr w:rsidR="00C81A11" w:rsidRPr="00042094" w14:paraId="18BD2D0E"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F9B065" w14:textId="77777777" w:rsidR="00C81A11" w:rsidRPr="00042094" w:rsidRDefault="00C81A11" w:rsidP="00906996">
            <w:pPr>
              <w:pStyle w:val="TAC"/>
            </w:pPr>
          </w:p>
          <w:p w14:paraId="05F0C127" w14:textId="77777777" w:rsidR="00C81A11" w:rsidRPr="00042094" w:rsidRDefault="00C81A11" w:rsidP="00906996">
            <w:pPr>
              <w:pStyle w:val="TAC"/>
            </w:pPr>
            <w:r w:rsidRPr="00042094">
              <w:t>Default PC5 DRX configuration for layer-3 UE-to-network relay discovery contents</w:t>
            </w:r>
          </w:p>
        </w:tc>
        <w:tc>
          <w:tcPr>
            <w:tcW w:w="1346" w:type="dxa"/>
            <w:tcBorders>
              <w:top w:val="nil"/>
              <w:left w:val="single" w:sz="6" w:space="0" w:color="auto"/>
              <w:bottom w:val="nil"/>
              <w:right w:val="nil"/>
            </w:tcBorders>
          </w:tcPr>
          <w:p w14:paraId="002E99F7" w14:textId="77777777" w:rsidR="00C81A11" w:rsidRPr="00042094" w:rsidRDefault="00C81A11" w:rsidP="00906996">
            <w:pPr>
              <w:pStyle w:val="TAL"/>
            </w:pPr>
            <w:r w:rsidRPr="00042094">
              <w:t>octet o10+3</w:t>
            </w:r>
          </w:p>
          <w:p w14:paraId="16D53876" w14:textId="77777777" w:rsidR="00C81A11" w:rsidRPr="00042094" w:rsidRDefault="00C81A11" w:rsidP="00906996">
            <w:pPr>
              <w:pStyle w:val="TAL"/>
            </w:pPr>
          </w:p>
          <w:p w14:paraId="0CE3C304" w14:textId="77777777" w:rsidR="00C81A11" w:rsidRPr="00042094" w:rsidRDefault="00C81A11" w:rsidP="00906996">
            <w:pPr>
              <w:pStyle w:val="TAL"/>
            </w:pPr>
            <w:r w:rsidRPr="00042094">
              <w:t>octet o2</w:t>
            </w:r>
          </w:p>
        </w:tc>
      </w:tr>
    </w:tbl>
    <w:p w14:paraId="2C762B64" w14:textId="77777777" w:rsidR="00C81A11" w:rsidRPr="00042094" w:rsidRDefault="00C81A11" w:rsidP="00C81A11">
      <w:pPr>
        <w:pStyle w:val="TF"/>
      </w:pPr>
      <w:r w:rsidRPr="00042094">
        <w:t>Figure 5.5.2.11a: Default PC5 DRX configuration for layer-3 UE-to-network relay discovery</w:t>
      </w:r>
    </w:p>
    <w:p w14:paraId="4C6B54EE" w14:textId="77777777" w:rsidR="00C81A11" w:rsidRPr="00042094" w:rsidRDefault="00C81A11" w:rsidP="00C81A11">
      <w:pPr>
        <w:pStyle w:val="FP"/>
        <w:rPr>
          <w:lang w:eastAsia="zh-CN"/>
        </w:rPr>
      </w:pPr>
    </w:p>
    <w:p w14:paraId="4CA603F4" w14:textId="77777777" w:rsidR="00C81A11" w:rsidRPr="00042094" w:rsidRDefault="00C81A11" w:rsidP="00C81A11">
      <w:pPr>
        <w:pStyle w:val="TH"/>
      </w:pPr>
      <w:r w:rsidRPr="00042094">
        <w:t>Table 5.5.2.11a: Default PC5 DRX configuration for layer-3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40146158" w14:textId="77777777" w:rsidTr="00906996">
        <w:trPr>
          <w:cantSplit/>
          <w:jc w:val="center"/>
        </w:trPr>
        <w:tc>
          <w:tcPr>
            <w:tcW w:w="7094" w:type="dxa"/>
            <w:tcBorders>
              <w:top w:val="single" w:sz="4" w:space="0" w:color="auto"/>
              <w:left w:val="single" w:sz="4" w:space="0" w:color="auto"/>
              <w:bottom w:val="nil"/>
              <w:right w:val="single" w:sz="4" w:space="0" w:color="auto"/>
            </w:tcBorders>
          </w:tcPr>
          <w:p w14:paraId="17F28B26" w14:textId="77777777" w:rsidR="00C81A11" w:rsidRPr="00042094" w:rsidRDefault="00C81A11" w:rsidP="00906996">
            <w:pPr>
              <w:pStyle w:val="TF"/>
              <w:keepNext/>
              <w:spacing w:after="0"/>
              <w:jc w:val="left"/>
              <w:rPr>
                <w:b w:val="0"/>
                <w:sz w:val="18"/>
              </w:rPr>
            </w:pPr>
            <w:r w:rsidRPr="00042094">
              <w:rPr>
                <w:b w:val="0"/>
                <w:sz w:val="18"/>
              </w:rPr>
              <w:t>Default PC5 DRX configuration contents</w:t>
            </w:r>
            <w:r w:rsidRPr="00042094">
              <w:t xml:space="preserve"> </w:t>
            </w:r>
            <w:r w:rsidRPr="00042094">
              <w:rPr>
                <w:b w:val="0"/>
                <w:sz w:val="18"/>
              </w:rPr>
              <w:t>for layer-3 UE-to-network relay discovery:</w:t>
            </w:r>
          </w:p>
          <w:p w14:paraId="4ED0ECAC" w14:textId="77777777" w:rsidR="00C81A11" w:rsidRPr="00042094" w:rsidRDefault="00C81A11" w:rsidP="00906996">
            <w:pPr>
              <w:pStyle w:val="TAL"/>
            </w:pPr>
            <w:r w:rsidRPr="00042094">
              <w:t xml:space="preserve">Default PC5 DRX configuration for layer-3 UE-to-network relay discovery field is coded as </w:t>
            </w:r>
            <w:r w:rsidRPr="00042094">
              <w:rPr>
                <w:i/>
                <w:iCs/>
              </w:rPr>
              <w:t>sl-DefaultDRX-GC-BC-r17</w:t>
            </w:r>
            <w:r w:rsidRPr="00042094">
              <w:t xml:space="preserve"> in clause 6.3.5 of 3GPP TS 38.331 [7].</w:t>
            </w:r>
          </w:p>
        </w:tc>
      </w:tr>
      <w:tr w:rsidR="00C81A11" w:rsidRPr="00042094" w14:paraId="0B5507B8"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68E74528" w14:textId="77777777" w:rsidR="00C81A11" w:rsidRPr="00042094" w:rsidRDefault="00C81A11" w:rsidP="00906996">
            <w:pPr>
              <w:pStyle w:val="TAL"/>
              <w:rPr>
                <w:noProof/>
              </w:rPr>
            </w:pPr>
          </w:p>
        </w:tc>
      </w:tr>
    </w:tbl>
    <w:p w14:paraId="5815DECE" w14:textId="77777777" w:rsidR="00C81A11" w:rsidRPr="00042094" w:rsidRDefault="00C81A11" w:rsidP="00C81A11">
      <w:pPr>
        <w:pStyle w:val="FP"/>
        <w:rPr>
          <w:lang w:eastAsia="zh-CN"/>
        </w:rPr>
      </w:pPr>
    </w:p>
    <w:p w14:paraId="5A11712E"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81A11" w:rsidRPr="00042094" w14:paraId="1654745E" w14:textId="77777777" w:rsidTr="00906996">
        <w:trPr>
          <w:cantSplit/>
          <w:jc w:val="center"/>
        </w:trPr>
        <w:tc>
          <w:tcPr>
            <w:tcW w:w="708" w:type="dxa"/>
            <w:hideMark/>
          </w:tcPr>
          <w:p w14:paraId="6A2FE493" w14:textId="77777777" w:rsidR="00C81A11" w:rsidRPr="00042094" w:rsidRDefault="00C81A11" w:rsidP="00906996">
            <w:pPr>
              <w:pStyle w:val="TAC"/>
            </w:pPr>
            <w:r w:rsidRPr="00042094">
              <w:t>8</w:t>
            </w:r>
          </w:p>
        </w:tc>
        <w:tc>
          <w:tcPr>
            <w:tcW w:w="709" w:type="dxa"/>
            <w:hideMark/>
          </w:tcPr>
          <w:p w14:paraId="4A60C6B3" w14:textId="77777777" w:rsidR="00C81A11" w:rsidRPr="00042094" w:rsidRDefault="00C81A11" w:rsidP="00906996">
            <w:pPr>
              <w:pStyle w:val="TAC"/>
            </w:pPr>
            <w:r w:rsidRPr="00042094">
              <w:t>7</w:t>
            </w:r>
          </w:p>
        </w:tc>
        <w:tc>
          <w:tcPr>
            <w:tcW w:w="709" w:type="dxa"/>
            <w:hideMark/>
          </w:tcPr>
          <w:p w14:paraId="7DB39F0F" w14:textId="77777777" w:rsidR="00C81A11" w:rsidRPr="00042094" w:rsidRDefault="00C81A11" w:rsidP="00906996">
            <w:pPr>
              <w:pStyle w:val="TAC"/>
            </w:pPr>
            <w:r w:rsidRPr="00042094">
              <w:t>6</w:t>
            </w:r>
          </w:p>
        </w:tc>
        <w:tc>
          <w:tcPr>
            <w:tcW w:w="709" w:type="dxa"/>
            <w:hideMark/>
          </w:tcPr>
          <w:p w14:paraId="6EEA0113" w14:textId="77777777" w:rsidR="00C81A11" w:rsidRPr="00042094" w:rsidRDefault="00C81A11" w:rsidP="00906996">
            <w:pPr>
              <w:pStyle w:val="TAC"/>
            </w:pPr>
            <w:r w:rsidRPr="00042094">
              <w:t>5</w:t>
            </w:r>
          </w:p>
        </w:tc>
        <w:tc>
          <w:tcPr>
            <w:tcW w:w="709" w:type="dxa"/>
            <w:hideMark/>
          </w:tcPr>
          <w:p w14:paraId="22383535" w14:textId="77777777" w:rsidR="00C81A11" w:rsidRPr="00042094" w:rsidRDefault="00C81A11" w:rsidP="00906996">
            <w:pPr>
              <w:pStyle w:val="TAC"/>
            </w:pPr>
            <w:r w:rsidRPr="00042094">
              <w:t>4</w:t>
            </w:r>
          </w:p>
        </w:tc>
        <w:tc>
          <w:tcPr>
            <w:tcW w:w="709" w:type="dxa"/>
            <w:hideMark/>
          </w:tcPr>
          <w:p w14:paraId="615DFD1B" w14:textId="77777777" w:rsidR="00C81A11" w:rsidRPr="00042094" w:rsidRDefault="00C81A11" w:rsidP="00906996">
            <w:pPr>
              <w:pStyle w:val="TAC"/>
            </w:pPr>
            <w:r w:rsidRPr="00042094">
              <w:t>3</w:t>
            </w:r>
          </w:p>
        </w:tc>
        <w:tc>
          <w:tcPr>
            <w:tcW w:w="709" w:type="dxa"/>
            <w:hideMark/>
          </w:tcPr>
          <w:p w14:paraId="6DC3E041" w14:textId="77777777" w:rsidR="00C81A11" w:rsidRPr="00042094" w:rsidRDefault="00C81A11" w:rsidP="00906996">
            <w:pPr>
              <w:pStyle w:val="TAC"/>
            </w:pPr>
            <w:r w:rsidRPr="00042094">
              <w:t>2</w:t>
            </w:r>
          </w:p>
        </w:tc>
        <w:tc>
          <w:tcPr>
            <w:tcW w:w="709" w:type="dxa"/>
            <w:hideMark/>
          </w:tcPr>
          <w:p w14:paraId="0E7F0997" w14:textId="77777777" w:rsidR="00C81A11" w:rsidRPr="00042094" w:rsidRDefault="00C81A11" w:rsidP="00906996">
            <w:pPr>
              <w:pStyle w:val="TAC"/>
            </w:pPr>
            <w:r w:rsidRPr="00042094">
              <w:t>1</w:t>
            </w:r>
          </w:p>
        </w:tc>
        <w:tc>
          <w:tcPr>
            <w:tcW w:w="1346" w:type="dxa"/>
          </w:tcPr>
          <w:p w14:paraId="3A9F8F97" w14:textId="77777777" w:rsidR="00C81A11" w:rsidRPr="00042094" w:rsidRDefault="00C81A11" w:rsidP="00906996">
            <w:pPr>
              <w:pStyle w:val="TAL"/>
            </w:pPr>
          </w:p>
        </w:tc>
      </w:tr>
      <w:tr w:rsidR="00C81A11" w:rsidRPr="00042094" w14:paraId="12E32C61"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100EBD3" w14:textId="77777777" w:rsidR="00C81A11" w:rsidRPr="00042094" w:rsidRDefault="00C81A11" w:rsidP="00906996">
            <w:pPr>
              <w:pStyle w:val="TAC"/>
              <w:rPr>
                <w:noProof/>
              </w:rPr>
            </w:pPr>
          </w:p>
          <w:p w14:paraId="5B63E7E6" w14:textId="77777777" w:rsidR="00C81A11" w:rsidRPr="00042094" w:rsidRDefault="00C81A11" w:rsidP="00906996">
            <w:pPr>
              <w:pStyle w:val="TAC"/>
            </w:pPr>
            <w:r w:rsidRPr="00042094">
              <w:rPr>
                <w:noProof/>
              </w:rPr>
              <w:t xml:space="preserve">Length of </w:t>
            </w:r>
            <w:r w:rsidRPr="00042094">
              <w:t xml:space="preserve">default </w:t>
            </w:r>
            <w:r w:rsidRPr="00042094">
              <w:rPr>
                <w:lang w:eastAsia="zh-CN"/>
              </w:rPr>
              <w:t>destination layer-2 IDs for</w:t>
            </w:r>
            <w:r w:rsidRPr="00042094">
              <w:t xml:space="preserve"> sending the discovery signalling for announcement and additional information and for receiving the discovery signalling for solicitation contents</w:t>
            </w:r>
          </w:p>
        </w:tc>
        <w:tc>
          <w:tcPr>
            <w:tcW w:w="1346" w:type="dxa"/>
          </w:tcPr>
          <w:p w14:paraId="22C45220" w14:textId="77777777" w:rsidR="00C81A11" w:rsidRPr="00042094" w:rsidRDefault="00C81A11" w:rsidP="00906996">
            <w:pPr>
              <w:pStyle w:val="TAL"/>
            </w:pPr>
            <w:r w:rsidRPr="00042094">
              <w:t>octet o2+1</w:t>
            </w:r>
          </w:p>
          <w:p w14:paraId="608F5ADB" w14:textId="77777777" w:rsidR="00C81A11" w:rsidRPr="00042094" w:rsidRDefault="00C81A11" w:rsidP="00906996">
            <w:pPr>
              <w:pStyle w:val="TAL"/>
            </w:pPr>
          </w:p>
          <w:p w14:paraId="769D7D77" w14:textId="77777777" w:rsidR="00C81A11" w:rsidRPr="00042094" w:rsidRDefault="00C81A11" w:rsidP="00906996">
            <w:pPr>
              <w:pStyle w:val="TAL"/>
            </w:pPr>
            <w:r w:rsidRPr="00042094">
              <w:t>octet o2+2</w:t>
            </w:r>
          </w:p>
        </w:tc>
      </w:tr>
      <w:tr w:rsidR="00C81A11" w:rsidRPr="00042094" w14:paraId="3CACF1AD"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02A3951" w14:textId="77777777" w:rsidR="00C81A11" w:rsidRPr="00042094" w:rsidRDefault="00C81A11" w:rsidP="00906996">
            <w:pPr>
              <w:pStyle w:val="TAC"/>
            </w:pPr>
          </w:p>
          <w:p w14:paraId="5EE5951E" w14:textId="77777777" w:rsidR="00C81A11" w:rsidRPr="00042094" w:rsidRDefault="00C81A11" w:rsidP="00906996">
            <w:pPr>
              <w:pStyle w:val="TAC"/>
            </w:pPr>
            <w:r w:rsidRPr="00042094">
              <w:t xml:space="preserve">Default </w:t>
            </w:r>
            <w:r w:rsidRPr="00042094">
              <w:rPr>
                <w:lang w:eastAsia="zh-CN"/>
              </w:rPr>
              <w:t>destination layer-2 ID</w:t>
            </w:r>
            <w:r w:rsidRPr="00042094">
              <w:t xml:space="preserve"> 1</w:t>
            </w:r>
          </w:p>
        </w:tc>
        <w:tc>
          <w:tcPr>
            <w:tcW w:w="1346" w:type="dxa"/>
            <w:tcBorders>
              <w:top w:val="nil"/>
              <w:left w:val="single" w:sz="6" w:space="0" w:color="auto"/>
              <w:bottom w:val="nil"/>
              <w:right w:val="nil"/>
            </w:tcBorders>
          </w:tcPr>
          <w:p w14:paraId="28967EAF" w14:textId="77777777" w:rsidR="00C81A11" w:rsidRPr="00042094" w:rsidRDefault="00C81A11" w:rsidP="00906996">
            <w:pPr>
              <w:pStyle w:val="TAL"/>
            </w:pPr>
            <w:r w:rsidRPr="00042094">
              <w:t>octet o2+3</w:t>
            </w:r>
          </w:p>
          <w:p w14:paraId="3086D0CC" w14:textId="77777777" w:rsidR="00C81A11" w:rsidRPr="00042094" w:rsidRDefault="00C81A11" w:rsidP="00906996">
            <w:pPr>
              <w:pStyle w:val="TAL"/>
            </w:pPr>
          </w:p>
          <w:p w14:paraId="3F04F80D" w14:textId="77777777" w:rsidR="00C81A11" w:rsidRPr="00042094" w:rsidRDefault="00C81A11" w:rsidP="00906996">
            <w:pPr>
              <w:pStyle w:val="TAL"/>
            </w:pPr>
            <w:r w:rsidRPr="00042094">
              <w:t>octet o2+5</w:t>
            </w:r>
          </w:p>
        </w:tc>
      </w:tr>
      <w:tr w:rsidR="00C81A11" w:rsidRPr="00042094" w14:paraId="346F7515"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C0435A" w14:textId="77777777" w:rsidR="00C81A11" w:rsidRPr="00042094" w:rsidRDefault="00C81A11" w:rsidP="00906996">
            <w:pPr>
              <w:pStyle w:val="TAC"/>
            </w:pPr>
          </w:p>
          <w:p w14:paraId="57E4B4CD" w14:textId="77777777" w:rsidR="00C81A11" w:rsidRPr="00042094" w:rsidRDefault="00C81A11" w:rsidP="00906996">
            <w:pPr>
              <w:pStyle w:val="TAC"/>
            </w:pPr>
            <w:r w:rsidRPr="00042094">
              <w:t xml:space="preserve">Default </w:t>
            </w:r>
            <w:r w:rsidRPr="00042094">
              <w:rPr>
                <w:lang w:eastAsia="zh-CN"/>
              </w:rPr>
              <w:t>destination layer-2 ID</w:t>
            </w:r>
            <w:r w:rsidRPr="00042094">
              <w:t xml:space="preserve"> 2</w:t>
            </w:r>
          </w:p>
        </w:tc>
        <w:tc>
          <w:tcPr>
            <w:tcW w:w="1346" w:type="dxa"/>
            <w:tcBorders>
              <w:top w:val="nil"/>
              <w:left w:val="single" w:sz="6" w:space="0" w:color="auto"/>
              <w:bottom w:val="nil"/>
              <w:right w:val="nil"/>
            </w:tcBorders>
          </w:tcPr>
          <w:p w14:paraId="7BF905E5" w14:textId="77777777" w:rsidR="00C81A11" w:rsidRPr="00042094" w:rsidRDefault="00C81A11" w:rsidP="00906996">
            <w:pPr>
              <w:pStyle w:val="TAL"/>
            </w:pPr>
            <w:r w:rsidRPr="00042094">
              <w:t>octet (o2+</w:t>
            </w:r>
            <w:proofErr w:type="gramStart"/>
            <w:r w:rsidRPr="00042094">
              <w:t>6)*</w:t>
            </w:r>
            <w:proofErr w:type="gramEnd"/>
          </w:p>
          <w:p w14:paraId="1B6411D6" w14:textId="77777777" w:rsidR="00C81A11" w:rsidRPr="00042094" w:rsidRDefault="00C81A11" w:rsidP="00906996">
            <w:pPr>
              <w:pStyle w:val="TAL"/>
            </w:pPr>
          </w:p>
          <w:p w14:paraId="690D0B18" w14:textId="77777777" w:rsidR="00C81A11" w:rsidRPr="00042094" w:rsidRDefault="00C81A11" w:rsidP="00906996">
            <w:pPr>
              <w:pStyle w:val="TAL"/>
            </w:pPr>
            <w:r w:rsidRPr="00042094">
              <w:t>octet (o2+</w:t>
            </w:r>
            <w:proofErr w:type="gramStart"/>
            <w:r w:rsidRPr="00042094">
              <w:t>8)*</w:t>
            </w:r>
            <w:proofErr w:type="gramEnd"/>
          </w:p>
        </w:tc>
      </w:tr>
      <w:tr w:rsidR="00C81A11" w:rsidRPr="00042094" w14:paraId="63139678"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EB668B" w14:textId="77777777" w:rsidR="00C81A11" w:rsidRPr="00042094" w:rsidRDefault="00C81A11" w:rsidP="00906996">
            <w:pPr>
              <w:pStyle w:val="TAC"/>
            </w:pPr>
          </w:p>
          <w:p w14:paraId="0BC9BA04" w14:textId="77777777" w:rsidR="00C81A11" w:rsidRPr="00042094" w:rsidRDefault="00C81A11" w:rsidP="00906996">
            <w:pPr>
              <w:pStyle w:val="TAC"/>
            </w:pPr>
            <w:r w:rsidRPr="00042094">
              <w:t>...</w:t>
            </w:r>
          </w:p>
        </w:tc>
        <w:tc>
          <w:tcPr>
            <w:tcW w:w="1346" w:type="dxa"/>
            <w:tcBorders>
              <w:top w:val="nil"/>
              <w:left w:val="single" w:sz="6" w:space="0" w:color="auto"/>
              <w:bottom w:val="nil"/>
              <w:right w:val="nil"/>
            </w:tcBorders>
          </w:tcPr>
          <w:p w14:paraId="54F1E4EC" w14:textId="77777777" w:rsidR="00C81A11" w:rsidRPr="00042094" w:rsidRDefault="00C81A11" w:rsidP="00906996">
            <w:pPr>
              <w:pStyle w:val="TAL"/>
            </w:pPr>
            <w:r w:rsidRPr="00042094">
              <w:t>octet (o2+</w:t>
            </w:r>
            <w:proofErr w:type="gramStart"/>
            <w:r w:rsidRPr="00042094">
              <w:t>9)*</w:t>
            </w:r>
            <w:proofErr w:type="gramEnd"/>
          </w:p>
          <w:p w14:paraId="5EE817C9" w14:textId="77777777" w:rsidR="00C81A11" w:rsidRPr="00042094" w:rsidRDefault="00C81A11" w:rsidP="00906996">
            <w:pPr>
              <w:pStyle w:val="TAL"/>
            </w:pPr>
          </w:p>
          <w:p w14:paraId="08E562FF" w14:textId="77777777" w:rsidR="00C81A11" w:rsidRPr="00042094" w:rsidRDefault="00C81A11" w:rsidP="00906996">
            <w:pPr>
              <w:pStyle w:val="TAL"/>
            </w:pPr>
            <w:r w:rsidRPr="00042094">
              <w:t>octet (o3-</w:t>
            </w:r>
            <w:proofErr w:type="gramStart"/>
            <w:r w:rsidRPr="00042094">
              <w:t>3)*</w:t>
            </w:r>
            <w:proofErr w:type="gramEnd"/>
          </w:p>
        </w:tc>
      </w:tr>
      <w:tr w:rsidR="00C81A11" w:rsidRPr="00042094" w14:paraId="5D395325"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1805E87" w14:textId="77777777" w:rsidR="00C81A11" w:rsidRPr="00042094" w:rsidRDefault="00C81A11" w:rsidP="00906996">
            <w:pPr>
              <w:pStyle w:val="TAC"/>
            </w:pPr>
          </w:p>
          <w:p w14:paraId="34B707DB" w14:textId="77777777" w:rsidR="00C81A11" w:rsidRPr="00042094" w:rsidRDefault="00C81A11" w:rsidP="00906996">
            <w:pPr>
              <w:pStyle w:val="TAC"/>
            </w:pPr>
            <w:r w:rsidRPr="00042094">
              <w:t xml:space="preserve">Default </w:t>
            </w:r>
            <w:r w:rsidRPr="00042094">
              <w:rPr>
                <w:lang w:eastAsia="zh-CN"/>
              </w:rPr>
              <w:t>destination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6CB539D8" w14:textId="77777777" w:rsidR="00C81A11" w:rsidRPr="00042094" w:rsidRDefault="00C81A11" w:rsidP="00906996">
            <w:pPr>
              <w:pStyle w:val="TAL"/>
            </w:pPr>
            <w:r w:rsidRPr="00042094">
              <w:t>octet (o3-</w:t>
            </w:r>
            <w:proofErr w:type="gramStart"/>
            <w:r w:rsidRPr="00042094">
              <w:t>2)*</w:t>
            </w:r>
            <w:proofErr w:type="gramEnd"/>
          </w:p>
          <w:p w14:paraId="7F78FE47" w14:textId="77777777" w:rsidR="00C81A11" w:rsidRPr="00042094" w:rsidRDefault="00C81A11" w:rsidP="00906996">
            <w:pPr>
              <w:pStyle w:val="TAL"/>
            </w:pPr>
          </w:p>
          <w:p w14:paraId="5FBFD41D" w14:textId="77777777" w:rsidR="00C81A11" w:rsidRPr="00042094" w:rsidRDefault="00C81A11" w:rsidP="00906996">
            <w:pPr>
              <w:pStyle w:val="TAL"/>
            </w:pPr>
            <w:r w:rsidRPr="00042094">
              <w:t>octet o3*</w:t>
            </w:r>
          </w:p>
        </w:tc>
      </w:tr>
    </w:tbl>
    <w:p w14:paraId="7B37A0E2" w14:textId="77777777" w:rsidR="00C81A11" w:rsidRPr="00042094" w:rsidRDefault="00C81A11" w:rsidP="00C81A11">
      <w:pPr>
        <w:pStyle w:val="TF"/>
      </w:pPr>
      <w:r w:rsidRPr="00042094">
        <w:t>Figure 5.5.2.11</w:t>
      </w:r>
      <w:r w:rsidRPr="00391095">
        <w:t>b</w:t>
      </w:r>
      <w:r w:rsidRPr="00042094">
        <w:t xml:space="preserve">: Default </w:t>
      </w:r>
      <w:r w:rsidRPr="00042094">
        <w:rPr>
          <w:lang w:eastAsia="zh-CN"/>
        </w:rPr>
        <w:t>destination layer-2 IDs for</w:t>
      </w:r>
      <w:r w:rsidRPr="00042094">
        <w:t xml:space="preserve"> sending the discovery signalling for announcement and additional information and for receiving the discovery signalling for solicitation</w:t>
      </w:r>
    </w:p>
    <w:p w14:paraId="2023F444" w14:textId="77777777" w:rsidR="00C81A11" w:rsidRPr="00042094" w:rsidRDefault="00C81A11" w:rsidP="00C81A11">
      <w:pPr>
        <w:pStyle w:val="FP"/>
        <w:rPr>
          <w:lang w:eastAsia="zh-CN"/>
        </w:rPr>
      </w:pPr>
    </w:p>
    <w:p w14:paraId="1E5E996A" w14:textId="77777777" w:rsidR="00C81A11" w:rsidRPr="00042094" w:rsidRDefault="00C81A11" w:rsidP="00C81A11">
      <w:pPr>
        <w:pStyle w:val="TH"/>
      </w:pPr>
      <w:r w:rsidRPr="00042094">
        <w:lastRenderedPageBreak/>
        <w:t>Table 5.5.2.11</w:t>
      </w:r>
      <w:r>
        <w:t>b</w:t>
      </w:r>
      <w:r w:rsidRPr="00042094">
        <w:t xml:space="preserve">: Default </w:t>
      </w:r>
      <w:r w:rsidRPr="00042094">
        <w:rPr>
          <w:lang w:eastAsia="zh-CN"/>
        </w:rPr>
        <w:t>destination layer-2 IDs for</w:t>
      </w:r>
      <w:r w:rsidRPr="00042094">
        <w:t xml:space="preserve"> sending the discovery signalling for announcement and additional information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558D7D1F" w14:textId="77777777" w:rsidTr="00906996">
        <w:trPr>
          <w:cantSplit/>
          <w:jc w:val="center"/>
        </w:trPr>
        <w:tc>
          <w:tcPr>
            <w:tcW w:w="7094" w:type="dxa"/>
            <w:hideMark/>
          </w:tcPr>
          <w:p w14:paraId="2E3040A4" w14:textId="77777777" w:rsidR="00C81A11" w:rsidRPr="00042094" w:rsidRDefault="00C81A11" w:rsidP="00906996">
            <w:pPr>
              <w:pStyle w:val="TAL"/>
            </w:pPr>
            <w:r w:rsidRPr="00042094">
              <w:t>Default destination layer-2 ID (octet o2+3 to o2+5):</w:t>
            </w:r>
          </w:p>
          <w:p w14:paraId="0C2C91D9" w14:textId="77777777" w:rsidR="00C81A11" w:rsidRDefault="00C81A11" w:rsidP="00906996">
            <w:pPr>
              <w:pStyle w:val="TAL"/>
              <w:rPr>
                <w:lang w:eastAsia="ko-KR"/>
              </w:rPr>
            </w:pPr>
            <w:r w:rsidRPr="00042094">
              <w:t xml:space="preserve">The default </w:t>
            </w:r>
            <w:r w:rsidRPr="00042094">
              <w:rPr>
                <w:lang w:eastAsia="zh-CN"/>
              </w:rPr>
              <w:t>destination layer-2 ID is a 24-bit long bit string</w:t>
            </w:r>
            <w:r w:rsidRPr="00042094">
              <w:rPr>
                <w:lang w:eastAsia="ko-KR"/>
              </w:rPr>
              <w:t>.</w:t>
            </w:r>
          </w:p>
          <w:p w14:paraId="24E3E323" w14:textId="77777777" w:rsidR="00C81A11" w:rsidRPr="00042094" w:rsidRDefault="00C81A11" w:rsidP="00906996">
            <w:pPr>
              <w:pStyle w:val="TAL"/>
            </w:pPr>
          </w:p>
        </w:tc>
      </w:tr>
    </w:tbl>
    <w:p w14:paraId="3005EC13" w14:textId="77777777" w:rsidR="00C81A11" w:rsidRPr="00042094" w:rsidRDefault="00C81A11" w:rsidP="00C81A11">
      <w:pPr>
        <w:pStyle w:val="FP"/>
        <w:rPr>
          <w:lang w:eastAsia="zh-CN"/>
        </w:rPr>
      </w:pPr>
    </w:p>
    <w:p w14:paraId="6E3E5843"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81A11" w:rsidRPr="00042094" w14:paraId="1C4D489E" w14:textId="77777777" w:rsidTr="00906996">
        <w:trPr>
          <w:gridAfter w:val="1"/>
          <w:wAfter w:w="8" w:type="dxa"/>
          <w:cantSplit/>
          <w:jc w:val="center"/>
        </w:trPr>
        <w:tc>
          <w:tcPr>
            <w:tcW w:w="708" w:type="dxa"/>
            <w:gridSpan w:val="2"/>
            <w:hideMark/>
          </w:tcPr>
          <w:p w14:paraId="68CCE77E" w14:textId="77777777" w:rsidR="00C81A11" w:rsidRPr="00042094" w:rsidRDefault="00C81A11" w:rsidP="00906996">
            <w:pPr>
              <w:pStyle w:val="TAC"/>
            </w:pPr>
            <w:r w:rsidRPr="00042094">
              <w:t>8</w:t>
            </w:r>
          </w:p>
        </w:tc>
        <w:tc>
          <w:tcPr>
            <w:tcW w:w="709" w:type="dxa"/>
            <w:hideMark/>
          </w:tcPr>
          <w:p w14:paraId="17D9AF02" w14:textId="77777777" w:rsidR="00C81A11" w:rsidRPr="00042094" w:rsidRDefault="00C81A11" w:rsidP="00906996">
            <w:pPr>
              <w:pStyle w:val="TAC"/>
            </w:pPr>
            <w:r w:rsidRPr="00042094">
              <w:t>7</w:t>
            </w:r>
          </w:p>
        </w:tc>
        <w:tc>
          <w:tcPr>
            <w:tcW w:w="709" w:type="dxa"/>
            <w:hideMark/>
          </w:tcPr>
          <w:p w14:paraId="151B983A" w14:textId="77777777" w:rsidR="00C81A11" w:rsidRPr="00042094" w:rsidRDefault="00C81A11" w:rsidP="00906996">
            <w:pPr>
              <w:pStyle w:val="TAC"/>
            </w:pPr>
            <w:r w:rsidRPr="00042094">
              <w:t>6</w:t>
            </w:r>
          </w:p>
        </w:tc>
        <w:tc>
          <w:tcPr>
            <w:tcW w:w="709" w:type="dxa"/>
            <w:hideMark/>
          </w:tcPr>
          <w:p w14:paraId="5EAB9AE5" w14:textId="77777777" w:rsidR="00C81A11" w:rsidRPr="00042094" w:rsidRDefault="00C81A11" w:rsidP="00906996">
            <w:pPr>
              <w:pStyle w:val="TAC"/>
            </w:pPr>
            <w:r w:rsidRPr="00042094">
              <w:t>5</w:t>
            </w:r>
          </w:p>
        </w:tc>
        <w:tc>
          <w:tcPr>
            <w:tcW w:w="709" w:type="dxa"/>
            <w:hideMark/>
          </w:tcPr>
          <w:p w14:paraId="78623B60" w14:textId="77777777" w:rsidR="00C81A11" w:rsidRPr="00042094" w:rsidRDefault="00C81A11" w:rsidP="00906996">
            <w:pPr>
              <w:pStyle w:val="TAC"/>
            </w:pPr>
            <w:r w:rsidRPr="00042094">
              <w:t>4</w:t>
            </w:r>
          </w:p>
        </w:tc>
        <w:tc>
          <w:tcPr>
            <w:tcW w:w="709" w:type="dxa"/>
            <w:hideMark/>
          </w:tcPr>
          <w:p w14:paraId="6B8CB933" w14:textId="77777777" w:rsidR="00C81A11" w:rsidRPr="00042094" w:rsidRDefault="00C81A11" w:rsidP="00906996">
            <w:pPr>
              <w:pStyle w:val="TAC"/>
            </w:pPr>
            <w:r w:rsidRPr="00042094">
              <w:t>3</w:t>
            </w:r>
          </w:p>
        </w:tc>
        <w:tc>
          <w:tcPr>
            <w:tcW w:w="709" w:type="dxa"/>
            <w:hideMark/>
          </w:tcPr>
          <w:p w14:paraId="10A9C5F4" w14:textId="77777777" w:rsidR="00C81A11" w:rsidRPr="00042094" w:rsidRDefault="00C81A11" w:rsidP="00906996">
            <w:pPr>
              <w:pStyle w:val="TAC"/>
            </w:pPr>
            <w:r w:rsidRPr="00042094">
              <w:t>2</w:t>
            </w:r>
          </w:p>
        </w:tc>
        <w:tc>
          <w:tcPr>
            <w:tcW w:w="709" w:type="dxa"/>
            <w:hideMark/>
          </w:tcPr>
          <w:p w14:paraId="5C1BCED2" w14:textId="77777777" w:rsidR="00C81A11" w:rsidRPr="00042094" w:rsidRDefault="00C81A11" w:rsidP="00906996">
            <w:pPr>
              <w:pStyle w:val="TAC"/>
            </w:pPr>
            <w:r w:rsidRPr="00042094">
              <w:t>1</w:t>
            </w:r>
          </w:p>
        </w:tc>
        <w:tc>
          <w:tcPr>
            <w:tcW w:w="1346" w:type="dxa"/>
            <w:gridSpan w:val="2"/>
          </w:tcPr>
          <w:p w14:paraId="31DA3C6F" w14:textId="77777777" w:rsidR="00C81A11" w:rsidRPr="00042094" w:rsidRDefault="00C81A11" w:rsidP="00906996">
            <w:pPr>
              <w:pStyle w:val="TAL"/>
            </w:pPr>
          </w:p>
        </w:tc>
      </w:tr>
      <w:tr w:rsidR="00C81A11" w:rsidRPr="00042094" w14:paraId="124FB547" w14:textId="77777777" w:rsidTr="0090699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BE78427" w14:textId="77777777" w:rsidR="00C81A11" w:rsidRPr="00042094" w:rsidRDefault="00C81A11" w:rsidP="00906996">
            <w:pPr>
              <w:pStyle w:val="TAC"/>
              <w:rPr>
                <w:noProof/>
              </w:rPr>
            </w:pPr>
          </w:p>
          <w:p w14:paraId="5BC5B331" w14:textId="77777777" w:rsidR="00C81A11" w:rsidRPr="00042094" w:rsidRDefault="00C81A11" w:rsidP="00906996">
            <w:pPr>
              <w:pStyle w:val="TAC"/>
            </w:pPr>
            <w:r w:rsidRPr="00042094">
              <w:rPr>
                <w:noProof/>
              </w:rPr>
              <w:t>Length of RSC info list</w:t>
            </w:r>
            <w:r w:rsidRPr="00042094">
              <w:t xml:space="preserve"> </w:t>
            </w:r>
            <w:r w:rsidRPr="00042094">
              <w:rPr>
                <w:noProof/>
              </w:rPr>
              <w:t>contents</w:t>
            </w:r>
          </w:p>
        </w:tc>
        <w:tc>
          <w:tcPr>
            <w:tcW w:w="1346" w:type="dxa"/>
            <w:gridSpan w:val="2"/>
          </w:tcPr>
          <w:p w14:paraId="4A7855A3" w14:textId="77777777" w:rsidR="00C81A11" w:rsidRPr="00042094" w:rsidRDefault="00C81A11" w:rsidP="00906996">
            <w:pPr>
              <w:pStyle w:val="TAL"/>
            </w:pPr>
            <w:r w:rsidRPr="00042094">
              <w:t>octet o3+7</w:t>
            </w:r>
          </w:p>
          <w:p w14:paraId="057A2B34" w14:textId="77777777" w:rsidR="00C81A11" w:rsidRPr="00042094" w:rsidRDefault="00C81A11" w:rsidP="00906996">
            <w:pPr>
              <w:pStyle w:val="TAL"/>
            </w:pPr>
          </w:p>
          <w:p w14:paraId="3AD82D54" w14:textId="77777777" w:rsidR="00C81A11" w:rsidRPr="00042094" w:rsidRDefault="00C81A11" w:rsidP="00906996">
            <w:pPr>
              <w:pStyle w:val="TAL"/>
            </w:pPr>
            <w:r w:rsidRPr="00042094">
              <w:t>octet o3+8</w:t>
            </w:r>
          </w:p>
        </w:tc>
      </w:tr>
      <w:tr w:rsidR="00C81A11" w:rsidRPr="00042094" w14:paraId="0FC578BE"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6EA1C65" w14:textId="77777777" w:rsidR="00C81A11" w:rsidRPr="00042094" w:rsidRDefault="00C81A11" w:rsidP="00906996">
            <w:pPr>
              <w:pStyle w:val="TAC"/>
            </w:pPr>
          </w:p>
          <w:p w14:paraId="2E4FF9A0" w14:textId="77777777" w:rsidR="00C81A11" w:rsidRPr="00042094" w:rsidRDefault="00C81A11" w:rsidP="00906996">
            <w:pPr>
              <w:pStyle w:val="TAC"/>
            </w:pPr>
            <w:r w:rsidRPr="00042094">
              <w:t>RSC info 1</w:t>
            </w:r>
          </w:p>
        </w:tc>
        <w:tc>
          <w:tcPr>
            <w:tcW w:w="1346" w:type="dxa"/>
            <w:gridSpan w:val="2"/>
            <w:tcBorders>
              <w:top w:val="nil"/>
              <w:left w:val="single" w:sz="6" w:space="0" w:color="auto"/>
              <w:bottom w:val="nil"/>
              <w:right w:val="nil"/>
            </w:tcBorders>
          </w:tcPr>
          <w:p w14:paraId="4D284C09" w14:textId="77777777" w:rsidR="00C81A11" w:rsidRPr="00042094" w:rsidRDefault="00C81A11" w:rsidP="00906996">
            <w:pPr>
              <w:pStyle w:val="TAL"/>
            </w:pPr>
            <w:r w:rsidRPr="00042094">
              <w:t>octet o3+9</w:t>
            </w:r>
          </w:p>
          <w:p w14:paraId="1DF9D81A" w14:textId="77777777" w:rsidR="00C81A11" w:rsidRPr="00042094" w:rsidRDefault="00C81A11" w:rsidP="00906996">
            <w:pPr>
              <w:pStyle w:val="TAL"/>
            </w:pPr>
          </w:p>
          <w:p w14:paraId="14E42754" w14:textId="77777777" w:rsidR="00C81A11" w:rsidRPr="00042094" w:rsidRDefault="00C81A11" w:rsidP="00906996">
            <w:pPr>
              <w:pStyle w:val="TAL"/>
            </w:pPr>
            <w:r w:rsidRPr="00042094">
              <w:t>octet o52</w:t>
            </w:r>
          </w:p>
        </w:tc>
      </w:tr>
      <w:tr w:rsidR="00C81A11" w:rsidRPr="00042094" w14:paraId="5F2D5CC6"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B5BF7B" w14:textId="77777777" w:rsidR="00C81A11" w:rsidRPr="00042094" w:rsidRDefault="00C81A11" w:rsidP="00906996">
            <w:pPr>
              <w:pStyle w:val="TAC"/>
            </w:pPr>
          </w:p>
          <w:p w14:paraId="487F9CD6" w14:textId="77777777" w:rsidR="00C81A11" w:rsidRPr="00042094" w:rsidRDefault="00C81A11" w:rsidP="00906996">
            <w:pPr>
              <w:pStyle w:val="TAC"/>
            </w:pPr>
            <w:r w:rsidRPr="00042094">
              <w:t>RSC info 2</w:t>
            </w:r>
          </w:p>
        </w:tc>
        <w:tc>
          <w:tcPr>
            <w:tcW w:w="1346" w:type="dxa"/>
            <w:gridSpan w:val="2"/>
            <w:tcBorders>
              <w:top w:val="nil"/>
              <w:left w:val="single" w:sz="6" w:space="0" w:color="auto"/>
              <w:bottom w:val="nil"/>
              <w:right w:val="nil"/>
            </w:tcBorders>
          </w:tcPr>
          <w:p w14:paraId="62B09EB3" w14:textId="77777777" w:rsidR="00C81A11" w:rsidRPr="00042094" w:rsidRDefault="00C81A11" w:rsidP="00906996">
            <w:pPr>
              <w:pStyle w:val="TAL"/>
            </w:pPr>
            <w:r w:rsidRPr="00042094">
              <w:t>octet (o52+</w:t>
            </w:r>
            <w:proofErr w:type="gramStart"/>
            <w:r w:rsidRPr="00042094">
              <w:t>1)*</w:t>
            </w:r>
            <w:proofErr w:type="gramEnd"/>
          </w:p>
          <w:p w14:paraId="2CC51484" w14:textId="77777777" w:rsidR="00C81A11" w:rsidRPr="00042094" w:rsidRDefault="00C81A11" w:rsidP="00906996">
            <w:pPr>
              <w:pStyle w:val="TAL"/>
            </w:pPr>
          </w:p>
          <w:p w14:paraId="1FB0DD7A" w14:textId="77777777" w:rsidR="00C81A11" w:rsidRPr="00042094" w:rsidRDefault="00C81A11" w:rsidP="00906996">
            <w:pPr>
              <w:pStyle w:val="TAL"/>
            </w:pPr>
            <w:r w:rsidRPr="00042094">
              <w:t>octet (o</w:t>
            </w:r>
            <w:proofErr w:type="gramStart"/>
            <w:r w:rsidRPr="00042094">
              <w:t>53)*</w:t>
            </w:r>
            <w:proofErr w:type="gramEnd"/>
          </w:p>
        </w:tc>
      </w:tr>
      <w:tr w:rsidR="00C81A11" w:rsidRPr="00042094" w14:paraId="6713918A"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A4CEE65" w14:textId="77777777" w:rsidR="00C81A11" w:rsidRPr="00042094" w:rsidRDefault="00C81A11" w:rsidP="00906996">
            <w:pPr>
              <w:pStyle w:val="TAC"/>
            </w:pPr>
          </w:p>
          <w:p w14:paraId="24628A0F" w14:textId="77777777" w:rsidR="00C81A11" w:rsidRPr="00042094" w:rsidRDefault="00C81A11" w:rsidP="00906996">
            <w:pPr>
              <w:pStyle w:val="TAC"/>
            </w:pPr>
            <w:r w:rsidRPr="00042094">
              <w:t>...</w:t>
            </w:r>
          </w:p>
        </w:tc>
        <w:tc>
          <w:tcPr>
            <w:tcW w:w="1346" w:type="dxa"/>
            <w:gridSpan w:val="2"/>
            <w:tcBorders>
              <w:top w:val="nil"/>
              <w:left w:val="single" w:sz="6" w:space="0" w:color="auto"/>
              <w:bottom w:val="nil"/>
              <w:right w:val="nil"/>
            </w:tcBorders>
          </w:tcPr>
          <w:p w14:paraId="73573478" w14:textId="77777777" w:rsidR="00C81A11" w:rsidRPr="00042094" w:rsidRDefault="00C81A11" w:rsidP="00906996">
            <w:pPr>
              <w:pStyle w:val="TAL"/>
            </w:pPr>
            <w:r w:rsidRPr="00042094">
              <w:t>octet (o53+</w:t>
            </w:r>
            <w:proofErr w:type="gramStart"/>
            <w:r w:rsidRPr="00042094">
              <w:t>1)*</w:t>
            </w:r>
            <w:proofErr w:type="gramEnd"/>
          </w:p>
          <w:p w14:paraId="7384C352" w14:textId="77777777" w:rsidR="00C81A11" w:rsidRPr="00042094" w:rsidRDefault="00C81A11" w:rsidP="00906996">
            <w:pPr>
              <w:pStyle w:val="TAL"/>
            </w:pPr>
          </w:p>
          <w:p w14:paraId="47461800" w14:textId="77777777" w:rsidR="00C81A11" w:rsidRPr="00042094" w:rsidRDefault="00C81A11" w:rsidP="00906996">
            <w:pPr>
              <w:pStyle w:val="TAL"/>
            </w:pPr>
            <w:r w:rsidRPr="00042094">
              <w:t>octet (o</w:t>
            </w:r>
            <w:proofErr w:type="gramStart"/>
            <w:r w:rsidRPr="00042094">
              <w:t>54)*</w:t>
            </w:r>
            <w:proofErr w:type="gramEnd"/>
          </w:p>
        </w:tc>
      </w:tr>
      <w:tr w:rsidR="00C81A11" w:rsidRPr="00042094" w14:paraId="550F2CFF"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C3374B" w14:textId="77777777" w:rsidR="00C81A11" w:rsidRPr="00042094" w:rsidRDefault="00C81A11" w:rsidP="00906996">
            <w:pPr>
              <w:pStyle w:val="TAC"/>
            </w:pPr>
          </w:p>
          <w:p w14:paraId="002D2220" w14:textId="77777777" w:rsidR="00C81A11" w:rsidRPr="00042094" w:rsidRDefault="00C81A11" w:rsidP="00906996">
            <w:pPr>
              <w:pStyle w:val="TAC"/>
            </w:pPr>
            <w:r w:rsidRPr="00042094">
              <w:t xml:space="preserve">RSC info </w:t>
            </w:r>
            <w:r w:rsidRPr="00042094">
              <w:rPr>
                <w:noProof/>
              </w:rPr>
              <w:t>n</w:t>
            </w:r>
          </w:p>
        </w:tc>
        <w:tc>
          <w:tcPr>
            <w:tcW w:w="1346" w:type="dxa"/>
            <w:gridSpan w:val="2"/>
            <w:tcBorders>
              <w:top w:val="nil"/>
              <w:left w:val="single" w:sz="6" w:space="0" w:color="auto"/>
              <w:bottom w:val="nil"/>
              <w:right w:val="nil"/>
            </w:tcBorders>
          </w:tcPr>
          <w:p w14:paraId="5E82CC10" w14:textId="77777777" w:rsidR="00C81A11" w:rsidRPr="00042094" w:rsidRDefault="00C81A11" w:rsidP="00906996">
            <w:pPr>
              <w:pStyle w:val="TAL"/>
            </w:pPr>
            <w:r w:rsidRPr="00042094">
              <w:t>octet (o54+</w:t>
            </w:r>
            <w:proofErr w:type="gramStart"/>
            <w:r w:rsidRPr="00042094">
              <w:t>1)*</w:t>
            </w:r>
            <w:proofErr w:type="gramEnd"/>
          </w:p>
          <w:p w14:paraId="5ADB629F" w14:textId="77777777" w:rsidR="00C81A11" w:rsidRPr="00042094" w:rsidRDefault="00C81A11" w:rsidP="00906996">
            <w:pPr>
              <w:pStyle w:val="TAL"/>
            </w:pPr>
          </w:p>
          <w:p w14:paraId="2D6349B3" w14:textId="77777777" w:rsidR="00C81A11" w:rsidRPr="00042094" w:rsidRDefault="00C81A11" w:rsidP="00906996">
            <w:pPr>
              <w:pStyle w:val="TAL"/>
            </w:pPr>
            <w:r w:rsidRPr="00042094">
              <w:t>octet o4*</w:t>
            </w:r>
          </w:p>
        </w:tc>
      </w:tr>
    </w:tbl>
    <w:p w14:paraId="423E0BBA" w14:textId="77777777" w:rsidR="00C81A11" w:rsidRPr="00042094" w:rsidRDefault="00C81A11" w:rsidP="00C81A11">
      <w:pPr>
        <w:pStyle w:val="TF"/>
      </w:pPr>
      <w:r w:rsidRPr="00042094">
        <w:t>Figure 5.5.2.12: RSC info list</w:t>
      </w:r>
    </w:p>
    <w:p w14:paraId="6154B749" w14:textId="77777777" w:rsidR="00C81A11" w:rsidRPr="00042094" w:rsidRDefault="00C81A11" w:rsidP="00C81A11">
      <w:pPr>
        <w:pStyle w:val="FP"/>
        <w:rPr>
          <w:lang w:eastAsia="zh-CN"/>
        </w:rPr>
      </w:pPr>
    </w:p>
    <w:p w14:paraId="0A0847C3" w14:textId="77777777" w:rsidR="00C81A11" w:rsidRPr="00042094" w:rsidRDefault="00C81A11" w:rsidP="00C81A11">
      <w:pPr>
        <w:pStyle w:val="TH"/>
      </w:pPr>
      <w:r w:rsidRPr="00042094">
        <w:t>Table 5.5.2.12: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729ABE7C" w14:textId="77777777" w:rsidTr="00906996">
        <w:trPr>
          <w:cantSplit/>
          <w:jc w:val="center"/>
        </w:trPr>
        <w:tc>
          <w:tcPr>
            <w:tcW w:w="7094" w:type="dxa"/>
            <w:hideMark/>
          </w:tcPr>
          <w:p w14:paraId="7AB5A7F4" w14:textId="77777777" w:rsidR="00C81A11" w:rsidRPr="00042094" w:rsidRDefault="00C81A11" w:rsidP="00906996">
            <w:pPr>
              <w:pStyle w:val="TAL"/>
            </w:pPr>
            <w:r w:rsidRPr="00042094">
              <w:t>RSC info:</w:t>
            </w:r>
          </w:p>
          <w:p w14:paraId="25F92A9D" w14:textId="77777777" w:rsidR="00C81A11" w:rsidRDefault="00C81A11" w:rsidP="00906996">
            <w:pPr>
              <w:pStyle w:val="TAL"/>
            </w:pPr>
            <w:r w:rsidRPr="00042094">
              <w:t>The RSC info field is coded according to figure 5.5.2.13 and table 5.5.2.13.</w:t>
            </w:r>
          </w:p>
          <w:p w14:paraId="62E47CF5" w14:textId="77777777" w:rsidR="00C81A11" w:rsidRPr="00042094" w:rsidRDefault="00C81A11" w:rsidP="00906996">
            <w:pPr>
              <w:pStyle w:val="TAL"/>
              <w:rPr>
                <w:noProof/>
              </w:rPr>
            </w:pPr>
          </w:p>
        </w:tc>
      </w:tr>
    </w:tbl>
    <w:p w14:paraId="358A8213" w14:textId="77777777" w:rsidR="00C81A11" w:rsidRPr="00042094" w:rsidRDefault="00C81A11" w:rsidP="00C81A11">
      <w:pPr>
        <w:pStyle w:val="FP"/>
        <w:rPr>
          <w:lang w:eastAsia="zh-CN"/>
        </w:rPr>
      </w:pPr>
    </w:p>
    <w:p w14:paraId="1DACE374"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C81A11" w:rsidRPr="00042094" w14:paraId="6240BC47" w14:textId="77777777" w:rsidTr="00906996">
        <w:trPr>
          <w:gridAfter w:val="1"/>
          <w:wAfter w:w="8" w:type="dxa"/>
          <w:cantSplit/>
          <w:jc w:val="center"/>
        </w:trPr>
        <w:tc>
          <w:tcPr>
            <w:tcW w:w="708" w:type="dxa"/>
            <w:gridSpan w:val="2"/>
            <w:hideMark/>
          </w:tcPr>
          <w:p w14:paraId="0C9E96BC" w14:textId="77777777" w:rsidR="00C81A11" w:rsidRPr="00042094" w:rsidRDefault="00C81A11" w:rsidP="00906996">
            <w:pPr>
              <w:pStyle w:val="TAC"/>
            </w:pPr>
            <w:r w:rsidRPr="00042094">
              <w:t>8</w:t>
            </w:r>
          </w:p>
        </w:tc>
        <w:tc>
          <w:tcPr>
            <w:tcW w:w="709" w:type="dxa"/>
            <w:gridSpan w:val="2"/>
            <w:hideMark/>
          </w:tcPr>
          <w:p w14:paraId="3B09699D" w14:textId="77777777" w:rsidR="00C81A11" w:rsidRPr="00042094" w:rsidRDefault="00C81A11" w:rsidP="00906996">
            <w:pPr>
              <w:pStyle w:val="TAC"/>
            </w:pPr>
            <w:r w:rsidRPr="00042094">
              <w:t>7</w:t>
            </w:r>
          </w:p>
        </w:tc>
        <w:tc>
          <w:tcPr>
            <w:tcW w:w="709" w:type="dxa"/>
            <w:gridSpan w:val="2"/>
            <w:hideMark/>
          </w:tcPr>
          <w:p w14:paraId="7325722A" w14:textId="77777777" w:rsidR="00C81A11" w:rsidRPr="00042094" w:rsidRDefault="00C81A11" w:rsidP="00906996">
            <w:pPr>
              <w:pStyle w:val="TAC"/>
            </w:pPr>
            <w:r w:rsidRPr="00042094">
              <w:t>6</w:t>
            </w:r>
          </w:p>
        </w:tc>
        <w:tc>
          <w:tcPr>
            <w:tcW w:w="709" w:type="dxa"/>
            <w:gridSpan w:val="2"/>
            <w:hideMark/>
          </w:tcPr>
          <w:p w14:paraId="7E99B60E" w14:textId="77777777" w:rsidR="00C81A11" w:rsidRPr="00042094" w:rsidRDefault="00C81A11" w:rsidP="00906996">
            <w:pPr>
              <w:pStyle w:val="TAC"/>
            </w:pPr>
            <w:r w:rsidRPr="00042094">
              <w:t>5</w:t>
            </w:r>
          </w:p>
        </w:tc>
        <w:tc>
          <w:tcPr>
            <w:tcW w:w="709" w:type="dxa"/>
            <w:gridSpan w:val="2"/>
            <w:hideMark/>
          </w:tcPr>
          <w:p w14:paraId="69EA4094" w14:textId="77777777" w:rsidR="00C81A11" w:rsidRPr="00042094" w:rsidRDefault="00C81A11" w:rsidP="00906996">
            <w:pPr>
              <w:pStyle w:val="TAC"/>
            </w:pPr>
            <w:r w:rsidRPr="00042094">
              <w:t>4</w:t>
            </w:r>
          </w:p>
        </w:tc>
        <w:tc>
          <w:tcPr>
            <w:tcW w:w="709" w:type="dxa"/>
            <w:gridSpan w:val="2"/>
            <w:hideMark/>
          </w:tcPr>
          <w:p w14:paraId="5ABC5398" w14:textId="77777777" w:rsidR="00C81A11" w:rsidRPr="00042094" w:rsidRDefault="00C81A11" w:rsidP="00906996">
            <w:pPr>
              <w:pStyle w:val="TAC"/>
            </w:pPr>
            <w:r w:rsidRPr="00042094">
              <w:t>3</w:t>
            </w:r>
          </w:p>
        </w:tc>
        <w:tc>
          <w:tcPr>
            <w:tcW w:w="709" w:type="dxa"/>
            <w:gridSpan w:val="2"/>
            <w:hideMark/>
          </w:tcPr>
          <w:p w14:paraId="05DFC24B" w14:textId="77777777" w:rsidR="00C81A11" w:rsidRPr="00042094" w:rsidRDefault="00C81A11" w:rsidP="00906996">
            <w:pPr>
              <w:pStyle w:val="TAC"/>
            </w:pPr>
            <w:r w:rsidRPr="00042094">
              <w:t>2</w:t>
            </w:r>
          </w:p>
        </w:tc>
        <w:tc>
          <w:tcPr>
            <w:tcW w:w="709" w:type="dxa"/>
            <w:hideMark/>
          </w:tcPr>
          <w:p w14:paraId="742D6314" w14:textId="77777777" w:rsidR="00C81A11" w:rsidRPr="00042094" w:rsidRDefault="00C81A11" w:rsidP="00906996">
            <w:pPr>
              <w:pStyle w:val="TAC"/>
            </w:pPr>
            <w:r w:rsidRPr="00042094">
              <w:t>1</w:t>
            </w:r>
          </w:p>
        </w:tc>
        <w:tc>
          <w:tcPr>
            <w:tcW w:w="1346" w:type="dxa"/>
            <w:gridSpan w:val="2"/>
          </w:tcPr>
          <w:p w14:paraId="0C3EDA13" w14:textId="77777777" w:rsidR="00C81A11" w:rsidRPr="00042094" w:rsidRDefault="00C81A11" w:rsidP="00906996">
            <w:pPr>
              <w:pStyle w:val="TAL"/>
            </w:pPr>
          </w:p>
        </w:tc>
      </w:tr>
      <w:tr w:rsidR="00C81A11" w:rsidRPr="00042094" w14:paraId="1CF74B44" w14:textId="77777777" w:rsidTr="00906996">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6883E487" w14:textId="77777777" w:rsidR="00C81A11" w:rsidRPr="00042094" w:rsidRDefault="00C81A11" w:rsidP="00906996">
            <w:pPr>
              <w:pStyle w:val="TAC"/>
              <w:rPr>
                <w:noProof/>
              </w:rPr>
            </w:pPr>
          </w:p>
          <w:p w14:paraId="26E30F19" w14:textId="77777777" w:rsidR="00C81A11" w:rsidRPr="00042094" w:rsidRDefault="00C81A11" w:rsidP="00906996">
            <w:pPr>
              <w:pStyle w:val="TAC"/>
            </w:pPr>
            <w:r w:rsidRPr="00042094">
              <w:rPr>
                <w:noProof/>
              </w:rPr>
              <w:t>Length of RSC info</w:t>
            </w:r>
            <w:r w:rsidRPr="00042094">
              <w:t xml:space="preserve"> </w:t>
            </w:r>
            <w:r w:rsidRPr="00042094">
              <w:rPr>
                <w:noProof/>
              </w:rPr>
              <w:t>contents</w:t>
            </w:r>
          </w:p>
        </w:tc>
        <w:tc>
          <w:tcPr>
            <w:tcW w:w="1346" w:type="dxa"/>
            <w:gridSpan w:val="2"/>
          </w:tcPr>
          <w:p w14:paraId="6FC6F5D1" w14:textId="77777777" w:rsidR="00C81A11" w:rsidRPr="00042094" w:rsidRDefault="00C81A11" w:rsidP="00906996">
            <w:pPr>
              <w:pStyle w:val="TAL"/>
            </w:pPr>
            <w:r w:rsidRPr="00042094">
              <w:t>octet o52+1</w:t>
            </w:r>
          </w:p>
          <w:p w14:paraId="3ED1348F" w14:textId="77777777" w:rsidR="00C81A11" w:rsidRPr="00042094" w:rsidRDefault="00C81A11" w:rsidP="00906996">
            <w:pPr>
              <w:pStyle w:val="TAL"/>
            </w:pPr>
          </w:p>
          <w:p w14:paraId="7ADA1F7F" w14:textId="77777777" w:rsidR="00C81A11" w:rsidRPr="00042094" w:rsidRDefault="00C81A11" w:rsidP="00906996">
            <w:pPr>
              <w:pStyle w:val="TAL"/>
            </w:pPr>
            <w:r w:rsidRPr="00042094">
              <w:t>octet o52+2</w:t>
            </w:r>
          </w:p>
        </w:tc>
      </w:tr>
      <w:tr w:rsidR="00C81A11" w:rsidRPr="00042094" w14:paraId="7B1AD966" w14:textId="77777777" w:rsidTr="0090699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60F3A8E" w14:textId="77777777" w:rsidR="00C81A11" w:rsidRPr="00042094" w:rsidRDefault="00C81A11" w:rsidP="00906996">
            <w:pPr>
              <w:pStyle w:val="TAC"/>
            </w:pPr>
          </w:p>
          <w:p w14:paraId="21464509" w14:textId="77777777" w:rsidR="00C81A11" w:rsidRPr="00042094" w:rsidRDefault="00C81A11" w:rsidP="00906996">
            <w:pPr>
              <w:pStyle w:val="TAC"/>
            </w:pPr>
            <w:r w:rsidRPr="00042094">
              <w:t>RSC list</w:t>
            </w:r>
          </w:p>
        </w:tc>
        <w:tc>
          <w:tcPr>
            <w:tcW w:w="1346" w:type="dxa"/>
            <w:gridSpan w:val="2"/>
            <w:tcBorders>
              <w:top w:val="nil"/>
              <w:left w:val="single" w:sz="6" w:space="0" w:color="auto"/>
              <w:bottom w:val="nil"/>
              <w:right w:val="nil"/>
            </w:tcBorders>
          </w:tcPr>
          <w:p w14:paraId="1FD32FE1" w14:textId="77777777" w:rsidR="00C81A11" w:rsidRPr="00042094" w:rsidRDefault="00C81A11" w:rsidP="00906996">
            <w:pPr>
              <w:pStyle w:val="TAL"/>
            </w:pPr>
            <w:r w:rsidRPr="00042094">
              <w:t>octet o52+3</w:t>
            </w:r>
          </w:p>
          <w:p w14:paraId="03E09AC4" w14:textId="77777777" w:rsidR="00C81A11" w:rsidRPr="00042094" w:rsidRDefault="00C81A11" w:rsidP="00906996">
            <w:pPr>
              <w:pStyle w:val="TAL"/>
            </w:pPr>
          </w:p>
          <w:p w14:paraId="5A9E0461" w14:textId="77777777" w:rsidR="00C81A11" w:rsidRPr="00042094" w:rsidRDefault="00C81A11" w:rsidP="00906996">
            <w:pPr>
              <w:pStyle w:val="TAL"/>
            </w:pPr>
            <w:r w:rsidRPr="00042094">
              <w:t>octet o520</w:t>
            </w:r>
          </w:p>
        </w:tc>
      </w:tr>
      <w:tr w:rsidR="00C81A11" w:rsidRPr="00042094" w14:paraId="1BBA6582" w14:textId="77777777" w:rsidTr="0090699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01307ED" w14:textId="77777777" w:rsidR="00C81A11" w:rsidRPr="00042094" w:rsidRDefault="00C81A11" w:rsidP="00906996">
            <w:pPr>
              <w:pStyle w:val="TAC"/>
            </w:pPr>
          </w:p>
          <w:p w14:paraId="05240244" w14:textId="77777777" w:rsidR="00C81A11" w:rsidRPr="00042094" w:rsidRDefault="00C81A11" w:rsidP="00906996">
            <w:pPr>
              <w:pStyle w:val="TAC"/>
            </w:pPr>
            <w:r w:rsidRPr="00042094">
              <w:t>Security related parameters for discovery</w:t>
            </w:r>
          </w:p>
        </w:tc>
        <w:tc>
          <w:tcPr>
            <w:tcW w:w="1346" w:type="dxa"/>
            <w:gridSpan w:val="2"/>
            <w:tcBorders>
              <w:top w:val="nil"/>
              <w:left w:val="single" w:sz="6" w:space="0" w:color="auto"/>
              <w:bottom w:val="nil"/>
              <w:right w:val="nil"/>
            </w:tcBorders>
          </w:tcPr>
          <w:p w14:paraId="5177A525" w14:textId="77777777" w:rsidR="00C81A11" w:rsidRPr="00042094" w:rsidRDefault="00C81A11" w:rsidP="00906996">
            <w:pPr>
              <w:pStyle w:val="TAL"/>
            </w:pPr>
            <w:r w:rsidRPr="00042094">
              <w:t>octet o520+1</w:t>
            </w:r>
          </w:p>
          <w:p w14:paraId="7607705A" w14:textId="77777777" w:rsidR="00C81A11" w:rsidRPr="00042094" w:rsidRDefault="00C81A11" w:rsidP="00906996">
            <w:pPr>
              <w:pStyle w:val="TAL"/>
            </w:pPr>
          </w:p>
          <w:p w14:paraId="166E2CD3" w14:textId="77777777" w:rsidR="00C81A11" w:rsidRPr="00042094" w:rsidRDefault="00C81A11" w:rsidP="00906996">
            <w:pPr>
              <w:pStyle w:val="TAL"/>
            </w:pPr>
            <w:r w:rsidRPr="00042094">
              <w:t>octet o511</w:t>
            </w:r>
          </w:p>
        </w:tc>
      </w:tr>
      <w:tr w:rsidR="00C81A11" w:rsidRPr="00042094" w14:paraId="6866BDB0" w14:textId="77777777" w:rsidTr="0090699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8D4F14F" w14:textId="77777777" w:rsidR="00C81A11" w:rsidRPr="00042094" w:rsidRDefault="00C81A11" w:rsidP="00906996">
            <w:pPr>
              <w:pStyle w:val="TAC"/>
              <w:rPr>
                <w:lang w:eastAsia="zh-CN"/>
              </w:rPr>
            </w:pPr>
            <w:r w:rsidRPr="00042094">
              <w:rPr>
                <w:lang w:eastAsia="zh-CN"/>
              </w:rPr>
              <w:t>0</w:t>
            </w:r>
          </w:p>
          <w:p w14:paraId="7C3A4FAB" w14:textId="77777777" w:rsidR="00C81A11" w:rsidRPr="00042094" w:rsidRDefault="00C81A11" w:rsidP="00906996">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40F4982" w14:textId="77777777" w:rsidR="00C81A11" w:rsidRPr="00042094" w:rsidRDefault="00C81A11" w:rsidP="00906996">
            <w:pPr>
              <w:pStyle w:val="TAC"/>
              <w:rPr>
                <w:lang w:eastAsia="zh-CN"/>
              </w:rPr>
            </w:pPr>
            <w:r w:rsidRPr="00042094">
              <w:rPr>
                <w:lang w:eastAsia="zh-CN"/>
              </w:rPr>
              <w:t>0</w:t>
            </w:r>
          </w:p>
          <w:p w14:paraId="3983D9C4" w14:textId="77777777" w:rsidR="00C81A11" w:rsidRPr="00042094" w:rsidRDefault="00C81A11" w:rsidP="00906996">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246105E" w14:textId="77777777" w:rsidR="00C81A11" w:rsidRPr="00042094" w:rsidRDefault="00C81A11" w:rsidP="00906996">
            <w:pPr>
              <w:pStyle w:val="TAC"/>
              <w:rPr>
                <w:lang w:eastAsia="zh-CN"/>
              </w:rPr>
            </w:pPr>
            <w:r w:rsidRPr="00042094">
              <w:rPr>
                <w:lang w:eastAsia="zh-CN"/>
              </w:rPr>
              <w:t>0</w:t>
            </w:r>
          </w:p>
          <w:p w14:paraId="24EEA9A9" w14:textId="77777777" w:rsidR="00C81A11" w:rsidRPr="00042094" w:rsidRDefault="00C81A11" w:rsidP="00906996">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2EF851E" w14:textId="77777777" w:rsidR="00C81A11" w:rsidRPr="00042094" w:rsidRDefault="00C81A11" w:rsidP="00906996">
            <w:pPr>
              <w:pStyle w:val="TAC"/>
              <w:rPr>
                <w:lang w:eastAsia="zh-CN"/>
              </w:rPr>
            </w:pPr>
            <w:r w:rsidRPr="00042094">
              <w:rPr>
                <w:lang w:eastAsia="zh-CN"/>
              </w:rPr>
              <w:t>0</w:t>
            </w:r>
          </w:p>
          <w:p w14:paraId="69D2D019" w14:textId="77777777" w:rsidR="00C81A11" w:rsidRPr="00042094" w:rsidRDefault="00C81A11" w:rsidP="00906996">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7864731" w14:textId="1BFF6871" w:rsidR="00C81A11" w:rsidRPr="00042094" w:rsidRDefault="00C81A11" w:rsidP="00906996">
            <w:pPr>
              <w:pStyle w:val="TAC"/>
              <w:rPr>
                <w:lang w:eastAsia="zh-CN"/>
              </w:rPr>
            </w:pPr>
            <w:r w:rsidRPr="00042094">
              <w:rPr>
                <w:lang w:eastAsia="zh-CN"/>
              </w:rPr>
              <w:t>0</w:t>
            </w:r>
          </w:p>
          <w:p w14:paraId="55660328" w14:textId="3B5F7EED" w:rsidR="00C81A11" w:rsidRPr="00042094" w:rsidRDefault="00C81A11" w:rsidP="00906996">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5940600" w14:textId="599511E1" w:rsidR="00C81A11" w:rsidRPr="00042094" w:rsidRDefault="00C81A11" w:rsidP="00906996">
            <w:pPr>
              <w:pStyle w:val="TAC"/>
              <w:rPr>
                <w:lang w:eastAsia="zh-CN"/>
              </w:rPr>
            </w:pPr>
            <w:r>
              <w:rPr>
                <w:lang w:eastAsia="zh-CN"/>
              </w:rPr>
              <w:t>CPSI</w:t>
            </w:r>
          </w:p>
        </w:tc>
        <w:tc>
          <w:tcPr>
            <w:tcW w:w="1418" w:type="dxa"/>
            <w:gridSpan w:val="3"/>
            <w:tcBorders>
              <w:top w:val="single" w:sz="6" w:space="0" w:color="auto"/>
              <w:left w:val="single" w:sz="6" w:space="0" w:color="auto"/>
              <w:bottom w:val="single" w:sz="6" w:space="0" w:color="auto"/>
              <w:right w:val="single" w:sz="6" w:space="0" w:color="auto"/>
            </w:tcBorders>
            <w:hideMark/>
          </w:tcPr>
          <w:p w14:paraId="5AB6FA20" w14:textId="77777777" w:rsidR="00C81A11" w:rsidRPr="00042094" w:rsidRDefault="00C81A11" w:rsidP="00906996">
            <w:pPr>
              <w:pStyle w:val="TAC"/>
              <w:rPr>
                <w:lang w:eastAsia="zh-CN"/>
              </w:rPr>
            </w:pPr>
            <w:r>
              <w:rPr>
                <w:lang w:eastAsia="zh-CN"/>
              </w:rPr>
              <w:t>LI</w:t>
            </w:r>
          </w:p>
        </w:tc>
        <w:tc>
          <w:tcPr>
            <w:tcW w:w="1346" w:type="dxa"/>
            <w:gridSpan w:val="2"/>
            <w:tcBorders>
              <w:top w:val="nil"/>
              <w:left w:val="single" w:sz="6" w:space="0" w:color="auto"/>
              <w:bottom w:val="nil"/>
              <w:right w:val="nil"/>
            </w:tcBorders>
            <w:hideMark/>
          </w:tcPr>
          <w:p w14:paraId="38A68C72" w14:textId="77777777" w:rsidR="00C81A11" w:rsidRPr="00042094" w:rsidRDefault="00C81A11" w:rsidP="00906996">
            <w:pPr>
              <w:pStyle w:val="TAL"/>
              <w:rPr>
                <w:lang w:eastAsia="zh-CN"/>
              </w:rPr>
            </w:pPr>
            <w:r w:rsidRPr="00042094">
              <w:rPr>
                <w:lang w:eastAsia="zh-CN"/>
              </w:rPr>
              <w:t>octet o511+1</w:t>
            </w:r>
          </w:p>
        </w:tc>
      </w:tr>
      <w:tr w:rsidR="00C81A11" w:rsidRPr="00042094" w14:paraId="42209561" w14:textId="77777777" w:rsidTr="0090699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488805B1" w14:textId="77777777" w:rsidR="00C81A11" w:rsidRPr="00042094" w:rsidRDefault="00C81A11" w:rsidP="00906996">
            <w:pPr>
              <w:pStyle w:val="TAC"/>
            </w:pPr>
          </w:p>
          <w:p w14:paraId="254F41B3" w14:textId="77777777" w:rsidR="00C81A11" w:rsidRPr="00042094" w:rsidRDefault="00C81A11" w:rsidP="00906996">
            <w:pPr>
              <w:pStyle w:val="TAC"/>
            </w:pPr>
            <w:r>
              <w:t>NR-PC5 UE-to-network relay security policies</w:t>
            </w:r>
          </w:p>
        </w:tc>
        <w:tc>
          <w:tcPr>
            <w:tcW w:w="1346" w:type="dxa"/>
            <w:gridSpan w:val="2"/>
            <w:tcBorders>
              <w:top w:val="nil"/>
              <w:left w:val="single" w:sz="6" w:space="0" w:color="auto"/>
              <w:bottom w:val="nil"/>
              <w:right w:val="nil"/>
            </w:tcBorders>
          </w:tcPr>
          <w:p w14:paraId="6C98472B" w14:textId="77777777" w:rsidR="00C81A11" w:rsidRPr="00042094" w:rsidRDefault="00C81A11" w:rsidP="00906996">
            <w:pPr>
              <w:pStyle w:val="TAL"/>
            </w:pPr>
            <w:r w:rsidRPr="00042094">
              <w:t>octet (o511+2)</w:t>
            </w:r>
          </w:p>
          <w:p w14:paraId="28EF1FFA" w14:textId="77777777" w:rsidR="00C81A11" w:rsidRPr="00042094" w:rsidRDefault="00C81A11" w:rsidP="00906996">
            <w:pPr>
              <w:pStyle w:val="TAL"/>
            </w:pPr>
          </w:p>
          <w:p w14:paraId="78AA8E43" w14:textId="77777777" w:rsidR="00C81A11" w:rsidRPr="00042094" w:rsidRDefault="00C81A11" w:rsidP="00906996">
            <w:pPr>
              <w:pStyle w:val="TAL"/>
            </w:pPr>
            <w:r w:rsidRPr="00042094">
              <w:t>octet o530</w:t>
            </w:r>
          </w:p>
        </w:tc>
      </w:tr>
      <w:tr w:rsidR="00C81A11" w:rsidRPr="00042094" w14:paraId="43FBF506" w14:textId="77777777" w:rsidTr="0090699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70F7996" w14:textId="77777777" w:rsidR="00C81A11" w:rsidRPr="00042094" w:rsidRDefault="00C81A11" w:rsidP="00906996">
            <w:pPr>
              <w:pStyle w:val="TAC"/>
            </w:pPr>
          </w:p>
          <w:p w14:paraId="27B8570B" w14:textId="77777777" w:rsidR="00C81A11" w:rsidRPr="00042094" w:rsidRDefault="00C81A11" w:rsidP="00906996">
            <w:pPr>
              <w:pStyle w:val="TAC"/>
            </w:pPr>
            <w:r>
              <w:t>PDU session parameters for layer-3 relay UE</w:t>
            </w:r>
          </w:p>
        </w:tc>
        <w:tc>
          <w:tcPr>
            <w:tcW w:w="1346" w:type="dxa"/>
            <w:gridSpan w:val="2"/>
            <w:tcBorders>
              <w:top w:val="nil"/>
              <w:left w:val="single" w:sz="6" w:space="0" w:color="auto"/>
              <w:bottom w:val="nil"/>
              <w:right w:val="nil"/>
            </w:tcBorders>
          </w:tcPr>
          <w:p w14:paraId="65F01C08" w14:textId="77777777" w:rsidR="00C81A11" w:rsidRPr="00042094" w:rsidRDefault="00C81A11" w:rsidP="00906996">
            <w:pPr>
              <w:pStyle w:val="TAL"/>
            </w:pPr>
            <w:r w:rsidRPr="00042094">
              <w:t>octet (o530+</w:t>
            </w:r>
            <w:proofErr w:type="gramStart"/>
            <w:r w:rsidRPr="00042094">
              <w:t>1)</w:t>
            </w:r>
            <w:r>
              <w:t>*</w:t>
            </w:r>
            <w:proofErr w:type="gramEnd"/>
          </w:p>
          <w:p w14:paraId="47705358" w14:textId="77777777" w:rsidR="00C81A11" w:rsidRPr="00042094" w:rsidRDefault="00C81A11" w:rsidP="00906996">
            <w:pPr>
              <w:pStyle w:val="TAL"/>
            </w:pPr>
          </w:p>
          <w:p w14:paraId="3B3A3B26" w14:textId="77777777" w:rsidR="00C81A11" w:rsidRPr="00042094" w:rsidRDefault="00C81A11" w:rsidP="00906996">
            <w:pPr>
              <w:pStyle w:val="TAL"/>
            </w:pPr>
            <w:r w:rsidRPr="00042094">
              <w:t>octet o53</w:t>
            </w:r>
            <w:r>
              <w:t>*</w:t>
            </w:r>
          </w:p>
        </w:tc>
      </w:tr>
    </w:tbl>
    <w:p w14:paraId="33F3C750" w14:textId="77777777" w:rsidR="00C81A11" w:rsidRPr="00042094" w:rsidRDefault="00C81A11" w:rsidP="00C81A11">
      <w:pPr>
        <w:pStyle w:val="TF"/>
      </w:pPr>
      <w:r w:rsidRPr="00042094">
        <w:t>Figure 5.5.2.13: RSC info</w:t>
      </w:r>
    </w:p>
    <w:p w14:paraId="2A3223A0" w14:textId="77777777" w:rsidR="00C81A11" w:rsidRPr="00AE427E" w:rsidRDefault="00C81A11" w:rsidP="00C81A11">
      <w:pPr>
        <w:pStyle w:val="FP"/>
      </w:pPr>
    </w:p>
    <w:p w14:paraId="608D899D" w14:textId="77777777" w:rsidR="00C81A11" w:rsidRPr="00042094" w:rsidRDefault="00C81A11" w:rsidP="00C81A11">
      <w:pPr>
        <w:pStyle w:val="TH"/>
      </w:pPr>
      <w:r w:rsidRPr="00042094">
        <w:lastRenderedPageBreak/>
        <w:t>Table 5.5.2.13: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71DCFEB5"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30E539BB" w14:textId="77777777" w:rsidR="00C81A11" w:rsidRPr="00042094" w:rsidRDefault="00C81A11" w:rsidP="00906996">
            <w:pPr>
              <w:pStyle w:val="TAL"/>
            </w:pPr>
            <w:r w:rsidRPr="00042094">
              <w:t>RSC list (octet o52+3 to o520):</w:t>
            </w:r>
          </w:p>
          <w:p w14:paraId="64E491C6" w14:textId="77777777" w:rsidR="00C81A11" w:rsidRDefault="00C81A11" w:rsidP="00906996">
            <w:pPr>
              <w:pStyle w:val="TAL"/>
            </w:pPr>
            <w:r w:rsidRPr="00042094">
              <w:t>The RSC list field is coded according to figure 5.5.2.14 and table 5.5.2.14.</w:t>
            </w:r>
          </w:p>
          <w:p w14:paraId="2FB946C7" w14:textId="77777777" w:rsidR="00C81A11" w:rsidRPr="00042094" w:rsidRDefault="00C81A11" w:rsidP="00906996">
            <w:pPr>
              <w:pStyle w:val="TAL"/>
              <w:rPr>
                <w:noProof/>
              </w:rPr>
            </w:pPr>
          </w:p>
        </w:tc>
      </w:tr>
      <w:tr w:rsidR="00C81A11" w:rsidRPr="00042094" w14:paraId="16A6698E" w14:textId="77777777" w:rsidTr="00906996">
        <w:trPr>
          <w:cantSplit/>
          <w:jc w:val="center"/>
        </w:trPr>
        <w:tc>
          <w:tcPr>
            <w:tcW w:w="7094" w:type="dxa"/>
            <w:tcBorders>
              <w:top w:val="nil"/>
              <w:left w:val="single" w:sz="4" w:space="0" w:color="auto"/>
              <w:bottom w:val="nil"/>
              <w:right w:val="single" w:sz="4" w:space="0" w:color="auto"/>
            </w:tcBorders>
          </w:tcPr>
          <w:p w14:paraId="46244B5B" w14:textId="77777777" w:rsidR="00C81A11" w:rsidRPr="00042094" w:rsidRDefault="00C81A11" w:rsidP="00906996">
            <w:pPr>
              <w:pStyle w:val="TAL"/>
            </w:pPr>
            <w:r w:rsidRPr="00042094">
              <w:t>Security related parameters for discovery (octet o520+1 to o511):</w:t>
            </w:r>
          </w:p>
          <w:p w14:paraId="796BC795" w14:textId="77777777" w:rsidR="00C81A11" w:rsidRDefault="00C81A11" w:rsidP="00906996">
            <w:pPr>
              <w:pStyle w:val="TAL"/>
            </w:pPr>
            <w:r w:rsidRPr="00042094">
              <w:t>The security related parameters for discovery field</w:t>
            </w:r>
            <w:r w:rsidRPr="00A3286B">
              <w:t xml:space="preserve"> contains the security related parameters for discovery used when the security procedure over control plane as specified in 3GPP TS 33.503 [13] is used and</w:t>
            </w:r>
            <w:r w:rsidRPr="00042094">
              <w:t xml:space="preserve"> is coded according to figure 5.5.2.15 and table 5.5.2.15.</w:t>
            </w:r>
          </w:p>
          <w:p w14:paraId="36D4A40D" w14:textId="77777777" w:rsidR="00C81A11" w:rsidRPr="00042094" w:rsidRDefault="00C81A11" w:rsidP="00906996">
            <w:pPr>
              <w:pStyle w:val="TAL"/>
            </w:pPr>
          </w:p>
        </w:tc>
      </w:tr>
      <w:tr w:rsidR="00C81A11" w:rsidRPr="00042094" w14:paraId="74FEDDA8" w14:textId="77777777" w:rsidTr="00906996">
        <w:trPr>
          <w:cantSplit/>
          <w:jc w:val="center"/>
        </w:trPr>
        <w:tc>
          <w:tcPr>
            <w:tcW w:w="7094" w:type="dxa"/>
            <w:tcBorders>
              <w:top w:val="nil"/>
              <w:left w:val="single" w:sz="4" w:space="0" w:color="auto"/>
              <w:bottom w:val="nil"/>
              <w:right w:val="single" w:sz="4" w:space="0" w:color="auto"/>
            </w:tcBorders>
            <w:hideMark/>
          </w:tcPr>
          <w:p w14:paraId="092C3678" w14:textId="77777777" w:rsidR="00C81A11" w:rsidRPr="00042094" w:rsidRDefault="00C81A11" w:rsidP="00906996">
            <w:pPr>
              <w:pStyle w:val="TAL"/>
              <w:rPr>
                <w:lang w:eastAsia="zh-CN"/>
              </w:rPr>
            </w:pPr>
            <w:r w:rsidRPr="00042094">
              <w:rPr>
                <w:lang w:eastAsia="zh-CN"/>
              </w:rPr>
              <w:t>Layer indication</w:t>
            </w:r>
            <w:r>
              <w:rPr>
                <w:lang w:eastAsia="zh-CN"/>
              </w:rPr>
              <w:t xml:space="preserve"> (LI)</w:t>
            </w:r>
            <w:r w:rsidRPr="00042094">
              <w:rPr>
                <w:lang w:eastAsia="zh-CN"/>
              </w:rPr>
              <w:t xml:space="preserve"> (octet o511+1):</w:t>
            </w:r>
          </w:p>
          <w:p w14:paraId="003250D2" w14:textId="77777777" w:rsidR="00C81A11" w:rsidRPr="00042094" w:rsidRDefault="00C81A11" w:rsidP="00906996">
            <w:pPr>
              <w:pStyle w:val="TAL"/>
              <w:rPr>
                <w:lang w:eastAsia="zh-CN"/>
              </w:rPr>
            </w:pPr>
            <w:r w:rsidRPr="00042094">
              <w:rPr>
                <w:lang w:eastAsia="zh-CN"/>
              </w:rPr>
              <w:t>Bits</w:t>
            </w:r>
          </w:p>
          <w:p w14:paraId="255336BF" w14:textId="77777777" w:rsidR="00C81A11" w:rsidRPr="00042094" w:rsidRDefault="00C81A11" w:rsidP="00906996">
            <w:pPr>
              <w:pStyle w:val="TAL"/>
              <w:rPr>
                <w:lang w:eastAsia="zh-CN"/>
              </w:rPr>
            </w:pPr>
            <w:r w:rsidRPr="00042094">
              <w:rPr>
                <w:lang w:eastAsia="zh-CN"/>
              </w:rPr>
              <w:t>2 1</w:t>
            </w:r>
          </w:p>
          <w:p w14:paraId="0468088C" w14:textId="77777777" w:rsidR="00C81A11" w:rsidRPr="00042094" w:rsidRDefault="00C81A11" w:rsidP="00906996">
            <w:pPr>
              <w:pStyle w:val="TAL"/>
              <w:rPr>
                <w:lang w:eastAsia="zh-CN"/>
              </w:rPr>
            </w:pPr>
            <w:r w:rsidRPr="00042094">
              <w:rPr>
                <w:lang w:eastAsia="zh-CN"/>
              </w:rPr>
              <w:t>0 1</w:t>
            </w:r>
            <w:r w:rsidRPr="00042094">
              <w:rPr>
                <w:lang w:eastAsia="zh-CN"/>
              </w:rPr>
              <w:tab/>
              <w:t>Layer 3</w:t>
            </w:r>
          </w:p>
          <w:p w14:paraId="261C857A" w14:textId="77777777" w:rsidR="00C81A11" w:rsidRPr="00042094" w:rsidRDefault="00C81A11" w:rsidP="00906996">
            <w:pPr>
              <w:pStyle w:val="TAL"/>
              <w:rPr>
                <w:lang w:eastAsia="zh-CN"/>
              </w:rPr>
            </w:pPr>
            <w:r w:rsidRPr="00042094">
              <w:rPr>
                <w:lang w:eastAsia="zh-CN"/>
              </w:rPr>
              <w:t>1 0</w:t>
            </w:r>
            <w:r w:rsidRPr="00042094">
              <w:rPr>
                <w:lang w:eastAsia="zh-CN"/>
              </w:rPr>
              <w:tab/>
              <w:t>Layer 2</w:t>
            </w:r>
          </w:p>
          <w:p w14:paraId="2F397004" w14:textId="77777777" w:rsidR="00C81A11" w:rsidRDefault="00C81A11" w:rsidP="00906996">
            <w:pPr>
              <w:pStyle w:val="TAL"/>
              <w:rPr>
                <w:lang w:eastAsia="zh-CN"/>
              </w:rPr>
            </w:pPr>
            <w:r w:rsidRPr="00042094">
              <w:rPr>
                <w:lang w:eastAsia="zh-CN"/>
              </w:rPr>
              <w:t>The other values are reserved.</w:t>
            </w:r>
          </w:p>
          <w:p w14:paraId="498B02FF" w14:textId="77777777" w:rsidR="00C81A11" w:rsidRPr="00042094" w:rsidRDefault="00C81A11" w:rsidP="00906996">
            <w:pPr>
              <w:pStyle w:val="TAL"/>
              <w:rPr>
                <w:lang w:eastAsia="zh-CN"/>
              </w:rPr>
            </w:pPr>
          </w:p>
        </w:tc>
      </w:tr>
      <w:tr w:rsidR="00C81A11" w:rsidRPr="00042094" w14:paraId="06CD7CD4" w14:textId="77777777" w:rsidTr="00906996">
        <w:trPr>
          <w:cantSplit/>
          <w:jc w:val="center"/>
        </w:trPr>
        <w:tc>
          <w:tcPr>
            <w:tcW w:w="7094" w:type="dxa"/>
            <w:tcBorders>
              <w:top w:val="nil"/>
              <w:left w:val="single" w:sz="4" w:space="0" w:color="auto"/>
              <w:bottom w:val="nil"/>
              <w:right w:val="single" w:sz="4" w:space="0" w:color="auto"/>
            </w:tcBorders>
          </w:tcPr>
          <w:p w14:paraId="708A5AE2" w14:textId="30469C63" w:rsidR="00FE7E41" w:rsidRPr="00042094" w:rsidRDefault="00FE7E41" w:rsidP="00FE7E41">
            <w:pPr>
              <w:pStyle w:val="TAL"/>
              <w:rPr>
                <w:lang w:eastAsia="zh-CN"/>
              </w:rPr>
            </w:pPr>
          </w:p>
        </w:tc>
      </w:tr>
      <w:tr w:rsidR="00C81A11" w:rsidRPr="00042094" w14:paraId="3DFCF24C" w14:textId="77777777" w:rsidTr="00906996">
        <w:trPr>
          <w:cantSplit/>
          <w:jc w:val="center"/>
        </w:trPr>
        <w:tc>
          <w:tcPr>
            <w:tcW w:w="7094" w:type="dxa"/>
            <w:tcBorders>
              <w:top w:val="nil"/>
              <w:left w:val="single" w:sz="4" w:space="0" w:color="auto"/>
              <w:bottom w:val="nil"/>
              <w:right w:val="single" w:sz="4" w:space="0" w:color="auto"/>
            </w:tcBorders>
          </w:tcPr>
          <w:p w14:paraId="143A73B6" w14:textId="4816D999" w:rsidR="00C81A11" w:rsidRDefault="00C81A11" w:rsidP="00906996">
            <w:pPr>
              <w:pStyle w:val="TAL"/>
              <w:rPr>
                <w:lang w:eastAsia="zh-CN"/>
              </w:rPr>
            </w:pPr>
            <w:r>
              <w:rPr>
                <w:lang w:eastAsia="zh-CN"/>
              </w:rPr>
              <w:t xml:space="preserve">Control plane security </w:t>
            </w:r>
            <w:del w:id="20" w:author="vivo_Yizhong_rev1" w:date="2022-10-10T20:28:00Z">
              <w:r w:rsidDel="00927D87">
                <w:rPr>
                  <w:lang w:eastAsia="zh-CN"/>
                </w:rPr>
                <w:delText xml:space="preserve">indication </w:delText>
              </w:r>
            </w:del>
            <w:ins w:id="21" w:author="vivo_Yizhong_rev1" w:date="2022-10-10T20:28:00Z">
              <w:r w:rsidR="00927D87">
                <w:rPr>
                  <w:lang w:eastAsia="zh-CN"/>
                </w:rPr>
                <w:t>indicato</w:t>
              </w:r>
              <w:r w:rsidR="00927D87">
                <w:rPr>
                  <w:lang w:eastAsia="zh-CN"/>
                </w:rPr>
                <w:t>r</w:t>
              </w:r>
              <w:r w:rsidR="00927D87">
                <w:rPr>
                  <w:lang w:eastAsia="zh-CN"/>
                </w:rPr>
                <w:t xml:space="preserve"> </w:t>
              </w:r>
            </w:ins>
            <w:r>
              <w:rPr>
                <w:lang w:eastAsia="zh-CN"/>
              </w:rPr>
              <w:t xml:space="preserve">(CPSI) </w:t>
            </w:r>
            <w:r w:rsidRPr="00B927B2">
              <w:rPr>
                <w:lang w:eastAsia="zh-CN"/>
              </w:rPr>
              <w:t>(octet o511+1):</w:t>
            </w:r>
          </w:p>
          <w:p w14:paraId="2175C46B" w14:textId="70EB39EC" w:rsidR="00C81A11" w:rsidRPr="001814BA" w:rsidRDefault="00C81A11" w:rsidP="00906996">
            <w:pPr>
              <w:pStyle w:val="TAL"/>
              <w:rPr>
                <w:lang w:eastAsia="zh-CN"/>
              </w:rPr>
            </w:pPr>
            <w:r>
              <w:rPr>
                <w:lang w:eastAsia="zh-CN"/>
              </w:rPr>
              <w:t>The c</w:t>
            </w:r>
            <w:r w:rsidRPr="00B927B2">
              <w:rPr>
                <w:lang w:eastAsia="zh-CN"/>
              </w:rPr>
              <w:t xml:space="preserve">ontrol plane security </w:t>
            </w:r>
            <w:del w:id="22" w:author="vivo_Yizhong_rev1" w:date="2022-10-10T20:27:00Z">
              <w:r w:rsidRPr="00B927B2" w:rsidDel="00927D87">
                <w:rPr>
                  <w:lang w:eastAsia="zh-CN"/>
                </w:rPr>
                <w:delText>indication</w:delText>
              </w:r>
              <w:r w:rsidDel="00927D87">
                <w:rPr>
                  <w:lang w:eastAsia="zh-CN"/>
                </w:rPr>
                <w:delText xml:space="preserve"> </w:delText>
              </w:r>
            </w:del>
            <w:ins w:id="23" w:author="vivo_Yizhong_rev1" w:date="2022-10-10T20:27:00Z">
              <w:r w:rsidR="00927D87" w:rsidRPr="00B927B2">
                <w:rPr>
                  <w:lang w:eastAsia="zh-CN"/>
                </w:rPr>
                <w:t>indicato</w:t>
              </w:r>
              <w:r w:rsidR="00927D87">
                <w:rPr>
                  <w:lang w:eastAsia="zh-CN"/>
                </w:rPr>
                <w:t>r</w:t>
              </w:r>
              <w:r w:rsidR="00927D87">
                <w:rPr>
                  <w:lang w:eastAsia="zh-CN"/>
                </w:rPr>
                <w:t xml:space="preserve"> </w:t>
              </w:r>
            </w:ins>
            <w:r>
              <w:rPr>
                <w:lang w:eastAsia="zh-CN"/>
              </w:rPr>
              <w:t>field</w:t>
            </w:r>
            <w:r w:rsidRPr="00B927B2">
              <w:rPr>
                <w:lang w:eastAsia="zh-CN"/>
              </w:rPr>
              <w:t xml:space="preserve"> </w:t>
            </w:r>
            <w:r>
              <w:rPr>
                <w:lang w:eastAsia="zh-CN"/>
              </w:rPr>
              <w:t xml:space="preserve">indicates whether to use </w:t>
            </w:r>
            <w:r w:rsidRPr="006B6E13">
              <w:rPr>
                <w:lang w:eastAsia="zh-CN"/>
              </w:rPr>
              <w:t>the security procedure over control plane as specified in 3GPP TS 33.503 [</w:t>
            </w:r>
            <w:r>
              <w:rPr>
                <w:lang w:eastAsia="zh-CN"/>
              </w:rPr>
              <w:t>13</w:t>
            </w:r>
            <w:r w:rsidRPr="006B6E13">
              <w:rPr>
                <w:lang w:eastAsia="zh-CN"/>
              </w:rPr>
              <w:t>]</w:t>
            </w:r>
            <w:r>
              <w:rPr>
                <w:lang w:eastAsia="zh-CN"/>
              </w:rPr>
              <w:t xml:space="preserve"> or not.</w:t>
            </w:r>
            <w:ins w:id="24" w:author="vivo_Yizhong" w:date="2022-09-25T17:12:00Z">
              <w:del w:id="25" w:author="vivo_Yizhong_rev1" w:date="2022-10-10T20:45:00Z">
                <w:r w:rsidR="001814BA" w:rsidDel="007819E0">
                  <w:rPr>
                    <w:lang w:eastAsia="zh-CN"/>
                  </w:rPr>
                  <w:delText xml:space="preserve"> </w:delText>
                </w:r>
              </w:del>
            </w:ins>
          </w:p>
        </w:tc>
      </w:tr>
      <w:tr w:rsidR="00C81A11" w:rsidRPr="00042094" w14:paraId="016CB8EA" w14:textId="77777777" w:rsidTr="00906996">
        <w:trPr>
          <w:cantSplit/>
          <w:jc w:val="center"/>
        </w:trPr>
        <w:tc>
          <w:tcPr>
            <w:tcW w:w="7094" w:type="dxa"/>
            <w:tcBorders>
              <w:top w:val="nil"/>
              <w:left w:val="single" w:sz="4" w:space="0" w:color="auto"/>
              <w:bottom w:val="nil"/>
              <w:right w:val="single" w:sz="4" w:space="0" w:color="auto"/>
            </w:tcBorders>
          </w:tcPr>
          <w:p w14:paraId="2BE814A5" w14:textId="77777777" w:rsidR="00C81A11" w:rsidRPr="00042094" w:rsidRDefault="00C81A11" w:rsidP="00906996">
            <w:pPr>
              <w:pStyle w:val="TAL"/>
              <w:rPr>
                <w:lang w:eastAsia="zh-CN"/>
              </w:rPr>
            </w:pPr>
            <w:r>
              <w:rPr>
                <w:lang w:eastAsia="zh-CN"/>
              </w:rPr>
              <w:t>Bit</w:t>
            </w:r>
          </w:p>
        </w:tc>
      </w:tr>
      <w:tr w:rsidR="00C81A11" w:rsidRPr="00042094" w14:paraId="3C7E35F4" w14:textId="77777777" w:rsidTr="00906996">
        <w:trPr>
          <w:cantSplit/>
          <w:jc w:val="center"/>
        </w:trPr>
        <w:tc>
          <w:tcPr>
            <w:tcW w:w="7094" w:type="dxa"/>
            <w:tcBorders>
              <w:top w:val="nil"/>
              <w:left w:val="single" w:sz="4" w:space="0" w:color="auto"/>
              <w:bottom w:val="nil"/>
              <w:right w:val="single" w:sz="4" w:space="0" w:color="auto"/>
            </w:tcBorders>
          </w:tcPr>
          <w:p w14:paraId="42FE9A9C" w14:textId="3DE4046C" w:rsidR="00C81A11" w:rsidRPr="00042094" w:rsidRDefault="00C81A11" w:rsidP="00906996">
            <w:pPr>
              <w:pStyle w:val="TAL"/>
              <w:rPr>
                <w:lang w:eastAsia="zh-CN"/>
              </w:rPr>
            </w:pPr>
            <w:r>
              <w:rPr>
                <w:lang w:eastAsia="zh-CN"/>
              </w:rPr>
              <w:t>3</w:t>
            </w:r>
          </w:p>
        </w:tc>
      </w:tr>
      <w:tr w:rsidR="00C81A11" w:rsidRPr="00042094" w14:paraId="08DF212B" w14:textId="7EED82D4" w:rsidTr="00906996">
        <w:trPr>
          <w:cantSplit/>
          <w:jc w:val="center"/>
        </w:trPr>
        <w:tc>
          <w:tcPr>
            <w:tcW w:w="7094" w:type="dxa"/>
            <w:tcBorders>
              <w:top w:val="nil"/>
              <w:left w:val="single" w:sz="4" w:space="0" w:color="auto"/>
              <w:bottom w:val="nil"/>
              <w:right w:val="single" w:sz="4" w:space="0" w:color="auto"/>
            </w:tcBorders>
          </w:tcPr>
          <w:p w14:paraId="50E8AA6E" w14:textId="44022C2E" w:rsidR="00C81A11" w:rsidRPr="00042094" w:rsidRDefault="00C81A11" w:rsidP="00906996">
            <w:pPr>
              <w:pStyle w:val="TAL"/>
              <w:rPr>
                <w:lang w:eastAsia="zh-CN"/>
              </w:rPr>
            </w:pPr>
            <w:r>
              <w:rPr>
                <w:lang w:eastAsia="zh-CN"/>
              </w:rPr>
              <w:t>0</w:t>
            </w:r>
            <w:r w:rsidRPr="00134CDC">
              <w:rPr>
                <w:lang w:eastAsia="zh-CN"/>
              </w:rPr>
              <w:tab/>
            </w:r>
            <w:ins w:id="26" w:author="vivo_Yizhong_rev1" w:date="2022-10-10T20:44:00Z">
              <w:r w:rsidR="007819E0">
                <w:rPr>
                  <w:lang w:eastAsia="zh-CN"/>
                </w:rPr>
                <w:t xml:space="preserve">control plane security </w:t>
              </w:r>
              <w:r w:rsidR="007819E0">
                <w:rPr>
                  <w:lang w:eastAsia="zh-CN"/>
                </w:rPr>
                <w:t>indicato</w:t>
              </w:r>
              <w:r w:rsidR="007819E0">
                <w:rPr>
                  <w:lang w:eastAsia="zh-CN"/>
                </w:rPr>
                <w:t xml:space="preserve">r is </w:t>
              </w:r>
              <w:r w:rsidR="007819E0">
                <w:rPr>
                  <w:lang w:eastAsia="zh-CN"/>
                </w:rPr>
                <w:t xml:space="preserve">not </w:t>
              </w:r>
              <w:r w:rsidR="007819E0">
                <w:rPr>
                  <w:lang w:eastAsia="zh-CN"/>
                </w:rPr>
                <w:t>provided</w:t>
              </w:r>
            </w:ins>
            <w:del w:id="27" w:author="vivo_Yizhong_rev1" w:date="2022-10-10T20:44:00Z">
              <w:r w:rsidRPr="00134CDC" w:rsidDel="007819E0">
                <w:rPr>
                  <w:lang w:eastAsia="zh-CN"/>
                </w:rPr>
                <w:delText xml:space="preserve">security procedure over control plane </w:delText>
              </w:r>
              <w:r w:rsidDel="007819E0">
                <w:rPr>
                  <w:lang w:eastAsia="zh-CN"/>
                </w:rPr>
                <w:delText>is not used</w:delText>
              </w:r>
            </w:del>
          </w:p>
        </w:tc>
      </w:tr>
      <w:tr w:rsidR="00C81A11" w:rsidRPr="00042094" w14:paraId="1CE54A2B" w14:textId="77777777" w:rsidTr="00906996">
        <w:trPr>
          <w:cantSplit/>
          <w:jc w:val="center"/>
        </w:trPr>
        <w:tc>
          <w:tcPr>
            <w:tcW w:w="7094" w:type="dxa"/>
            <w:tcBorders>
              <w:top w:val="nil"/>
              <w:left w:val="single" w:sz="4" w:space="0" w:color="auto"/>
              <w:bottom w:val="nil"/>
              <w:right w:val="single" w:sz="4" w:space="0" w:color="auto"/>
            </w:tcBorders>
          </w:tcPr>
          <w:p w14:paraId="730834FA" w14:textId="70EE3105" w:rsidR="00C81A11" w:rsidRPr="00042094" w:rsidRDefault="00C81A11" w:rsidP="00906996">
            <w:pPr>
              <w:pStyle w:val="TAL"/>
              <w:rPr>
                <w:lang w:eastAsia="zh-CN"/>
              </w:rPr>
            </w:pPr>
            <w:r>
              <w:rPr>
                <w:lang w:eastAsia="zh-CN"/>
              </w:rPr>
              <w:t>1</w:t>
            </w:r>
            <w:r w:rsidRPr="00134CDC">
              <w:rPr>
                <w:lang w:eastAsia="zh-CN"/>
              </w:rPr>
              <w:tab/>
            </w:r>
            <w:ins w:id="28" w:author="vivo_Yizhong_rev1" w:date="2022-10-10T20:44:00Z">
              <w:r w:rsidR="007819E0">
                <w:rPr>
                  <w:lang w:eastAsia="zh-CN"/>
                </w:rPr>
                <w:t>c</w:t>
              </w:r>
              <w:r w:rsidR="007819E0">
                <w:rPr>
                  <w:lang w:eastAsia="zh-CN"/>
                </w:rPr>
                <w:t xml:space="preserve">ontrol plane security </w:t>
              </w:r>
              <w:r w:rsidR="007819E0">
                <w:rPr>
                  <w:lang w:eastAsia="zh-CN"/>
                </w:rPr>
                <w:t>indicato</w:t>
              </w:r>
              <w:r w:rsidR="007819E0">
                <w:rPr>
                  <w:lang w:eastAsia="zh-CN"/>
                </w:rPr>
                <w:t>r</w:t>
              </w:r>
              <w:r w:rsidR="007819E0">
                <w:rPr>
                  <w:lang w:eastAsia="zh-CN"/>
                </w:rPr>
                <w:t xml:space="preserve"> is provided</w:t>
              </w:r>
            </w:ins>
            <w:del w:id="29" w:author="vivo_Yizhong_rev1" w:date="2022-10-10T20:44:00Z">
              <w:r w:rsidRPr="00134CDC" w:rsidDel="007819E0">
                <w:rPr>
                  <w:lang w:eastAsia="zh-CN"/>
                </w:rPr>
                <w:delText>security procedure over control plane is used</w:delText>
              </w:r>
            </w:del>
          </w:p>
        </w:tc>
      </w:tr>
      <w:tr w:rsidR="00C81A11" w:rsidRPr="00042094" w14:paraId="75B920ED" w14:textId="77777777" w:rsidTr="00906996">
        <w:trPr>
          <w:cantSplit/>
          <w:jc w:val="center"/>
        </w:trPr>
        <w:tc>
          <w:tcPr>
            <w:tcW w:w="7094" w:type="dxa"/>
            <w:tcBorders>
              <w:top w:val="nil"/>
              <w:left w:val="single" w:sz="4" w:space="0" w:color="auto"/>
              <w:bottom w:val="nil"/>
              <w:right w:val="single" w:sz="4" w:space="0" w:color="auto"/>
            </w:tcBorders>
          </w:tcPr>
          <w:p w14:paraId="235B041A" w14:textId="77777777" w:rsidR="00C81A11" w:rsidRPr="002038EA" w:rsidRDefault="00C81A11" w:rsidP="00906996">
            <w:pPr>
              <w:pStyle w:val="TAL"/>
              <w:rPr>
                <w:lang w:eastAsia="zh-CN"/>
              </w:rPr>
            </w:pPr>
          </w:p>
        </w:tc>
      </w:tr>
      <w:tr w:rsidR="00C81A11" w:rsidRPr="00042094" w14:paraId="5C016238" w14:textId="77777777" w:rsidTr="00906996">
        <w:trPr>
          <w:cantSplit/>
          <w:jc w:val="center"/>
        </w:trPr>
        <w:tc>
          <w:tcPr>
            <w:tcW w:w="7094" w:type="dxa"/>
            <w:tcBorders>
              <w:top w:val="nil"/>
              <w:left w:val="single" w:sz="4" w:space="0" w:color="auto"/>
              <w:bottom w:val="nil"/>
              <w:right w:val="single" w:sz="4" w:space="0" w:color="auto"/>
            </w:tcBorders>
          </w:tcPr>
          <w:p w14:paraId="4E3A5F99" w14:textId="08EBE57D" w:rsidR="00FE7E41" w:rsidRDefault="00C81A11" w:rsidP="00906996">
            <w:pPr>
              <w:pStyle w:val="TAL"/>
              <w:rPr>
                <w:lang w:eastAsia="zh-CN"/>
              </w:rPr>
            </w:pPr>
            <w:r>
              <w:rPr>
                <w:lang w:eastAsia="zh-CN"/>
              </w:rPr>
              <w:t>If LI is set to "Layer 3", the PDU session parameters for layer-3 relay UE is included in the RSC info, otherwise the PDU session parameters for layer-3 relay UE is not included.</w:t>
            </w:r>
          </w:p>
          <w:p w14:paraId="262E5F0E" w14:textId="77777777" w:rsidR="00C81A11" w:rsidRPr="00042094" w:rsidRDefault="00C81A11" w:rsidP="00906996">
            <w:pPr>
              <w:pStyle w:val="TAL"/>
              <w:rPr>
                <w:lang w:eastAsia="zh-CN"/>
              </w:rPr>
            </w:pPr>
          </w:p>
        </w:tc>
      </w:tr>
      <w:tr w:rsidR="00C81A11" w:rsidRPr="00042094" w14:paraId="70DAAE36" w14:textId="77777777" w:rsidTr="00906996">
        <w:trPr>
          <w:cantSplit/>
          <w:jc w:val="center"/>
        </w:trPr>
        <w:tc>
          <w:tcPr>
            <w:tcW w:w="7094" w:type="dxa"/>
            <w:tcBorders>
              <w:top w:val="nil"/>
              <w:left w:val="single" w:sz="4" w:space="0" w:color="auto"/>
              <w:bottom w:val="nil"/>
              <w:right w:val="single" w:sz="4" w:space="0" w:color="auto"/>
            </w:tcBorders>
          </w:tcPr>
          <w:p w14:paraId="3C21D8C8" w14:textId="77777777" w:rsidR="00C81A11" w:rsidRDefault="00C81A11" w:rsidP="00906996">
            <w:pPr>
              <w:pStyle w:val="TAL"/>
              <w:rPr>
                <w:lang w:eastAsia="zh-CN"/>
              </w:rPr>
            </w:pPr>
            <w:r>
              <w:rPr>
                <w:lang w:eastAsia="zh-CN"/>
              </w:rPr>
              <w:t>NR-PC5 UE-to-network relay security policies (octet o511+2 to o530):</w:t>
            </w:r>
          </w:p>
          <w:p w14:paraId="798653B5" w14:textId="77777777" w:rsidR="00C81A11" w:rsidRDefault="00C81A11" w:rsidP="00906996">
            <w:pPr>
              <w:pStyle w:val="TAL"/>
              <w:rPr>
                <w:lang w:eastAsia="zh-CN"/>
              </w:rPr>
            </w:pPr>
            <w:r>
              <w:rPr>
                <w:lang w:eastAsia="zh-CN"/>
              </w:rPr>
              <w:t xml:space="preserve">The NR-PC5 UE-to-network relay security policies </w:t>
            </w:r>
            <w:proofErr w:type="gramStart"/>
            <w:r>
              <w:rPr>
                <w:lang w:eastAsia="zh-CN"/>
              </w:rPr>
              <w:t>is</w:t>
            </w:r>
            <w:proofErr w:type="gramEnd"/>
            <w:r>
              <w:rPr>
                <w:lang w:eastAsia="zh-CN"/>
              </w:rPr>
              <w:t xml:space="preserve"> coded as the NR-PC5 unicast security policies defined in figure 5.4.2.34 and table 5.4.2.34.</w:t>
            </w:r>
          </w:p>
          <w:p w14:paraId="31464BE7" w14:textId="77777777" w:rsidR="00C81A11" w:rsidRPr="00042094" w:rsidRDefault="00C81A11" w:rsidP="00906996">
            <w:pPr>
              <w:pStyle w:val="TAL"/>
              <w:rPr>
                <w:lang w:eastAsia="zh-CN"/>
              </w:rPr>
            </w:pPr>
          </w:p>
        </w:tc>
      </w:tr>
      <w:tr w:rsidR="00C81A11" w:rsidRPr="00042094" w14:paraId="380BA92A"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105A50E5" w14:textId="77777777" w:rsidR="00C81A11" w:rsidRDefault="00C81A11" w:rsidP="00906996">
            <w:pPr>
              <w:pStyle w:val="TAL"/>
            </w:pPr>
            <w:r>
              <w:t>PDU session parameters for layer-3 relay UE (octet o530+1 to octet o53)</w:t>
            </w:r>
          </w:p>
          <w:p w14:paraId="73DE1DA8" w14:textId="77777777" w:rsidR="00C81A11" w:rsidRDefault="00C81A11" w:rsidP="00906996">
            <w:pPr>
              <w:pStyle w:val="TAL"/>
            </w:pPr>
            <w:r>
              <w:t>The PDU session parameters for layer-3 relay UE field is coded according to figure 5.5.2.16 and table 5.5.2.16.</w:t>
            </w:r>
          </w:p>
          <w:p w14:paraId="2B24A647" w14:textId="77777777" w:rsidR="00C81A11" w:rsidRPr="00042094" w:rsidRDefault="00C81A11" w:rsidP="00906996">
            <w:pPr>
              <w:pStyle w:val="TAL"/>
            </w:pPr>
          </w:p>
        </w:tc>
      </w:tr>
    </w:tbl>
    <w:p w14:paraId="32659304" w14:textId="77777777" w:rsidR="00C81A11" w:rsidRPr="00042094" w:rsidRDefault="00C81A11" w:rsidP="00C81A11">
      <w:pPr>
        <w:pStyle w:val="FP"/>
        <w:rPr>
          <w:lang w:eastAsia="zh-CN"/>
        </w:rPr>
      </w:pPr>
    </w:p>
    <w:p w14:paraId="7DC5C35C"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81A11" w:rsidRPr="00042094" w14:paraId="2272F0EC" w14:textId="77777777" w:rsidTr="00906996">
        <w:trPr>
          <w:gridAfter w:val="1"/>
          <w:wAfter w:w="8" w:type="dxa"/>
          <w:cantSplit/>
          <w:jc w:val="center"/>
        </w:trPr>
        <w:tc>
          <w:tcPr>
            <w:tcW w:w="708" w:type="dxa"/>
            <w:gridSpan w:val="2"/>
            <w:hideMark/>
          </w:tcPr>
          <w:p w14:paraId="26E4A87E" w14:textId="77777777" w:rsidR="00C81A11" w:rsidRPr="00042094" w:rsidRDefault="00C81A11" w:rsidP="00906996">
            <w:pPr>
              <w:pStyle w:val="TAC"/>
            </w:pPr>
            <w:r w:rsidRPr="00042094">
              <w:t>8</w:t>
            </w:r>
          </w:p>
        </w:tc>
        <w:tc>
          <w:tcPr>
            <w:tcW w:w="709" w:type="dxa"/>
            <w:hideMark/>
          </w:tcPr>
          <w:p w14:paraId="2D20BE38" w14:textId="77777777" w:rsidR="00C81A11" w:rsidRPr="00042094" w:rsidRDefault="00C81A11" w:rsidP="00906996">
            <w:pPr>
              <w:pStyle w:val="TAC"/>
            </w:pPr>
            <w:r w:rsidRPr="00042094">
              <w:t>7</w:t>
            </w:r>
          </w:p>
        </w:tc>
        <w:tc>
          <w:tcPr>
            <w:tcW w:w="709" w:type="dxa"/>
            <w:hideMark/>
          </w:tcPr>
          <w:p w14:paraId="5C2E3904" w14:textId="77777777" w:rsidR="00C81A11" w:rsidRPr="00042094" w:rsidRDefault="00C81A11" w:rsidP="00906996">
            <w:pPr>
              <w:pStyle w:val="TAC"/>
            </w:pPr>
            <w:r w:rsidRPr="00042094">
              <w:t>6</w:t>
            </w:r>
          </w:p>
        </w:tc>
        <w:tc>
          <w:tcPr>
            <w:tcW w:w="709" w:type="dxa"/>
            <w:hideMark/>
          </w:tcPr>
          <w:p w14:paraId="744E4403" w14:textId="77777777" w:rsidR="00C81A11" w:rsidRPr="00042094" w:rsidRDefault="00C81A11" w:rsidP="00906996">
            <w:pPr>
              <w:pStyle w:val="TAC"/>
            </w:pPr>
            <w:r w:rsidRPr="00042094">
              <w:t>5</w:t>
            </w:r>
          </w:p>
        </w:tc>
        <w:tc>
          <w:tcPr>
            <w:tcW w:w="709" w:type="dxa"/>
            <w:hideMark/>
          </w:tcPr>
          <w:p w14:paraId="79942710" w14:textId="77777777" w:rsidR="00C81A11" w:rsidRPr="00042094" w:rsidRDefault="00C81A11" w:rsidP="00906996">
            <w:pPr>
              <w:pStyle w:val="TAC"/>
            </w:pPr>
            <w:r w:rsidRPr="00042094">
              <w:t>4</w:t>
            </w:r>
          </w:p>
        </w:tc>
        <w:tc>
          <w:tcPr>
            <w:tcW w:w="709" w:type="dxa"/>
            <w:hideMark/>
          </w:tcPr>
          <w:p w14:paraId="43AB9A4E" w14:textId="77777777" w:rsidR="00C81A11" w:rsidRPr="00042094" w:rsidRDefault="00C81A11" w:rsidP="00906996">
            <w:pPr>
              <w:pStyle w:val="TAC"/>
            </w:pPr>
            <w:r w:rsidRPr="00042094">
              <w:t>3</w:t>
            </w:r>
          </w:p>
        </w:tc>
        <w:tc>
          <w:tcPr>
            <w:tcW w:w="709" w:type="dxa"/>
            <w:hideMark/>
          </w:tcPr>
          <w:p w14:paraId="294B882A" w14:textId="77777777" w:rsidR="00C81A11" w:rsidRPr="00042094" w:rsidRDefault="00C81A11" w:rsidP="00906996">
            <w:pPr>
              <w:pStyle w:val="TAC"/>
            </w:pPr>
            <w:r w:rsidRPr="00042094">
              <w:t>2</w:t>
            </w:r>
          </w:p>
        </w:tc>
        <w:tc>
          <w:tcPr>
            <w:tcW w:w="709" w:type="dxa"/>
            <w:hideMark/>
          </w:tcPr>
          <w:p w14:paraId="51B38754" w14:textId="77777777" w:rsidR="00C81A11" w:rsidRPr="00042094" w:rsidRDefault="00C81A11" w:rsidP="00906996">
            <w:pPr>
              <w:pStyle w:val="TAC"/>
            </w:pPr>
            <w:r w:rsidRPr="00042094">
              <w:t>1</w:t>
            </w:r>
          </w:p>
        </w:tc>
        <w:tc>
          <w:tcPr>
            <w:tcW w:w="1346" w:type="dxa"/>
            <w:gridSpan w:val="2"/>
          </w:tcPr>
          <w:p w14:paraId="6F5B73B6" w14:textId="77777777" w:rsidR="00C81A11" w:rsidRPr="00042094" w:rsidRDefault="00C81A11" w:rsidP="00906996">
            <w:pPr>
              <w:pStyle w:val="TAL"/>
            </w:pPr>
          </w:p>
        </w:tc>
      </w:tr>
      <w:tr w:rsidR="00C81A11" w:rsidRPr="00042094" w14:paraId="0FC37AB8" w14:textId="77777777" w:rsidTr="0090699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E91657A" w14:textId="77777777" w:rsidR="00C81A11" w:rsidRPr="00042094" w:rsidRDefault="00C81A11" w:rsidP="00906996">
            <w:pPr>
              <w:pStyle w:val="TAC"/>
              <w:rPr>
                <w:noProof/>
              </w:rPr>
            </w:pPr>
          </w:p>
          <w:p w14:paraId="1AEEC7B3" w14:textId="77777777" w:rsidR="00C81A11" w:rsidRPr="00042094" w:rsidRDefault="00C81A11" w:rsidP="00906996">
            <w:pPr>
              <w:pStyle w:val="TAC"/>
            </w:pPr>
            <w:r w:rsidRPr="00042094">
              <w:rPr>
                <w:noProof/>
              </w:rPr>
              <w:t>Length of RSC list</w:t>
            </w:r>
            <w:r w:rsidRPr="00042094">
              <w:t xml:space="preserve"> </w:t>
            </w:r>
            <w:r w:rsidRPr="00042094">
              <w:rPr>
                <w:noProof/>
              </w:rPr>
              <w:t>contents</w:t>
            </w:r>
          </w:p>
        </w:tc>
        <w:tc>
          <w:tcPr>
            <w:tcW w:w="1346" w:type="dxa"/>
            <w:gridSpan w:val="2"/>
          </w:tcPr>
          <w:p w14:paraId="556FD15A" w14:textId="77777777" w:rsidR="00C81A11" w:rsidRPr="00042094" w:rsidRDefault="00C81A11" w:rsidP="00906996">
            <w:pPr>
              <w:pStyle w:val="TAL"/>
            </w:pPr>
            <w:r w:rsidRPr="00042094">
              <w:t>octet o52+3</w:t>
            </w:r>
          </w:p>
          <w:p w14:paraId="3DBF53CB" w14:textId="77777777" w:rsidR="00C81A11" w:rsidRPr="00042094" w:rsidRDefault="00C81A11" w:rsidP="00906996">
            <w:pPr>
              <w:pStyle w:val="TAL"/>
            </w:pPr>
          </w:p>
          <w:p w14:paraId="6FFE7460" w14:textId="77777777" w:rsidR="00C81A11" w:rsidRPr="00042094" w:rsidRDefault="00C81A11" w:rsidP="00906996">
            <w:pPr>
              <w:pStyle w:val="TAL"/>
            </w:pPr>
            <w:r w:rsidRPr="00042094">
              <w:t>octet o52+4</w:t>
            </w:r>
          </w:p>
        </w:tc>
      </w:tr>
      <w:tr w:rsidR="00C81A11" w:rsidRPr="00042094" w14:paraId="6D7C2586"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947916D" w14:textId="77777777" w:rsidR="00C81A11" w:rsidRPr="00042094" w:rsidRDefault="00C81A11" w:rsidP="00906996">
            <w:pPr>
              <w:pStyle w:val="TAC"/>
            </w:pPr>
          </w:p>
          <w:p w14:paraId="29A2DF5C" w14:textId="77777777" w:rsidR="00C81A11" w:rsidRPr="00042094" w:rsidRDefault="00C81A11" w:rsidP="00906996">
            <w:pPr>
              <w:pStyle w:val="TAC"/>
            </w:pPr>
            <w:r w:rsidRPr="00042094">
              <w:t>RSC 1</w:t>
            </w:r>
          </w:p>
        </w:tc>
        <w:tc>
          <w:tcPr>
            <w:tcW w:w="1346" w:type="dxa"/>
            <w:gridSpan w:val="2"/>
            <w:tcBorders>
              <w:top w:val="nil"/>
              <w:left w:val="single" w:sz="6" w:space="0" w:color="auto"/>
              <w:bottom w:val="nil"/>
              <w:right w:val="nil"/>
            </w:tcBorders>
          </w:tcPr>
          <w:p w14:paraId="685FA150" w14:textId="77777777" w:rsidR="00C81A11" w:rsidRPr="00042094" w:rsidRDefault="00C81A11" w:rsidP="00906996">
            <w:pPr>
              <w:pStyle w:val="TAL"/>
            </w:pPr>
            <w:r w:rsidRPr="00042094">
              <w:t>octet o52+5</w:t>
            </w:r>
          </w:p>
          <w:p w14:paraId="37BC728C" w14:textId="77777777" w:rsidR="00C81A11" w:rsidRPr="00042094" w:rsidRDefault="00C81A11" w:rsidP="00906996">
            <w:pPr>
              <w:pStyle w:val="TAL"/>
            </w:pPr>
          </w:p>
          <w:p w14:paraId="538341B2" w14:textId="77777777" w:rsidR="00C81A11" w:rsidRPr="00042094" w:rsidRDefault="00C81A11" w:rsidP="00906996">
            <w:pPr>
              <w:pStyle w:val="TAL"/>
            </w:pPr>
            <w:r w:rsidRPr="00042094">
              <w:t>octet o52+7</w:t>
            </w:r>
          </w:p>
        </w:tc>
      </w:tr>
      <w:tr w:rsidR="00C81A11" w:rsidRPr="00042094" w14:paraId="79A16B61"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EB87A0B" w14:textId="77777777" w:rsidR="00C81A11" w:rsidRPr="00042094" w:rsidRDefault="00C81A11" w:rsidP="00906996">
            <w:pPr>
              <w:pStyle w:val="TAC"/>
            </w:pPr>
          </w:p>
          <w:p w14:paraId="162ED549" w14:textId="77777777" w:rsidR="00C81A11" w:rsidRPr="00042094" w:rsidRDefault="00C81A11" w:rsidP="00906996">
            <w:pPr>
              <w:pStyle w:val="TAC"/>
            </w:pPr>
            <w:r w:rsidRPr="00042094">
              <w:t>RSC 2</w:t>
            </w:r>
          </w:p>
        </w:tc>
        <w:tc>
          <w:tcPr>
            <w:tcW w:w="1346" w:type="dxa"/>
            <w:gridSpan w:val="2"/>
            <w:tcBorders>
              <w:top w:val="nil"/>
              <w:left w:val="single" w:sz="6" w:space="0" w:color="auto"/>
              <w:bottom w:val="nil"/>
              <w:right w:val="nil"/>
            </w:tcBorders>
          </w:tcPr>
          <w:p w14:paraId="1DB90A78" w14:textId="77777777" w:rsidR="00C81A11" w:rsidRPr="00042094" w:rsidRDefault="00C81A11" w:rsidP="00906996">
            <w:pPr>
              <w:pStyle w:val="TAL"/>
            </w:pPr>
            <w:r w:rsidRPr="00042094">
              <w:t>octet (o52+</w:t>
            </w:r>
            <w:proofErr w:type="gramStart"/>
            <w:r w:rsidRPr="00042094">
              <w:t>8)*</w:t>
            </w:r>
            <w:proofErr w:type="gramEnd"/>
          </w:p>
          <w:p w14:paraId="5ED352DE" w14:textId="77777777" w:rsidR="00C81A11" w:rsidRPr="00042094" w:rsidRDefault="00C81A11" w:rsidP="00906996">
            <w:pPr>
              <w:pStyle w:val="TAL"/>
            </w:pPr>
          </w:p>
          <w:p w14:paraId="6C1EEE1B" w14:textId="77777777" w:rsidR="00C81A11" w:rsidRPr="00042094" w:rsidRDefault="00C81A11" w:rsidP="00906996">
            <w:pPr>
              <w:pStyle w:val="TAL"/>
            </w:pPr>
            <w:r w:rsidRPr="00042094">
              <w:t>octet (o52+</w:t>
            </w:r>
            <w:proofErr w:type="gramStart"/>
            <w:r w:rsidRPr="00042094">
              <w:t>10)*</w:t>
            </w:r>
            <w:proofErr w:type="gramEnd"/>
          </w:p>
        </w:tc>
      </w:tr>
      <w:tr w:rsidR="00C81A11" w:rsidRPr="00042094" w14:paraId="5256962B"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A165E5" w14:textId="77777777" w:rsidR="00C81A11" w:rsidRPr="00042094" w:rsidRDefault="00C81A11" w:rsidP="00906996">
            <w:pPr>
              <w:pStyle w:val="TAC"/>
            </w:pPr>
          </w:p>
          <w:p w14:paraId="0ACECD33" w14:textId="77777777" w:rsidR="00C81A11" w:rsidRPr="00042094" w:rsidRDefault="00C81A11" w:rsidP="00906996">
            <w:pPr>
              <w:pStyle w:val="TAC"/>
            </w:pPr>
            <w:r w:rsidRPr="00042094">
              <w:t>…</w:t>
            </w:r>
          </w:p>
        </w:tc>
        <w:tc>
          <w:tcPr>
            <w:tcW w:w="1346" w:type="dxa"/>
            <w:gridSpan w:val="2"/>
            <w:tcBorders>
              <w:top w:val="nil"/>
              <w:left w:val="single" w:sz="6" w:space="0" w:color="auto"/>
              <w:bottom w:val="nil"/>
              <w:right w:val="nil"/>
            </w:tcBorders>
          </w:tcPr>
          <w:p w14:paraId="3AA2CA2F" w14:textId="77777777" w:rsidR="00C81A11" w:rsidRPr="00042094" w:rsidRDefault="00C81A11" w:rsidP="00906996">
            <w:pPr>
              <w:pStyle w:val="TAL"/>
            </w:pPr>
            <w:r w:rsidRPr="00042094">
              <w:t>octet (o52+</w:t>
            </w:r>
            <w:proofErr w:type="gramStart"/>
            <w:r w:rsidRPr="00042094">
              <w:t>11)*</w:t>
            </w:r>
            <w:proofErr w:type="gramEnd"/>
          </w:p>
          <w:p w14:paraId="123350CF" w14:textId="77777777" w:rsidR="00C81A11" w:rsidRPr="00042094" w:rsidRDefault="00C81A11" w:rsidP="00906996">
            <w:pPr>
              <w:pStyle w:val="TAL"/>
            </w:pPr>
          </w:p>
          <w:p w14:paraId="55AFBF9C" w14:textId="77777777" w:rsidR="00C81A11" w:rsidRPr="00042094" w:rsidRDefault="00C81A11" w:rsidP="00906996">
            <w:pPr>
              <w:pStyle w:val="TAL"/>
            </w:pPr>
            <w:r w:rsidRPr="00042094">
              <w:t>octet (o520-</w:t>
            </w:r>
            <w:proofErr w:type="gramStart"/>
            <w:r w:rsidRPr="00042094">
              <w:t>3)*</w:t>
            </w:r>
            <w:proofErr w:type="gramEnd"/>
          </w:p>
        </w:tc>
      </w:tr>
      <w:tr w:rsidR="00C81A11" w:rsidRPr="00042094" w14:paraId="4E1C5E73"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CBC8EF" w14:textId="77777777" w:rsidR="00C81A11" w:rsidRPr="00042094" w:rsidRDefault="00C81A11" w:rsidP="00906996">
            <w:pPr>
              <w:pStyle w:val="TAC"/>
              <w:rPr>
                <w:lang w:eastAsia="zh-CN"/>
              </w:rPr>
            </w:pPr>
            <w:r w:rsidRPr="00042094">
              <w:rPr>
                <w:lang w:eastAsia="zh-CN"/>
              </w:rPr>
              <w:t>RSC n</w:t>
            </w:r>
          </w:p>
        </w:tc>
        <w:tc>
          <w:tcPr>
            <w:tcW w:w="1346" w:type="dxa"/>
            <w:gridSpan w:val="2"/>
            <w:tcBorders>
              <w:top w:val="nil"/>
              <w:left w:val="single" w:sz="6" w:space="0" w:color="auto"/>
              <w:bottom w:val="nil"/>
              <w:right w:val="nil"/>
            </w:tcBorders>
          </w:tcPr>
          <w:p w14:paraId="4AE86672" w14:textId="77777777" w:rsidR="00C81A11" w:rsidRPr="00042094" w:rsidRDefault="00C81A11" w:rsidP="00906996">
            <w:pPr>
              <w:pStyle w:val="TAL"/>
            </w:pPr>
            <w:r w:rsidRPr="00042094">
              <w:t>octet (o520-</w:t>
            </w:r>
            <w:proofErr w:type="gramStart"/>
            <w:r w:rsidRPr="00042094">
              <w:t>2)*</w:t>
            </w:r>
            <w:proofErr w:type="gramEnd"/>
          </w:p>
          <w:p w14:paraId="50AEF349" w14:textId="77777777" w:rsidR="00C81A11" w:rsidRPr="00042094" w:rsidRDefault="00C81A11" w:rsidP="00906996">
            <w:pPr>
              <w:pStyle w:val="TAL"/>
            </w:pPr>
          </w:p>
          <w:p w14:paraId="62B8297C" w14:textId="77777777" w:rsidR="00C81A11" w:rsidRPr="00042094" w:rsidRDefault="00C81A11" w:rsidP="00906996">
            <w:pPr>
              <w:pStyle w:val="TAL"/>
            </w:pPr>
            <w:r w:rsidRPr="00042094">
              <w:t>octet o520*</w:t>
            </w:r>
          </w:p>
        </w:tc>
      </w:tr>
    </w:tbl>
    <w:p w14:paraId="31604AE7" w14:textId="77777777" w:rsidR="00C81A11" w:rsidRPr="00042094" w:rsidRDefault="00C81A11" w:rsidP="00C81A11">
      <w:pPr>
        <w:pStyle w:val="TF"/>
      </w:pPr>
      <w:r w:rsidRPr="00042094">
        <w:t>Figure 5.5.2.14: RSC list</w:t>
      </w:r>
    </w:p>
    <w:p w14:paraId="562653B0" w14:textId="77777777" w:rsidR="00C81A11" w:rsidRPr="00042094" w:rsidRDefault="00C81A11" w:rsidP="00C81A11">
      <w:pPr>
        <w:pStyle w:val="FP"/>
        <w:rPr>
          <w:lang w:eastAsia="zh-CN"/>
        </w:rPr>
      </w:pPr>
    </w:p>
    <w:p w14:paraId="176563A0" w14:textId="77777777" w:rsidR="00C81A11" w:rsidRPr="00042094" w:rsidRDefault="00C81A11" w:rsidP="00C81A11">
      <w:pPr>
        <w:pStyle w:val="TH"/>
      </w:pPr>
      <w:r w:rsidRPr="00042094">
        <w:lastRenderedPageBreak/>
        <w:t>Table 5.5.2.14: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24485A30" w14:textId="77777777" w:rsidTr="00906996">
        <w:trPr>
          <w:cantSplit/>
          <w:jc w:val="center"/>
        </w:trPr>
        <w:tc>
          <w:tcPr>
            <w:tcW w:w="7094" w:type="dxa"/>
            <w:hideMark/>
          </w:tcPr>
          <w:p w14:paraId="27ABBF0D" w14:textId="77777777" w:rsidR="00C81A11" w:rsidRPr="00042094" w:rsidRDefault="00C81A11" w:rsidP="00906996">
            <w:pPr>
              <w:pStyle w:val="TAL"/>
            </w:pPr>
            <w:r w:rsidRPr="00042094">
              <w:t>RSC (octet o52+5 to o52+7):</w:t>
            </w:r>
          </w:p>
          <w:p w14:paraId="02CD2BF8" w14:textId="77777777" w:rsidR="00C81A11" w:rsidRDefault="00C81A11" w:rsidP="00906996">
            <w:pPr>
              <w:pStyle w:val="TAL"/>
            </w:pPr>
            <w:r w:rsidRPr="00042094">
              <w:t>The RSC identifies a connectivity service the UE-to-Network relay provides. The value of the RSC is a 24-bit long bit string. The values of the RSC from "000001" to "00000F" in hexadecimal representation are spare and shall not be used in this release of specification. The UE shall ignore the spare value of the RSC in this release of specification. For all other values, the format of the RSC is out of scope of this specification.</w:t>
            </w:r>
          </w:p>
          <w:p w14:paraId="141C7F32" w14:textId="77777777" w:rsidR="00C81A11" w:rsidRPr="00042094" w:rsidRDefault="00C81A11" w:rsidP="00906996">
            <w:pPr>
              <w:pStyle w:val="TAL"/>
              <w:rPr>
                <w:noProof/>
              </w:rPr>
            </w:pPr>
          </w:p>
        </w:tc>
      </w:tr>
    </w:tbl>
    <w:p w14:paraId="06B8B6B0" w14:textId="77777777" w:rsidR="00C81A11" w:rsidRPr="00042094" w:rsidRDefault="00C81A11" w:rsidP="00C81A11">
      <w:pPr>
        <w:pStyle w:val="FP"/>
        <w:rPr>
          <w:lang w:eastAsia="zh-CN"/>
        </w:rPr>
      </w:pPr>
    </w:p>
    <w:p w14:paraId="774529D8"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81A11" w:rsidRPr="00042094" w14:paraId="4138A43B" w14:textId="77777777" w:rsidTr="00906996">
        <w:trPr>
          <w:gridAfter w:val="1"/>
          <w:wAfter w:w="8" w:type="dxa"/>
          <w:cantSplit/>
          <w:jc w:val="center"/>
        </w:trPr>
        <w:tc>
          <w:tcPr>
            <w:tcW w:w="708" w:type="dxa"/>
            <w:gridSpan w:val="2"/>
            <w:hideMark/>
          </w:tcPr>
          <w:p w14:paraId="33632E3E" w14:textId="77777777" w:rsidR="00C81A11" w:rsidRPr="00042094" w:rsidRDefault="00C81A11" w:rsidP="00906996">
            <w:pPr>
              <w:pStyle w:val="TAC"/>
            </w:pPr>
            <w:r w:rsidRPr="00042094">
              <w:t>8</w:t>
            </w:r>
          </w:p>
        </w:tc>
        <w:tc>
          <w:tcPr>
            <w:tcW w:w="709" w:type="dxa"/>
            <w:hideMark/>
          </w:tcPr>
          <w:p w14:paraId="7EF1D437" w14:textId="77777777" w:rsidR="00C81A11" w:rsidRPr="00042094" w:rsidRDefault="00C81A11" w:rsidP="00906996">
            <w:pPr>
              <w:pStyle w:val="TAC"/>
            </w:pPr>
            <w:r w:rsidRPr="00042094">
              <w:t>7</w:t>
            </w:r>
          </w:p>
        </w:tc>
        <w:tc>
          <w:tcPr>
            <w:tcW w:w="709" w:type="dxa"/>
            <w:hideMark/>
          </w:tcPr>
          <w:p w14:paraId="1E673E10" w14:textId="77777777" w:rsidR="00C81A11" w:rsidRPr="00042094" w:rsidRDefault="00C81A11" w:rsidP="00906996">
            <w:pPr>
              <w:pStyle w:val="TAC"/>
            </w:pPr>
            <w:r w:rsidRPr="00042094">
              <w:t>6</w:t>
            </w:r>
          </w:p>
        </w:tc>
        <w:tc>
          <w:tcPr>
            <w:tcW w:w="709" w:type="dxa"/>
            <w:hideMark/>
          </w:tcPr>
          <w:p w14:paraId="79C4BDDB" w14:textId="77777777" w:rsidR="00C81A11" w:rsidRPr="00042094" w:rsidRDefault="00C81A11" w:rsidP="00906996">
            <w:pPr>
              <w:pStyle w:val="TAC"/>
            </w:pPr>
            <w:r w:rsidRPr="00042094">
              <w:t>5</w:t>
            </w:r>
          </w:p>
        </w:tc>
        <w:tc>
          <w:tcPr>
            <w:tcW w:w="709" w:type="dxa"/>
            <w:hideMark/>
          </w:tcPr>
          <w:p w14:paraId="0BB476CB" w14:textId="77777777" w:rsidR="00C81A11" w:rsidRPr="00042094" w:rsidRDefault="00C81A11" w:rsidP="00906996">
            <w:pPr>
              <w:pStyle w:val="TAC"/>
            </w:pPr>
            <w:r w:rsidRPr="00042094">
              <w:t>4</w:t>
            </w:r>
          </w:p>
        </w:tc>
        <w:tc>
          <w:tcPr>
            <w:tcW w:w="709" w:type="dxa"/>
            <w:hideMark/>
          </w:tcPr>
          <w:p w14:paraId="253E0385" w14:textId="77777777" w:rsidR="00C81A11" w:rsidRPr="00042094" w:rsidRDefault="00C81A11" w:rsidP="00906996">
            <w:pPr>
              <w:pStyle w:val="TAC"/>
            </w:pPr>
            <w:r w:rsidRPr="00042094">
              <w:t>3</w:t>
            </w:r>
          </w:p>
        </w:tc>
        <w:tc>
          <w:tcPr>
            <w:tcW w:w="709" w:type="dxa"/>
            <w:hideMark/>
          </w:tcPr>
          <w:p w14:paraId="5719BA84" w14:textId="77777777" w:rsidR="00C81A11" w:rsidRPr="00042094" w:rsidRDefault="00C81A11" w:rsidP="00906996">
            <w:pPr>
              <w:pStyle w:val="TAC"/>
            </w:pPr>
            <w:r w:rsidRPr="00042094">
              <w:t>2</w:t>
            </w:r>
          </w:p>
        </w:tc>
        <w:tc>
          <w:tcPr>
            <w:tcW w:w="709" w:type="dxa"/>
            <w:hideMark/>
          </w:tcPr>
          <w:p w14:paraId="11153272" w14:textId="77777777" w:rsidR="00C81A11" w:rsidRPr="00042094" w:rsidRDefault="00C81A11" w:rsidP="00906996">
            <w:pPr>
              <w:pStyle w:val="TAC"/>
            </w:pPr>
            <w:r w:rsidRPr="00042094">
              <w:t>1</w:t>
            </w:r>
          </w:p>
        </w:tc>
        <w:tc>
          <w:tcPr>
            <w:tcW w:w="1346" w:type="dxa"/>
            <w:gridSpan w:val="2"/>
          </w:tcPr>
          <w:p w14:paraId="753D06BE" w14:textId="77777777" w:rsidR="00C81A11" w:rsidRPr="00042094" w:rsidRDefault="00C81A11" w:rsidP="00906996">
            <w:pPr>
              <w:pStyle w:val="TAL"/>
            </w:pPr>
          </w:p>
        </w:tc>
      </w:tr>
      <w:tr w:rsidR="00C81A11" w:rsidRPr="00042094" w14:paraId="3884B9A3" w14:textId="77777777" w:rsidTr="0090699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50132FE" w14:textId="77777777" w:rsidR="00C81A11" w:rsidRDefault="00C81A11" w:rsidP="00906996">
            <w:pPr>
              <w:pStyle w:val="TAC"/>
            </w:pPr>
          </w:p>
          <w:p w14:paraId="0A0DFFA9" w14:textId="77777777" w:rsidR="00C81A11" w:rsidRPr="00042094" w:rsidRDefault="00C81A11" w:rsidP="00906996">
            <w:pPr>
              <w:pStyle w:val="TAC"/>
            </w:pPr>
            <w:r w:rsidRPr="00791E4B">
              <w:t xml:space="preserve">Security related parameters </w:t>
            </w:r>
            <w:r>
              <w:t>validity timer</w:t>
            </w:r>
          </w:p>
        </w:tc>
        <w:tc>
          <w:tcPr>
            <w:tcW w:w="1346" w:type="dxa"/>
            <w:gridSpan w:val="2"/>
          </w:tcPr>
          <w:p w14:paraId="5615B183" w14:textId="77777777" w:rsidR="00C81A11" w:rsidRPr="000A4F39" w:rsidRDefault="00C81A11" w:rsidP="00906996">
            <w:pPr>
              <w:pStyle w:val="TAL"/>
              <w:rPr>
                <w:lang w:val="sv-SE"/>
              </w:rPr>
            </w:pPr>
            <w:r w:rsidRPr="000A4F39">
              <w:rPr>
                <w:lang w:val="sv-SE"/>
              </w:rPr>
              <w:t>octet o520+</w:t>
            </w:r>
            <w:r>
              <w:rPr>
                <w:lang w:val="sv-SE"/>
              </w:rPr>
              <w:t>1</w:t>
            </w:r>
          </w:p>
          <w:p w14:paraId="1947D47F" w14:textId="77777777" w:rsidR="00C81A11" w:rsidRPr="000A4F39" w:rsidRDefault="00C81A11" w:rsidP="00906996">
            <w:pPr>
              <w:pStyle w:val="TAL"/>
              <w:rPr>
                <w:lang w:val="sv-SE"/>
              </w:rPr>
            </w:pPr>
          </w:p>
          <w:p w14:paraId="73AFC0CF" w14:textId="77777777" w:rsidR="00C81A11" w:rsidRPr="00042094" w:rsidRDefault="00C81A11" w:rsidP="00906996">
            <w:pPr>
              <w:pStyle w:val="TAL"/>
            </w:pPr>
            <w:r w:rsidRPr="000A4F39">
              <w:rPr>
                <w:lang w:val="sv-SE"/>
              </w:rPr>
              <w:t>octet o52</w:t>
            </w:r>
            <w:r>
              <w:rPr>
                <w:lang w:val="sv-SE"/>
              </w:rPr>
              <w:t>0+5</w:t>
            </w:r>
          </w:p>
        </w:tc>
      </w:tr>
      <w:tr w:rsidR="00C81A11" w:rsidRPr="00042094" w14:paraId="48C3ACDE"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6D2868B" w14:textId="77777777" w:rsidR="00C81A11" w:rsidRDefault="00C81A11" w:rsidP="00906996">
            <w:pPr>
              <w:pStyle w:val="TAC"/>
              <w:rPr>
                <w:lang w:val="sv-SE"/>
              </w:rPr>
            </w:pPr>
          </w:p>
          <w:p w14:paraId="658064A6" w14:textId="77777777" w:rsidR="00C81A11" w:rsidRPr="00042094" w:rsidRDefault="00C81A11" w:rsidP="00906996">
            <w:pPr>
              <w:pStyle w:val="TAC"/>
            </w:pPr>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p>
        </w:tc>
        <w:tc>
          <w:tcPr>
            <w:tcW w:w="1346" w:type="dxa"/>
            <w:gridSpan w:val="2"/>
            <w:tcBorders>
              <w:top w:val="nil"/>
              <w:left w:val="single" w:sz="6" w:space="0" w:color="auto"/>
              <w:bottom w:val="nil"/>
              <w:right w:val="nil"/>
            </w:tcBorders>
          </w:tcPr>
          <w:p w14:paraId="09A23290" w14:textId="77777777" w:rsidR="00C81A11" w:rsidRDefault="00C81A11" w:rsidP="00906996">
            <w:pPr>
              <w:pStyle w:val="TAL"/>
              <w:rPr>
                <w:lang w:val="sv-SE"/>
              </w:rPr>
            </w:pPr>
            <w:r>
              <w:rPr>
                <w:lang w:val="sv-SE"/>
              </w:rPr>
              <w:t>octet (o520+6)*</w:t>
            </w:r>
          </w:p>
          <w:p w14:paraId="2E7A7443" w14:textId="77777777" w:rsidR="00C81A11" w:rsidRDefault="00C81A11" w:rsidP="00906996">
            <w:pPr>
              <w:pStyle w:val="TAL"/>
              <w:rPr>
                <w:lang w:val="sv-SE"/>
              </w:rPr>
            </w:pPr>
          </w:p>
          <w:p w14:paraId="2ACAFFCA" w14:textId="77777777" w:rsidR="00C81A11" w:rsidRPr="00042094" w:rsidRDefault="00C81A11" w:rsidP="00906996">
            <w:pPr>
              <w:pStyle w:val="TAL"/>
            </w:pPr>
            <w:r>
              <w:rPr>
                <w:lang w:val="sv-SE"/>
              </w:rPr>
              <w:t>octet o524*</w:t>
            </w:r>
          </w:p>
        </w:tc>
      </w:tr>
      <w:tr w:rsidR="00C81A11" w:rsidRPr="00042094" w14:paraId="224263CB"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CB9B3D" w14:textId="77777777" w:rsidR="00C81A11" w:rsidRDefault="00C81A11" w:rsidP="00906996">
            <w:pPr>
              <w:pStyle w:val="TAC"/>
              <w:rPr>
                <w:lang w:val="sv-SE"/>
              </w:rPr>
            </w:pPr>
          </w:p>
          <w:p w14:paraId="3F0F3DCA" w14:textId="77777777" w:rsidR="00C81A11" w:rsidRPr="00042094" w:rsidRDefault="00C81A11" w:rsidP="00906996">
            <w:pPr>
              <w:pStyle w:val="TAC"/>
            </w:pPr>
            <w:r w:rsidRPr="00F605DF">
              <w:t>Code-</w:t>
            </w:r>
            <w:r>
              <w:t>r</w:t>
            </w:r>
            <w:r w:rsidRPr="00F605DF">
              <w:t xml:space="preserve">eceiving </w:t>
            </w:r>
            <w:r>
              <w:t>s</w:t>
            </w:r>
            <w:r w:rsidRPr="00F605DF">
              <w:t xml:space="preserve">ecurity </w:t>
            </w:r>
            <w:r>
              <w:t>p</w:t>
            </w:r>
            <w:r w:rsidRPr="00F605DF">
              <w:t>arameters</w:t>
            </w:r>
          </w:p>
        </w:tc>
        <w:tc>
          <w:tcPr>
            <w:tcW w:w="1346" w:type="dxa"/>
            <w:gridSpan w:val="2"/>
            <w:tcBorders>
              <w:top w:val="nil"/>
              <w:left w:val="single" w:sz="6" w:space="0" w:color="auto"/>
              <w:bottom w:val="nil"/>
              <w:right w:val="nil"/>
            </w:tcBorders>
          </w:tcPr>
          <w:p w14:paraId="46C244ED" w14:textId="77777777" w:rsidR="00C81A11" w:rsidRDefault="00C81A11" w:rsidP="00906996">
            <w:pPr>
              <w:pStyle w:val="TAL"/>
              <w:rPr>
                <w:lang w:val="sv-SE"/>
              </w:rPr>
            </w:pPr>
            <w:r>
              <w:rPr>
                <w:lang w:val="sv-SE"/>
              </w:rPr>
              <w:t>octet (o524+1)*</w:t>
            </w:r>
          </w:p>
          <w:p w14:paraId="25DB0A12" w14:textId="77777777" w:rsidR="00C81A11" w:rsidRDefault="00C81A11" w:rsidP="00906996">
            <w:pPr>
              <w:pStyle w:val="TAL"/>
              <w:rPr>
                <w:lang w:val="sv-SE"/>
              </w:rPr>
            </w:pPr>
          </w:p>
          <w:p w14:paraId="5F1E2370" w14:textId="77777777" w:rsidR="00C81A11" w:rsidRPr="00042094" w:rsidRDefault="00C81A11" w:rsidP="00906996">
            <w:pPr>
              <w:pStyle w:val="TAL"/>
            </w:pPr>
            <w:r>
              <w:rPr>
                <w:lang w:val="sv-SE"/>
              </w:rPr>
              <w:t>octet o511*</w:t>
            </w:r>
          </w:p>
        </w:tc>
      </w:tr>
    </w:tbl>
    <w:p w14:paraId="67FB2FFF" w14:textId="77777777" w:rsidR="00C81A11" w:rsidRPr="00042094" w:rsidRDefault="00C81A11" w:rsidP="00C81A11">
      <w:pPr>
        <w:pStyle w:val="TF"/>
      </w:pPr>
      <w:r>
        <w:t>Figure 5.5.2.15: Security related parameters for discovery</w:t>
      </w:r>
    </w:p>
    <w:p w14:paraId="2A6D2DE4" w14:textId="77777777" w:rsidR="00C81A11" w:rsidRDefault="00C81A11" w:rsidP="00C81A11">
      <w:pPr>
        <w:pStyle w:val="FP"/>
      </w:pPr>
    </w:p>
    <w:p w14:paraId="39865F04" w14:textId="77777777" w:rsidR="00C81A11"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709"/>
        <w:gridCol w:w="709"/>
        <w:gridCol w:w="709"/>
        <w:gridCol w:w="709"/>
        <w:gridCol w:w="8"/>
        <w:gridCol w:w="701"/>
        <w:gridCol w:w="8"/>
        <w:gridCol w:w="694"/>
        <w:gridCol w:w="7"/>
        <w:gridCol w:w="688"/>
        <w:gridCol w:w="1417"/>
        <w:gridCol w:w="20"/>
        <w:gridCol w:w="8"/>
      </w:tblGrid>
      <w:tr w:rsidR="00C81A11" w:rsidRPr="00042094" w14:paraId="66DCF601" w14:textId="77777777" w:rsidTr="00906996">
        <w:trPr>
          <w:gridAfter w:val="1"/>
          <w:wAfter w:w="8" w:type="dxa"/>
          <w:jc w:val="center"/>
        </w:trPr>
        <w:tc>
          <w:tcPr>
            <w:tcW w:w="728" w:type="dxa"/>
            <w:tcBorders>
              <w:top w:val="nil"/>
              <w:left w:val="nil"/>
              <w:bottom w:val="single" w:sz="4" w:space="0" w:color="auto"/>
              <w:right w:val="nil"/>
            </w:tcBorders>
            <w:hideMark/>
          </w:tcPr>
          <w:p w14:paraId="72F7F876" w14:textId="77777777" w:rsidR="00C81A11" w:rsidRPr="00042094" w:rsidRDefault="00C81A11" w:rsidP="00906996">
            <w:pPr>
              <w:pStyle w:val="TAC"/>
            </w:pPr>
            <w:r w:rsidRPr="00042094">
              <w:t>8</w:t>
            </w:r>
          </w:p>
        </w:tc>
        <w:tc>
          <w:tcPr>
            <w:tcW w:w="709" w:type="dxa"/>
            <w:tcBorders>
              <w:top w:val="nil"/>
              <w:left w:val="nil"/>
              <w:bottom w:val="single" w:sz="4" w:space="0" w:color="auto"/>
              <w:right w:val="nil"/>
            </w:tcBorders>
            <w:hideMark/>
          </w:tcPr>
          <w:p w14:paraId="2E03C92B" w14:textId="77777777" w:rsidR="00C81A11" w:rsidRPr="00042094" w:rsidRDefault="00C81A11" w:rsidP="00906996">
            <w:pPr>
              <w:pStyle w:val="TAC"/>
            </w:pPr>
            <w:r w:rsidRPr="00042094">
              <w:t>7</w:t>
            </w:r>
          </w:p>
        </w:tc>
        <w:tc>
          <w:tcPr>
            <w:tcW w:w="709" w:type="dxa"/>
            <w:tcBorders>
              <w:top w:val="nil"/>
              <w:left w:val="nil"/>
              <w:bottom w:val="single" w:sz="4" w:space="0" w:color="auto"/>
              <w:right w:val="nil"/>
            </w:tcBorders>
            <w:hideMark/>
          </w:tcPr>
          <w:p w14:paraId="62494BAA" w14:textId="77777777" w:rsidR="00C81A11" w:rsidRPr="00042094" w:rsidRDefault="00C81A11" w:rsidP="00906996">
            <w:pPr>
              <w:pStyle w:val="TAC"/>
            </w:pPr>
            <w:r w:rsidRPr="00042094">
              <w:t>6</w:t>
            </w:r>
          </w:p>
        </w:tc>
        <w:tc>
          <w:tcPr>
            <w:tcW w:w="709" w:type="dxa"/>
            <w:tcBorders>
              <w:top w:val="nil"/>
              <w:left w:val="nil"/>
              <w:bottom w:val="single" w:sz="4" w:space="0" w:color="auto"/>
              <w:right w:val="nil"/>
            </w:tcBorders>
            <w:hideMark/>
          </w:tcPr>
          <w:p w14:paraId="30E898D1" w14:textId="77777777" w:rsidR="00C81A11" w:rsidRPr="00042094" w:rsidRDefault="00C81A11" w:rsidP="00906996">
            <w:pPr>
              <w:pStyle w:val="TAC"/>
            </w:pPr>
            <w:r w:rsidRPr="00042094">
              <w:t>5</w:t>
            </w:r>
          </w:p>
        </w:tc>
        <w:tc>
          <w:tcPr>
            <w:tcW w:w="709" w:type="dxa"/>
            <w:tcBorders>
              <w:top w:val="nil"/>
              <w:left w:val="nil"/>
              <w:bottom w:val="single" w:sz="4" w:space="0" w:color="auto"/>
              <w:right w:val="nil"/>
            </w:tcBorders>
            <w:hideMark/>
          </w:tcPr>
          <w:p w14:paraId="663B5E85" w14:textId="77777777" w:rsidR="00C81A11" w:rsidRPr="00042094" w:rsidRDefault="00C81A11" w:rsidP="00906996">
            <w:pPr>
              <w:pStyle w:val="TAC"/>
            </w:pPr>
            <w:r w:rsidRPr="00042094">
              <w:t>4</w:t>
            </w:r>
          </w:p>
        </w:tc>
        <w:tc>
          <w:tcPr>
            <w:tcW w:w="709" w:type="dxa"/>
            <w:gridSpan w:val="2"/>
            <w:tcBorders>
              <w:top w:val="nil"/>
              <w:left w:val="nil"/>
              <w:bottom w:val="single" w:sz="4" w:space="0" w:color="auto"/>
              <w:right w:val="nil"/>
            </w:tcBorders>
            <w:hideMark/>
          </w:tcPr>
          <w:p w14:paraId="0EA5F0EE" w14:textId="77777777" w:rsidR="00C81A11" w:rsidRPr="00042094" w:rsidRDefault="00C81A11" w:rsidP="00906996">
            <w:pPr>
              <w:pStyle w:val="TAC"/>
            </w:pPr>
            <w:r w:rsidRPr="00042094">
              <w:t>3</w:t>
            </w:r>
          </w:p>
        </w:tc>
        <w:tc>
          <w:tcPr>
            <w:tcW w:w="709" w:type="dxa"/>
            <w:gridSpan w:val="3"/>
            <w:tcBorders>
              <w:top w:val="nil"/>
              <w:left w:val="nil"/>
              <w:bottom w:val="single" w:sz="4" w:space="0" w:color="auto"/>
              <w:right w:val="nil"/>
            </w:tcBorders>
            <w:hideMark/>
          </w:tcPr>
          <w:p w14:paraId="0F18A16C" w14:textId="77777777" w:rsidR="00C81A11" w:rsidRPr="00042094" w:rsidRDefault="00C81A11" w:rsidP="00906996">
            <w:pPr>
              <w:pStyle w:val="TAC"/>
            </w:pPr>
            <w:r w:rsidRPr="00042094">
              <w:t>2</w:t>
            </w:r>
          </w:p>
        </w:tc>
        <w:tc>
          <w:tcPr>
            <w:tcW w:w="688" w:type="dxa"/>
            <w:tcBorders>
              <w:top w:val="nil"/>
              <w:left w:val="nil"/>
              <w:bottom w:val="single" w:sz="4" w:space="0" w:color="auto"/>
              <w:right w:val="nil"/>
            </w:tcBorders>
            <w:hideMark/>
          </w:tcPr>
          <w:p w14:paraId="3EF5603C" w14:textId="77777777" w:rsidR="00C81A11" w:rsidRPr="00042094" w:rsidRDefault="00C81A11" w:rsidP="00906996">
            <w:pPr>
              <w:pStyle w:val="TAC"/>
            </w:pPr>
            <w:r w:rsidRPr="00042094">
              <w:t>1</w:t>
            </w:r>
          </w:p>
        </w:tc>
        <w:tc>
          <w:tcPr>
            <w:tcW w:w="1437" w:type="dxa"/>
            <w:gridSpan w:val="2"/>
          </w:tcPr>
          <w:p w14:paraId="6679B9E2" w14:textId="77777777" w:rsidR="00C81A11" w:rsidRPr="00042094" w:rsidRDefault="00C81A11" w:rsidP="00906996">
            <w:pPr>
              <w:pStyle w:val="TAL"/>
            </w:pPr>
          </w:p>
        </w:tc>
      </w:tr>
      <w:tr w:rsidR="00C81A11" w:rsidRPr="00340BBD" w14:paraId="13ABC3E2" w14:textId="77777777" w:rsidTr="00906996">
        <w:trPr>
          <w:trHeight w:val="444"/>
          <w:jc w:val="center"/>
        </w:trPr>
        <w:tc>
          <w:tcPr>
            <w:tcW w:w="3572" w:type="dxa"/>
            <w:gridSpan w:val="6"/>
            <w:tcBorders>
              <w:top w:val="single" w:sz="6" w:space="0" w:color="auto"/>
              <w:left w:val="single" w:sz="6" w:space="0" w:color="auto"/>
              <w:bottom w:val="single" w:sz="6" w:space="0" w:color="auto"/>
              <w:right w:val="single" w:sz="6" w:space="0" w:color="auto"/>
            </w:tcBorders>
          </w:tcPr>
          <w:p w14:paraId="45D67B93" w14:textId="77777777" w:rsidR="00C81A11" w:rsidRPr="00340BBD" w:rsidRDefault="00C81A11" w:rsidP="00906996">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04F8FDE" w14:textId="77777777" w:rsidR="00C81A11" w:rsidDel="00997CE7" w:rsidRDefault="00C81A11" w:rsidP="00906996">
            <w:pPr>
              <w:spacing w:after="0"/>
              <w:rPr>
                <w:rFonts w:ascii="Arial" w:hAnsi="Arial"/>
                <w:sz w:val="18"/>
              </w:rPr>
            </w:pPr>
            <w:r>
              <w:rPr>
                <w:rFonts w:ascii="Arial" w:hAnsi="Arial"/>
                <w:sz w:val="18"/>
              </w:rPr>
              <w:t>P</w:t>
            </w:r>
            <w:r w:rsidRPr="00997CE7">
              <w:rPr>
                <w:rFonts w:ascii="Arial" w:hAnsi="Arial"/>
                <w:sz w:val="18"/>
              </w:rPr>
              <w:t>DUCK</w:t>
            </w:r>
          </w:p>
          <w:p w14:paraId="174F0CD8" w14:textId="77777777" w:rsidR="00C81A11" w:rsidRPr="00340BBD" w:rsidRDefault="00C81A11" w:rsidP="00906996">
            <w:pPr>
              <w:pStyle w:val="TAC"/>
            </w:pPr>
          </w:p>
        </w:tc>
        <w:tc>
          <w:tcPr>
            <w:tcW w:w="694" w:type="dxa"/>
            <w:tcBorders>
              <w:top w:val="single" w:sz="6" w:space="0" w:color="auto"/>
              <w:left w:val="single" w:sz="6" w:space="0" w:color="auto"/>
              <w:bottom w:val="single" w:sz="6" w:space="0" w:color="auto"/>
              <w:right w:val="single" w:sz="6" w:space="0" w:color="auto"/>
            </w:tcBorders>
          </w:tcPr>
          <w:p w14:paraId="4EAC821A" w14:textId="77777777" w:rsidR="00C81A11" w:rsidDel="00997CE7" w:rsidRDefault="00C81A11" w:rsidP="00906996">
            <w:pPr>
              <w:pStyle w:val="TAC"/>
            </w:pPr>
            <w:r>
              <w:t>P</w:t>
            </w:r>
            <w:r w:rsidRPr="00997CE7">
              <w:t>DUIK</w:t>
            </w:r>
          </w:p>
          <w:p w14:paraId="4B07EBCC" w14:textId="77777777" w:rsidR="00C81A11" w:rsidRPr="00340BBD" w:rsidRDefault="00C81A11" w:rsidP="00906996">
            <w:pPr>
              <w:pStyle w:val="TAC"/>
            </w:pPr>
          </w:p>
        </w:tc>
        <w:tc>
          <w:tcPr>
            <w:tcW w:w="695" w:type="dxa"/>
            <w:gridSpan w:val="2"/>
            <w:tcBorders>
              <w:top w:val="single" w:sz="6" w:space="0" w:color="auto"/>
              <w:left w:val="single" w:sz="6" w:space="0" w:color="auto"/>
              <w:bottom w:val="single" w:sz="6" w:space="0" w:color="auto"/>
              <w:right w:val="single" w:sz="6" w:space="0" w:color="auto"/>
            </w:tcBorders>
          </w:tcPr>
          <w:p w14:paraId="09EDCE79" w14:textId="77777777" w:rsidR="00C81A11" w:rsidDel="00997CE7" w:rsidRDefault="00C81A11" w:rsidP="00906996">
            <w:pPr>
              <w:pStyle w:val="TAC"/>
            </w:pPr>
            <w:r>
              <w:t>P</w:t>
            </w:r>
            <w:r w:rsidRPr="00997CE7">
              <w:t>DUSK</w:t>
            </w:r>
          </w:p>
          <w:p w14:paraId="0316B7E0" w14:textId="77777777" w:rsidR="00C81A11" w:rsidRPr="001D06A2" w:rsidRDefault="00C81A11" w:rsidP="00906996">
            <w:pPr>
              <w:pStyle w:val="TAC"/>
            </w:pPr>
          </w:p>
        </w:tc>
        <w:tc>
          <w:tcPr>
            <w:tcW w:w="1445" w:type="dxa"/>
            <w:gridSpan w:val="3"/>
            <w:tcBorders>
              <w:top w:val="nil"/>
              <w:left w:val="single" w:sz="6" w:space="0" w:color="auto"/>
              <w:bottom w:val="nil"/>
              <w:right w:val="nil"/>
            </w:tcBorders>
          </w:tcPr>
          <w:p w14:paraId="1998BD88" w14:textId="77777777" w:rsidR="00C81A11" w:rsidRPr="001D06A2" w:rsidRDefault="00C81A11" w:rsidP="00906996">
            <w:pPr>
              <w:pStyle w:val="TAC"/>
            </w:pPr>
            <w:r w:rsidRPr="009C4B76">
              <w:rPr>
                <w:lang w:val="sv-SE"/>
              </w:rPr>
              <w:t>octet o520+</w:t>
            </w:r>
            <w:r>
              <w:rPr>
                <w:lang w:val="sv-SE"/>
              </w:rPr>
              <w:t>6</w:t>
            </w:r>
          </w:p>
        </w:tc>
      </w:tr>
      <w:tr w:rsidR="00C81A11" w:rsidRPr="00042094" w14:paraId="29687BF4" w14:textId="77777777" w:rsidTr="00906996">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3F86656E" w14:textId="77777777" w:rsidR="00C81A11" w:rsidRDefault="00C81A11" w:rsidP="00906996">
            <w:pPr>
              <w:pStyle w:val="TAC"/>
              <w:rPr>
                <w:lang w:val="sv-SE"/>
              </w:rPr>
            </w:pPr>
          </w:p>
          <w:p w14:paraId="21EE0CDF" w14:textId="77777777" w:rsidR="00C81A11" w:rsidRPr="00042094" w:rsidRDefault="00C81A11" w:rsidP="00906996">
            <w:pPr>
              <w:pStyle w:val="TAC"/>
            </w:pPr>
            <w:r w:rsidRPr="001C337C">
              <w:t>DUSK</w:t>
            </w:r>
          </w:p>
        </w:tc>
        <w:tc>
          <w:tcPr>
            <w:tcW w:w="1417" w:type="dxa"/>
            <w:tcBorders>
              <w:top w:val="nil"/>
              <w:left w:val="single" w:sz="6" w:space="0" w:color="auto"/>
              <w:bottom w:val="nil"/>
              <w:right w:val="nil"/>
            </w:tcBorders>
          </w:tcPr>
          <w:p w14:paraId="44708DAB" w14:textId="77777777" w:rsidR="00C81A11" w:rsidRDefault="00C81A11" w:rsidP="00906996">
            <w:pPr>
              <w:pStyle w:val="TAL"/>
              <w:rPr>
                <w:lang w:val="sv-SE"/>
              </w:rPr>
            </w:pPr>
            <w:r>
              <w:rPr>
                <w:lang w:val="sv-SE"/>
              </w:rPr>
              <w:t>octet (o520+7)*</w:t>
            </w:r>
          </w:p>
          <w:p w14:paraId="2CF7BDFA" w14:textId="77777777" w:rsidR="00C81A11" w:rsidRDefault="00C81A11" w:rsidP="00906996">
            <w:pPr>
              <w:pStyle w:val="TAL"/>
              <w:rPr>
                <w:lang w:val="sv-SE"/>
              </w:rPr>
            </w:pPr>
          </w:p>
          <w:p w14:paraId="373FE607" w14:textId="77777777" w:rsidR="00C81A11" w:rsidRPr="00042094" w:rsidRDefault="00C81A11" w:rsidP="00906996">
            <w:pPr>
              <w:pStyle w:val="TAL"/>
            </w:pPr>
            <w:r>
              <w:rPr>
                <w:lang w:val="sv-SE"/>
              </w:rPr>
              <w:t>octet o521*</w:t>
            </w:r>
          </w:p>
        </w:tc>
      </w:tr>
      <w:tr w:rsidR="00C81A11" w:rsidRPr="00042094" w14:paraId="33AFD56B" w14:textId="77777777" w:rsidTr="00906996">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2867F837" w14:textId="77777777" w:rsidR="00C81A11" w:rsidRDefault="00C81A11" w:rsidP="00906996">
            <w:pPr>
              <w:pStyle w:val="TAC"/>
              <w:rPr>
                <w:lang w:val="sv-SE"/>
              </w:rPr>
            </w:pPr>
          </w:p>
          <w:p w14:paraId="37AA0EC7" w14:textId="77777777" w:rsidR="00C81A11" w:rsidRPr="00042094" w:rsidRDefault="00C81A11" w:rsidP="00906996">
            <w:pPr>
              <w:pStyle w:val="TAC"/>
            </w:pPr>
            <w:r w:rsidRPr="001C337C">
              <w:t>DUIK</w:t>
            </w:r>
          </w:p>
        </w:tc>
        <w:tc>
          <w:tcPr>
            <w:tcW w:w="1417" w:type="dxa"/>
            <w:tcBorders>
              <w:top w:val="nil"/>
              <w:left w:val="single" w:sz="6" w:space="0" w:color="auto"/>
              <w:bottom w:val="nil"/>
              <w:right w:val="nil"/>
            </w:tcBorders>
          </w:tcPr>
          <w:p w14:paraId="1205B5FF" w14:textId="77777777" w:rsidR="00C81A11" w:rsidRDefault="00C81A11" w:rsidP="00906996">
            <w:pPr>
              <w:pStyle w:val="TAL"/>
              <w:rPr>
                <w:lang w:val="sv-SE"/>
              </w:rPr>
            </w:pPr>
            <w:r>
              <w:rPr>
                <w:lang w:val="sv-SE"/>
              </w:rPr>
              <w:t>octet (o521+1)*</w:t>
            </w:r>
          </w:p>
          <w:p w14:paraId="0023B8FA" w14:textId="77777777" w:rsidR="00C81A11" w:rsidRDefault="00C81A11" w:rsidP="00906996">
            <w:pPr>
              <w:pStyle w:val="TAL"/>
              <w:rPr>
                <w:lang w:val="sv-SE"/>
              </w:rPr>
            </w:pPr>
          </w:p>
          <w:p w14:paraId="757C1147" w14:textId="77777777" w:rsidR="00C81A11" w:rsidRPr="00042094" w:rsidRDefault="00C81A11" w:rsidP="00906996">
            <w:pPr>
              <w:pStyle w:val="TAL"/>
            </w:pPr>
            <w:r>
              <w:rPr>
                <w:lang w:val="sv-SE"/>
              </w:rPr>
              <w:t>octet o522*</w:t>
            </w:r>
          </w:p>
        </w:tc>
      </w:tr>
      <w:tr w:rsidR="00C81A11" w:rsidRPr="00042094" w14:paraId="04C3184D" w14:textId="77777777" w:rsidTr="00906996">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B9B3F10" w14:textId="77777777" w:rsidR="00C81A11" w:rsidRDefault="00C81A11" w:rsidP="00906996">
            <w:pPr>
              <w:pStyle w:val="TAC"/>
              <w:rPr>
                <w:lang w:val="sv-SE"/>
              </w:rPr>
            </w:pPr>
          </w:p>
          <w:p w14:paraId="0DCF36D0" w14:textId="77777777" w:rsidR="00C81A11" w:rsidRPr="00042094" w:rsidRDefault="00C81A11" w:rsidP="00906996">
            <w:pPr>
              <w:pStyle w:val="TAC"/>
            </w:pPr>
            <w:r w:rsidRPr="00A3728F">
              <w:t>DUCK</w:t>
            </w:r>
          </w:p>
        </w:tc>
        <w:tc>
          <w:tcPr>
            <w:tcW w:w="1417" w:type="dxa"/>
            <w:tcBorders>
              <w:top w:val="nil"/>
              <w:left w:val="single" w:sz="6" w:space="0" w:color="auto"/>
              <w:bottom w:val="nil"/>
              <w:right w:val="nil"/>
            </w:tcBorders>
          </w:tcPr>
          <w:p w14:paraId="61766F8D" w14:textId="77777777" w:rsidR="00C81A11" w:rsidRDefault="00C81A11" w:rsidP="00906996">
            <w:pPr>
              <w:pStyle w:val="TAL"/>
            </w:pPr>
            <w:r>
              <w:t>octet (o522+</w:t>
            </w:r>
            <w:proofErr w:type="gramStart"/>
            <w:r>
              <w:t>1)*</w:t>
            </w:r>
            <w:proofErr w:type="gramEnd"/>
          </w:p>
          <w:p w14:paraId="17A25196" w14:textId="77777777" w:rsidR="00C81A11" w:rsidRDefault="00C81A11" w:rsidP="00906996">
            <w:pPr>
              <w:pStyle w:val="TAL"/>
            </w:pPr>
          </w:p>
          <w:p w14:paraId="4920A768" w14:textId="77777777" w:rsidR="00C81A11" w:rsidRPr="00042094" w:rsidRDefault="00C81A11" w:rsidP="00906996">
            <w:pPr>
              <w:pStyle w:val="TAL"/>
            </w:pPr>
            <w:r>
              <w:t>octet o523*</w:t>
            </w:r>
          </w:p>
        </w:tc>
      </w:tr>
      <w:tr w:rsidR="00C81A11" w:rsidRPr="00042094" w14:paraId="49998CFC" w14:textId="77777777" w:rsidTr="00906996">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4B87FB71" w14:textId="77777777" w:rsidR="00C81A11" w:rsidRDefault="00C81A11" w:rsidP="00906996">
            <w:pPr>
              <w:pStyle w:val="TAC"/>
              <w:rPr>
                <w:lang w:eastAsia="zh-CN"/>
              </w:rPr>
            </w:pPr>
          </w:p>
          <w:p w14:paraId="3AC6041B" w14:textId="77777777" w:rsidR="00C81A11" w:rsidRPr="00042094" w:rsidRDefault="00C81A11" w:rsidP="00906996">
            <w:pPr>
              <w:pStyle w:val="TAC"/>
            </w:pPr>
            <w:r>
              <w:rPr>
                <w:lang w:eastAsia="zh-CN"/>
              </w:rPr>
              <w:t>E</w:t>
            </w:r>
            <w:r w:rsidRPr="007728F3">
              <w:rPr>
                <w:lang w:eastAsia="zh-CN"/>
              </w:rPr>
              <w:t>ncrypted bitmask</w:t>
            </w:r>
          </w:p>
        </w:tc>
        <w:tc>
          <w:tcPr>
            <w:tcW w:w="1417" w:type="dxa"/>
            <w:tcBorders>
              <w:top w:val="nil"/>
              <w:left w:val="single" w:sz="6" w:space="0" w:color="auto"/>
              <w:bottom w:val="nil"/>
              <w:right w:val="nil"/>
            </w:tcBorders>
          </w:tcPr>
          <w:p w14:paraId="5998426B" w14:textId="77777777" w:rsidR="00C81A11" w:rsidRDefault="00C81A11" w:rsidP="00906996">
            <w:pPr>
              <w:pStyle w:val="TAL"/>
            </w:pPr>
            <w:r>
              <w:t>octet (o523+</w:t>
            </w:r>
            <w:proofErr w:type="gramStart"/>
            <w:r>
              <w:t>1)*</w:t>
            </w:r>
            <w:proofErr w:type="gramEnd"/>
          </w:p>
          <w:p w14:paraId="4138EF11" w14:textId="77777777" w:rsidR="00C81A11" w:rsidRDefault="00C81A11" w:rsidP="00906996">
            <w:pPr>
              <w:pStyle w:val="TAL"/>
            </w:pPr>
          </w:p>
          <w:p w14:paraId="4038441B" w14:textId="77777777" w:rsidR="00C81A11" w:rsidRPr="00042094" w:rsidRDefault="00C81A11" w:rsidP="00906996">
            <w:pPr>
              <w:pStyle w:val="TAL"/>
            </w:pPr>
            <w:r>
              <w:t>octet o524*</w:t>
            </w:r>
          </w:p>
        </w:tc>
      </w:tr>
    </w:tbl>
    <w:p w14:paraId="22C27CD6" w14:textId="77777777" w:rsidR="00C81A11" w:rsidRPr="00042094" w:rsidRDefault="00C81A11" w:rsidP="00C81A11">
      <w:pPr>
        <w:pStyle w:val="TF"/>
      </w:pPr>
      <w:r>
        <w:t>Figure 5.5.2.15a: Code-sending security parameters</w:t>
      </w:r>
    </w:p>
    <w:p w14:paraId="1A3BD6B1" w14:textId="77777777" w:rsidR="00C81A11" w:rsidRDefault="00C81A11" w:rsidP="00C81A11">
      <w:pPr>
        <w:pStyle w:val="FP"/>
      </w:pPr>
    </w:p>
    <w:p w14:paraId="04A7F994"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709"/>
        <w:gridCol w:w="709"/>
        <w:gridCol w:w="709"/>
        <w:gridCol w:w="709"/>
        <w:gridCol w:w="8"/>
        <w:gridCol w:w="701"/>
        <w:gridCol w:w="8"/>
        <w:gridCol w:w="694"/>
        <w:gridCol w:w="7"/>
        <w:gridCol w:w="688"/>
        <w:gridCol w:w="1417"/>
        <w:gridCol w:w="20"/>
        <w:gridCol w:w="8"/>
      </w:tblGrid>
      <w:tr w:rsidR="00C81A11" w:rsidRPr="00042094" w14:paraId="22DAD8C8" w14:textId="77777777" w:rsidTr="00906996">
        <w:trPr>
          <w:gridAfter w:val="1"/>
          <w:wAfter w:w="8" w:type="dxa"/>
          <w:jc w:val="center"/>
        </w:trPr>
        <w:tc>
          <w:tcPr>
            <w:tcW w:w="728" w:type="dxa"/>
            <w:tcBorders>
              <w:top w:val="nil"/>
              <w:left w:val="nil"/>
              <w:bottom w:val="single" w:sz="4" w:space="0" w:color="auto"/>
              <w:right w:val="nil"/>
            </w:tcBorders>
            <w:hideMark/>
          </w:tcPr>
          <w:p w14:paraId="3B1E5BDD" w14:textId="77777777" w:rsidR="00C81A11" w:rsidRPr="00042094" w:rsidRDefault="00C81A11" w:rsidP="00906996">
            <w:pPr>
              <w:pStyle w:val="TAC"/>
            </w:pPr>
            <w:r w:rsidRPr="00042094">
              <w:t>8</w:t>
            </w:r>
          </w:p>
        </w:tc>
        <w:tc>
          <w:tcPr>
            <w:tcW w:w="709" w:type="dxa"/>
            <w:tcBorders>
              <w:top w:val="nil"/>
              <w:left w:val="nil"/>
              <w:bottom w:val="single" w:sz="4" w:space="0" w:color="auto"/>
              <w:right w:val="nil"/>
            </w:tcBorders>
            <w:hideMark/>
          </w:tcPr>
          <w:p w14:paraId="16B6F080" w14:textId="77777777" w:rsidR="00C81A11" w:rsidRPr="00042094" w:rsidRDefault="00C81A11" w:rsidP="00906996">
            <w:pPr>
              <w:pStyle w:val="TAC"/>
            </w:pPr>
            <w:r w:rsidRPr="00042094">
              <w:t>7</w:t>
            </w:r>
          </w:p>
        </w:tc>
        <w:tc>
          <w:tcPr>
            <w:tcW w:w="709" w:type="dxa"/>
            <w:tcBorders>
              <w:top w:val="nil"/>
              <w:left w:val="nil"/>
              <w:bottom w:val="single" w:sz="4" w:space="0" w:color="auto"/>
              <w:right w:val="nil"/>
            </w:tcBorders>
            <w:hideMark/>
          </w:tcPr>
          <w:p w14:paraId="03350F5B" w14:textId="77777777" w:rsidR="00C81A11" w:rsidRPr="00042094" w:rsidRDefault="00C81A11" w:rsidP="00906996">
            <w:pPr>
              <w:pStyle w:val="TAC"/>
            </w:pPr>
            <w:r w:rsidRPr="00042094">
              <w:t>6</w:t>
            </w:r>
          </w:p>
        </w:tc>
        <w:tc>
          <w:tcPr>
            <w:tcW w:w="709" w:type="dxa"/>
            <w:tcBorders>
              <w:top w:val="nil"/>
              <w:left w:val="nil"/>
              <w:bottom w:val="single" w:sz="4" w:space="0" w:color="auto"/>
              <w:right w:val="nil"/>
            </w:tcBorders>
            <w:hideMark/>
          </w:tcPr>
          <w:p w14:paraId="259ADA05" w14:textId="77777777" w:rsidR="00C81A11" w:rsidRPr="00042094" w:rsidRDefault="00C81A11" w:rsidP="00906996">
            <w:pPr>
              <w:pStyle w:val="TAC"/>
            </w:pPr>
            <w:r w:rsidRPr="00042094">
              <w:t>5</w:t>
            </w:r>
          </w:p>
        </w:tc>
        <w:tc>
          <w:tcPr>
            <w:tcW w:w="709" w:type="dxa"/>
            <w:tcBorders>
              <w:top w:val="nil"/>
              <w:left w:val="nil"/>
              <w:bottom w:val="single" w:sz="4" w:space="0" w:color="auto"/>
              <w:right w:val="nil"/>
            </w:tcBorders>
            <w:hideMark/>
          </w:tcPr>
          <w:p w14:paraId="40AAC1FE" w14:textId="77777777" w:rsidR="00C81A11" w:rsidRPr="00042094" w:rsidRDefault="00C81A11" w:rsidP="00906996">
            <w:pPr>
              <w:pStyle w:val="TAC"/>
            </w:pPr>
            <w:r w:rsidRPr="00042094">
              <w:t>4</w:t>
            </w:r>
          </w:p>
        </w:tc>
        <w:tc>
          <w:tcPr>
            <w:tcW w:w="709" w:type="dxa"/>
            <w:gridSpan w:val="2"/>
            <w:tcBorders>
              <w:top w:val="nil"/>
              <w:left w:val="nil"/>
              <w:bottom w:val="single" w:sz="4" w:space="0" w:color="auto"/>
              <w:right w:val="nil"/>
            </w:tcBorders>
            <w:hideMark/>
          </w:tcPr>
          <w:p w14:paraId="71E10563" w14:textId="77777777" w:rsidR="00C81A11" w:rsidRPr="00042094" w:rsidRDefault="00C81A11" w:rsidP="00906996">
            <w:pPr>
              <w:pStyle w:val="TAC"/>
            </w:pPr>
            <w:r w:rsidRPr="00042094">
              <w:t>3</w:t>
            </w:r>
          </w:p>
        </w:tc>
        <w:tc>
          <w:tcPr>
            <w:tcW w:w="709" w:type="dxa"/>
            <w:gridSpan w:val="3"/>
            <w:tcBorders>
              <w:top w:val="nil"/>
              <w:left w:val="nil"/>
              <w:bottom w:val="single" w:sz="4" w:space="0" w:color="auto"/>
              <w:right w:val="nil"/>
            </w:tcBorders>
            <w:hideMark/>
          </w:tcPr>
          <w:p w14:paraId="6098982E" w14:textId="77777777" w:rsidR="00C81A11" w:rsidRPr="00042094" w:rsidRDefault="00C81A11" w:rsidP="00906996">
            <w:pPr>
              <w:pStyle w:val="TAC"/>
            </w:pPr>
            <w:r w:rsidRPr="00042094">
              <w:t>2</w:t>
            </w:r>
          </w:p>
        </w:tc>
        <w:tc>
          <w:tcPr>
            <w:tcW w:w="688" w:type="dxa"/>
            <w:tcBorders>
              <w:top w:val="nil"/>
              <w:left w:val="nil"/>
              <w:bottom w:val="single" w:sz="4" w:space="0" w:color="auto"/>
              <w:right w:val="nil"/>
            </w:tcBorders>
            <w:hideMark/>
          </w:tcPr>
          <w:p w14:paraId="5913083B" w14:textId="77777777" w:rsidR="00C81A11" w:rsidRPr="00042094" w:rsidRDefault="00C81A11" w:rsidP="00906996">
            <w:pPr>
              <w:pStyle w:val="TAC"/>
            </w:pPr>
            <w:r w:rsidRPr="00042094">
              <w:t>1</w:t>
            </w:r>
          </w:p>
        </w:tc>
        <w:tc>
          <w:tcPr>
            <w:tcW w:w="1437" w:type="dxa"/>
            <w:gridSpan w:val="2"/>
          </w:tcPr>
          <w:p w14:paraId="4A2FB260" w14:textId="77777777" w:rsidR="00C81A11" w:rsidRPr="00042094" w:rsidRDefault="00C81A11" w:rsidP="00906996">
            <w:pPr>
              <w:pStyle w:val="TAL"/>
            </w:pPr>
          </w:p>
        </w:tc>
      </w:tr>
      <w:tr w:rsidR="00C81A11" w:rsidRPr="00C665B5" w14:paraId="32A7A364" w14:textId="77777777" w:rsidTr="00906996">
        <w:trPr>
          <w:trHeight w:val="444"/>
          <w:jc w:val="center"/>
        </w:trPr>
        <w:tc>
          <w:tcPr>
            <w:tcW w:w="3572" w:type="dxa"/>
            <w:gridSpan w:val="6"/>
            <w:tcBorders>
              <w:top w:val="single" w:sz="6" w:space="0" w:color="auto"/>
              <w:left w:val="single" w:sz="6" w:space="0" w:color="auto"/>
              <w:bottom w:val="single" w:sz="6" w:space="0" w:color="auto"/>
              <w:right w:val="single" w:sz="6" w:space="0" w:color="auto"/>
            </w:tcBorders>
          </w:tcPr>
          <w:p w14:paraId="40BB2435" w14:textId="77777777" w:rsidR="00C81A11" w:rsidRPr="00C665B5" w:rsidRDefault="00C81A11" w:rsidP="00906996">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668DDE4" w14:textId="77777777" w:rsidR="00C81A11" w:rsidRPr="00C665B5" w:rsidRDefault="00C81A11" w:rsidP="00906996">
            <w:pPr>
              <w:pStyle w:val="TAC"/>
            </w:pPr>
            <w:r>
              <w:t>P</w:t>
            </w:r>
            <w:r w:rsidRPr="00997CE7">
              <w:t>DUCK</w:t>
            </w:r>
          </w:p>
        </w:tc>
        <w:tc>
          <w:tcPr>
            <w:tcW w:w="694" w:type="dxa"/>
            <w:tcBorders>
              <w:top w:val="single" w:sz="6" w:space="0" w:color="auto"/>
              <w:left w:val="single" w:sz="6" w:space="0" w:color="auto"/>
              <w:bottom w:val="single" w:sz="6" w:space="0" w:color="auto"/>
              <w:right w:val="single" w:sz="6" w:space="0" w:color="auto"/>
            </w:tcBorders>
          </w:tcPr>
          <w:p w14:paraId="60156F75" w14:textId="77777777" w:rsidR="00C81A11" w:rsidRPr="00C665B5" w:rsidRDefault="00C81A11" w:rsidP="00906996">
            <w:pPr>
              <w:pStyle w:val="TAC"/>
            </w:pPr>
            <w:r>
              <w:t>P</w:t>
            </w:r>
            <w:r w:rsidRPr="00997CE7">
              <w:t>DUIK</w:t>
            </w:r>
          </w:p>
        </w:tc>
        <w:tc>
          <w:tcPr>
            <w:tcW w:w="695" w:type="dxa"/>
            <w:gridSpan w:val="2"/>
            <w:tcBorders>
              <w:top w:val="single" w:sz="6" w:space="0" w:color="auto"/>
              <w:left w:val="single" w:sz="6" w:space="0" w:color="auto"/>
              <w:bottom w:val="single" w:sz="6" w:space="0" w:color="auto"/>
              <w:right w:val="single" w:sz="6" w:space="0" w:color="auto"/>
            </w:tcBorders>
          </w:tcPr>
          <w:p w14:paraId="3161D078" w14:textId="77777777" w:rsidR="00C81A11" w:rsidRPr="00C665B5" w:rsidRDefault="00C81A11" w:rsidP="00906996">
            <w:pPr>
              <w:pStyle w:val="TAC"/>
            </w:pPr>
            <w:r>
              <w:t>P</w:t>
            </w:r>
            <w:r w:rsidRPr="00997CE7">
              <w:t>DUSK</w:t>
            </w:r>
          </w:p>
        </w:tc>
        <w:tc>
          <w:tcPr>
            <w:tcW w:w="1445" w:type="dxa"/>
            <w:gridSpan w:val="3"/>
            <w:tcBorders>
              <w:top w:val="nil"/>
              <w:left w:val="single" w:sz="6" w:space="0" w:color="auto"/>
              <w:bottom w:val="nil"/>
              <w:right w:val="nil"/>
            </w:tcBorders>
          </w:tcPr>
          <w:p w14:paraId="108753D4" w14:textId="77777777" w:rsidR="00C81A11" w:rsidRPr="00C665B5" w:rsidRDefault="00C81A11" w:rsidP="00906996">
            <w:pPr>
              <w:pStyle w:val="TAC"/>
            </w:pPr>
            <w:r w:rsidRPr="009C4B76">
              <w:rPr>
                <w:lang w:val="sv-SE"/>
              </w:rPr>
              <w:t>octet o52</w:t>
            </w:r>
            <w:r>
              <w:rPr>
                <w:lang w:val="sv-SE"/>
              </w:rPr>
              <w:t>4</w:t>
            </w:r>
            <w:r w:rsidRPr="009C4B76">
              <w:rPr>
                <w:lang w:val="sv-SE"/>
              </w:rPr>
              <w:t>+</w:t>
            </w:r>
            <w:r>
              <w:rPr>
                <w:lang w:val="sv-SE"/>
              </w:rPr>
              <w:t>1</w:t>
            </w:r>
          </w:p>
        </w:tc>
      </w:tr>
      <w:tr w:rsidR="00C81A11" w:rsidRPr="00042094" w14:paraId="14750396" w14:textId="77777777" w:rsidTr="00906996">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6433EFB8" w14:textId="77777777" w:rsidR="00C81A11" w:rsidRDefault="00C81A11" w:rsidP="00906996">
            <w:pPr>
              <w:pStyle w:val="TAC"/>
              <w:rPr>
                <w:lang w:val="sv-SE"/>
              </w:rPr>
            </w:pPr>
          </w:p>
          <w:p w14:paraId="37804F1E" w14:textId="77777777" w:rsidR="00C81A11" w:rsidRPr="00042094" w:rsidRDefault="00C81A11" w:rsidP="00906996">
            <w:pPr>
              <w:pStyle w:val="TAC"/>
            </w:pPr>
            <w:r w:rsidRPr="001C337C">
              <w:t>DUSK</w:t>
            </w:r>
          </w:p>
        </w:tc>
        <w:tc>
          <w:tcPr>
            <w:tcW w:w="1417" w:type="dxa"/>
            <w:tcBorders>
              <w:top w:val="nil"/>
              <w:left w:val="single" w:sz="6" w:space="0" w:color="auto"/>
              <w:bottom w:val="nil"/>
              <w:right w:val="nil"/>
            </w:tcBorders>
          </w:tcPr>
          <w:p w14:paraId="5068139B" w14:textId="77777777" w:rsidR="00C81A11" w:rsidRDefault="00C81A11" w:rsidP="00906996">
            <w:pPr>
              <w:pStyle w:val="TAL"/>
              <w:rPr>
                <w:lang w:val="sv-SE"/>
              </w:rPr>
            </w:pPr>
            <w:r>
              <w:rPr>
                <w:lang w:val="sv-SE"/>
              </w:rPr>
              <w:t>octet (o524+2)*</w:t>
            </w:r>
          </w:p>
          <w:p w14:paraId="43C4F5C1" w14:textId="77777777" w:rsidR="00C81A11" w:rsidRDefault="00C81A11" w:rsidP="00906996">
            <w:pPr>
              <w:pStyle w:val="TAL"/>
              <w:rPr>
                <w:lang w:val="sv-SE"/>
              </w:rPr>
            </w:pPr>
          </w:p>
          <w:p w14:paraId="7614BBC9" w14:textId="77777777" w:rsidR="00C81A11" w:rsidRPr="00042094" w:rsidRDefault="00C81A11" w:rsidP="00906996">
            <w:pPr>
              <w:pStyle w:val="TAL"/>
            </w:pPr>
            <w:r>
              <w:rPr>
                <w:lang w:val="sv-SE"/>
              </w:rPr>
              <w:t>octet o525*</w:t>
            </w:r>
          </w:p>
        </w:tc>
      </w:tr>
      <w:tr w:rsidR="00C81A11" w:rsidRPr="00042094" w14:paraId="195068DD" w14:textId="77777777" w:rsidTr="00906996">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681744D1" w14:textId="77777777" w:rsidR="00C81A11" w:rsidRDefault="00C81A11" w:rsidP="00906996">
            <w:pPr>
              <w:pStyle w:val="TAC"/>
              <w:rPr>
                <w:lang w:val="sv-SE"/>
              </w:rPr>
            </w:pPr>
          </w:p>
          <w:p w14:paraId="5FB7F006" w14:textId="77777777" w:rsidR="00C81A11" w:rsidRPr="00042094" w:rsidRDefault="00C81A11" w:rsidP="00906996">
            <w:pPr>
              <w:pStyle w:val="TAC"/>
            </w:pPr>
            <w:r w:rsidRPr="001C337C">
              <w:t>DUIK</w:t>
            </w:r>
          </w:p>
        </w:tc>
        <w:tc>
          <w:tcPr>
            <w:tcW w:w="1417" w:type="dxa"/>
            <w:tcBorders>
              <w:top w:val="nil"/>
              <w:left w:val="single" w:sz="6" w:space="0" w:color="auto"/>
              <w:bottom w:val="nil"/>
              <w:right w:val="nil"/>
            </w:tcBorders>
          </w:tcPr>
          <w:p w14:paraId="2E7FF7D0" w14:textId="77777777" w:rsidR="00C81A11" w:rsidRDefault="00C81A11" w:rsidP="00906996">
            <w:pPr>
              <w:pStyle w:val="TAL"/>
              <w:rPr>
                <w:lang w:val="sv-SE"/>
              </w:rPr>
            </w:pPr>
            <w:r>
              <w:rPr>
                <w:lang w:val="sv-SE"/>
              </w:rPr>
              <w:t>octet (o525+1)*</w:t>
            </w:r>
          </w:p>
          <w:p w14:paraId="7E52B409" w14:textId="77777777" w:rsidR="00C81A11" w:rsidRDefault="00C81A11" w:rsidP="00906996">
            <w:pPr>
              <w:pStyle w:val="TAL"/>
              <w:rPr>
                <w:lang w:val="sv-SE"/>
              </w:rPr>
            </w:pPr>
          </w:p>
          <w:p w14:paraId="45D1B66E" w14:textId="77777777" w:rsidR="00C81A11" w:rsidRPr="00042094" w:rsidRDefault="00C81A11" w:rsidP="00906996">
            <w:pPr>
              <w:pStyle w:val="TAL"/>
            </w:pPr>
            <w:r>
              <w:rPr>
                <w:lang w:val="sv-SE"/>
              </w:rPr>
              <w:t>octet o526*</w:t>
            </w:r>
          </w:p>
        </w:tc>
      </w:tr>
      <w:tr w:rsidR="00C81A11" w:rsidRPr="00042094" w14:paraId="567050B7" w14:textId="77777777" w:rsidTr="00906996">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3CD3A407" w14:textId="77777777" w:rsidR="00C81A11" w:rsidRDefault="00C81A11" w:rsidP="00906996">
            <w:pPr>
              <w:pStyle w:val="TAC"/>
              <w:rPr>
                <w:lang w:val="sv-SE"/>
              </w:rPr>
            </w:pPr>
          </w:p>
          <w:p w14:paraId="1E486DCC" w14:textId="77777777" w:rsidR="00C81A11" w:rsidRPr="00042094" w:rsidRDefault="00C81A11" w:rsidP="00906996">
            <w:pPr>
              <w:pStyle w:val="TAC"/>
            </w:pPr>
            <w:r w:rsidRPr="00A3728F">
              <w:t>DUCK</w:t>
            </w:r>
          </w:p>
        </w:tc>
        <w:tc>
          <w:tcPr>
            <w:tcW w:w="1417" w:type="dxa"/>
            <w:tcBorders>
              <w:top w:val="nil"/>
              <w:left w:val="single" w:sz="6" w:space="0" w:color="auto"/>
              <w:bottom w:val="nil"/>
              <w:right w:val="nil"/>
            </w:tcBorders>
          </w:tcPr>
          <w:p w14:paraId="5BA8E900" w14:textId="77777777" w:rsidR="00C81A11" w:rsidRDefault="00C81A11" w:rsidP="00906996">
            <w:pPr>
              <w:pStyle w:val="TAL"/>
            </w:pPr>
            <w:r>
              <w:t>octet (o526+</w:t>
            </w:r>
            <w:proofErr w:type="gramStart"/>
            <w:r>
              <w:t>1)*</w:t>
            </w:r>
            <w:proofErr w:type="gramEnd"/>
          </w:p>
          <w:p w14:paraId="79FF802F" w14:textId="77777777" w:rsidR="00C81A11" w:rsidRDefault="00C81A11" w:rsidP="00906996">
            <w:pPr>
              <w:pStyle w:val="TAL"/>
            </w:pPr>
          </w:p>
          <w:p w14:paraId="59E58D73" w14:textId="77777777" w:rsidR="00C81A11" w:rsidRPr="00042094" w:rsidRDefault="00C81A11" w:rsidP="00906996">
            <w:pPr>
              <w:pStyle w:val="TAL"/>
            </w:pPr>
            <w:r>
              <w:t>octet o527*</w:t>
            </w:r>
          </w:p>
        </w:tc>
      </w:tr>
      <w:tr w:rsidR="00C81A11" w:rsidRPr="00042094" w14:paraId="13061A01" w14:textId="77777777" w:rsidTr="00906996">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2DD55173" w14:textId="77777777" w:rsidR="00C81A11" w:rsidRDefault="00C81A11" w:rsidP="00906996">
            <w:pPr>
              <w:pStyle w:val="TAC"/>
              <w:rPr>
                <w:lang w:eastAsia="zh-CN"/>
              </w:rPr>
            </w:pPr>
          </w:p>
          <w:p w14:paraId="6BA281DD" w14:textId="77777777" w:rsidR="00C81A11" w:rsidRPr="00042094" w:rsidRDefault="00C81A11" w:rsidP="00906996">
            <w:pPr>
              <w:pStyle w:val="TAC"/>
            </w:pPr>
            <w:r>
              <w:rPr>
                <w:lang w:eastAsia="zh-CN"/>
              </w:rPr>
              <w:t>E</w:t>
            </w:r>
            <w:r w:rsidRPr="007728F3">
              <w:rPr>
                <w:lang w:eastAsia="zh-CN"/>
              </w:rPr>
              <w:t>ncrypted bitmask</w:t>
            </w:r>
          </w:p>
        </w:tc>
        <w:tc>
          <w:tcPr>
            <w:tcW w:w="1417" w:type="dxa"/>
            <w:tcBorders>
              <w:top w:val="nil"/>
              <w:left w:val="single" w:sz="6" w:space="0" w:color="auto"/>
              <w:bottom w:val="nil"/>
              <w:right w:val="nil"/>
            </w:tcBorders>
          </w:tcPr>
          <w:p w14:paraId="545CFA5D" w14:textId="77777777" w:rsidR="00C81A11" w:rsidRDefault="00C81A11" w:rsidP="00906996">
            <w:pPr>
              <w:pStyle w:val="TAL"/>
            </w:pPr>
            <w:r>
              <w:t>octet (o527+</w:t>
            </w:r>
            <w:proofErr w:type="gramStart"/>
            <w:r>
              <w:t>1)*</w:t>
            </w:r>
            <w:proofErr w:type="gramEnd"/>
          </w:p>
          <w:p w14:paraId="0DFD9E06" w14:textId="77777777" w:rsidR="00C81A11" w:rsidRDefault="00C81A11" w:rsidP="00906996">
            <w:pPr>
              <w:pStyle w:val="TAL"/>
            </w:pPr>
          </w:p>
          <w:p w14:paraId="55A416A8" w14:textId="77777777" w:rsidR="00C81A11" w:rsidRPr="00042094" w:rsidRDefault="00C81A11" w:rsidP="00906996">
            <w:pPr>
              <w:pStyle w:val="TAL"/>
            </w:pPr>
            <w:r>
              <w:t>octet o511*</w:t>
            </w:r>
          </w:p>
        </w:tc>
      </w:tr>
    </w:tbl>
    <w:p w14:paraId="6C204C36" w14:textId="77777777" w:rsidR="00C81A11" w:rsidRPr="00042094" w:rsidRDefault="00C81A11" w:rsidP="00C81A11">
      <w:pPr>
        <w:pStyle w:val="TF"/>
      </w:pPr>
      <w:r>
        <w:t>Figure 5.5.2.15b: Code-receiving security parameters</w:t>
      </w:r>
    </w:p>
    <w:p w14:paraId="2E18A822" w14:textId="77777777" w:rsidR="00C81A11" w:rsidRPr="00042094" w:rsidRDefault="00C81A11" w:rsidP="00C81A11">
      <w:pPr>
        <w:pStyle w:val="FP"/>
      </w:pPr>
    </w:p>
    <w:p w14:paraId="02F6E537" w14:textId="77777777" w:rsidR="00C81A11" w:rsidRPr="00042094" w:rsidRDefault="00C81A11" w:rsidP="00C81A11">
      <w:pPr>
        <w:pStyle w:val="TH"/>
      </w:pPr>
      <w:r>
        <w:t>Table 5.5.2.15: Security related parameters for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030058F8" w14:textId="77777777" w:rsidTr="00906996">
        <w:trPr>
          <w:cantSplit/>
          <w:jc w:val="center"/>
        </w:trPr>
        <w:tc>
          <w:tcPr>
            <w:tcW w:w="7094" w:type="dxa"/>
            <w:hideMark/>
          </w:tcPr>
          <w:p w14:paraId="54C41FAF" w14:textId="77777777" w:rsidR="00C81A11" w:rsidRPr="00042094" w:rsidRDefault="00C81A11" w:rsidP="00906996">
            <w:pPr>
              <w:pStyle w:val="TAL"/>
              <w:rPr>
                <w:noProof/>
              </w:rPr>
            </w:pPr>
            <w:r w:rsidRPr="00F86DCF">
              <w:t>Security related parameters validity timer</w:t>
            </w:r>
            <w:r>
              <w:t>:</w:t>
            </w:r>
          </w:p>
        </w:tc>
      </w:tr>
      <w:tr w:rsidR="00C81A11" w:rsidRPr="00042094" w14:paraId="08A37601" w14:textId="77777777" w:rsidTr="00906996">
        <w:trPr>
          <w:cantSplit/>
          <w:jc w:val="center"/>
        </w:trPr>
        <w:tc>
          <w:tcPr>
            <w:tcW w:w="7094" w:type="dxa"/>
          </w:tcPr>
          <w:p w14:paraId="3F61C4C9" w14:textId="77777777" w:rsidR="00C81A11" w:rsidRDefault="00C81A11" w:rsidP="00906996">
            <w:pPr>
              <w:pStyle w:val="TAL"/>
            </w:pPr>
            <w:r w:rsidRPr="00805752">
              <w:t xml:space="preserve">The </w:t>
            </w:r>
            <w:r>
              <w:t>s</w:t>
            </w:r>
            <w:r w:rsidRPr="00805752">
              <w:t xml:space="preserve">ecurity related parameters validity timer field provides the expiration time of validity of the </w:t>
            </w:r>
            <w:r>
              <w:t>s</w:t>
            </w:r>
            <w:r w:rsidRPr="00805752">
              <w:t xml:space="preserve">ecurity related parameters </w:t>
            </w:r>
            <w:r>
              <w:t>for discovery</w:t>
            </w:r>
            <w:r w:rsidRPr="00805752">
              <w:t xml:space="preserve">. The </w:t>
            </w:r>
            <w:r w:rsidRPr="0041433E">
              <w:t xml:space="preserve">security related parameters validity timer </w:t>
            </w:r>
            <w:r w:rsidRPr="00805752">
              <w:t>field is a binary coded representation of a UTC time, in seconds since midnight UTC of January 1, 1970 (not counting leap seconds)</w:t>
            </w:r>
            <w:r w:rsidRPr="009400C5">
              <w:t>.</w:t>
            </w:r>
          </w:p>
          <w:p w14:paraId="24C730AF" w14:textId="77777777" w:rsidR="00C81A11" w:rsidRPr="00042094" w:rsidRDefault="00C81A11" w:rsidP="00906996">
            <w:pPr>
              <w:pStyle w:val="TAL"/>
              <w:rPr>
                <w:noProof/>
              </w:rPr>
            </w:pPr>
          </w:p>
        </w:tc>
      </w:tr>
      <w:tr w:rsidR="00C81A11" w:rsidRPr="00042094" w14:paraId="5915F2AC" w14:textId="77777777" w:rsidTr="00906996">
        <w:trPr>
          <w:cantSplit/>
          <w:jc w:val="center"/>
        </w:trPr>
        <w:tc>
          <w:tcPr>
            <w:tcW w:w="7094" w:type="dxa"/>
          </w:tcPr>
          <w:p w14:paraId="01F2C255" w14:textId="77777777" w:rsidR="00C81A11" w:rsidRPr="00042094" w:rsidRDefault="00C81A11" w:rsidP="00906996">
            <w:pPr>
              <w:pStyle w:val="TAL"/>
              <w:rPr>
                <w:noProof/>
              </w:rPr>
            </w:pPr>
            <w:r w:rsidRPr="00F2428C">
              <w:rPr>
                <w:lang w:val="en-US"/>
              </w:rPr>
              <w:t>Code-sending security parameters</w:t>
            </w:r>
            <w:r>
              <w:rPr>
                <w:lang w:val="en-US"/>
              </w:rPr>
              <w:t>:</w:t>
            </w:r>
          </w:p>
        </w:tc>
      </w:tr>
      <w:tr w:rsidR="00C81A11" w:rsidRPr="00042094" w14:paraId="113C262F" w14:textId="77777777" w:rsidTr="00906996">
        <w:trPr>
          <w:cantSplit/>
          <w:jc w:val="center"/>
        </w:trPr>
        <w:tc>
          <w:tcPr>
            <w:tcW w:w="7094" w:type="dxa"/>
          </w:tcPr>
          <w:p w14:paraId="3A0B8861" w14:textId="77777777" w:rsidR="00C81A11" w:rsidRDefault="00C81A11" w:rsidP="00906996">
            <w:pPr>
              <w:pStyle w:val="TAL"/>
              <w:rPr>
                <w:noProof/>
              </w:rPr>
            </w:pPr>
            <w:r>
              <w:rPr>
                <w:noProof/>
              </w:rPr>
              <w:t>The code-sending security parameters field contains the security parameters needed by a sending UE to protect a 5G ProSe direct discovery message over PC5 interface as specified in 3GPP TS 33.503 [13].</w:t>
            </w:r>
          </w:p>
          <w:p w14:paraId="677BBE30" w14:textId="77777777" w:rsidR="00C81A11" w:rsidRPr="00042094" w:rsidRDefault="00C81A11" w:rsidP="00906996">
            <w:pPr>
              <w:pStyle w:val="TAL"/>
              <w:rPr>
                <w:noProof/>
              </w:rPr>
            </w:pPr>
          </w:p>
        </w:tc>
      </w:tr>
      <w:tr w:rsidR="00C81A11" w:rsidRPr="00042094" w14:paraId="2C75F01E" w14:textId="77777777" w:rsidTr="00906996">
        <w:trPr>
          <w:cantSplit/>
          <w:jc w:val="center"/>
        </w:trPr>
        <w:tc>
          <w:tcPr>
            <w:tcW w:w="7094" w:type="dxa"/>
          </w:tcPr>
          <w:p w14:paraId="4B919E62" w14:textId="77777777" w:rsidR="00C81A11" w:rsidRDefault="00C81A11" w:rsidP="00906996">
            <w:pPr>
              <w:pStyle w:val="TAL"/>
              <w:rPr>
                <w:noProof/>
              </w:rPr>
            </w:pPr>
            <w:r w:rsidRPr="000E0CDE">
              <w:t>Code-receiving security parameters</w:t>
            </w:r>
          </w:p>
        </w:tc>
      </w:tr>
      <w:tr w:rsidR="00C81A11" w:rsidRPr="00042094" w14:paraId="1B5D02A2" w14:textId="77777777" w:rsidTr="00906996">
        <w:trPr>
          <w:cantSplit/>
          <w:jc w:val="center"/>
        </w:trPr>
        <w:tc>
          <w:tcPr>
            <w:tcW w:w="7094" w:type="dxa"/>
          </w:tcPr>
          <w:p w14:paraId="4389728F" w14:textId="77777777" w:rsidR="00C81A11" w:rsidRDefault="00C81A11" w:rsidP="00906996">
            <w:pPr>
              <w:pStyle w:val="TAL"/>
              <w:rPr>
                <w:noProof/>
              </w:rPr>
            </w:pPr>
            <w:r>
              <w:rPr>
                <w:noProof/>
              </w:rPr>
              <w:t>The code-receiving security parameters field contains the security parameters needed by a receiving UE to process a 5G ProSe direct discovery message over PC5 interface as specified in 3GPP TS 33.503 [13].</w:t>
            </w:r>
          </w:p>
          <w:p w14:paraId="0AFCB29E" w14:textId="77777777" w:rsidR="00C81A11" w:rsidRDefault="00C81A11" w:rsidP="00906996">
            <w:pPr>
              <w:pStyle w:val="TAL"/>
              <w:rPr>
                <w:noProof/>
              </w:rPr>
            </w:pPr>
          </w:p>
        </w:tc>
      </w:tr>
      <w:tr w:rsidR="00C81A11" w:rsidRPr="00042094" w14:paraId="1DC7F6C7" w14:textId="77777777" w:rsidTr="00906996">
        <w:trPr>
          <w:cantSplit/>
          <w:jc w:val="center"/>
        </w:trPr>
        <w:tc>
          <w:tcPr>
            <w:tcW w:w="7094" w:type="dxa"/>
          </w:tcPr>
          <w:p w14:paraId="5A3AD345" w14:textId="77777777" w:rsidR="00C81A11" w:rsidRDefault="00C81A11" w:rsidP="00906996">
            <w:pPr>
              <w:pStyle w:val="TAL"/>
              <w:rPr>
                <w:noProof/>
              </w:rPr>
            </w:pPr>
            <w:r w:rsidRPr="00210B3A">
              <w:rPr>
                <w:rFonts w:hint="eastAsia"/>
              </w:rPr>
              <w:t>P</w:t>
            </w:r>
            <w:r w:rsidRPr="00210B3A">
              <w:t>resence of DU</w:t>
            </w:r>
            <w:r>
              <w:t>S</w:t>
            </w:r>
            <w:r w:rsidRPr="00210B3A">
              <w:t>K</w:t>
            </w:r>
            <w:r>
              <w:t xml:space="preserve"> </w:t>
            </w:r>
            <w:r w:rsidRPr="00210B3A">
              <w:t>(PDU</w:t>
            </w:r>
            <w:r>
              <w:t>S</w:t>
            </w:r>
            <w:r w:rsidRPr="00210B3A">
              <w:t>K)</w:t>
            </w:r>
            <w:r>
              <w:t>:</w:t>
            </w:r>
          </w:p>
        </w:tc>
      </w:tr>
      <w:tr w:rsidR="00C81A11" w:rsidRPr="00042094" w14:paraId="598DC4FB" w14:textId="77777777" w:rsidTr="00906996">
        <w:trPr>
          <w:cantSplit/>
          <w:jc w:val="center"/>
        </w:trPr>
        <w:tc>
          <w:tcPr>
            <w:tcW w:w="7094" w:type="dxa"/>
          </w:tcPr>
          <w:p w14:paraId="1B52FBAC" w14:textId="77777777" w:rsidR="00C81A11" w:rsidRDefault="00C81A11" w:rsidP="00906996">
            <w:pPr>
              <w:pStyle w:val="TAL"/>
              <w:rPr>
                <w:noProof/>
              </w:rPr>
            </w:pPr>
            <w:r w:rsidRPr="00B32D45">
              <w:t>PDU</w:t>
            </w:r>
            <w:r>
              <w:t>S</w:t>
            </w:r>
            <w:r w:rsidRPr="00B32D45">
              <w:t>K</w:t>
            </w:r>
            <w:r>
              <w:t xml:space="preserve"> </w:t>
            </w:r>
            <w:r w:rsidRPr="00E1337A">
              <w:t xml:space="preserve">indicates whether the </w:t>
            </w:r>
            <w:r w:rsidRPr="00B32D45">
              <w:t>DU</w:t>
            </w:r>
            <w:r>
              <w:t>S</w:t>
            </w:r>
            <w:r w:rsidRPr="00B32D45">
              <w:t>K</w:t>
            </w:r>
            <w:r w:rsidRPr="00E1337A">
              <w:t xml:space="preserve"> field is present or not</w:t>
            </w:r>
            <w:r>
              <w:t>.</w:t>
            </w:r>
          </w:p>
        </w:tc>
      </w:tr>
      <w:tr w:rsidR="00C81A11" w:rsidRPr="00042094" w14:paraId="34348722" w14:textId="77777777" w:rsidTr="00906996">
        <w:trPr>
          <w:cantSplit/>
          <w:jc w:val="center"/>
        </w:trPr>
        <w:tc>
          <w:tcPr>
            <w:tcW w:w="7094" w:type="dxa"/>
          </w:tcPr>
          <w:p w14:paraId="2ECAC6AC" w14:textId="77777777" w:rsidR="00C81A11" w:rsidRDefault="00C81A11" w:rsidP="00906996">
            <w:pPr>
              <w:pStyle w:val="TAL"/>
              <w:rPr>
                <w:noProof/>
              </w:rPr>
            </w:pPr>
            <w:r>
              <w:t>Bit</w:t>
            </w:r>
          </w:p>
        </w:tc>
      </w:tr>
      <w:tr w:rsidR="00C81A11" w:rsidRPr="00042094" w14:paraId="14B0DD8B" w14:textId="77777777" w:rsidTr="00906996">
        <w:trPr>
          <w:cantSplit/>
          <w:jc w:val="center"/>
        </w:trPr>
        <w:tc>
          <w:tcPr>
            <w:tcW w:w="7094" w:type="dxa"/>
          </w:tcPr>
          <w:p w14:paraId="5E30E43D" w14:textId="77777777" w:rsidR="00C81A11" w:rsidRDefault="00C81A11" w:rsidP="00906996">
            <w:pPr>
              <w:pStyle w:val="TAL"/>
              <w:rPr>
                <w:noProof/>
              </w:rPr>
            </w:pPr>
            <w:r w:rsidRPr="001D06A2">
              <w:rPr>
                <w:b/>
                <w:bCs/>
              </w:rPr>
              <w:t>1</w:t>
            </w:r>
          </w:p>
        </w:tc>
      </w:tr>
      <w:tr w:rsidR="00C81A11" w:rsidRPr="00042094" w14:paraId="240F220A" w14:textId="77777777" w:rsidTr="00906996">
        <w:trPr>
          <w:cantSplit/>
          <w:jc w:val="center"/>
        </w:trPr>
        <w:tc>
          <w:tcPr>
            <w:tcW w:w="7094" w:type="dxa"/>
          </w:tcPr>
          <w:p w14:paraId="602FC7C1" w14:textId="77777777" w:rsidR="00C81A11" w:rsidRDefault="00C81A11" w:rsidP="00906996">
            <w:pPr>
              <w:pStyle w:val="TAL"/>
              <w:rPr>
                <w:noProof/>
              </w:rPr>
            </w:pPr>
            <w:r>
              <w:rPr>
                <w:noProof/>
              </w:rPr>
              <w:t>0</w:t>
            </w:r>
            <w:r>
              <w:rPr>
                <w:noProof/>
              </w:rPr>
              <w:tab/>
            </w:r>
            <w:r w:rsidRPr="00B32D45">
              <w:t>DU</w:t>
            </w:r>
            <w:r>
              <w:t>S</w:t>
            </w:r>
            <w:r w:rsidRPr="00B32D45">
              <w:t xml:space="preserve">K </w:t>
            </w:r>
            <w:r w:rsidRPr="00E1337A">
              <w:t>field is not included</w:t>
            </w:r>
          </w:p>
        </w:tc>
      </w:tr>
      <w:tr w:rsidR="00C81A11" w:rsidRPr="00042094" w14:paraId="28CA9EAC" w14:textId="77777777" w:rsidTr="00906996">
        <w:trPr>
          <w:cantSplit/>
          <w:jc w:val="center"/>
        </w:trPr>
        <w:tc>
          <w:tcPr>
            <w:tcW w:w="7094" w:type="dxa"/>
          </w:tcPr>
          <w:p w14:paraId="739994D3" w14:textId="77777777" w:rsidR="00C81A11" w:rsidRDefault="00C81A11" w:rsidP="00906996">
            <w:pPr>
              <w:pStyle w:val="TAL"/>
            </w:pPr>
            <w:r>
              <w:rPr>
                <w:noProof/>
              </w:rPr>
              <w:t>1</w:t>
            </w:r>
            <w:r>
              <w:rPr>
                <w:noProof/>
              </w:rPr>
              <w:tab/>
            </w:r>
            <w:r w:rsidRPr="00B32D45">
              <w:t>DU</w:t>
            </w:r>
            <w:r>
              <w:t>S</w:t>
            </w:r>
            <w:r w:rsidRPr="00B32D45">
              <w:t>K</w:t>
            </w:r>
            <w:r>
              <w:t xml:space="preserve"> </w:t>
            </w:r>
            <w:r w:rsidRPr="00E1337A">
              <w:t>field is included</w:t>
            </w:r>
          </w:p>
          <w:p w14:paraId="65EF4F85" w14:textId="77777777" w:rsidR="00C81A11" w:rsidRDefault="00C81A11" w:rsidP="00906996">
            <w:pPr>
              <w:pStyle w:val="TAL"/>
              <w:rPr>
                <w:noProof/>
              </w:rPr>
            </w:pPr>
          </w:p>
        </w:tc>
      </w:tr>
      <w:tr w:rsidR="00C81A11" w:rsidRPr="00042094" w14:paraId="32F3D775" w14:textId="77777777" w:rsidTr="00906996">
        <w:trPr>
          <w:cantSplit/>
          <w:jc w:val="center"/>
        </w:trPr>
        <w:tc>
          <w:tcPr>
            <w:tcW w:w="7094" w:type="dxa"/>
          </w:tcPr>
          <w:p w14:paraId="003601E8" w14:textId="77777777" w:rsidR="00C81A11" w:rsidRDefault="00C81A11" w:rsidP="00906996">
            <w:pPr>
              <w:pStyle w:val="TAL"/>
              <w:rPr>
                <w:noProof/>
              </w:rPr>
            </w:pPr>
            <w:r w:rsidRPr="00210B3A">
              <w:rPr>
                <w:rFonts w:hint="eastAsia"/>
              </w:rPr>
              <w:t>P</w:t>
            </w:r>
            <w:r w:rsidRPr="00210B3A">
              <w:t xml:space="preserve">resence of </w:t>
            </w:r>
            <w:r w:rsidRPr="0018466A">
              <w:t>DUIK</w:t>
            </w:r>
            <w:r>
              <w:t xml:space="preserve"> </w:t>
            </w:r>
            <w:r w:rsidRPr="00210B3A">
              <w:t>(</w:t>
            </w:r>
            <w:r>
              <w:t>P</w:t>
            </w:r>
            <w:r w:rsidRPr="0018466A">
              <w:t>DUIK</w:t>
            </w:r>
            <w:r w:rsidRPr="00210B3A">
              <w:t>)</w:t>
            </w:r>
            <w:r>
              <w:t>:</w:t>
            </w:r>
          </w:p>
        </w:tc>
      </w:tr>
      <w:tr w:rsidR="00C81A11" w:rsidRPr="00042094" w14:paraId="63FEC5A4" w14:textId="77777777" w:rsidTr="00906996">
        <w:trPr>
          <w:cantSplit/>
          <w:jc w:val="center"/>
        </w:trPr>
        <w:tc>
          <w:tcPr>
            <w:tcW w:w="7094" w:type="dxa"/>
          </w:tcPr>
          <w:p w14:paraId="4F9D637E" w14:textId="77777777" w:rsidR="00C81A11" w:rsidRDefault="00C81A11" w:rsidP="00906996">
            <w:pPr>
              <w:pStyle w:val="TAL"/>
              <w:rPr>
                <w:noProof/>
              </w:rPr>
            </w:pPr>
            <w:r>
              <w:t>P</w:t>
            </w:r>
            <w:r w:rsidRPr="0018466A">
              <w:t>DUIK</w:t>
            </w:r>
            <w:r>
              <w:t xml:space="preserve"> </w:t>
            </w:r>
            <w:r w:rsidRPr="00E1337A">
              <w:t xml:space="preserve">indicates whether the </w:t>
            </w:r>
            <w:r w:rsidRPr="0018466A">
              <w:t>DUIK</w:t>
            </w:r>
            <w:r>
              <w:t xml:space="preserve"> </w:t>
            </w:r>
            <w:r w:rsidRPr="00E1337A">
              <w:t>field is present or not</w:t>
            </w:r>
            <w:r>
              <w:t>.</w:t>
            </w:r>
          </w:p>
        </w:tc>
      </w:tr>
      <w:tr w:rsidR="00C81A11" w:rsidRPr="00042094" w14:paraId="20ACC360" w14:textId="77777777" w:rsidTr="00906996">
        <w:trPr>
          <w:cantSplit/>
          <w:jc w:val="center"/>
        </w:trPr>
        <w:tc>
          <w:tcPr>
            <w:tcW w:w="7094" w:type="dxa"/>
          </w:tcPr>
          <w:p w14:paraId="3FF121DC" w14:textId="77777777" w:rsidR="00C81A11" w:rsidRDefault="00C81A11" w:rsidP="00906996">
            <w:pPr>
              <w:pStyle w:val="TAL"/>
              <w:rPr>
                <w:noProof/>
              </w:rPr>
            </w:pPr>
            <w:r>
              <w:t>Bit</w:t>
            </w:r>
          </w:p>
        </w:tc>
      </w:tr>
      <w:tr w:rsidR="00C81A11" w:rsidRPr="00042094" w14:paraId="2AD6FB9A" w14:textId="77777777" w:rsidTr="00906996">
        <w:trPr>
          <w:cantSplit/>
          <w:jc w:val="center"/>
        </w:trPr>
        <w:tc>
          <w:tcPr>
            <w:tcW w:w="7094" w:type="dxa"/>
          </w:tcPr>
          <w:p w14:paraId="1ECFF42C" w14:textId="77777777" w:rsidR="00C81A11" w:rsidRDefault="00C81A11" w:rsidP="00906996">
            <w:pPr>
              <w:pStyle w:val="TAL"/>
              <w:rPr>
                <w:noProof/>
              </w:rPr>
            </w:pPr>
            <w:r>
              <w:rPr>
                <w:b/>
                <w:bCs/>
              </w:rPr>
              <w:t>2</w:t>
            </w:r>
          </w:p>
        </w:tc>
      </w:tr>
      <w:tr w:rsidR="00C81A11" w:rsidRPr="00042094" w14:paraId="66F9B0CF" w14:textId="77777777" w:rsidTr="00906996">
        <w:trPr>
          <w:cantSplit/>
          <w:jc w:val="center"/>
        </w:trPr>
        <w:tc>
          <w:tcPr>
            <w:tcW w:w="7094" w:type="dxa"/>
          </w:tcPr>
          <w:p w14:paraId="147EFE97" w14:textId="77777777" w:rsidR="00C81A11" w:rsidRDefault="00C81A11" w:rsidP="00906996">
            <w:pPr>
              <w:pStyle w:val="TAL"/>
              <w:rPr>
                <w:noProof/>
              </w:rPr>
            </w:pPr>
            <w:r>
              <w:rPr>
                <w:noProof/>
              </w:rPr>
              <w:t>0</w:t>
            </w:r>
            <w:r>
              <w:rPr>
                <w:noProof/>
              </w:rPr>
              <w:tab/>
            </w:r>
            <w:r w:rsidRPr="0018466A">
              <w:t>DUIK</w:t>
            </w:r>
            <w:r>
              <w:t xml:space="preserve"> </w:t>
            </w:r>
            <w:r w:rsidRPr="00E1337A">
              <w:t>field is not included</w:t>
            </w:r>
          </w:p>
        </w:tc>
      </w:tr>
      <w:tr w:rsidR="00C81A11" w:rsidRPr="00042094" w14:paraId="671CA417" w14:textId="77777777" w:rsidTr="00906996">
        <w:trPr>
          <w:cantSplit/>
          <w:jc w:val="center"/>
        </w:trPr>
        <w:tc>
          <w:tcPr>
            <w:tcW w:w="7094" w:type="dxa"/>
          </w:tcPr>
          <w:p w14:paraId="1400D9C2" w14:textId="77777777" w:rsidR="00C81A11" w:rsidRDefault="00C81A11" w:rsidP="00906996">
            <w:pPr>
              <w:pStyle w:val="TAL"/>
            </w:pPr>
            <w:r>
              <w:rPr>
                <w:noProof/>
              </w:rPr>
              <w:t>1</w:t>
            </w:r>
            <w:r>
              <w:rPr>
                <w:noProof/>
              </w:rPr>
              <w:tab/>
            </w:r>
            <w:r w:rsidRPr="0018466A">
              <w:t>DUIK</w:t>
            </w:r>
            <w:r>
              <w:t xml:space="preserve"> </w:t>
            </w:r>
            <w:r w:rsidRPr="00E1337A">
              <w:t>field is included</w:t>
            </w:r>
          </w:p>
          <w:p w14:paraId="7FAE91CF" w14:textId="77777777" w:rsidR="00C81A11" w:rsidRDefault="00C81A11" w:rsidP="00906996">
            <w:pPr>
              <w:pStyle w:val="TAL"/>
              <w:rPr>
                <w:noProof/>
              </w:rPr>
            </w:pPr>
          </w:p>
        </w:tc>
      </w:tr>
      <w:tr w:rsidR="00C81A11" w:rsidRPr="00042094" w14:paraId="5262A9A1" w14:textId="77777777" w:rsidTr="00906996">
        <w:trPr>
          <w:cantSplit/>
          <w:jc w:val="center"/>
        </w:trPr>
        <w:tc>
          <w:tcPr>
            <w:tcW w:w="7094" w:type="dxa"/>
          </w:tcPr>
          <w:p w14:paraId="50CFE3CA" w14:textId="77777777" w:rsidR="00C81A11" w:rsidRDefault="00C81A11" w:rsidP="00906996">
            <w:pPr>
              <w:pStyle w:val="TAL"/>
              <w:rPr>
                <w:noProof/>
              </w:rPr>
            </w:pPr>
            <w:r w:rsidRPr="00210B3A">
              <w:rPr>
                <w:rFonts w:hint="eastAsia"/>
              </w:rPr>
              <w:t>P</w:t>
            </w:r>
            <w:r w:rsidRPr="00210B3A">
              <w:t xml:space="preserve">resence of </w:t>
            </w:r>
            <w:r w:rsidRPr="00464F87">
              <w:t>DUCK</w:t>
            </w:r>
            <w:r>
              <w:t xml:space="preserve"> </w:t>
            </w:r>
            <w:r w:rsidRPr="00210B3A">
              <w:t>(</w:t>
            </w:r>
            <w:r>
              <w:t>P</w:t>
            </w:r>
            <w:r w:rsidRPr="00464F87">
              <w:t>DUCK</w:t>
            </w:r>
            <w:r w:rsidRPr="00210B3A">
              <w:t>)</w:t>
            </w:r>
            <w:r>
              <w:t>:</w:t>
            </w:r>
          </w:p>
        </w:tc>
      </w:tr>
      <w:tr w:rsidR="00C81A11" w:rsidRPr="00042094" w14:paraId="10E8B650" w14:textId="77777777" w:rsidTr="00906996">
        <w:trPr>
          <w:cantSplit/>
          <w:jc w:val="center"/>
        </w:trPr>
        <w:tc>
          <w:tcPr>
            <w:tcW w:w="7094" w:type="dxa"/>
          </w:tcPr>
          <w:p w14:paraId="2E1258E3" w14:textId="77777777" w:rsidR="00C81A11" w:rsidRDefault="00C81A11" w:rsidP="00906996">
            <w:pPr>
              <w:pStyle w:val="TAL"/>
              <w:rPr>
                <w:noProof/>
              </w:rPr>
            </w:pPr>
            <w:r>
              <w:t>P</w:t>
            </w:r>
            <w:r w:rsidRPr="00464F87">
              <w:t>DUCK</w:t>
            </w:r>
            <w:r>
              <w:t xml:space="preserve"> </w:t>
            </w:r>
            <w:r w:rsidRPr="00E1337A">
              <w:t xml:space="preserve">indicates whether the </w:t>
            </w:r>
            <w:r w:rsidRPr="00464F87">
              <w:t>DUCK</w:t>
            </w:r>
            <w:r>
              <w:t xml:space="preserve"> </w:t>
            </w:r>
            <w:r w:rsidRPr="00E1337A">
              <w:t>field</w:t>
            </w:r>
            <w:r>
              <w:t xml:space="preserve"> and the e</w:t>
            </w:r>
            <w:r w:rsidRPr="00464F87">
              <w:t>ncrypted bitmask</w:t>
            </w:r>
            <w:r>
              <w:t xml:space="preserve"> field</w:t>
            </w:r>
            <w:r w:rsidRPr="00E1337A">
              <w:t xml:space="preserve"> </w:t>
            </w:r>
            <w:r>
              <w:t>are</w:t>
            </w:r>
            <w:r w:rsidRPr="00E1337A">
              <w:t xml:space="preserve"> present or not</w:t>
            </w:r>
            <w:r>
              <w:t>.</w:t>
            </w:r>
          </w:p>
        </w:tc>
      </w:tr>
      <w:tr w:rsidR="00C81A11" w:rsidRPr="00042094" w14:paraId="7D9BC6CD" w14:textId="77777777" w:rsidTr="00906996">
        <w:trPr>
          <w:cantSplit/>
          <w:jc w:val="center"/>
        </w:trPr>
        <w:tc>
          <w:tcPr>
            <w:tcW w:w="7094" w:type="dxa"/>
          </w:tcPr>
          <w:p w14:paraId="4AA6D73B" w14:textId="77777777" w:rsidR="00C81A11" w:rsidRDefault="00C81A11" w:rsidP="00906996">
            <w:pPr>
              <w:pStyle w:val="TAL"/>
              <w:rPr>
                <w:noProof/>
              </w:rPr>
            </w:pPr>
            <w:r>
              <w:rPr>
                <w:noProof/>
              </w:rPr>
              <w:t>Bot</w:t>
            </w:r>
          </w:p>
        </w:tc>
      </w:tr>
      <w:tr w:rsidR="00C81A11" w:rsidRPr="00042094" w14:paraId="4F1D6BE4" w14:textId="77777777" w:rsidTr="00906996">
        <w:trPr>
          <w:cantSplit/>
          <w:jc w:val="center"/>
        </w:trPr>
        <w:tc>
          <w:tcPr>
            <w:tcW w:w="7094" w:type="dxa"/>
          </w:tcPr>
          <w:p w14:paraId="5C26948A" w14:textId="77777777" w:rsidR="00C81A11" w:rsidRPr="001D06A2" w:rsidRDefault="00C81A11" w:rsidP="00906996">
            <w:pPr>
              <w:pStyle w:val="TAL"/>
              <w:rPr>
                <w:b/>
                <w:bCs/>
                <w:noProof/>
              </w:rPr>
            </w:pPr>
            <w:r w:rsidRPr="001D06A2">
              <w:rPr>
                <w:b/>
                <w:bCs/>
                <w:noProof/>
              </w:rPr>
              <w:t>3</w:t>
            </w:r>
          </w:p>
        </w:tc>
      </w:tr>
      <w:tr w:rsidR="00C81A11" w:rsidRPr="00042094" w14:paraId="21DF3DCD" w14:textId="77777777" w:rsidTr="00906996">
        <w:trPr>
          <w:cantSplit/>
          <w:jc w:val="center"/>
        </w:trPr>
        <w:tc>
          <w:tcPr>
            <w:tcW w:w="7094" w:type="dxa"/>
          </w:tcPr>
          <w:p w14:paraId="36C0EA09" w14:textId="77777777" w:rsidR="00C81A11" w:rsidRDefault="00C81A11" w:rsidP="00906996">
            <w:pPr>
              <w:pStyle w:val="TAL"/>
              <w:rPr>
                <w:noProof/>
              </w:rPr>
            </w:pPr>
            <w:r>
              <w:rPr>
                <w:noProof/>
              </w:rPr>
              <w:t>0</w:t>
            </w:r>
            <w:r>
              <w:rPr>
                <w:noProof/>
              </w:rPr>
              <w:tab/>
            </w:r>
            <w:r w:rsidRPr="009922FF">
              <w:t>DUCK</w:t>
            </w:r>
            <w:r>
              <w:t xml:space="preserve"> and </w:t>
            </w:r>
            <w:r w:rsidRPr="009922FF">
              <w:t xml:space="preserve">encrypted bitmask </w:t>
            </w:r>
            <w:r w:rsidRPr="00E1337A">
              <w:t>field</w:t>
            </w:r>
            <w:r>
              <w:t>s</w:t>
            </w:r>
            <w:r w:rsidRPr="00E1337A">
              <w:t xml:space="preserve"> </w:t>
            </w:r>
            <w:r>
              <w:t>are</w:t>
            </w:r>
            <w:r w:rsidRPr="00E1337A">
              <w:t xml:space="preserve"> not included</w:t>
            </w:r>
          </w:p>
        </w:tc>
      </w:tr>
      <w:tr w:rsidR="00C81A11" w:rsidRPr="00042094" w14:paraId="75AF7CAA" w14:textId="77777777" w:rsidTr="00906996">
        <w:trPr>
          <w:cantSplit/>
          <w:jc w:val="center"/>
        </w:trPr>
        <w:tc>
          <w:tcPr>
            <w:tcW w:w="7094" w:type="dxa"/>
          </w:tcPr>
          <w:p w14:paraId="0C52B5D8" w14:textId="77777777" w:rsidR="00C81A11" w:rsidRDefault="00C81A11" w:rsidP="00906996">
            <w:pPr>
              <w:pStyle w:val="TAL"/>
            </w:pPr>
            <w:r>
              <w:rPr>
                <w:noProof/>
              </w:rPr>
              <w:t>1</w:t>
            </w:r>
            <w:r>
              <w:rPr>
                <w:noProof/>
              </w:rPr>
              <w:tab/>
            </w:r>
            <w:r w:rsidRPr="009922FF">
              <w:t>DUCK</w:t>
            </w:r>
            <w:r>
              <w:t xml:space="preserve"> and </w:t>
            </w:r>
            <w:r w:rsidRPr="009922FF">
              <w:t xml:space="preserve">encrypted bitmask </w:t>
            </w:r>
            <w:r w:rsidRPr="00E1337A">
              <w:t>field</w:t>
            </w:r>
            <w:r>
              <w:t>s</w:t>
            </w:r>
            <w:r w:rsidRPr="00E1337A">
              <w:t xml:space="preserve"> </w:t>
            </w:r>
            <w:r>
              <w:t>are</w:t>
            </w:r>
            <w:r w:rsidRPr="00E1337A">
              <w:t xml:space="preserve"> included</w:t>
            </w:r>
          </w:p>
          <w:p w14:paraId="5C16E72C" w14:textId="77777777" w:rsidR="00C81A11" w:rsidRDefault="00C81A11" w:rsidP="00906996">
            <w:pPr>
              <w:pStyle w:val="TAL"/>
              <w:rPr>
                <w:noProof/>
              </w:rPr>
            </w:pPr>
          </w:p>
        </w:tc>
      </w:tr>
      <w:tr w:rsidR="00C81A11" w:rsidRPr="00042094" w14:paraId="275F0127" w14:textId="77777777" w:rsidTr="00906996">
        <w:trPr>
          <w:cantSplit/>
          <w:jc w:val="center"/>
        </w:trPr>
        <w:tc>
          <w:tcPr>
            <w:tcW w:w="7094" w:type="dxa"/>
          </w:tcPr>
          <w:p w14:paraId="684E855C" w14:textId="77777777" w:rsidR="00C81A11" w:rsidRDefault="00C81A11" w:rsidP="00906996">
            <w:pPr>
              <w:pStyle w:val="TAL"/>
              <w:rPr>
                <w:noProof/>
              </w:rPr>
            </w:pPr>
            <w:r w:rsidRPr="00B847A9">
              <w:t>DUSK</w:t>
            </w:r>
            <w:r>
              <w:t>:</w:t>
            </w:r>
          </w:p>
        </w:tc>
      </w:tr>
      <w:tr w:rsidR="00C81A11" w:rsidRPr="00042094" w14:paraId="785B3BC9" w14:textId="77777777" w:rsidTr="00906996">
        <w:trPr>
          <w:cantSplit/>
          <w:jc w:val="center"/>
        </w:trPr>
        <w:tc>
          <w:tcPr>
            <w:tcW w:w="7094" w:type="dxa"/>
          </w:tcPr>
          <w:p w14:paraId="02BBE9C6" w14:textId="77777777" w:rsidR="00C81A11" w:rsidRDefault="00C81A11" w:rsidP="00906996">
            <w:pPr>
              <w:pStyle w:val="TAL"/>
              <w:rPr>
                <w:noProof/>
              </w:rPr>
            </w:pPr>
            <w:r>
              <w:rPr>
                <w:noProof/>
              </w:rPr>
              <w:t>The DUSK field contains the value of the DUSK. The use of the DUSK is defined in 3GPP TS 33.503 [13].</w:t>
            </w:r>
          </w:p>
          <w:p w14:paraId="7E03F1AB" w14:textId="77777777" w:rsidR="00C81A11" w:rsidRDefault="00C81A11" w:rsidP="00906996">
            <w:pPr>
              <w:pStyle w:val="TAL"/>
              <w:rPr>
                <w:noProof/>
              </w:rPr>
            </w:pPr>
          </w:p>
        </w:tc>
      </w:tr>
      <w:tr w:rsidR="00C81A11" w:rsidRPr="00042094" w14:paraId="3C59972F" w14:textId="77777777" w:rsidTr="00906996">
        <w:trPr>
          <w:cantSplit/>
          <w:jc w:val="center"/>
        </w:trPr>
        <w:tc>
          <w:tcPr>
            <w:tcW w:w="7094" w:type="dxa"/>
          </w:tcPr>
          <w:p w14:paraId="5F1178F1" w14:textId="77777777" w:rsidR="00C81A11" w:rsidRDefault="00C81A11" w:rsidP="00906996">
            <w:pPr>
              <w:pStyle w:val="TAL"/>
              <w:rPr>
                <w:noProof/>
              </w:rPr>
            </w:pPr>
            <w:r w:rsidRPr="00A566E6">
              <w:t>DUIK</w:t>
            </w:r>
            <w:r w:rsidRPr="00351E18">
              <w:t>:</w:t>
            </w:r>
          </w:p>
        </w:tc>
      </w:tr>
      <w:tr w:rsidR="00C81A11" w:rsidRPr="00042094" w14:paraId="325FBDA4" w14:textId="77777777" w:rsidTr="00906996">
        <w:trPr>
          <w:cantSplit/>
          <w:jc w:val="center"/>
        </w:trPr>
        <w:tc>
          <w:tcPr>
            <w:tcW w:w="7094" w:type="dxa"/>
          </w:tcPr>
          <w:p w14:paraId="5409B38D" w14:textId="77777777" w:rsidR="00C81A11" w:rsidRDefault="00C81A11" w:rsidP="00906996">
            <w:pPr>
              <w:pStyle w:val="TAL"/>
              <w:rPr>
                <w:noProof/>
              </w:rPr>
            </w:pPr>
            <w:r>
              <w:rPr>
                <w:noProof/>
              </w:rPr>
              <w:t>The DUIK field contains the value of the DUIK. The use of the DUIK is defined in 3GPP TS 33.503 [13].</w:t>
            </w:r>
          </w:p>
          <w:p w14:paraId="1339FB05" w14:textId="77777777" w:rsidR="00C81A11" w:rsidRDefault="00C81A11" w:rsidP="00906996">
            <w:pPr>
              <w:pStyle w:val="TAL"/>
              <w:rPr>
                <w:noProof/>
              </w:rPr>
            </w:pPr>
          </w:p>
        </w:tc>
      </w:tr>
      <w:tr w:rsidR="00C81A11" w:rsidRPr="00042094" w14:paraId="451652DA" w14:textId="77777777" w:rsidTr="00906996">
        <w:trPr>
          <w:cantSplit/>
          <w:jc w:val="center"/>
        </w:trPr>
        <w:tc>
          <w:tcPr>
            <w:tcW w:w="7094" w:type="dxa"/>
          </w:tcPr>
          <w:p w14:paraId="1DFB19B7" w14:textId="77777777" w:rsidR="00C81A11" w:rsidRDefault="00C81A11" w:rsidP="00906996">
            <w:pPr>
              <w:pStyle w:val="TAL"/>
              <w:rPr>
                <w:noProof/>
              </w:rPr>
            </w:pPr>
            <w:r w:rsidRPr="00A566E6">
              <w:t>DUCK</w:t>
            </w:r>
            <w:r w:rsidRPr="00351E18">
              <w:t>:</w:t>
            </w:r>
          </w:p>
        </w:tc>
      </w:tr>
      <w:tr w:rsidR="00C81A11" w:rsidRPr="00042094" w14:paraId="4EDBAD4A" w14:textId="77777777" w:rsidTr="00906996">
        <w:trPr>
          <w:cantSplit/>
          <w:jc w:val="center"/>
        </w:trPr>
        <w:tc>
          <w:tcPr>
            <w:tcW w:w="7094" w:type="dxa"/>
          </w:tcPr>
          <w:p w14:paraId="04755914" w14:textId="77777777" w:rsidR="00C81A11" w:rsidRDefault="00C81A11" w:rsidP="00906996">
            <w:pPr>
              <w:pStyle w:val="TAL"/>
              <w:rPr>
                <w:noProof/>
              </w:rPr>
            </w:pPr>
            <w:r>
              <w:rPr>
                <w:noProof/>
              </w:rPr>
              <w:t>The DUCK field contains the value of the DUCK. The use of the DUCK is defined in 3GPP TS 33.503 [13].</w:t>
            </w:r>
          </w:p>
          <w:p w14:paraId="24E70C9D" w14:textId="77777777" w:rsidR="00C81A11" w:rsidRDefault="00C81A11" w:rsidP="00906996">
            <w:pPr>
              <w:pStyle w:val="TAL"/>
              <w:rPr>
                <w:noProof/>
              </w:rPr>
            </w:pPr>
          </w:p>
        </w:tc>
      </w:tr>
      <w:tr w:rsidR="00C81A11" w:rsidRPr="00042094" w14:paraId="2CB72F7E" w14:textId="77777777" w:rsidTr="00906996">
        <w:trPr>
          <w:cantSplit/>
          <w:jc w:val="center"/>
        </w:trPr>
        <w:tc>
          <w:tcPr>
            <w:tcW w:w="7094" w:type="dxa"/>
          </w:tcPr>
          <w:p w14:paraId="5C93C9F2" w14:textId="77777777" w:rsidR="00C81A11" w:rsidRDefault="00C81A11" w:rsidP="00906996">
            <w:pPr>
              <w:pStyle w:val="TAL"/>
              <w:rPr>
                <w:noProof/>
              </w:rPr>
            </w:pPr>
            <w:r>
              <w:rPr>
                <w:noProof/>
              </w:rPr>
              <w:t>Encrypted bitmask:</w:t>
            </w:r>
          </w:p>
        </w:tc>
      </w:tr>
      <w:tr w:rsidR="00C81A11" w:rsidRPr="00042094" w14:paraId="2AA7F3D7" w14:textId="77777777" w:rsidTr="00906996">
        <w:trPr>
          <w:cantSplit/>
          <w:jc w:val="center"/>
        </w:trPr>
        <w:tc>
          <w:tcPr>
            <w:tcW w:w="7094" w:type="dxa"/>
          </w:tcPr>
          <w:p w14:paraId="0AA5C1CE" w14:textId="77777777" w:rsidR="00C81A11" w:rsidRDefault="00C81A11" w:rsidP="00906996">
            <w:pPr>
              <w:pStyle w:val="TAL"/>
            </w:pPr>
            <w:r w:rsidRPr="00351E18">
              <w:t xml:space="preserve">The </w:t>
            </w:r>
            <w:r>
              <w:t>e</w:t>
            </w:r>
            <w:r w:rsidRPr="001245B2">
              <w:t>ncrypted bitmask</w:t>
            </w:r>
            <w:r w:rsidRPr="00351E18">
              <w:t xml:space="preserve"> field contains the value of the </w:t>
            </w:r>
            <w:r>
              <w:t>e</w:t>
            </w:r>
            <w:r w:rsidRPr="00F8788A">
              <w:t>ncrypted bitmask</w:t>
            </w:r>
            <w:r>
              <w:t xml:space="preserve">, which </w:t>
            </w:r>
            <w:r w:rsidRPr="00F8788A">
              <w:t>is a 184-bit bitmask which uses bit "1" to mark the positions of the bits for which the DUCK encryption is applied</w:t>
            </w:r>
            <w:r w:rsidRPr="00351E18">
              <w:t>.</w:t>
            </w:r>
          </w:p>
          <w:p w14:paraId="1408A4D3" w14:textId="77777777" w:rsidR="00C81A11" w:rsidRDefault="00C81A11" w:rsidP="00906996">
            <w:pPr>
              <w:pStyle w:val="TAL"/>
              <w:rPr>
                <w:noProof/>
              </w:rPr>
            </w:pPr>
          </w:p>
        </w:tc>
      </w:tr>
    </w:tbl>
    <w:p w14:paraId="084259FF" w14:textId="77777777" w:rsidR="00C81A11" w:rsidRPr="00042094" w:rsidRDefault="00C81A11" w:rsidP="00C81A11">
      <w:pPr>
        <w:pStyle w:val="FP"/>
        <w:rPr>
          <w:lang w:eastAsia="zh-CN"/>
        </w:rPr>
      </w:pPr>
    </w:p>
    <w:p w14:paraId="74834BC6"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C81A11" w:rsidRPr="00042094" w14:paraId="33F0C93B" w14:textId="77777777" w:rsidTr="00906996">
        <w:trPr>
          <w:gridAfter w:val="1"/>
          <w:wAfter w:w="8" w:type="dxa"/>
          <w:cantSplit/>
          <w:jc w:val="center"/>
        </w:trPr>
        <w:tc>
          <w:tcPr>
            <w:tcW w:w="708" w:type="dxa"/>
            <w:gridSpan w:val="2"/>
            <w:hideMark/>
          </w:tcPr>
          <w:p w14:paraId="6BFED759" w14:textId="77777777" w:rsidR="00C81A11" w:rsidRPr="00042094" w:rsidRDefault="00C81A11" w:rsidP="00906996">
            <w:pPr>
              <w:pStyle w:val="TAC"/>
            </w:pPr>
            <w:r w:rsidRPr="00042094">
              <w:t>8</w:t>
            </w:r>
          </w:p>
        </w:tc>
        <w:tc>
          <w:tcPr>
            <w:tcW w:w="709" w:type="dxa"/>
            <w:gridSpan w:val="2"/>
            <w:hideMark/>
          </w:tcPr>
          <w:p w14:paraId="2A986B3E" w14:textId="77777777" w:rsidR="00C81A11" w:rsidRPr="00042094" w:rsidRDefault="00C81A11" w:rsidP="00906996">
            <w:pPr>
              <w:pStyle w:val="TAC"/>
            </w:pPr>
            <w:r w:rsidRPr="00042094">
              <w:t>7</w:t>
            </w:r>
          </w:p>
        </w:tc>
        <w:tc>
          <w:tcPr>
            <w:tcW w:w="709" w:type="dxa"/>
            <w:gridSpan w:val="3"/>
            <w:hideMark/>
          </w:tcPr>
          <w:p w14:paraId="3456F161" w14:textId="77777777" w:rsidR="00C81A11" w:rsidRPr="00042094" w:rsidRDefault="00C81A11" w:rsidP="00906996">
            <w:pPr>
              <w:pStyle w:val="TAC"/>
            </w:pPr>
            <w:r w:rsidRPr="00042094">
              <w:t>6</w:t>
            </w:r>
          </w:p>
        </w:tc>
        <w:tc>
          <w:tcPr>
            <w:tcW w:w="709" w:type="dxa"/>
            <w:gridSpan w:val="2"/>
            <w:hideMark/>
          </w:tcPr>
          <w:p w14:paraId="0676F780" w14:textId="77777777" w:rsidR="00C81A11" w:rsidRPr="00042094" w:rsidRDefault="00C81A11" w:rsidP="00906996">
            <w:pPr>
              <w:pStyle w:val="TAC"/>
            </w:pPr>
            <w:r w:rsidRPr="00042094">
              <w:t>5</w:t>
            </w:r>
          </w:p>
        </w:tc>
        <w:tc>
          <w:tcPr>
            <w:tcW w:w="709" w:type="dxa"/>
            <w:gridSpan w:val="2"/>
            <w:hideMark/>
          </w:tcPr>
          <w:p w14:paraId="1D019423" w14:textId="77777777" w:rsidR="00C81A11" w:rsidRPr="00042094" w:rsidRDefault="00C81A11" w:rsidP="00906996">
            <w:pPr>
              <w:pStyle w:val="TAC"/>
            </w:pPr>
            <w:r w:rsidRPr="00042094">
              <w:t>4</w:t>
            </w:r>
          </w:p>
        </w:tc>
        <w:tc>
          <w:tcPr>
            <w:tcW w:w="709" w:type="dxa"/>
            <w:gridSpan w:val="3"/>
            <w:hideMark/>
          </w:tcPr>
          <w:p w14:paraId="609CC3C0" w14:textId="77777777" w:rsidR="00C81A11" w:rsidRPr="00042094" w:rsidRDefault="00C81A11" w:rsidP="00906996">
            <w:pPr>
              <w:pStyle w:val="TAC"/>
            </w:pPr>
            <w:r w:rsidRPr="00042094">
              <w:t>3</w:t>
            </w:r>
          </w:p>
        </w:tc>
        <w:tc>
          <w:tcPr>
            <w:tcW w:w="709" w:type="dxa"/>
            <w:hideMark/>
          </w:tcPr>
          <w:p w14:paraId="790E9010" w14:textId="77777777" w:rsidR="00C81A11" w:rsidRPr="00042094" w:rsidRDefault="00C81A11" w:rsidP="00906996">
            <w:pPr>
              <w:pStyle w:val="TAC"/>
            </w:pPr>
            <w:r w:rsidRPr="00042094">
              <w:t>2</w:t>
            </w:r>
          </w:p>
        </w:tc>
        <w:tc>
          <w:tcPr>
            <w:tcW w:w="709" w:type="dxa"/>
            <w:hideMark/>
          </w:tcPr>
          <w:p w14:paraId="3EB9A48F" w14:textId="77777777" w:rsidR="00C81A11" w:rsidRPr="00042094" w:rsidRDefault="00C81A11" w:rsidP="00906996">
            <w:pPr>
              <w:pStyle w:val="TAC"/>
            </w:pPr>
            <w:r w:rsidRPr="00042094">
              <w:t>1</w:t>
            </w:r>
          </w:p>
        </w:tc>
        <w:tc>
          <w:tcPr>
            <w:tcW w:w="1346" w:type="dxa"/>
            <w:gridSpan w:val="2"/>
          </w:tcPr>
          <w:p w14:paraId="72EAC768" w14:textId="77777777" w:rsidR="00C81A11" w:rsidRPr="00042094" w:rsidRDefault="00C81A11" w:rsidP="00906996">
            <w:pPr>
              <w:pStyle w:val="TAL"/>
            </w:pPr>
          </w:p>
        </w:tc>
      </w:tr>
      <w:tr w:rsidR="00C81A11" w:rsidRPr="00042094" w14:paraId="502C55B5" w14:textId="77777777" w:rsidTr="00906996">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3764BE5E" w14:textId="77777777" w:rsidR="00C81A11" w:rsidRPr="00042094" w:rsidRDefault="00C81A11" w:rsidP="00906996">
            <w:pPr>
              <w:pStyle w:val="TAC"/>
              <w:rPr>
                <w:noProof/>
              </w:rPr>
            </w:pPr>
          </w:p>
          <w:p w14:paraId="2EE7DF23" w14:textId="77777777" w:rsidR="00C81A11" w:rsidRPr="00042094" w:rsidRDefault="00C81A11" w:rsidP="00906996">
            <w:pPr>
              <w:pStyle w:val="TAC"/>
            </w:pPr>
            <w:r w:rsidRPr="00042094">
              <w:rPr>
                <w:noProof/>
              </w:rPr>
              <w:t xml:space="preserve">Length of </w:t>
            </w:r>
            <w:r w:rsidRPr="00042094">
              <w:rPr>
                <w:lang w:eastAsia="zh-CN"/>
              </w:rPr>
              <w:t>PDU session parameters</w:t>
            </w:r>
            <w:r w:rsidRPr="00042094">
              <w:t xml:space="preserve"> for layer-3 relay UE </w:t>
            </w:r>
            <w:r w:rsidRPr="00042094">
              <w:rPr>
                <w:noProof/>
              </w:rPr>
              <w:t>contents</w:t>
            </w:r>
          </w:p>
        </w:tc>
        <w:tc>
          <w:tcPr>
            <w:tcW w:w="1346" w:type="dxa"/>
            <w:gridSpan w:val="2"/>
          </w:tcPr>
          <w:p w14:paraId="10680408" w14:textId="77777777" w:rsidR="00C81A11" w:rsidRPr="00042094" w:rsidRDefault="00C81A11" w:rsidP="00906996">
            <w:pPr>
              <w:pStyle w:val="TAL"/>
            </w:pPr>
            <w:r w:rsidRPr="00042094">
              <w:t>octet o5</w:t>
            </w:r>
            <w:r>
              <w:t>30</w:t>
            </w:r>
            <w:r w:rsidRPr="00042094">
              <w:t>+</w:t>
            </w:r>
            <w:r>
              <w:t>1</w:t>
            </w:r>
          </w:p>
          <w:p w14:paraId="016F50DF" w14:textId="77777777" w:rsidR="00C81A11" w:rsidRPr="00042094" w:rsidRDefault="00C81A11" w:rsidP="00906996">
            <w:pPr>
              <w:pStyle w:val="TAL"/>
            </w:pPr>
          </w:p>
          <w:p w14:paraId="267E23B3" w14:textId="77777777" w:rsidR="00C81A11" w:rsidRPr="00042094" w:rsidRDefault="00C81A11" w:rsidP="00906996">
            <w:pPr>
              <w:pStyle w:val="TAL"/>
            </w:pPr>
            <w:r w:rsidRPr="00042094">
              <w:t>octet o5</w:t>
            </w:r>
            <w:r w:rsidRPr="001706CC">
              <w:t>30</w:t>
            </w:r>
            <w:r w:rsidRPr="00042094">
              <w:t>+</w:t>
            </w:r>
            <w:r>
              <w:t>2</w:t>
            </w:r>
          </w:p>
        </w:tc>
      </w:tr>
      <w:tr w:rsidR="00C81A11" w:rsidRPr="00042094" w14:paraId="76C282C0" w14:textId="77777777" w:rsidTr="0090699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4FE0D144" w14:textId="77777777" w:rsidR="00C81A11" w:rsidRPr="00042094" w:rsidRDefault="00C81A11" w:rsidP="00906996">
            <w:pPr>
              <w:pStyle w:val="TAC"/>
              <w:rPr>
                <w:lang w:eastAsia="zh-CN"/>
              </w:rPr>
            </w:pPr>
            <w:r w:rsidRPr="00042094">
              <w:rPr>
                <w:lang w:eastAsia="zh-CN"/>
              </w:rPr>
              <w:t>Spare</w:t>
            </w:r>
          </w:p>
          <w:p w14:paraId="7EC8EB07" w14:textId="77777777" w:rsidR="00C81A11" w:rsidRPr="00042094" w:rsidRDefault="00C81A11" w:rsidP="00906996">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7CED56C3" w14:textId="77777777" w:rsidR="00C81A11" w:rsidRPr="00042094" w:rsidRDefault="00C81A11" w:rsidP="00906996">
            <w:pPr>
              <w:pStyle w:val="TAC"/>
              <w:rPr>
                <w:lang w:eastAsia="zh-CN"/>
              </w:rPr>
            </w:pPr>
            <w:r w:rsidRPr="00042094">
              <w:rPr>
                <w:lang w:eastAsia="zh-CN"/>
              </w:rPr>
              <w:t>PATP</w:t>
            </w:r>
          </w:p>
          <w:p w14:paraId="38267458" w14:textId="77777777" w:rsidR="00C81A11" w:rsidRPr="00042094" w:rsidRDefault="00C81A11" w:rsidP="00906996">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364A3766" w14:textId="77777777" w:rsidR="00C81A11" w:rsidRPr="00042094" w:rsidRDefault="00C81A11" w:rsidP="00906996">
            <w:pPr>
              <w:pStyle w:val="TAC"/>
              <w:rPr>
                <w:lang w:eastAsia="zh-CN"/>
              </w:rPr>
            </w:pPr>
            <w:r w:rsidRPr="00042094">
              <w:rPr>
                <w:lang w:eastAsia="zh-CN"/>
              </w:rPr>
              <w:t>PSSCM</w:t>
            </w:r>
          </w:p>
          <w:p w14:paraId="583C1F51" w14:textId="77777777" w:rsidR="00C81A11" w:rsidRPr="00042094" w:rsidRDefault="00C81A11" w:rsidP="00906996">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158A4969" w14:textId="77777777" w:rsidR="00C81A11" w:rsidRPr="00042094" w:rsidRDefault="00C81A11" w:rsidP="00906996">
            <w:pPr>
              <w:pStyle w:val="TAC"/>
              <w:rPr>
                <w:lang w:eastAsia="zh-CN"/>
              </w:rPr>
            </w:pPr>
            <w:r w:rsidRPr="00042094">
              <w:rPr>
                <w:lang w:eastAsia="zh-CN"/>
              </w:rPr>
              <w:t>PSNSSAI</w:t>
            </w:r>
          </w:p>
          <w:p w14:paraId="752EF298" w14:textId="77777777" w:rsidR="00C81A11" w:rsidRPr="00042094" w:rsidRDefault="00C81A11" w:rsidP="00906996">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251DACED" w14:textId="77777777" w:rsidR="00C81A11" w:rsidRPr="00042094" w:rsidRDefault="00C81A11" w:rsidP="00906996">
            <w:pPr>
              <w:pStyle w:val="TAC"/>
              <w:rPr>
                <w:lang w:eastAsia="zh-CN"/>
              </w:rPr>
            </w:pPr>
            <w:r w:rsidRPr="00042094">
              <w:rPr>
                <w:lang w:eastAsia="zh-CN"/>
              </w:rPr>
              <w:t>PDNN</w:t>
            </w:r>
          </w:p>
          <w:p w14:paraId="7E7FD5BD" w14:textId="77777777" w:rsidR="00C81A11" w:rsidRPr="00042094" w:rsidRDefault="00C81A11" w:rsidP="00906996">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0937A51B" w14:textId="77777777" w:rsidR="00C81A11" w:rsidRPr="00042094" w:rsidRDefault="00C81A11" w:rsidP="00906996">
            <w:pPr>
              <w:pStyle w:val="TAC"/>
              <w:rPr>
                <w:lang w:eastAsia="zh-CN"/>
              </w:rPr>
            </w:pPr>
          </w:p>
          <w:p w14:paraId="36C5B096" w14:textId="77777777" w:rsidR="00C81A11" w:rsidRPr="00042094" w:rsidRDefault="00C81A11" w:rsidP="00906996">
            <w:pPr>
              <w:pStyle w:val="TAC"/>
              <w:rPr>
                <w:lang w:eastAsia="zh-CN"/>
              </w:rPr>
            </w:pPr>
            <w:r w:rsidRPr="00042094">
              <w:rPr>
                <w:lang w:eastAsia="zh-CN"/>
              </w:rPr>
              <w:t>PDU session type</w:t>
            </w:r>
          </w:p>
        </w:tc>
        <w:tc>
          <w:tcPr>
            <w:tcW w:w="1346" w:type="dxa"/>
            <w:gridSpan w:val="2"/>
            <w:tcBorders>
              <w:top w:val="nil"/>
              <w:left w:val="single" w:sz="6" w:space="0" w:color="auto"/>
              <w:bottom w:val="nil"/>
              <w:right w:val="nil"/>
            </w:tcBorders>
          </w:tcPr>
          <w:p w14:paraId="591431AC" w14:textId="77777777" w:rsidR="00C81A11" w:rsidRPr="00042094" w:rsidRDefault="00C81A11" w:rsidP="00906996">
            <w:pPr>
              <w:pStyle w:val="TAL"/>
            </w:pPr>
            <w:r w:rsidRPr="00042094">
              <w:t>octet o5</w:t>
            </w:r>
            <w:r>
              <w:t>30</w:t>
            </w:r>
            <w:r w:rsidRPr="00042094">
              <w:t>+</w:t>
            </w:r>
            <w:r>
              <w:t>3</w:t>
            </w:r>
          </w:p>
        </w:tc>
      </w:tr>
      <w:tr w:rsidR="00C81A11" w:rsidRPr="00042094" w14:paraId="326349D3" w14:textId="77777777" w:rsidTr="0090699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F1EF5D7" w14:textId="77777777" w:rsidR="00C81A11" w:rsidRPr="00042094" w:rsidRDefault="00C81A11" w:rsidP="00906996">
            <w:pPr>
              <w:pStyle w:val="TAC"/>
            </w:pPr>
          </w:p>
          <w:p w14:paraId="01C9F6C7" w14:textId="77777777" w:rsidR="00C81A11" w:rsidRPr="00042094" w:rsidRDefault="00C81A11" w:rsidP="00906996">
            <w:pPr>
              <w:pStyle w:val="TAC"/>
            </w:pPr>
            <w:r w:rsidRPr="00042094">
              <w:t>DNN</w:t>
            </w:r>
          </w:p>
        </w:tc>
        <w:tc>
          <w:tcPr>
            <w:tcW w:w="1346" w:type="dxa"/>
            <w:gridSpan w:val="2"/>
            <w:tcBorders>
              <w:top w:val="nil"/>
              <w:left w:val="single" w:sz="6" w:space="0" w:color="auto"/>
              <w:bottom w:val="nil"/>
              <w:right w:val="nil"/>
            </w:tcBorders>
          </w:tcPr>
          <w:p w14:paraId="3C0CD037" w14:textId="77777777" w:rsidR="00C81A11" w:rsidRPr="00042094" w:rsidRDefault="00C81A11" w:rsidP="00906996">
            <w:pPr>
              <w:pStyle w:val="TAL"/>
            </w:pPr>
            <w:r w:rsidRPr="00042094">
              <w:t>octet (o5</w:t>
            </w:r>
            <w:r>
              <w:t>30</w:t>
            </w:r>
            <w:r w:rsidRPr="00042094">
              <w:t>+</w:t>
            </w:r>
            <w:proofErr w:type="gramStart"/>
            <w:r>
              <w:t>4</w:t>
            </w:r>
            <w:r w:rsidRPr="00042094">
              <w:t>)*</w:t>
            </w:r>
            <w:proofErr w:type="gramEnd"/>
          </w:p>
          <w:p w14:paraId="529C8FFE" w14:textId="77777777" w:rsidR="00C81A11" w:rsidRPr="00042094" w:rsidRDefault="00C81A11" w:rsidP="00906996">
            <w:pPr>
              <w:pStyle w:val="TAL"/>
            </w:pPr>
          </w:p>
          <w:p w14:paraId="5B4CF517" w14:textId="77777777" w:rsidR="00C81A11" w:rsidRPr="00042094" w:rsidRDefault="00C81A11" w:rsidP="00906996">
            <w:pPr>
              <w:pStyle w:val="TAL"/>
            </w:pPr>
            <w:r w:rsidRPr="00042094">
              <w:t>octet o5</w:t>
            </w:r>
            <w:r>
              <w:t>31</w:t>
            </w:r>
            <w:r w:rsidRPr="00042094">
              <w:t>*</w:t>
            </w:r>
          </w:p>
        </w:tc>
      </w:tr>
      <w:tr w:rsidR="00C81A11" w:rsidRPr="00042094" w14:paraId="16926B41" w14:textId="77777777" w:rsidTr="0090699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613EEA8" w14:textId="77777777" w:rsidR="00C81A11" w:rsidRPr="00042094" w:rsidRDefault="00C81A11" w:rsidP="00906996">
            <w:pPr>
              <w:pStyle w:val="TAC"/>
            </w:pPr>
          </w:p>
          <w:p w14:paraId="65B7760D" w14:textId="77777777" w:rsidR="00C81A11" w:rsidRPr="00042094" w:rsidRDefault="00C81A11" w:rsidP="00906996">
            <w:pPr>
              <w:pStyle w:val="TAC"/>
            </w:pPr>
            <w:r w:rsidRPr="00042094">
              <w:t>S-NSSAI</w:t>
            </w:r>
          </w:p>
        </w:tc>
        <w:tc>
          <w:tcPr>
            <w:tcW w:w="1346" w:type="dxa"/>
            <w:gridSpan w:val="2"/>
            <w:tcBorders>
              <w:top w:val="nil"/>
              <w:left w:val="single" w:sz="6" w:space="0" w:color="auto"/>
              <w:bottom w:val="nil"/>
              <w:right w:val="nil"/>
            </w:tcBorders>
          </w:tcPr>
          <w:p w14:paraId="4A38B474" w14:textId="77777777" w:rsidR="00C81A11" w:rsidRPr="00042094" w:rsidRDefault="00C81A11" w:rsidP="00906996">
            <w:pPr>
              <w:pStyle w:val="TAL"/>
            </w:pPr>
            <w:r w:rsidRPr="00042094">
              <w:t>octet (o5</w:t>
            </w:r>
            <w:r>
              <w:t>31</w:t>
            </w:r>
            <w:r w:rsidRPr="00042094">
              <w:t>+</w:t>
            </w:r>
            <w:proofErr w:type="gramStart"/>
            <w:r w:rsidRPr="00042094">
              <w:t>1)*</w:t>
            </w:r>
            <w:proofErr w:type="gramEnd"/>
          </w:p>
          <w:p w14:paraId="7C6F96E9" w14:textId="77777777" w:rsidR="00C81A11" w:rsidRPr="00042094" w:rsidRDefault="00C81A11" w:rsidP="00906996">
            <w:pPr>
              <w:pStyle w:val="TAL"/>
            </w:pPr>
          </w:p>
          <w:p w14:paraId="5FFD6181" w14:textId="77777777" w:rsidR="00C81A11" w:rsidRPr="00042094" w:rsidRDefault="00C81A11" w:rsidP="00906996">
            <w:pPr>
              <w:pStyle w:val="TAL"/>
            </w:pPr>
            <w:r w:rsidRPr="00042094">
              <w:t>octet (o53-</w:t>
            </w:r>
            <w:proofErr w:type="gramStart"/>
            <w:r w:rsidRPr="00042094">
              <w:t>1)*</w:t>
            </w:r>
            <w:proofErr w:type="gramEnd"/>
          </w:p>
        </w:tc>
      </w:tr>
      <w:tr w:rsidR="00C81A11" w:rsidRPr="00042094" w14:paraId="4DD090D3" w14:textId="77777777" w:rsidTr="00906996">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0A296AD8" w14:textId="77777777" w:rsidR="00C81A11" w:rsidRPr="00042094" w:rsidRDefault="00C81A11" w:rsidP="00906996">
            <w:pPr>
              <w:pStyle w:val="TAC"/>
              <w:rPr>
                <w:lang w:eastAsia="zh-CN"/>
              </w:rPr>
            </w:pPr>
          </w:p>
          <w:p w14:paraId="71F485DB" w14:textId="77777777" w:rsidR="00C81A11" w:rsidRPr="00042094" w:rsidRDefault="00C81A11" w:rsidP="00906996">
            <w:pPr>
              <w:pStyle w:val="TAC"/>
              <w:rPr>
                <w:lang w:eastAsia="zh-CN"/>
              </w:rPr>
            </w:pPr>
            <w:r w:rsidRPr="00042094">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4CC014E6" w14:textId="77777777" w:rsidR="00C81A11" w:rsidRPr="00042094" w:rsidRDefault="00C81A11" w:rsidP="00906996">
            <w:pPr>
              <w:pStyle w:val="TAC"/>
              <w:rPr>
                <w:lang w:eastAsia="zh-CN"/>
              </w:rPr>
            </w:pPr>
          </w:p>
          <w:p w14:paraId="7FEE9C95" w14:textId="77777777" w:rsidR="00C81A11" w:rsidRPr="00042094" w:rsidRDefault="00C81A11" w:rsidP="00906996">
            <w:pPr>
              <w:pStyle w:val="TAC"/>
              <w:rPr>
                <w:lang w:eastAsia="zh-CN"/>
              </w:rPr>
            </w:pPr>
            <w:r w:rsidRPr="00042094">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7FFA08F2" w14:textId="77777777" w:rsidR="00C81A11" w:rsidRPr="00042094" w:rsidRDefault="00C81A11" w:rsidP="00906996">
            <w:pPr>
              <w:pStyle w:val="TAC"/>
              <w:rPr>
                <w:lang w:eastAsia="zh-CN"/>
              </w:rPr>
            </w:pPr>
          </w:p>
          <w:p w14:paraId="36361FD4" w14:textId="77777777" w:rsidR="00C81A11" w:rsidRPr="00042094" w:rsidRDefault="00C81A11" w:rsidP="00906996">
            <w:pPr>
              <w:pStyle w:val="TAC"/>
              <w:rPr>
                <w:lang w:eastAsia="zh-CN"/>
              </w:rPr>
            </w:pPr>
            <w:r w:rsidRPr="00042094">
              <w:rPr>
                <w:lang w:eastAsia="zh-CN"/>
              </w:rPr>
              <w:t>SSC mode</w:t>
            </w:r>
          </w:p>
        </w:tc>
        <w:tc>
          <w:tcPr>
            <w:tcW w:w="1346" w:type="dxa"/>
            <w:gridSpan w:val="2"/>
            <w:tcBorders>
              <w:top w:val="nil"/>
              <w:left w:val="single" w:sz="6" w:space="0" w:color="auto"/>
              <w:bottom w:val="nil"/>
              <w:right w:val="nil"/>
            </w:tcBorders>
          </w:tcPr>
          <w:p w14:paraId="556FE1DB" w14:textId="77777777" w:rsidR="00C81A11" w:rsidRPr="00042094" w:rsidRDefault="00C81A11" w:rsidP="00906996">
            <w:pPr>
              <w:pStyle w:val="TAL"/>
            </w:pPr>
            <w:r w:rsidRPr="00042094">
              <w:t>octet o53*</w:t>
            </w:r>
          </w:p>
          <w:p w14:paraId="4038603B" w14:textId="77777777" w:rsidR="00C81A11" w:rsidRPr="00042094" w:rsidRDefault="00C81A11" w:rsidP="00906996">
            <w:pPr>
              <w:pStyle w:val="TAL"/>
            </w:pPr>
          </w:p>
        </w:tc>
      </w:tr>
    </w:tbl>
    <w:p w14:paraId="5550BCE0" w14:textId="77777777" w:rsidR="00C81A11" w:rsidRPr="00042094" w:rsidRDefault="00C81A11" w:rsidP="00C81A11">
      <w:pPr>
        <w:pStyle w:val="TF"/>
      </w:pPr>
      <w:r w:rsidRPr="00042094">
        <w:t xml:space="preserve">Figure 5.5.2.16: </w:t>
      </w:r>
      <w:r w:rsidRPr="00042094">
        <w:rPr>
          <w:lang w:eastAsia="zh-CN"/>
        </w:rPr>
        <w:t>PDU session parameters</w:t>
      </w:r>
      <w:r w:rsidRPr="00042094">
        <w:t xml:space="preserve"> for layer-3 relay UE</w:t>
      </w:r>
    </w:p>
    <w:p w14:paraId="156ACF7E" w14:textId="77777777" w:rsidR="00C81A11" w:rsidRPr="00042094" w:rsidRDefault="00C81A11" w:rsidP="00C81A11">
      <w:pPr>
        <w:pStyle w:val="FP"/>
        <w:rPr>
          <w:lang w:eastAsia="zh-CN"/>
        </w:rPr>
      </w:pPr>
    </w:p>
    <w:p w14:paraId="3DA6E0C0" w14:textId="77777777" w:rsidR="00C81A11" w:rsidRPr="00042094" w:rsidRDefault="00C81A11" w:rsidP="00C81A11">
      <w:pPr>
        <w:pStyle w:val="TH"/>
      </w:pPr>
      <w:r w:rsidRPr="00042094">
        <w:lastRenderedPageBreak/>
        <w:t xml:space="preserve">Table 5.5.2.16: </w:t>
      </w:r>
      <w:r w:rsidRPr="00042094">
        <w:rPr>
          <w:lang w:eastAsia="zh-CN"/>
        </w:rPr>
        <w:t>PDU session parameters</w:t>
      </w:r>
      <w:r w:rsidRPr="00042094">
        <w:t xml:space="preserve"> for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C81A11" w:rsidRPr="00042094" w14:paraId="2F82A49C" w14:textId="77777777" w:rsidTr="00906996">
        <w:trPr>
          <w:cantSplit/>
          <w:jc w:val="center"/>
        </w:trPr>
        <w:tc>
          <w:tcPr>
            <w:tcW w:w="7083" w:type="dxa"/>
            <w:gridSpan w:val="2"/>
            <w:tcBorders>
              <w:top w:val="single" w:sz="4" w:space="0" w:color="auto"/>
              <w:left w:val="single" w:sz="4" w:space="0" w:color="auto"/>
              <w:bottom w:val="nil"/>
              <w:right w:val="single" w:sz="4" w:space="0" w:color="auto"/>
            </w:tcBorders>
            <w:hideMark/>
          </w:tcPr>
          <w:p w14:paraId="460906A2" w14:textId="77777777" w:rsidR="00C81A11" w:rsidRPr="00042094" w:rsidRDefault="00C81A11" w:rsidP="00906996">
            <w:pPr>
              <w:pStyle w:val="TAL"/>
            </w:pPr>
            <w:r w:rsidRPr="00042094">
              <w:t>PDU session type (bits 3 to 1 of octet o5</w:t>
            </w:r>
            <w:r>
              <w:t>30</w:t>
            </w:r>
            <w:r w:rsidRPr="00042094">
              <w:t>+</w:t>
            </w:r>
            <w:r>
              <w:t>3</w:t>
            </w:r>
            <w:r w:rsidRPr="00042094">
              <w:t>):</w:t>
            </w:r>
          </w:p>
          <w:p w14:paraId="6350495E" w14:textId="77777777" w:rsidR="00C81A11" w:rsidRDefault="00C81A11" w:rsidP="00906996">
            <w:pPr>
              <w:pStyle w:val="TAL"/>
            </w:pPr>
            <w:r w:rsidRPr="00042094">
              <w:t>The PDU session type field shall be encoded as the PDU session type value part of the PDU session type information element defined in clause 9.11.4.11 of 3GPP TS 24.501 [4].</w:t>
            </w:r>
          </w:p>
          <w:p w14:paraId="1A1B9728" w14:textId="77777777" w:rsidR="00C81A11" w:rsidRPr="00042094" w:rsidRDefault="00C81A11" w:rsidP="00906996">
            <w:pPr>
              <w:pStyle w:val="TAL"/>
              <w:rPr>
                <w:noProof/>
              </w:rPr>
            </w:pPr>
          </w:p>
        </w:tc>
      </w:tr>
      <w:tr w:rsidR="00C81A11" w:rsidRPr="00042094" w14:paraId="74920900" w14:textId="77777777" w:rsidTr="00906996">
        <w:trPr>
          <w:cantSplit/>
          <w:jc w:val="center"/>
        </w:trPr>
        <w:tc>
          <w:tcPr>
            <w:tcW w:w="7083" w:type="dxa"/>
            <w:gridSpan w:val="2"/>
            <w:tcBorders>
              <w:top w:val="nil"/>
              <w:left w:val="single" w:sz="4" w:space="0" w:color="auto"/>
              <w:bottom w:val="nil"/>
              <w:right w:val="single" w:sz="4" w:space="0" w:color="auto"/>
            </w:tcBorders>
          </w:tcPr>
          <w:p w14:paraId="41F1CEA9" w14:textId="77777777" w:rsidR="00C81A11" w:rsidRPr="00042094" w:rsidRDefault="00C81A11" w:rsidP="00906996">
            <w:pPr>
              <w:pStyle w:val="TAL"/>
              <w:rPr>
                <w:lang w:eastAsia="zh-CN"/>
              </w:rPr>
            </w:pPr>
            <w:r w:rsidRPr="00042094">
              <w:rPr>
                <w:lang w:eastAsia="zh-CN"/>
              </w:rPr>
              <w:t>Presence of DNN (PDNN) (bit 4 of octet o5</w:t>
            </w:r>
            <w:r>
              <w:rPr>
                <w:lang w:eastAsia="zh-CN"/>
              </w:rPr>
              <w:t>30</w:t>
            </w:r>
            <w:r w:rsidRPr="00042094">
              <w:rPr>
                <w:lang w:eastAsia="zh-CN"/>
              </w:rPr>
              <w:t>+</w:t>
            </w:r>
            <w:r>
              <w:rPr>
                <w:lang w:eastAsia="zh-CN"/>
              </w:rPr>
              <w:t>3</w:t>
            </w:r>
            <w:r w:rsidRPr="00042094">
              <w:rPr>
                <w:lang w:eastAsia="zh-CN"/>
              </w:rPr>
              <w:t>)</w:t>
            </w:r>
          </w:p>
        </w:tc>
      </w:tr>
      <w:tr w:rsidR="00C81A11" w:rsidRPr="00042094" w14:paraId="69CE3CA3" w14:textId="77777777" w:rsidTr="00906996">
        <w:trPr>
          <w:cantSplit/>
          <w:jc w:val="center"/>
        </w:trPr>
        <w:tc>
          <w:tcPr>
            <w:tcW w:w="7083" w:type="dxa"/>
            <w:gridSpan w:val="2"/>
            <w:tcBorders>
              <w:top w:val="nil"/>
              <w:left w:val="single" w:sz="4" w:space="0" w:color="auto"/>
              <w:bottom w:val="nil"/>
              <w:right w:val="single" w:sz="4" w:space="0" w:color="auto"/>
            </w:tcBorders>
          </w:tcPr>
          <w:p w14:paraId="21703C83" w14:textId="77777777" w:rsidR="00C81A11" w:rsidRPr="00042094" w:rsidRDefault="00C81A11" w:rsidP="00906996">
            <w:pPr>
              <w:pStyle w:val="TAL"/>
            </w:pPr>
            <w:r w:rsidRPr="00042094">
              <w:t>PDNN indicates whether the DNN field is present or not.</w:t>
            </w:r>
          </w:p>
        </w:tc>
      </w:tr>
      <w:tr w:rsidR="00C81A11" w:rsidRPr="00042094" w14:paraId="1CFD47FD" w14:textId="77777777" w:rsidTr="00906996">
        <w:trPr>
          <w:cantSplit/>
          <w:jc w:val="center"/>
        </w:trPr>
        <w:tc>
          <w:tcPr>
            <w:tcW w:w="7083" w:type="dxa"/>
            <w:gridSpan w:val="2"/>
            <w:tcBorders>
              <w:top w:val="nil"/>
              <w:left w:val="single" w:sz="4" w:space="0" w:color="auto"/>
              <w:bottom w:val="nil"/>
              <w:right w:val="single" w:sz="4" w:space="0" w:color="auto"/>
            </w:tcBorders>
          </w:tcPr>
          <w:p w14:paraId="27F92B42" w14:textId="77777777" w:rsidR="00C81A11" w:rsidRPr="00042094" w:rsidRDefault="00C81A11" w:rsidP="00906996">
            <w:pPr>
              <w:pStyle w:val="TAL"/>
              <w:rPr>
                <w:lang w:eastAsia="zh-CN"/>
              </w:rPr>
            </w:pPr>
            <w:r w:rsidRPr="00042094">
              <w:rPr>
                <w:lang w:eastAsia="zh-CN"/>
              </w:rPr>
              <w:t>Bit</w:t>
            </w:r>
          </w:p>
        </w:tc>
      </w:tr>
      <w:tr w:rsidR="00C81A11" w:rsidRPr="00042094" w14:paraId="0F073B51" w14:textId="77777777" w:rsidTr="00906996">
        <w:trPr>
          <w:cantSplit/>
          <w:jc w:val="center"/>
        </w:trPr>
        <w:tc>
          <w:tcPr>
            <w:tcW w:w="156" w:type="dxa"/>
            <w:tcBorders>
              <w:top w:val="nil"/>
              <w:left w:val="single" w:sz="4" w:space="0" w:color="auto"/>
              <w:bottom w:val="nil"/>
              <w:right w:val="nil"/>
            </w:tcBorders>
          </w:tcPr>
          <w:p w14:paraId="3BBF738D" w14:textId="77777777" w:rsidR="00C81A11" w:rsidRPr="00042094" w:rsidRDefault="00C81A11" w:rsidP="00906996">
            <w:pPr>
              <w:pStyle w:val="TAL"/>
              <w:rPr>
                <w:b/>
                <w:lang w:eastAsia="zh-CN"/>
              </w:rPr>
            </w:pPr>
            <w:r w:rsidRPr="00042094">
              <w:rPr>
                <w:b/>
                <w:lang w:eastAsia="zh-CN"/>
              </w:rPr>
              <w:t>4</w:t>
            </w:r>
          </w:p>
        </w:tc>
        <w:tc>
          <w:tcPr>
            <w:tcW w:w="6927" w:type="dxa"/>
            <w:tcBorders>
              <w:top w:val="nil"/>
              <w:left w:val="nil"/>
              <w:bottom w:val="nil"/>
              <w:right w:val="single" w:sz="4" w:space="0" w:color="auto"/>
            </w:tcBorders>
          </w:tcPr>
          <w:p w14:paraId="3AC0BC5E" w14:textId="77777777" w:rsidR="00C81A11" w:rsidRPr="00042094" w:rsidRDefault="00C81A11" w:rsidP="00906996">
            <w:pPr>
              <w:pStyle w:val="TAL"/>
              <w:rPr>
                <w:b/>
                <w:lang w:eastAsia="zh-CN"/>
              </w:rPr>
            </w:pPr>
          </w:p>
        </w:tc>
      </w:tr>
      <w:tr w:rsidR="00C81A11" w:rsidRPr="00042094" w14:paraId="78073DB7" w14:textId="77777777" w:rsidTr="00906996">
        <w:trPr>
          <w:cantSplit/>
          <w:jc w:val="center"/>
        </w:trPr>
        <w:tc>
          <w:tcPr>
            <w:tcW w:w="156" w:type="dxa"/>
            <w:tcBorders>
              <w:top w:val="nil"/>
              <w:left w:val="single" w:sz="4" w:space="0" w:color="auto"/>
              <w:bottom w:val="nil"/>
              <w:right w:val="nil"/>
            </w:tcBorders>
          </w:tcPr>
          <w:p w14:paraId="237B4BBF" w14:textId="77777777" w:rsidR="00C81A11" w:rsidRPr="00042094" w:rsidRDefault="00C81A11" w:rsidP="00906996">
            <w:pPr>
              <w:pStyle w:val="TAL"/>
              <w:rPr>
                <w:lang w:eastAsia="zh-CN"/>
              </w:rPr>
            </w:pPr>
            <w:r w:rsidRPr="00042094">
              <w:rPr>
                <w:lang w:eastAsia="zh-CN"/>
              </w:rPr>
              <w:t>0</w:t>
            </w:r>
          </w:p>
        </w:tc>
        <w:tc>
          <w:tcPr>
            <w:tcW w:w="6927" w:type="dxa"/>
            <w:tcBorders>
              <w:top w:val="nil"/>
              <w:left w:val="nil"/>
              <w:bottom w:val="nil"/>
              <w:right w:val="single" w:sz="4" w:space="0" w:color="auto"/>
            </w:tcBorders>
          </w:tcPr>
          <w:p w14:paraId="4C15B681" w14:textId="77777777" w:rsidR="00C81A11" w:rsidRPr="00042094" w:rsidRDefault="00C81A11" w:rsidP="00906996">
            <w:pPr>
              <w:pStyle w:val="TAL"/>
            </w:pPr>
            <w:r w:rsidRPr="00042094">
              <w:t>DNN field is not included</w:t>
            </w:r>
          </w:p>
        </w:tc>
      </w:tr>
      <w:tr w:rsidR="00C81A11" w:rsidRPr="00042094" w14:paraId="0D8AEBA3" w14:textId="77777777" w:rsidTr="00906996">
        <w:trPr>
          <w:cantSplit/>
          <w:jc w:val="center"/>
        </w:trPr>
        <w:tc>
          <w:tcPr>
            <w:tcW w:w="156" w:type="dxa"/>
            <w:tcBorders>
              <w:top w:val="nil"/>
              <w:left w:val="single" w:sz="4" w:space="0" w:color="auto"/>
              <w:bottom w:val="nil"/>
              <w:right w:val="nil"/>
            </w:tcBorders>
          </w:tcPr>
          <w:p w14:paraId="48D780ED" w14:textId="77777777" w:rsidR="00C81A11" w:rsidRPr="00042094" w:rsidRDefault="00C81A11" w:rsidP="00906996">
            <w:pPr>
              <w:pStyle w:val="TAL"/>
              <w:rPr>
                <w:lang w:eastAsia="zh-CN"/>
              </w:rPr>
            </w:pPr>
            <w:r w:rsidRPr="00042094">
              <w:rPr>
                <w:lang w:eastAsia="zh-CN"/>
              </w:rPr>
              <w:t>1</w:t>
            </w:r>
          </w:p>
        </w:tc>
        <w:tc>
          <w:tcPr>
            <w:tcW w:w="6927" w:type="dxa"/>
            <w:tcBorders>
              <w:top w:val="nil"/>
              <w:left w:val="nil"/>
              <w:bottom w:val="nil"/>
              <w:right w:val="single" w:sz="4" w:space="0" w:color="auto"/>
            </w:tcBorders>
          </w:tcPr>
          <w:p w14:paraId="0E79F039" w14:textId="77777777" w:rsidR="00C81A11" w:rsidRDefault="00C81A11" w:rsidP="00906996">
            <w:pPr>
              <w:pStyle w:val="TAL"/>
              <w:rPr>
                <w:lang w:eastAsia="zh-CN"/>
              </w:rPr>
            </w:pPr>
            <w:r w:rsidRPr="00042094">
              <w:rPr>
                <w:lang w:eastAsia="zh-CN"/>
              </w:rPr>
              <w:t>DNN field is included</w:t>
            </w:r>
          </w:p>
          <w:p w14:paraId="7701724D" w14:textId="77777777" w:rsidR="00C81A11" w:rsidRPr="00042094" w:rsidRDefault="00C81A11" w:rsidP="00906996">
            <w:pPr>
              <w:pStyle w:val="TAL"/>
              <w:rPr>
                <w:lang w:eastAsia="zh-CN"/>
              </w:rPr>
            </w:pPr>
          </w:p>
        </w:tc>
      </w:tr>
      <w:tr w:rsidR="00C81A11" w:rsidRPr="00042094" w14:paraId="016E358C" w14:textId="77777777" w:rsidTr="00906996">
        <w:trPr>
          <w:cantSplit/>
          <w:jc w:val="center"/>
        </w:trPr>
        <w:tc>
          <w:tcPr>
            <w:tcW w:w="7083" w:type="dxa"/>
            <w:gridSpan w:val="2"/>
            <w:tcBorders>
              <w:top w:val="nil"/>
              <w:left w:val="single" w:sz="4" w:space="0" w:color="auto"/>
              <w:bottom w:val="nil"/>
              <w:right w:val="single" w:sz="4" w:space="0" w:color="auto"/>
            </w:tcBorders>
          </w:tcPr>
          <w:p w14:paraId="257E82D7" w14:textId="77777777" w:rsidR="00C81A11" w:rsidRPr="00042094" w:rsidRDefault="00C81A11" w:rsidP="00906996">
            <w:pPr>
              <w:pStyle w:val="TAL"/>
              <w:rPr>
                <w:lang w:eastAsia="zh-CN"/>
              </w:rPr>
            </w:pPr>
            <w:r w:rsidRPr="00042094">
              <w:rPr>
                <w:lang w:eastAsia="zh-CN"/>
              </w:rPr>
              <w:t>Presence of S-NSSAI (PSNSSAI) (bit 5 of octet o5</w:t>
            </w:r>
            <w:r>
              <w:rPr>
                <w:lang w:eastAsia="zh-CN"/>
              </w:rPr>
              <w:t>3</w:t>
            </w:r>
            <w:r w:rsidRPr="00042094">
              <w:rPr>
                <w:lang w:eastAsia="zh-CN"/>
              </w:rPr>
              <w:t>+</w:t>
            </w:r>
            <w:r>
              <w:rPr>
                <w:lang w:eastAsia="zh-CN"/>
              </w:rPr>
              <w:t>3</w:t>
            </w:r>
            <w:r w:rsidRPr="00042094">
              <w:rPr>
                <w:lang w:eastAsia="zh-CN"/>
              </w:rPr>
              <w:t>)</w:t>
            </w:r>
          </w:p>
        </w:tc>
      </w:tr>
      <w:tr w:rsidR="00C81A11" w:rsidRPr="00042094" w14:paraId="7AD02A92" w14:textId="77777777" w:rsidTr="00906996">
        <w:trPr>
          <w:cantSplit/>
          <w:jc w:val="center"/>
        </w:trPr>
        <w:tc>
          <w:tcPr>
            <w:tcW w:w="7083" w:type="dxa"/>
            <w:gridSpan w:val="2"/>
            <w:tcBorders>
              <w:top w:val="nil"/>
              <w:left w:val="single" w:sz="4" w:space="0" w:color="auto"/>
              <w:bottom w:val="nil"/>
              <w:right w:val="single" w:sz="4" w:space="0" w:color="auto"/>
            </w:tcBorders>
          </w:tcPr>
          <w:p w14:paraId="7C08DB40" w14:textId="77777777" w:rsidR="00C81A11" w:rsidRPr="00042094" w:rsidRDefault="00C81A11" w:rsidP="00906996">
            <w:pPr>
              <w:pStyle w:val="TAL"/>
            </w:pPr>
            <w:r w:rsidRPr="00042094">
              <w:rPr>
                <w:lang w:eastAsia="zh-CN"/>
              </w:rPr>
              <w:t>PSNSSAI</w:t>
            </w:r>
            <w:r w:rsidRPr="00042094">
              <w:t xml:space="preserve"> indicates whether the </w:t>
            </w:r>
            <w:r w:rsidRPr="00042094">
              <w:rPr>
                <w:lang w:eastAsia="zh-CN"/>
              </w:rPr>
              <w:t>S-NSSAI</w:t>
            </w:r>
            <w:r w:rsidRPr="00042094">
              <w:t xml:space="preserve"> field is present or not.</w:t>
            </w:r>
          </w:p>
        </w:tc>
      </w:tr>
      <w:tr w:rsidR="00C81A11" w:rsidRPr="00042094" w14:paraId="170DCE1A" w14:textId="77777777" w:rsidTr="00906996">
        <w:trPr>
          <w:cantSplit/>
          <w:jc w:val="center"/>
        </w:trPr>
        <w:tc>
          <w:tcPr>
            <w:tcW w:w="7083" w:type="dxa"/>
            <w:gridSpan w:val="2"/>
            <w:tcBorders>
              <w:top w:val="nil"/>
              <w:left w:val="single" w:sz="4" w:space="0" w:color="auto"/>
              <w:bottom w:val="nil"/>
              <w:right w:val="single" w:sz="4" w:space="0" w:color="auto"/>
            </w:tcBorders>
          </w:tcPr>
          <w:p w14:paraId="1EFE263E" w14:textId="77777777" w:rsidR="00C81A11" w:rsidRPr="00042094" w:rsidRDefault="00C81A11" w:rsidP="00906996">
            <w:pPr>
              <w:pStyle w:val="TAL"/>
              <w:rPr>
                <w:lang w:eastAsia="zh-CN"/>
              </w:rPr>
            </w:pPr>
            <w:r w:rsidRPr="00042094">
              <w:rPr>
                <w:lang w:eastAsia="zh-CN"/>
              </w:rPr>
              <w:t>Bit</w:t>
            </w:r>
          </w:p>
        </w:tc>
      </w:tr>
      <w:tr w:rsidR="00C81A11" w:rsidRPr="00042094" w14:paraId="112AFD48" w14:textId="77777777" w:rsidTr="00906996">
        <w:trPr>
          <w:cantSplit/>
          <w:jc w:val="center"/>
        </w:trPr>
        <w:tc>
          <w:tcPr>
            <w:tcW w:w="156" w:type="dxa"/>
            <w:tcBorders>
              <w:top w:val="nil"/>
              <w:left w:val="single" w:sz="4" w:space="0" w:color="auto"/>
              <w:bottom w:val="nil"/>
              <w:right w:val="nil"/>
            </w:tcBorders>
          </w:tcPr>
          <w:p w14:paraId="07A86A0E" w14:textId="77777777" w:rsidR="00C81A11" w:rsidRPr="00042094" w:rsidRDefault="00C81A11" w:rsidP="00906996">
            <w:pPr>
              <w:pStyle w:val="TAL"/>
              <w:rPr>
                <w:b/>
                <w:lang w:eastAsia="zh-CN"/>
              </w:rPr>
            </w:pPr>
            <w:r w:rsidRPr="00042094">
              <w:rPr>
                <w:b/>
                <w:lang w:eastAsia="zh-CN"/>
              </w:rPr>
              <w:t>5</w:t>
            </w:r>
          </w:p>
        </w:tc>
        <w:tc>
          <w:tcPr>
            <w:tcW w:w="6927" w:type="dxa"/>
            <w:tcBorders>
              <w:top w:val="nil"/>
              <w:left w:val="nil"/>
              <w:bottom w:val="nil"/>
              <w:right w:val="single" w:sz="4" w:space="0" w:color="auto"/>
            </w:tcBorders>
          </w:tcPr>
          <w:p w14:paraId="62F94DD0" w14:textId="77777777" w:rsidR="00C81A11" w:rsidRPr="00042094" w:rsidRDefault="00C81A11" w:rsidP="00906996">
            <w:pPr>
              <w:pStyle w:val="TAL"/>
              <w:rPr>
                <w:b/>
                <w:lang w:eastAsia="zh-CN"/>
              </w:rPr>
            </w:pPr>
          </w:p>
        </w:tc>
      </w:tr>
      <w:tr w:rsidR="00C81A11" w:rsidRPr="00042094" w14:paraId="1430F893" w14:textId="77777777" w:rsidTr="00906996">
        <w:trPr>
          <w:cantSplit/>
          <w:jc w:val="center"/>
        </w:trPr>
        <w:tc>
          <w:tcPr>
            <w:tcW w:w="156" w:type="dxa"/>
            <w:tcBorders>
              <w:top w:val="nil"/>
              <w:left w:val="single" w:sz="4" w:space="0" w:color="auto"/>
              <w:bottom w:val="nil"/>
              <w:right w:val="nil"/>
            </w:tcBorders>
          </w:tcPr>
          <w:p w14:paraId="39436908" w14:textId="77777777" w:rsidR="00C81A11" w:rsidRPr="00042094" w:rsidRDefault="00C81A11" w:rsidP="00906996">
            <w:pPr>
              <w:pStyle w:val="TAL"/>
              <w:rPr>
                <w:lang w:eastAsia="zh-CN"/>
              </w:rPr>
            </w:pPr>
            <w:r w:rsidRPr="00042094">
              <w:rPr>
                <w:lang w:eastAsia="zh-CN"/>
              </w:rPr>
              <w:t>0</w:t>
            </w:r>
          </w:p>
        </w:tc>
        <w:tc>
          <w:tcPr>
            <w:tcW w:w="6927" w:type="dxa"/>
            <w:tcBorders>
              <w:top w:val="nil"/>
              <w:left w:val="nil"/>
              <w:bottom w:val="nil"/>
              <w:right w:val="single" w:sz="4" w:space="0" w:color="auto"/>
            </w:tcBorders>
          </w:tcPr>
          <w:p w14:paraId="6A212262" w14:textId="77777777" w:rsidR="00C81A11" w:rsidRPr="00042094" w:rsidRDefault="00C81A11" w:rsidP="00906996">
            <w:pPr>
              <w:pStyle w:val="TAL"/>
            </w:pPr>
            <w:r w:rsidRPr="00042094">
              <w:t>S-NSSAI field is not included</w:t>
            </w:r>
          </w:p>
        </w:tc>
      </w:tr>
      <w:tr w:rsidR="00C81A11" w:rsidRPr="00042094" w14:paraId="538DB302" w14:textId="77777777" w:rsidTr="00906996">
        <w:trPr>
          <w:cantSplit/>
          <w:jc w:val="center"/>
        </w:trPr>
        <w:tc>
          <w:tcPr>
            <w:tcW w:w="156" w:type="dxa"/>
            <w:tcBorders>
              <w:top w:val="nil"/>
              <w:left w:val="single" w:sz="4" w:space="0" w:color="auto"/>
              <w:bottom w:val="nil"/>
              <w:right w:val="nil"/>
            </w:tcBorders>
          </w:tcPr>
          <w:p w14:paraId="35BCD341" w14:textId="77777777" w:rsidR="00C81A11" w:rsidRPr="00042094" w:rsidRDefault="00C81A11" w:rsidP="00906996">
            <w:pPr>
              <w:pStyle w:val="TAL"/>
              <w:rPr>
                <w:lang w:eastAsia="zh-CN"/>
              </w:rPr>
            </w:pPr>
            <w:r w:rsidRPr="00042094">
              <w:rPr>
                <w:lang w:eastAsia="zh-CN"/>
              </w:rPr>
              <w:t>1</w:t>
            </w:r>
          </w:p>
        </w:tc>
        <w:tc>
          <w:tcPr>
            <w:tcW w:w="6927" w:type="dxa"/>
            <w:tcBorders>
              <w:top w:val="nil"/>
              <w:left w:val="nil"/>
              <w:bottom w:val="nil"/>
              <w:right w:val="single" w:sz="4" w:space="0" w:color="auto"/>
            </w:tcBorders>
          </w:tcPr>
          <w:p w14:paraId="280132C4" w14:textId="77777777" w:rsidR="00C81A11" w:rsidRDefault="00C81A11" w:rsidP="00906996">
            <w:pPr>
              <w:pStyle w:val="TAL"/>
              <w:rPr>
                <w:lang w:eastAsia="zh-CN"/>
              </w:rPr>
            </w:pPr>
            <w:r w:rsidRPr="00042094">
              <w:rPr>
                <w:lang w:eastAsia="zh-CN"/>
              </w:rPr>
              <w:t>S-NSSAI field is included</w:t>
            </w:r>
          </w:p>
          <w:p w14:paraId="51054DFD" w14:textId="77777777" w:rsidR="00C81A11" w:rsidRPr="00042094" w:rsidRDefault="00C81A11" w:rsidP="00906996">
            <w:pPr>
              <w:pStyle w:val="TAL"/>
              <w:rPr>
                <w:lang w:eastAsia="zh-CN"/>
              </w:rPr>
            </w:pPr>
          </w:p>
        </w:tc>
      </w:tr>
      <w:tr w:rsidR="00C81A11" w:rsidRPr="00042094" w14:paraId="27F5B9D7" w14:textId="77777777" w:rsidTr="00906996">
        <w:trPr>
          <w:cantSplit/>
          <w:jc w:val="center"/>
        </w:trPr>
        <w:tc>
          <w:tcPr>
            <w:tcW w:w="7083" w:type="dxa"/>
            <w:gridSpan w:val="2"/>
            <w:tcBorders>
              <w:top w:val="nil"/>
              <w:left w:val="single" w:sz="4" w:space="0" w:color="auto"/>
              <w:bottom w:val="nil"/>
              <w:right w:val="single" w:sz="4" w:space="0" w:color="auto"/>
            </w:tcBorders>
          </w:tcPr>
          <w:p w14:paraId="7E19343B" w14:textId="77777777" w:rsidR="00C81A11" w:rsidRPr="00042094" w:rsidRDefault="00C81A11" w:rsidP="00906996">
            <w:pPr>
              <w:pStyle w:val="TAL"/>
              <w:rPr>
                <w:lang w:eastAsia="zh-CN"/>
              </w:rPr>
            </w:pPr>
            <w:r w:rsidRPr="00042094">
              <w:rPr>
                <w:lang w:eastAsia="zh-CN"/>
              </w:rPr>
              <w:t>Presence of SSC mode (PSSCM) (bit 6 of octet o5</w:t>
            </w:r>
            <w:r>
              <w:rPr>
                <w:lang w:eastAsia="zh-CN"/>
              </w:rPr>
              <w:t>30</w:t>
            </w:r>
            <w:r w:rsidRPr="00042094">
              <w:rPr>
                <w:lang w:eastAsia="zh-CN"/>
              </w:rPr>
              <w:t>+</w:t>
            </w:r>
            <w:r>
              <w:rPr>
                <w:lang w:eastAsia="zh-CN"/>
              </w:rPr>
              <w:t>3</w:t>
            </w:r>
            <w:r w:rsidRPr="00042094">
              <w:rPr>
                <w:lang w:eastAsia="zh-CN"/>
              </w:rPr>
              <w:t>)</w:t>
            </w:r>
          </w:p>
        </w:tc>
      </w:tr>
      <w:tr w:rsidR="00C81A11" w:rsidRPr="00042094" w14:paraId="78522959" w14:textId="77777777" w:rsidTr="00906996">
        <w:trPr>
          <w:cantSplit/>
          <w:jc w:val="center"/>
        </w:trPr>
        <w:tc>
          <w:tcPr>
            <w:tcW w:w="7083" w:type="dxa"/>
            <w:gridSpan w:val="2"/>
            <w:tcBorders>
              <w:top w:val="nil"/>
              <w:left w:val="single" w:sz="4" w:space="0" w:color="auto"/>
              <w:bottom w:val="nil"/>
              <w:right w:val="single" w:sz="4" w:space="0" w:color="auto"/>
            </w:tcBorders>
          </w:tcPr>
          <w:p w14:paraId="18E73111" w14:textId="77777777" w:rsidR="00C81A11" w:rsidRPr="00042094" w:rsidRDefault="00C81A11" w:rsidP="00906996">
            <w:pPr>
              <w:pStyle w:val="TAL"/>
            </w:pPr>
            <w:r w:rsidRPr="00042094">
              <w:rPr>
                <w:lang w:eastAsia="zh-CN"/>
              </w:rPr>
              <w:t>PSSCM</w:t>
            </w:r>
            <w:r w:rsidRPr="00042094">
              <w:t xml:space="preserve"> indicates whether the </w:t>
            </w:r>
            <w:r w:rsidRPr="00042094">
              <w:rPr>
                <w:lang w:eastAsia="zh-CN"/>
              </w:rPr>
              <w:t>SSC mode</w:t>
            </w:r>
            <w:r w:rsidRPr="00042094">
              <w:t xml:space="preserve"> field is present or not.</w:t>
            </w:r>
          </w:p>
        </w:tc>
      </w:tr>
      <w:tr w:rsidR="00C81A11" w:rsidRPr="00042094" w14:paraId="10893332" w14:textId="77777777" w:rsidTr="00906996">
        <w:trPr>
          <w:cantSplit/>
          <w:jc w:val="center"/>
        </w:trPr>
        <w:tc>
          <w:tcPr>
            <w:tcW w:w="7083" w:type="dxa"/>
            <w:gridSpan w:val="2"/>
            <w:tcBorders>
              <w:top w:val="nil"/>
              <w:left w:val="single" w:sz="4" w:space="0" w:color="auto"/>
              <w:bottom w:val="nil"/>
              <w:right w:val="single" w:sz="4" w:space="0" w:color="auto"/>
            </w:tcBorders>
          </w:tcPr>
          <w:p w14:paraId="030922D0" w14:textId="77777777" w:rsidR="00C81A11" w:rsidRPr="00042094" w:rsidRDefault="00C81A11" w:rsidP="00906996">
            <w:pPr>
              <w:pStyle w:val="TAL"/>
              <w:rPr>
                <w:lang w:eastAsia="zh-CN"/>
              </w:rPr>
            </w:pPr>
            <w:r w:rsidRPr="00042094">
              <w:rPr>
                <w:lang w:eastAsia="zh-CN"/>
              </w:rPr>
              <w:t>Bit</w:t>
            </w:r>
          </w:p>
        </w:tc>
      </w:tr>
      <w:tr w:rsidR="00C81A11" w:rsidRPr="00042094" w14:paraId="5ADB316D" w14:textId="77777777" w:rsidTr="00906996">
        <w:trPr>
          <w:cantSplit/>
          <w:jc w:val="center"/>
        </w:trPr>
        <w:tc>
          <w:tcPr>
            <w:tcW w:w="156" w:type="dxa"/>
            <w:tcBorders>
              <w:top w:val="nil"/>
              <w:left w:val="single" w:sz="4" w:space="0" w:color="auto"/>
              <w:bottom w:val="nil"/>
              <w:right w:val="nil"/>
            </w:tcBorders>
          </w:tcPr>
          <w:p w14:paraId="7A7DD064" w14:textId="77777777" w:rsidR="00C81A11" w:rsidRPr="00042094" w:rsidRDefault="00C81A11" w:rsidP="00906996">
            <w:pPr>
              <w:pStyle w:val="TAL"/>
              <w:rPr>
                <w:b/>
                <w:lang w:eastAsia="zh-CN"/>
              </w:rPr>
            </w:pPr>
            <w:r w:rsidRPr="00042094">
              <w:rPr>
                <w:b/>
                <w:lang w:eastAsia="zh-CN"/>
              </w:rPr>
              <w:t>6</w:t>
            </w:r>
          </w:p>
        </w:tc>
        <w:tc>
          <w:tcPr>
            <w:tcW w:w="6927" w:type="dxa"/>
            <w:tcBorders>
              <w:top w:val="nil"/>
              <w:left w:val="nil"/>
              <w:bottom w:val="nil"/>
              <w:right w:val="single" w:sz="4" w:space="0" w:color="auto"/>
            </w:tcBorders>
          </w:tcPr>
          <w:p w14:paraId="47B08B42" w14:textId="77777777" w:rsidR="00C81A11" w:rsidRPr="00042094" w:rsidRDefault="00C81A11" w:rsidP="00906996">
            <w:pPr>
              <w:pStyle w:val="TAL"/>
              <w:rPr>
                <w:b/>
                <w:lang w:eastAsia="zh-CN"/>
              </w:rPr>
            </w:pPr>
          </w:p>
        </w:tc>
      </w:tr>
      <w:tr w:rsidR="00C81A11" w:rsidRPr="00042094" w14:paraId="5AEC14DC" w14:textId="77777777" w:rsidTr="00906996">
        <w:trPr>
          <w:cantSplit/>
          <w:jc w:val="center"/>
        </w:trPr>
        <w:tc>
          <w:tcPr>
            <w:tcW w:w="156" w:type="dxa"/>
            <w:tcBorders>
              <w:top w:val="nil"/>
              <w:left w:val="single" w:sz="4" w:space="0" w:color="auto"/>
              <w:bottom w:val="nil"/>
              <w:right w:val="nil"/>
            </w:tcBorders>
          </w:tcPr>
          <w:p w14:paraId="26040342" w14:textId="77777777" w:rsidR="00C81A11" w:rsidRPr="00042094" w:rsidRDefault="00C81A11" w:rsidP="00906996">
            <w:pPr>
              <w:pStyle w:val="TAL"/>
              <w:rPr>
                <w:lang w:eastAsia="zh-CN"/>
              </w:rPr>
            </w:pPr>
            <w:r w:rsidRPr="00042094">
              <w:rPr>
                <w:lang w:eastAsia="zh-CN"/>
              </w:rPr>
              <w:t>0</w:t>
            </w:r>
          </w:p>
        </w:tc>
        <w:tc>
          <w:tcPr>
            <w:tcW w:w="6927" w:type="dxa"/>
            <w:tcBorders>
              <w:top w:val="nil"/>
              <w:left w:val="nil"/>
              <w:bottom w:val="nil"/>
              <w:right w:val="single" w:sz="4" w:space="0" w:color="auto"/>
            </w:tcBorders>
          </w:tcPr>
          <w:p w14:paraId="02FDBA98" w14:textId="77777777" w:rsidR="00C81A11" w:rsidRPr="00042094" w:rsidRDefault="00C81A11" w:rsidP="00906996">
            <w:pPr>
              <w:pStyle w:val="TAL"/>
            </w:pPr>
            <w:r w:rsidRPr="00042094">
              <w:t>SSC mode field is not included (NOTE)</w:t>
            </w:r>
          </w:p>
        </w:tc>
      </w:tr>
      <w:tr w:rsidR="00C81A11" w:rsidRPr="00042094" w14:paraId="0452F9AD" w14:textId="77777777" w:rsidTr="00906996">
        <w:trPr>
          <w:cantSplit/>
          <w:jc w:val="center"/>
        </w:trPr>
        <w:tc>
          <w:tcPr>
            <w:tcW w:w="156" w:type="dxa"/>
            <w:tcBorders>
              <w:top w:val="nil"/>
              <w:left w:val="single" w:sz="4" w:space="0" w:color="auto"/>
              <w:bottom w:val="nil"/>
              <w:right w:val="nil"/>
            </w:tcBorders>
          </w:tcPr>
          <w:p w14:paraId="2DE92C3E" w14:textId="77777777" w:rsidR="00C81A11" w:rsidRPr="00042094" w:rsidRDefault="00C81A11" w:rsidP="00906996">
            <w:pPr>
              <w:pStyle w:val="TAL"/>
              <w:rPr>
                <w:lang w:eastAsia="zh-CN"/>
              </w:rPr>
            </w:pPr>
            <w:r w:rsidRPr="00042094">
              <w:rPr>
                <w:lang w:eastAsia="zh-CN"/>
              </w:rPr>
              <w:t>1</w:t>
            </w:r>
          </w:p>
        </w:tc>
        <w:tc>
          <w:tcPr>
            <w:tcW w:w="6927" w:type="dxa"/>
            <w:tcBorders>
              <w:top w:val="nil"/>
              <w:left w:val="nil"/>
              <w:bottom w:val="nil"/>
              <w:right w:val="single" w:sz="4" w:space="0" w:color="auto"/>
            </w:tcBorders>
          </w:tcPr>
          <w:p w14:paraId="65531BB7" w14:textId="77777777" w:rsidR="00C81A11" w:rsidRDefault="00C81A11" w:rsidP="00906996">
            <w:pPr>
              <w:pStyle w:val="TAL"/>
              <w:rPr>
                <w:lang w:eastAsia="zh-CN"/>
              </w:rPr>
            </w:pPr>
            <w:r w:rsidRPr="00042094">
              <w:rPr>
                <w:lang w:eastAsia="zh-CN"/>
              </w:rPr>
              <w:t>SSC mode field is included</w:t>
            </w:r>
          </w:p>
          <w:p w14:paraId="405B297A" w14:textId="77777777" w:rsidR="00C81A11" w:rsidRPr="00042094" w:rsidRDefault="00C81A11" w:rsidP="00906996">
            <w:pPr>
              <w:pStyle w:val="TAL"/>
              <w:rPr>
                <w:lang w:eastAsia="zh-CN"/>
              </w:rPr>
            </w:pPr>
          </w:p>
        </w:tc>
      </w:tr>
      <w:tr w:rsidR="00C81A11" w:rsidRPr="00042094" w14:paraId="2262FCBF" w14:textId="77777777" w:rsidTr="00906996">
        <w:trPr>
          <w:cantSplit/>
          <w:jc w:val="center"/>
        </w:trPr>
        <w:tc>
          <w:tcPr>
            <w:tcW w:w="7083" w:type="dxa"/>
            <w:gridSpan w:val="2"/>
            <w:tcBorders>
              <w:top w:val="nil"/>
              <w:left w:val="single" w:sz="4" w:space="0" w:color="auto"/>
              <w:bottom w:val="nil"/>
              <w:right w:val="single" w:sz="4" w:space="0" w:color="auto"/>
            </w:tcBorders>
          </w:tcPr>
          <w:p w14:paraId="7E4118D7" w14:textId="77777777" w:rsidR="00C81A11" w:rsidRPr="00042094" w:rsidRDefault="00C81A11" w:rsidP="00906996">
            <w:pPr>
              <w:pStyle w:val="TAL"/>
              <w:rPr>
                <w:lang w:eastAsia="zh-CN"/>
              </w:rPr>
            </w:pPr>
            <w:r w:rsidRPr="00042094">
              <w:rPr>
                <w:lang w:eastAsia="zh-CN"/>
              </w:rPr>
              <w:t>Presence of access type preference (PATP) (bit 7 of octet o5</w:t>
            </w:r>
            <w:r>
              <w:rPr>
                <w:lang w:eastAsia="zh-CN"/>
              </w:rPr>
              <w:t>30</w:t>
            </w:r>
            <w:r w:rsidRPr="00042094">
              <w:rPr>
                <w:lang w:eastAsia="zh-CN"/>
              </w:rPr>
              <w:t>+</w:t>
            </w:r>
            <w:r>
              <w:rPr>
                <w:lang w:eastAsia="zh-CN"/>
              </w:rPr>
              <w:t>3</w:t>
            </w:r>
            <w:r w:rsidRPr="00042094">
              <w:rPr>
                <w:lang w:eastAsia="zh-CN"/>
              </w:rPr>
              <w:t>)</w:t>
            </w:r>
          </w:p>
        </w:tc>
      </w:tr>
      <w:tr w:rsidR="00C81A11" w:rsidRPr="00042094" w14:paraId="388A179F" w14:textId="77777777" w:rsidTr="00906996">
        <w:trPr>
          <w:cantSplit/>
          <w:jc w:val="center"/>
        </w:trPr>
        <w:tc>
          <w:tcPr>
            <w:tcW w:w="7083" w:type="dxa"/>
            <w:gridSpan w:val="2"/>
            <w:tcBorders>
              <w:top w:val="nil"/>
              <w:left w:val="single" w:sz="4" w:space="0" w:color="auto"/>
              <w:bottom w:val="nil"/>
              <w:right w:val="single" w:sz="4" w:space="0" w:color="auto"/>
            </w:tcBorders>
          </w:tcPr>
          <w:p w14:paraId="4A8702FA" w14:textId="77777777" w:rsidR="00C81A11" w:rsidRPr="00042094" w:rsidRDefault="00C81A11" w:rsidP="00906996">
            <w:pPr>
              <w:pStyle w:val="TAL"/>
            </w:pPr>
            <w:r w:rsidRPr="00042094">
              <w:rPr>
                <w:lang w:eastAsia="zh-CN"/>
              </w:rPr>
              <w:t>PATP</w:t>
            </w:r>
            <w:r w:rsidRPr="00042094">
              <w:t xml:space="preserve"> indicates whether the </w:t>
            </w:r>
            <w:r w:rsidRPr="00042094">
              <w:rPr>
                <w:lang w:eastAsia="zh-CN"/>
              </w:rPr>
              <w:t>access type preference mode</w:t>
            </w:r>
            <w:r w:rsidRPr="00042094">
              <w:t xml:space="preserve"> field is present or not.</w:t>
            </w:r>
          </w:p>
        </w:tc>
      </w:tr>
      <w:tr w:rsidR="00C81A11" w:rsidRPr="00042094" w14:paraId="6AC23FA6" w14:textId="77777777" w:rsidTr="00906996">
        <w:trPr>
          <w:cantSplit/>
          <w:jc w:val="center"/>
        </w:trPr>
        <w:tc>
          <w:tcPr>
            <w:tcW w:w="7083" w:type="dxa"/>
            <w:gridSpan w:val="2"/>
            <w:tcBorders>
              <w:top w:val="nil"/>
              <w:left w:val="single" w:sz="4" w:space="0" w:color="auto"/>
              <w:bottom w:val="nil"/>
              <w:right w:val="single" w:sz="4" w:space="0" w:color="auto"/>
            </w:tcBorders>
          </w:tcPr>
          <w:p w14:paraId="24B910B2" w14:textId="77777777" w:rsidR="00C81A11" w:rsidRPr="00042094" w:rsidRDefault="00C81A11" w:rsidP="00906996">
            <w:pPr>
              <w:pStyle w:val="TAL"/>
              <w:rPr>
                <w:lang w:eastAsia="zh-CN"/>
              </w:rPr>
            </w:pPr>
            <w:r w:rsidRPr="00042094">
              <w:rPr>
                <w:lang w:eastAsia="zh-CN"/>
              </w:rPr>
              <w:t>Bit</w:t>
            </w:r>
          </w:p>
        </w:tc>
      </w:tr>
      <w:tr w:rsidR="00C81A11" w:rsidRPr="00042094" w14:paraId="29F52647" w14:textId="77777777" w:rsidTr="00906996">
        <w:trPr>
          <w:cantSplit/>
          <w:jc w:val="center"/>
        </w:trPr>
        <w:tc>
          <w:tcPr>
            <w:tcW w:w="156" w:type="dxa"/>
            <w:tcBorders>
              <w:top w:val="nil"/>
              <w:left w:val="single" w:sz="4" w:space="0" w:color="auto"/>
              <w:bottom w:val="nil"/>
              <w:right w:val="nil"/>
            </w:tcBorders>
          </w:tcPr>
          <w:p w14:paraId="3910ABFB" w14:textId="77777777" w:rsidR="00C81A11" w:rsidRPr="00042094" w:rsidRDefault="00C81A11" w:rsidP="00906996">
            <w:pPr>
              <w:pStyle w:val="TAL"/>
              <w:rPr>
                <w:b/>
                <w:lang w:eastAsia="zh-CN"/>
              </w:rPr>
            </w:pPr>
            <w:r w:rsidRPr="00042094">
              <w:rPr>
                <w:b/>
                <w:lang w:eastAsia="zh-CN"/>
              </w:rPr>
              <w:t>7</w:t>
            </w:r>
          </w:p>
        </w:tc>
        <w:tc>
          <w:tcPr>
            <w:tcW w:w="6927" w:type="dxa"/>
            <w:tcBorders>
              <w:top w:val="nil"/>
              <w:left w:val="nil"/>
              <w:bottom w:val="nil"/>
              <w:right w:val="single" w:sz="4" w:space="0" w:color="auto"/>
            </w:tcBorders>
          </w:tcPr>
          <w:p w14:paraId="4FA28C82" w14:textId="77777777" w:rsidR="00C81A11" w:rsidRPr="00042094" w:rsidRDefault="00C81A11" w:rsidP="00906996">
            <w:pPr>
              <w:pStyle w:val="TAL"/>
              <w:rPr>
                <w:b/>
                <w:lang w:eastAsia="zh-CN"/>
              </w:rPr>
            </w:pPr>
          </w:p>
        </w:tc>
      </w:tr>
      <w:tr w:rsidR="00C81A11" w:rsidRPr="00042094" w14:paraId="18625BBD" w14:textId="77777777" w:rsidTr="00906996">
        <w:trPr>
          <w:cantSplit/>
          <w:jc w:val="center"/>
        </w:trPr>
        <w:tc>
          <w:tcPr>
            <w:tcW w:w="156" w:type="dxa"/>
            <w:tcBorders>
              <w:top w:val="nil"/>
              <w:left w:val="single" w:sz="4" w:space="0" w:color="auto"/>
              <w:bottom w:val="nil"/>
              <w:right w:val="nil"/>
            </w:tcBorders>
          </w:tcPr>
          <w:p w14:paraId="3CCA3D79" w14:textId="77777777" w:rsidR="00C81A11" w:rsidRPr="00042094" w:rsidRDefault="00C81A11" w:rsidP="00906996">
            <w:pPr>
              <w:pStyle w:val="TAL"/>
              <w:rPr>
                <w:lang w:eastAsia="zh-CN"/>
              </w:rPr>
            </w:pPr>
            <w:r w:rsidRPr="00042094">
              <w:rPr>
                <w:lang w:eastAsia="zh-CN"/>
              </w:rPr>
              <w:t>0</w:t>
            </w:r>
          </w:p>
        </w:tc>
        <w:tc>
          <w:tcPr>
            <w:tcW w:w="6927" w:type="dxa"/>
            <w:tcBorders>
              <w:top w:val="nil"/>
              <w:left w:val="nil"/>
              <w:bottom w:val="nil"/>
              <w:right w:val="single" w:sz="4" w:space="0" w:color="auto"/>
            </w:tcBorders>
          </w:tcPr>
          <w:p w14:paraId="35A50FF8" w14:textId="77777777" w:rsidR="00C81A11" w:rsidRPr="00042094" w:rsidRDefault="00C81A11" w:rsidP="00906996">
            <w:pPr>
              <w:pStyle w:val="TAL"/>
            </w:pPr>
            <w:r w:rsidRPr="00042094">
              <w:t>Access type preference field is not included (NOTE)</w:t>
            </w:r>
          </w:p>
        </w:tc>
      </w:tr>
      <w:tr w:rsidR="00C81A11" w:rsidRPr="00042094" w14:paraId="7DE02DDF" w14:textId="77777777" w:rsidTr="00906996">
        <w:trPr>
          <w:cantSplit/>
          <w:jc w:val="center"/>
        </w:trPr>
        <w:tc>
          <w:tcPr>
            <w:tcW w:w="156" w:type="dxa"/>
            <w:tcBorders>
              <w:top w:val="nil"/>
              <w:left w:val="single" w:sz="4" w:space="0" w:color="auto"/>
              <w:bottom w:val="nil"/>
              <w:right w:val="nil"/>
            </w:tcBorders>
          </w:tcPr>
          <w:p w14:paraId="10660F72" w14:textId="77777777" w:rsidR="00C81A11" w:rsidRPr="00042094" w:rsidRDefault="00C81A11" w:rsidP="00906996">
            <w:pPr>
              <w:pStyle w:val="TAL"/>
              <w:rPr>
                <w:lang w:eastAsia="zh-CN"/>
              </w:rPr>
            </w:pPr>
            <w:r w:rsidRPr="00042094">
              <w:rPr>
                <w:lang w:eastAsia="zh-CN"/>
              </w:rPr>
              <w:t>1</w:t>
            </w:r>
          </w:p>
        </w:tc>
        <w:tc>
          <w:tcPr>
            <w:tcW w:w="6927" w:type="dxa"/>
            <w:tcBorders>
              <w:top w:val="nil"/>
              <w:left w:val="nil"/>
              <w:bottom w:val="nil"/>
              <w:right w:val="single" w:sz="4" w:space="0" w:color="auto"/>
            </w:tcBorders>
          </w:tcPr>
          <w:p w14:paraId="366B3B37" w14:textId="77777777" w:rsidR="00C81A11" w:rsidRDefault="00C81A11" w:rsidP="00906996">
            <w:pPr>
              <w:pStyle w:val="TAL"/>
              <w:rPr>
                <w:lang w:eastAsia="zh-CN"/>
              </w:rPr>
            </w:pPr>
            <w:r w:rsidRPr="00042094">
              <w:t>Access type preference field</w:t>
            </w:r>
            <w:r w:rsidRPr="00042094">
              <w:rPr>
                <w:lang w:eastAsia="zh-CN"/>
              </w:rPr>
              <w:t xml:space="preserve"> is included</w:t>
            </w:r>
          </w:p>
          <w:p w14:paraId="4ACB8CAA" w14:textId="77777777" w:rsidR="00C81A11" w:rsidRPr="00042094" w:rsidRDefault="00C81A11" w:rsidP="00906996">
            <w:pPr>
              <w:pStyle w:val="TAL"/>
              <w:rPr>
                <w:lang w:eastAsia="zh-CN"/>
              </w:rPr>
            </w:pPr>
          </w:p>
        </w:tc>
      </w:tr>
      <w:tr w:rsidR="00C81A11" w:rsidRPr="00042094" w14:paraId="04F4CA04" w14:textId="77777777" w:rsidTr="00906996">
        <w:trPr>
          <w:cantSplit/>
          <w:jc w:val="center"/>
        </w:trPr>
        <w:tc>
          <w:tcPr>
            <w:tcW w:w="7083" w:type="dxa"/>
            <w:gridSpan w:val="2"/>
            <w:tcBorders>
              <w:top w:val="nil"/>
              <w:left w:val="single" w:sz="4" w:space="0" w:color="auto"/>
              <w:bottom w:val="nil"/>
              <w:right w:val="single" w:sz="4" w:space="0" w:color="auto"/>
            </w:tcBorders>
          </w:tcPr>
          <w:p w14:paraId="1C4CB53B" w14:textId="77777777" w:rsidR="00C81A11" w:rsidRPr="00042094" w:rsidRDefault="00C81A11" w:rsidP="00906996">
            <w:pPr>
              <w:pStyle w:val="TAL"/>
            </w:pPr>
            <w:r w:rsidRPr="00042094">
              <w:t>DNN (octet o5</w:t>
            </w:r>
            <w:r>
              <w:t>30</w:t>
            </w:r>
            <w:r w:rsidRPr="00042094">
              <w:t>+</w:t>
            </w:r>
            <w:r>
              <w:t>4</w:t>
            </w:r>
            <w:r w:rsidRPr="00042094">
              <w:t xml:space="preserve"> to o5</w:t>
            </w:r>
            <w:r>
              <w:t>31</w:t>
            </w:r>
            <w:r w:rsidRPr="00042094">
              <w:t>):</w:t>
            </w:r>
          </w:p>
          <w:p w14:paraId="45D15D98" w14:textId="77777777" w:rsidR="00C81A11" w:rsidRDefault="00C81A11" w:rsidP="00906996">
            <w:pPr>
              <w:pStyle w:val="TAL"/>
            </w:pPr>
            <w:r w:rsidRPr="00042094">
              <w:t>The DNN field shall be encoded as a sequence of a one octet DNN length field and a DNN value field of a variable size. The DNN value contains an APN as defined in 3GPP TS 23.003 [10].</w:t>
            </w:r>
          </w:p>
          <w:p w14:paraId="0C005CCD" w14:textId="77777777" w:rsidR="00C81A11" w:rsidRPr="00042094" w:rsidRDefault="00C81A11" w:rsidP="00906996">
            <w:pPr>
              <w:pStyle w:val="TAL"/>
            </w:pPr>
          </w:p>
        </w:tc>
      </w:tr>
      <w:tr w:rsidR="00C81A11" w:rsidRPr="00042094" w14:paraId="1E1EE674" w14:textId="77777777" w:rsidTr="00906996">
        <w:trPr>
          <w:cantSplit/>
          <w:jc w:val="center"/>
        </w:trPr>
        <w:tc>
          <w:tcPr>
            <w:tcW w:w="7083" w:type="dxa"/>
            <w:gridSpan w:val="2"/>
            <w:tcBorders>
              <w:top w:val="nil"/>
              <w:left w:val="single" w:sz="4" w:space="0" w:color="auto"/>
              <w:bottom w:val="nil"/>
              <w:right w:val="single" w:sz="4" w:space="0" w:color="auto"/>
            </w:tcBorders>
          </w:tcPr>
          <w:p w14:paraId="3DF6AF01" w14:textId="77777777" w:rsidR="00C81A11" w:rsidRPr="00042094" w:rsidRDefault="00C81A11" w:rsidP="00906996">
            <w:pPr>
              <w:pStyle w:val="TAL"/>
              <w:rPr>
                <w:lang w:eastAsia="zh-CN"/>
              </w:rPr>
            </w:pPr>
            <w:r w:rsidRPr="00042094">
              <w:rPr>
                <w:lang w:eastAsia="zh-CN"/>
              </w:rPr>
              <w:t>S-NSSAI (octet o5</w:t>
            </w:r>
            <w:r>
              <w:rPr>
                <w:lang w:eastAsia="zh-CN"/>
              </w:rPr>
              <w:t>31</w:t>
            </w:r>
            <w:r w:rsidRPr="00042094">
              <w:rPr>
                <w:lang w:eastAsia="zh-CN"/>
              </w:rPr>
              <w:t>+1 to o53-1):</w:t>
            </w:r>
          </w:p>
          <w:p w14:paraId="3BA49201" w14:textId="77777777" w:rsidR="00C81A11" w:rsidRDefault="00C81A11" w:rsidP="00906996">
            <w:pPr>
              <w:pStyle w:val="TAL"/>
              <w:rPr>
                <w:lang w:eastAsia="ko-KR"/>
              </w:rPr>
            </w:pPr>
            <w:r w:rsidRPr="00042094">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338205A2" w14:textId="77777777" w:rsidR="00C81A11" w:rsidRPr="00042094" w:rsidRDefault="00C81A11" w:rsidP="00906996">
            <w:pPr>
              <w:pStyle w:val="TAL"/>
              <w:rPr>
                <w:lang w:eastAsia="zh-CN"/>
              </w:rPr>
            </w:pPr>
          </w:p>
        </w:tc>
      </w:tr>
      <w:tr w:rsidR="00C81A11" w:rsidRPr="00042094" w14:paraId="6F37A600" w14:textId="77777777" w:rsidTr="00906996">
        <w:trPr>
          <w:cantSplit/>
          <w:jc w:val="center"/>
        </w:trPr>
        <w:tc>
          <w:tcPr>
            <w:tcW w:w="7083" w:type="dxa"/>
            <w:gridSpan w:val="2"/>
            <w:tcBorders>
              <w:top w:val="nil"/>
              <w:left w:val="single" w:sz="4" w:space="0" w:color="auto"/>
              <w:bottom w:val="nil"/>
              <w:right w:val="single" w:sz="4" w:space="0" w:color="auto"/>
            </w:tcBorders>
          </w:tcPr>
          <w:p w14:paraId="227BB860" w14:textId="77777777" w:rsidR="00C81A11" w:rsidRPr="00042094" w:rsidRDefault="00C81A11" w:rsidP="00906996">
            <w:pPr>
              <w:pStyle w:val="TAL"/>
              <w:rPr>
                <w:lang w:eastAsia="zh-CN"/>
              </w:rPr>
            </w:pPr>
            <w:r w:rsidRPr="00042094">
              <w:rPr>
                <w:lang w:eastAsia="zh-CN"/>
              </w:rPr>
              <w:t>SSC mode (bits 3 to 1 of octet o53):</w:t>
            </w:r>
          </w:p>
          <w:p w14:paraId="7F5CF23E" w14:textId="77777777" w:rsidR="00C81A11" w:rsidRDefault="00C81A11" w:rsidP="00906996">
            <w:pPr>
              <w:pStyle w:val="TAL"/>
            </w:pPr>
            <w:r w:rsidRPr="00042094">
              <w:t>The SSC mode field shall be encoded as the value part of the SSC mode information element defined in clause 9.11.4.16 of 3GPP TS 24.501 [4].</w:t>
            </w:r>
          </w:p>
          <w:p w14:paraId="2BC63DA5" w14:textId="77777777" w:rsidR="00C81A11" w:rsidRPr="00042094" w:rsidRDefault="00C81A11" w:rsidP="00906996">
            <w:pPr>
              <w:pStyle w:val="TAL"/>
              <w:rPr>
                <w:lang w:eastAsia="zh-CN"/>
              </w:rPr>
            </w:pPr>
          </w:p>
        </w:tc>
      </w:tr>
      <w:tr w:rsidR="00C81A11" w:rsidRPr="00042094" w14:paraId="1456F997" w14:textId="77777777" w:rsidTr="00906996">
        <w:trPr>
          <w:cantSplit/>
          <w:jc w:val="center"/>
        </w:trPr>
        <w:tc>
          <w:tcPr>
            <w:tcW w:w="7083" w:type="dxa"/>
            <w:gridSpan w:val="2"/>
            <w:tcBorders>
              <w:top w:val="nil"/>
              <w:left w:val="single" w:sz="4" w:space="0" w:color="auto"/>
              <w:bottom w:val="single" w:sz="4" w:space="0" w:color="auto"/>
              <w:right w:val="single" w:sz="4" w:space="0" w:color="auto"/>
            </w:tcBorders>
          </w:tcPr>
          <w:p w14:paraId="44E83DA5" w14:textId="77777777" w:rsidR="00C81A11" w:rsidRPr="00042094" w:rsidRDefault="00C81A11" w:rsidP="00906996">
            <w:pPr>
              <w:pStyle w:val="TAL"/>
              <w:rPr>
                <w:lang w:eastAsia="zh-CN"/>
              </w:rPr>
            </w:pPr>
            <w:r w:rsidRPr="00042094">
              <w:rPr>
                <w:lang w:eastAsia="zh-CN"/>
              </w:rPr>
              <w:t>Access type preference (bits 5 to 4 of octet o53):</w:t>
            </w:r>
          </w:p>
          <w:p w14:paraId="1C91AF4C" w14:textId="77777777" w:rsidR="00C81A11" w:rsidRDefault="00C81A11" w:rsidP="00906996">
            <w:pPr>
              <w:pStyle w:val="TAL"/>
              <w:rPr>
                <w:lang w:eastAsia="ko-KR"/>
              </w:rPr>
            </w:pPr>
            <w:r w:rsidRPr="00042094">
              <w:rPr>
                <w:lang w:eastAsia="ko-KR"/>
              </w:rPr>
              <w:t>The access type preference field shall be encoded as the value part of the access type information element defined in clause 9.11.2.1A of 3GPP TS 24.501 [4].</w:t>
            </w:r>
          </w:p>
          <w:p w14:paraId="1BFEAD9C" w14:textId="77777777" w:rsidR="00C81A11" w:rsidRPr="00042094" w:rsidRDefault="00C81A11" w:rsidP="00906996">
            <w:pPr>
              <w:pStyle w:val="TAL"/>
            </w:pPr>
          </w:p>
        </w:tc>
      </w:tr>
      <w:tr w:rsidR="00C81A11" w:rsidRPr="00042094" w14:paraId="2A2C7790" w14:textId="77777777" w:rsidTr="00906996">
        <w:trPr>
          <w:cantSplit/>
          <w:jc w:val="center"/>
        </w:trPr>
        <w:tc>
          <w:tcPr>
            <w:tcW w:w="7083" w:type="dxa"/>
            <w:gridSpan w:val="2"/>
            <w:tcBorders>
              <w:top w:val="nil"/>
              <w:left w:val="single" w:sz="4" w:space="0" w:color="auto"/>
              <w:bottom w:val="single" w:sz="4" w:space="0" w:color="auto"/>
              <w:right w:val="single" w:sz="4" w:space="0" w:color="auto"/>
            </w:tcBorders>
          </w:tcPr>
          <w:p w14:paraId="67B1C702" w14:textId="77777777" w:rsidR="00C81A11" w:rsidRPr="00042094" w:rsidRDefault="00C81A11" w:rsidP="00906996">
            <w:pPr>
              <w:pStyle w:val="TAN"/>
            </w:pPr>
            <w:r w:rsidRPr="00042094">
              <w:t>NOTE:</w:t>
            </w:r>
            <w:r w:rsidRPr="00042094">
              <w:tab/>
              <w:t>Since SSC mode field and access type preference field are coded in the same octet, this octet is not included only when both PSSCM and PATP are set to 0.</w:t>
            </w:r>
          </w:p>
        </w:tc>
      </w:tr>
    </w:tbl>
    <w:p w14:paraId="06F38F01" w14:textId="77777777" w:rsidR="00C81A11" w:rsidRPr="00042094" w:rsidRDefault="00C81A11" w:rsidP="00C81A11">
      <w:pPr>
        <w:pStyle w:val="FP"/>
        <w:rPr>
          <w:lang w:eastAsia="zh-CN"/>
        </w:rPr>
      </w:pPr>
    </w:p>
    <w:p w14:paraId="48C1DBF9"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81A11" w:rsidRPr="00042094" w14:paraId="6C08EF76" w14:textId="77777777" w:rsidTr="00906996">
        <w:trPr>
          <w:gridAfter w:val="1"/>
          <w:wAfter w:w="8" w:type="dxa"/>
          <w:cantSplit/>
          <w:jc w:val="center"/>
        </w:trPr>
        <w:tc>
          <w:tcPr>
            <w:tcW w:w="708" w:type="dxa"/>
            <w:gridSpan w:val="2"/>
            <w:hideMark/>
          </w:tcPr>
          <w:p w14:paraId="5020CBA7" w14:textId="77777777" w:rsidR="00C81A11" w:rsidRPr="00042094" w:rsidRDefault="00C81A11" w:rsidP="00906996">
            <w:pPr>
              <w:pStyle w:val="TAC"/>
            </w:pPr>
            <w:r w:rsidRPr="00042094">
              <w:t>8</w:t>
            </w:r>
          </w:p>
        </w:tc>
        <w:tc>
          <w:tcPr>
            <w:tcW w:w="709" w:type="dxa"/>
            <w:hideMark/>
          </w:tcPr>
          <w:p w14:paraId="1531AA99" w14:textId="77777777" w:rsidR="00C81A11" w:rsidRPr="00042094" w:rsidRDefault="00C81A11" w:rsidP="00906996">
            <w:pPr>
              <w:pStyle w:val="TAC"/>
            </w:pPr>
            <w:r w:rsidRPr="00042094">
              <w:t>7</w:t>
            </w:r>
          </w:p>
        </w:tc>
        <w:tc>
          <w:tcPr>
            <w:tcW w:w="709" w:type="dxa"/>
            <w:hideMark/>
          </w:tcPr>
          <w:p w14:paraId="2D6A7CC2" w14:textId="77777777" w:rsidR="00C81A11" w:rsidRPr="00042094" w:rsidRDefault="00C81A11" w:rsidP="00906996">
            <w:pPr>
              <w:pStyle w:val="TAC"/>
            </w:pPr>
            <w:r w:rsidRPr="00042094">
              <w:t>6</w:t>
            </w:r>
          </w:p>
        </w:tc>
        <w:tc>
          <w:tcPr>
            <w:tcW w:w="709" w:type="dxa"/>
            <w:hideMark/>
          </w:tcPr>
          <w:p w14:paraId="6940FBC3" w14:textId="77777777" w:rsidR="00C81A11" w:rsidRPr="00042094" w:rsidRDefault="00C81A11" w:rsidP="00906996">
            <w:pPr>
              <w:pStyle w:val="TAC"/>
            </w:pPr>
            <w:r w:rsidRPr="00042094">
              <w:t>5</w:t>
            </w:r>
          </w:p>
        </w:tc>
        <w:tc>
          <w:tcPr>
            <w:tcW w:w="709" w:type="dxa"/>
            <w:hideMark/>
          </w:tcPr>
          <w:p w14:paraId="7D074725" w14:textId="77777777" w:rsidR="00C81A11" w:rsidRPr="00042094" w:rsidRDefault="00C81A11" w:rsidP="00906996">
            <w:pPr>
              <w:pStyle w:val="TAC"/>
            </w:pPr>
            <w:r w:rsidRPr="00042094">
              <w:t>4</w:t>
            </w:r>
          </w:p>
        </w:tc>
        <w:tc>
          <w:tcPr>
            <w:tcW w:w="709" w:type="dxa"/>
            <w:hideMark/>
          </w:tcPr>
          <w:p w14:paraId="1B415872" w14:textId="77777777" w:rsidR="00C81A11" w:rsidRPr="00042094" w:rsidRDefault="00C81A11" w:rsidP="00906996">
            <w:pPr>
              <w:pStyle w:val="TAC"/>
            </w:pPr>
            <w:r w:rsidRPr="00042094">
              <w:t>3</w:t>
            </w:r>
          </w:p>
        </w:tc>
        <w:tc>
          <w:tcPr>
            <w:tcW w:w="709" w:type="dxa"/>
            <w:hideMark/>
          </w:tcPr>
          <w:p w14:paraId="34EAC696" w14:textId="77777777" w:rsidR="00C81A11" w:rsidRPr="00042094" w:rsidRDefault="00C81A11" w:rsidP="00906996">
            <w:pPr>
              <w:pStyle w:val="TAC"/>
            </w:pPr>
            <w:r w:rsidRPr="00042094">
              <w:t>2</w:t>
            </w:r>
          </w:p>
        </w:tc>
        <w:tc>
          <w:tcPr>
            <w:tcW w:w="709" w:type="dxa"/>
            <w:hideMark/>
          </w:tcPr>
          <w:p w14:paraId="2DD132AC" w14:textId="77777777" w:rsidR="00C81A11" w:rsidRPr="00042094" w:rsidRDefault="00C81A11" w:rsidP="00906996">
            <w:pPr>
              <w:pStyle w:val="TAC"/>
            </w:pPr>
            <w:r w:rsidRPr="00042094">
              <w:t>1</w:t>
            </w:r>
          </w:p>
        </w:tc>
        <w:tc>
          <w:tcPr>
            <w:tcW w:w="1346" w:type="dxa"/>
            <w:gridSpan w:val="2"/>
          </w:tcPr>
          <w:p w14:paraId="4D91C394" w14:textId="77777777" w:rsidR="00C81A11" w:rsidRPr="00042094" w:rsidRDefault="00C81A11" w:rsidP="00906996">
            <w:pPr>
              <w:pStyle w:val="TAL"/>
            </w:pPr>
          </w:p>
        </w:tc>
      </w:tr>
      <w:tr w:rsidR="00C81A11" w:rsidRPr="00042094" w14:paraId="4BF36F81" w14:textId="77777777" w:rsidTr="0090699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DD774E2" w14:textId="77777777" w:rsidR="00C81A11" w:rsidRPr="00042094" w:rsidRDefault="00C81A11" w:rsidP="00906996">
            <w:pPr>
              <w:pStyle w:val="TAC"/>
              <w:rPr>
                <w:noProof/>
              </w:rPr>
            </w:pPr>
          </w:p>
          <w:p w14:paraId="3DABD50C" w14:textId="77777777" w:rsidR="00C81A11" w:rsidRPr="00042094" w:rsidRDefault="00C81A11" w:rsidP="00906996">
            <w:pPr>
              <w:pStyle w:val="TAC"/>
            </w:pPr>
            <w:r w:rsidRPr="00042094">
              <w:rPr>
                <w:noProof/>
              </w:rPr>
              <w:t xml:space="preserve">Length of </w:t>
            </w:r>
            <w:r w:rsidRPr="00042094">
              <w:rPr>
                <w:noProof/>
                <w:lang w:eastAsia="zh-CN"/>
              </w:rPr>
              <w:t>5QI to PC5 QoS parameters mapping rules</w:t>
            </w:r>
            <w:r w:rsidRPr="00042094">
              <w:t xml:space="preserve"> </w:t>
            </w:r>
            <w:r w:rsidRPr="00042094">
              <w:rPr>
                <w:noProof/>
              </w:rPr>
              <w:t>contents</w:t>
            </w:r>
          </w:p>
        </w:tc>
        <w:tc>
          <w:tcPr>
            <w:tcW w:w="1346" w:type="dxa"/>
            <w:gridSpan w:val="2"/>
          </w:tcPr>
          <w:p w14:paraId="04190A20" w14:textId="77777777" w:rsidR="00C81A11" w:rsidRPr="00042094" w:rsidRDefault="00C81A11" w:rsidP="00906996">
            <w:pPr>
              <w:pStyle w:val="TAL"/>
            </w:pPr>
            <w:r w:rsidRPr="00042094">
              <w:t>octet o4+1</w:t>
            </w:r>
          </w:p>
          <w:p w14:paraId="4FA61C28" w14:textId="77777777" w:rsidR="00C81A11" w:rsidRPr="00042094" w:rsidRDefault="00C81A11" w:rsidP="00906996">
            <w:pPr>
              <w:pStyle w:val="TAL"/>
            </w:pPr>
          </w:p>
          <w:p w14:paraId="3292FCA7" w14:textId="77777777" w:rsidR="00C81A11" w:rsidRPr="00042094" w:rsidRDefault="00C81A11" w:rsidP="00906996">
            <w:pPr>
              <w:pStyle w:val="TAL"/>
            </w:pPr>
            <w:r w:rsidRPr="00042094">
              <w:t>octet o4+2</w:t>
            </w:r>
          </w:p>
        </w:tc>
      </w:tr>
      <w:tr w:rsidR="00C81A11" w:rsidRPr="00042094" w14:paraId="118A471F"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0983B9" w14:textId="77777777" w:rsidR="00C81A11" w:rsidRPr="00042094" w:rsidRDefault="00C81A11" w:rsidP="00906996">
            <w:pPr>
              <w:pStyle w:val="TAC"/>
              <w:rPr>
                <w:lang w:eastAsia="zh-CN"/>
              </w:rPr>
            </w:pPr>
          </w:p>
          <w:p w14:paraId="690F4492" w14:textId="77777777" w:rsidR="00C81A11" w:rsidRPr="00042094" w:rsidRDefault="00C81A11" w:rsidP="00906996">
            <w:pPr>
              <w:pStyle w:val="TAC"/>
              <w:rPr>
                <w:lang w:eastAsia="zh-CN"/>
              </w:rPr>
            </w:pPr>
            <w:r w:rsidRPr="00042094">
              <w:rPr>
                <w:noProof/>
                <w:lang w:eastAsia="zh-CN"/>
              </w:rPr>
              <w:t>5QI to PC5 QoS parameters mapping rule 1</w:t>
            </w:r>
          </w:p>
        </w:tc>
        <w:tc>
          <w:tcPr>
            <w:tcW w:w="1346" w:type="dxa"/>
            <w:gridSpan w:val="2"/>
            <w:tcBorders>
              <w:top w:val="nil"/>
              <w:left w:val="single" w:sz="6" w:space="0" w:color="auto"/>
              <w:bottom w:val="nil"/>
              <w:right w:val="nil"/>
            </w:tcBorders>
          </w:tcPr>
          <w:p w14:paraId="09C67241" w14:textId="77777777" w:rsidR="00C81A11" w:rsidRPr="00042094" w:rsidRDefault="00C81A11" w:rsidP="00906996">
            <w:pPr>
              <w:pStyle w:val="TAL"/>
            </w:pPr>
            <w:r w:rsidRPr="00042094">
              <w:t>octet o4+3</w:t>
            </w:r>
          </w:p>
          <w:p w14:paraId="1D19D998" w14:textId="77777777" w:rsidR="00C81A11" w:rsidRPr="00042094" w:rsidRDefault="00C81A11" w:rsidP="00906996">
            <w:pPr>
              <w:pStyle w:val="TAL"/>
            </w:pPr>
          </w:p>
          <w:p w14:paraId="03BD559E" w14:textId="77777777" w:rsidR="00C81A11" w:rsidRPr="00042094" w:rsidRDefault="00C81A11" w:rsidP="00906996">
            <w:pPr>
              <w:pStyle w:val="TAL"/>
            </w:pPr>
            <w:r w:rsidRPr="00042094">
              <w:t>octet o55</w:t>
            </w:r>
          </w:p>
        </w:tc>
      </w:tr>
      <w:tr w:rsidR="00C81A11" w:rsidRPr="00042094" w14:paraId="00FB4B35"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0D73700" w14:textId="77777777" w:rsidR="00C81A11" w:rsidRPr="00042094" w:rsidRDefault="00C81A11" w:rsidP="00906996">
            <w:pPr>
              <w:pStyle w:val="TAC"/>
            </w:pPr>
          </w:p>
          <w:p w14:paraId="5B659A18" w14:textId="77777777" w:rsidR="00C81A11" w:rsidRPr="00042094" w:rsidRDefault="00C81A11" w:rsidP="00906996">
            <w:pPr>
              <w:pStyle w:val="TAC"/>
            </w:pPr>
            <w:r w:rsidRPr="00042094">
              <w:rPr>
                <w:noProof/>
                <w:lang w:eastAsia="zh-CN"/>
              </w:rPr>
              <w:t>5QI to PC5 QoS parameters mapping rule 2</w:t>
            </w:r>
          </w:p>
        </w:tc>
        <w:tc>
          <w:tcPr>
            <w:tcW w:w="1346" w:type="dxa"/>
            <w:gridSpan w:val="2"/>
            <w:tcBorders>
              <w:top w:val="nil"/>
              <w:left w:val="single" w:sz="6" w:space="0" w:color="auto"/>
              <w:bottom w:val="nil"/>
              <w:right w:val="nil"/>
            </w:tcBorders>
          </w:tcPr>
          <w:p w14:paraId="63D5732B" w14:textId="77777777" w:rsidR="00C81A11" w:rsidRPr="00042094" w:rsidRDefault="00C81A11" w:rsidP="00906996">
            <w:pPr>
              <w:pStyle w:val="TAL"/>
            </w:pPr>
            <w:r w:rsidRPr="00042094">
              <w:t>octet (o55+</w:t>
            </w:r>
            <w:proofErr w:type="gramStart"/>
            <w:r w:rsidRPr="00042094">
              <w:t>1)*</w:t>
            </w:r>
            <w:proofErr w:type="gramEnd"/>
          </w:p>
          <w:p w14:paraId="0EB025DF" w14:textId="77777777" w:rsidR="00C81A11" w:rsidRPr="00042094" w:rsidRDefault="00C81A11" w:rsidP="00906996">
            <w:pPr>
              <w:pStyle w:val="TAL"/>
            </w:pPr>
          </w:p>
          <w:p w14:paraId="16A9890C" w14:textId="77777777" w:rsidR="00C81A11" w:rsidRPr="00042094" w:rsidRDefault="00C81A11" w:rsidP="00906996">
            <w:pPr>
              <w:pStyle w:val="TAL"/>
            </w:pPr>
            <w:r w:rsidRPr="00042094">
              <w:t>octet o56*</w:t>
            </w:r>
          </w:p>
        </w:tc>
      </w:tr>
      <w:tr w:rsidR="00C81A11" w:rsidRPr="00042094" w14:paraId="0DF85D4D"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80EC6C" w14:textId="77777777" w:rsidR="00C81A11" w:rsidRPr="00042094" w:rsidRDefault="00C81A11" w:rsidP="00906996">
            <w:pPr>
              <w:pStyle w:val="TAC"/>
            </w:pPr>
          </w:p>
          <w:p w14:paraId="43FABF9B" w14:textId="77777777" w:rsidR="00C81A11" w:rsidRPr="00042094" w:rsidRDefault="00C81A11" w:rsidP="00906996">
            <w:pPr>
              <w:pStyle w:val="TAC"/>
            </w:pPr>
            <w:r w:rsidRPr="00042094">
              <w:t>…</w:t>
            </w:r>
          </w:p>
        </w:tc>
        <w:tc>
          <w:tcPr>
            <w:tcW w:w="1346" w:type="dxa"/>
            <w:gridSpan w:val="2"/>
            <w:tcBorders>
              <w:top w:val="nil"/>
              <w:left w:val="single" w:sz="6" w:space="0" w:color="auto"/>
              <w:bottom w:val="nil"/>
              <w:right w:val="nil"/>
            </w:tcBorders>
          </w:tcPr>
          <w:p w14:paraId="0595707C" w14:textId="77777777" w:rsidR="00C81A11" w:rsidRPr="00042094" w:rsidRDefault="00C81A11" w:rsidP="00906996">
            <w:pPr>
              <w:pStyle w:val="TAL"/>
            </w:pPr>
            <w:r w:rsidRPr="00042094">
              <w:t>octet (o56+</w:t>
            </w:r>
            <w:proofErr w:type="gramStart"/>
            <w:r w:rsidRPr="00042094">
              <w:t>1)*</w:t>
            </w:r>
            <w:proofErr w:type="gramEnd"/>
          </w:p>
          <w:p w14:paraId="5108E9FC" w14:textId="77777777" w:rsidR="00C81A11" w:rsidRPr="00042094" w:rsidRDefault="00C81A11" w:rsidP="00906996">
            <w:pPr>
              <w:pStyle w:val="TAL"/>
            </w:pPr>
          </w:p>
          <w:p w14:paraId="5E055770" w14:textId="77777777" w:rsidR="00C81A11" w:rsidRPr="00042094" w:rsidRDefault="00C81A11" w:rsidP="00906996">
            <w:pPr>
              <w:pStyle w:val="TAL"/>
            </w:pPr>
            <w:r w:rsidRPr="00042094">
              <w:t>octet o57*</w:t>
            </w:r>
          </w:p>
        </w:tc>
      </w:tr>
      <w:tr w:rsidR="00C81A11" w:rsidRPr="00042094" w14:paraId="208FFC12"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C1FFEE2" w14:textId="77777777" w:rsidR="00C81A11" w:rsidRPr="00042094" w:rsidRDefault="00C81A11" w:rsidP="00906996">
            <w:pPr>
              <w:pStyle w:val="TAC"/>
              <w:rPr>
                <w:lang w:eastAsia="zh-CN"/>
              </w:rPr>
            </w:pPr>
          </w:p>
          <w:p w14:paraId="4281E883" w14:textId="77777777" w:rsidR="00C81A11" w:rsidRPr="00042094" w:rsidRDefault="00C81A11" w:rsidP="00906996">
            <w:pPr>
              <w:pStyle w:val="TAC"/>
              <w:rPr>
                <w:lang w:eastAsia="zh-CN"/>
              </w:rPr>
            </w:pPr>
            <w:r w:rsidRPr="00042094">
              <w:rPr>
                <w:noProof/>
                <w:lang w:eastAsia="zh-CN"/>
              </w:rPr>
              <w:t>5QI to PC5 QoS parameters mapping rule n</w:t>
            </w:r>
          </w:p>
        </w:tc>
        <w:tc>
          <w:tcPr>
            <w:tcW w:w="1346" w:type="dxa"/>
            <w:gridSpan w:val="2"/>
            <w:tcBorders>
              <w:top w:val="nil"/>
              <w:left w:val="single" w:sz="6" w:space="0" w:color="auto"/>
              <w:bottom w:val="nil"/>
              <w:right w:val="nil"/>
            </w:tcBorders>
          </w:tcPr>
          <w:p w14:paraId="0CC1BD37" w14:textId="77777777" w:rsidR="00C81A11" w:rsidRPr="00042094" w:rsidRDefault="00C81A11" w:rsidP="00906996">
            <w:pPr>
              <w:pStyle w:val="TAL"/>
            </w:pPr>
            <w:r w:rsidRPr="00042094">
              <w:t>octet (o57+</w:t>
            </w:r>
            <w:proofErr w:type="gramStart"/>
            <w:r w:rsidRPr="00042094">
              <w:t>1)*</w:t>
            </w:r>
            <w:proofErr w:type="gramEnd"/>
          </w:p>
          <w:p w14:paraId="7F848F5D" w14:textId="77777777" w:rsidR="00C81A11" w:rsidRPr="00042094" w:rsidRDefault="00C81A11" w:rsidP="00906996">
            <w:pPr>
              <w:pStyle w:val="TAL"/>
            </w:pPr>
          </w:p>
          <w:p w14:paraId="1B7CDF52" w14:textId="77777777" w:rsidR="00C81A11" w:rsidRPr="00042094" w:rsidRDefault="00C81A11" w:rsidP="00906996">
            <w:pPr>
              <w:pStyle w:val="TAL"/>
            </w:pPr>
            <w:r w:rsidRPr="00042094">
              <w:t>octet o5*</w:t>
            </w:r>
          </w:p>
        </w:tc>
      </w:tr>
    </w:tbl>
    <w:p w14:paraId="4EC6099E" w14:textId="77777777" w:rsidR="00C81A11" w:rsidRPr="00042094" w:rsidRDefault="00C81A11" w:rsidP="00C81A11">
      <w:pPr>
        <w:pStyle w:val="TF"/>
      </w:pPr>
      <w:r w:rsidRPr="00042094">
        <w:t xml:space="preserve">Figure 5.5.2.17: </w:t>
      </w:r>
      <w:r w:rsidRPr="00042094">
        <w:rPr>
          <w:noProof/>
          <w:lang w:eastAsia="zh-CN"/>
        </w:rPr>
        <w:t>5QI to PC5 QoS parameters mapping rules</w:t>
      </w:r>
    </w:p>
    <w:p w14:paraId="1E6BCC64" w14:textId="77777777" w:rsidR="00C81A11" w:rsidRPr="00042094" w:rsidRDefault="00C81A11" w:rsidP="00C81A11">
      <w:pPr>
        <w:pStyle w:val="FP"/>
        <w:rPr>
          <w:lang w:eastAsia="zh-CN"/>
        </w:rPr>
      </w:pPr>
    </w:p>
    <w:p w14:paraId="288CD193" w14:textId="77777777" w:rsidR="00C81A11" w:rsidRPr="00042094" w:rsidRDefault="00C81A11" w:rsidP="00C81A11">
      <w:pPr>
        <w:pStyle w:val="TH"/>
      </w:pPr>
      <w:r w:rsidRPr="00042094">
        <w:t xml:space="preserve">Table 5.5.2.17: </w:t>
      </w:r>
      <w:r w:rsidRPr="00042094">
        <w:rPr>
          <w:noProof/>
          <w:lang w:eastAsia="zh-CN"/>
        </w:rPr>
        <w:t>5QI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10675B4B" w14:textId="77777777" w:rsidTr="00906996">
        <w:trPr>
          <w:cantSplit/>
          <w:jc w:val="center"/>
        </w:trPr>
        <w:tc>
          <w:tcPr>
            <w:tcW w:w="7094" w:type="dxa"/>
            <w:hideMark/>
          </w:tcPr>
          <w:p w14:paraId="3D50C58D" w14:textId="77777777" w:rsidR="00C81A11" w:rsidRPr="00042094" w:rsidRDefault="00C81A11" w:rsidP="00906996">
            <w:pPr>
              <w:pStyle w:val="TAL"/>
            </w:pPr>
            <w:r w:rsidRPr="00042094">
              <w:rPr>
                <w:rFonts w:hint="eastAsia"/>
              </w:rPr>
              <w:t>5</w:t>
            </w:r>
            <w:r w:rsidRPr="00042094">
              <w:t>QI to PC5 QoS parameters mapping rule:</w:t>
            </w:r>
          </w:p>
          <w:p w14:paraId="5EB78132" w14:textId="77777777" w:rsidR="00C81A11" w:rsidRPr="00042094" w:rsidRDefault="00C81A11" w:rsidP="00906996">
            <w:pPr>
              <w:pStyle w:val="TAL"/>
            </w:pPr>
            <w:r w:rsidRPr="00042094">
              <w:t xml:space="preserve">The </w:t>
            </w:r>
            <w:r w:rsidRPr="00042094">
              <w:rPr>
                <w:rFonts w:hint="eastAsia"/>
              </w:rPr>
              <w:t>5</w:t>
            </w:r>
            <w:r w:rsidRPr="00042094">
              <w:t xml:space="preserve">QI to PC5 QoS parameters mapping rule field is coded according to figure 5.5.2.18 and table 5.5.2.18 and contains the </w:t>
            </w:r>
            <w:r w:rsidRPr="00042094">
              <w:rPr>
                <w:rFonts w:hint="eastAsia"/>
              </w:rPr>
              <w:t>5</w:t>
            </w:r>
            <w:r w:rsidRPr="00042094">
              <w:t>QI to PC5 QoS parameters mapping rule.</w:t>
            </w:r>
          </w:p>
          <w:p w14:paraId="40E4463D" w14:textId="77777777" w:rsidR="00C81A11" w:rsidRPr="00042094" w:rsidRDefault="00C81A11" w:rsidP="00906996">
            <w:pPr>
              <w:pStyle w:val="TAL"/>
            </w:pPr>
          </w:p>
        </w:tc>
      </w:tr>
    </w:tbl>
    <w:p w14:paraId="68260A82" w14:textId="77777777" w:rsidR="00C81A11" w:rsidRPr="00042094" w:rsidRDefault="00C81A11" w:rsidP="00C81A11">
      <w:pPr>
        <w:pStyle w:val="FP"/>
        <w:rPr>
          <w:lang w:eastAsia="zh-CN"/>
        </w:rPr>
      </w:pPr>
    </w:p>
    <w:p w14:paraId="166E1B42" w14:textId="77777777" w:rsidR="00C81A11" w:rsidRPr="00042094" w:rsidRDefault="00C81A11" w:rsidP="00C81A11">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81A11" w:rsidRPr="00042094" w14:paraId="403BC02A" w14:textId="77777777" w:rsidTr="00906996">
        <w:trPr>
          <w:gridAfter w:val="1"/>
          <w:wAfter w:w="8" w:type="dxa"/>
          <w:cantSplit/>
          <w:jc w:val="center"/>
        </w:trPr>
        <w:tc>
          <w:tcPr>
            <w:tcW w:w="708" w:type="dxa"/>
            <w:gridSpan w:val="2"/>
            <w:hideMark/>
          </w:tcPr>
          <w:p w14:paraId="19187A63" w14:textId="77777777" w:rsidR="00C81A11" w:rsidRPr="00042094" w:rsidRDefault="00C81A11" w:rsidP="00906996">
            <w:pPr>
              <w:pStyle w:val="TAC"/>
            </w:pPr>
            <w:r w:rsidRPr="00042094">
              <w:t>8</w:t>
            </w:r>
          </w:p>
        </w:tc>
        <w:tc>
          <w:tcPr>
            <w:tcW w:w="709" w:type="dxa"/>
            <w:hideMark/>
          </w:tcPr>
          <w:p w14:paraId="5B1BDF69" w14:textId="77777777" w:rsidR="00C81A11" w:rsidRPr="00042094" w:rsidRDefault="00C81A11" w:rsidP="00906996">
            <w:pPr>
              <w:pStyle w:val="TAC"/>
            </w:pPr>
            <w:r w:rsidRPr="00042094">
              <w:t>7</w:t>
            </w:r>
          </w:p>
        </w:tc>
        <w:tc>
          <w:tcPr>
            <w:tcW w:w="709" w:type="dxa"/>
            <w:hideMark/>
          </w:tcPr>
          <w:p w14:paraId="5756A8DE" w14:textId="77777777" w:rsidR="00C81A11" w:rsidRPr="00042094" w:rsidRDefault="00C81A11" w:rsidP="00906996">
            <w:pPr>
              <w:pStyle w:val="TAC"/>
            </w:pPr>
            <w:r w:rsidRPr="00042094">
              <w:t>6</w:t>
            </w:r>
          </w:p>
        </w:tc>
        <w:tc>
          <w:tcPr>
            <w:tcW w:w="709" w:type="dxa"/>
            <w:hideMark/>
          </w:tcPr>
          <w:p w14:paraId="329931CE" w14:textId="77777777" w:rsidR="00C81A11" w:rsidRPr="00042094" w:rsidRDefault="00C81A11" w:rsidP="00906996">
            <w:pPr>
              <w:pStyle w:val="TAC"/>
            </w:pPr>
            <w:r w:rsidRPr="00042094">
              <w:t>5</w:t>
            </w:r>
          </w:p>
        </w:tc>
        <w:tc>
          <w:tcPr>
            <w:tcW w:w="709" w:type="dxa"/>
            <w:hideMark/>
          </w:tcPr>
          <w:p w14:paraId="3A18678E" w14:textId="77777777" w:rsidR="00C81A11" w:rsidRPr="00042094" w:rsidRDefault="00C81A11" w:rsidP="00906996">
            <w:pPr>
              <w:pStyle w:val="TAC"/>
            </w:pPr>
            <w:r w:rsidRPr="00042094">
              <w:t>4</w:t>
            </w:r>
          </w:p>
        </w:tc>
        <w:tc>
          <w:tcPr>
            <w:tcW w:w="709" w:type="dxa"/>
            <w:hideMark/>
          </w:tcPr>
          <w:p w14:paraId="55498382" w14:textId="77777777" w:rsidR="00C81A11" w:rsidRPr="00042094" w:rsidRDefault="00C81A11" w:rsidP="00906996">
            <w:pPr>
              <w:pStyle w:val="TAC"/>
            </w:pPr>
            <w:r w:rsidRPr="00042094">
              <w:t>3</w:t>
            </w:r>
          </w:p>
        </w:tc>
        <w:tc>
          <w:tcPr>
            <w:tcW w:w="709" w:type="dxa"/>
            <w:hideMark/>
          </w:tcPr>
          <w:p w14:paraId="0046F2AA" w14:textId="77777777" w:rsidR="00C81A11" w:rsidRPr="00042094" w:rsidRDefault="00C81A11" w:rsidP="00906996">
            <w:pPr>
              <w:pStyle w:val="TAC"/>
            </w:pPr>
            <w:r w:rsidRPr="00042094">
              <w:t>2</w:t>
            </w:r>
          </w:p>
        </w:tc>
        <w:tc>
          <w:tcPr>
            <w:tcW w:w="709" w:type="dxa"/>
            <w:hideMark/>
          </w:tcPr>
          <w:p w14:paraId="3CD80E78" w14:textId="77777777" w:rsidR="00C81A11" w:rsidRPr="00042094" w:rsidRDefault="00C81A11" w:rsidP="00906996">
            <w:pPr>
              <w:pStyle w:val="TAC"/>
            </w:pPr>
            <w:r w:rsidRPr="00042094">
              <w:t>1</w:t>
            </w:r>
          </w:p>
        </w:tc>
        <w:tc>
          <w:tcPr>
            <w:tcW w:w="1346" w:type="dxa"/>
            <w:gridSpan w:val="2"/>
          </w:tcPr>
          <w:p w14:paraId="47AFD99A" w14:textId="77777777" w:rsidR="00C81A11" w:rsidRPr="00042094" w:rsidRDefault="00C81A11" w:rsidP="00906996">
            <w:pPr>
              <w:pStyle w:val="TAL"/>
            </w:pPr>
          </w:p>
        </w:tc>
      </w:tr>
      <w:tr w:rsidR="00C81A11" w:rsidRPr="00042094" w14:paraId="0A831879" w14:textId="77777777" w:rsidTr="0090699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F47CF38" w14:textId="77777777" w:rsidR="00C81A11" w:rsidRPr="00042094" w:rsidRDefault="00C81A11" w:rsidP="00906996">
            <w:pPr>
              <w:pStyle w:val="TAC"/>
              <w:rPr>
                <w:noProof/>
              </w:rPr>
            </w:pPr>
          </w:p>
          <w:p w14:paraId="10E56785" w14:textId="77777777" w:rsidR="00C81A11" w:rsidRPr="00042094" w:rsidRDefault="00C81A11" w:rsidP="00906996">
            <w:pPr>
              <w:pStyle w:val="TAC"/>
            </w:pPr>
            <w:r w:rsidRPr="00042094">
              <w:rPr>
                <w:noProof/>
              </w:rPr>
              <w:t xml:space="preserve">Length of </w:t>
            </w:r>
            <w:r w:rsidRPr="00042094">
              <w:rPr>
                <w:noProof/>
                <w:lang w:eastAsia="zh-CN"/>
              </w:rPr>
              <w:t>5QI to PC5 QoS parameters mapping rule</w:t>
            </w:r>
            <w:r w:rsidRPr="00042094">
              <w:t xml:space="preserve"> </w:t>
            </w:r>
            <w:r w:rsidRPr="00042094">
              <w:rPr>
                <w:noProof/>
              </w:rPr>
              <w:t>contents</w:t>
            </w:r>
          </w:p>
        </w:tc>
        <w:tc>
          <w:tcPr>
            <w:tcW w:w="1346" w:type="dxa"/>
            <w:gridSpan w:val="2"/>
          </w:tcPr>
          <w:p w14:paraId="4BC11A6E" w14:textId="77777777" w:rsidR="00C81A11" w:rsidRPr="00042094" w:rsidRDefault="00C81A11" w:rsidP="00906996">
            <w:pPr>
              <w:pStyle w:val="TAL"/>
            </w:pPr>
            <w:r w:rsidRPr="00042094">
              <w:t>octet o55+1</w:t>
            </w:r>
          </w:p>
          <w:p w14:paraId="4A1FC1E1" w14:textId="77777777" w:rsidR="00C81A11" w:rsidRPr="00042094" w:rsidRDefault="00C81A11" w:rsidP="00906996">
            <w:pPr>
              <w:pStyle w:val="TAL"/>
            </w:pPr>
          </w:p>
          <w:p w14:paraId="3F5DBF5D" w14:textId="77777777" w:rsidR="00C81A11" w:rsidRPr="00042094" w:rsidRDefault="00C81A11" w:rsidP="00906996">
            <w:pPr>
              <w:pStyle w:val="TAL"/>
            </w:pPr>
            <w:r w:rsidRPr="00042094">
              <w:t>octet o55+2</w:t>
            </w:r>
          </w:p>
        </w:tc>
      </w:tr>
      <w:tr w:rsidR="00C81A11" w:rsidRPr="00042094" w14:paraId="695DCF23"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4E8A95" w14:textId="77777777" w:rsidR="00C81A11" w:rsidRPr="00042094" w:rsidRDefault="00C81A11" w:rsidP="00906996">
            <w:pPr>
              <w:pStyle w:val="TAC"/>
              <w:rPr>
                <w:lang w:eastAsia="zh-CN"/>
              </w:rPr>
            </w:pPr>
          </w:p>
          <w:p w14:paraId="7A2771E8" w14:textId="77777777" w:rsidR="00C81A11" w:rsidRPr="00042094" w:rsidRDefault="00C81A11" w:rsidP="00906996">
            <w:pPr>
              <w:pStyle w:val="TAC"/>
              <w:rPr>
                <w:lang w:eastAsia="zh-CN"/>
              </w:rPr>
            </w:pPr>
            <w:r w:rsidRPr="00042094">
              <w:rPr>
                <w:noProof/>
                <w:lang w:eastAsia="zh-CN"/>
              </w:rPr>
              <w:t>5QI</w:t>
            </w:r>
          </w:p>
        </w:tc>
        <w:tc>
          <w:tcPr>
            <w:tcW w:w="1346" w:type="dxa"/>
            <w:gridSpan w:val="2"/>
            <w:tcBorders>
              <w:top w:val="nil"/>
              <w:left w:val="single" w:sz="6" w:space="0" w:color="auto"/>
              <w:bottom w:val="nil"/>
              <w:right w:val="nil"/>
            </w:tcBorders>
          </w:tcPr>
          <w:p w14:paraId="5649D42E" w14:textId="77777777" w:rsidR="00C81A11" w:rsidRPr="00042094" w:rsidRDefault="00C81A11" w:rsidP="00906996">
            <w:pPr>
              <w:pStyle w:val="TAL"/>
            </w:pPr>
            <w:r w:rsidRPr="00042094">
              <w:t>octet o55+3</w:t>
            </w:r>
          </w:p>
        </w:tc>
      </w:tr>
      <w:tr w:rsidR="00C81A11" w:rsidRPr="00042094" w14:paraId="08D434CE"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EE0572B" w14:textId="77777777" w:rsidR="00C81A11" w:rsidRPr="00042094" w:rsidRDefault="00C81A11" w:rsidP="00906996">
            <w:pPr>
              <w:pStyle w:val="TAC"/>
            </w:pPr>
          </w:p>
          <w:p w14:paraId="0F7CE437" w14:textId="77777777" w:rsidR="00C81A11" w:rsidRPr="00042094" w:rsidRDefault="00C81A11" w:rsidP="00906996">
            <w:pPr>
              <w:pStyle w:val="TAC"/>
            </w:pPr>
            <w:r w:rsidRPr="00042094">
              <w:rPr>
                <w:noProof/>
                <w:lang w:eastAsia="zh-CN"/>
              </w:rPr>
              <w:t>PQI</w:t>
            </w:r>
          </w:p>
        </w:tc>
        <w:tc>
          <w:tcPr>
            <w:tcW w:w="1346" w:type="dxa"/>
            <w:gridSpan w:val="2"/>
            <w:tcBorders>
              <w:top w:val="nil"/>
              <w:left w:val="single" w:sz="6" w:space="0" w:color="auto"/>
              <w:bottom w:val="nil"/>
              <w:right w:val="nil"/>
            </w:tcBorders>
          </w:tcPr>
          <w:p w14:paraId="454BD26B" w14:textId="77777777" w:rsidR="00C81A11" w:rsidRPr="00042094" w:rsidRDefault="00C81A11" w:rsidP="00906996">
            <w:pPr>
              <w:pStyle w:val="TAL"/>
            </w:pPr>
            <w:r w:rsidRPr="00042094">
              <w:t>octet o55+4</w:t>
            </w:r>
          </w:p>
        </w:tc>
      </w:tr>
      <w:tr w:rsidR="00C81A11" w:rsidRPr="00042094" w14:paraId="0124E524"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FFA85D2" w14:textId="77777777" w:rsidR="00C81A11" w:rsidRPr="00042094" w:rsidRDefault="00C81A11" w:rsidP="00906996">
            <w:pPr>
              <w:pStyle w:val="TAC"/>
            </w:pPr>
          </w:p>
          <w:p w14:paraId="58ECB1F6" w14:textId="77777777" w:rsidR="00C81A11" w:rsidRPr="00042094" w:rsidRDefault="00C81A11" w:rsidP="00906996">
            <w:pPr>
              <w:pStyle w:val="TAC"/>
              <w:rPr>
                <w:lang w:eastAsia="zh-CN"/>
              </w:rPr>
            </w:pPr>
            <w:r w:rsidRPr="00042094">
              <w:rPr>
                <w:lang w:eastAsia="zh-CN"/>
              </w:rPr>
              <w:t>PDB adjustment factor</w:t>
            </w:r>
          </w:p>
        </w:tc>
        <w:tc>
          <w:tcPr>
            <w:tcW w:w="1346" w:type="dxa"/>
            <w:gridSpan w:val="2"/>
            <w:tcBorders>
              <w:top w:val="nil"/>
              <w:left w:val="single" w:sz="6" w:space="0" w:color="auto"/>
              <w:bottom w:val="nil"/>
              <w:right w:val="nil"/>
            </w:tcBorders>
          </w:tcPr>
          <w:p w14:paraId="0B74210F" w14:textId="77777777" w:rsidR="00C81A11" w:rsidRPr="00042094" w:rsidRDefault="00C81A11" w:rsidP="00906996">
            <w:pPr>
              <w:pStyle w:val="TAL"/>
            </w:pPr>
            <w:r w:rsidRPr="00042094">
              <w:t>octet o55+5</w:t>
            </w:r>
          </w:p>
        </w:tc>
      </w:tr>
      <w:tr w:rsidR="00C81A11" w:rsidRPr="00042094" w14:paraId="11087F95"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F773B64" w14:textId="77777777" w:rsidR="00C81A11" w:rsidRPr="00042094" w:rsidRDefault="00C81A11" w:rsidP="00906996">
            <w:pPr>
              <w:pStyle w:val="TAC"/>
              <w:rPr>
                <w:lang w:eastAsia="zh-CN"/>
              </w:rPr>
            </w:pPr>
          </w:p>
          <w:p w14:paraId="1C2E56B4" w14:textId="77777777" w:rsidR="00C81A11" w:rsidRPr="00042094" w:rsidRDefault="00C81A11" w:rsidP="00906996">
            <w:pPr>
              <w:pStyle w:val="TAC"/>
              <w:rPr>
                <w:lang w:eastAsia="zh-CN"/>
              </w:rPr>
            </w:pPr>
            <w:r w:rsidRPr="00042094">
              <w:rPr>
                <w:noProof/>
                <w:lang w:eastAsia="zh-CN"/>
              </w:rPr>
              <w:t>RSC list</w:t>
            </w:r>
          </w:p>
        </w:tc>
        <w:tc>
          <w:tcPr>
            <w:tcW w:w="1346" w:type="dxa"/>
            <w:gridSpan w:val="2"/>
            <w:tcBorders>
              <w:top w:val="nil"/>
              <w:left w:val="single" w:sz="6" w:space="0" w:color="auto"/>
              <w:bottom w:val="nil"/>
              <w:right w:val="nil"/>
            </w:tcBorders>
          </w:tcPr>
          <w:p w14:paraId="38C101A5" w14:textId="77777777" w:rsidR="00C81A11" w:rsidRPr="00042094" w:rsidRDefault="00C81A11" w:rsidP="00906996">
            <w:pPr>
              <w:pStyle w:val="TAL"/>
            </w:pPr>
            <w:r w:rsidRPr="00042094">
              <w:t>octet (o55+</w:t>
            </w:r>
            <w:proofErr w:type="gramStart"/>
            <w:r w:rsidRPr="00042094">
              <w:t>6)*</w:t>
            </w:r>
            <w:proofErr w:type="gramEnd"/>
          </w:p>
          <w:p w14:paraId="5F68F101" w14:textId="77777777" w:rsidR="00C81A11" w:rsidRPr="00042094" w:rsidRDefault="00C81A11" w:rsidP="00906996">
            <w:pPr>
              <w:pStyle w:val="TAL"/>
            </w:pPr>
          </w:p>
          <w:p w14:paraId="57F299F0" w14:textId="77777777" w:rsidR="00C81A11" w:rsidRPr="00042094" w:rsidRDefault="00C81A11" w:rsidP="00906996">
            <w:pPr>
              <w:pStyle w:val="TAL"/>
            </w:pPr>
            <w:r w:rsidRPr="00042094">
              <w:t>octet o56*</w:t>
            </w:r>
          </w:p>
        </w:tc>
      </w:tr>
    </w:tbl>
    <w:p w14:paraId="0E13201E" w14:textId="77777777" w:rsidR="00C81A11" w:rsidRPr="00042094" w:rsidRDefault="00C81A11" w:rsidP="00C81A11">
      <w:pPr>
        <w:pStyle w:val="TF"/>
      </w:pPr>
      <w:r w:rsidRPr="00042094">
        <w:t xml:space="preserve">Figure 5.5.2.18: </w:t>
      </w:r>
      <w:r w:rsidRPr="00042094">
        <w:rPr>
          <w:noProof/>
          <w:lang w:eastAsia="zh-CN"/>
        </w:rPr>
        <w:t>5QI to PC5 QoS parameters mapping rule</w:t>
      </w:r>
    </w:p>
    <w:p w14:paraId="0EC3E017" w14:textId="77777777" w:rsidR="00C81A11" w:rsidRPr="00042094" w:rsidRDefault="00C81A11" w:rsidP="00C81A11">
      <w:pPr>
        <w:pStyle w:val="FP"/>
        <w:rPr>
          <w:lang w:eastAsia="zh-CN"/>
        </w:rPr>
      </w:pPr>
    </w:p>
    <w:p w14:paraId="0B7886E2" w14:textId="77777777" w:rsidR="00C81A11" w:rsidRPr="00042094" w:rsidRDefault="00C81A11" w:rsidP="00C81A11">
      <w:pPr>
        <w:pStyle w:val="TH"/>
      </w:pPr>
      <w:r w:rsidRPr="00042094">
        <w:lastRenderedPageBreak/>
        <w:t xml:space="preserve">Table 5.5.2.18: </w:t>
      </w:r>
      <w:r w:rsidRPr="00042094">
        <w:rPr>
          <w:noProof/>
          <w:lang w:eastAsia="zh-CN"/>
        </w:rPr>
        <w:t>5QI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085F5E51"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29DB4C3E" w14:textId="77777777" w:rsidR="00C81A11" w:rsidRPr="00042094" w:rsidRDefault="00C81A11" w:rsidP="00906996">
            <w:pPr>
              <w:pStyle w:val="TAL"/>
            </w:pPr>
            <w:r w:rsidRPr="00042094">
              <w:rPr>
                <w:noProof/>
                <w:lang w:eastAsia="zh-CN"/>
              </w:rPr>
              <w:lastRenderedPageBreak/>
              <w:t>5QI (octet o55+3)</w:t>
            </w:r>
            <w:r w:rsidRPr="00042094">
              <w:t>:</w:t>
            </w:r>
          </w:p>
          <w:p w14:paraId="5D08AC94" w14:textId="77777777" w:rsidR="00C81A11" w:rsidRPr="00042094" w:rsidRDefault="00C81A11" w:rsidP="00906996">
            <w:pPr>
              <w:pStyle w:val="TAL"/>
            </w:pPr>
            <w:r w:rsidRPr="00042094">
              <w:t>Bits</w:t>
            </w:r>
          </w:p>
          <w:p w14:paraId="30D1A39A" w14:textId="77777777" w:rsidR="00C81A11" w:rsidRPr="00042094" w:rsidRDefault="00C81A11" w:rsidP="00906996">
            <w:pPr>
              <w:pStyle w:val="TAL"/>
              <w:rPr>
                <w:b/>
              </w:rPr>
            </w:pPr>
            <w:r w:rsidRPr="00042094">
              <w:rPr>
                <w:b/>
              </w:rPr>
              <w:t>8 7 6 5 4 3 2 1</w:t>
            </w:r>
          </w:p>
          <w:p w14:paraId="757E0BC1" w14:textId="77777777" w:rsidR="00C81A11" w:rsidRPr="00042094" w:rsidRDefault="00C81A11" w:rsidP="00906996">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7F95EFE2" w14:textId="77777777" w:rsidR="00C81A11" w:rsidRPr="00042094" w:rsidRDefault="00C81A11" w:rsidP="00906996">
            <w:pPr>
              <w:pStyle w:val="TAL"/>
              <w:rPr>
                <w:lang w:eastAsia="ja-JP"/>
              </w:rPr>
            </w:pPr>
            <w:r w:rsidRPr="00042094">
              <w:t xml:space="preserve">0 0 0 0 </w:t>
            </w:r>
            <w:r w:rsidRPr="00042094">
              <w:rPr>
                <w:lang w:eastAsia="ja-JP"/>
              </w:rPr>
              <w:t xml:space="preserve">0 </w:t>
            </w:r>
            <w:r w:rsidRPr="00042094">
              <w:t>0 0 1</w:t>
            </w:r>
            <w:r w:rsidRPr="00042094">
              <w:tab/>
            </w:r>
            <w:r w:rsidRPr="00042094">
              <w:rPr>
                <w:lang w:eastAsia="ja-JP"/>
              </w:rPr>
              <w:t>5QI 1</w:t>
            </w:r>
          </w:p>
          <w:p w14:paraId="3620AC36" w14:textId="77777777" w:rsidR="00C81A11" w:rsidRPr="00042094" w:rsidRDefault="00C81A11" w:rsidP="00906996">
            <w:pPr>
              <w:pStyle w:val="TAL"/>
              <w:rPr>
                <w:lang w:eastAsia="ja-JP"/>
              </w:rPr>
            </w:pPr>
            <w:r w:rsidRPr="00042094">
              <w:t xml:space="preserve">0 0 0 0 </w:t>
            </w:r>
            <w:r w:rsidRPr="00042094">
              <w:rPr>
                <w:lang w:eastAsia="ja-JP"/>
              </w:rPr>
              <w:t xml:space="preserve">0 0 </w:t>
            </w:r>
            <w:r w:rsidRPr="00042094">
              <w:t>1</w:t>
            </w:r>
            <w:r w:rsidRPr="00042094">
              <w:rPr>
                <w:lang w:eastAsia="ja-JP"/>
              </w:rPr>
              <w:t xml:space="preserve"> 0</w:t>
            </w:r>
            <w:r w:rsidRPr="00042094">
              <w:rPr>
                <w:lang w:eastAsia="ja-JP"/>
              </w:rPr>
              <w:tab/>
              <w:t>5QI 2</w:t>
            </w:r>
          </w:p>
          <w:p w14:paraId="1E7B57E1" w14:textId="77777777" w:rsidR="00C81A11" w:rsidRPr="00042094" w:rsidRDefault="00C81A11" w:rsidP="00906996">
            <w:pPr>
              <w:pStyle w:val="TAL"/>
              <w:rPr>
                <w:lang w:eastAsia="ja-JP"/>
              </w:rPr>
            </w:pPr>
            <w:r w:rsidRPr="00042094">
              <w:t xml:space="preserve">0 0 0 0 </w:t>
            </w:r>
            <w:r w:rsidRPr="00042094">
              <w:rPr>
                <w:lang w:eastAsia="ja-JP"/>
              </w:rPr>
              <w:t>0 0 1 1</w:t>
            </w:r>
            <w:r w:rsidRPr="00042094">
              <w:rPr>
                <w:lang w:eastAsia="ja-JP"/>
              </w:rPr>
              <w:tab/>
              <w:t>5QI 3</w:t>
            </w:r>
          </w:p>
          <w:p w14:paraId="7CE7186B" w14:textId="77777777" w:rsidR="00C81A11" w:rsidRPr="00042094" w:rsidRDefault="00C81A11" w:rsidP="00906996">
            <w:pPr>
              <w:pStyle w:val="TAL"/>
              <w:rPr>
                <w:lang w:eastAsia="ja-JP"/>
              </w:rPr>
            </w:pPr>
            <w:r w:rsidRPr="00042094">
              <w:t xml:space="preserve">0 0 0 0 </w:t>
            </w:r>
            <w:r w:rsidRPr="00042094">
              <w:rPr>
                <w:lang w:eastAsia="ja-JP"/>
              </w:rPr>
              <w:t>0 1 0 0</w:t>
            </w:r>
            <w:r w:rsidRPr="00042094">
              <w:rPr>
                <w:lang w:eastAsia="ja-JP"/>
              </w:rPr>
              <w:tab/>
              <w:t>5QI 4</w:t>
            </w:r>
          </w:p>
          <w:p w14:paraId="48A0BE3A" w14:textId="77777777" w:rsidR="00C81A11" w:rsidRPr="00042094" w:rsidRDefault="00C81A11" w:rsidP="00906996">
            <w:pPr>
              <w:pStyle w:val="TAL"/>
              <w:rPr>
                <w:lang w:eastAsia="ja-JP"/>
              </w:rPr>
            </w:pPr>
            <w:r w:rsidRPr="00042094">
              <w:t xml:space="preserve">0 0 0 0 0 </w:t>
            </w:r>
            <w:r w:rsidRPr="00042094">
              <w:rPr>
                <w:lang w:eastAsia="ja-JP"/>
              </w:rPr>
              <w:t>1 0 1</w:t>
            </w:r>
            <w:r w:rsidRPr="00042094">
              <w:rPr>
                <w:lang w:eastAsia="ja-JP"/>
              </w:rPr>
              <w:tab/>
              <w:t>5QI 5</w:t>
            </w:r>
          </w:p>
          <w:p w14:paraId="59AE8C90" w14:textId="77777777" w:rsidR="00C81A11" w:rsidRPr="00042094" w:rsidRDefault="00C81A11" w:rsidP="00906996">
            <w:pPr>
              <w:pStyle w:val="TAL"/>
              <w:rPr>
                <w:lang w:eastAsia="ja-JP"/>
              </w:rPr>
            </w:pPr>
            <w:r w:rsidRPr="00042094">
              <w:t xml:space="preserve">0 0 0 0 </w:t>
            </w:r>
            <w:r w:rsidRPr="00042094">
              <w:rPr>
                <w:lang w:eastAsia="ja-JP"/>
              </w:rPr>
              <w:t>0 1 1 0</w:t>
            </w:r>
            <w:r w:rsidRPr="00042094">
              <w:rPr>
                <w:lang w:eastAsia="ja-JP"/>
              </w:rPr>
              <w:tab/>
              <w:t>5QI 6</w:t>
            </w:r>
          </w:p>
          <w:p w14:paraId="185353D2" w14:textId="77777777" w:rsidR="00C81A11" w:rsidRPr="00042094" w:rsidRDefault="00C81A11" w:rsidP="00906996">
            <w:pPr>
              <w:pStyle w:val="TAL"/>
              <w:rPr>
                <w:lang w:eastAsia="ja-JP"/>
              </w:rPr>
            </w:pPr>
            <w:r w:rsidRPr="00042094">
              <w:t xml:space="preserve">0 0 0 0 </w:t>
            </w:r>
            <w:r w:rsidRPr="00042094">
              <w:rPr>
                <w:lang w:eastAsia="ja-JP"/>
              </w:rPr>
              <w:t>0 1 1 1</w:t>
            </w:r>
            <w:r w:rsidRPr="00042094">
              <w:rPr>
                <w:lang w:eastAsia="ja-JP"/>
              </w:rPr>
              <w:tab/>
              <w:t>5QI 7</w:t>
            </w:r>
          </w:p>
          <w:p w14:paraId="4FC35B28" w14:textId="77777777" w:rsidR="00C81A11" w:rsidRPr="00042094" w:rsidRDefault="00C81A11" w:rsidP="00906996">
            <w:pPr>
              <w:pStyle w:val="TAL"/>
              <w:rPr>
                <w:lang w:eastAsia="ja-JP"/>
              </w:rPr>
            </w:pPr>
            <w:r w:rsidRPr="00042094">
              <w:t xml:space="preserve">0 0 0 0 </w:t>
            </w:r>
            <w:r w:rsidRPr="00042094">
              <w:rPr>
                <w:lang w:eastAsia="ja-JP"/>
              </w:rPr>
              <w:t>1 0 0 0</w:t>
            </w:r>
            <w:r w:rsidRPr="00042094">
              <w:rPr>
                <w:lang w:eastAsia="ja-JP"/>
              </w:rPr>
              <w:tab/>
              <w:t>5QI 8</w:t>
            </w:r>
          </w:p>
          <w:p w14:paraId="148CEC65" w14:textId="77777777" w:rsidR="00C81A11" w:rsidRPr="00042094" w:rsidRDefault="00C81A11" w:rsidP="00906996">
            <w:pPr>
              <w:pStyle w:val="TAL"/>
              <w:rPr>
                <w:lang w:eastAsia="ja-JP"/>
              </w:rPr>
            </w:pPr>
            <w:r w:rsidRPr="00042094">
              <w:t xml:space="preserve">0 0 0 0 </w:t>
            </w:r>
            <w:r w:rsidRPr="00042094">
              <w:rPr>
                <w:lang w:eastAsia="ja-JP"/>
              </w:rPr>
              <w:t>1 0 0 1</w:t>
            </w:r>
            <w:r w:rsidRPr="00042094">
              <w:rPr>
                <w:lang w:eastAsia="ja-JP"/>
              </w:rPr>
              <w:tab/>
              <w:t>5QI 9</w:t>
            </w:r>
          </w:p>
          <w:p w14:paraId="7D559084" w14:textId="77777777" w:rsidR="00C81A11" w:rsidRPr="00042094" w:rsidRDefault="00C81A11" w:rsidP="00906996">
            <w:pPr>
              <w:pStyle w:val="TAL"/>
              <w:rPr>
                <w:lang w:eastAsia="ja-JP"/>
              </w:rPr>
            </w:pPr>
            <w:r w:rsidRPr="00042094">
              <w:rPr>
                <w:lang w:eastAsia="ja-JP"/>
              </w:rPr>
              <w:t>0 0 0 0 1 0 1 0</w:t>
            </w:r>
            <w:r w:rsidRPr="00042094">
              <w:rPr>
                <w:lang w:eastAsia="ja-JP"/>
              </w:rPr>
              <w:tab/>
              <w:t>5QI 10</w:t>
            </w:r>
          </w:p>
          <w:p w14:paraId="56961023" w14:textId="77777777" w:rsidR="00C81A11" w:rsidRPr="00042094" w:rsidRDefault="00C81A11" w:rsidP="00906996">
            <w:pPr>
              <w:pStyle w:val="TAL"/>
              <w:rPr>
                <w:lang w:eastAsia="ja-JP"/>
              </w:rPr>
            </w:pPr>
            <w:r w:rsidRPr="00042094">
              <w:rPr>
                <w:lang w:eastAsia="ja-JP"/>
              </w:rPr>
              <w:t>0 0 0 0 1 0 1 1</w:t>
            </w:r>
          </w:p>
          <w:p w14:paraId="55F5F60A" w14:textId="77777777" w:rsidR="00C81A11" w:rsidRPr="00042094" w:rsidRDefault="00C81A11" w:rsidP="00906996">
            <w:pPr>
              <w:pStyle w:val="TAL"/>
              <w:rPr>
                <w:lang w:eastAsia="ja-JP"/>
              </w:rPr>
            </w:pPr>
            <w:r w:rsidRPr="00042094">
              <w:rPr>
                <w:lang w:eastAsia="ja-JP"/>
              </w:rPr>
              <w:tab/>
              <w:t>to</w:t>
            </w:r>
            <w:r w:rsidRPr="00042094">
              <w:rPr>
                <w:lang w:eastAsia="ja-JP"/>
              </w:rPr>
              <w:tab/>
              <w:t>Spare</w:t>
            </w:r>
          </w:p>
          <w:p w14:paraId="57ECC9FA" w14:textId="77777777" w:rsidR="00C81A11" w:rsidRPr="00042094" w:rsidRDefault="00C81A11" w:rsidP="00906996">
            <w:pPr>
              <w:pStyle w:val="TAL"/>
            </w:pPr>
            <w:r w:rsidRPr="00042094">
              <w:t xml:space="preserve">0 1 0 0 </w:t>
            </w:r>
            <w:r w:rsidRPr="00042094">
              <w:rPr>
                <w:lang w:eastAsia="ja-JP"/>
              </w:rPr>
              <w:t>0 0 0 0</w:t>
            </w:r>
          </w:p>
          <w:p w14:paraId="320D6EB0" w14:textId="77777777" w:rsidR="00C81A11" w:rsidRPr="00042094" w:rsidRDefault="00C81A11" w:rsidP="00906996">
            <w:pPr>
              <w:pStyle w:val="TAL"/>
              <w:rPr>
                <w:lang w:eastAsia="ja-JP"/>
              </w:rPr>
            </w:pPr>
            <w:r w:rsidRPr="00042094">
              <w:t xml:space="preserve">0 1 0 0 </w:t>
            </w:r>
            <w:r w:rsidRPr="00042094">
              <w:rPr>
                <w:lang w:eastAsia="ja-JP"/>
              </w:rPr>
              <w:t>0 0 0 1</w:t>
            </w:r>
            <w:r w:rsidRPr="00042094">
              <w:rPr>
                <w:lang w:eastAsia="ja-JP"/>
              </w:rPr>
              <w:tab/>
              <w:t>5QI 65</w:t>
            </w:r>
          </w:p>
          <w:p w14:paraId="485C1ADF" w14:textId="77777777" w:rsidR="00C81A11" w:rsidRPr="00042094" w:rsidRDefault="00C81A11" w:rsidP="00906996">
            <w:pPr>
              <w:pStyle w:val="TAL"/>
              <w:rPr>
                <w:lang w:eastAsia="ja-JP"/>
              </w:rPr>
            </w:pPr>
            <w:r w:rsidRPr="00042094">
              <w:t xml:space="preserve">0 1 0 0 </w:t>
            </w:r>
            <w:r w:rsidRPr="00042094">
              <w:rPr>
                <w:lang w:eastAsia="ja-JP"/>
              </w:rPr>
              <w:t>0 0 1 0</w:t>
            </w:r>
            <w:r w:rsidRPr="00042094">
              <w:rPr>
                <w:lang w:eastAsia="ja-JP"/>
              </w:rPr>
              <w:tab/>
              <w:t>5QI 66</w:t>
            </w:r>
          </w:p>
          <w:p w14:paraId="107FBB0D" w14:textId="77777777" w:rsidR="00C81A11" w:rsidRPr="00042094" w:rsidRDefault="00C81A11" w:rsidP="00906996">
            <w:pPr>
              <w:pStyle w:val="TAL"/>
              <w:rPr>
                <w:lang w:eastAsia="ja-JP"/>
              </w:rPr>
            </w:pPr>
            <w:r w:rsidRPr="00042094">
              <w:t xml:space="preserve">0 1 0 0 </w:t>
            </w:r>
            <w:r w:rsidRPr="00042094">
              <w:rPr>
                <w:lang w:eastAsia="ja-JP"/>
              </w:rPr>
              <w:t>0 0 1 1</w:t>
            </w:r>
            <w:r w:rsidRPr="00042094">
              <w:rPr>
                <w:lang w:eastAsia="ja-JP"/>
              </w:rPr>
              <w:tab/>
              <w:t>5QI 67</w:t>
            </w:r>
          </w:p>
          <w:p w14:paraId="0F3793A1" w14:textId="77777777" w:rsidR="00C81A11" w:rsidRPr="00042094" w:rsidRDefault="00C81A11" w:rsidP="00906996">
            <w:pPr>
              <w:pStyle w:val="TAL"/>
            </w:pPr>
            <w:r w:rsidRPr="00042094">
              <w:t xml:space="preserve">0 1 0 0 </w:t>
            </w:r>
            <w:r w:rsidRPr="00042094">
              <w:rPr>
                <w:lang w:eastAsia="ja-JP"/>
              </w:rPr>
              <w:t>0 1 0 0</w:t>
            </w:r>
            <w:r w:rsidRPr="00042094">
              <w:rPr>
                <w:lang w:eastAsia="ja-JP"/>
              </w:rPr>
              <w:tab/>
              <w:t>Spare</w:t>
            </w:r>
          </w:p>
          <w:p w14:paraId="622739EA" w14:textId="77777777" w:rsidR="00C81A11" w:rsidRPr="00042094" w:rsidRDefault="00C81A11" w:rsidP="00906996">
            <w:pPr>
              <w:pStyle w:val="TAL"/>
              <w:rPr>
                <w:lang w:eastAsia="ja-JP"/>
              </w:rPr>
            </w:pPr>
            <w:r w:rsidRPr="00042094">
              <w:t xml:space="preserve">0 1 0 0 </w:t>
            </w:r>
            <w:r w:rsidRPr="00042094">
              <w:rPr>
                <w:lang w:eastAsia="ja-JP"/>
              </w:rPr>
              <w:t>0 1 0 1</w:t>
            </w:r>
            <w:r w:rsidRPr="00042094">
              <w:rPr>
                <w:lang w:eastAsia="ja-JP"/>
              </w:rPr>
              <w:tab/>
              <w:t>5QI 69</w:t>
            </w:r>
          </w:p>
          <w:p w14:paraId="15E5A937" w14:textId="77777777" w:rsidR="00C81A11" w:rsidRPr="00042094" w:rsidRDefault="00C81A11" w:rsidP="00906996">
            <w:pPr>
              <w:pStyle w:val="TAL"/>
              <w:rPr>
                <w:lang w:eastAsia="ja-JP"/>
              </w:rPr>
            </w:pPr>
            <w:r w:rsidRPr="00042094">
              <w:t xml:space="preserve">0 1 0 0 </w:t>
            </w:r>
            <w:r w:rsidRPr="00042094">
              <w:rPr>
                <w:lang w:eastAsia="ja-JP"/>
              </w:rPr>
              <w:t>0 1 1 0</w:t>
            </w:r>
            <w:r w:rsidRPr="00042094">
              <w:rPr>
                <w:lang w:eastAsia="ja-JP"/>
              </w:rPr>
              <w:tab/>
              <w:t>5QI 70</w:t>
            </w:r>
          </w:p>
          <w:p w14:paraId="26996957" w14:textId="77777777" w:rsidR="00C81A11" w:rsidRPr="00042094" w:rsidRDefault="00C81A11" w:rsidP="00906996">
            <w:pPr>
              <w:pStyle w:val="TAL"/>
              <w:rPr>
                <w:lang w:eastAsia="ja-JP"/>
              </w:rPr>
            </w:pPr>
            <w:r w:rsidRPr="00042094">
              <w:t xml:space="preserve">0 1 0 0 </w:t>
            </w:r>
            <w:r w:rsidRPr="00042094">
              <w:rPr>
                <w:lang w:eastAsia="ja-JP"/>
              </w:rPr>
              <w:t>0 1 1 1</w:t>
            </w:r>
            <w:r w:rsidRPr="00042094">
              <w:rPr>
                <w:lang w:eastAsia="ja-JP"/>
              </w:rPr>
              <w:tab/>
              <w:t>5QI 71</w:t>
            </w:r>
          </w:p>
          <w:p w14:paraId="666AF795" w14:textId="77777777" w:rsidR="00C81A11" w:rsidRPr="00042094" w:rsidRDefault="00C81A11" w:rsidP="00906996">
            <w:pPr>
              <w:pStyle w:val="TAL"/>
              <w:rPr>
                <w:lang w:eastAsia="ja-JP"/>
              </w:rPr>
            </w:pPr>
            <w:r w:rsidRPr="00042094">
              <w:t xml:space="preserve">0 1 0 0 </w:t>
            </w:r>
            <w:r w:rsidRPr="00042094">
              <w:rPr>
                <w:lang w:eastAsia="ja-JP"/>
              </w:rPr>
              <w:t>1 0 0 0</w:t>
            </w:r>
            <w:r w:rsidRPr="00042094">
              <w:rPr>
                <w:lang w:eastAsia="ja-JP"/>
              </w:rPr>
              <w:tab/>
              <w:t>5QI 72</w:t>
            </w:r>
          </w:p>
          <w:p w14:paraId="30A90C2F" w14:textId="77777777" w:rsidR="00C81A11" w:rsidRPr="00042094" w:rsidRDefault="00C81A11" w:rsidP="00906996">
            <w:pPr>
              <w:pStyle w:val="TAL"/>
              <w:rPr>
                <w:lang w:eastAsia="ja-JP"/>
              </w:rPr>
            </w:pPr>
            <w:r w:rsidRPr="00042094">
              <w:t>0 1 0 0 1</w:t>
            </w:r>
            <w:r w:rsidRPr="00042094">
              <w:rPr>
                <w:lang w:eastAsia="ja-JP"/>
              </w:rPr>
              <w:t xml:space="preserve"> 0 0 1</w:t>
            </w:r>
            <w:r w:rsidRPr="00042094">
              <w:rPr>
                <w:lang w:eastAsia="ja-JP"/>
              </w:rPr>
              <w:tab/>
              <w:t>5QI 73</w:t>
            </w:r>
          </w:p>
          <w:p w14:paraId="604546FB" w14:textId="77777777" w:rsidR="00C81A11" w:rsidRPr="00042094" w:rsidRDefault="00C81A11" w:rsidP="00906996">
            <w:pPr>
              <w:pStyle w:val="TAL"/>
              <w:rPr>
                <w:lang w:eastAsia="ja-JP"/>
              </w:rPr>
            </w:pPr>
            <w:r w:rsidRPr="00042094">
              <w:t xml:space="preserve">0 1 0 0 </w:t>
            </w:r>
            <w:r w:rsidRPr="00042094">
              <w:rPr>
                <w:lang w:eastAsia="ja-JP"/>
              </w:rPr>
              <w:t>1 0 1 0</w:t>
            </w:r>
            <w:r w:rsidRPr="00042094">
              <w:rPr>
                <w:lang w:eastAsia="ja-JP"/>
              </w:rPr>
              <w:tab/>
              <w:t>5QI 74</w:t>
            </w:r>
          </w:p>
          <w:p w14:paraId="5CC0F834" w14:textId="77777777" w:rsidR="00C81A11" w:rsidRPr="00042094" w:rsidRDefault="00C81A11" w:rsidP="00906996">
            <w:pPr>
              <w:pStyle w:val="TAL"/>
              <w:rPr>
                <w:lang w:eastAsia="ja-JP"/>
              </w:rPr>
            </w:pPr>
            <w:r w:rsidRPr="00042094">
              <w:t xml:space="preserve">0 1 0 0 </w:t>
            </w:r>
            <w:r w:rsidRPr="00042094">
              <w:rPr>
                <w:lang w:eastAsia="ja-JP"/>
              </w:rPr>
              <w:t>1 0 1 1</w:t>
            </w:r>
            <w:r w:rsidRPr="00042094">
              <w:rPr>
                <w:lang w:eastAsia="ja-JP"/>
              </w:rPr>
              <w:tab/>
              <w:t>5QI 75</w:t>
            </w:r>
          </w:p>
          <w:p w14:paraId="71FEC7BE" w14:textId="77777777" w:rsidR="00C81A11" w:rsidRPr="00042094" w:rsidRDefault="00C81A11" w:rsidP="00906996">
            <w:pPr>
              <w:pStyle w:val="TAL"/>
              <w:rPr>
                <w:lang w:eastAsia="ja-JP"/>
              </w:rPr>
            </w:pPr>
            <w:r w:rsidRPr="00042094">
              <w:t xml:space="preserve">0 1 0 0 </w:t>
            </w:r>
            <w:r w:rsidRPr="00042094">
              <w:rPr>
                <w:lang w:eastAsia="ja-JP"/>
              </w:rPr>
              <w:t>1 1 0 0</w:t>
            </w:r>
            <w:r w:rsidRPr="00042094">
              <w:rPr>
                <w:lang w:eastAsia="ja-JP"/>
              </w:rPr>
              <w:tab/>
              <w:t>5QI 76</w:t>
            </w:r>
          </w:p>
          <w:p w14:paraId="5641B098" w14:textId="77777777" w:rsidR="00C81A11" w:rsidRPr="00042094" w:rsidRDefault="00C81A11" w:rsidP="00906996">
            <w:pPr>
              <w:pStyle w:val="TAL"/>
              <w:rPr>
                <w:lang w:eastAsia="ja-JP"/>
              </w:rPr>
            </w:pPr>
            <w:r w:rsidRPr="00042094">
              <w:rPr>
                <w:lang w:eastAsia="ja-JP"/>
              </w:rPr>
              <w:t>0 1 0 0 1 1 0 1</w:t>
            </w:r>
          </w:p>
          <w:p w14:paraId="312098B4" w14:textId="77777777" w:rsidR="00C81A11" w:rsidRPr="00042094" w:rsidRDefault="00C81A11" w:rsidP="00906996">
            <w:pPr>
              <w:pStyle w:val="TAL"/>
              <w:rPr>
                <w:lang w:eastAsia="ja-JP"/>
              </w:rPr>
            </w:pPr>
            <w:r w:rsidRPr="00042094">
              <w:rPr>
                <w:lang w:eastAsia="ja-JP"/>
              </w:rPr>
              <w:tab/>
              <w:t>to</w:t>
            </w:r>
            <w:r w:rsidRPr="00042094">
              <w:rPr>
                <w:lang w:eastAsia="ja-JP"/>
              </w:rPr>
              <w:tab/>
              <w:t>Spare</w:t>
            </w:r>
          </w:p>
          <w:p w14:paraId="4A8EF0EE" w14:textId="77777777" w:rsidR="00C81A11" w:rsidRPr="00042094" w:rsidRDefault="00C81A11" w:rsidP="00906996">
            <w:pPr>
              <w:pStyle w:val="TAL"/>
              <w:rPr>
                <w:lang w:eastAsia="ja-JP"/>
              </w:rPr>
            </w:pPr>
            <w:r w:rsidRPr="00042094">
              <w:rPr>
                <w:lang w:eastAsia="ja-JP"/>
              </w:rPr>
              <w:t>0 1 0 0 1 1 1 0</w:t>
            </w:r>
          </w:p>
          <w:p w14:paraId="68BDB57F" w14:textId="77777777" w:rsidR="00C81A11" w:rsidRPr="00042094" w:rsidRDefault="00C81A11" w:rsidP="00906996">
            <w:pPr>
              <w:pStyle w:val="TAL"/>
              <w:rPr>
                <w:lang w:eastAsia="ja-JP"/>
              </w:rPr>
            </w:pPr>
            <w:r w:rsidRPr="00042094">
              <w:t xml:space="preserve">0 1 0 0 </w:t>
            </w:r>
            <w:r w:rsidRPr="00042094">
              <w:rPr>
                <w:lang w:eastAsia="ja-JP"/>
              </w:rPr>
              <w:t>1 1 1 1</w:t>
            </w:r>
            <w:r w:rsidRPr="00042094">
              <w:rPr>
                <w:lang w:eastAsia="ja-JP"/>
              </w:rPr>
              <w:tab/>
              <w:t>5QI 79</w:t>
            </w:r>
          </w:p>
          <w:p w14:paraId="50E8BD93" w14:textId="77777777" w:rsidR="00C81A11" w:rsidRPr="00042094" w:rsidRDefault="00C81A11" w:rsidP="00906996">
            <w:pPr>
              <w:pStyle w:val="TAL"/>
              <w:rPr>
                <w:lang w:eastAsia="ja-JP"/>
              </w:rPr>
            </w:pPr>
            <w:r w:rsidRPr="00042094">
              <w:t xml:space="preserve">0 1 0 1 </w:t>
            </w:r>
            <w:r w:rsidRPr="00042094">
              <w:rPr>
                <w:lang w:eastAsia="ja-JP"/>
              </w:rPr>
              <w:t>0 0 0 0</w:t>
            </w:r>
            <w:r w:rsidRPr="00042094">
              <w:rPr>
                <w:lang w:eastAsia="ja-JP"/>
              </w:rPr>
              <w:tab/>
              <w:t>5QI 80</w:t>
            </w:r>
          </w:p>
          <w:p w14:paraId="0BBD9496" w14:textId="77777777" w:rsidR="00C81A11" w:rsidRPr="00042094" w:rsidRDefault="00C81A11" w:rsidP="00906996">
            <w:pPr>
              <w:pStyle w:val="TAL"/>
              <w:rPr>
                <w:lang w:eastAsia="ja-JP"/>
              </w:rPr>
            </w:pPr>
            <w:r w:rsidRPr="00042094">
              <w:t xml:space="preserve">0 1 0 1 </w:t>
            </w:r>
            <w:r w:rsidRPr="00042094">
              <w:rPr>
                <w:lang w:eastAsia="ja-JP"/>
              </w:rPr>
              <w:t>0 0 0 1</w:t>
            </w:r>
            <w:r w:rsidRPr="00042094">
              <w:rPr>
                <w:lang w:eastAsia="ja-JP"/>
              </w:rPr>
              <w:tab/>
              <w:t>Spare</w:t>
            </w:r>
          </w:p>
          <w:p w14:paraId="02F9EC5A" w14:textId="77777777" w:rsidR="00C81A11" w:rsidRPr="00042094" w:rsidRDefault="00C81A11" w:rsidP="00906996">
            <w:pPr>
              <w:pStyle w:val="TAL"/>
              <w:rPr>
                <w:lang w:eastAsia="ja-JP"/>
              </w:rPr>
            </w:pPr>
            <w:r w:rsidRPr="00042094">
              <w:t xml:space="preserve">0 1 0 1 </w:t>
            </w:r>
            <w:r w:rsidRPr="00042094">
              <w:rPr>
                <w:lang w:eastAsia="ja-JP"/>
              </w:rPr>
              <w:t>0 0 1 0</w:t>
            </w:r>
            <w:r w:rsidRPr="00042094">
              <w:rPr>
                <w:lang w:eastAsia="ja-JP"/>
              </w:rPr>
              <w:tab/>
              <w:t>5QI 82</w:t>
            </w:r>
          </w:p>
          <w:p w14:paraId="48ECF277" w14:textId="77777777" w:rsidR="00C81A11" w:rsidRPr="00042094" w:rsidRDefault="00C81A11" w:rsidP="00906996">
            <w:pPr>
              <w:pStyle w:val="TAL"/>
              <w:rPr>
                <w:lang w:eastAsia="ja-JP"/>
              </w:rPr>
            </w:pPr>
            <w:r w:rsidRPr="00042094">
              <w:t xml:space="preserve">0 1 0 1 </w:t>
            </w:r>
            <w:r w:rsidRPr="00042094">
              <w:rPr>
                <w:lang w:eastAsia="ja-JP"/>
              </w:rPr>
              <w:t>0 0 1 1</w:t>
            </w:r>
            <w:r w:rsidRPr="00042094">
              <w:rPr>
                <w:lang w:eastAsia="ja-JP"/>
              </w:rPr>
              <w:tab/>
              <w:t>5QI 83</w:t>
            </w:r>
          </w:p>
          <w:p w14:paraId="451E9ACC" w14:textId="77777777" w:rsidR="00C81A11" w:rsidRPr="00042094" w:rsidRDefault="00C81A11" w:rsidP="00906996">
            <w:pPr>
              <w:pStyle w:val="TAL"/>
              <w:rPr>
                <w:lang w:eastAsia="ja-JP"/>
              </w:rPr>
            </w:pPr>
            <w:r w:rsidRPr="00042094">
              <w:t xml:space="preserve">0 1 0 1 </w:t>
            </w:r>
            <w:r w:rsidRPr="00042094">
              <w:rPr>
                <w:lang w:eastAsia="ja-JP"/>
              </w:rPr>
              <w:t>0 1 0 0</w:t>
            </w:r>
            <w:r w:rsidRPr="00042094">
              <w:rPr>
                <w:lang w:eastAsia="ja-JP"/>
              </w:rPr>
              <w:tab/>
              <w:t>5QI 84</w:t>
            </w:r>
          </w:p>
          <w:p w14:paraId="42254D3D" w14:textId="77777777" w:rsidR="00C81A11" w:rsidRPr="00042094" w:rsidRDefault="00C81A11" w:rsidP="00906996">
            <w:pPr>
              <w:pStyle w:val="TAL"/>
              <w:rPr>
                <w:lang w:eastAsia="ja-JP"/>
              </w:rPr>
            </w:pPr>
            <w:r w:rsidRPr="00042094">
              <w:t xml:space="preserve">0 1 0 1 </w:t>
            </w:r>
            <w:r w:rsidRPr="00042094">
              <w:rPr>
                <w:lang w:eastAsia="ja-JP"/>
              </w:rPr>
              <w:t>0 1 0 1</w:t>
            </w:r>
            <w:r w:rsidRPr="00042094">
              <w:rPr>
                <w:lang w:eastAsia="ja-JP"/>
              </w:rPr>
              <w:tab/>
              <w:t>5QI 85</w:t>
            </w:r>
          </w:p>
          <w:p w14:paraId="2C1101CA" w14:textId="77777777" w:rsidR="00C81A11" w:rsidRPr="00042094" w:rsidRDefault="00C81A11" w:rsidP="00906996">
            <w:pPr>
              <w:pStyle w:val="TAL"/>
              <w:rPr>
                <w:lang w:eastAsia="ja-JP"/>
              </w:rPr>
            </w:pPr>
            <w:r w:rsidRPr="00042094">
              <w:t xml:space="preserve">0 1 0 1 </w:t>
            </w:r>
            <w:r w:rsidRPr="00042094">
              <w:rPr>
                <w:lang w:eastAsia="ja-JP"/>
              </w:rPr>
              <w:t>0 1 1 0</w:t>
            </w:r>
            <w:r w:rsidRPr="00042094">
              <w:rPr>
                <w:lang w:eastAsia="ja-JP"/>
              </w:rPr>
              <w:tab/>
              <w:t>5QI 86</w:t>
            </w:r>
          </w:p>
          <w:p w14:paraId="237E7A0D" w14:textId="77777777" w:rsidR="00C81A11" w:rsidRPr="00042094" w:rsidRDefault="00C81A11" w:rsidP="00906996">
            <w:pPr>
              <w:pStyle w:val="TAL"/>
              <w:rPr>
                <w:lang w:eastAsia="ja-JP"/>
              </w:rPr>
            </w:pPr>
            <w:r w:rsidRPr="00042094">
              <w:rPr>
                <w:lang w:eastAsia="ja-JP"/>
              </w:rPr>
              <w:t>0 1 0 1 0 1 1 1</w:t>
            </w:r>
          </w:p>
          <w:p w14:paraId="461D0C21" w14:textId="77777777" w:rsidR="00C81A11" w:rsidRPr="00042094" w:rsidRDefault="00C81A11" w:rsidP="00906996">
            <w:pPr>
              <w:pStyle w:val="TAL"/>
              <w:rPr>
                <w:lang w:eastAsia="ja-JP"/>
              </w:rPr>
            </w:pPr>
            <w:r w:rsidRPr="00042094">
              <w:rPr>
                <w:lang w:eastAsia="ja-JP"/>
              </w:rPr>
              <w:tab/>
              <w:t>to</w:t>
            </w:r>
            <w:r w:rsidRPr="00042094">
              <w:rPr>
                <w:lang w:eastAsia="ja-JP"/>
              </w:rPr>
              <w:tab/>
              <w:t>Spare</w:t>
            </w:r>
          </w:p>
          <w:p w14:paraId="63672BCC" w14:textId="77777777" w:rsidR="00C81A11" w:rsidRPr="00042094" w:rsidRDefault="00C81A11" w:rsidP="00906996">
            <w:pPr>
              <w:pStyle w:val="TAL"/>
              <w:rPr>
                <w:lang w:eastAsia="ja-JP"/>
              </w:rPr>
            </w:pPr>
            <w:r w:rsidRPr="00042094">
              <w:rPr>
                <w:lang w:eastAsia="ja-JP"/>
              </w:rPr>
              <w:t>0 1 1 1 1 1 1 1</w:t>
            </w:r>
          </w:p>
          <w:p w14:paraId="08081AD6" w14:textId="77777777" w:rsidR="00C81A11" w:rsidRPr="00042094" w:rsidRDefault="00C81A11" w:rsidP="00906996">
            <w:pPr>
              <w:pStyle w:val="TAL"/>
              <w:rPr>
                <w:lang w:eastAsia="ja-JP"/>
              </w:rPr>
            </w:pPr>
            <w:r w:rsidRPr="00042094">
              <w:rPr>
                <w:lang w:eastAsia="ja-JP"/>
              </w:rPr>
              <w:t>1 0 0 0 0 0 0 0</w:t>
            </w:r>
          </w:p>
          <w:p w14:paraId="39FA4288" w14:textId="77777777" w:rsidR="00C81A11" w:rsidRPr="00042094" w:rsidRDefault="00C81A11" w:rsidP="00906996">
            <w:pPr>
              <w:pStyle w:val="TAL"/>
              <w:rPr>
                <w:lang w:eastAsia="ja-JP"/>
              </w:rPr>
            </w:pPr>
            <w:r w:rsidRPr="00042094">
              <w:rPr>
                <w:lang w:eastAsia="ja-JP"/>
              </w:rPr>
              <w:tab/>
              <w:t>to</w:t>
            </w:r>
            <w:r w:rsidRPr="00042094">
              <w:rPr>
                <w:lang w:eastAsia="ja-JP"/>
              </w:rPr>
              <w:tab/>
              <w:t>Operator-specific 5QIs</w:t>
            </w:r>
          </w:p>
          <w:p w14:paraId="50D73D7D" w14:textId="77777777" w:rsidR="00C81A11" w:rsidRPr="00042094" w:rsidRDefault="00C81A11" w:rsidP="00906996">
            <w:pPr>
              <w:pStyle w:val="TAL"/>
              <w:rPr>
                <w:lang w:eastAsia="ja-JP"/>
              </w:rPr>
            </w:pPr>
            <w:r w:rsidRPr="00042094">
              <w:rPr>
                <w:lang w:eastAsia="ja-JP"/>
              </w:rPr>
              <w:t>1 1 1 1 1 1 1 0</w:t>
            </w:r>
          </w:p>
          <w:p w14:paraId="6C5EB555" w14:textId="77777777" w:rsidR="00C81A11" w:rsidRPr="00042094" w:rsidRDefault="00C81A11" w:rsidP="00906996">
            <w:pPr>
              <w:pStyle w:val="TAL"/>
              <w:rPr>
                <w:rFonts w:eastAsia="Yu Mincho"/>
                <w:lang w:eastAsia="ja-JP"/>
              </w:rPr>
            </w:pPr>
            <w:r w:rsidRPr="00042094">
              <w:t xml:space="preserve">1 1 1 1 </w:t>
            </w:r>
            <w:r w:rsidRPr="00042094">
              <w:rPr>
                <w:lang w:eastAsia="ja-JP"/>
              </w:rPr>
              <w:t>1 1 1 1</w:t>
            </w:r>
            <w:r w:rsidRPr="00042094">
              <w:rPr>
                <w:lang w:eastAsia="ja-JP"/>
              </w:rPr>
              <w:tab/>
              <w:t>Reserved</w:t>
            </w:r>
          </w:p>
        </w:tc>
      </w:tr>
      <w:tr w:rsidR="00C81A11" w:rsidRPr="00042094" w14:paraId="3EF28A98" w14:textId="77777777" w:rsidTr="00906996">
        <w:trPr>
          <w:cantSplit/>
          <w:jc w:val="center"/>
        </w:trPr>
        <w:tc>
          <w:tcPr>
            <w:tcW w:w="7094" w:type="dxa"/>
            <w:tcBorders>
              <w:top w:val="nil"/>
              <w:left w:val="single" w:sz="4" w:space="0" w:color="auto"/>
              <w:bottom w:val="nil"/>
              <w:right w:val="single" w:sz="4" w:space="0" w:color="auto"/>
            </w:tcBorders>
          </w:tcPr>
          <w:p w14:paraId="4DB1F436" w14:textId="77777777" w:rsidR="00C81A11" w:rsidRPr="00042094" w:rsidRDefault="00C81A11" w:rsidP="00906996">
            <w:pPr>
              <w:pStyle w:val="TAL"/>
            </w:pPr>
          </w:p>
        </w:tc>
      </w:tr>
      <w:tr w:rsidR="00C81A11" w:rsidRPr="00042094" w14:paraId="017491C8" w14:textId="77777777" w:rsidTr="00906996">
        <w:trPr>
          <w:cantSplit/>
          <w:jc w:val="center"/>
        </w:trPr>
        <w:tc>
          <w:tcPr>
            <w:tcW w:w="7094" w:type="dxa"/>
            <w:tcBorders>
              <w:top w:val="nil"/>
              <w:left w:val="single" w:sz="4" w:space="0" w:color="auto"/>
              <w:bottom w:val="nil"/>
              <w:right w:val="single" w:sz="4" w:space="0" w:color="auto"/>
            </w:tcBorders>
          </w:tcPr>
          <w:p w14:paraId="79BBADED" w14:textId="77777777" w:rsidR="00C81A11" w:rsidRPr="00042094" w:rsidRDefault="00C81A11" w:rsidP="00906996">
            <w:pPr>
              <w:pStyle w:val="TAL"/>
              <w:rPr>
                <w:lang w:eastAsia="zh-CN"/>
              </w:rPr>
            </w:pPr>
            <w:r w:rsidRPr="00042094">
              <w:rPr>
                <w:lang w:eastAsia="zh-CN"/>
              </w:rPr>
              <w:lastRenderedPageBreak/>
              <w:t>PQI (octet o55+4):</w:t>
            </w:r>
          </w:p>
          <w:p w14:paraId="300C4C98" w14:textId="77777777" w:rsidR="00C81A11" w:rsidRPr="00042094" w:rsidRDefault="00C81A11" w:rsidP="00906996">
            <w:pPr>
              <w:pStyle w:val="TAL"/>
            </w:pPr>
            <w:r w:rsidRPr="00042094">
              <w:t>Bits</w:t>
            </w:r>
          </w:p>
          <w:p w14:paraId="62E3217B" w14:textId="77777777" w:rsidR="00C81A11" w:rsidRPr="00042094" w:rsidRDefault="00C81A11" w:rsidP="00906996">
            <w:pPr>
              <w:pStyle w:val="TAL"/>
              <w:rPr>
                <w:b/>
              </w:rPr>
            </w:pPr>
            <w:r w:rsidRPr="00042094">
              <w:rPr>
                <w:b/>
              </w:rPr>
              <w:t>8 7 6 5 4 3 2 1</w:t>
            </w:r>
          </w:p>
          <w:p w14:paraId="3E8869B7" w14:textId="77777777" w:rsidR="00C81A11" w:rsidRPr="00042094" w:rsidRDefault="00C81A11" w:rsidP="00906996">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124C58E4" w14:textId="77777777" w:rsidR="00C81A11" w:rsidRPr="00042094" w:rsidRDefault="00C81A11" w:rsidP="00906996">
            <w:pPr>
              <w:pStyle w:val="TAL"/>
              <w:rPr>
                <w:lang w:eastAsia="ja-JP"/>
              </w:rPr>
            </w:pPr>
            <w:r w:rsidRPr="00042094">
              <w:rPr>
                <w:lang w:eastAsia="ja-JP"/>
              </w:rPr>
              <w:t>0 0 0 0 0 0 0 1</w:t>
            </w:r>
          </w:p>
          <w:p w14:paraId="15FADA47" w14:textId="77777777" w:rsidR="00C81A11" w:rsidRPr="00042094" w:rsidRDefault="00C81A11" w:rsidP="00906996">
            <w:pPr>
              <w:pStyle w:val="TAL"/>
              <w:rPr>
                <w:lang w:eastAsia="ja-JP"/>
              </w:rPr>
            </w:pPr>
            <w:r w:rsidRPr="00042094">
              <w:rPr>
                <w:lang w:eastAsia="ja-JP"/>
              </w:rPr>
              <w:tab/>
              <w:t>to</w:t>
            </w:r>
            <w:r w:rsidRPr="00042094">
              <w:rPr>
                <w:lang w:eastAsia="ja-JP"/>
              </w:rPr>
              <w:tab/>
              <w:t>Spare</w:t>
            </w:r>
          </w:p>
          <w:p w14:paraId="53949927" w14:textId="77777777" w:rsidR="00C81A11" w:rsidRPr="00042094" w:rsidRDefault="00C81A11" w:rsidP="00906996">
            <w:pPr>
              <w:pStyle w:val="TAL"/>
            </w:pPr>
            <w:r w:rsidRPr="00042094">
              <w:t xml:space="preserve">0 0 0 1 </w:t>
            </w:r>
            <w:r w:rsidRPr="00042094">
              <w:rPr>
                <w:lang w:eastAsia="ja-JP"/>
              </w:rPr>
              <w:t>0 1 0 0</w:t>
            </w:r>
          </w:p>
          <w:p w14:paraId="06C45253" w14:textId="77777777" w:rsidR="00C81A11" w:rsidRPr="00042094" w:rsidRDefault="00C81A11" w:rsidP="00906996">
            <w:pPr>
              <w:pStyle w:val="TAL"/>
              <w:rPr>
                <w:lang w:eastAsia="ja-JP"/>
              </w:rPr>
            </w:pPr>
            <w:r w:rsidRPr="00042094">
              <w:t xml:space="preserve">0 0 0 1 </w:t>
            </w:r>
            <w:r w:rsidRPr="00042094">
              <w:rPr>
                <w:lang w:eastAsia="ja-JP"/>
              </w:rPr>
              <w:t>0 1 0 1</w:t>
            </w:r>
            <w:r w:rsidRPr="00042094">
              <w:rPr>
                <w:lang w:eastAsia="ja-JP"/>
              </w:rPr>
              <w:tab/>
              <w:t>PQI 21</w:t>
            </w:r>
          </w:p>
          <w:p w14:paraId="3496F5DF" w14:textId="77777777" w:rsidR="00C81A11" w:rsidRPr="00042094" w:rsidRDefault="00C81A11" w:rsidP="00906996">
            <w:pPr>
              <w:pStyle w:val="TAL"/>
              <w:rPr>
                <w:lang w:eastAsia="ja-JP"/>
              </w:rPr>
            </w:pPr>
            <w:r w:rsidRPr="00042094">
              <w:t xml:space="preserve">0 0 0 1 </w:t>
            </w:r>
            <w:r w:rsidRPr="00042094">
              <w:rPr>
                <w:lang w:eastAsia="ja-JP"/>
              </w:rPr>
              <w:t>0 1 1 0</w:t>
            </w:r>
            <w:r w:rsidRPr="00042094">
              <w:rPr>
                <w:lang w:eastAsia="ja-JP"/>
              </w:rPr>
              <w:tab/>
              <w:t>PQI 22</w:t>
            </w:r>
          </w:p>
          <w:p w14:paraId="1E633CF0" w14:textId="77777777" w:rsidR="00C81A11" w:rsidRPr="00042094" w:rsidRDefault="00C81A11" w:rsidP="00906996">
            <w:pPr>
              <w:pStyle w:val="TAL"/>
              <w:rPr>
                <w:lang w:eastAsia="ja-JP"/>
              </w:rPr>
            </w:pPr>
            <w:r w:rsidRPr="00042094">
              <w:t xml:space="preserve">0 0 0 1 </w:t>
            </w:r>
            <w:r w:rsidRPr="00042094">
              <w:rPr>
                <w:lang w:eastAsia="ja-JP"/>
              </w:rPr>
              <w:t>0 1 1 1</w:t>
            </w:r>
            <w:r w:rsidRPr="00042094">
              <w:rPr>
                <w:lang w:eastAsia="ja-JP"/>
              </w:rPr>
              <w:tab/>
              <w:t>PQI 23</w:t>
            </w:r>
          </w:p>
          <w:p w14:paraId="60257D41" w14:textId="77777777" w:rsidR="00C81A11" w:rsidRPr="00042094" w:rsidRDefault="00C81A11" w:rsidP="00906996">
            <w:pPr>
              <w:pStyle w:val="TAL"/>
            </w:pPr>
            <w:r w:rsidRPr="00042094">
              <w:t xml:space="preserve">0 0 0 1 </w:t>
            </w:r>
            <w:r w:rsidRPr="00042094">
              <w:rPr>
                <w:lang w:eastAsia="ja-JP"/>
              </w:rPr>
              <w:t xml:space="preserve">1 </w:t>
            </w:r>
            <w:r w:rsidRPr="00042094">
              <w:t>0 0 0</w:t>
            </w:r>
            <w:r w:rsidRPr="00042094">
              <w:tab/>
              <w:t>PQI 24</w:t>
            </w:r>
          </w:p>
          <w:p w14:paraId="19431E0D" w14:textId="77777777" w:rsidR="00C81A11" w:rsidRPr="00042094" w:rsidRDefault="00C81A11" w:rsidP="00906996">
            <w:pPr>
              <w:pStyle w:val="TAL"/>
            </w:pPr>
            <w:r w:rsidRPr="00042094">
              <w:t>0 0 0 1 1 0 0 1</w:t>
            </w:r>
            <w:r w:rsidRPr="00042094">
              <w:tab/>
              <w:t>PQI 25</w:t>
            </w:r>
          </w:p>
          <w:p w14:paraId="3EE4A0BB" w14:textId="77777777" w:rsidR="00C81A11" w:rsidRPr="00042094" w:rsidRDefault="00C81A11" w:rsidP="00906996">
            <w:pPr>
              <w:pStyle w:val="TAL"/>
            </w:pPr>
            <w:r w:rsidRPr="00042094">
              <w:t>0 0 0 1 1 0 1 0</w:t>
            </w:r>
            <w:r w:rsidRPr="00042094">
              <w:tab/>
              <w:t>PQI 26</w:t>
            </w:r>
          </w:p>
          <w:p w14:paraId="63F6EEC3" w14:textId="77777777" w:rsidR="00C81A11" w:rsidRPr="00042094" w:rsidRDefault="00C81A11" w:rsidP="00906996">
            <w:pPr>
              <w:pStyle w:val="TAL"/>
            </w:pPr>
            <w:r w:rsidRPr="00042094">
              <w:t>0 0 0 1 1 0 1 1</w:t>
            </w:r>
          </w:p>
          <w:p w14:paraId="13329DF6" w14:textId="77777777" w:rsidR="00C81A11" w:rsidRPr="00042094" w:rsidRDefault="00C81A11" w:rsidP="00906996">
            <w:pPr>
              <w:pStyle w:val="TAL"/>
              <w:rPr>
                <w:lang w:eastAsia="ja-JP"/>
              </w:rPr>
            </w:pPr>
            <w:r w:rsidRPr="00042094">
              <w:rPr>
                <w:lang w:eastAsia="ja-JP"/>
              </w:rPr>
              <w:tab/>
              <w:t>to</w:t>
            </w:r>
            <w:r w:rsidRPr="00042094">
              <w:rPr>
                <w:lang w:eastAsia="ja-JP"/>
              </w:rPr>
              <w:tab/>
              <w:t>Spare</w:t>
            </w:r>
          </w:p>
          <w:p w14:paraId="17E2A828" w14:textId="77777777" w:rsidR="00C81A11" w:rsidRPr="00042094" w:rsidRDefault="00C81A11" w:rsidP="00906996">
            <w:pPr>
              <w:pStyle w:val="TAL"/>
              <w:rPr>
                <w:lang w:eastAsia="ja-JP"/>
              </w:rPr>
            </w:pPr>
            <w:r w:rsidRPr="00042094">
              <w:t xml:space="preserve">0 0 1 1 </w:t>
            </w:r>
            <w:r w:rsidRPr="00042094">
              <w:rPr>
                <w:lang w:eastAsia="ja-JP"/>
              </w:rPr>
              <w:t>0 1 1 0</w:t>
            </w:r>
          </w:p>
          <w:p w14:paraId="6D59CC70" w14:textId="77777777" w:rsidR="00C81A11" w:rsidRPr="00042094" w:rsidRDefault="00C81A11" w:rsidP="00906996">
            <w:pPr>
              <w:pStyle w:val="TAL"/>
              <w:rPr>
                <w:lang w:eastAsia="ja-JP"/>
              </w:rPr>
            </w:pPr>
            <w:r w:rsidRPr="00042094">
              <w:t xml:space="preserve">0 0 1 1 </w:t>
            </w:r>
            <w:r w:rsidRPr="00042094">
              <w:rPr>
                <w:lang w:eastAsia="ja-JP"/>
              </w:rPr>
              <w:t>0 1 1 1</w:t>
            </w:r>
            <w:r w:rsidRPr="00042094">
              <w:rPr>
                <w:lang w:eastAsia="ja-JP"/>
              </w:rPr>
              <w:tab/>
              <w:t>PQI 55</w:t>
            </w:r>
          </w:p>
          <w:p w14:paraId="2904D096" w14:textId="77777777" w:rsidR="00C81A11" w:rsidRPr="00042094" w:rsidRDefault="00C81A11" w:rsidP="00906996">
            <w:pPr>
              <w:pStyle w:val="TAL"/>
              <w:rPr>
                <w:lang w:eastAsia="ja-JP"/>
              </w:rPr>
            </w:pPr>
            <w:r w:rsidRPr="00042094">
              <w:t xml:space="preserve">0 0 1 1 </w:t>
            </w:r>
            <w:r w:rsidRPr="00042094">
              <w:rPr>
                <w:lang w:eastAsia="ja-JP"/>
              </w:rPr>
              <w:t>1 0 0 0</w:t>
            </w:r>
            <w:r w:rsidRPr="00042094">
              <w:rPr>
                <w:lang w:eastAsia="ja-JP"/>
              </w:rPr>
              <w:tab/>
              <w:t>PQI 56</w:t>
            </w:r>
          </w:p>
          <w:p w14:paraId="38C2D38C" w14:textId="77777777" w:rsidR="00C81A11" w:rsidRPr="00042094" w:rsidRDefault="00C81A11" w:rsidP="00906996">
            <w:pPr>
              <w:pStyle w:val="TAL"/>
              <w:rPr>
                <w:lang w:eastAsia="ja-JP"/>
              </w:rPr>
            </w:pPr>
            <w:r w:rsidRPr="00042094">
              <w:t xml:space="preserve">0 0 1 1 </w:t>
            </w:r>
            <w:r w:rsidRPr="00042094">
              <w:rPr>
                <w:lang w:eastAsia="ja-JP"/>
              </w:rPr>
              <w:t>1 0 0 1</w:t>
            </w:r>
            <w:r w:rsidRPr="00042094">
              <w:rPr>
                <w:lang w:eastAsia="ja-JP"/>
              </w:rPr>
              <w:tab/>
              <w:t>PQI 57</w:t>
            </w:r>
          </w:p>
          <w:p w14:paraId="253A7F86" w14:textId="77777777" w:rsidR="00C81A11" w:rsidRPr="00042094" w:rsidRDefault="00C81A11" w:rsidP="00906996">
            <w:pPr>
              <w:pStyle w:val="TAL"/>
              <w:rPr>
                <w:lang w:eastAsia="ja-JP"/>
              </w:rPr>
            </w:pPr>
            <w:r w:rsidRPr="00042094">
              <w:t xml:space="preserve">0 0 1 1 </w:t>
            </w:r>
            <w:r w:rsidRPr="00042094">
              <w:rPr>
                <w:lang w:eastAsia="ja-JP"/>
              </w:rPr>
              <w:t>1 0 1 0</w:t>
            </w:r>
            <w:r w:rsidRPr="00042094">
              <w:rPr>
                <w:lang w:eastAsia="ja-JP"/>
              </w:rPr>
              <w:tab/>
              <w:t>PQI 58</w:t>
            </w:r>
          </w:p>
          <w:p w14:paraId="503AED1A" w14:textId="77777777" w:rsidR="00C81A11" w:rsidRPr="00042094" w:rsidRDefault="00C81A11" w:rsidP="00906996">
            <w:pPr>
              <w:pStyle w:val="TAL"/>
              <w:rPr>
                <w:lang w:eastAsia="ja-JP"/>
              </w:rPr>
            </w:pPr>
            <w:r w:rsidRPr="00042094">
              <w:t xml:space="preserve">0 0 1 1 </w:t>
            </w:r>
            <w:r w:rsidRPr="00042094">
              <w:rPr>
                <w:lang w:eastAsia="ja-JP"/>
              </w:rPr>
              <w:t>1 0 1 1</w:t>
            </w:r>
            <w:r w:rsidRPr="00042094">
              <w:rPr>
                <w:lang w:eastAsia="ja-JP"/>
              </w:rPr>
              <w:tab/>
              <w:t>PQI 59</w:t>
            </w:r>
          </w:p>
          <w:p w14:paraId="7FA6EBD6" w14:textId="77777777" w:rsidR="00C81A11" w:rsidRPr="00042094" w:rsidRDefault="00C81A11" w:rsidP="00906996">
            <w:pPr>
              <w:pStyle w:val="TAL"/>
              <w:rPr>
                <w:lang w:eastAsia="ja-JP"/>
              </w:rPr>
            </w:pPr>
            <w:r w:rsidRPr="00042094">
              <w:t xml:space="preserve">0 0 1 1 </w:t>
            </w:r>
            <w:r w:rsidRPr="00042094">
              <w:rPr>
                <w:lang w:eastAsia="ja-JP"/>
              </w:rPr>
              <w:t>1 1 0 0</w:t>
            </w:r>
            <w:r w:rsidRPr="00042094">
              <w:rPr>
                <w:lang w:eastAsia="ja-JP"/>
              </w:rPr>
              <w:tab/>
              <w:t>PQI 60</w:t>
            </w:r>
          </w:p>
          <w:p w14:paraId="41B27870" w14:textId="77777777" w:rsidR="00C81A11" w:rsidRPr="00042094" w:rsidRDefault="00C81A11" w:rsidP="00906996">
            <w:pPr>
              <w:pStyle w:val="TAL"/>
              <w:rPr>
                <w:lang w:eastAsia="ja-JP"/>
              </w:rPr>
            </w:pPr>
            <w:r w:rsidRPr="00042094">
              <w:rPr>
                <w:lang w:eastAsia="ja-JP"/>
              </w:rPr>
              <w:t>0 0 1 1 1 1 0 1</w:t>
            </w:r>
            <w:r w:rsidRPr="00042094">
              <w:rPr>
                <w:lang w:eastAsia="ja-JP"/>
              </w:rPr>
              <w:tab/>
              <w:t>PQI 61</w:t>
            </w:r>
          </w:p>
          <w:p w14:paraId="76C338BA" w14:textId="77777777" w:rsidR="00C81A11" w:rsidRPr="00042094" w:rsidRDefault="00C81A11" w:rsidP="00906996">
            <w:pPr>
              <w:pStyle w:val="TAL"/>
              <w:rPr>
                <w:lang w:eastAsia="ja-JP"/>
              </w:rPr>
            </w:pPr>
            <w:r w:rsidRPr="00042094">
              <w:rPr>
                <w:lang w:eastAsia="ja-JP"/>
              </w:rPr>
              <w:t>0 0 1 1 1 1 1 0</w:t>
            </w:r>
          </w:p>
          <w:p w14:paraId="3A6421D2" w14:textId="77777777" w:rsidR="00C81A11" w:rsidRPr="00042094" w:rsidRDefault="00C81A11" w:rsidP="00906996">
            <w:pPr>
              <w:pStyle w:val="TAL"/>
              <w:rPr>
                <w:lang w:eastAsia="ja-JP"/>
              </w:rPr>
            </w:pPr>
            <w:r w:rsidRPr="00042094">
              <w:rPr>
                <w:lang w:eastAsia="ja-JP"/>
              </w:rPr>
              <w:tab/>
              <w:t>to</w:t>
            </w:r>
            <w:r w:rsidRPr="00042094">
              <w:rPr>
                <w:lang w:eastAsia="ja-JP"/>
              </w:rPr>
              <w:tab/>
              <w:t>Spare</w:t>
            </w:r>
          </w:p>
          <w:p w14:paraId="2E723EA5" w14:textId="77777777" w:rsidR="00C81A11" w:rsidRPr="00042094" w:rsidRDefault="00C81A11" w:rsidP="00906996">
            <w:pPr>
              <w:pStyle w:val="TAL"/>
              <w:rPr>
                <w:lang w:eastAsia="ja-JP"/>
              </w:rPr>
            </w:pPr>
            <w:r w:rsidRPr="00042094">
              <w:t xml:space="preserve">0 1 0 1 </w:t>
            </w:r>
            <w:r w:rsidRPr="00042094">
              <w:rPr>
                <w:lang w:eastAsia="ja-JP"/>
              </w:rPr>
              <w:t>1 0 0 1</w:t>
            </w:r>
          </w:p>
          <w:p w14:paraId="6FDA131C" w14:textId="77777777" w:rsidR="00C81A11" w:rsidRPr="00042094" w:rsidRDefault="00C81A11" w:rsidP="00906996">
            <w:pPr>
              <w:pStyle w:val="TAL"/>
              <w:rPr>
                <w:lang w:eastAsia="ja-JP"/>
              </w:rPr>
            </w:pPr>
            <w:r w:rsidRPr="00042094">
              <w:t xml:space="preserve">0 1 0 1 </w:t>
            </w:r>
            <w:r w:rsidRPr="00042094">
              <w:rPr>
                <w:lang w:eastAsia="ja-JP"/>
              </w:rPr>
              <w:t>1 0 1 0</w:t>
            </w:r>
            <w:r w:rsidRPr="00042094">
              <w:rPr>
                <w:lang w:eastAsia="ja-JP"/>
              </w:rPr>
              <w:tab/>
              <w:t>PQI 90</w:t>
            </w:r>
          </w:p>
          <w:p w14:paraId="1C1C0AD7" w14:textId="77777777" w:rsidR="00C81A11" w:rsidRPr="00042094" w:rsidRDefault="00C81A11" w:rsidP="00906996">
            <w:pPr>
              <w:pStyle w:val="TAL"/>
              <w:rPr>
                <w:lang w:eastAsia="ja-JP"/>
              </w:rPr>
            </w:pPr>
            <w:r w:rsidRPr="00042094">
              <w:t xml:space="preserve">0 1 0 1 </w:t>
            </w:r>
            <w:r w:rsidRPr="00042094">
              <w:rPr>
                <w:lang w:eastAsia="ja-JP"/>
              </w:rPr>
              <w:t>1 0 1 1</w:t>
            </w:r>
            <w:r w:rsidRPr="00042094">
              <w:rPr>
                <w:lang w:eastAsia="ja-JP"/>
              </w:rPr>
              <w:tab/>
              <w:t>PQI 91</w:t>
            </w:r>
          </w:p>
          <w:p w14:paraId="7AD8A2B5" w14:textId="77777777" w:rsidR="00C81A11" w:rsidRPr="00042094" w:rsidRDefault="00C81A11" w:rsidP="00906996">
            <w:pPr>
              <w:pStyle w:val="TAL"/>
              <w:rPr>
                <w:lang w:eastAsia="ja-JP"/>
              </w:rPr>
            </w:pPr>
            <w:r w:rsidRPr="00042094">
              <w:t xml:space="preserve">0 1 0 1 </w:t>
            </w:r>
            <w:r w:rsidRPr="00042094">
              <w:rPr>
                <w:lang w:eastAsia="ja-JP"/>
              </w:rPr>
              <w:t>1 1 0 0</w:t>
            </w:r>
            <w:r w:rsidRPr="00042094">
              <w:rPr>
                <w:lang w:eastAsia="ja-JP"/>
              </w:rPr>
              <w:tab/>
              <w:t>PQI 92</w:t>
            </w:r>
          </w:p>
          <w:p w14:paraId="63E6FA54" w14:textId="77777777" w:rsidR="00C81A11" w:rsidRPr="00042094" w:rsidRDefault="00C81A11" w:rsidP="00906996">
            <w:pPr>
              <w:pStyle w:val="TAL"/>
              <w:rPr>
                <w:lang w:eastAsia="ja-JP"/>
              </w:rPr>
            </w:pPr>
            <w:r w:rsidRPr="00042094">
              <w:rPr>
                <w:lang w:eastAsia="ja-JP"/>
              </w:rPr>
              <w:t>0 1 0 1 1 1 0 1</w:t>
            </w:r>
            <w:r w:rsidRPr="00042094">
              <w:rPr>
                <w:lang w:eastAsia="ja-JP"/>
              </w:rPr>
              <w:tab/>
              <w:t>PQI 93</w:t>
            </w:r>
          </w:p>
          <w:p w14:paraId="2F1E5D08" w14:textId="77777777" w:rsidR="00C81A11" w:rsidRPr="00042094" w:rsidRDefault="00C81A11" w:rsidP="00906996">
            <w:pPr>
              <w:pStyle w:val="TAL"/>
              <w:rPr>
                <w:lang w:eastAsia="ja-JP"/>
              </w:rPr>
            </w:pPr>
            <w:r w:rsidRPr="00042094">
              <w:rPr>
                <w:lang w:eastAsia="ja-JP"/>
              </w:rPr>
              <w:t>0 1 0 1 1 1 1 0</w:t>
            </w:r>
          </w:p>
          <w:p w14:paraId="3AE3C0B1" w14:textId="77777777" w:rsidR="00C81A11" w:rsidRPr="00042094" w:rsidRDefault="00C81A11" w:rsidP="00906996">
            <w:pPr>
              <w:pStyle w:val="TAL"/>
              <w:rPr>
                <w:lang w:eastAsia="ja-JP"/>
              </w:rPr>
            </w:pPr>
            <w:r w:rsidRPr="00042094">
              <w:rPr>
                <w:lang w:eastAsia="ja-JP"/>
              </w:rPr>
              <w:tab/>
              <w:t>to</w:t>
            </w:r>
            <w:r w:rsidRPr="00042094">
              <w:rPr>
                <w:lang w:eastAsia="ja-JP"/>
              </w:rPr>
              <w:tab/>
              <w:t>Spare</w:t>
            </w:r>
          </w:p>
          <w:p w14:paraId="4E641666" w14:textId="77777777" w:rsidR="00C81A11" w:rsidRPr="00042094" w:rsidRDefault="00C81A11" w:rsidP="00906996">
            <w:pPr>
              <w:pStyle w:val="TAL"/>
              <w:rPr>
                <w:lang w:eastAsia="ja-JP"/>
              </w:rPr>
            </w:pPr>
            <w:r w:rsidRPr="00042094">
              <w:rPr>
                <w:lang w:eastAsia="ja-JP"/>
              </w:rPr>
              <w:t>0 1 1 1 1 1 1 1</w:t>
            </w:r>
          </w:p>
          <w:p w14:paraId="70BC278F" w14:textId="77777777" w:rsidR="00C81A11" w:rsidRPr="00042094" w:rsidRDefault="00C81A11" w:rsidP="00906996">
            <w:pPr>
              <w:pStyle w:val="TAL"/>
              <w:rPr>
                <w:lang w:eastAsia="ja-JP"/>
              </w:rPr>
            </w:pPr>
            <w:r w:rsidRPr="00042094">
              <w:rPr>
                <w:lang w:eastAsia="ja-JP"/>
              </w:rPr>
              <w:t>1 0 0 0 0 0 0 0</w:t>
            </w:r>
          </w:p>
          <w:p w14:paraId="7D46975A" w14:textId="77777777" w:rsidR="00C81A11" w:rsidRPr="00042094" w:rsidRDefault="00C81A11" w:rsidP="00906996">
            <w:pPr>
              <w:pStyle w:val="TAL"/>
              <w:rPr>
                <w:lang w:eastAsia="ja-JP"/>
              </w:rPr>
            </w:pPr>
            <w:r w:rsidRPr="00042094">
              <w:rPr>
                <w:lang w:eastAsia="ja-JP"/>
              </w:rPr>
              <w:tab/>
              <w:t>to</w:t>
            </w:r>
            <w:r w:rsidRPr="00042094">
              <w:rPr>
                <w:lang w:eastAsia="ja-JP"/>
              </w:rPr>
              <w:tab/>
              <w:t>Operator-specific PQIs</w:t>
            </w:r>
          </w:p>
          <w:p w14:paraId="18294205" w14:textId="77777777" w:rsidR="00C81A11" w:rsidRPr="00042094" w:rsidRDefault="00C81A11" w:rsidP="00906996">
            <w:pPr>
              <w:pStyle w:val="TAL"/>
              <w:rPr>
                <w:lang w:eastAsia="ja-JP"/>
              </w:rPr>
            </w:pPr>
            <w:r w:rsidRPr="00042094">
              <w:rPr>
                <w:lang w:eastAsia="ja-JP"/>
              </w:rPr>
              <w:t>1 1 1 1 1 1 1 0</w:t>
            </w:r>
          </w:p>
          <w:p w14:paraId="01D68A12" w14:textId="77777777" w:rsidR="00C81A11" w:rsidRDefault="00C81A11" w:rsidP="00906996">
            <w:pPr>
              <w:pStyle w:val="TAL"/>
              <w:rPr>
                <w:lang w:eastAsia="ja-JP"/>
              </w:rPr>
            </w:pPr>
            <w:r w:rsidRPr="00042094">
              <w:t xml:space="preserve">1 1 1 1 </w:t>
            </w:r>
            <w:r w:rsidRPr="00042094">
              <w:rPr>
                <w:lang w:eastAsia="ja-JP"/>
              </w:rPr>
              <w:t>1 1 1 1</w:t>
            </w:r>
            <w:r w:rsidRPr="00042094">
              <w:rPr>
                <w:lang w:eastAsia="ja-JP"/>
              </w:rPr>
              <w:tab/>
              <w:t>Reserved</w:t>
            </w:r>
          </w:p>
          <w:p w14:paraId="1E7B7642" w14:textId="77777777" w:rsidR="00C81A11" w:rsidRPr="00042094" w:rsidRDefault="00C81A11" w:rsidP="00906996">
            <w:pPr>
              <w:pStyle w:val="TAL"/>
              <w:rPr>
                <w:rFonts w:eastAsia="Yu Mincho"/>
                <w:lang w:eastAsia="ja-JP"/>
              </w:rPr>
            </w:pPr>
          </w:p>
        </w:tc>
      </w:tr>
      <w:tr w:rsidR="00C81A11" w:rsidRPr="00042094" w14:paraId="33E6BA37" w14:textId="77777777" w:rsidTr="00906996">
        <w:trPr>
          <w:cantSplit/>
          <w:jc w:val="center"/>
        </w:trPr>
        <w:tc>
          <w:tcPr>
            <w:tcW w:w="7094" w:type="dxa"/>
            <w:tcBorders>
              <w:top w:val="nil"/>
              <w:left w:val="single" w:sz="4" w:space="0" w:color="auto"/>
              <w:bottom w:val="nil"/>
              <w:right w:val="single" w:sz="4" w:space="0" w:color="auto"/>
            </w:tcBorders>
          </w:tcPr>
          <w:p w14:paraId="70095AED" w14:textId="77777777" w:rsidR="00C81A11" w:rsidRPr="00042094" w:rsidRDefault="00C81A11" w:rsidP="00906996">
            <w:pPr>
              <w:pStyle w:val="TAL"/>
              <w:rPr>
                <w:lang w:eastAsia="zh-CN"/>
              </w:rPr>
            </w:pPr>
            <w:r w:rsidRPr="00042094">
              <w:rPr>
                <w:lang w:eastAsia="zh-CN"/>
              </w:rPr>
              <w:t>PDB adjustment factor (octet o55+5):</w:t>
            </w:r>
          </w:p>
          <w:p w14:paraId="31F23BEC" w14:textId="77777777" w:rsidR="00C81A11" w:rsidRDefault="00C81A11" w:rsidP="00906996">
            <w:pPr>
              <w:pStyle w:val="TAL"/>
            </w:pPr>
            <w:r w:rsidRPr="00042094">
              <w:rPr>
                <w:lang w:eastAsia="zh-CN"/>
              </w:rPr>
              <w:t xml:space="preserve">The PDB adjustment factor field is </w:t>
            </w:r>
            <w:r w:rsidRPr="00042094">
              <w:t>a binary coded representation of a percentage of the standardized PDB identified by the PQI.</w:t>
            </w:r>
          </w:p>
          <w:p w14:paraId="34F19B7C" w14:textId="77777777" w:rsidR="00C81A11" w:rsidRPr="00042094" w:rsidRDefault="00C81A11" w:rsidP="00906996">
            <w:pPr>
              <w:pStyle w:val="TAL"/>
              <w:rPr>
                <w:lang w:eastAsia="zh-CN"/>
              </w:rPr>
            </w:pPr>
          </w:p>
        </w:tc>
      </w:tr>
      <w:tr w:rsidR="00C81A11" w:rsidRPr="00042094" w14:paraId="07327105"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3582A57A" w14:textId="77777777" w:rsidR="00C81A11" w:rsidRPr="00042094" w:rsidRDefault="00C81A11" w:rsidP="00906996">
            <w:pPr>
              <w:pStyle w:val="TAL"/>
              <w:rPr>
                <w:lang w:eastAsia="zh-CN"/>
              </w:rPr>
            </w:pPr>
            <w:r w:rsidRPr="00042094">
              <w:rPr>
                <w:lang w:eastAsia="zh-CN"/>
              </w:rPr>
              <w:t>RSC list (octet o55+6 to o56):</w:t>
            </w:r>
          </w:p>
          <w:p w14:paraId="7012F676" w14:textId="77777777" w:rsidR="00C81A11" w:rsidRDefault="00C81A11" w:rsidP="00906996">
            <w:pPr>
              <w:pStyle w:val="TAL"/>
            </w:pPr>
            <w:r w:rsidRPr="00042094">
              <w:rPr>
                <w:lang w:eastAsia="zh-CN"/>
              </w:rPr>
              <w:t xml:space="preserve">The RSC list field is coded according to </w:t>
            </w:r>
            <w:r w:rsidRPr="00042094">
              <w:t>figure 5.5.2.14 and table 5.5.2.14.</w:t>
            </w:r>
          </w:p>
          <w:p w14:paraId="2285EF1A" w14:textId="77777777" w:rsidR="00C81A11" w:rsidRPr="00042094" w:rsidRDefault="00C81A11" w:rsidP="00906996">
            <w:pPr>
              <w:pStyle w:val="TAL"/>
            </w:pPr>
          </w:p>
        </w:tc>
      </w:tr>
    </w:tbl>
    <w:p w14:paraId="3526859D" w14:textId="77777777" w:rsidR="00C81A11" w:rsidRPr="00042094" w:rsidRDefault="00C81A11" w:rsidP="00C81A11">
      <w:pPr>
        <w:pStyle w:val="FP"/>
        <w:rPr>
          <w:lang w:eastAsia="zh-CN"/>
        </w:rPr>
      </w:pPr>
    </w:p>
    <w:p w14:paraId="21E0A5BD" w14:textId="77777777" w:rsidR="00C81A11" w:rsidRPr="00042094" w:rsidRDefault="00C81A11" w:rsidP="00C81A11">
      <w:pPr>
        <w:pStyle w:val="TH"/>
        <w:rPr>
          <w:noProof/>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C81A11" w:rsidRPr="00042094" w14:paraId="79258CB7" w14:textId="77777777" w:rsidTr="00906996">
        <w:trPr>
          <w:gridAfter w:val="1"/>
          <w:wAfter w:w="8" w:type="dxa"/>
          <w:jc w:val="center"/>
        </w:trPr>
        <w:tc>
          <w:tcPr>
            <w:tcW w:w="708" w:type="dxa"/>
            <w:gridSpan w:val="2"/>
            <w:tcBorders>
              <w:top w:val="nil"/>
              <w:left w:val="nil"/>
              <w:bottom w:val="single" w:sz="4" w:space="0" w:color="auto"/>
              <w:right w:val="nil"/>
            </w:tcBorders>
            <w:hideMark/>
          </w:tcPr>
          <w:p w14:paraId="424304FF" w14:textId="77777777" w:rsidR="00C81A11" w:rsidRPr="00042094" w:rsidRDefault="00C81A11" w:rsidP="00906996">
            <w:pPr>
              <w:pStyle w:val="TAC"/>
            </w:pPr>
            <w:r w:rsidRPr="00042094">
              <w:t>8</w:t>
            </w:r>
          </w:p>
        </w:tc>
        <w:tc>
          <w:tcPr>
            <w:tcW w:w="709" w:type="dxa"/>
            <w:tcBorders>
              <w:top w:val="nil"/>
              <w:left w:val="nil"/>
              <w:bottom w:val="single" w:sz="4" w:space="0" w:color="auto"/>
              <w:right w:val="nil"/>
            </w:tcBorders>
            <w:hideMark/>
          </w:tcPr>
          <w:p w14:paraId="20239377" w14:textId="77777777" w:rsidR="00C81A11" w:rsidRPr="00042094" w:rsidRDefault="00C81A11" w:rsidP="00906996">
            <w:pPr>
              <w:pStyle w:val="TAC"/>
            </w:pPr>
            <w:r w:rsidRPr="00042094">
              <w:t>7</w:t>
            </w:r>
          </w:p>
        </w:tc>
        <w:tc>
          <w:tcPr>
            <w:tcW w:w="709" w:type="dxa"/>
            <w:tcBorders>
              <w:top w:val="nil"/>
              <w:left w:val="nil"/>
              <w:bottom w:val="single" w:sz="4" w:space="0" w:color="auto"/>
              <w:right w:val="nil"/>
            </w:tcBorders>
            <w:hideMark/>
          </w:tcPr>
          <w:p w14:paraId="0FDCF421" w14:textId="77777777" w:rsidR="00C81A11" w:rsidRPr="00042094" w:rsidRDefault="00C81A11" w:rsidP="00906996">
            <w:pPr>
              <w:pStyle w:val="TAC"/>
            </w:pPr>
            <w:r w:rsidRPr="00042094">
              <w:t>6</w:t>
            </w:r>
          </w:p>
        </w:tc>
        <w:tc>
          <w:tcPr>
            <w:tcW w:w="709" w:type="dxa"/>
            <w:tcBorders>
              <w:top w:val="nil"/>
              <w:left w:val="nil"/>
              <w:bottom w:val="single" w:sz="4" w:space="0" w:color="auto"/>
              <w:right w:val="nil"/>
            </w:tcBorders>
            <w:hideMark/>
          </w:tcPr>
          <w:p w14:paraId="2A8E5CCC" w14:textId="77777777" w:rsidR="00C81A11" w:rsidRPr="00042094" w:rsidRDefault="00C81A11" w:rsidP="00906996">
            <w:pPr>
              <w:pStyle w:val="TAC"/>
            </w:pPr>
            <w:r w:rsidRPr="00042094">
              <w:t>5</w:t>
            </w:r>
          </w:p>
        </w:tc>
        <w:tc>
          <w:tcPr>
            <w:tcW w:w="709" w:type="dxa"/>
            <w:tcBorders>
              <w:top w:val="nil"/>
              <w:left w:val="nil"/>
              <w:bottom w:val="single" w:sz="4" w:space="0" w:color="auto"/>
              <w:right w:val="nil"/>
            </w:tcBorders>
            <w:hideMark/>
          </w:tcPr>
          <w:p w14:paraId="328ACA8A" w14:textId="77777777" w:rsidR="00C81A11" w:rsidRPr="00042094" w:rsidRDefault="00C81A11" w:rsidP="00906996">
            <w:pPr>
              <w:pStyle w:val="TAC"/>
            </w:pPr>
            <w:r w:rsidRPr="00042094">
              <w:t>4</w:t>
            </w:r>
          </w:p>
        </w:tc>
        <w:tc>
          <w:tcPr>
            <w:tcW w:w="709" w:type="dxa"/>
            <w:tcBorders>
              <w:top w:val="nil"/>
              <w:left w:val="nil"/>
              <w:bottom w:val="single" w:sz="4" w:space="0" w:color="auto"/>
              <w:right w:val="nil"/>
            </w:tcBorders>
            <w:hideMark/>
          </w:tcPr>
          <w:p w14:paraId="1188CE1A" w14:textId="77777777" w:rsidR="00C81A11" w:rsidRPr="00042094" w:rsidRDefault="00C81A11" w:rsidP="00906996">
            <w:pPr>
              <w:pStyle w:val="TAC"/>
            </w:pPr>
            <w:r w:rsidRPr="00042094">
              <w:t>3</w:t>
            </w:r>
          </w:p>
        </w:tc>
        <w:tc>
          <w:tcPr>
            <w:tcW w:w="709" w:type="dxa"/>
            <w:tcBorders>
              <w:top w:val="nil"/>
              <w:left w:val="nil"/>
              <w:bottom w:val="single" w:sz="4" w:space="0" w:color="auto"/>
              <w:right w:val="nil"/>
            </w:tcBorders>
            <w:hideMark/>
          </w:tcPr>
          <w:p w14:paraId="4857773D" w14:textId="77777777" w:rsidR="00C81A11" w:rsidRPr="00042094" w:rsidRDefault="00C81A11" w:rsidP="00906996">
            <w:pPr>
              <w:pStyle w:val="TAC"/>
            </w:pPr>
            <w:r w:rsidRPr="00042094">
              <w:t>2</w:t>
            </w:r>
          </w:p>
        </w:tc>
        <w:tc>
          <w:tcPr>
            <w:tcW w:w="709" w:type="dxa"/>
            <w:tcBorders>
              <w:top w:val="nil"/>
              <w:left w:val="nil"/>
              <w:bottom w:val="single" w:sz="4" w:space="0" w:color="auto"/>
              <w:right w:val="nil"/>
            </w:tcBorders>
            <w:hideMark/>
          </w:tcPr>
          <w:p w14:paraId="5E86370D" w14:textId="77777777" w:rsidR="00C81A11" w:rsidRPr="00042094" w:rsidRDefault="00C81A11" w:rsidP="00906996">
            <w:pPr>
              <w:pStyle w:val="TAC"/>
            </w:pPr>
            <w:r w:rsidRPr="00042094">
              <w:t>1</w:t>
            </w:r>
          </w:p>
        </w:tc>
        <w:tc>
          <w:tcPr>
            <w:tcW w:w="1416" w:type="dxa"/>
            <w:gridSpan w:val="2"/>
          </w:tcPr>
          <w:p w14:paraId="5DFACA08" w14:textId="77777777" w:rsidR="00C81A11" w:rsidRPr="00042094" w:rsidRDefault="00C81A11" w:rsidP="00906996">
            <w:pPr>
              <w:pStyle w:val="TAL"/>
            </w:pPr>
          </w:p>
        </w:tc>
      </w:tr>
      <w:tr w:rsidR="00C81A11" w:rsidRPr="00042094" w14:paraId="055EF56C" w14:textId="77777777" w:rsidTr="0090699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0943354" w14:textId="77777777" w:rsidR="00C81A11" w:rsidRPr="00042094" w:rsidRDefault="00C81A11" w:rsidP="00906996">
            <w:pPr>
              <w:pStyle w:val="TAC"/>
              <w:rPr>
                <w:noProof/>
              </w:rPr>
            </w:pPr>
          </w:p>
          <w:p w14:paraId="4081F841" w14:textId="77777777" w:rsidR="00C81A11" w:rsidRPr="00042094" w:rsidRDefault="00C81A11" w:rsidP="00906996">
            <w:pPr>
              <w:pStyle w:val="TAC"/>
            </w:pPr>
            <w:r w:rsidRPr="00042094">
              <w:rPr>
                <w:noProof/>
              </w:rPr>
              <w:t>Length of ProSe identifier to ProSe application server address mapping rules</w:t>
            </w:r>
            <w:r w:rsidRPr="00042094">
              <w:t xml:space="preserve"> </w:t>
            </w:r>
            <w:r w:rsidRPr="00042094">
              <w:rPr>
                <w:noProof/>
              </w:rPr>
              <w:t>contents</w:t>
            </w:r>
          </w:p>
        </w:tc>
        <w:tc>
          <w:tcPr>
            <w:tcW w:w="1416" w:type="dxa"/>
            <w:gridSpan w:val="2"/>
          </w:tcPr>
          <w:p w14:paraId="551DAE2D" w14:textId="77777777" w:rsidR="00C81A11" w:rsidRPr="00042094" w:rsidRDefault="00C81A11" w:rsidP="00906996">
            <w:pPr>
              <w:pStyle w:val="TAL"/>
            </w:pPr>
            <w:r w:rsidRPr="00042094">
              <w:t>octet o5+1</w:t>
            </w:r>
          </w:p>
          <w:p w14:paraId="6EAFE902" w14:textId="77777777" w:rsidR="00C81A11" w:rsidRPr="00042094" w:rsidRDefault="00C81A11" w:rsidP="00906996">
            <w:pPr>
              <w:pStyle w:val="TAL"/>
            </w:pPr>
          </w:p>
          <w:p w14:paraId="6D8AEACF" w14:textId="77777777" w:rsidR="00C81A11" w:rsidRPr="00042094" w:rsidRDefault="00C81A11" w:rsidP="00906996">
            <w:pPr>
              <w:pStyle w:val="TAL"/>
            </w:pPr>
            <w:r w:rsidRPr="00042094">
              <w:t>octet o5+2</w:t>
            </w:r>
          </w:p>
        </w:tc>
      </w:tr>
      <w:tr w:rsidR="00C81A11" w:rsidRPr="00042094" w14:paraId="39938F24"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F9EB34" w14:textId="77777777" w:rsidR="00C81A11" w:rsidRPr="00042094" w:rsidRDefault="00C81A11" w:rsidP="00906996">
            <w:pPr>
              <w:pStyle w:val="TAC"/>
            </w:pPr>
          </w:p>
          <w:p w14:paraId="5CC101DB" w14:textId="77777777" w:rsidR="00C81A11" w:rsidRPr="00042094" w:rsidRDefault="00C81A11" w:rsidP="00906996">
            <w:pPr>
              <w:pStyle w:val="TAC"/>
            </w:pPr>
            <w:r w:rsidRPr="00042094">
              <w:rPr>
                <w:noProof/>
              </w:rPr>
              <w:t>ProSe identifier to ProSe application server address mapping rule</w:t>
            </w:r>
            <w:r w:rsidRPr="00042094">
              <w:t xml:space="preserve"> </w:t>
            </w:r>
            <w:r w:rsidRPr="00042094">
              <w:rPr>
                <w:noProof/>
              </w:rPr>
              <w:t>1</w:t>
            </w:r>
          </w:p>
        </w:tc>
        <w:tc>
          <w:tcPr>
            <w:tcW w:w="1416" w:type="dxa"/>
            <w:gridSpan w:val="2"/>
            <w:tcBorders>
              <w:top w:val="nil"/>
              <w:left w:val="single" w:sz="6" w:space="0" w:color="auto"/>
              <w:bottom w:val="nil"/>
              <w:right w:val="nil"/>
            </w:tcBorders>
          </w:tcPr>
          <w:p w14:paraId="737111D6" w14:textId="77777777" w:rsidR="00C81A11" w:rsidRPr="00042094" w:rsidRDefault="00C81A11" w:rsidP="00906996">
            <w:pPr>
              <w:pStyle w:val="TAL"/>
            </w:pPr>
            <w:r w:rsidRPr="00042094">
              <w:t>octet (o5+</w:t>
            </w:r>
            <w:proofErr w:type="gramStart"/>
            <w:r w:rsidRPr="00042094">
              <w:t>3)*</w:t>
            </w:r>
            <w:proofErr w:type="gramEnd"/>
          </w:p>
          <w:p w14:paraId="53C6326E" w14:textId="77777777" w:rsidR="00C81A11" w:rsidRPr="00042094" w:rsidRDefault="00C81A11" w:rsidP="00906996">
            <w:pPr>
              <w:pStyle w:val="TAL"/>
            </w:pPr>
          </w:p>
          <w:p w14:paraId="7589912E" w14:textId="77777777" w:rsidR="00C81A11" w:rsidRPr="00042094" w:rsidRDefault="00C81A11" w:rsidP="00906996">
            <w:pPr>
              <w:pStyle w:val="TAL"/>
            </w:pPr>
            <w:r w:rsidRPr="00042094">
              <w:t>octet o150*</w:t>
            </w:r>
          </w:p>
        </w:tc>
      </w:tr>
      <w:tr w:rsidR="00C81A11" w:rsidRPr="00042094" w14:paraId="3408327E"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CE7349D" w14:textId="77777777" w:rsidR="00C81A11" w:rsidRPr="00042094" w:rsidRDefault="00C81A11" w:rsidP="00906996">
            <w:pPr>
              <w:pStyle w:val="TAC"/>
            </w:pPr>
          </w:p>
          <w:p w14:paraId="7CDA5162" w14:textId="77777777" w:rsidR="00C81A11" w:rsidRPr="00042094" w:rsidRDefault="00C81A11" w:rsidP="00906996">
            <w:pPr>
              <w:pStyle w:val="TAC"/>
            </w:pPr>
            <w:r w:rsidRPr="00042094">
              <w:rPr>
                <w:noProof/>
              </w:rPr>
              <w:t>ProSe identifier to ProSe application server address mapping rule</w:t>
            </w:r>
            <w:r w:rsidRPr="00042094">
              <w:t xml:space="preserve"> </w:t>
            </w:r>
            <w:r w:rsidRPr="00042094">
              <w:rPr>
                <w:noProof/>
              </w:rPr>
              <w:t>2</w:t>
            </w:r>
          </w:p>
        </w:tc>
        <w:tc>
          <w:tcPr>
            <w:tcW w:w="1416" w:type="dxa"/>
            <w:gridSpan w:val="2"/>
            <w:tcBorders>
              <w:top w:val="nil"/>
              <w:left w:val="single" w:sz="6" w:space="0" w:color="auto"/>
              <w:bottom w:val="nil"/>
              <w:right w:val="nil"/>
            </w:tcBorders>
          </w:tcPr>
          <w:p w14:paraId="5E712199" w14:textId="77777777" w:rsidR="00C81A11" w:rsidRPr="00042094" w:rsidRDefault="00C81A11" w:rsidP="00906996">
            <w:pPr>
              <w:pStyle w:val="TAL"/>
            </w:pPr>
            <w:r w:rsidRPr="00042094">
              <w:t>octet (o150+</w:t>
            </w:r>
            <w:proofErr w:type="gramStart"/>
            <w:r w:rsidRPr="00042094">
              <w:t>1)*</w:t>
            </w:r>
            <w:proofErr w:type="gramEnd"/>
          </w:p>
          <w:p w14:paraId="3522D44F" w14:textId="77777777" w:rsidR="00C81A11" w:rsidRPr="00042094" w:rsidRDefault="00C81A11" w:rsidP="00906996">
            <w:pPr>
              <w:pStyle w:val="TAL"/>
            </w:pPr>
          </w:p>
          <w:p w14:paraId="1437997E" w14:textId="77777777" w:rsidR="00C81A11" w:rsidRPr="00042094" w:rsidRDefault="00C81A11" w:rsidP="00906996">
            <w:pPr>
              <w:pStyle w:val="TAL"/>
            </w:pPr>
            <w:r w:rsidRPr="00042094">
              <w:t>octet o151*</w:t>
            </w:r>
          </w:p>
        </w:tc>
      </w:tr>
      <w:tr w:rsidR="00C81A11" w:rsidRPr="00042094" w14:paraId="3920995B"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985DCB2" w14:textId="77777777" w:rsidR="00C81A11" w:rsidRPr="00042094" w:rsidRDefault="00C81A11" w:rsidP="00906996">
            <w:pPr>
              <w:pStyle w:val="TAC"/>
            </w:pPr>
          </w:p>
          <w:p w14:paraId="5F707918" w14:textId="77777777" w:rsidR="00C81A11" w:rsidRPr="00042094" w:rsidRDefault="00C81A11" w:rsidP="00906996">
            <w:pPr>
              <w:pStyle w:val="TAC"/>
            </w:pPr>
            <w:r w:rsidRPr="00042094">
              <w:t>...</w:t>
            </w:r>
          </w:p>
        </w:tc>
        <w:tc>
          <w:tcPr>
            <w:tcW w:w="1416" w:type="dxa"/>
            <w:gridSpan w:val="2"/>
            <w:tcBorders>
              <w:top w:val="nil"/>
              <w:left w:val="single" w:sz="6" w:space="0" w:color="auto"/>
              <w:bottom w:val="nil"/>
              <w:right w:val="nil"/>
            </w:tcBorders>
          </w:tcPr>
          <w:p w14:paraId="78E28527" w14:textId="77777777" w:rsidR="00C81A11" w:rsidRPr="00042094" w:rsidRDefault="00C81A11" w:rsidP="00906996">
            <w:pPr>
              <w:pStyle w:val="TAL"/>
            </w:pPr>
            <w:r w:rsidRPr="00042094">
              <w:t>octet (o151+</w:t>
            </w:r>
            <w:proofErr w:type="gramStart"/>
            <w:r w:rsidRPr="00042094">
              <w:t>1)*</w:t>
            </w:r>
            <w:proofErr w:type="gramEnd"/>
          </w:p>
          <w:p w14:paraId="251B178A" w14:textId="77777777" w:rsidR="00C81A11" w:rsidRPr="00042094" w:rsidRDefault="00C81A11" w:rsidP="00906996">
            <w:pPr>
              <w:pStyle w:val="TAL"/>
            </w:pPr>
          </w:p>
          <w:p w14:paraId="1B62D20A" w14:textId="77777777" w:rsidR="00C81A11" w:rsidRPr="00042094" w:rsidRDefault="00C81A11" w:rsidP="00906996">
            <w:pPr>
              <w:pStyle w:val="TAL"/>
            </w:pPr>
            <w:r w:rsidRPr="00042094">
              <w:t>octet o152*</w:t>
            </w:r>
          </w:p>
        </w:tc>
      </w:tr>
      <w:tr w:rsidR="00C81A11" w:rsidRPr="00042094" w14:paraId="2507641A"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A81C17" w14:textId="77777777" w:rsidR="00C81A11" w:rsidRPr="00042094" w:rsidRDefault="00C81A11" w:rsidP="00906996">
            <w:pPr>
              <w:pStyle w:val="TAC"/>
            </w:pPr>
          </w:p>
          <w:p w14:paraId="764A64A3" w14:textId="77777777" w:rsidR="00C81A11" w:rsidRPr="001D06A2" w:rsidRDefault="00C81A11" w:rsidP="00906996">
            <w:pPr>
              <w:pStyle w:val="TAC"/>
            </w:pPr>
            <w:r w:rsidRPr="001D06A2">
              <w:rPr>
                <w:noProof/>
              </w:rPr>
              <w:t>ProSe identifier to ProSe application server address mapping rule</w:t>
            </w:r>
            <w:r w:rsidRPr="001D06A2">
              <w:t xml:space="preserve"> </w:t>
            </w:r>
            <w:r w:rsidRPr="001D06A2">
              <w:rPr>
                <w:noProof/>
              </w:rPr>
              <w:t>n</w:t>
            </w:r>
          </w:p>
        </w:tc>
        <w:tc>
          <w:tcPr>
            <w:tcW w:w="1416" w:type="dxa"/>
            <w:gridSpan w:val="2"/>
            <w:tcBorders>
              <w:top w:val="nil"/>
              <w:left w:val="single" w:sz="6" w:space="0" w:color="auto"/>
              <w:bottom w:val="nil"/>
              <w:right w:val="nil"/>
            </w:tcBorders>
          </w:tcPr>
          <w:p w14:paraId="1F03A998" w14:textId="77777777" w:rsidR="00C81A11" w:rsidRPr="001D06A2" w:rsidRDefault="00C81A11" w:rsidP="00906996">
            <w:pPr>
              <w:pStyle w:val="TAL"/>
            </w:pPr>
            <w:r w:rsidRPr="001D06A2">
              <w:t>octet (o152+</w:t>
            </w:r>
            <w:proofErr w:type="gramStart"/>
            <w:r w:rsidRPr="001D06A2">
              <w:t>1)*</w:t>
            </w:r>
            <w:proofErr w:type="gramEnd"/>
          </w:p>
          <w:p w14:paraId="6A8DE0BE" w14:textId="77777777" w:rsidR="00C81A11" w:rsidRPr="001D06A2" w:rsidRDefault="00C81A11" w:rsidP="00906996">
            <w:pPr>
              <w:pStyle w:val="TAL"/>
            </w:pPr>
          </w:p>
          <w:p w14:paraId="5FF3BF86" w14:textId="77777777" w:rsidR="00C81A11" w:rsidRPr="00042094" w:rsidRDefault="00C81A11" w:rsidP="00906996">
            <w:pPr>
              <w:pStyle w:val="TAL"/>
            </w:pPr>
            <w:r w:rsidRPr="001D06A2">
              <w:t>octet (l-</w:t>
            </w:r>
            <w:proofErr w:type="gramStart"/>
            <w:r w:rsidRPr="001D06A2">
              <w:t>2)*</w:t>
            </w:r>
            <w:proofErr w:type="gramEnd"/>
          </w:p>
        </w:tc>
      </w:tr>
    </w:tbl>
    <w:p w14:paraId="27980CEB" w14:textId="77777777" w:rsidR="00C81A11" w:rsidRPr="00042094" w:rsidRDefault="00C81A11" w:rsidP="00C81A11">
      <w:pPr>
        <w:pStyle w:val="TF"/>
      </w:pPr>
      <w:r w:rsidRPr="00042094">
        <w:t xml:space="preserve">Figure 5.5.2.19: </w:t>
      </w:r>
      <w:r w:rsidRPr="00042094">
        <w:rPr>
          <w:noProof/>
        </w:rPr>
        <w:t>ProSe identifier to ProSe application server address mapping rules</w:t>
      </w:r>
    </w:p>
    <w:p w14:paraId="0F345430" w14:textId="77777777" w:rsidR="00C81A11" w:rsidRPr="00042094" w:rsidRDefault="00C81A11" w:rsidP="00C81A11">
      <w:pPr>
        <w:pStyle w:val="FP"/>
        <w:rPr>
          <w:lang w:eastAsia="zh-CN"/>
        </w:rPr>
      </w:pPr>
    </w:p>
    <w:p w14:paraId="658E6D7B" w14:textId="77777777" w:rsidR="00C81A11" w:rsidRPr="00042094" w:rsidRDefault="00C81A11" w:rsidP="00C81A11">
      <w:pPr>
        <w:pStyle w:val="TH"/>
      </w:pPr>
      <w:r w:rsidRPr="00042094">
        <w:lastRenderedPageBreak/>
        <w:t xml:space="preserve">Table 5.5.2.19: </w:t>
      </w:r>
      <w:r w:rsidRPr="00042094">
        <w:rPr>
          <w:noProof/>
        </w:rPr>
        <w:t>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6C616D3E" w14:textId="77777777" w:rsidTr="00906996">
        <w:trPr>
          <w:cantSplit/>
          <w:jc w:val="center"/>
        </w:trPr>
        <w:tc>
          <w:tcPr>
            <w:tcW w:w="7094" w:type="dxa"/>
            <w:hideMark/>
          </w:tcPr>
          <w:p w14:paraId="240B02CB" w14:textId="77777777" w:rsidR="00C81A11" w:rsidRPr="00042094" w:rsidRDefault="00C81A11" w:rsidP="00906996">
            <w:pPr>
              <w:pStyle w:val="TAL"/>
              <w:rPr>
                <w:noProof/>
              </w:rPr>
            </w:pPr>
            <w:r w:rsidRPr="00042094">
              <w:rPr>
                <w:noProof/>
              </w:rPr>
              <w:t>ProSe identifier to ProSe application server address mapping rule:</w:t>
            </w:r>
          </w:p>
          <w:p w14:paraId="5576E9EE" w14:textId="77777777" w:rsidR="00C81A11" w:rsidRDefault="00C81A11" w:rsidP="00906996">
            <w:pPr>
              <w:pStyle w:val="TAL"/>
            </w:pPr>
            <w:r w:rsidRPr="00042094">
              <w:t xml:space="preserve">The </w:t>
            </w:r>
            <w:r w:rsidRPr="00042094">
              <w:rPr>
                <w:noProof/>
              </w:rPr>
              <w:t>ProSe identifier to ProSe application server address mapping rule</w:t>
            </w:r>
            <w:r w:rsidRPr="00042094">
              <w:t xml:space="preserve"> field is coded according to figure 5.5.2.20 and table 5.5.2.20.</w:t>
            </w:r>
          </w:p>
          <w:p w14:paraId="4DF9348A" w14:textId="77777777" w:rsidR="00C81A11" w:rsidRPr="00042094" w:rsidRDefault="00C81A11" w:rsidP="00906996">
            <w:pPr>
              <w:pStyle w:val="TAL"/>
            </w:pPr>
          </w:p>
        </w:tc>
      </w:tr>
    </w:tbl>
    <w:p w14:paraId="70A8DEED" w14:textId="77777777" w:rsidR="00C81A11" w:rsidRPr="00042094" w:rsidRDefault="00C81A11" w:rsidP="00C81A11">
      <w:pPr>
        <w:pStyle w:val="FP"/>
        <w:rPr>
          <w:lang w:eastAsia="zh-CN"/>
        </w:rPr>
      </w:pPr>
    </w:p>
    <w:p w14:paraId="197D3099"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C81A11" w:rsidRPr="00042094" w14:paraId="07580C4C" w14:textId="77777777" w:rsidTr="00906996">
        <w:trPr>
          <w:gridAfter w:val="1"/>
          <w:wAfter w:w="8" w:type="dxa"/>
          <w:jc w:val="center"/>
        </w:trPr>
        <w:tc>
          <w:tcPr>
            <w:tcW w:w="708" w:type="dxa"/>
            <w:gridSpan w:val="2"/>
            <w:tcBorders>
              <w:top w:val="nil"/>
              <w:left w:val="nil"/>
              <w:bottom w:val="single" w:sz="4" w:space="0" w:color="auto"/>
              <w:right w:val="nil"/>
            </w:tcBorders>
            <w:hideMark/>
          </w:tcPr>
          <w:p w14:paraId="72BE12DA" w14:textId="77777777" w:rsidR="00C81A11" w:rsidRPr="00042094" w:rsidRDefault="00C81A11" w:rsidP="00906996">
            <w:pPr>
              <w:pStyle w:val="TAC"/>
            </w:pPr>
            <w:r w:rsidRPr="00042094">
              <w:t>8</w:t>
            </w:r>
          </w:p>
        </w:tc>
        <w:tc>
          <w:tcPr>
            <w:tcW w:w="709" w:type="dxa"/>
            <w:gridSpan w:val="2"/>
            <w:tcBorders>
              <w:top w:val="nil"/>
              <w:left w:val="nil"/>
              <w:bottom w:val="single" w:sz="4" w:space="0" w:color="auto"/>
              <w:right w:val="nil"/>
            </w:tcBorders>
            <w:hideMark/>
          </w:tcPr>
          <w:p w14:paraId="00E63B05" w14:textId="77777777" w:rsidR="00C81A11" w:rsidRPr="00042094" w:rsidRDefault="00C81A11" w:rsidP="00906996">
            <w:pPr>
              <w:pStyle w:val="TAC"/>
            </w:pPr>
            <w:r w:rsidRPr="00042094">
              <w:t>7</w:t>
            </w:r>
          </w:p>
        </w:tc>
        <w:tc>
          <w:tcPr>
            <w:tcW w:w="709" w:type="dxa"/>
            <w:gridSpan w:val="2"/>
            <w:tcBorders>
              <w:top w:val="nil"/>
              <w:left w:val="nil"/>
              <w:bottom w:val="single" w:sz="4" w:space="0" w:color="auto"/>
              <w:right w:val="nil"/>
            </w:tcBorders>
            <w:hideMark/>
          </w:tcPr>
          <w:p w14:paraId="1B72F22E" w14:textId="77777777" w:rsidR="00C81A11" w:rsidRPr="00042094" w:rsidRDefault="00C81A11" w:rsidP="00906996">
            <w:pPr>
              <w:pStyle w:val="TAC"/>
            </w:pPr>
            <w:r w:rsidRPr="00042094">
              <w:t>6</w:t>
            </w:r>
          </w:p>
        </w:tc>
        <w:tc>
          <w:tcPr>
            <w:tcW w:w="709" w:type="dxa"/>
            <w:gridSpan w:val="2"/>
            <w:tcBorders>
              <w:top w:val="nil"/>
              <w:left w:val="nil"/>
              <w:bottom w:val="single" w:sz="4" w:space="0" w:color="auto"/>
              <w:right w:val="nil"/>
            </w:tcBorders>
            <w:hideMark/>
          </w:tcPr>
          <w:p w14:paraId="23C18D81" w14:textId="77777777" w:rsidR="00C81A11" w:rsidRPr="00042094" w:rsidRDefault="00C81A11" w:rsidP="00906996">
            <w:pPr>
              <w:pStyle w:val="TAC"/>
            </w:pPr>
            <w:r w:rsidRPr="00042094">
              <w:t>5</w:t>
            </w:r>
          </w:p>
        </w:tc>
        <w:tc>
          <w:tcPr>
            <w:tcW w:w="709" w:type="dxa"/>
            <w:gridSpan w:val="2"/>
            <w:tcBorders>
              <w:top w:val="nil"/>
              <w:left w:val="nil"/>
              <w:bottom w:val="single" w:sz="4" w:space="0" w:color="auto"/>
              <w:right w:val="nil"/>
            </w:tcBorders>
            <w:hideMark/>
          </w:tcPr>
          <w:p w14:paraId="535E5515" w14:textId="77777777" w:rsidR="00C81A11" w:rsidRPr="00042094" w:rsidRDefault="00C81A11" w:rsidP="00906996">
            <w:pPr>
              <w:pStyle w:val="TAC"/>
            </w:pPr>
            <w:r w:rsidRPr="00042094">
              <w:t>4</w:t>
            </w:r>
          </w:p>
        </w:tc>
        <w:tc>
          <w:tcPr>
            <w:tcW w:w="709" w:type="dxa"/>
            <w:gridSpan w:val="2"/>
            <w:tcBorders>
              <w:top w:val="nil"/>
              <w:left w:val="nil"/>
              <w:bottom w:val="single" w:sz="4" w:space="0" w:color="auto"/>
              <w:right w:val="nil"/>
            </w:tcBorders>
            <w:hideMark/>
          </w:tcPr>
          <w:p w14:paraId="64F2E633" w14:textId="77777777" w:rsidR="00C81A11" w:rsidRPr="00042094" w:rsidRDefault="00C81A11" w:rsidP="00906996">
            <w:pPr>
              <w:pStyle w:val="TAC"/>
            </w:pPr>
            <w:r w:rsidRPr="00042094">
              <w:t>3</w:t>
            </w:r>
          </w:p>
        </w:tc>
        <w:tc>
          <w:tcPr>
            <w:tcW w:w="709" w:type="dxa"/>
            <w:tcBorders>
              <w:top w:val="nil"/>
              <w:left w:val="nil"/>
              <w:bottom w:val="single" w:sz="4" w:space="0" w:color="auto"/>
              <w:right w:val="nil"/>
            </w:tcBorders>
            <w:hideMark/>
          </w:tcPr>
          <w:p w14:paraId="55761355" w14:textId="77777777" w:rsidR="00C81A11" w:rsidRPr="00042094" w:rsidRDefault="00C81A11" w:rsidP="00906996">
            <w:pPr>
              <w:pStyle w:val="TAC"/>
            </w:pPr>
            <w:r w:rsidRPr="00042094">
              <w:t>2</w:t>
            </w:r>
          </w:p>
        </w:tc>
        <w:tc>
          <w:tcPr>
            <w:tcW w:w="709" w:type="dxa"/>
            <w:tcBorders>
              <w:top w:val="nil"/>
              <w:left w:val="nil"/>
              <w:bottom w:val="single" w:sz="4" w:space="0" w:color="auto"/>
              <w:right w:val="nil"/>
            </w:tcBorders>
            <w:hideMark/>
          </w:tcPr>
          <w:p w14:paraId="2DD097CB" w14:textId="77777777" w:rsidR="00C81A11" w:rsidRPr="00042094" w:rsidRDefault="00C81A11" w:rsidP="00906996">
            <w:pPr>
              <w:pStyle w:val="TAC"/>
            </w:pPr>
            <w:r w:rsidRPr="00042094">
              <w:t>1</w:t>
            </w:r>
          </w:p>
        </w:tc>
        <w:tc>
          <w:tcPr>
            <w:tcW w:w="1416" w:type="dxa"/>
            <w:gridSpan w:val="2"/>
          </w:tcPr>
          <w:p w14:paraId="365C2083" w14:textId="77777777" w:rsidR="00C81A11" w:rsidRPr="00042094" w:rsidRDefault="00C81A11" w:rsidP="00906996">
            <w:pPr>
              <w:pStyle w:val="TAL"/>
            </w:pPr>
          </w:p>
        </w:tc>
      </w:tr>
      <w:tr w:rsidR="00C81A11" w:rsidRPr="00042094" w14:paraId="438056A8" w14:textId="77777777" w:rsidTr="00906996">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57DC76C1" w14:textId="77777777" w:rsidR="00C81A11" w:rsidRPr="00042094" w:rsidRDefault="00C81A11" w:rsidP="00906996">
            <w:pPr>
              <w:pStyle w:val="TAC"/>
            </w:pPr>
          </w:p>
          <w:p w14:paraId="3FC4BE54" w14:textId="77777777" w:rsidR="00C81A11" w:rsidRPr="00042094" w:rsidRDefault="00C81A11" w:rsidP="00906996">
            <w:pPr>
              <w:pStyle w:val="TAC"/>
            </w:pPr>
            <w:r w:rsidRPr="00042094">
              <w:t xml:space="preserve">Length of </w:t>
            </w:r>
            <w:r w:rsidRPr="00042094">
              <w:rPr>
                <w:noProof/>
              </w:rPr>
              <w:t>ProSe identifier to ProSe application server address mapping rule contents</w:t>
            </w:r>
          </w:p>
        </w:tc>
        <w:tc>
          <w:tcPr>
            <w:tcW w:w="1416" w:type="dxa"/>
            <w:gridSpan w:val="2"/>
            <w:tcBorders>
              <w:top w:val="nil"/>
              <w:left w:val="single" w:sz="6" w:space="0" w:color="auto"/>
              <w:bottom w:val="nil"/>
              <w:right w:val="nil"/>
            </w:tcBorders>
          </w:tcPr>
          <w:p w14:paraId="79C66BC9" w14:textId="77777777" w:rsidR="00C81A11" w:rsidRPr="00042094" w:rsidRDefault="00C81A11" w:rsidP="00906996">
            <w:pPr>
              <w:pStyle w:val="TAL"/>
            </w:pPr>
            <w:r w:rsidRPr="00042094">
              <w:t>octet o150+1</w:t>
            </w:r>
          </w:p>
          <w:p w14:paraId="4C2204F7" w14:textId="77777777" w:rsidR="00C81A11" w:rsidRPr="00042094" w:rsidRDefault="00C81A11" w:rsidP="00906996">
            <w:pPr>
              <w:pStyle w:val="TAL"/>
            </w:pPr>
          </w:p>
          <w:p w14:paraId="502556D0" w14:textId="77777777" w:rsidR="00C81A11" w:rsidRPr="00042094" w:rsidRDefault="00C81A11" w:rsidP="00906996">
            <w:pPr>
              <w:pStyle w:val="TAL"/>
            </w:pPr>
            <w:r w:rsidRPr="00042094">
              <w:t>octet o150+2</w:t>
            </w:r>
          </w:p>
        </w:tc>
      </w:tr>
      <w:tr w:rsidR="00C81A11" w:rsidRPr="00042094" w14:paraId="22753500" w14:textId="77777777" w:rsidTr="00906996">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2D8956DB" w14:textId="77777777" w:rsidR="00C81A11" w:rsidRPr="00042094" w:rsidRDefault="00C81A11" w:rsidP="00906996">
            <w:pPr>
              <w:pStyle w:val="TAC"/>
            </w:pPr>
          </w:p>
          <w:p w14:paraId="08D5D1A6" w14:textId="77777777" w:rsidR="00C81A11" w:rsidRPr="00042094" w:rsidRDefault="00C81A11" w:rsidP="00906996">
            <w:pPr>
              <w:pStyle w:val="TAC"/>
            </w:pPr>
            <w:proofErr w:type="spellStart"/>
            <w:r w:rsidRPr="00042094">
              <w:t>ProSe</w:t>
            </w:r>
            <w:proofErr w:type="spellEnd"/>
            <w:r w:rsidRPr="00042094">
              <w:t xml:space="preserve"> identifier</w:t>
            </w:r>
            <w:r w:rsidRPr="00042094">
              <w:rPr>
                <w:noProof/>
              </w:rPr>
              <w:t>s</w:t>
            </w:r>
          </w:p>
        </w:tc>
        <w:tc>
          <w:tcPr>
            <w:tcW w:w="1416" w:type="dxa"/>
            <w:gridSpan w:val="2"/>
            <w:tcBorders>
              <w:top w:val="nil"/>
              <w:left w:val="single" w:sz="6" w:space="0" w:color="auto"/>
              <w:bottom w:val="nil"/>
              <w:right w:val="nil"/>
            </w:tcBorders>
          </w:tcPr>
          <w:p w14:paraId="0DD888BA" w14:textId="77777777" w:rsidR="00C81A11" w:rsidRPr="00042094" w:rsidRDefault="00C81A11" w:rsidP="00906996">
            <w:pPr>
              <w:pStyle w:val="TAL"/>
            </w:pPr>
            <w:r w:rsidRPr="00042094">
              <w:t>octet o150+3</w:t>
            </w:r>
          </w:p>
          <w:p w14:paraId="4701FC9F" w14:textId="77777777" w:rsidR="00C81A11" w:rsidRPr="00042094" w:rsidRDefault="00C81A11" w:rsidP="00906996">
            <w:pPr>
              <w:pStyle w:val="TAL"/>
            </w:pPr>
          </w:p>
          <w:p w14:paraId="32452A51" w14:textId="77777777" w:rsidR="00C81A11" w:rsidRPr="00042094" w:rsidRDefault="00C81A11" w:rsidP="00906996">
            <w:pPr>
              <w:pStyle w:val="TAL"/>
            </w:pPr>
            <w:r w:rsidRPr="00042094">
              <w:t>octet o1500</w:t>
            </w:r>
          </w:p>
        </w:tc>
      </w:tr>
      <w:tr w:rsidR="00C81A11" w:rsidRPr="00042094" w14:paraId="00734B97" w14:textId="77777777" w:rsidTr="0090699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057F1719" w14:textId="77777777" w:rsidR="00C81A11" w:rsidRPr="00042094" w:rsidRDefault="00C81A11" w:rsidP="00906996">
            <w:pPr>
              <w:pStyle w:val="TAC"/>
            </w:pPr>
            <w:r w:rsidRPr="00042094">
              <w:t>0</w:t>
            </w:r>
          </w:p>
          <w:p w14:paraId="77A5C23E" w14:textId="77777777" w:rsidR="00C81A11" w:rsidRPr="00042094" w:rsidRDefault="00C81A11" w:rsidP="0090699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D19AC27" w14:textId="77777777" w:rsidR="00C81A11" w:rsidRPr="00042094" w:rsidRDefault="00C81A11" w:rsidP="00906996">
            <w:pPr>
              <w:pStyle w:val="TAC"/>
            </w:pPr>
            <w:r w:rsidRPr="00042094">
              <w:t>0</w:t>
            </w:r>
          </w:p>
          <w:p w14:paraId="4CEE0FBC" w14:textId="77777777" w:rsidR="00C81A11" w:rsidRPr="00042094" w:rsidRDefault="00C81A11" w:rsidP="0090699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3DE88A5" w14:textId="77777777" w:rsidR="00C81A11" w:rsidRPr="00042094" w:rsidRDefault="00C81A11" w:rsidP="00906996">
            <w:pPr>
              <w:pStyle w:val="TAC"/>
            </w:pPr>
            <w:r w:rsidRPr="00042094">
              <w:t>0</w:t>
            </w:r>
          </w:p>
          <w:p w14:paraId="6B2D0A9D" w14:textId="77777777" w:rsidR="00C81A11" w:rsidRPr="00042094" w:rsidRDefault="00C81A11" w:rsidP="0090699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9FD1FB9" w14:textId="77777777" w:rsidR="00C81A11" w:rsidRPr="00042094" w:rsidRDefault="00C81A11" w:rsidP="00906996">
            <w:pPr>
              <w:pStyle w:val="TAC"/>
            </w:pPr>
            <w:r w:rsidRPr="00042094">
              <w:t>0</w:t>
            </w:r>
          </w:p>
          <w:p w14:paraId="3EB6CB42" w14:textId="77777777" w:rsidR="00C81A11" w:rsidRPr="00042094" w:rsidRDefault="00C81A11" w:rsidP="0090699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5A06EA8" w14:textId="77777777" w:rsidR="00C81A11" w:rsidRPr="00042094" w:rsidRDefault="00C81A11" w:rsidP="00906996">
            <w:pPr>
              <w:pStyle w:val="TAC"/>
            </w:pPr>
            <w:r w:rsidRPr="00042094">
              <w:t>0</w:t>
            </w:r>
          </w:p>
          <w:p w14:paraId="76C1E80A" w14:textId="77777777" w:rsidR="00C81A11" w:rsidRPr="00042094" w:rsidRDefault="00C81A11" w:rsidP="00906996">
            <w:pPr>
              <w:pStyle w:val="TAC"/>
            </w:pPr>
            <w:r w:rsidRPr="00042094">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07EFACA4" w14:textId="77777777" w:rsidR="00C81A11" w:rsidRPr="00042094" w:rsidRDefault="00C81A11" w:rsidP="00906996">
            <w:pPr>
              <w:pStyle w:val="TAC"/>
              <w:rPr>
                <w:lang w:eastAsia="zh-CN"/>
              </w:rPr>
            </w:pPr>
            <w:r w:rsidRPr="00042094">
              <w:rPr>
                <w:lang w:eastAsia="zh-CN"/>
              </w:rPr>
              <w:t>AT</w:t>
            </w:r>
          </w:p>
        </w:tc>
        <w:tc>
          <w:tcPr>
            <w:tcW w:w="1416" w:type="dxa"/>
            <w:gridSpan w:val="2"/>
            <w:tcBorders>
              <w:top w:val="nil"/>
              <w:left w:val="single" w:sz="6" w:space="0" w:color="auto"/>
              <w:bottom w:val="nil"/>
              <w:right w:val="nil"/>
            </w:tcBorders>
            <w:hideMark/>
          </w:tcPr>
          <w:p w14:paraId="10BEBD5D" w14:textId="77777777" w:rsidR="00C81A11" w:rsidRPr="00042094" w:rsidRDefault="00C81A11" w:rsidP="00906996">
            <w:pPr>
              <w:pStyle w:val="TAL"/>
            </w:pPr>
            <w:r w:rsidRPr="00042094">
              <w:t>octet o1500+1</w:t>
            </w:r>
          </w:p>
        </w:tc>
      </w:tr>
      <w:tr w:rsidR="00C81A11" w:rsidRPr="00042094" w14:paraId="0CBC186D" w14:textId="77777777" w:rsidTr="00906996">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6227992D" w14:textId="77777777" w:rsidR="00C81A11" w:rsidRPr="00042094" w:rsidRDefault="00C81A11" w:rsidP="00906996">
            <w:pPr>
              <w:pStyle w:val="TAC"/>
              <w:rPr>
                <w:lang w:eastAsia="zh-CN"/>
              </w:rPr>
            </w:pPr>
          </w:p>
          <w:p w14:paraId="242C2B77" w14:textId="77777777" w:rsidR="00C81A11" w:rsidRPr="001D06A2" w:rsidRDefault="00C81A11" w:rsidP="00906996">
            <w:pPr>
              <w:pStyle w:val="TAC"/>
              <w:rPr>
                <w:lang w:eastAsia="zh-CN"/>
              </w:rPr>
            </w:pPr>
            <w:proofErr w:type="spellStart"/>
            <w:r w:rsidRPr="001D06A2">
              <w:rPr>
                <w:lang w:eastAsia="zh-CN"/>
              </w:rPr>
              <w:t>ProSe</w:t>
            </w:r>
            <w:proofErr w:type="spellEnd"/>
            <w:r w:rsidRPr="001D06A2">
              <w:rPr>
                <w:lang w:eastAsia="zh-CN"/>
              </w:rPr>
              <w:t xml:space="preserve"> application server address</w:t>
            </w:r>
          </w:p>
        </w:tc>
        <w:tc>
          <w:tcPr>
            <w:tcW w:w="1416" w:type="dxa"/>
            <w:gridSpan w:val="2"/>
            <w:tcBorders>
              <w:top w:val="nil"/>
              <w:left w:val="single" w:sz="6" w:space="0" w:color="auto"/>
              <w:bottom w:val="nil"/>
              <w:right w:val="nil"/>
            </w:tcBorders>
          </w:tcPr>
          <w:p w14:paraId="4D8C4A8C" w14:textId="77777777" w:rsidR="00C81A11" w:rsidRPr="001D06A2" w:rsidRDefault="00C81A11" w:rsidP="00906996">
            <w:pPr>
              <w:pStyle w:val="TAL"/>
              <w:rPr>
                <w:lang w:eastAsia="zh-CN"/>
              </w:rPr>
            </w:pPr>
            <w:r w:rsidRPr="001D06A2">
              <w:rPr>
                <w:lang w:eastAsia="zh-CN"/>
              </w:rPr>
              <w:t>octet o1500+2</w:t>
            </w:r>
          </w:p>
          <w:p w14:paraId="1A14C04B" w14:textId="77777777" w:rsidR="00C81A11" w:rsidRPr="001D06A2" w:rsidRDefault="00C81A11" w:rsidP="00906996">
            <w:pPr>
              <w:pStyle w:val="TAL"/>
              <w:rPr>
                <w:lang w:eastAsia="zh-CN"/>
              </w:rPr>
            </w:pPr>
          </w:p>
          <w:p w14:paraId="2921B226" w14:textId="77777777" w:rsidR="00C81A11" w:rsidRPr="00042094" w:rsidRDefault="00C81A11" w:rsidP="00906996">
            <w:pPr>
              <w:pStyle w:val="TAL"/>
              <w:rPr>
                <w:lang w:eastAsia="zh-CN"/>
              </w:rPr>
            </w:pPr>
            <w:r w:rsidRPr="001D06A2">
              <w:rPr>
                <w:lang w:eastAsia="zh-CN"/>
              </w:rPr>
              <w:t>octet l-2</w:t>
            </w:r>
          </w:p>
        </w:tc>
      </w:tr>
    </w:tbl>
    <w:p w14:paraId="2701BF0D" w14:textId="77777777" w:rsidR="00C81A11" w:rsidRPr="00042094" w:rsidRDefault="00C81A11" w:rsidP="00C81A11">
      <w:pPr>
        <w:pStyle w:val="TF"/>
      </w:pPr>
      <w:r w:rsidRPr="00042094">
        <w:t xml:space="preserve">Figure 5.5.2.20: </w:t>
      </w:r>
      <w:r w:rsidRPr="00042094">
        <w:rPr>
          <w:noProof/>
        </w:rPr>
        <w:t>ProSe identifier to ProSe application server address mapping rule</w:t>
      </w:r>
    </w:p>
    <w:p w14:paraId="090B2B12" w14:textId="77777777" w:rsidR="00C81A11" w:rsidRPr="00042094" w:rsidRDefault="00C81A11" w:rsidP="00C81A11">
      <w:pPr>
        <w:pStyle w:val="FP"/>
        <w:rPr>
          <w:lang w:eastAsia="zh-CN"/>
        </w:rPr>
      </w:pPr>
    </w:p>
    <w:p w14:paraId="0C8000BF" w14:textId="77777777" w:rsidR="00C81A11" w:rsidRPr="00042094" w:rsidRDefault="00C81A11" w:rsidP="00C81A11">
      <w:pPr>
        <w:pStyle w:val="TH"/>
      </w:pPr>
      <w:r w:rsidRPr="00042094">
        <w:t xml:space="preserve">Table 5.5.2.20: </w:t>
      </w:r>
      <w:r w:rsidRPr="00042094">
        <w:rPr>
          <w:noProof/>
        </w:rPr>
        <w:t>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5F8D0F01"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25A96380" w14:textId="77777777" w:rsidR="00C81A11" w:rsidRPr="00042094" w:rsidRDefault="00C81A11" w:rsidP="00906996">
            <w:pPr>
              <w:pStyle w:val="TAL"/>
              <w:rPr>
                <w:noProof/>
              </w:rPr>
            </w:pPr>
            <w:proofErr w:type="spellStart"/>
            <w:r w:rsidRPr="00042094">
              <w:t>ProSe</w:t>
            </w:r>
            <w:proofErr w:type="spellEnd"/>
            <w:r w:rsidRPr="00042094">
              <w:t xml:space="preserve"> identifier</w:t>
            </w:r>
            <w:r w:rsidRPr="00042094">
              <w:rPr>
                <w:noProof/>
              </w:rPr>
              <w:t xml:space="preserve">s </w:t>
            </w:r>
            <w:r w:rsidRPr="00042094">
              <w:t>(o150+3 to o1500)</w:t>
            </w:r>
            <w:r w:rsidRPr="00042094">
              <w:rPr>
                <w:noProof/>
              </w:rPr>
              <w:t>:</w:t>
            </w:r>
          </w:p>
          <w:p w14:paraId="6E5ADD3F" w14:textId="77777777" w:rsidR="00C81A11" w:rsidRDefault="00C81A11" w:rsidP="00906996">
            <w:pPr>
              <w:pStyle w:val="TAL"/>
              <w:rPr>
                <w:noProof/>
              </w:rPr>
            </w:pPr>
            <w:r w:rsidRPr="00042094">
              <w:t xml:space="preserve">The </w:t>
            </w:r>
            <w:proofErr w:type="spellStart"/>
            <w:r w:rsidRPr="00042094">
              <w:t>ProSe</w:t>
            </w:r>
            <w:proofErr w:type="spellEnd"/>
            <w:r w:rsidRPr="00042094">
              <w:t xml:space="preserve"> identifier</w:t>
            </w:r>
            <w:r w:rsidRPr="00042094">
              <w:rPr>
                <w:noProof/>
              </w:rPr>
              <w:t xml:space="preserve">s </w:t>
            </w:r>
            <w:r w:rsidRPr="00042094">
              <w:t>field is coded according to figure 5.3.2.14 and table 5.3.2.14</w:t>
            </w:r>
            <w:r w:rsidRPr="00042094">
              <w:rPr>
                <w:noProof/>
              </w:rPr>
              <w:t>.</w:t>
            </w:r>
          </w:p>
          <w:p w14:paraId="2EE6991F" w14:textId="77777777" w:rsidR="00C81A11" w:rsidRPr="00042094" w:rsidRDefault="00C81A11" w:rsidP="00906996">
            <w:pPr>
              <w:pStyle w:val="TAL"/>
              <w:rPr>
                <w:noProof/>
              </w:rPr>
            </w:pPr>
          </w:p>
        </w:tc>
      </w:tr>
      <w:tr w:rsidR="00C81A11" w:rsidRPr="00042094" w14:paraId="16ADEEC1" w14:textId="77777777" w:rsidTr="00906996">
        <w:trPr>
          <w:cantSplit/>
          <w:jc w:val="center"/>
        </w:trPr>
        <w:tc>
          <w:tcPr>
            <w:tcW w:w="7094" w:type="dxa"/>
            <w:tcBorders>
              <w:top w:val="nil"/>
              <w:left w:val="single" w:sz="4" w:space="0" w:color="auto"/>
              <w:bottom w:val="nil"/>
              <w:right w:val="single" w:sz="4" w:space="0" w:color="auto"/>
            </w:tcBorders>
            <w:hideMark/>
          </w:tcPr>
          <w:p w14:paraId="418583E9" w14:textId="77777777" w:rsidR="00C81A11" w:rsidRPr="00042094" w:rsidRDefault="00C81A11" w:rsidP="00906996">
            <w:pPr>
              <w:pStyle w:val="TAL"/>
            </w:pPr>
            <w:r w:rsidRPr="00042094">
              <w:rPr>
                <w:noProof/>
              </w:rPr>
              <w:t>Address type (AT) (octet o1500+1 bit 1 to 3):</w:t>
            </w:r>
          </w:p>
          <w:p w14:paraId="3A2266B9" w14:textId="77777777" w:rsidR="00C81A11" w:rsidRPr="00042094" w:rsidRDefault="00C81A11" w:rsidP="00906996">
            <w:pPr>
              <w:pStyle w:val="TAL"/>
            </w:pPr>
            <w:r w:rsidRPr="00042094">
              <w:t>The AT</w:t>
            </w:r>
            <w:r w:rsidRPr="00042094">
              <w:rPr>
                <w:noProof/>
              </w:rPr>
              <w:t xml:space="preserve"> </w:t>
            </w:r>
            <w:r w:rsidRPr="00042094">
              <w:t xml:space="preserve">field indicates the </w:t>
            </w:r>
            <w:proofErr w:type="spellStart"/>
            <w:r w:rsidRPr="00042094">
              <w:t>ProSe</w:t>
            </w:r>
            <w:proofErr w:type="spellEnd"/>
            <w:r w:rsidRPr="00042094">
              <w:t xml:space="preserve"> application server </w:t>
            </w:r>
            <w:r w:rsidRPr="00042094">
              <w:rPr>
                <w:noProof/>
              </w:rPr>
              <w:t>address type</w:t>
            </w:r>
            <w:r w:rsidRPr="00042094">
              <w:t>.</w:t>
            </w:r>
          </w:p>
          <w:p w14:paraId="54CBA252" w14:textId="77777777" w:rsidR="00C81A11" w:rsidRPr="00042094" w:rsidRDefault="00C81A11" w:rsidP="00906996">
            <w:pPr>
              <w:pStyle w:val="TAL"/>
            </w:pPr>
            <w:r w:rsidRPr="00042094">
              <w:t>Bits</w:t>
            </w:r>
          </w:p>
          <w:p w14:paraId="231EF8D6" w14:textId="77777777" w:rsidR="00C81A11" w:rsidRPr="00042094" w:rsidRDefault="00C81A11" w:rsidP="00906996">
            <w:pPr>
              <w:pStyle w:val="TAL"/>
              <w:rPr>
                <w:b/>
              </w:rPr>
            </w:pPr>
            <w:r w:rsidRPr="00042094">
              <w:rPr>
                <w:b/>
              </w:rPr>
              <w:t>3 2 1</w:t>
            </w:r>
          </w:p>
          <w:p w14:paraId="763CE36F" w14:textId="77777777" w:rsidR="00C81A11" w:rsidRPr="00042094" w:rsidRDefault="00C81A11" w:rsidP="00906996">
            <w:pPr>
              <w:pStyle w:val="TAL"/>
            </w:pPr>
            <w:r w:rsidRPr="00042094">
              <w:t>0 0 1</w:t>
            </w:r>
            <w:r w:rsidRPr="00042094">
              <w:tab/>
              <w:t>IPv4</w:t>
            </w:r>
          </w:p>
          <w:p w14:paraId="18EE1449" w14:textId="77777777" w:rsidR="00C81A11" w:rsidRPr="00042094" w:rsidRDefault="00C81A11" w:rsidP="00906996">
            <w:pPr>
              <w:pStyle w:val="TAL"/>
              <w:rPr>
                <w:noProof/>
                <w:lang w:eastAsia="zh-CN"/>
              </w:rPr>
            </w:pPr>
            <w:r w:rsidRPr="00042094">
              <w:rPr>
                <w:noProof/>
                <w:lang w:eastAsia="zh-CN"/>
              </w:rPr>
              <w:t>0 1 0</w:t>
            </w:r>
            <w:r w:rsidRPr="00042094">
              <w:rPr>
                <w:noProof/>
                <w:lang w:eastAsia="zh-CN"/>
              </w:rPr>
              <w:tab/>
              <w:t>IPv6</w:t>
            </w:r>
          </w:p>
          <w:p w14:paraId="008CEAD9" w14:textId="77777777" w:rsidR="00C81A11" w:rsidRPr="00042094" w:rsidRDefault="00C81A11" w:rsidP="00906996">
            <w:pPr>
              <w:pStyle w:val="TAL"/>
            </w:pPr>
            <w:r w:rsidRPr="00042094">
              <w:rPr>
                <w:noProof/>
                <w:lang w:eastAsia="zh-CN"/>
              </w:rPr>
              <w:t>0 1 1</w:t>
            </w:r>
            <w:r w:rsidRPr="00042094">
              <w:rPr>
                <w:noProof/>
                <w:lang w:eastAsia="zh-CN"/>
              </w:rPr>
              <w:tab/>
              <w:t>FQDN</w:t>
            </w:r>
          </w:p>
          <w:p w14:paraId="391A2E65" w14:textId="77777777" w:rsidR="00C81A11" w:rsidRDefault="00C81A11" w:rsidP="00906996">
            <w:pPr>
              <w:pStyle w:val="TAL"/>
              <w:rPr>
                <w:lang w:eastAsia="zh-CN"/>
              </w:rPr>
            </w:pPr>
            <w:r w:rsidRPr="00042094">
              <w:rPr>
                <w:lang w:eastAsia="zh-CN"/>
              </w:rPr>
              <w:t>The other values are reserved.</w:t>
            </w:r>
          </w:p>
          <w:p w14:paraId="3C72AEF0" w14:textId="77777777" w:rsidR="00C81A11" w:rsidRPr="00042094" w:rsidRDefault="00C81A11" w:rsidP="00906996">
            <w:pPr>
              <w:pStyle w:val="TAL"/>
              <w:rPr>
                <w:lang w:eastAsia="zh-CN"/>
              </w:rPr>
            </w:pPr>
          </w:p>
        </w:tc>
      </w:tr>
      <w:tr w:rsidR="00C81A11" w:rsidRPr="00042094" w14:paraId="0D0B0EE6" w14:textId="77777777" w:rsidTr="00906996">
        <w:trPr>
          <w:cantSplit/>
          <w:jc w:val="center"/>
        </w:trPr>
        <w:tc>
          <w:tcPr>
            <w:tcW w:w="7094" w:type="dxa"/>
            <w:tcBorders>
              <w:top w:val="nil"/>
              <w:left w:val="single" w:sz="4" w:space="0" w:color="auto"/>
              <w:bottom w:val="nil"/>
              <w:right w:val="single" w:sz="4" w:space="0" w:color="auto"/>
            </w:tcBorders>
          </w:tcPr>
          <w:p w14:paraId="29AD131E" w14:textId="77777777" w:rsidR="00C81A11" w:rsidRPr="00042094" w:rsidRDefault="00C81A11" w:rsidP="00906996">
            <w:pPr>
              <w:pStyle w:val="TAL"/>
              <w:rPr>
                <w:lang w:eastAsia="zh-CN"/>
              </w:rPr>
            </w:pPr>
            <w:r w:rsidRPr="00042094">
              <w:rPr>
                <w:lang w:eastAsia="zh-CN"/>
              </w:rPr>
              <w:t xml:space="preserve">If the AT indicates IPv4, then the </w:t>
            </w:r>
            <w:proofErr w:type="spellStart"/>
            <w:r w:rsidRPr="00042094">
              <w:rPr>
                <w:lang w:eastAsia="zh-CN"/>
              </w:rPr>
              <w:t>ProSe</w:t>
            </w:r>
            <w:proofErr w:type="spellEnd"/>
            <w:r w:rsidRPr="00042094">
              <w:rPr>
                <w:lang w:eastAsia="zh-CN"/>
              </w:rPr>
              <w:t xml:space="preserve"> application server address field</w:t>
            </w:r>
            <w:r w:rsidRPr="00042094">
              <w:t xml:space="preserve"> contains an IPv4 address in 4 octets.</w:t>
            </w:r>
            <w:r w:rsidRPr="00042094">
              <w:rPr>
                <w:lang w:eastAsia="zh-CN"/>
              </w:rPr>
              <w:t xml:space="preserve"> </w:t>
            </w:r>
          </w:p>
          <w:p w14:paraId="6FC337CB" w14:textId="77777777" w:rsidR="00C81A11" w:rsidRPr="00042094" w:rsidRDefault="00C81A11" w:rsidP="00906996">
            <w:pPr>
              <w:pStyle w:val="TAL"/>
              <w:rPr>
                <w:lang w:eastAsia="zh-CN"/>
              </w:rPr>
            </w:pPr>
          </w:p>
          <w:p w14:paraId="2F40550B" w14:textId="77777777" w:rsidR="00C81A11" w:rsidRPr="00042094" w:rsidRDefault="00C81A11" w:rsidP="00906996">
            <w:pPr>
              <w:pStyle w:val="TAL"/>
              <w:rPr>
                <w:lang w:eastAsia="zh-CN"/>
              </w:rPr>
            </w:pPr>
            <w:r w:rsidRPr="00042094">
              <w:rPr>
                <w:lang w:eastAsia="zh-CN"/>
              </w:rPr>
              <w:t xml:space="preserve">If the AT indicates IPv6, then the </w:t>
            </w:r>
            <w:proofErr w:type="spellStart"/>
            <w:r w:rsidRPr="00042094">
              <w:rPr>
                <w:lang w:eastAsia="zh-CN"/>
              </w:rPr>
              <w:t>ProSe</w:t>
            </w:r>
            <w:proofErr w:type="spellEnd"/>
            <w:r w:rsidRPr="00042094">
              <w:rPr>
                <w:lang w:eastAsia="zh-CN"/>
              </w:rPr>
              <w:t xml:space="preserve"> application server address field contains an IPv6 address in 16 octets.</w:t>
            </w:r>
          </w:p>
          <w:p w14:paraId="520B48DB" w14:textId="77777777" w:rsidR="00C81A11" w:rsidRPr="00042094" w:rsidRDefault="00C81A11" w:rsidP="00906996">
            <w:pPr>
              <w:pStyle w:val="TAL"/>
              <w:rPr>
                <w:lang w:eastAsia="zh-CN"/>
              </w:rPr>
            </w:pPr>
          </w:p>
          <w:p w14:paraId="15F6ECCD" w14:textId="77777777" w:rsidR="00C81A11" w:rsidRDefault="00C81A11" w:rsidP="00906996">
            <w:pPr>
              <w:pStyle w:val="TAL"/>
              <w:rPr>
                <w:lang w:eastAsia="zh-CN"/>
              </w:rPr>
            </w:pPr>
            <w:r w:rsidRPr="00042094">
              <w:rPr>
                <w:lang w:eastAsia="zh-CN"/>
              </w:rPr>
              <w:t xml:space="preserve">If the AT indicates FQDN, then the </w:t>
            </w:r>
            <w:proofErr w:type="spellStart"/>
            <w:r w:rsidRPr="00042094">
              <w:rPr>
                <w:lang w:eastAsia="zh-CN"/>
              </w:rPr>
              <w:t>ProSe</w:t>
            </w:r>
            <w:proofErr w:type="spellEnd"/>
            <w:r w:rsidRPr="00042094">
              <w:rPr>
                <w:lang w:eastAsia="zh-CN"/>
              </w:rPr>
              <w:t xml:space="preserve"> application server address field contains </w:t>
            </w:r>
            <w:r w:rsidRPr="00042094">
              <w:t>a sequence of one octet FQDN length field and a FQDN value of variable size. The FQDN value field shall be encoded as defined in clause </w:t>
            </w:r>
            <w:r w:rsidRPr="00042094">
              <w:rPr>
                <w:lang w:eastAsia="zh-CN"/>
              </w:rPr>
              <w:t>28.3.2.1</w:t>
            </w:r>
            <w:r w:rsidRPr="00042094">
              <w:t xml:space="preserve"> in 3GPP TS 23.003 [10]</w:t>
            </w:r>
            <w:r w:rsidRPr="00042094">
              <w:rPr>
                <w:lang w:eastAsia="zh-CN"/>
              </w:rPr>
              <w:t>.</w:t>
            </w:r>
          </w:p>
          <w:p w14:paraId="3CE735E3" w14:textId="77777777" w:rsidR="00C81A11" w:rsidRPr="00042094" w:rsidRDefault="00C81A11" w:rsidP="00906996">
            <w:pPr>
              <w:pStyle w:val="TAL"/>
              <w:rPr>
                <w:lang w:eastAsia="zh-CN"/>
              </w:rPr>
            </w:pPr>
          </w:p>
        </w:tc>
      </w:tr>
      <w:tr w:rsidR="00C81A11" w:rsidRPr="00042094" w14:paraId="6ADB2BDE"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7C474154" w14:textId="77777777" w:rsidR="00C81A11" w:rsidRDefault="00C81A11" w:rsidP="00906996">
            <w:pPr>
              <w:pStyle w:val="TAL"/>
            </w:pPr>
            <w:r w:rsidRPr="00042094">
              <w:t xml:space="preserve">If the length of </w:t>
            </w:r>
            <w:r w:rsidRPr="00042094">
              <w:rPr>
                <w:noProof/>
              </w:rPr>
              <w:t>ProSe identifier to ProSe application server address mapping rule contents field is bigger than indicated in figure</w:t>
            </w:r>
            <w:r w:rsidRPr="00042094">
              <w:t xml:space="preserve"> 5.5.2.19, receiving entity shall ignore any superfluous octets located at the end of the </w:t>
            </w:r>
            <w:r w:rsidRPr="00042094">
              <w:rPr>
                <w:noProof/>
              </w:rPr>
              <w:t>ProSe identifier to ProSe application server address mapping rule contents</w:t>
            </w:r>
            <w:r w:rsidRPr="00042094">
              <w:t>.</w:t>
            </w:r>
          </w:p>
          <w:p w14:paraId="54A2210F" w14:textId="77777777" w:rsidR="00C81A11" w:rsidRPr="00042094" w:rsidRDefault="00C81A11" w:rsidP="00906996">
            <w:pPr>
              <w:pStyle w:val="TAL"/>
            </w:pPr>
          </w:p>
        </w:tc>
      </w:tr>
    </w:tbl>
    <w:p w14:paraId="752EC14E" w14:textId="77777777" w:rsidR="00C81A11" w:rsidRDefault="00C81A11" w:rsidP="00C81A11">
      <w:pPr>
        <w:pStyle w:val="FP"/>
        <w:rPr>
          <w:lang w:eastAsia="zh-CN"/>
        </w:rPr>
      </w:pPr>
    </w:p>
    <w:p w14:paraId="1DBACFA3"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338"/>
        <w:gridCol w:w="8"/>
      </w:tblGrid>
      <w:tr w:rsidR="00C81A11" w:rsidRPr="00042094" w14:paraId="7CC51F15" w14:textId="77777777" w:rsidTr="00906996">
        <w:trPr>
          <w:gridAfter w:val="1"/>
          <w:wAfter w:w="8" w:type="dxa"/>
          <w:cantSplit/>
          <w:jc w:val="center"/>
        </w:trPr>
        <w:tc>
          <w:tcPr>
            <w:tcW w:w="708" w:type="dxa"/>
            <w:gridSpan w:val="2"/>
            <w:hideMark/>
          </w:tcPr>
          <w:p w14:paraId="22BC7543" w14:textId="77777777" w:rsidR="00C81A11" w:rsidRPr="00042094" w:rsidRDefault="00C81A11" w:rsidP="00906996">
            <w:pPr>
              <w:pStyle w:val="TAC"/>
            </w:pPr>
            <w:r w:rsidRPr="00042094">
              <w:t>8</w:t>
            </w:r>
          </w:p>
        </w:tc>
        <w:tc>
          <w:tcPr>
            <w:tcW w:w="709" w:type="dxa"/>
            <w:gridSpan w:val="2"/>
            <w:hideMark/>
          </w:tcPr>
          <w:p w14:paraId="32EB4509" w14:textId="77777777" w:rsidR="00C81A11" w:rsidRPr="00042094" w:rsidRDefault="00C81A11" w:rsidP="00906996">
            <w:pPr>
              <w:pStyle w:val="TAC"/>
            </w:pPr>
            <w:r w:rsidRPr="00042094">
              <w:t>7</w:t>
            </w:r>
          </w:p>
        </w:tc>
        <w:tc>
          <w:tcPr>
            <w:tcW w:w="709" w:type="dxa"/>
            <w:gridSpan w:val="2"/>
            <w:hideMark/>
          </w:tcPr>
          <w:p w14:paraId="06C43EDE" w14:textId="77777777" w:rsidR="00C81A11" w:rsidRPr="00042094" w:rsidRDefault="00C81A11" w:rsidP="00906996">
            <w:pPr>
              <w:pStyle w:val="TAC"/>
            </w:pPr>
            <w:r w:rsidRPr="00042094">
              <w:t>6</w:t>
            </w:r>
          </w:p>
        </w:tc>
        <w:tc>
          <w:tcPr>
            <w:tcW w:w="709" w:type="dxa"/>
            <w:gridSpan w:val="2"/>
            <w:hideMark/>
          </w:tcPr>
          <w:p w14:paraId="31AC80E6" w14:textId="77777777" w:rsidR="00C81A11" w:rsidRPr="00042094" w:rsidRDefault="00C81A11" w:rsidP="00906996">
            <w:pPr>
              <w:pStyle w:val="TAC"/>
            </w:pPr>
            <w:r w:rsidRPr="00042094">
              <w:t>5</w:t>
            </w:r>
          </w:p>
        </w:tc>
        <w:tc>
          <w:tcPr>
            <w:tcW w:w="709" w:type="dxa"/>
            <w:gridSpan w:val="2"/>
            <w:hideMark/>
          </w:tcPr>
          <w:p w14:paraId="41D9BE83" w14:textId="77777777" w:rsidR="00C81A11" w:rsidRPr="00042094" w:rsidRDefault="00C81A11" w:rsidP="00906996">
            <w:pPr>
              <w:pStyle w:val="TAC"/>
            </w:pPr>
            <w:r w:rsidRPr="00042094">
              <w:t>4</w:t>
            </w:r>
          </w:p>
        </w:tc>
        <w:tc>
          <w:tcPr>
            <w:tcW w:w="709" w:type="dxa"/>
            <w:gridSpan w:val="2"/>
            <w:hideMark/>
          </w:tcPr>
          <w:p w14:paraId="596E81F4" w14:textId="77777777" w:rsidR="00C81A11" w:rsidRPr="00042094" w:rsidRDefault="00C81A11" w:rsidP="00906996">
            <w:pPr>
              <w:pStyle w:val="TAC"/>
            </w:pPr>
            <w:r w:rsidRPr="00042094">
              <w:t>3</w:t>
            </w:r>
          </w:p>
        </w:tc>
        <w:tc>
          <w:tcPr>
            <w:tcW w:w="709" w:type="dxa"/>
            <w:gridSpan w:val="2"/>
            <w:hideMark/>
          </w:tcPr>
          <w:p w14:paraId="7F7C49B9" w14:textId="77777777" w:rsidR="00C81A11" w:rsidRPr="00042094" w:rsidRDefault="00C81A11" w:rsidP="00906996">
            <w:pPr>
              <w:pStyle w:val="TAC"/>
            </w:pPr>
            <w:r w:rsidRPr="00042094">
              <w:t>2</w:t>
            </w:r>
          </w:p>
        </w:tc>
        <w:tc>
          <w:tcPr>
            <w:tcW w:w="709" w:type="dxa"/>
            <w:gridSpan w:val="2"/>
            <w:hideMark/>
          </w:tcPr>
          <w:p w14:paraId="5E254779" w14:textId="77777777" w:rsidR="00C81A11" w:rsidRPr="00042094" w:rsidRDefault="00C81A11" w:rsidP="00906996">
            <w:pPr>
              <w:pStyle w:val="TAC"/>
            </w:pPr>
            <w:r w:rsidRPr="00042094">
              <w:t>1</w:t>
            </w:r>
          </w:p>
        </w:tc>
        <w:tc>
          <w:tcPr>
            <w:tcW w:w="1346" w:type="dxa"/>
            <w:gridSpan w:val="2"/>
          </w:tcPr>
          <w:p w14:paraId="5733E42B" w14:textId="77777777" w:rsidR="00C81A11" w:rsidRPr="00042094" w:rsidRDefault="00C81A11" w:rsidP="00906996">
            <w:pPr>
              <w:pStyle w:val="TAL"/>
            </w:pPr>
          </w:p>
        </w:tc>
      </w:tr>
      <w:tr w:rsidR="00C81A11" w:rsidRPr="00042094" w14:paraId="53CDAD14" w14:textId="77777777" w:rsidTr="00906996">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31466430" w14:textId="77777777" w:rsidR="00C81A11" w:rsidRPr="00042094" w:rsidRDefault="00C81A11" w:rsidP="00906996">
            <w:pPr>
              <w:pStyle w:val="TAC"/>
            </w:pPr>
            <w:r w:rsidRPr="000737E6">
              <w:t xml:space="preserve">Length of </w:t>
            </w:r>
            <w:r>
              <w:rPr>
                <w:noProof/>
                <w:lang w:val="en-US"/>
              </w:rPr>
              <w:t>5G PKMF addressing information</w:t>
            </w:r>
          </w:p>
        </w:tc>
        <w:tc>
          <w:tcPr>
            <w:tcW w:w="1346" w:type="dxa"/>
            <w:gridSpan w:val="2"/>
          </w:tcPr>
          <w:p w14:paraId="747E4D24" w14:textId="77777777" w:rsidR="00C81A11" w:rsidRPr="000737E6" w:rsidRDefault="00C81A11" w:rsidP="00906996">
            <w:pPr>
              <w:pStyle w:val="TAL"/>
              <w:rPr>
                <w:lang w:eastAsia="zh-CN"/>
              </w:rPr>
            </w:pPr>
            <w:r w:rsidRPr="000737E6">
              <w:t>o</w:t>
            </w:r>
            <w:r>
              <w:t xml:space="preserve">ctet </w:t>
            </w:r>
            <w:r>
              <w:rPr>
                <w:lang w:eastAsia="zh-CN"/>
              </w:rPr>
              <w:t>o6+1</w:t>
            </w:r>
          </w:p>
          <w:p w14:paraId="2C6257C3" w14:textId="77777777" w:rsidR="00C81A11" w:rsidRPr="00042094" w:rsidRDefault="00C81A11" w:rsidP="00906996">
            <w:pPr>
              <w:pStyle w:val="TAL"/>
            </w:pPr>
            <w:r>
              <w:t>octet o6+2</w:t>
            </w:r>
          </w:p>
        </w:tc>
      </w:tr>
      <w:tr w:rsidR="00C81A11" w:rsidRPr="00042094" w14:paraId="3012FED9" w14:textId="77777777" w:rsidTr="0090699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475BEEC" w14:textId="77777777" w:rsidR="00C81A11" w:rsidRPr="000737E6" w:rsidRDefault="00C81A11" w:rsidP="00906996">
            <w:pPr>
              <w:pStyle w:val="TAC"/>
            </w:pPr>
            <w:r w:rsidRPr="000737E6">
              <w:t>0</w:t>
            </w:r>
          </w:p>
          <w:p w14:paraId="042A115F" w14:textId="77777777" w:rsidR="00C81A11" w:rsidRPr="00042094" w:rsidRDefault="00C81A11" w:rsidP="00906996">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CE90E60" w14:textId="77777777" w:rsidR="00C81A11" w:rsidRPr="00042094" w:rsidRDefault="00C81A11" w:rsidP="00906996">
            <w:pPr>
              <w:pStyle w:val="TAC"/>
              <w:rPr>
                <w:lang w:eastAsia="zh-CN"/>
              </w:rPr>
            </w:pPr>
            <w:r>
              <w:t>octet o6</w:t>
            </w:r>
            <w:r w:rsidRPr="000737E6">
              <w:t>+</w:t>
            </w:r>
            <w:r>
              <w:t>3</w:t>
            </w:r>
          </w:p>
        </w:tc>
        <w:tc>
          <w:tcPr>
            <w:tcW w:w="709" w:type="dxa"/>
            <w:gridSpan w:val="2"/>
            <w:tcBorders>
              <w:top w:val="single" w:sz="6" w:space="0" w:color="auto"/>
              <w:left w:val="single" w:sz="6" w:space="0" w:color="auto"/>
              <w:bottom w:val="single" w:sz="6" w:space="0" w:color="auto"/>
              <w:right w:val="single" w:sz="6" w:space="0" w:color="auto"/>
            </w:tcBorders>
            <w:hideMark/>
          </w:tcPr>
          <w:p w14:paraId="73D960CC" w14:textId="77777777" w:rsidR="00C81A11" w:rsidRPr="000737E6" w:rsidRDefault="00C81A11" w:rsidP="00906996">
            <w:pPr>
              <w:pStyle w:val="TAC"/>
            </w:pPr>
            <w:r w:rsidRPr="000737E6">
              <w:t>0</w:t>
            </w:r>
          </w:p>
          <w:p w14:paraId="75636FD6" w14:textId="77777777" w:rsidR="00C81A11" w:rsidRPr="00042094" w:rsidRDefault="00C81A11" w:rsidP="00906996">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2C65D28" w14:textId="77777777" w:rsidR="00C81A11" w:rsidRPr="000737E6" w:rsidRDefault="00C81A11" w:rsidP="00906996">
            <w:pPr>
              <w:pStyle w:val="TAC"/>
            </w:pPr>
            <w:r w:rsidRPr="000737E6">
              <w:t>0</w:t>
            </w:r>
          </w:p>
          <w:p w14:paraId="0EF0771D" w14:textId="77777777" w:rsidR="00C81A11" w:rsidRPr="00042094" w:rsidRDefault="00C81A11" w:rsidP="00906996">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A165420" w14:textId="77777777" w:rsidR="00C81A11" w:rsidRPr="000737E6" w:rsidRDefault="00C81A11" w:rsidP="00906996">
            <w:pPr>
              <w:pStyle w:val="TAC"/>
            </w:pPr>
            <w:r w:rsidRPr="000737E6">
              <w:t>0</w:t>
            </w:r>
          </w:p>
          <w:p w14:paraId="05A63023" w14:textId="77777777" w:rsidR="00C81A11" w:rsidRPr="00042094" w:rsidRDefault="00C81A11" w:rsidP="00906996">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3916064" w14:textId="77777777" w:rsidR="00C81A11" w:rsidRPr="00042094" w:rsidRDefault="00C81A11" w:rsidP="00906996">
            <w:pPr>
              <w:pStyle w:val="TAC"/>
              <w:rPr>
                <w:lang w:eastAsia="zh-CN"/>
              </w:rPr>
            </w:pPr>
            <w:r>
              <w:rPr>
                <w:rFonts w:hint="eastAsia"/>
                <w:lang w:eastAsia="zh-CN"/>
              </w:rPr>
              <w:t>F</w:t>
            </w:r>
            <w:r>
              <w:rPr>
                <w:lang w:eastAsia="zh-CN"/>
              </w:rPr>
              <w:t>QDN</w:t>
            </w:r>
          </w:p>
        </w:tc>
        <w:tc>
          <w:tcPr>
            <w:tcW w:w="709" w:type="dxa"/>
            <w:gridSpan w:val="2"/>
            <w:tcBorders>
              <w:top w:val="single" w:sz="6" w:space="0" w:color="auto"/>
              <w:left w:val="single" w:sz="6" w:space="0" w:color="auto"/>
              <w:bottom w:val="single" w:sz="6" w:space="0" w:color="auto"/>
              <w:right w:val="single" w:sz="6" w:space="0" w:color="auto"/>
            </w:tcBorders>
          </w:tcPr>
          <w:p w14:paraId="0B2BC694" w14:textId="77777777" w:rsidR="00C81A11" w:rsidRPr="00042094" w:rsidRDefault="00C81A11" w:rsidP="00906996">
            <w:pPr>
              <w:pStyle w:val="TAC"/>
              <w:rPr>
                <w:lang w:eastAsia="zh-CN"/>
              </w:rPr>
            </w:pPr>
            <w:r>
              <w:rPr>
                <w:rFonts w:hint="eastAsia"/>
                <w:lang w:eastAsia="zh-CN"/>
              </w:rPr>
              <w:t>I</w:t>
            </w:r>
            <w:r>
              <w:rPr>
                <w:lang w:eastAsia="zh-CN"/>
              </w:rPr>
              <w:t>Pv6add</w:t>
            </w:r>
          </w:p>
        </w:tc>
        <w:tc>
          <w:tcPr>
            <w:tcW w:w="709" w:type="dxa"/>
            <w:gridSpan w:val="2"/>
            <w:tcBorders>
              <w:top w:val="single" w:sz="6" w:space="0" w:color="auto"/>
              <w:left w:val="single" w:sz="6" w:space="0" w:color="auto"/>
              <w:bottom w:val="single" w:sz="6" w:space="0" w:color="auto"/>
              <w:right w:val="single" w:sz="6" w:space="0" w:color="auto"/>
            </w:tcBorders>
          </w:tcPr>
          <w:p w14:paraId="296DE4F9" w14:textId="77777777" w:rsidR="00C81A11" w:rsidRPr="00042094" w:rsidRDefault="00C81A11" w:rsidP="00906996">
            <w:pPr>
              <w:pStyle w:val="TAC"/>
              <w:rPr>
                <w:lang w:eastAsia="zh-CN"/>
              </w:rPr>
            </w:pPr>
            <w:r>
              <w:rPr>
                <w:rFonts w:hint="eastAsia"/>
                <w:lang w:eastAsia="zh-CN"/>
              </w:rPr>
              <w:t>I</w:t>
            </w:r>
            <w:r>
              <w:rPr>
                <w:lang w:eastAsia="zh-CN"/>
              </w:rPr>
              <w:t>Pv4add</w:t>
            </w:r>
          </w:p>
        </w:tc>
        <w:tc>
          <w:tcPr>
            <w:tcW w:w="1346" w:type="dxa"/>
            <w:gridSpan w:val="2"/>
            <w:tcBorders>
              <w:top w:val="nil"/>
              <w:left w:val="single" w:sz="6" w:space="0" w:color="auto"/>
              <w:bottom w:val="nil"/>
              <w:right w:val="nil"/>
            </w:tcBorders>
          </w:tcPr>
          <w:p w14:paraId="77F5E9B0" w14:textId="77777777" w:rsidR="00C81A11" w:rsidRPr="00042094" w:rsidRDefault="00C81A11" w:rsidP="00906996">
            <w:pPr>
              <w:pStyle w:val="TAL"/>
              <w:rPr>
                <w:lang w:eastAsia="zh-CN"/>
              </w:rPr>
            </w:pPr>
          </w:p>
        </w:tc>
      </w:tr>
      <w:tr w:rsidR="00C81A11" w:rsidRPr="00042094" w14:paraId="3E4BEA6F" w14:textId="77777777" w:rsidTr="0090699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3C792B0" w14:textId="77777777" w:rsidR="00C81A11" w:rsidRPr="00042094" w:rsidRDefault="00C81A11" w:rsidP="00906996">
            <w:pPr>
              <w:pStyle w:val="TAC"/>
            </w:pPr>
            <w:r>
              <w:rPr>
                <w:lang w:eastAsia="zh-CN"/>
              </w:rPr>
              <w:t>IPv4 address list</w:t>
            </w:r>
          </w:p>
        </w:tc>
        <w:tc>
          <w:tcPr>
            <w:tcW w:w="1346" w:type="dxa"/>
            <w:gridSpan w:val="2"/>
            <w:tcBorders>
              <w:top w:val="nil"/>
              <w:left w:val="single" w:sz="6" w:space="0" w:color="auto"/>
              <w:bottom w:val="nil"/>
              <w:right w:val="nil"/>
            </w:tcBorders>
          </w:tcPr>
          <w:p w14:paraId="7A534B31" w14:textId="77777777" w:rsidR="00C81A11" w:rsidRDefault="00C81A11" w:rsidP="00906996">
            <w:pPr>
              <w:pStyle w:val="TAL"/>
              <w:rPr>
                <w:lang w:eastAsia="zh-CN"/>
              </w:rPr>
            </w:pPr>
            <w:r w:rsidRPr="000737E6">
              <w:rPr>
                <w:lang w:eastAsia="zh-CN"/>
              </w:rPr>
              <w:t xml:space="preserve">octet </w:t>
            </w:r>
            <w:r>
              <w:rPr>
                <w:lang w:eastAsia="zh-CN"/>
              </w:rPr>
              <w:t>(o6+</w:t>
            </w:r>
            <w:proofErr w:type="gramStart"/>
            <w:r>
              <w:rPr>
                <w:lang w:eastAsia="zh-CN"/>
              </w:rPr>
              <w:t>4)*</w:t>
            </w:r>
            <w:proofErr w:type="gramEnd"/>
          </w:p>
          <w:p w14:paraId="68788E29" w14:textId="77777777" w:rsidR="00C81A11" w:rsidRPr="000737E6" w:rsidRDefault="00C81A11" w:rsidP="00906996">
            <w:pPr>
              <w:pStyle w:val="TAL"/>
              <w:rPr>
                <w:lang w:eastAsia="zh-CN"/>
              </w:rPr>
            </w:pPr>
          </w:p>
          <w:p w14:paraId="73F2A25E" w14:textId="77777777" w:rsidR="00C81A11" w:rsidRPr="00042094" w:rsidRDefault="00C81A11" w:rsidP="00906996">
            <w:pPr>
              <w:pStyle w:val="TAL"/>
            </w:pPr>
            <w:r w:rsidRPr="000737E6">
              <w:rPr>
                <w:lang w:eastAsia="zh-CN"/>
              </w:rPr>
              <w:t xml:space="preserve">octet </w:t>
            </w:r>
            <w:r>
              <w:rPr>
                <w:lang w:eastAsia="zh-CN"/>
              </w:rPr>
              <w:t>o160*</w:t>
            </w:r>
          </w:p>
        </w:tc>
      </w:tr>
      <w:tr w:rsidR="00C81A11" w:rsidRPr="00042094" w14:paraId="2F80B6EE" w14:textId="77777777" w:rsidTr="0090699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16D6897" w14:textId="77777777" w:rsidR="00C81A11" w:rsidRPr="00042094" w:rsidRDefault="00C81A11" w:rsidP="00906996">
            <w:pPr>
              <w:pStyle w:val="TAC"/>
            </w:pPr>
            <w:r>
              <w:rPr>
                <w:rFonts w:hint="eastAsia"/>
                <w:lang w:eastAsia="zh-CN"/>
              </w:rPr>
              <w:t>I</w:t>
            </w:r>
            <w:r>
              <w:rPr>
                <w:lang w:eastAsia="zh-CN"/>
              </w:rPr>
              <w:t>Pv6 address list</w:t>
            </w:r>
          </w:p>
        </w:tc>
        <w:tc>
          <w:tcPr>
            <w:tcW w:w="1346" w:type="dxa"/>
            <w:gridSpan w:val="2"/>
            <w:tcBorders>
              <w:top w:val="nil"/>
              <w:left w:val="single" w:sz="6" w:space="0" w:color="auto"/>
              <w:bottom w:val="nil"/>
              <w:right w:val="nil"/>
            </w:tcBorders>
          </w:tcPr>
          <w:p w14:paraId="5D52082D" w14:textId="77777777" w:rsidR="00C81A11" w:rsidRDefault="00C81A11" w:rsidP="00906996">
            <w:pPr>
              <w:pStyle w:val="TAL"/>
              <w:rPr>
                <w:lang w:eastAsia="zh-CN"/>
              </w:rPr>
            </w:pPr>
            <w:r w:rsidRPr="000737E6">
              <w:rPr>
                <w:lang w:eastAsia="zh-CN"/>
              </w:rPr>
              <w:t xml:space="preserve">octet </w:t>
            </w:r>
            <w:r>
              <w:rPr>
                <w:lang w:eastAsia="zh-CN"/>
              </w:rPr>
              <w:t>(o160+</w:t>
            </w:r>
            <w:proofErr w:type="gramStart"/>
            <w:r>
              <w:rPr>
                <w:lang w:eastAsia="zh-CN"/>
              </w:rPr>
              <w:t>1)*</w:t>
            </w:r>
            <w:proofErr w:type="gramEnd"/>
          </w:p>
          <w:p w14:paraId="2F107D58" w14:textId="77777777" w:rsidR="00C81A11" w:rsidRDefault="00C81A11" w:rsidP="00906996">
            <w:pPr>
              <w:pStyle w:val="TAL"/>
              <w:rPr>
                <w:lang w:eastAsia="zh-CN"/>
              </w:rPr>
            </w:pPr>
          </w:p>
          <w:p w14:paraId="26A5537D" w14:textId="77777777" w:rsidR="00C81A11" w:rsidRPr="00042094" w:rsidRDefault="00C81A11" w:rsidP="00906996">
            <w:pPr>
              <w:pStyle w:val="TAL"/>
            </w:pPr>
            <w:r>
              <w:rPr>
                <w:lang w:eastAsia="zh-CN"/>
              </w:rPr>
              <w:t>octet (o</w:t>
            </w:r>
            <w:proofErr w:type="gramStart"/>
            <w:r>
              <w:rPr>
                <w:lang w:eastAsia="zh-CN"/>
              </w:rPr>
              <w:t>161)*</w:t>
            </w:r>
            <w:proofErr w:type="gramEnd"/>
          </w:p>
        </w:tc>
      </w:tr>
      <w:tr w:rsidR="00C81A11" w:rsidRPr="00042094" w14:paraId="5D7981AD" w14:textId="77777777" w:rsidTr="0090699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7F69E1A" w14:textId="77777777" w:rsidR="00C81A11" w:rsidRDefault="00C81A11" w:rsidP="00906996">
            <w:pPr>
              <w:pStyle w:val="TAC"/>
              <w:rPr>
                <w:lang w:eastAsia="zh-CN"/>
              </w:rPr>
            </w:pPr>
            <w:r>
              <w:rPr>
                <w:rFonts w:hint="eastAsia"/>
                <w:lang w:eastAsia="zh-CN"/>
              </w:rPr>
              <w:t>F</w:t>
            </w:r>
            <w:r>
              <w:rPr>
                <w:lang w:eastAsia="zh-CN"/>
              </w:rPr>
              <w:t>QDN</w:t>
            </w:r>
          </w:p>
        </w:tc>
        <w:tc>
          <w:tcPr>
            <w:tcW w:w="1346" w:type="dxa"/>
            <w:gridSpan w:val="2"/>
            <w:tcBorders>
              <w:top w:val="nil"/>
              <w:left w:val="single" w:sz="6" w:space="0" w:color="auto"/>
              <w:bottom w:val="nil"/>
              <w:right w:val="nil"/>
            </w:tcBorders>
          </w:tcPr>
          <w:p w14:paraId="4B1C3CE3" w14:textId="77777777" w:rsidR="00C81A11" w:rsidRDefault="00C81A11" w:rsidP="00906996">
            <w:pPr>
              <w:pStyle w:val="TAL"/>
              <w:rPr>
                <w:lang w:eastAsia="zh-CN"/>
              </w:rPr>
            </w:pPr>
            <w:r>
              <w:rPr>
                <w:lang w:eastAsia="zh-CN"/>
              </w:rPr>
              <w:t>octet (o161+</w:t>
            </w:r>
            <w:proofErr w:type="gramStart"/>
            <w:r>
              <w:rPr>
                <w:lang w:eastAsia="zh-CN"/>
              </w:rPr>
              <w:t>1)*</w:t>
            </w:r>
            <w:proofErr w:type="gramEnd"/>
          </w:p>
          <w:p w14:paraId="1558AA9B" w14:textId="77777777" w:rsidR="00C81A11" w:rsidRDefault="00C81A11" w:rsidP="00906996">
            <w:pPr>
              <w:pStyle w:val="TAL"/>
              <w:rPr>
                <w:lang w:eastAsia="zh-CN"/>
              </w:rPr>
            </w:pPr>
          </w:p>
          <w:p w14:paraId="0595C37F" w14:textId="77777777" w:rsidR="00C81A11" w:rsidRPr="00042094" w:rsidRDefault="00C81A11" w:rsidP="00906996">
            <w:pPr>
              <w:pStyle w:val="TAL"/>
            </w:pPr>
            <w:r>
              <w:rPr>
                <w:lang w:eastAsia="zh-CN"/>
              </w:rPr>
              <w:t>octet (l-</w:t>
            </w:r>
            <w:proofErr w:type="gramStart"/>
            <w:r>
              <w:rPr>
                <w:lang w:eastAsia="zh-CN"/>
              </w:rPr>
              <w:t>2)*</w:t>
            </w:r>
            <w:proofErr w:type="gramEnd"/>
          </w:p>
        </w:tc>
      </w:tr>
    </w:tbl>
    <w:p w14:paraId="1970BFF0" w14:textId="77777777" w:rsidR="00C81A11" w:rsidRPr="00042094" w:rsidRDefault="00C81A11" w:rsidP="00C81A11">
      <w:pPr>
        <w:pStyle w:val="TF"/>
      </w:pPr>
      <w:r>
        <w:t>Figure 5.5.2.21: 5G PKMF addressing information</w:t>
      </w:r>
    </w:p>
    <w:p w14:paraId="158017DB"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81A11" w:rsidRPr="00042094" w14:paraId="7C683951" w14:textId="77777777" w:rsidTr="00906996">
        <w:trPr>
          <w:gridAfter w:val="1"/>
          <w:wAfter w:w="8" w:type="dxa"/>
          <w:cantSplit/>
          <w:jc w:val="center"/>
        </w:trPr>
        <w:tc>
          <w:tcPr>
            <w:tcW w:w="708" w:type="dxa"/>
            <w:gridSpan w:val="2"/>
            <w:hideMark/>
          </w:tcPr>
          <w:p w14:paraId="6E1FF2D7" w14:textId="77777777" w:rsidR="00C81A11" w:rsidRPr="00042094" w:rsidRDefault="00C81A11" w:rsidP="00906996">
            <w:pPr>
              <w:pStyle w:val="TAC"/>
            </w:pPr>
            <w:r w:rsidRPr="00042094">
              <w:t>8</w:t>
            </w:r>
          </w:p>
        </w:tc>
        <w:tc>
          <w:tcPr>
            <w:tcW w:w="709" w:type="dxa"/>
            <w:hideMark/>
          </w:tcPr>
          <w:p w14:paraId="5AB40A7B" w14:textId="77777777" w:rsidR="00C81A11" w:rsidRPr="00042094" w:rsidRDefault="00C81A11" w:rsidP="00906996">
            <w:pPr>
              <w:pStyle w:val="TAC"/>
            </w:pPr>
            <w:r w:rsidRPr="00042094">
              <w:t>7</w:t>
            </w:r>
          </w:p>
        </w:tc>
        <w:tc>
          <w:tcPr>
            <w:tcW w:w="709" w:type="dxa"/>
            <w:hideMark/>
          </w:tcPr>
          <w:p w14:paraId="4802EB92" w14:textId="77777777" w:rsidR="00C81A11" w:rsidRPr="00042094" w:rsidRDefault="00C81A11" w:rsidP="00906996">
            <w:pPr>
              <w:pStyle w:val="TAC"/>
            </w:pPr>
            <w:r w:rsidRPr="00042094">
              <w:t>6</w:t>
            </w:r>
          </w:p>
        </w:tc>
        <w:tc>
          <w:tcPr>
            <w:tcW w:w="709" w:type="dxa"/>
            <w:hideMark/>
          </w:tcPr>
          <w:p w14:paraId="3314268B" w14:textId="77777777" w:rsidR="00C81A11" w:rsidRPr="00042094" w:rsidRDefault="00C81A11" w:rsidP="00906996">
            <w:pPr>
              <w:pStyle w:val="TAC"/>
            </w:pPr>
            <w:r w:rsidRPr="00042094">
              <w:t>5</w:t>
            </w:r>
          </w:p>
        </w:tc>
        <w:tc>
          <w:tcPr>
            <w:tcW w:w="709" w:type="dxa"/>
            <w:hideMark/>
          </w:tcPr>
          <w:p w14:paraId="2717688E" w14:textId="77777777" w:rsidR="00C81A11" w:rsidRPr="00042094" w:rsidRDefault="00C81A11" w:rsidP="00906996">
            <w:pPr>
              <w:pStyle w:val="TAC"/>
            </w:pPr>
            <w:r w:rsidRPr="00042094">
              <w:t>4</w:t>
            </w:r>
          </w:p>
        </w:tc>
        <w:tc>
          <w:tcPr>
            <w:tcW w:w="709" w:type="dxa"/>
            <w:hideMark/>
          </w:tcPr>
          <w:p w14:paraId="4812E30E" w14:textId="77777777" w:rsidR="00C81A11" w:rsidRPr="00042094" w:rsidRDefault="00C81A11" w:rsidP="00906996">
            <w:pPr>
              <w:pStyle w:val="TAC"/>
            </w:pPr>
            <w:r w:rsidRPr="00042094">
              <w:t>3</w:t>
            </w:r>
          </w:p>
        </w:tc>
        <w:tc>
          <w:tcPr>
            <w:tcW w:w="709" w:type="dxa"/>
            <w:hideMark/>
          </w:tcPr>
          <w:p w14:paraId="179D7744" w14:textId="77777777" w:rsidR="00C81A11" w:rsidRPr="00042094" w:rsidRDefault="00C81A11" w:rsidP="00906996">
            <w:pPr>
              <w:pStyle w:val="TAC"/>
            </w:pPr>
            <w:r w:rsidRPr="00042094">
              <w:t>2</w:t>
            </w:r>
          </w:p>
        </w:tc>
        <w:tc>
          <w:tcPr>
            <w:tcW w:w="709" w:type="dxa"/>
            <w:hideMark/>
          </w:tcPr>
          <w:p w14:paraId="0EF523C1" w14:textId="77777777" w:rsidR="00C81A11" w:rsidRPr="00042094" w:rsidRDefault="00C81A11" w:rsidP="00906996">
            <w:pPr>
              <w:pStyle w:val="TAC"/>
            </w:pPr>
            <w:r w:rsidRPr="00042094">
              <w:t>1</w:t>
            </w:r>
          </w:p>
        </w:tc>
        <w:tc>
          <w:tcPr>
            <w:tcW w:w="1346" w:type="dxa"/>
            <w:gridSpan w:val="2"/>
          </w:tcPr>
          <w:p w14:paraId="6D69517E" w14:textId="77777777" w:rsidR="00C81A11" w:rsidRPr="00042094" w:rsidRDefault="00C81A11" w:rsidP="00906996">
            <w:pPr>
              <w:pStyle w:val="TAL"/>
            </w:pPr>
          </w:p>
        </w:tc>
      </w:tr>
      <w:tr w:rsidR="00C81A11" w:rsidRPr="00042094" w14:paraId="35613F89" w14:textId="77777777" w:rsidTr="0090699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56BE404" w14:textId="77777777" w:rsidR="00C81A11" w:rsidRPr="00042094" w:rsidRDefault="00C81A11" w:rsidP="00906996">
            <w:pPr>
              <w:pStyle w:val="TAC"/>
            </w:pPr>
            <w:r>
              <w:rPr>
                <w:rFonts w:hint="eastAsia"/>
                <w:lang w:eastAsia="zh-CN"/>
              </w:rPr>
              <w:t>N</w:t>
            </w:r>
            <w:r>
              <w:rPr>
                <w:lang w:eastAsia="zh-CN"/>
              </w:rPr>
              <w:t>umber of IPv4 addresses</w:t>
            </w:r>
          </w:p>
        </w:tc>
        <w:tc>
          <w:tcPr>
            <w:tcW w:w="1346" w:type="dxa"/>
            <w:gridSpan w:val="2"/>
          </w:tcPr>
          <w:p w14:paraId="57175694" w14:textId="77777777" w:rsidR="00C81A11" w:rsidRPr="00042094" w:rsidRDefault="00C81A11" w:rsidP="00906996">
            <w:pPr>
              <w:pStyle w:val="TAL"/>
            </w:pPr>
            <w:r w:rsidRPr="000737E6">
              <w:t>o</w:t>
            </w:r>
            <w:r>
              <w:t>ctet o6+4</w:t>
            </w:r>
          </w:p>
        </w:tc>
      </w:tr>
      <w:tr w:rsidR="00C81A11" w:rsidRPr="00042094" w14:paraId="79860E3A"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CF4774" w14:textId="77777777" w:rsidR="00C81A11" w:rsidRPr="00042094" w:rsidRDefault="00C81A11" w:rsidP="00906996">
            <w:pPr>
              <w:pStyle w:val="TAC"/>
            </w:pPr>
            <w:r>
              <w:rPr>
                <w:lang w:eastAsia="zh-CN"/>
              </w:rPr>
              <w:t>IPv4 address 1</w:t>
            </w:r>
          </w:p>
        </w:tc>
        <w:tc>
          <w:tcPr>
            <w:tcW w:w="1346" w:type="dxa"/>
            <w:gridSpan w:val="2"/>
            <w:tcBorders>
              <w:top w:val="nil"/>
              <w:left w:val="single" w:sz="6" w:space="0" w:color="auto"/>
              <w:bottom w:val="nil"/>
              <w:right w:val="nil"/>
            </w:tcBorders>
          </w:tcPr>
          <w:p w14:paraId="20F5216E" w14:textId="77777777" w:rsidR="00C81A11" w:rsidRDefault="00C81A11" w:rsidP="00906996">
            <w:pPr>
              <w:pStyle w:val="TAL"/>
              <w:rPr>
                <w:lang w:eastAsia="zh-CN"/>
              </w:rPr>
            </w:pPr>
            <w:r w:rsidRPr="000737E6">
              <w:rPr>
                <w:lang w:eastAsia="zh-CN"/>
              </w:rPr>
              <w:t>o</w:t>
            </w:r>
            <w:r>
              <w:rPr>
                <w:lang w:eastAsia="zh-CN"/>
              </w:rPr>
              <w:t>ctet o6+5</w:t>
            </w:r>
          </w:p>
          <w:p w14:paraId="77104F33" w14:textId="77777777" w:rsidR="00C81A11" w:rsidRPr="000737E6" w:rsidRDefault="00C81A11" w:rsidP="00906996">
            <w:pPr>
              <w:pStyle w:val="TAL"/>
              <w:rPr>
                <w:lang w:eastAsia="zh-CN"/>
              </w:rPr>
            </w:pPr>
          </w:p>
          <w:p w14:paraId="47BB5A5A" w14:textId="77777777" w:rsidR="00C81A11" w:rsidRPr="00042094" w:rsidRDefault="00C81A11" w:rsidP="00906996">
            <w:pPr>
              <w:pStyle w:val="TAL"/>
            </w:pPr>
            <w:r w:rsidRPr="000737E6">
              <w:rPr>
                <w:lang w:eastAsia="zh-CN"/>
              </w:rPr>
              <w:t xml:space="preserve">octet </w:t>
            </w:r>
            <w:r>
              <w:rPr>
                <w:lang w:eastAsia="zh-CN"/>
              </w:rPr>
              <w:t>o6+8</w:t>
            </w:r>
          </w:p>
        </w:tc>
      </w:tr>
      <w:tr w:rsidR="00C81A11" w:rsidRPr="00042094" w14:paraId="67CEB4DF"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DCB79D" w14:textId="77777777" w:rsidR="00C81A11" w:rsidRPr="00042094" w:rsidRDefault="00C81A11" w:rsidP="00906996">
            <w:pPr>
              <w:pStyle w:val="TAC"/>
            </w:pPr>
            <w:r>
              <w:rPr>
                <w:lang w:eastAsia="zh-CN"/>
              </w:rPr>
              <w:t>IPv4 address 2</w:t>
            </w:r>
          </w:p>
        </w:tc>
        <w:tc>
          <w:tcPr>
            <w:tcW w:w="1346" w:type="dxa"/>
            <w:gridSpan w:val="2"/>
            <w:tcBorders>
              <w:top w:val="nil"/>
              <w:left w:val="single" w:sz="6" w:space="0" w:color="auto"/>
              <w:bottom w:val="nil"/>
              <w:right w:val="nil"/>
            </w:tcBorders>
          </w:tcPr>
          <w:p w14:paraId="7C7CD547" w14:textId="77777777" w:rsidR="00C81A11" w:rsidRDefault="00C81A11" w:rsidP="00906996">
            <w:pPr>
              <w:pStyle w:val="TAL"/>
              <w:rPr>
                <w:lang w:eastAsia="zh-CN"/>
              </w:rPr>
            </w:pPr>
            <w:r w:rsidRPr="000737E6">
              <w:rPr>
                <w:lang w:eastAsia="zh-CN"/>
              </w:rPr>
              <w:t xml:space="preserve">octet </w:t>
            </w:r>
            <w:r>
              <w:rPr>
                <w:lang w:eastAsia="zh-CN"/>
              </w:rPr>
              <w:t>o6+9</w:t>
            </w:r>
          </w:p>
          <w:p w14:paraId="5C0EFD6D" w14:textId="77777777" w:rsidR="00C81A11" w:rsidRDefault="00C81A11" w:rsidP="00906996">
            <w:pPr>
              <w:pStyle w:val="TAL"/>
              <w:rPr>
                <w:lang w:eastAsia="zh-CN"/>
              </w:rPr>
            </w:pPr>
          </w:p>
          <w:p w14:paraId="461D2985" w14:textId="77777777" w:rsidR="00C81A11" w:rsidRPr="00042094" w:rsidRDefault="00C81A11" w:rsidP="00906996">
            <w:pPr>
              <w:pStyle w:val="TAL"/>
            </w:pPr>
            <w:r w:rsidRPr="000737E6">
              <w:rPr>
                <w:lang w:eastAsia="zh-CN"/>
              </w:rPr>
              <w:t xml:space="preserve">octet </w:t>
            </w:r>
            <w:r>
              <w:rPr>
                <w:lang w:eastAsia="zh-CN"/>
              </w:rPr>
              <w:t>o6+12</w:t>
            </w:r>
          </w:p>
        </w:tc>
      </w:tr>
      <w:tr w:rsidR="00C81A11" w:rsidRPr="00042094" w14:paraId="402A2244"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FFDBBE1" w14:textId="77777777" w:rsidR="00C81A11" w:rsidRDefault="00C81A11" w:rsidP="00906996">
            <w:pPr>
              <w:pStyle w:val="TAC"/>
              <w:rPr>
                <w:lang w:eastAsia="zh-CN"/>
              </w:rPr>
            </w:pPr>
            <w:r>
              <w:rPr>
                <w:lang w:eastAsia="zh-CN"/>
              </w:rPr>
              <w:t>… …</w:t>
            </w:r>
          </w:p>
        </w:tc>
        <w:tc>
          <w:tcPr>
            <w:tcW w:w="1346" w:type="dxa"/>
            <w:gridSpan w:val="2"/>
            <w:tcBorders>
              <w:top w:val="nil"/>
              <w:left w:val="single" w:sz="6" w:space="0" w:color="auto"/>
              <w:bottom w:val="nil"/>
              <w:right w:val="nil"/>
            </w:tcBorders>
          </w:tcPr>
          <w:p w14:paraId="441DA405" w14:textId="77777777" w:rsidR="00C81A11" w:rsidRPr="00042094" w:rsidRDefault="00C81A11" w:rsidP="00906996">
            <w:pPr>
              <w:pStyle w:val="TAL"/>
            </w:pPr>
          </w:p>
        </w:tc>
      </w:tr>
      <w:tr w:rsidR="00C81A11" w:rsidRPr="00042094" w14:paraId="7167DFC1"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716B5D" w14:textId="77777777" w:rsidR="00C81A11" w:rsidRDefault="00C81A11" w:rsidP="00906996">
            <w:pPr>
              <w:pStyle w:val="TAC"/>
              <w:rPr>
                <w:lang w:eastAsia="zh-CN"/>
              </w:rPr>
            </w:pPr>
            <w:r>
              <w:rPr>
                <w:rFonts w:hint="eastAsia"/>
                <w:lang w:eastAsia="zh-CN"/>
              </w:rPr>
              <w:t>I</w:t>
            </w:r>
            <w:r>
              <w:rPr>
                <w:lang w:eastAsia="zh-CN"/>
              </w:rPr>
              <w:t>Pv4 address N</w:t>
            </w:r>
          </w:p>
        </w:tc>
        <w:tc>
          <w:tcPr>
            <w:tcW w:w="1346" w:type="dxa"/>
            <w:gridSpan w:val="2"/>
            <w:tcBorders>
              <w:top w:val="nil"/>
              <w:left w:val="single" w:sz="6" w:space="0" w:color="auto"/>
              <w:bottom w:val="nil"/>
              <w:right w:val="nil"/>
            </w:tcBorders>
          </w:tcPr>
          <w:p w14:paraId="39308E66" w14:textId="77777777" w:rsidR="00C81A11" w:rsidRDefault="00C81A11" w:rsidP="00906996">
            <w:pPr>
              <w:pStyle w:val="TAL"/>
              <w:rPr>
                <w:lang w:eastAsia="zh-CN"/>
              </w:rPr>
            </w:pPr>
            <w:r w:rsidRPr="000737E6">
              <w:rPr>
                <w:lang w:eastAsia="zh-CN"/>
              </w:rPr>
              <w:t xml:space="preserve">octet </w:t>
            </w:r>
            <w:r>
              <w:rPr>
                <w:lang w:eastAsia="zh-CN"/>
              </w:rPr>
              <w:t>o160-3</w:t>
            </w:r>
          </w:p>
          <w:p w14:paraId="16D3C110" w14:textId="77777777" w:rsidR="00C81A11" w:rsidRDefault="00C81A11" w:rsidP="00906996">
            <w:pPr>
              <w:pStyle w:val="TAL"/>
              <w:rPr>
                <w:lang w:eastAsia="zh-CN"/>
              </w:rPr>
            </w:pPr>
          </w:p>
          <w:p w14:paraId="54A24CC4" w14:textId="77777777" w:rsidR="00C81A11" w:rsidRPr="00042094" w:rsidRDefault="00C81A11" w:rsidP="00906996">
            <w:pPr>
              <w:pStyle w:val="TAL"/>
            </w:pPr>
            <w:r w:rsidRPr="000737E6">
              <w:rPr>
                <w:lang w:eastAsia="zh-CN"/>
              </w:rPr>
              <w:t xml:space="preserve">octet </w:t>
            </w:r>
            <w:r>
              <w:rPr>
                <w:lang w:eastAsia="zh-CN"/>
              </w:rPr>
              <w:t>o160</w:t>
            </w:r>
          </w:p>
        </w:tc>
      </w:tr>
    </w:tbl>
    <w:p w14:paraId="38FFE62D" w14:textId="77777777" w:rsidR="00C81A11" w:rsidRPr="00042094" w:rsidRDefault="00C81A11" w:rsidP="00C81A11">
      <w:pPr>
        <w:pStyle w:val="TF"/>
      </w:pPr>
      <w:r>
        <w:t>Figure 5.5.2.22: IPv4 address list</w:t>
      </w:r>
    </w:p>
    <w:p w14:paraId="4C2E17F3"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81A11" w:rsidRPr="00042094" w14:paraId="4E34755B" w14:textId="77777777" w:rsidTr="00906996">
        <w:trPr>
          <w:gridAfter w:val="1"/>
          <w:wAfter w:w="8" w:type="dxa"/>
          <w:cantSplit/>
          <w:jc w:val="center"/>
        </w:trPr>
        <w:tc>
          <w:tcPr>
            <w:tcW w:w="708" w:type="dxa"/>
            <w:gridSpan w:val="2"/>
            <w:hideMark/>
          </w:tcPr>
          <w:p w14:paraId="1F59A9AF" w14:textId="77777777" w:rsidR="00C81A11" w:rsidRPr="00042094" w:rsidRDefault="00C81A11" w:rsidP="00906996">
            <w:pPr>
              <w:pStyle w:val="TAC"/>
            </w:pPr>
            <w:r w:rsidRPr="00042094">
              <w:t>8</w:t>
            </w:r>
          </w:p>
        </w:tc>
        <w:tc>
          <w:tcPr>
            <w:tcW w:w="709" w:type="dxa"/>
            <w:hideMark/>
          </w:tcPr>
          <w:p w14:paraId="4DCF6156" w14:textId="77777777" w:rsidR="00C81A11" w:rsidRPr="00042094" w:rsidRDefault="00C81A11" w:rsidP="00906996">
            <w:pPr>
              <w:pStyle w:val="TAC"/>
            </w:pPr>
            <w:r w:rsidRPr="00042094">
              <w:t>7</w:t>
            </w:r>
          </w:p>
        </w:tc>
        <w:tc>
          <w:tcPr>
            <w:tcW w:w="709" w:type="dxa"/>
            <w:hideMark/>
          </w:tcPr>
          <w:p w14:paraId="27D5F404" w14:textId="77777777" w:rsidR="00C81A11" w:rsidRPr="00042094" w:rsidRDefault="00C81A11" w:rsidP="00906996">
            <w:pPr>
              <w:pStyle w:val="TAC"/>
            </w:pPr>
            <w:r w:rsidRPr="00042094">
              <w:t>6</w:t>
            </w:r>
          </w:p>
        </w:tc>
        <w:tc>
          <w:tcPr>
            <w:tcW w:w="709" w:type="dxa"/>
            <w:hideMark/>
          </w:tcPr>
          <w:p w14:paraId="55FEF3C6" w14:textId="77777777" w:rsidR="00C81A11" w:rsidRPr="00042094" w:rsidRDefault="00C81A11" w:rsidP="00906996">
            <w:pPr>
              <w:pStyle w:val="TAC"/>
            </w:pPr>
            <w:r w:rsidRPr="00042094">
              <w:t>5</w:t>
            </w:r>
          </w:p>
        </w:tc>
        <w:tc>
          <w:tcPr>
            <w:tcW w:w="709" w:type="dxa"/>
            <w:hideMark/>
          </w:tcPr>
          <w:p w14:paraId="30DAE738" w14:textId="77777777" w:rsidR="00C81A11" w:rsidRPr="00042094" w:rsidRDefault="00C81A11" w:rsidP="00906996">
            <w:pPr>
              <w:pStyle w:val="TAC"/>
            </w:pPr>
            <w:r w:rsidRPr="00042094">
              <w:t>4</w:t>
            </w:r>
          </w:p>
        </w:tc>
        <w:tc>
          <w:tcPr>
            <w:tcW w:w="709" w:type="dxa"/>
            <w:hideMark/>
          </w:tcPr>
          <w:p w14:paraId="58E52596" w14:textId="77777777" w:rsidR="00C81A11" w:rsidRPr="00042094" w:rsidRDefault="00C81A11" w:rsidP="00906996">
            <w:pPr>
              <w:pStyle w:val="TAC"/>
            </w:pPr>
            <w:r w:rsidRPr="00042094">
              <w:t>3</w:t>
            </w:r>
          </w:p>
        </w:tc>
        <w:tc>
          <w:tcPr>
            <w:tcW w:w="709" w:type="dxa"/>
            <w:hideMark/>
          </w:tcPr>
          <w:p w14:paraId="69DFC7F4" w14:textId="77777777" w:rsidR="00C81A11" w:rsidRPr="00042094" w:rsidRDefault="00C81A11" w:rsidP="00906996">
            <w:pPr>
              <w:pStyle w:val="TAC"/>
            </w:pPr>
            <w:r w:rsidRPr="00042094">
              <w:t>2</w:t>
            </w:r>
          </w:p>
        </w:tc>
        <w:tc>
          <w:tcPr>
            <w:tcW w:w="709" w:type="dxa"/>
            <w:hideMark/>
          </w:tcPr>
          <w:p w14:paraId="4906BB06" w14:textId="77777777" w:rsidR="00C81A11" w:rsidRPr="00042094" w:rsidRDefault="00C81A11" w:rsidP="00906996">
            <w:pPr>
              <w:pStyle w:val="TAC"/>
            </w:pPr>
            <w:r w:rsidRPr="00042094">
              <w:t>1</w:t>
            </w:r>
          </w:p>
        </w:tc>
        <w:tc>
          <w:tcPr>
            <w:tcW w:w="1346" w:type="dxa"/>
            <w:gridSpan w:val="2"/>
          </w:tcPr>
          <w:p w14:paraId="2241B7CA" w14:textId="77777777" w:rsidR="00C81A11" w:rsidRPr="00042094" w:rsidRDefault="00C81A11" w:rsidP="00906996">
            <w:pPr>
              <w:pStyle w:val="TAL"/>
            </w:pPr>
          </w:p>
        </w:tc>
      </w:tr>
      <w:tr w:rsidR="00C81A11" w:rsidRPr="00042094" w14:paraId="6801A2F3" w14:textId="77777777" w:rsidTr="0090699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D870E02" w14:textId="77777777" w:rsidR="00C81A11" w:rsidRPr="00042094" w:rsidRDefault="00C81A11" w:rsidP="00906996">
            <w:pPr>
              <w:pStyle w:val="TAC"/>
            </w:pPr>
            <w:r>
              <w:rPr>
                <w:rFonts w:hint="eastAsia"/>
                <w:lang w:eastAsia="zh-CN"/>
              </w:rPr>
              <w:t>N</w:t>
            </w:r>
            <w:r>
              <w:rPr>
                <w:lang w:eastAsia="zh-CN"/>
              </w:rPr>
              <w:t>umber of IPv6 addresses</w:t>
            </w:r>
          </w:p>
        </w:tc>
        <w:tc>
          <w:tcPr>
            <w:tcW w:w="1346" w:type="dxa"/>
            <w:gridSpan w:val="2"/>
          </w:tcPr>
          <w:p w14:paraId="5131366C" w14:textId="77777777" w:rsidR="00C81A11" w:rsidRPr="00042094" w:rsidRDefault="00C81A11" w:rsidP="00906996">
            <w:pPr>
              <w:pStyle w:val="TAL"/>
            </w:pPr>
            <w:r w:rsidRPr="000737E6">
              <w:rPr>
                <w:lang w:eastAsia="zh-CN"/>
              </w:rPr>
              <w:t xml:space="preserve">octet </w:t>
            </w:r>
            <w:r>
              <w:rPr>
                <w:lang w:eastAsia="zh-CN"/>
              </w:rPr>
              <w:t>o160+1</w:t>
            </w:r>
          </w:p>
        </w:tc>
      </w:tr>
      <w:tr w:rsidR="00C81A11" w:rsidRPr="00042094" w14:paraId="318735BE"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1D53CB0" w14:textId="77777777" w:rsidR="00C81A11" w:rsidRPr="00042094" w:rsidRDefault="00C81A11" w:rsidP="00906996">
            <w:pPr>
              <w:pStyle w:val="TAC"/>
            </w:pPr>
            <w:r>
              <w:rPr>
                <w:lang w:eastAsia="zh-CN"/>
              </w:rPr>
              <w:t>IPv6 address 1</w:t>
            </w:r>
          </w:p>
        </w:tc>
        <w:tc>
          <w:tcPr>
            <w:tcW w:w="1346" w:type="dxa"/>
            <w:gridSpan w:val="2"/>
            <w:tcBorders>
              <w:top w:val="nil"/>
              <w:left w:val="single" w:sz="6" w:space="0" w:color="auto"/>
              <w:bottom w:val="nil"/>
              <w:right w:val="nil"/>
            </w:tcBorders>
          </w:tcPr>
          <w:p w14:paraId="0C8601CF" w14:textId="77777777" w:rsidR="00C81A11" w:rsidRPr="000737E6" w:rsidRDefault="00C81A11" w:rsidP="00906996">
            <w:pPr>
              <w:pStyle w:val="TAL"/>
              <w:rPr>
                <w:lang w:eastAsia="zh-CN"/>
              </w:rPr>
            </w:pPr>
            <w:r w:rsidRPr="000737E6">
              <w:rPr>
                <w:lang w:eastAsia="zh-CN"/>
              </w:rPr>
              <w:t>o</w:t>
            </w:r>
            <w:r>
              <w:rPr>
                <w:lang w:eastAsia="zh-CN"/>
              </w:rPr>
              <w:t>ctet o16</w:t>
            </w:r>
            <w:r w:rsidRPr="000737E6">
              <w:rPr>
                <w:lang w:eastAsia="zh-CN"/>
              </w:rPr>
              <w:t>0+2</w:t>
            </w:r>
          </w:p>
          <w:p w14:paraId="0C001BD3" w14:textId="77777777" w:rsidR="00C81A11" w:rsidRPr="000737E6" w:rsidRDefault="00C81A11" w:rsidP="00906996">
            <w:pPr>
              <w:pStyle w:val="TAL"/>
              <w:rPr>
                <w:lang w:eastAsia="zh-CN"/>
              </w:rPr>
            </w:pPr>
          </w:p>
          <w:p w14:paraId="7B3814E9" w14:textId="77777777" w:rsidR="00C81A11" w:rsidRPr="00042094" w:rsidRDefault="00C81A11" w:rsidP="00906996">
            <w:pPr>
              <w:pStyle w:val="TAL"/>
            </w:pPr>
            <w:r w:rsidRPr="000737E6">
              <w:rPr>
                <w:lang w:eastAsia="zh-CN"/>
              </w:rPr>
              <w:t xml:space="preserve">octet </w:t>
            </w:r>
            <w:r>
              <w:rPr>
                <w:lang w:eastAsia="zh-CN"/>
              </w:rPr>
              <w:t>o160+17</w:t>
            </w:r>
          </w:p>
        </w:tc>
      </w:tr>
      <w:tr w:rsidR="00C81A11" w:rsidRPr="00042094" w14:paraId="79C892A8"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2580AF" w14:textId="77777777" w:rsidR="00C81A11" w:rsidRPr="00042094" w:rsidRDefault="00C81A11" w:rsidP="00906996">
            <w:pPr>
              <w:pStyle w:val="TAC"/>
            </w:pPr>
            <w:r>
              <w:rPr>
                <w:lang w:eastAsia="zh-CN"/>
              </w:rPr>
              <w:t>IPv6 address 2</w:t>
            </w:r>
          </w:p>
        </w:tc>
        <w:tc>
          <w:tcPr>
            <w:tcW w:w="1346" w:type="dxa"/>
            <w:gridSpan w:val="2"/>
            <w:tcBorders>
              <w:top w:val="nil"/>
              <w:left w:val="single" w:sz="6" w:space="0" w:color="auto"/>
              <w:bottom w:val="nil"/>
              <w:right w:val="nil"/>
            </w:tcBorders>
          </w:tcPr>
          <w:p w14:paraId="58C67810" w14:textId="77777777" w:rsidR="00C81A11" w:rsidRDefault="00C81A11" w:rsidP="00906996">
            <w:pPr>
              <w:pStyle w:val="TAL"/>
              <w:rPr>
                <w:lang w:eastAsia="zh-CN"/>
              </w:rPr>
            </w:pPr>
            <w:r w:rsidRPr="000737E6">
              <w:rPr>
                <w:lang w:eastAsia="zh-CN"/>
              </w:rPr>
              <w:t xml:space="preserve">octet </w:t>
            </w:r>
            <w:r>
              <w:rPr>
                <w:lang w:eastAsia="zh-CN"/>
              </w:rPr>
              <w:t>o160+18</w:t>
            </w:r>
          </w:p>
          <w:p w14:paraId="50F8EA62" w14:textId="77777777" w:rsidR="00C81A11" w:rsidRDefault="00C81A11" w:rsidP="00906996">
            <w:pPr>
              <w:pStyle w:val="TAL"/>
              <w:rPr>
                <w:lang w:eastAsia="zh-CN"/>
              </w:rPr>
            </w:pPr>
          </w:p>
          <w:p w14:paraId="78449301" w14:textId="77777777" w:rsidR="00C81A11" w:rsidRPr="00042094" w:rsidRDefault="00C81A11" w:rsidP="00906996">
            <w:pPr>
              <w:pStyle w:val="TAL"/>
            </w:pPr>
            <w:r w:rsidRPr="000737E6">
              <w:rPr>
                <w:lang w:eastAsia="zh-CN"/>
              </w:rPr>
              <w:t xml:space="preserve">octet </w:t>
            </w:r>
            <w:r>
              <w:rPr>
                <w:lang w:eastAsia="zh-CN"/>
              </w:rPr>
              <w:t>o160+33</w:t>
            </w:r>
          </w:p>
        </w:tc>
      </w:tr>
      <w:tr w:rsidR="00C81A11" w:rsidRPr="00042094" w14:paraId="2EC2DEFC"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AF3CA1" w14:textId="77777777" w:rsidR="00C81A11" w:rsidRDefault="00C81A11" w:rsidP="00906996">
            <w:pPr>
              <w:pStyle w:val="TAC"/>
              <w:rPr>
                <w:lang w:eastAsia="zh-CN"/>
              </w:rPr>
            </w:pPr>
            <w:r>
              <w:rPr>
                <w:lang w:eastAsia="zh-CN"/>
              </w:rPr>
              <w:t>… …</w:t>
            </w:r>
          </w:p>
        </w:tc>
        <w:tc>
          <w:tcPr>
            <w:tcW w:w="1346" w:type="dxa"/>
            <w:gridSpan w:val="2"/>
            <w:tcBorders>
              <w:top w:val="nil"/>
              <w:left w:val="single" w:sz="6" w:space="0" w:color="auto"/>
              <w:bottom w:val="nil"/>
              <w:right w:val="nil"/>
            </w:tcBorders>
          </w:tcPr>
          <w:p w14:paraId="43B5C13B" w14:textId="77777777" w:rsidR="00C81A11" w:rsidRPr="00042094" w:rsidRDefault="00C81A11" w:rsidP="00906996">
            <w:pPr>
              <w:pStyle w:val="TAL"/>
            </w:pPr>
          </w:p>
        </w:tc>
      </w:tr>
      <w:tr w:rsidR="00C81A11" w:rsidRPr="00042094" w14:paraId="70387B21"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F12844" w14:textId="77777777" w:rsidR="00C81A11" w:rsidRDefault="00C81A11" w:rsidP="00906996">
            <w:pPr>
              <w:pStyle w:val="TAC"/>
              <w:rPr>
                <w:lang w:eastAsia="zh-CN"/>
              </w:rPr>
            </w:pPr>
            <w:r>
              <w:rPr>
                <w:rFonts w:hint="eastAsia"/>
                <w:lang w:eastAsia="zh-CN"/>
              </w:rPr>
              <w:t>I</w:t>
            </w:r>
            <w:r>
              <w:rPr>
                <w:lang w:eastAsia="zh-CN"/>
              </w:rPr>
              <w:t>Pv6 address N</w:t>
            </w:r>
          </w:p>
        </w:tc>
        <w:tc>
          <w:tcPr>
            <w:tcW w:w="1346" w:type="dxa"/>
            <w:gridSpan w:val="2"/>
            <w:tcBorders>
              <w:top w:val="nil"/>
              <w:left w:val="single" w:sz="6" w:space="0" w:color="auto"/>
              <w:bottom w:val="nil"/>
              <w:right w:val="nil"/>
            </w:tcBorders>
          </w:tcPr>
          <w:p w14:paraId="32A26D74" w14:textId="77777777" w:rsidR="00C81A11" w:rsidRDefault="00C81A11" w:rsidP="00906996">
            <w:pPr>
              <w:pStyle w:val="TAL"/>
              <w:rPr>
                <w:lang w:eastAsia="zh-CN"/>
              </w:rPr>
            </w:pPr>
            <w:r>
              <w:rPr>
                <w:lang w:eastAsia="zh-CN"/>
              </w:rPr>
              <w:t>octet o161-15</w:t>
            </w:r>
          </w:p>
          <w:p w14:paraId="1C4DD030" w14:textId="77777777" w:rsidR="00C81A11" w:rsidRPr="00042094" w:rsidRDefault="00C81A11" w:rsidP="00906996">
            <w:pPr>
              <w:pStyle w:val="TAL"/>
            </w:pPr>
            <w:r>
              <w:rPr>
                <w:lang w:eastAsia="zh-CN"/>
              </w:rPr>
              <w:t>octet o161</w:t>
            </w:r>
          </w:p>
        </w:tc>
      </w:tr>
    </w:tbl>
    <w:p w14:paraId="41D89BF2" w14:textId="77777777" w:rsidR="00C81A11" w:rsidRPr="00042094" w:rsidRDefault="00C81A11" w:rsidP="00C81A11">
      <w:pPr>
        <w:pStyle w:val="TF"/>
      </w:pPr>
      <w:r>
        <w:t>Figure 5.5.2.23: IPv6 address list</w:t>
      </w:r>
    </w:p>
    <w:p w14:paraId="2DE36F9A" w14:textId="77777777" w:rsidR="00C81A11" w:rsidRDefault="00C81A11" w:rsidP="00C81A11">
      <w:pPr>
        <w:pStyle w:val="FP"/>
        <w:rPr>
          <w:lang w:eastAsia="zh-CN"/>
        </w:rPr>
      </w:pPr>
    </w:p>
    <w:p w14:paraId="093D34E0" w14:textId="77777777" w:rsidR="00C81A11" w:rsidRDefault="00C81A11" w:rsidP="00C81A11">
      <w:pPr>
        <w:pStyle w:val="TH"/>
        <w:rPr>
          <w:lang w:eastAsia="zh-CN"/>
        </w:rPr>
      </w:pPr>
      <w:r>
        <w:rPr>
          <w:lang w:eastAsia="zh-CN"/>
        </w:rPr>
        <w:lastRenderedPageBreak/>
        <w:t>Table 5.5.2.21: 5G PKMF addressing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1D06A2" w14:paraId="09462A67" w14:textId="77777777" w:rsidTr="00906996">
        <w:trPr>
          <w:cantSplit/>
          <w:jc w:val="center"/>
        </w:trPr>
        <w:tc>
          <w:tcPr>
            <w:tcW w:w="7094" w:type="dxa"/>
            <w:tcBorders>
              <w:top w:val="single" w:sz="4" w:space="0" w:color="auto"/>
              <w:left w:val="single" w:sz="4" w:space="0" w:color="auto"/>
              <w:bottom w:val="nil"/>
              <w:right w:val="single" w:sz="4" w:space="0" w:color="auto"/>
            </w:tcBorders>
          </w:tcPr>
          <w:p w14:paraId="0C222542" w14:textId="77777777" w:rsidR="00C81A11" w:rsidRPr="001D06A2" w:rsidRDefault="00C81A11" w:rsidP="00906996">
            <w:pPr>
              <w:pStyle w:val="TAL"/>
              <w:rPr>
                <w:noProof/>
                <w:lang w:val="en-US"/>
              </w:rPr>
            </w:pPr>
            <w:r w:rsidRPr="001D06A2">
              <w:rPr>
                <w:lang w:eastAsia="zh-CN"/>
              </w:rPr>
              <w:t>IPv4 addresses (</w:t>
            </w:r>
            <w:r w:rsidRPr="001D06A2">
              <w:rPr>
                <w:rFonts w:hint="eastAsia"/>
                <w:lang w:eastAsia="zh-CN"/>
              </w:rPr>
              <w:t>I</w:t>
            </w:r>
            <w:r w:rsidRPr="001D06A2">
              <w:rPr>
                <w:lang w:eastAsia="zh-CN"/>
              </w:rPr>
              <w:t>Pv4add)</w:t>
            </w:r>
            <w:r w:rsidRPr="001D06A2">
              <w:rPr>
                <w:noProof/>
                <w:lang w:val="en-US"/>
              </w:rPr>
              <w:t xml:space="preserve"> </w:t>
            </w:r>
            <w:r w:rsidRPr="001D06A2">
              <w:t>(o6+2 bit 1)</w:t>
            </w:r>
            <w:r w:rsidRPr="001D06A2">
              <w:rPr>
                <w:noProof/>
                <w:lang w:val="en-US"/>
              </w:rPr>
              <w:t>: (NOTE 1)</w:t>
            </w:r>
          </w:p>
          <w:p w14:paraId="14FC0B14" w14:textId="77777777" w:rsidR="00C81A11" w:rsidRPr="001D06A2" w:rsidRDefault="00C81A11" w:rsidP="00906996">
            <w:pPr>
              <w:pStyle w:val="TAL"/>
            </w:pPr>
            <w:r w:rsidRPr="001D06A2">
              <w:t>Bit</w:t>
            </w:r>
          </w:p>
          <w:p w14:paraId="2441B74A" w14:textId="77777777" w:rsidR="00C81A11" w:rsidRPr="001D06A2" w:rsidRDefault="00C81A11" w:rsidP="00906996">
            <w:pPr>
              <w:pStyle w:val="TAL"/>
              <w:rPr>
                <w:b/>
              </w:rPr>
            </w:pPr>
            <w:r w:rsidRPr="001D06A2">
              <w:rPr>
                <w:b/>
              </w:rPr>
              <w:t>1</w:t>
            </w:r>
          </w:p>
          <w:p w14:paraId="08214E21" w14:textId="77777777" w:rsidR="00C81A11" w:rsidRPr="001D06A2" w:rsidRDefault="00C81A11" w:rsidP="00906996">
            <w:pPr>
              <w:pStyle w:val="TAL"/>
            </w:pPr>
            <w:r w:rsidRPr="001D06A2">
              <w:t>0</w:t>
            </w:r>
            <w:r w:rsidRPr="001D06A2">
              <w:tab/>
              <w:t>IPv4 address list is not present</w:t>
            </w:r>
          </w:p>
          <w:p w14:paraId="00BEFCF7" w14:textId="77777777" w:rsidR="00C81A11" w:rsidRPr="001D06A2" w:rsidRDefault="00C81A11" w:rsidP="00906996">
            <w:pPr>
              <w:pStyle w:val="TAL"/>
              <w:rPr>
                <w:noProof/>
                <w:lang w:val="en-US" w:eastAsia="zh-CN"/>
              </w:rPr>
            </w:pPr>
            <w:r w:rsidRPr="001D06A2">
              <w:rPr>
                <w:noProof/>
                <w:lang w:val="en-US" w:eastAsia="zh-CN"/>
              </w:rPr>
              <w:t>1</w:t>
            </w:r>
            <w:r w:rsidRPr="001D06A2">
              <w:rPr>
                <w:noProof/>
                <w:lang w:val="en-US" w:eastAsia="zh-CN"/>
              </w:rPr>
              <w:tab/>
              <w:t>IPv4 address list is present</w:t>
            </w:r>
          </w:p>
          <w:p w14:paraId="39FB5351" w14:textId="77777777" w:rsidR="00C81A11" w:rsidRPr="001D06A2" w:rsidRDefault="00C81A11" w:rsidP="00906996">
            <w:pPr>
              <w:pStyle w:val="TAL"/>
              <w:rPr>
                <w:noProof/>
                <w:lang w:val="en-US" w:eastAsia="zh-CN"/>
              </w:rPr>
            </w:pPr>
          </w:p>
          <w:p w14:paraId="79B81E1E" w14:textId="77777777" w:rsidR="00C81A11" w:rsidRPr="001D06A2" w:rsidRDefault="00C81A11" w:rsidP="00906996">
            <w:pPr>
              <w:pStyle w:val="TAL"/>
              <w:rPr>
                <w:noProof/>
                <w:lang w:val="en-US"/>
              </w:rPr>
            </w:pPr>
            <w:r w:rsidRPr="001D06A2">
              <w:rPr>
                <w:noProof/>
                <w:lang w:val="en-US"/>
              </w:rPr>
              <w:t>IPv6 addresses (IPv6add) (octet o6+2 bit 2): (NOTE 1)</w:t>
            </w:r>
          </w:p>
          <w:p w14:paraId="27686C72" w14:textId="77777777" w:rsidR="00C81A11" w:rsidRPr="001D06A2" w:rsidRDefault="00C81A11" w:rsidP="00906996">
            <w:pPr>
              <w:pStyle w:val="TAL"/>
            </w:pPr>
            <w:r w:rsidRPr="001D06A2">
              <w:t>Bit</w:t>
            </w:r>
          </w:p>
          <w:p w14:paraId="6C151B84" w14:textId="77777777" w:rsidR="00C81A11" w:rsidRPr="001D06A2" w:rsidRDefault="00C81A11" w:rsidP="00906996">
            <w:pPr>
              <w:pStyle w:val="TAL"/>
              <w:rPr>
                <w:b/>
              </w:rPr>
            </w:pPr>
            <w:r w:rsidRPr="001D06A2">
              <w:rPr>
                <w:b/>
              </w:rPr>
              <w:t>2</w:t>
            </w:r>
          </w:p>
          <w:p w14:paraId="00CD8973" w14:textId="77777777" w:rsidR="00C81A11" w:rsidRPr="001D06A2" w:rsidRDefault="00C81A11" w:rsidP="00906996">
            <w:pPr>
              <w:pStyle w:val="TAL"/>
            </w:pPr>
            <w:r w:rsidRPr="001D06A2">
              <w:t>0</w:t>
            </w:r>
            <w:r w:rsidRPr="001D06A2">
              <w:tab/>
              <w:t>IPv6 address list is not present</w:t>
            </w:r>
          </w:p>
          <w:p w14:paraId="681EA2DE" w14:textId="77777777" w:rsidR="00C81A11" w:rsidRPr="001D06A2" w:rsidRDefault="00C81A11" w:rsidP="00906996">
            <w:pPr>
              <w:pStyle w:val="TAL"/>
              <w:rPr>
                <w:noProof/>
                <w:lang w:val="en-US" w:eastAsia="zh-CN"/>
              </w:rPr>
            </w:pPr>
            <w:r w:rsidRPr="001D06A2">
              <w:rPr>
                <w:noProof/>
                <w:lang w:val="en-US" w:eastAsia="zh-CN"/>
              </w:rPr>
              <w:t>1</w:t>
            </w:r>
            <w:r w:rsidRPr="001D06A2">
              <w:rPr>
                <w:noProof/>
                <w:lang w:val="en-US" w:eastAsia="zh-CN"/>
              </w:rPr>
              <w:tab/>
              <w:t>IPv6 address list is present</w:t>
            </w:r>
          </w:p>
          <w:p w14:paraId="7A5B1149" w14:textId="77777777" w:rsidR="00C81A11" w:rsidRPr="001D06A2" w:rsidRDefault="00C81A11" w:rsidP="00906996">
            <w:pPr>
              <w:pStyle w:val="TAL"/>
              <w:rPr>
                <w:noProof/>
                <w:lang w:val="en-US"/>
              </w:rPr>
            </w:pPr>
          </w:p>
          <w:p w14:paraId="12B325BE" w14:textId="77777777" w:rsidR="00C81A11" w:rsidRPr="001D06A2" w:rsidRDefault="00C81A11" w:rsidP="00906996">
            <w:pPr>
              <w:pStyle w:val="TAL"/>
            </w:pPr>
            <w:r w:rsidRPr="001D06A2">
              <w:t>FQDN (octet o6+3 bit 3): (NOTE 2)</w:t>
            </w:r>
          </w:p>
          <w:p w14:paraId="7DBBA630" w14:textId="77777777" w:rsidR="00C81A11" w:rsidRPr="001D06A2" w:rsidRDefault="00C81A11" w:rsidP="00906996">
            <w:pPr>
              <w:pStyle w:val="TAL"/>
            </w:pPr>
            <w:r w:rsidRPr="001D06A2">
              <w:t>Bit</w:t>
            </w:r>
          </w:p>
          <w:p w14:paraId="22E37A2C" w14:textId="77777777" w:rsidR="00C81A11" w:rsidRPr="001D06A2" w:rsidRDefault="00C81A11" w:rsidP="00906996">
            <w:pPr>
              <w:pStyle w:val="TAL"/>
              <w:rPr>
                <w:b/>
              </w:rPr>
            </w:pPr>
            <w:r w:rsidRPr="001D06A2">
              <w:rPr>
                <w:b/>
              </w:rPr>
              <w:t>3</w:t>
            </w:r>
          </w:p>
          <w:p w14:paraId="0BD2B1D8" w14:textId="77777777" w:rsidR="00C81A11" w:rsidRPr="001D06A2" w:rsidRDefault="00C81A11" w:rsidP="00906996">
            <w:pPr>
              <w:pStyle w:val="TAL"/>
            </w:pPr>
            <w:r w:rsidRPr="001D06A2">
              <w:t>0</w:t>
            </w:r>
            <w:r w:rsidRPr="001D06A2">
              <w:tab/>
              <w:t>FQDN is not present</w:t>
            </w:r>
          </w:p>
          <w:p w14:paraId="2CFD665D" w14:textId="77777777" w:rsidR="00C81A11" w:rsidRPr="001D06A2" w:rsidRDefault="00C81A11" w:rsidP="00906996">
            <w:pPr>
              <w:pStyle w:val="TAL"/>
              <w:rPr>
                <w:noProof/>
                <w:lang w:val="en-US" w:eastAsia="zh-CN"/>
              </w:rPr>
            </w:pPr>
            <w:r w:rsidRPr="001D06A2">
              <w:rPr>
                <w:noProof/>
                <w:lang w:val="en-US" w:eastAsia="zh-CN"/>
              </w:rPr>
              <w:t>1</w:t>
            </w:r>
            <w:r w:rsidRPr="001D06A2">
              <w:rPr>
                <w:noProof/>
                <w:lang w:val="en-US" w:eastAsia="zh-CN"/>
              </w:rPr>
              <w:tab/>
              <w:t>FQDN is present</w:t>
            </w:r>
          </w:p>
          <w:p w14:paraId="104CCEC9" w14:textId="77777777" w:rsidR="00C81A11" w:rsidRPr="001D06A2" w:rsidRDefault="00C81A11" w:rsidP="00906996">
            <w:pPr>
              <w:pStyle w:val="TAL"/>
              <w:rPr>
                <w:noProof/>
                <w:lang w:val="en-US" w:eastAsia="zh-CN"/>
              </w:rPr>
            </w:pPr>
          </w:p>
          <w:p w14:paraId="6DA5B60E" w14:textId="77777777" w:rsidR="00C81A11" w:rsidRPr="001D06A2" w:rsidRDefault="00C81A11" w:rsidP="00906996">
            <w:pPr>
              <w:pStyle w:val="TAL"/>
              <w:rPr>
                <w:noProof/>
              </w:rPr>
            </w:pPr>
            <w:r w:rsidRPr="001D06A2">
              <w:rPr>
                <w:noProof/>
                <w:lang w:val="en-US"/>
              </w:rPr>
              <w:t>IPv4 address list (</w:t>
            </w:r>
            <w:r w:rsidRPr="001D06A2">
              <w:t xml:space="preserve">octet o6+4 to </w:t>
            </w:r>
            <w:r w:rsidRPr="001D06A2">
              <w:rPr>
                <w:lang w:eastAsia="zh-CN"/>
              </w:rPr>
              <w:t>octet o160</w:t>
            </w:r>
            <w:r w:rsidRPr="001D06A2">
              <w:rPr>
                <w:noProof/>
                <w:lang w:val="en-US"/>
              </w:rPr>
              <w:t>)</w:t>
            </w:r>
          </w:p>
        </w:tc>
      </w:tr>
      <w:tr w:rsidR="00C81A11" w:rsidRPr="00042094" w14:paraId="6D6832D7" w14:textId="77777777" w:rsidTr="00906996">
        <w:trPr>
          <w:cantSplit/>
          <w:jc w:val="center"/>
        </w:trPr>
        <w:tc>
          <w:tcPr>
            <w:tcW w:w="7094" w:type="dxa"/>
            <w:tcBorders>
              <w:top w:val="nil"/>
              <w:left w:val="single" w:sz="4" w:space="0" w:color="auto"/>
              <w:bottom w:val="nil"/>
              <w:right w:val="single" w:sz="4" w:space="0" w:color="auto"/>
            </w:tcBorders>
          </w:tcPr>
          <w:p w14:paraId="63D579DF" w14:textId="77777777" w:rsidR="00C81A11" w:rsidRPr="001D06A2" w:rsidRDefault="00C81A11" w:rsidP="00906996">
            <w:pPr>
              <w:pStyle w:val="TAL"/>
              <w:rPr>
                <w:lang w:eastAsia="zh-CN"/>
              </w:rPr>
            </w:pPr>
            <w:r w:rsidRPr="001D06A2">
              <w:rPr>
                <w:lang w:eastAsia="zh-CN"/>
              </w:rPr>
              <w:t xml:space="preserve">IPv4 address list contains the IPv4 address(es) of the 5G PKMF and </w:t>
            </w:r>
            <w:r w:rsidRPr="001D06A2">
              <w:t>shall be encoded as defined in figure 5.5.2.20.</w:t>
            </w:r>
          </w:p>
          <w:p w14:paraId="0FB152A8" w14:textId="77777777" w:rsidR="00C81A11" w:rsidRPr="001D06A2" w:rsidRDefault="00C81A11" w:rsidP="00906996">
            <w:pPr>
              <w:pStyle w:val="TAL"/>
              <w:rPr>
                <w:lang w:eastAsia="zh-CN"/>
              </w:rPr>
            </w:pPr>
          </w:p>
          <w:p w14:paraId="20BCA710" w14:textId="77777777" w:rsidR="00C81A11" w:rsidRPr="001D06A2" w:rsidRDefault="00C81A11" w:rsidP="00906996">
            <w:pPr>
              <w:pStyle w:val="TAL"/>
              <w:rPr>
                <w:lang w:eastAsia="zh-CN"/>
              </w:rPr>
            </w:pPr>
            <w:r w:rsidRPr="001D06A2">
              <w:rPr>
                <w:noProof/>
                <w:lang w:val="en-US"/>
              </w:rPr>
              <w:t>IPv6 address list (</w:t>
            </w:r>
            <w:r w:rsidRPr="001D06A2">
              <w:t xml:space="preserve">octet o160+1 to </w:t>
            </w:r>
            <w:r w:rsidRPr="001D06A2">
              <w:rPr>
                <w:lang w:eastAsia="zh-CN"/>
              </w:rPr>
              <w:t>octet o161</w:t>
            </w:r>
            <w:r w:rsidRPr="001D06A2">
              <w:rPr>
                <w:noProof/>
                <w:lang w:val="en-US"/>
              </w:rPr>
              <w:t>)</w:t>
            </w:r>
          </w:p>
          <w:p w14:paraId="0061D4DA" w14:textId="77777777" w:rsidR="00C81A11" w:rsidRPr="001D06A2" w:rsidRDefault="00C81A11" w:rsidP="00906996">
            <w:pPr>
              <w:pStyle w:val="TAL"/>
              <w:rPr>
                <w:lang w:eastAsia="zh-CN"/>
              </w:rPr>
            </w:pPr>
            <w:r w:rsidRPr="001D06A2">
              <w:rPr>
                <w:lang w:eastAsia="zh-CN"/>
              </w:rPr>
              <w:t xml:space="preserve">IPv6 address list contains the IPv6 address(es) of the 5G PKMF and </w:t>
            </w:r>
            <w:r w:rsidRPr="001D06A2">
              <w:t>shall be encoded as defined in figure 5.5.2.20.</w:t>
            </w:r>
          </w:p>
          <w:p w14:paraId="442F5FF9" w14:textId="77777777" w:rsidR="00C81A11" w:rsidRPr="001D06A2" w:rsidRDefault="00C81A11" w:rsidP="00906996">
            <w:pPr>
              <w:pStyle w:val="TAL"/>
              <w:rPr>
                <w:lang w:eastAsia="zh-CN"/>
              </w:rPr>
            </w:pPr>
          </w:p>
          <w:p w14:paraId="6881B6D0" w14:textId="77777777" w:rsidR="00C81A11" w:rsidRPr="001D06A2" w:rsidRDefault="00C81A11" w:rsidP="00906996">
            <w:pPr>
              <w:pStyle w:val="TAL"/>
              <w:rPr>
                <w:lang w:eastAsia="zh-CN"/>
              </w:rPr>
            </w:pPr>
            <w:r w:rsidRPr="001D06A2">
              <w:rPr>
                <w:rFonts w:hint="eastAsia"/>
                <w:lang w:eastAsia="zh-CN"/>
              </w:rPr>
              <w:t>F</w:t>
            </w:r>
            <w:r w:rsidRPr="001D06A2">
              <w:rPr>
                <w:lang w:eastAsia="zh-CN"/>
              </w:rPr>
              <w:t>QDN (octet o161+1 to l)</w:t>
            </w:r>
          </w:p>
          <w:p w14:paraId="534F2C3E" w14:textId="77777777" w:rsidR="00C81A11" w:rsidRDefault="00C81A11" w:rsidP="00906996">
            <w:pPr>
              <w:pStyle w:val="TAL"/>
              <w:rPr>
                <w:lang w:eastAsia="zh-CN"/>
              </w:rPr>
            </w:pPr>
            <w:r w:rsidRPr="001D06A2">
              <w:rPr>
                <w:lang w:eastAsia="zh-CN"/>
              </w:rPr>
              <w:t xml:space="preserve">FQDN field contains </w:t>
            </w:r>
            <w:r w:rsidRPr="001D06A2">
              <w:t>a sequence of one octet FQDN length field and a FQDN value of variable size. The FQDN value field shall be encoded as defined in clause </w:t>
            </w:r>
            <w:r w:rsidRPr="001D06A2">
              <w:rPr>
                <w:lang w:val="en-US" w:eastAsia="zh-CN"/>
              </w:rPr>
              <w:t>28.3.2.1</w:t>
            </w:r>
            <w:r w:rsidRPr="001D06A2">
              <w:t xml:space="preserve"> in 3GPP TS 23.003 [10]</w:t>
            </w:r>
            <w:r w:rsidRPr="001D06A2">
              <w:rPr>
                <w:lang w:eastAsia="zh-CN"/>
              </w:rPr>
              <w:t>.</w:t>
            </w:r>
          </w:p>
          <w:p w14:paraId="1F6128D5" w14:textId="77777777" w:rsidR="00C81A11" w:rsidRPr="00042094" w:rsidRDefault="00C81A11" w:rsidP="00906996">
            <w:pPr>
              <w:pStyle w:val="TAL"/>
              <w:rPr>
                <w:lang w:eastAsia="zh-CN"/>
              </w:rPr>
            </w:pPr>
          </w:p>
        </w:tc>
      </w:tr>
      <w:tr w:rsidR="00C81A11" w:rsidRPr="00042094" w14:paraId="31C9F610"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51735C8A" w14:textId="77777777" w:rsidR="00C81A11" w:rsidRDefault="00C81A11" w:rsidP="00906996">
            <w:pPr>
              <w:pStyle w:val="TAN"/>
            </w:pPr>
            <w:r>
              <w:t>NOTE 1:</w:t>
            </w:r>
            <w:r>
              <w:tab/>
              <w:t>If multiple IPv4 addresses and/or IPv6 addresses are included, which one of these addresses is selected is implementation dependent.</w:t>
            </w:r>
          </w:p>
          <w:p w14:paraId="51B1EC7A" w14:textId="77777777" w:rsidR="00C81A11" w:rsidRPr="00042094" w:rsidRDefault="00C81A11" w:rsidP="00906996">
            <w:pPr>
              <w:pStyle w:val="TAN"/>
            </w:pPr>
            <w:r>
              <w:t>NOTE 2:</w:t>
            </w:r>
            <w:r>
              <w:tab/>
              <w:t>If the 5G PKMF supports the 5G PKMF Services with "https" URI scheme (i.e. use of TLS is mandatory), then the FQDN shall be used to construct the target URI.</w:t>
            </w:r>
          </w:p>
        </w:tc>
      </w:tr>
    </w:tbl>
    <w:p w14:paraId="0F76BA4E" w14:textId="4B4E1A60" w:rsidR="008965B2" w:rsidRDefault="008965B2" w:rsidP="008965B2"/>
    <w:p w14:paraId="0E56C186" w14:textId="406FDFAC" w:rsidR="00C81A11" w:rsidRPr="00C81A11" w:rsidRDefault="00C81A11" w:rsidP="00C81A1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6E64F7D" w14:textId="77777777" w:rsidR="00C81A11" w:rsidRPr="00042094" w:rsidRDefault="00C81A11" w:rsidP="00C81A11">
      <w:pPr>
        <w:pStyle w:val="30"/>
      </w:pPr>
      <w:bookmarkStart w:id="30" w:name="_Toc114863860"/>
      <w:r w:rsidRPr="00042094">
        <w:lastRenderedPageBreak/>
        <w:t>5.6.2</w:t>
      </w:r>
      <w:r w:rsidRPr="00042094">
        <w:tab/>
        <w:t>Information elements coding</w:t>
      </w:r>
      <w:bookmarkEnd w:id="30"/>
    </w:p>
    <w:p w14:paraId="0C8454B1"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81A11" w:rsidRPr="00042094" w14:paraId="16EEE46B" w14:textId="77777777" w:rsidTr="00906996">
        <w:trPr>
          <w:cantSplit/>
          <w:jc w:val="center"/>
        </w:trPr>
        <w:tc>
          <w:tcPr>
            <w:tcW w:w="708" w:type="dxa"/>
            <w:tcBorders>
              <w:top w:val="nil"/>
              <w:left w:val="nil"/>
              <w:bottom w:val="single" w:sz="4" w:space="0" w:color="auto"/>
              <w:right w:val="nil"/>
            </w:tcBorders>
            <w:hideMark/>
          </w:tcPr>
          <w:p w14:paraId="4BB1BB74" w14:textId="77777777" w:rsidR="00C81A11" w:rsidRPr="00042094" w:rsidRDefault="00C81A11" w:rsidP="00906996">
            <w:pPr>
              <w:pStyle w:val="TAC"/>
            </w:pPr>
            <w:r w:rsidRPr="00042094">
              <w:t>8</w:t>
            </w:r>
          </w:p>
        </w:tc>
        <w:tc>
          <w:tcPr>
            <w:tcW w:w="709" w:type="dxa"/>
            <w:tcBorders>
              <w:top w:val="nil"/>
              <w:left w:val="nil"/>
              <w:bottom w:val="single" w:sz="4" w:space="0" w:color="auto"/>
              <w:right w:val="nil"/>
            </w:tcBorders>
            <w:hideMark/>
          </w:tcPr>
          <w:p w14:paraId="7C7130F8" w14:textId="77777777" w:rsidR="00C81A11" w:rsidRPr="00042094" w:rsidRDefault="00C81A11" w:rsidP="00906996">
            <w:pPr>
              <w:pStyle w:val="TAC"/>
            </w:pPr>
            <w:r w:rsidRPr="00042094">
              <w:t>7</w:t>
            </w:r>
          </w:p>
        </w:tc>
        <w:tc>
          <w:tcPr>
            <w:tcW w:w="709" w:type="dxa"/>
            <w:tcBorders>
              <w:top w:val="nil"/>
              <w:left w:val="nil"/>
              <w:bottom w:val="single" w:sz="4" w:space="0" w:color="auto"/>
              <w:right w:val="nil"/>
            </w:tcBorders>
            <w:hideMark/>
          </w:tcPr>
          <w:p w14:paraId="1D70A683" w14:textId="77777777" w:rsidR="00C81A11" w:rsidRPr="00042094" w:rsidRDefault="00C81A11" w:rsidP="00906996">
            <w:pPr>
              <w:pStyle w:val="TAC"/>
            </w:pPr>
            <w:r w:rsidRPr="00042094">
              <w:t>6</w:t>
            </w:r>
          </w:p>
        </w:tc>
        <w:tc>
          <w:tcPr>
            <w:tcW w:w="709" w:type="dxa"/>
            <w:tcBorders>
              <w:top w:val="nil"/>
              <w:left w:val="nil"/>
              <w:bottom w:val="single" w:sz="4" w:space="0" w:color="auto"/>
              <w:right w:val="nil"/>
            </w:tcBorders>
            <w:hideMark/>
          </w:tcPr>
          <w:p w14:paraId="05B0B25B" w14:textId="77777777" w:rsidR="00C81A11" w:rsidRPr="00042094" w:rsidRDefault="00C81A11" w:rsidP="00906996">
            <w:pPr>
              <w:pStyle w:val="TAC"/>
            </w:pPr>
            <w:r w:rsidRPr="00042094">
              <w:t>5</w:t>
            </w:r>
          </w:p>
        </w:tc>
        <w:tc>
          <w:tcPr>
            <w:tcW w:w="709" w:type="dxa"/>
            <w:hideMark/>
          </w:tcPr>
          <w:p w14:paraId="66B6FA77" w14:textId="77777777" w:rsidR="00C81A11" w:rsidRPr="00042094" w:rsidRDefault="00C81A11" w:rsidP="00906996">
            <w:pPr>
              <w:pStyle w:val="TAC"/>
            </w:pPr>
            <w:r w:rsidRPr="00042094">
              <w:t>4</w:t>
            </w:r>
          </w:p>
        </w:tc>
        <w:tc>
          <w:tcPr>
            <w:tcW w:w="709" w:type="dxa"/>
            <w:hideMark/>
          </w:tcPr>
          <w:p w14:paraId="14B383EB" w14:textId="77777777" w:rsidR="00C81A11" w:rsidRPr="00042094" w:rsidRDefault="00C81A11" w:rsidP="00906996">
            <w:pPr>
              <w:pStyle w:val="TAC"/>
            </w:pPr>
            <w:r w:rsidRPr="00042094">
              <w:t>3</w:t>
            </w:r>
          </w:p>
        </w:tc>
        <w:tc>
          <w:tcPr>
            <w:tcW w:w="709" w:type="dxa"/>
            <w:hideMark/>
          </w:tcPr>
          <w:p w14:paraId="45D89C4C" w14:textId="77777777" w:rsidR="00C81A11" w:rsidRPr="00042094" w:rsidRDefault="00C81A11" w:rsidP="00906996">
            <w:pPr>
              <w:pStyle w:val="TAC"/>
            </w:pPr>
            <w:r w:rsidRPr="00042094">
              <w:t>2</w:t>
            </w:r>
          </w:p>
        </w:tc>
        <w:tc>
          <w:tcPr>
            <w:tcW w:w="709" w:type="dxa"/>
            <w:hideMark/>
          </w:tcPr>
          <w:p w14:paraId="21F0E5DB" w14:textId="77777777" w:rsidR="00C81A11" w:rsidRPr="00042094" w:rsidRDefault="00C81A11" w:rsidP="00906996">
            <w:pPr>
              <w:pStyle w:val="TAC"/>
            </w:pPr>
            <w:r w:rsidRPr="00042094">
              <w:t>1</w:t>
            </w:r>
          </w:p>
        </w:tc>
        <w:tc>
          <w:tcPr>
            <w:tcW w:w="1134" w:type="dxa"/>
          </w:tcPr>
          <w:p w14:paraId="31AEB8A8" w14:textId="77777777" w:rsidR="00C81A11" w:rsidRPr="00042094" w:rsidRDefault="00C81A11" w:rsidP="00906996">
            <w:pPr>
              <w:pStyle w:val="TAL"/>
            </w:pPr>
          </w:p>
        </w:tc>
      </w:tr>
      <w:tr w:rsidR="00C81A11" w:rsidRPr="00042094" w14:paraId="4D107F28" w14:textId="77777777" w:rsidTr="00906996">
        <w:trPr>
          <w:trHeight w:val="104"/>
          <w:jc w:val="center"/>
        </w:trPr>
        <w:tc>
          <w:tcPr>
            <w:tcW w:w="708" w:type="dxa"/>
            <w:tcBorders>
              <w:top w:val="single" w:sz="4" w:space="0" w:color="auto"/>
              <w:left w:val="single" w:sz="4" w:space="0" w:color="auto"/>
              <w:bottom w:val="nil"/>
              <w:right w:val="nil"/>
            </w:tcBorders>
            <w:hideMark/>
          </w:tcPr>
          <w:p w14:paraId="65BD991D" w14:textId="77777777" w:rsidR="00C81A11" w:rsidRPr="00042094" w:rsidRDefault="00C81A11" w:rsidP="00906996">
            <w:pPr>
              <w:pStyle w:val="TAC"/>
            </w:pPr>
            <w:r w:rsidRPr="00042094">
              <w:t>0</w:t>
            </w:r>
          </w:p>
        </w:tc>
        <w:tc>
          <w:tcPr>
            <w:tcW w:w="709" w:type="dxa"/>
            <w:tcBorders>
              <w:top w:val="single" w:sz="4" w:space="0" w:color="auto"/>
              <w:left w:val="nil"/>
              <w:bottom w:val="nil"/>
              <w:right w:val="nil"/>
            </w:tcBorders>
            <w:hideMark/>
          </w:tcPr>
          <w:p w14:paraId="35A7C8E0" w14:textId="77777777" w:rsidR="00C81A11" w:rsidRPr="00042094" w:rsidRDefault="00C81A11" w:rsidP="00906996">
            <w:pPr>
              <w:pStyle w:val="TAC"/>
            </w:pPr>
            <w:r w:rsidRPr="00042094">
              <w:t>0</w:t>
            </w:r>
          </w:p>
        </w:tc>
        <w:tc>
          <w:tcPr>
            <w:tcW w:w="709" w:type="dxa"/>
            <w:tcBorders>
              <w:top w:val="single" w:sz="4" w:space="0" w:color="auto"/>
              <w:left w:val="nil"/>
              <w:bottom w:val="nil"/>
              <w:right w:val="nil"/>
            </w:tcBorders>
            <w:hideMark/>
          </w:tcPr>
          <w:p w14:paraId="00D1FCF7" w14:textId="77777777" w:rsidR="00C81A11" w:rsidRPr="00042094" w:rsidRDefault="00C81A11" w:rsidP="00906996">
            <w:pPr>
              <w:pStyle w:val="TAC"/>
            </w:pPr>
            <w:r w:rsidRPr="00042094">
              <w:t>0</w:t>
            </w:r>
          </w:p>
        </w:tc>
        <w:tc>
          <w:tcPr>
            <w:tcW w:w="709" w:type="dxa"/>
            <w:tcBorders>
              <w:top w:val="single" w:sz="4" w:space="0" w:color="auto"/>
              <w:left w:val="nil"/>
              <w:bottom w:val="nil"/>
              <w:right w:val="single" w:sz="4" w:space="0" w:color="auto"/>
            </w:tcBorders>
            <w:hideMark/>
          </w:tcPr>
          <w:p w14:paraId="12E23D11" w14:textId="77777777" w:rsidR="00C81A11" w:rsidRPr="00042094" w:rsidRDefault="00C81A11" w:rsidP="00906996">
            <w:pPr>
              <w:pStyle w:val="TAC"/>
            </w:pPr>
            <w:r>
              <w:t>PAI</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0C4D6489" w14:textId="77777777" w:rsidR="00C81A11" w:rsidRPr="00042094" w:rsidRDefault="00C81A11" w:rsidP="00906996">
            <w:pPr>
              <w:pStyle w:val="TAC"/>
            </w:pPr>
            <w:proofErr w:type="spellStart"/>
            <w:r w:rsidRPr="00042094">
              <w:t>ProSeP</w:t>
            </w:r>
            <w:proofErr w:type="spellEnd"/>
            <w:r w:rsidRPr="00042094">
              <w:t xml:space="preserve"> info type =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remote UE</w:t>
            </w:r>
            <w:r w:rsidRPr="00042094">
              <w:t>}</w:t>
            </w:r>
          </w:p>
        </w:tc>
        <w:tc>
          <w:tcPr>
            <w:tcW w:w="1134" w:type="dxa"/>
            <w:vMerge w:val="restart"/>
            <w:hideMark/>
          </w:tcPr>
          <w:p w14:paraId="101692F5" w14:textId="77777777" w:rsidR="00C81A11" w:rsidRPr="00042094" w:rsidRDefault="00C81A11" w:rsidP="00906996">
            <w:pPr>
              <w:pStyle w:val="TAL"/>
            </w:pPr>
            <w:r w:rsidRPr="00042094">
              <w:t>octet k</w:t>
            </w:r>
          </w:p>
        </w:tc>
      </w:tr>
      <w:tr w:rsidR="00C81A11" w:rsidRPr="00042094" w14:paraId="662BFB24" w14:textId="77777777" w:rsidTr="00906996">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0CEB01EE" w14:textId="77777777" w:rsidR="00C81A11" w:rsidRPr="00042094" w:rsidRDefault="00C81A11" w:rsidP="00906996">
            <w:pPr>
              <w:pStyle w:val="TAC"/>
            </w:pPr>
            <w:bookmarkStart w:id="31" w:name="_MCCTEMPBM_CRPT07670054___7" w:colFirst="1" w:colLast="1"/>
            <w:r w:rsidRPr="00042094">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2EB5C1E8" w14:textId="77777777" w:rsidR="00C81A11" w:rsidRPr="00042094" w:rsidRDefault="00C81A11" w:rsidP="00906996">
            <w:pPr>
              <w:spacing w:after="0"/>
              <w:rPr>
                <w:rFonts w:ascii="Arial" w:hAnsi="Arial"/>
                <w:sz w:val="18"/>
              </w:rPr>
            </w:pPr>
          </w:p>
        </w:tc>
        <w:tc>
          <w:tcPr>
            <w:tcW w:w="1134" w:type="dxa"/>
            <w:vMerge/>
            <w:vAlign w:val="center"/>
            <w:hideMark/>
          </w:tcPr>
          <w:p w14:paraId="0DDCAED6" w14:textId="77777777" w:rsidR="00C81A11" w:rsidRPr="00042094" w:rsidRDefault="00C81A11" w:rsidP="00906996">
            <w:pPr>
              <w:spacing w:after="0"/>
              <w:rPr>
                <w:rFonts w:ascii="Arial" w:hAnsi="Arial"/>
                <w:sz w:val="18"/>
              </w:rPr>
            </w:pPr>
          </w:p>
        </w:tc>
      </w:tr>
      <w:bookmarkEnd w:id="31"/>
      <w:tr w:rsidR="00C81A11" w:rsidRPr="00042094" w14:paraId="17054406"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04E8525" w14:textId="77777777" w:rsidR="00C81A11" w:rsidRPr="00042094" w:rsidRDefault="00C81A11" w:rsidP="00906996">
            <w:pPr>
              <w:pStyle w:val="TAC"/>
            </w:pPr>
          </w:p>
          <w:p w14:paraId="1F56B9F4" w14:textId="77777777" w:rsidR="00C81A11" w:rsidRPr="00042094" w:rsidRDefault="00C81A11" w:rsidP="00906996">
            <w:pPr>
              <w:pStyle w:val="TAC"/>
            </w:pPr>
            <w:r w:rsidRPr="00042094">
              <w:t xml:space="preserve">Length of </w:t>
            </w:r>
            <w:proofErr w:type="spellStart"/>
            <w:r w:rsidRPr="00042094">
              <w:t>ProSeP</w:t>
            </w:r>
            <w:proofErr w:type="spellEnd"/>
            <w:r w:rsidRPr="00042094">
              <w:t xml:space="preserve"> info contents</w:t>
            </w:r>
          </w:p>
          <w:p w14:paraId="5D28937D" w14:textId="77777777" w:rsidR="00C81A11" w:rsidRPr="00042094" w:rsidRDefault="00C81A11" w:rsidP="00906996">
            <w:pPr>
              <w:pStyle w:val="TAC"/>
            </w:pPr>
          </w:p>
        </w:tc>
        <w:tc>
          <w:tcPr>
            <w:tcW w:w="1134" w:type="dxa"/>
          </w:tcPr>
          <w:p w14:paraId="78AF180B" w14:textId="77777777" w:rsidR="00C81A11" w:rsidRPr="00042094" w:rsidRDefault="00C81A11" w:rsidP="00906996">
            <w:pPr>
              <w:pStyle w:val="TAL"/>
            </w:pPr>
            <w:r w:rsidRPr="00042094">
              <w:t>octet k+1</w:t>
            </w:r>
          </w:p>
          <w:p w14:paraId="703A64F0" w14:textId="77777777" w:rsidR="00C81A11" w:rsidRPr="00042094" w:rsidRDefault="00C81A11" w:rsidP="00906996">
            <w:pPr>
              <w:pStyle w:val="TAL"/>
            </w:pPr>
          </w:p>
          <w:p w14:paraId="0B3F50A3" w14:textId="77777777" w:rsidR="00C81A11" w:rsidRPr="00042094" w:rsidRDefault="00C81A11" w:rsidP="00906996">
            <w:pPr>
              <w:pStyle w:val="TAL"/>
            </w:pPr>
            <w:r w:rsidRPr="00042094">
              <w:t>octet k+2</w:t>
            </w:r>
          </w:p>
        </w:tc>
      </w:tr>
      <w:tr w:rsidR="00C81A11" w:rsidRPr="00042094" w14:paraId="05C34162" w14:textId="77777777" w:rsidTr="00906996">
        <w:trPr>
          <w:jc w:val="center"/>
        </w:trPr>
        <w:tc>
          <w:tcPr>
            <w:tcW w:w="5671" w:type="dxa"/>
            <w:gridSpan w:val="8"/>
            <w:tcBorders>
              <w:top w:val="nil"/>
              <w:left w:val="single" w:sz="6" w:space="0" w:color="auto"/>
              <w:bottom w:val="single" w:sz="6" w:space="0" w:color="auto"/>
              <w:right w:val="single" w:sz="6" w:space="0" w:color="auto"/>
            </w:tcBorders>
          </w:tcPr>
          <w:p w14:paraId="400F669B" w14:textId="77777777" w:rsidR="00C81A11" w:rsidRPr="00042094" w:rsidRDefault="00C81A11" w:rsidP="00906996">
            <w:pPr>
              <w:pStyle w:val="TAC"/>
            </w:pPr>
          </w:p>
          <w:p w14:paraId="29E02CA4" w14:textId="77777777" w:rsidR="00C81A11" w:rsidRPr="00042094" w:rsidRDefault="00C81A11" w:rsidP="00906996">
            <w:pPr>
              <w:pStyle w:val="TAC"/>
            </w:pPr>
            <w:r w:rsidRPr="00042094">
              <w:t>Validity timer</w:t>
            </w:r>
          </w:p>
        </w:tc>
        <w:tc>
          <w:tcPr>
            <w:tcW w:w="1134" w:type="dxa"/>
          </w:tcPr>
          <w:p w14:paraId="181D4B60" w14:textId="77777777" w:rsidR="00C81A11" w:rsidRPr="00042094" w:rsidRDefault="00C81A11" w:rsidP="00906996">
            <w:pPr>
              <w:pStyle w:val="TAL"/>
            </w:pPr>
            <w:r w:rsidRPr="00042094">
              <w:t>octet k+3</w:t>
            </w:r>
          </w:p>
          <w:p w14:paraId="36E15367" w14:textId="77777777" w:rsidR="00C81A11" w:rsidRPr="00042094" w:rsidRDefault="00C81A11" w:rsidP="00906996">
            <w:pPr>
              <w:pStyle w:val="TAL"/>
            </w:pPr>
          </w:p>
          <w:p w14:paraId="7D4972BA" w14:textId="77777777" w:rsidR="00C81A11" w:rsidRPr="00042094" w:rsidRDefault="00C81A11" w:rsidP="00906996">
            <w:pPr>
              <w:pStyle w:val="TAL"/>
            </w:pPr>
            <w:r w:rsidRPr="00042094">
              <w:t>octet k+7</w:t>
            </w:r>
          </w:p>
        </w:tc>
      </w:tr>
      <w:tr w:rsidR="00C81A11" w:rsidRPr="00042094" w14:paraId="73064E30"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EB0112A" w14:textId="77777777" w:rsidR="00C81A11" w:rsidRPr="00042094" w:rsidRDefault="00C81A11" w:rsidP="00906996">
            <w:pPr>
              <w:pStyle w:val="TAC"/>
              <w:rPr>
                <w:noProof/>
              </w:rPr>
            </w:pPr>
          </w:p>
          <w:p w14:paraId="338F3374" w14:textId="77777777" w:rsidR="00C81A11" w:rsidRPr="00042094" w:rsidRDefault="00C81A11" w:rsidP="00906996">
            <w:pPr>
              <w:pStyle w:val="TAC"/>
            </w:pPr>
            <w:r w:rsidRPr="00042094">
              <w:t>Served by NG-RAN</w:t>
            </w:r>
          </w:p>
        </w:tc>
        <w:tc>
          <w:tcPr>
            <w:tcW w:w="1134" w:type="dxa"/>
            <w:tcBorders>
              <w:top w:val="nil"/>
              <w:left w:val="single" w:sz="4" w:space="0" w:color="auto"/>
              <w:bottom w:val="nil"/>
              <w:right w:val="nil"/>
            </w:tcBorders>
          </w:tcPr>
          <w:p w14:paraId="17B5AFA7" w14:textId="77777777" w:rsidR="00C81A11" w:rsidRPr="00042094" w:rsidRDefault="00C81A11" w:rsidP="00906996">
            <w:pPr>
              <w:pStyle w:val="TAL"/>
            </w:pPr>
            <w:r w:rsidRPr="00042094">
              <w:t>octet k+8</w:t>
            </w:r>
          </w:p>
          <w:p w14:paraId="30204A39" w14:textId="77777777" w:rsidR="00C81A11" w:rsidRPr="00042094" w:rsidRDefault="00C81A11" w:rsidP="00906996">
            <w:pPr>
              <w:pStyle w:val="TAL"/>
            </w:pPr>
          </w:p>
          <w:p w14:paraId="61CC3B28" w14:textId="77777777" w:rsidR="00C81A11" w:rsidRPr="00042094" w:rsidRDefault="00C81A11" w:rsidP="00906996">
            <w:pPr>
              <w:pStyle w:val="TAL"/>
            </w:pPr>
            <w:r w:rsidRPr="00042094">
              <w:t>octet o1</w:t>
            </w:r>
          </w:p>
        </w:tc>
      </w:tr>
      <w:tr w:rsidR="00C81A11" w:rsidRPr="00042094" w14:paraId="10CC35D2"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3F26D6A" w14:textId="77777777" w:rsidR="00C81A11" w:rsidRPr="00042094" w:rsidRDefault="00C81A11" w:rsidP="00906996">
            <w:pPr>
              <w:pStyle w:val="TAC"/>
              <w:rPr>
                <w:noProof/>
              </w:rPr>
            </w:pPr>
          </w:p>
          <w:p w14:paraId="165C5D98" w14:textId="77777777" w:rsidR="00C81A11" w:rsidRPr="00042094" w:rsidRDefault="00C81A11" w:rsidP="00906996">
            <w:pPr>
              <w:pStyle w:val="TAC"/>
              <w:rPr>
                <w:noProof/>
                <w:lang w:eastAsia="zh-CN"/>
              </w:rPr>
            </w:pPr>
            <w:r w:rsidRPr="00042094">
              <w:rPr>
                <w:noProof/>
                <w:lang w:eastAsia="zh-CN"/>
              </w:rPr>
              <w:t>Not served by NG-RAN</w:t>
            </w:r>
          </w:p>
        </w:tc>
        <w:tc>
          <w:tcPr>
            <w:tcW w:w="1134" w:type="dxa"/>
            <w:tcBorders>
              <w:top w:val="nil"/>
              <w:left w:val="single" w:sz="4" w:space="0" w:color="auto"/>
              <w:bottom w:val="nil"/>
              <w:right w:val="nil"/>
            </w:tcBorders>
          </w:tcPr>
          <w:p w14:paraId="707F3AC7" w14:textId="77777777" w:rsidR="00C81A11" w:rsidRPr="00042094" w:rsidRDefault="00C81A11" w:rsidP="00906996">
            <w:pPr>
              <w:pStyle w:val="TAL"/>
              <w:rPr>
                <w:lang w:eastAsia="zh-CN"/>
              </w:rPr>
            </w:pPr>
            <w:r w:rsidRPr="00042094">
              <w:rPr>
                <w:lang w:eastAsia="zh-CN"/>
              </w:rPr>
              <w:t>octet o1+1</w:t>
            </w:r>
          </w:p>
          <w:p w14:paraId="5BFEC4B9" w14:textId="77777777" w:rsidR="00C81A11" w:rsidRPr="00042094" w:rsidRDefault="00C81A11" w:rsidP="00906996">
            <w:pPr>
              <w:pStyle w:val="TAL"/>
              <w:rPr>
                <w:lang w:eastAsia="zh-CN"/>
              </w:rPr>
            </w:pPr>
          </w:p>
          <w:p w14:paraId="57CDE4B7" w14:textId="77777777" w:rsidR="00C81A11" w:rsidRPr="00042094" w:rsidRDefault="00C81A11" w:rsidP="00906996">
            <w:pPr>
              <w:pStyle w:val="TAL"/>
              <w:rPr>
                <w:lang w:eastAsia="zh-CN"/>
              </w:rPr>
            </w:pPr>
            <w:r w:rsidRPr="00042094">
              <w:rPr>
                <w:lang w:eastAsia="zh-CN"/>
              </w:rPr>
              <w:t>octet o2</w:t>
            </w:r>
          </w:p>
        </w:tc>
      </w:tr>
      <w:tr w:rsidR="00C81A11" w:rsidRPr="00042094" w14:paraId="1C7DB2F1"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5397E01" w14:textId="77777777" w:rsidR="00C81A11" w:rsidRPr="00042094" w:rsidRDefault="00C81A11" w:rsidP="00906996">
            <w:pPr>
              <w:pStyle w:val="TAC"/>
              <w:rPr>
                <w:noProof/>
              </w:rPr>
            </w:pPr>
          </w:p>
          <w:p w14:paraId="09A38F22" w14:textId="77777777" w:rsidR="00C81A11" w:rsidRPr="00042094" w:rsidRDefault="00C81A11" w:rsidP="00906996">
            <w:pPr>
              <w:pStyle w:val="TAC"/>
              <w:rPr>
                <w:noProof/>
              </w:rPr>
            </w:pPr>
            <w:r w:rsidRPr="00042094">
              <w:t>Default destination layer-2 IDs for sending the discovery signalling for solicitation and for receiving the discovery signalling for announcement and additional information</w:t>
            </w:r>
          </w:p>
        </w:tc>
        <w:tc>
          <w:tcPr>
            <w:tcW w:w="1134" w:type="dxa"/>
            <w:tcBorders>
              <w:top w:val="nil"/>
              <w:left w:val="single" w:sz="4" w:space="0" w:color="auto"/>
              <w:bottom w:val="nil"/>
              <w:right w:val="nil"/>
            </w:tcBorders>
          </w:tcPr>
          <w:p w14:paraId="62B6C99D" w14:textId="77777777" w:rsidR="00C81A11" w:rsidRPr="00042094" w:rsidRDefault="00C81A11" w:rsidP="00906996">
            <w:pPr>
              <w:pStyle w:val="TAL"/>
            </w:pPr>
            <w:r w:rsidRPr="00042094">
              <w:t>octet o2+1</w:t>
            </w:r>
          </w:p>
          <w:p w14:paraId="19618A11" w14:textId="77777777" w:rsidR="00C81A11" w:rsidRPr="00042094" w:rsidRDefault="00C81A11" w:rsidP="00906996">
            <w:pPr>
              <w:pStyle w:val="TAL"/>
            </w:pPr>
          </w:p>
          <w:p w14:paraId="4DFA7595" w14:textId="77777777" w:rsidR="00C81A11" w:rsidRPr="00042094" w:rsidRDefault="00C81A11" w:rsidP="00906996">
            <w:pPr>
              <w:pStyle w:val="TAL"/>
            </w:pPr>
            <w:r w:rsidRPr="00042094">
              <w:t>octet o3</w:t>
            </w:r>
          </w:p>
        </w:tc>
      </w:tr>
      <w:tr w:rsidR="00C81A11" w:rsidRPr="00042094" w14:paraId="146666BA"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D468AEA" w14:textId="77777777" w:rsidR="00C81A11" w:rsidRPr="00042094" w:rsidRDefault="00C81A11" w:rsidP="00906996">
            <w:pPr>
              <w:pStyle w:val="TAC"/>
              <w:rPr>
                <w:noProof/>
              </w:rPr>
            </w:pPr>
          </w:p>
          <w:p w14:paraId="364BF1CC" w14:textId="77777777" w:rsidR="00C81A11" w:rsidRPr="00042094" w:rsidRDefault="00C81A11" w:rsidP="00906996">
            <w:pPr>
              <w:pStyle w:val="TAC"/>
              <w:rPr>
                <w:noProof/>
              </w:rPr>
            </w:pPr>
            <w:r w:rsidRPr="00042094">
              <w:t>User info ID for discovery</w:t>
            </w:r>
          </w:p>
        </w:tc>
        <w:tc>
          <w:tcPr>
            <w:tcW w:w="1134" w:type="dxa"/>
            <w:tcBorders>
              <w:top w:val="nil"/>
              <w:left w:val="single" w:sz="4" w:space="0" w:color="auto"/>
              <w:bottom w:val="nil"/>
              <w:right w:val="nil"/>
            </w:tcBorders>
          </w:tcPr>
          <w:p w14:paraId="1A880131" w14:textId="77777777" w:rsidR="00C81A11" w:rsidRPr="00042094" w:rsidRDefault="00C81A11" w:rsidP="00906996">
            <w:pPr>
              <w:pStyle w:val="TAL"/>
            </w:pPr>
            <w:r w:rsidRPr="00042094">
              <w:t>octet o3+1</w:t>
            </w:r>
          </w:p>
          <w:p w14:paraId="6EA285B9" w14:textId="77777777" w:rsidR="00C81A11" w:rsidRPr="00042094" w:rsidRDefault="00C81A11" w:rsidP="00906996">
            <w:pPr>
              <w:pStyle w:val="TAL"/>
            </w:pPr>
          </w:p>
          <w:p w14:paraId="6BF0EAA3" w14:textId="77777777" w:rsidR="00C81A11" w:rsidRPr="00042094" w:rsidRDefault="00C81A11" w:rsidP="00906996">
            <w:pPr>
              <w:pStyle w:val="TAL"/>
            </w:pPr>
            <w:r w:rsidRPr="00042094">
              <w:t>octet o3+6</w:t>
            </w:r>
          </w:p>
        </w:tc>
      </w:tr>
      <w:tr w:rsidR="00C81A11" w:rsidRPr="00042094" w14:paraId="0DF10AB0"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77FBC9F" w14:textId="77777777" w:rsidR="00C81A11" w:rsidRPr="00042094" w:rsidRDefault="00C81A11" w:rsidP="00906996">
            <w:pPr>
              <w:pStyle w:val="TAC"/>
              <w:rPr>
                <w:noProof/>
              </w:rPr>
            </w:pPr>
          </w:p>
          <w:p w14:paraId="3A73EB71" w14:textId="77777777" w:rsidR="00C81A11" w:rsidRPr="00042094" w:rsidRDefault="00C81A11" w:rsidP="00906996">
            <w:pPr>
              <w:pStyle w:val="TAC"/>
              <w:rPr>
                <w:noProof/>
              </w:rPr>
            </w:pPr>
            <w:r w:rsidRPr="00042094">
              <w:rPr>
                <w:noProof/>
              </w:rPr>
              <w:t>RSC info list</w:t>
            </w:r>
          </w:p>
        </w:tc>
        <w:tc>
          <w:tcPr>
            <w:tcW w:w="1134" w:type="dxa"/>
            <w:tcBorders>
              <w:top w:val="nil"/>
              <w:left w:val="single" w:sz="4" w:space="0" w:color="auto"/>
              <w:bottom w:val="nil"/>
              <w:right w:val="nil"/>
            </w:tcBorders>
          </w:tcPr>
          <w:p w14:paraId="0C1C1310" w14:textId="77777777" w:rsidR="00C81A11" w:rsidRPr="00042094" w:rsidRDefault="00C81A11" w:rsidP="00906996">
            <w:pPr>
              <w:pStyle w:val="TAL"/>
            </w:pPr>
            <w:r w:rsidRPr="00042094">
              <w:t>octet o3+7</w:t>
            </w:r>
          </w:p>
          <w:p w14:paraId="2C140B74" w14:textId="77777777" w:rsidR="00C81A11" w:rsidRPr="00042094" w:rsidRDefault="00C81A11" w:rsidP="00906996">
            <w:pPr>
              <w:pStyle w:val="TAL"/>
            </w:pPr>
          </w:p>
          <w:p w14:paraId="1808354A" w14:textId="77777777" w:rsidR="00C81A11" w:rsidRPr="00042094" w:rsidRDefault="00C81A11" w:rsidP="00906996">
            <w:pPr>
              <w:pStyle w:val="TAL"/>
            </w:pPr>
            <w:r w:rsidRPr="00042094">
              <w:t>octet l</w:t>
            </w:r>
          </w:p>
        </w:tc>
      </w:tr>
      <w:tr w:rsidR="00C81A11" w:rsidRPr="00042094" w14:paraId="44AEE2A8"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333BB41" w14:textId="77777777" w:rsidR="00C81A11" w:rsidRPr="00042094" w:rsidRDefault="00C81A11" w:rsidP="00906996">
            <w:pPr>
              <w:pStyle w:val="TAC"/>
            </w:pPr>
          </w:p>
          <w:p w14:paraId="22A3AB18" w14:textId="77777777" w:rsidR="00C81A11" w:rsidRPr="00042094" w:rsidRDefault="00C81A11" w:rsidP="00906996">
            <w:pPr>
              <w:pStyle w:val="TAC"/>
              <w:rPr>
                <w:noProof/>
              </w:rPr>
            </w:pPr>
            <w:r w:rsidRPr="00042094">
              <w:t xml:space="preserve">N3IWF selection information for 5G </w:t>
            </w:r>
            <w:proofErr w:type="spellStart"/>
            <w:r w:rsidRPr="00042094">
              <w:t>ProSe</w:t>
            </w:r>
            <w:proofErr w:type="spellEnd"/>
            <w:r w:rsidRPr="00042094">
              <w:t xml:space="preserve"> layer-3 remote UE</w:t>
            </w:r>
          </w:p>
        </w:tc>
        <w:tc>
          <w:tcPr>
            <w:tcW w:w="1134" w:type="dxa"/>
            <w:tcBorders>
              <w:top w:val="nil"/>
              <w:left w:val="single" w:sz="4" w:space="0" w:color="auto"/>
              <w:bottom w:val="nil"/>
              <w:right w:val="nil"/>
            </w:tcBorders>
          </w:tcPr>
          <w:p w14:paraId="7BE78292" w14:textId="77777777" w:rsidR="00C81A11" w:rsidRPr="00042094" w:rsidRDefault="00C81A11" w:rsidP="00906996">
            <w:pPr>
              <w:pStyle w:val="TAL"/>
              <w:rPr>
                <w:lang w:eastAsia="zh-CN"/>
              </w:rPr>
            </w:pPr>
            <w:r w:rsidRPr="00042094">
              <w:rPr>
                <w:lang w:eastAsia="zh-CN"/>
              </w:rPr>
              <w:t>octet l+1</w:t>
            </w:r>
          </w:p>
          <w:p w14:paraId="7B89067C" w14:textId="77777777" w:rsidR="00C81A11" w:rsidRPr="00042094" w:rsidRDefault="00C81A11" w:rsidP="00906996">
            <w:pPr>
              <w:pStyle w:val="TAL"/>
              <w:rPr>
                <w:lang w:eastAsia="zh-CN"/>
              </w:rPr>
            </w:pPr>
          </w:p>
          <w:p w14:paraId="52CAAF2B" w14:textId="77777777" w:rsidR="00C81A11" w:rsidRPr="00042094" w:rsidRDefault="00C81A11" w:rsidP="00906996">
            <w:pPr>
              <w:pStyle w:val="TAL"/>
            </w:pPr>
            <w:r w:rsidRPr="00042094">
              <w:rPr>
                <w:lang w:eastAsia="zh-CN"/>
              </w:rPr>
              <w:t>octet m</w:t>
            </w:r>
          </w:p>
        </w:tc>
      </w:tr>
      <w:tr w:rsidR="00C81A11" w:rsidRPr="00042094" w14:paraId="7D7EAA6A"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43A1F4D" w14:textId="77777777" w:rsidR="00C81A11" w:rsidRPr="00042094" w:rsidRDefault="00C81A11" w:rsidP="00906996">
            <w:pPr>
              <w:pStyle w:val="TAC"/>
              <w:rPr>
                <w:noProof/>
                <w:lang w:eastAsia="zh-CN"/>
              </w:rPr>
            </w:pPr>
          </w:p>
          <w:p w14:paraId="44CF7F66" w14:textId="77777777" w:rsidR="00C81A11" w:rsidRPr="00042094" w:rsidRDefault="00C81A11" w:rsidP="00906996">
            <w:pPr>
              <w:pStyle w:val="TAC"/>
            </w:pPr>
            <w:r w:rsidRPr="00042094">
              <w:rPr>
                <w:noProof/>
                <w:lang w:eastAsia="zh-CN"/>
              </w:rPr>
              <w:t>Privacy timer</w:t>
            </w:r>
          </w:p>
        </w:tc>
        <w:tc>
          <w:tcPr>
            <w:tcW w:w="1134" w:type="dxa"/>
            <w:tcBorders>
              <w:top w:val="nil"/>
              <w:left w:val="single" w:sz="4" w:space="0" w:color="auto"/>
              <w:bottom w:val="nil"/>
              <w:right w:val="nil"/>
            </w:tcBorders>
          </w:tcPr>
          <w:p w14:paraId="67574F42" w14:textId="77777777" w:rsidR="00C81A11" w:rsidRPr="00042094" w:rsidRDefault="00C81A11" w:rsidP="00906996">
            <w:pPr>
              <w:pStyle w:val="TAL"/>
            </w:pPr>
            <w:r w:rsidRPr="00042094">
              <w:t>octet m+1</w:t>
            </w:r>
          </w:p>
          <w:p w14:paraId="1B8883B3" w14:textId="77777777" w:rsidR="00C81A11" w:rsidRPr="00042094" w:rsidRDefault="00C81A11" w:rsidP="00906996">
            <w:pPr>
              <w:pStyle w:val="TAL"/>
            </w:pPr>
          </w:p>
          <w:p w14:paraId="5F313302" w14:textId="77777777" w:rsidR="00C81A11" w:rsidRPr="00042094" w:rsidRDefault="00C81A11" w:rsidP="00906996">
            <w:pPr>
              <w:pStyle w:val="TAL"/>
              <w:rPr>
                <w:lang w:eastAsia="zh-CN"/>
              </w:rPr>
            </w:pPr>
            <w:r w:rsidRPr="00042094">
              <w:t>octet m+2</w:t>
            </w:r>
          </w:p>
        </w:tc>
      </w:tr>
      <w:tr w:rsidR="00C81A11" w:rsidRPr="00042094" w14:paraId="6471951F" w14:textId="77777777" w:rsidTr="0090699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5CAAC7" w14:textId="77777777" w:rsidR="00C81A11" w:rsidRDefault="00C81A11" w:rsidP="00906996">
            <w:pPr>
              <w:pStyle w:val="TAC"/>
              <w:rPr>
                <w:lang w:eastAsia="zh-CN"/>
              </w:rPr>
            </w:pPr>
          </w:p>
          <w:p w14:paraId="21108151" w14:textId="77777777" w:rsidR="00C81A11" w:rsidRPr="001D06A2" w:rsidRDefault="00C81A11" w:rsidP="00906996">
            <w:pPr>
              <w:pStyle w:val="TAC"/>
              <w:rPr>
                <w:noProof/>
                <w:lang w:eastAsia="zh-CN"/>
              </w:rPr>
            </w:pPr>
            <w:r w:rsidRPr="001D06A2">
              <w:rPr>
                <w:rFonts w:hint="eastAsia"/>
                <w:lang w:eastAsia="zh-CN"/>
              </w:rPr>
              <w:t>5</w:t>
            </w:r>
            <w:r w:rsidRPr="001D06A2">
              <w:rPr>
                <w:lang w:eastAsia="zh-CN"/>
              </w:rPr>
              <w:t>G PKMF addressing information</w:t>
            </w:r>
          </w:p>
        </w:tc>
        <w:tc>
          <w:tcPr>
            <w:tcW w:w="1134" w:type="dxa"/>
            <w:tcBorders>
              <w:top w:val="nil"/>
              <w:left w:val="single" w:sz="4" w:space="0" w:color="auto"/>
              <w:bottom w:val="nil"/>
              <w:right w:val="nil"/>
            </w:tcBorders>
          </w:tcPr>
          <w:p w14:paraId="113DBEFE" w14:textId="77777777" w:rsidR="00C81A11" w:rsidRPr="001D06A2" w:rsidRDefault="00C81A11" w:rsidP="00906996">
            <w:pPr>
              <w:pStyle w:val="TAL"/>
              <w:rPr>
                <w:lang w:eastAsia="zh-CN"/>
              </w:rPr>
            </w:pPr>
            <w:r w:rsidRPr="001D06A2">
              <w:rPr>
                <w:lang w:eastAsia="zh-CN"/>
              </w:rPr>
              <w:t>octet m+3</w:t>
            </w:r>
          </w:p>
          <w:p w14:paraId="08D4E374" w14:textId="77777777" w:rsidR="00C81A11" w:rsidRPr="001D06A2" w:rsidRDefault="00C81A11" w:rsidP="00906996">
            <w:pPr>
              <w:pStyle w:val="TAL"/>
              <w:rPr>
                <w:lang w:eastAsia="zh-CN"/>
              </w:rPr>
            </w:pPr>
          </w:p>
          <w:p w14:paraId="6A269010" w14:textId="77777777" w:rsidR="00C81A11" w:rsidRPr="00042094" w:rsidRDefault="00C81A11" w:rsidP="00906996">
            <w:pPr>
              <w:pStyle w:val="TAL"/>
            </w:pPr>
            <w:r w:rsidRPr="001D06A2">
              <w:rPr>
                <w:rFonts w:hint="eastAsia"/>
                <w:lang w:eastAsia="zh-CN"/>
              </w:rPr>
              <w:t>o</w:t>
            </w:r>
            <w:r w:rsidRPr="001D06A2">
              <w:rPr>
                <w:lang w:eastAsia="zh-CN"/>
              </w:rPr>
              <w:t>ctet p</w:t>
            </w:r>
          </w:p>
        </w:tc>
      </w:tr>
    </w:tbl>
    <w:p w14:paraId="7472A1E5" w14:textId="77777777" w:rsidR="00C81A11" w:rsidRPr="00042094" w:rsidRDefault="00C81A11" w:rsidP="00C81A11">
      <w:pPr>
        <w:pStyle w:val="TF"/>
      </w:pPr>
      <w:r w:rsidRPr="00042094">
        <w:t xml:space="preserve">Figure 5.6.2.1: </w:t>
      </w:r>
      <w:proofErr w:type="spellStart"/>
      <w:r w:rsidRPr="00042094">
        <w:t>ProSeP</w:t>
      </w:r>
      <w:proofErr w:type="spellEnd"/>
      <w:r w:rsidRPr="00042094">
        <w:t xml:space="preserve"> Info =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remote UE</w:t>
      </w:r>
      <w:r w:rsidRPr="00042094">
        <w:t>}</w:t>
      </w:r>
    </w:p>
    <w:p w14:paraId="6CB9D403" w14:textId="77777777" w:rsidR="00C81A11" w:rsidRPr="00042094" w:rsidRDefault="00C81A11" w:rsidP="00C81A11">
      <w:pPr>
        <w:pStyle w:val="TH"/>
      </w:pPr>
      <w:r w:rsidRPr="00042094">
        <w:lastRenderedPageBreak/>
        <w:t xml:space="preserve">Table 5.6.2.1: </w:t>
      </w:r>
      <w:proofErr w:type="spellStart"/>
      <w:r w:rsidRPr="00042094">
        <w:t>ProSeP</w:t>
      </w:r>
      <w:proofErr w:type="spellEnd"/>
      <w:r w:rsidRPr="00042094">
        <w:t xml:space="preserve"> Info =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remote UE</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4C375E6F"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300760D1" w14:textId="77777777" w:rsidR="00C81A11" w:rsidRDefault="00C81A11" w:rsidP="00906996">
            <w:pPr>
              <w:pStyle w:val="TAL"/>
            </w:pPr>
            <w:proofErr w:type="spellStart"/>
            <w:r w:rsidRPr="00042094">
              <w:lastRenderedPageBreak/>
              <w:t>ProSeP</w:t>
            </w:r>
            <w:proofErr w:type="spellEnd"/>
            <w:r w:rsidRPr="00042094">
              <w:t xml:space="preserve"> info type (bit 1 to 4 of octet k) shall be set to "0100"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remote UE</w:t>
            </w:r>
            <w:r w:rsidRPr="00042094">
              <w:t>)</w:t>
            </w:r>
          </w:p>
          <w:p w14:paraId="2619F0CB" w14:textId="77777777" w:rsidR="00C81A11" w:rsidRPr="00042094" w:rsidRDefault="00C81A11" w:rsidP="00906996">
            <w:pPr>
              <w:pStyle w:val="TAL"/>
            </w:pPr>
          </w:p>
        </w:tc>
      </w:tr>
      <w:tr w:rsidR="00C81A11" w:rsidRPr="00042094" w14:paraId="2D1BCD6F" w14:textId="77777777" w:rsidTr="00906996">
        <w:trPr>
          <w:cantSplit/>
          <w:jc w:val="center"/>
        </w:trPr>
        <w:tc>
          <w:tcPr>
            <w:tcW w:w="7094" w:type="dxa"/>
            <w:tcBorders>
              <w:top w:val="nil"/>
              <w:left w:val="single" w:sz="4" w:space="0" w:color="auto"/>
              <w:bottom w:val="nil"/>
              <w:right w:val="single" w:sz="4" w:space="0" w:color="auto"/>
            </w:tcBorders>
          </w:tcPr>
          <w:p w14:paraId="032E9521" w14:textId="77777777" w:rsidR="00C81A11" w:rsidRPr="00042094" w:rsidRDefault="00C81A11" w:rsidP="00906996">
            <w:pPr>
              <w:pStyle w:val="TAL"/>
            </w:pPr>
            <w:r>
              <w:t>PKMF address indication (PAI) (bit 5 of octet k)</w:t>
            </w:r>
          </w:p>
        </w:tc>
      </w:tr>
      <w:tr w:rsidR="00C81A11" w:rsidRPr="00042094" w14:paraId="3786CA25" w14:textId="77777777" w:rsidTr="00906996">
        <w:trPr>
          <w:cantSplit/>
          <w:jc w:val="center"/>
        </w:trPr>
        <w:tc>
          <w:tcPr>
            <w:tcW w:w="7094" w:type="dxa"/>
            <w:tcBorders>
              <w:top w:val="nil"/>
              <w:left w:val="single" w:sz="4" w:space="0" w:color="auto"/>
              <w:bottom w:val="nil"/>
              <w:right w:val="single" w:sz="4" w:space="0" w:color="auto"/>
            </w:tcBorders>
          </w:tcPr>
          <w:p w14:paraId="1EA4E8E1" w14:textId="77777777" w:rsidR="00C81A11" w:rsidRPr="00042094" w:rsidRDefault="00C81A11" w:rsidP="00906996">
            <w:pPr>
              <w:pStyle w:val="TAL"/>
            </w:pPr>
            <w:r>
              <w:t>The PAI indicates whether the 5G PKMF addressing information is included in the IE or not</w:t>
            </w:r>
          </w:p>
        </w:tc>
      </w:tr>
      <w:tr w:rsidR="00C81A11" w:rsidRPr="00042094" w14:paraId="7A1A7099" w14:textId="77777777" w:rsidTr="00906996">
        <w:trPr>
          <w:cantSplit/>
          <w:jc w:val="center"/>
        </w:trPr>
        <w:tc>
          <w:tcPr>
            <w:tcW w:w="7094" w:type="dxa"/>
            <w:tcBorders>
              <w:top w:val="nil"/>
              <w:left w:val="single" w:sz="4" w:space="0" w:color="auto"/>
              <w:bottom w:val="nil"/>
              <w:right w:val="single" w:sz="4" w:space="0" w:color="auto"/>
            </w:tcBorders>
          </w:tcPr>
          <w:p w14:paraId="4905AF14" w14:textId="77777777" w:rsidR="00C81A11" w:rsidRPr="00042094" w:rsidRDefault="00C81A11" w:rsidP="00906996">
            <w:pPr>
              <w:pStyle w:val="TAL"/>
            </w:pPr>
            <w:r w:rsidRPr="00021B68">
              <w:t>Bit</w:t>
            </w:r>
          </w:p>
        </w:tc>
      </w:tr>
      <w:tr w:rsidR="00C81A11" w:rsidRPr="00042094" w14:paraId="3E092EAA" w14:textId="77777777" w:rsidTr="00906996">
        <w:trPr>
          <w:cantSplit/>
          <w:jc w:val="center"/>
        </w:trPr>
        <w:tc>
          <w:tcPr>
            <w:tcW w:w="7094" w:type="dxa"/>
            <w:tcBorders>
              <w:top w:val="nil"/>
              <w:left w:val="single" w:sz="4" w:space="0" w:color="auto"/>
              <w:bottom w:val="nil"/>
              <w:right w:val="single" w:sz="4" w:space="0" w:color="auto"/>
            </w:tcBorders>
          </w:tcPr>
          <w:p w14:paraId="635E91B8" w14:textId="77777777" w:rsidR="00C81A11" w:rsidRPr="00042094" w:rsidRDefault="00C81A11" w:rsidP="00906996">
            <w:pPr>
              <w:pStyle w:val="TAL"/>
            </w:pPr>
            <w:r w:rsidRPr="00021B68">
              <w:rPr>
                <w:b/>
                <w:bCs/>
              </w:rPr>
              <w:t>5</w:t>
            </w:r>
          </w:p>
        </w:tc>
      </w:tr>
      <w:tr w:rsidR="00C81A11" w:rsidRPr="00042094" w14:paraId="7484BBA9" w14:textId="77777777" w:rsidTr="00906996">
        <w:trPr>
          <w:cantSplit/>
          <w:jc w:val="center"/>
        </w:trPr>
        <w:tc>
          <w:tcPr>
            <w:tcW w:w="7094" w:type="dxa"/>
            <w:tcBorders>
              <w:top w:val="nil"/>
              <w:left w:val="single" w:sz="4" w:space="0" w:color="auto"/>
              <w:bottom w:val="nil"/>
              <w:right w:val="single" w:sz="4" w:space="0" w:color="auto"/>
            </w:tcBorders>
          </w:tcPr>
          <w:p w14:paraId="014FFC0A" w14:textId="77777777" w:rsidR="00C81A11" w:rsidRPr="00042094" w:rsidRDefault="00C81A11" w:rsidP="00906996">
            <w:pPr>
              <w:pStyle w:val="TAL"/>
            </w:pPr>
            <w:r w:rsidRPr="00021B68">
              <w:t>0</w:t>
            </w:r>
            <w:r w:rsidRPr="00021B68">
              <w:tab/>
            </w:r>
            <w:r>
              <w:t xml:space="preserve">5G </w:t>
            </w:r>
            <w:r w:rsidRPr="00021B68">
              <w:rPr>
                <w:lang w:val="en-US"/>
              </w:rPr>
              <w:t>PKMF address</w:t>
            </w:r>
            <w:r>
              <w:rPr>
                <w:lang w:val="en-US"/>
              </w:rPr>
              <w:t>ing</w:t>
            </w:r>
            <w:r w:rsidRPr="00021B68">
              <w:rPr>
                <w:lang w:val="en-US"/>
              </w:rPr>
              <w:t xml:space="preserve"> information is not included</w:t>
            </w:r>
          </w:p>
        </w:tc>
      </w:tr>
      <w:tr w:rsidR="00C81A11" w:rsidRPr="00042094" w14:paraId="102B19E8" w14:textId="77777777" w:rsidTr="00906996">
        <w:trPr>
          <w:cantSplit/>
          <w:jc w:val="center"/>
        </w:trPr>
        <w:tc>
          <w:tcPr>
            <w:tcW w:w="7094" w:type="dxa"/>
            <w:tcBorders>
              <w:top w:val="nil"/>
              <w:left w:val="single" w:sz="4" w:space="0" w:color="auto"/>
              <w:bottom w:val="nil"/>
              <w:right w:val="single" w:sz="4" w:space="0" w:color="auto"/>
            </w:tcBorders>
          </w:tcPr>
          <w:p w14:paraId="23202CCC" w14:textId="77777777" w:rsidR="00C81A11" w:rsidRDefault="00C81A11" w:rsidP="00906996">
            <w:pPr>
              <w:pStyle w:val="TAL"/>
              <w:rPr>
                <w:lang w:val="en-US"/>
              </w:rPr>
            </w:pPr>
            <w:r w:rsidRPr="00021B68">
              <w:t>1</w:t>
            </w:r>
            <w:r w:rsidRPr="00021B68">
              <w:tab/>
            </w:r>
            <w:r>
              <w:t xml:space="preserve">5G </w:t>
            </w:r>
            <w:r w:rsidRPr="00021B68">
              <w:rPr>
                <w:lang w:val="en-US"/>
              </w:rPr>
              <w:t>PKMF address</w:t>
            </w:r>
            <w:r>
              <w:rPr>
                <w:lang w:val="en-US"/>
              </w:rPr>
              <w:t>ing</w:t>
            </w:r>
            <w:r w:rsidRPr="00021B68">
              <w:rPr>
                <w:lang w:val="en-US"/>
              </w:rPr>
              <w:t xml:space="preserve"> information is included</w:t>
            </w:r>
          </w:p>
          <w:p w14:paraId="24634A6E" w14:textId="77777777" w:rsidR="00C81A11" w:rsidRPr="00042094" w:rsidRDefault="00C81A11" w:rsidP="00906996">
            <w:pPr>
              <w:pStyle w:val="TAL"/>
            </w:pPr>
          </w:p>
        </w:tc>
      </w:tr>
      <w:tr w:rsidR="00C81A11" w:rsidRPr="00042094" w14:paraId="60A379B3" w14:textId="77777777" w:rsidTr="00906996">
        <w:trPr>
          <w:cantSplit/>
          <w:jc w:val="center"/>
        </w:trPr>
        <w:tc>
          <w:tcPr>
            <w:tcW w:w="7094" w:type="dxa"/>
            <w:tcBorders>
              <w:top w:val="nil"/>
              <w:left w:val="single" w:sz="4" w:space="0" w:color="auto"/>
              <w:bottom w:val="nil"/>
              <w:right w:val="single" w:sz="4" w:space="0" w:color="auto"/>
            </w:tcBorders>
            <w:hideMark/>
          </w:tcPr>
          <w:p w14:paraId="608D98BE" w14:textId="77777777" w:rsidR="00C81A11" w:rsidRDefault="00C81A11" w:rsidP="00906996">
            <w:pPr>
              <w:pStyle w:val="TAL"/>
            </w:pPr>
            <w:r w:rsidRPr="00042094">
              <w:t xml:space="preserve">Length of </w:t>
            </w:r>
            <w:proofErr w:type="spellStart"/>
            <w:r w:rsidRPr="00042094">
              <w:t>ProSeP</w:t>
            </w:r>
            <w:proofErr w:type="spellEnd"/>
            <w:r w:rsidRPr="00042094">
              <w:t xml:space="preserve"> info contents (octets k+1 to k+2) indicates the length of </w:t>
            </w:r>
            <w:proofErr w:type="spellStart"/>
            <w:r w:rsidRPr="00042094">
              <w:t>ProSeP</w:t>
            </w:r>
            <w:proofErr w:type="spellEnd"/>
            <w:r w:rsidRPr="00042094">
              <w:t xml:space="preserve"> info contents.</w:t>
            </w:r>
          </w:p>
          <w:p w14:paraId="3329AB75" w14:textId="77777777" w:rsidR="00C81A11" w:rsidRPr="00042094" w:rsidRDefault="00C81A11" w:rsidP="00906996">
            <w:pPr>
              <w:pStyle w:val="TAL"/>
            </w:pPr>
          </w:p>
        </w:tc>
      </w:tr>
      <w:tr w:rsidR="00C81A11" w:rsidRPr="00042094" w14:paraId="41C85FC6" w14:textId="77777777" w:rsidTr="00906996">
        <w:trPr>
          <w:cantSplit/>
          <w:jc w:val="center"/>
        </w:trPr>
        <w:tc>
          <w:tcPr>
            <w:tcW w:w="7094" w:type="dxa"/>
            <w:tcBorders>
              <w:top w:val="nil"/>
              <w:left w:val="single" w:sz="4" w:space="0" w:color="auto"/>
              <w:bottom w:val="nil"/>
              <w:right w:val="single" w:sz="4" w:space="0" w:color="auto"/>
            </w:tcBorders>
            <w:hideMark/>
          </w:tcPr>
          <w:p w14:paraId="7A80ABD4" w14:textId="77777777" w:rsidR="00C81A11" w:rsidRPr="00042094" w:rsidRDefault="00C81A11" w:rsidP="00906996">
            <w:pPr>
              <w:pStyle w:val="TAL"/>
            </w:pPr>
            <w:r w:rsidRPr="00042094">
              <w:t>Validity timer (octet k+3 to k+7):</w:t>
            </w:r>
          </w:p>
          <w:p w14:paraId="354CE21F" w14:textId="77777777" w:rsidR="00C81A11" w:rsidRDefault="00C81A11" w:rsidP="00906996">
            <w:pPr>
              <w:pStyle w:val="TAL"/>
            </w:pPr>
            <w:r w:rsidRPr="00042094">
              <w:t xml:space="preserve">The validity timer field provides the expiration time of validity of the UE policies for 5G </w:t>
            </w:r>
            <w:proofErr w:type="spellStart"/>
            <w:r w:rsidRPr="00042094">
              <w:t>ProSe</w:t>
            </w:r>
            <w:proofErr w:type="spellEnd"/>
            <w:r w:rsidRPr="00042094">
              <w:t xml:space="preserve"> </w:t>
            </w:r>
            <w:r w:rsidRPr="00042094">
              <w:rPr>
                <w:lang w:eastAsia="zh-CN"/>
              </w:rPr>
              <w:t>remote UE</w:t>
            </w:r>
            <w:r w:rsidRPr="00042094">
              <w:t>. The validity timer field is a binary coded representation of a UTC time, in seconds since midnight UTC of January 1, 1970 (not counting leap seconds).</w:t>
            </w:r>
          </w:p>
          <w:p w14:paraId="618B8DB6" w14:textId="77777777" w:rsidR="00C81A11" w:rsidRPr="00042094" w:rsidRDefault="00C81A11" w:rsidP="00906996">
            <w:pPr>
              <w:pStyle w:val="TAL"/>
            </w:pPr>
          </w:p>
        </w:tc>
      </w:tr>
      <w:tr w:rsidR="00C81A11" w:rsidRPr="00042094" w14:paraId="40A1EA4A" w14:textId="77777777" w:rsidTr="00906996">
        <w:trPr>
          <w:cantSplit/>
          <w:jc w:val="center"/>
        </w:trPr>
        <w:tc>
          <w:tcPr>
            <w:tcW w:w="7094" w:type="dxa"/>
            <w:tcBorders>
              <w:top w:val="nil"/>
              <w:left w:val="single" w:sz="4" w:space="0" w:color="auto"/>
              <w:bottom w:val="nil"/>
              <w:right w:val="single" w:sz="4" w:space="0" w:color="auto"/>
            </w:tcBorders>
          </w:tcPr>
          <w:p w14:paraId="3F0F14E8" w14:textId="77777777" w:rsidR="00C81A11" w:rsidRPr="00042094" w:rsidRDefault="00C81A11" w:rsidP="00906996">
            <w:pPr>
              <w:pStyle w:val="TAL"/>
            </w:pPr>
          </w:p>
        </w:tc>
      </w:tr>
      <w:tr w:rsidR="00C81A11" w:rsidRPr="00042094" w14:paraId="1454163B" w14:textId="77777777" w:rsidTr="00906996">
        <w:trPr>
          <w:cantSplit/>
          <w:jc w:val="center"/>
        </w:trPr>
        <w:tc>
          <w:tcPr>
            <w:tcW w:w="7094" w:type="dxa"/>
            <w:tcBorders>
              <w:top w:val="nil"/>
              <w:left w:val="single" w:sz="4" w:space="0" w:color="auto"/>
              <w:bottom w:val="nil"/>
              <w:right w:val="single" w:sz="4" w:space="0" w:color="auto"/>
            </w:tcBorders>
            <w:hideMark/>
          </w:tcPr>
          <w:p w14:paraId="1EA5E2D7" w14:textId="77777777" w:rsidR="00C81A11" w:rsidRPr="00042094" w:rsidRDefault="00C81A11" w:rsidP="00906996">
            <w:pPr>
              <w:pStyle w:val="TAL"/>
            </w:pPr>
            <w:r w:rsidRPr="00042094">
              <w:t>Served by NG-RAN (octet k+8 to o1):</w:t>
            </w:r>
          </w:p>
          <w:p w14:paraId="5CFC104B" w14:textId="77777777" w:rsidR="00C81A11" w:rsidRDefault="00C81A11" w:rsidP="00906996">
            <w:pPr>
              <w:pStyle w:val="TAL"/>
            </w:pPr>
            <w:r w:rsidRPr="00042094">
              <w:t xml:space="preserve">The served by NG-RAN field is coded according to figure 5.6.2.2 and table 5.6.2.2, and contains configuration parameters for 5G </w:t>
            </w:r>
            <w:proofErr w:type="spellStart"/>
            <w:r w:rsidRPr="00042094">
              <w:t>ProSe</w:t>
            </w:r>
            <w:proofErr w:type="spellEnd"/>
            <w:r w:rsidRPr="00042094">
              <w:t xml:space="preserve"> </w:t>
            </w:r>
            <w:r w:rsidRPr="00042094">
              <w:rPr>
                <w:lang w:eastAsia="zh-CN"/>
              </w:rPr>
              <w:t>remote UE</w:t>
            </w:r>
            <w:r w:rsidRPr="00042094">
              <w:t xml:space="preserve"> when the UE is served by NG-RAN.</w:t>
            </w:r>
          </w:p>
          <w:p w14:paraId="4D0A044F" w14:textId="77777777" w:rsidR="00C81A11" w:rsidRPr="00042094" w:rsidRDefault="00C81A11" w:rsidP="00906996">
            <w:pPr>
              <w:pStyle w:val="TAL"/>
            </w:pPr>
          </w:p>
        </w:tc>
      </w:tr>
      <w:tr w:rsidR="00C81A11" w:rsidRPr="00042094" w14:paraId="67FEB99F" w14:textId="77777777" w:rsidTr="00906996">
        <w:trPr>
          <w:cantSplit/>
          <w:jc w:val="center"/>
        </w:trPr>
        <w:tc>
          <w:tcPr>
            <w:tcW w:w="7094" w:type="dxa"/>
            <w:tcBorders>
              <w:top w:val="nil"/>
              <w:left w:val="single" w:sz="4" w:space="0" w:color="auto"/>
              <w:bottom w:val="nil"/>
              <w:right w:val="single" w:sz="4" w:space="0" w:color="auto"/>
            </w:tcBorders>
          </w:tcPr>
          <w:p w14:paraId="78E58C81" w14:textId="77777777" w:rsidR="00C81A11" w:rsidRPr="00042094" w:rsidRDefault="00C81A11" w:rsidP="00906996">
            <w:pPr>
              <w:pStyle w:val="TAL"/>
            </w:pPr>
            <w:r w:rsidRPr="00042094">
              <w:t>Not served by NG-RAN (octet o1+1 to o2):</w:t>
            </w:r>
          </w:p>
          <w:p w14:paraId="194C1E1D" w14:textId="77777777" w:rsidR="00C81A11" w:rsidRDefault="00C81A11" w:rsidP="00906996">
            <w:pPr>
              <w:pStyle w:val="TAL"/>
            </w:pPr>
            <w:r w:rsidRPr="00042094">
              <w:t xml:space="preserve">The not served by NG-RAN field is coded according to figure 5.6.2.5 and table 5.6.2.5, and contains configuration parameters for 5G </w:t>
            </w:r>
            <w:proofErr w:type="spellStart"/>
            <w:r w:rsidRPr="00042094">
              <w:t>ProSe</w:t>
            </w:r>
            <w:proofErr w:type="spellEnd"/>
            <w:r w:rsidRPr="00042094">
              <w:t xml:space="preserve"> UE-to-network relay discovery and communication when the UE is not served by NG-RAN.</w:t>
            </w:r>
          </w:p>
          <w:p w14:paraId="182BEBB8" w14:textId="77777777" w:rsidR="00C81A11" w:rsidRPr="00042094" w:rsidRDefault="00C81A11" w:rsidP="00906996">
            <w:pPr>
              <w:pStyle w:val="TAL"/>
            </w:pPr>
          </w:p>
        </w:tc>
      </w:tr>
      <w:tr w:rsidR="00C81A11" w:rsidRPr="00042094" w14:paraId="2B89FCA1" w14:textId="77777777" w:rsidTr="00906996">
        <w:trPr>
          <w:cantSplit/>
          <w:jc w:val="center"/>
        </w:trPr>
        <w:tc>
          <w:tcPr>
            <w:tcW w:w="7094" w:type="dxa"/>
            <w:tcBorders>
              <w:top w:val="nil"/>
              <w:left w:val="single" w:sz="4" w:space="0" w:color="auto"/>
              <w:bottom w:val="nil"/>
              <w:right w:val="single" w:sz="4" w:space="0" w:color="auto"/>
            </w:tcBorders>
          </w:tcPr>
          <w:p w14:paraId="3224096A" w14:textId="77777777" w:rsidR="00C81A11" w:rsidRPr="00042094" w:rsidRDefault="00C81A11" w:rsidP="00906996">
            <w:pPr>
              <w:pStyle w:val="TAL"/>
            </w:pPr>
          </w:p>
        </w:tc>
      </w:tr>
      <w:tr w:rsidR="00C81A11" w:rsidRPr="00042094" w14:paraId="4095371D" w14:textId="77777777" w:rsidTr="00906996">
        <w:trPr>
          <w:cantSplit/>
          <w:jc w:val="center"/>
        </w:trPr>
        <w:tc>
          <w:tcPr>
            <w:tcW w:w="7094" w:type="dxa"/>
            <w:tcBorders>
              <w:top w:val="nil"/>
              <w:left w:val="single" w:sz="4" w:space="0" w:color="auto"/>
              <w:bottom w:val="nil"/>
              <w:right w:val="single" w:sz="4" w:space="0" w:color="auto"/>
            </w:tcBorders>
            <w:hideMark/>
          </w:tcPr>
          <w:p w14:paraId="67AD6D26" w14:textId="77777777" w:rsidR="00C81A11" w:rsidRPr="00042094" w:rsidRDefault="00C81A11" w:rsidP="00906996">
            <w:pPr>
              <w:pStyle w:val="TAL"/>
            </w:pPr>
            <w:r w:rsidRPr="00042094">
              <w:t>Default destination layer-2 IDs for sending the discovery signalling for solicitation and for receiving the discovery signalling for announcement and additional information (octet o2+1 to o3):</w:t>
            </w:r>
          </w:p>
          <w:p w14:paraId="034141A5" w14:textId="77777777" w:rsidR="00C81A11" w:rsidRDefault="00C81A11" w:rsidP="00906996">
            <w:pPr>
              <w:pStyle w:val="TAL"/>
            </w:pPr>
            <w:r w:rsidRPr="00042094">
              <w:t xml:space="preserve">The default </w:t>
            </w:r>
            <w:r w:rsidRPr="00042094">
              <w:rPr>
                <w:lang w:eastAsia="zh-CN"/>
              </w:rPr>
              <w:t xml:space="preserve">destination layer-2 IDs for </w:t>
            </w:r>
            <w:r w:rsidRPr="00042094">
              <w:t>sending the discovery signalling for solicitation and for receiving the discovery signalling for announcement and additional information is</w:t>
            </w:r>
            <w:r w:rsidRPr="00042094">
              <w:rPr>
                <w:noProof/>
              </w:rPr>
              <w:t xml:space="preserve"> </w:t>
            </w:r>
            <w:r w:rsidRPr="00042094">
              <w:t>coded according to figure 5.6.2.11</w:t>
            </w:r>
            <w:r>
              <w:t>b</w:t>
            </w:r>
            <w:r w:rsidRPr="00042094">
              <w:t xml:space="preserve"> and table 5.6.2.11</w:t>
            </w:r>
            <w:r>
              <w:t>b</w:t>
            </w:r>
            <w:r w:rsidRPr="00042094">
              <w:t xml:space="preserve"> and contains a list of the default </w:t>
            </w:r>
            <w:r w:rsidRPr="00042094">
              <w:rPr>
                <w:lang w:eastAsia="zh-CN"/>
              </w:rPr>
              <w:t>destination layer-2 IDs for</w:t>
            </w:r>
            <w:r w:rsidRPr="00042094">
              <w:t xml:space="preserve"> the initial UE-to-network relay discovery signalling.</w:t>
            </w:r>
          </w:p>
          <w:p w14:paraId="79800D90" w14:textId="77777777" w:rsidR="00C81A11" w:rsidRPr="00042094" w:rsidRDefault="00C81A11" w:rsidP="00906996">
            <w:pPr>
              <w:pStyle w:val="TAL"/>
            </w:pPr>
          </w:p>
        </w:tc>
      </w:tr>
      <w:tr w:rsidR="00C81A11" w:rsidRPr="00042094" w14:paraId="78DDA695" w14:textId="77777777" w:rsidTr="00906996">
        <w:trPr>
          <w:cantSplit/>
          <w:jc w:val="center"/>
        </w:trPr>
        <w:tc>
          <w:tcPr>
            <w:tcW w:w="7094" w:type="dxa"/>
            <w:tcBorders>
              <w:top w:val="nil"/>
              <w:left w:val="single" w:sz="4" w:space="0" w:color="auto"/>
              <w:bottom w:val="nil"/>
              <w:right w:val="single" w:sz="4" w:space="0" w:color="auto"/>
            </w:tcBorders>
            <w:hideMark/>
          </w:tcPr>
          <w:p w14:paraId="3770305F" w14:textId="77777777" w:rsidR="00C81A11" w:rsidRPr="00042094" w:rsidRDefault="00C81A11" w:rsidP="00906996">
            <w:pPr>
              <w:pStyle w:val="TAL"/>
              <w:rPr>
                <w:noProof/>
              </w:rPr>
            </w:pPr>
            <w:r w:rsidRPr="00042094">
              <w:rPr>
                <w:noProof/>
              </w:rPr>
              <w:t>User info ID for discovery (octet o3+1 to o3+6):</w:t>
            </w:r>
          </w:p>
          <w:p w14:paraId="65FC885F" w14:textId="77777777" w:rsidR="00C81A11" w:rsidRDefault="00C81A11" w:rsidP="00906996">
            <w:pPr>
              <w:pStyle w:val="TAL"/>
            </w:pPr>
            <w:r w:rsidRPr="00042094">
              <w:t>The value of the User info ID parameter is a 48-bit long bit string. The format of the User info ID parameter is out of scope of this specification.</w:t>
            </w:r>
          </w:p>
          <w:p w14:paraId="240898E1" w14:textId="77777777" w:rsidR="00C81A11" w:rsidRPr="00042094" w:rsidRDefault="00C81A11" w:rsidP="00906996">
            <w:pPr>
              <w:pStyle w:val="TAL"/>
              <w:rPr>
                <w:noProof/>
              </w:rPr>
            </w:pPr>
          </w:p>
        </w:tc>
      </w:tr>
      <w:tr w:rsidR="00C81A11" w:rsidRPr="00042094" w14:paraId="3CDDF519" w14:textId="77777777" w:rsidTr="00906996">
        <w:trPr>
          <w:cantSplit/>
          <w:jc w:val="center"/>
        </w:trPr>
        <w:tc>
          <w:tcPr>
            <w:tcW w:w="7094" w:type="dxa"/>
            <w:tcBorders>
              <w:top w:val="nil"/>
              <w:left w:val="single" w:sz="4" w:space="0" w:color="auto"/>
              <w:bottom w:val="nil"/>
              <w:right w:val="single" w:sz="4" w:space="0" w:color="auto"/>
            </w:tcBorders>
            <w:hideMark/>
          </w:tcPr>
          <w:p w14:paraId="6A4CA0D5" w14:textId="77777777" w:rsidR="00C81A11" w:rsidRPr="00042094" w:rsidRDefault="00C81A11" w:rsidP="00906996">
            <w:pPr>
              <w:pStyle w:val="TAL"/>
              <w:rPr>
                <w:noProof/>
              </w:rPr>
            </w:pPr>
            <w:r w:rsidRPr="00042094">
              <w:rPr>
                <w:noProof/>
              </w:rPr>
              <w:t>RSC info list (octet o3+7 to l):</w:t>
            </w:r>
          </w:p>
          <w:p w14:paraId="18C2EB37" w14:textId="77777777" w:rsidR="00C81A11" w:rsidRDefault="00C81A11" w:rsidP="00906996">
            <w:pPr>
              <w:pStyle w:val="TAL"/>
            </w:pPr>
            <w:r w:rsidRPr="00042094">
              <w:rPr>
                <w:noProof/>
              </w:rPr>
              <w:t xml:space="preserve">The RSC info list field is </w:t>
            </w:r>
            <w:r w:rsidRPr="00042094">
              <w:t xml:space="preserve">coded according to figure 5.6.2.12 and table 5.6.2.12 and contains the </w:t>
            </w:r>
            <w:r w:rsidRPr="00042094">
              <w:rPr>
                <w:noProof/>
              </w:rPr>
              <w:t>RSCs related paramters</w:t>
            </w:r>
            <w:r w:rsidRPr="00042094">
              <w:t>.</w:t>
            </w:r>
          </w:p>
          <w:p w14:paraId="08C65CAC" w14:textId="77777777" w:rsidR="00C81A11" w:rsidRPr="00042094" w:rsidRDefault="00C81A11" w:rsidP="00906996">
            <w:pPr>
              <w:pStyle w:val="TAL"/>
            </w:pPr>
          </w:p>
        </w:tc>
      </w:tr>
      <w:tr w:rsidR="00C81A11" w:rsidRPr="00042094" w14:paraId="1DACF713" w14:textId="77777777" w:rsidTr="00906996">
        <w:trPr>
          <w:cantSplit/>
          <w:jc w:val="center"/>
        </w:trPr>
        <w:tc>
          <w:tcPr>
            <w:tcW w:w="7094" w:type="dxa"/>
            <w:tcBorders>
              <w:top w:val="nil"/>
              <w:left w:val="single" w:sz="4" w:space="0" w:color="auto"/>
              <w:bottom w:val="nil"/>
              <w:right w:val="single" w:sz="4" w:space="0" w:color="auto"/>
            </w:tcBorders>
          </w:tcPr>
          <w:p w14:paraId="2A1085EB" w14:textId="77777777" w:rsidR="00C81A11" w:rsidRPr="00042094" w:rsidRDefault="00C81A11" w:rsidP="00906996">
            <w:pPr>
              <w:pStyle w:val="TAL"/>
              <w:rPr>
                <w:lang w:eastAsia="zh-CN"/>
              </w:rPr>
            </w:pPr>
            <w:r w:rsidRPr="00042094">
              <w:rPr>
                <w:lang w:eastAsia="zh-CN"/>
              </w:rPr>
              <w:t xml:space="preserve">N3IWF selection information for 5G </w:t>
            </w:r>
            <w:proofErr w:type="spellStart"/>
            <w:r w:rsidRPr="00042094">
              <w:rPr>
                <w:lang w:eastAsia="zh-CN"/>
              </w:rPr>
              <w:t>ProSe</w:t>
            </w:r>
            <w:proofErr w:type="spellEnd"/>
            <w:r w:rsidRPr="00042094">
              <w:rPr>
                <w:lang w:eastAsia="zh-CN"/>
              </w:rPr>
              <w:t xml:space="preserve"> layer-3 remote UE (octet l+1 to m):</w:t>
            </w:r>
          </w:p>
          <w:p w14:paraId="56EE46EF" w14:textId="77777777" w:rsidR="00C81A11" w:rsidRDefault="00C81A11" w:rsidP="00906996">
            <w:pPr>
              <w:pStyle w:val="TAL"/>
            </w:pPr>
            <w:r w:rsidRPr="00042094">
              <w:rPr>
                <w:lang w:eastAsia="zh-CN"/>
              </w:rPr>
              <w:t xml:space="preserve">The N3IWF selection information for 5G </w:t>
            </w:r>
            <w:proofErr w:type="spellStart"/>
            <w:r w:rsidRPr="00042094">
              <w:rPr>
                <w:lang w:eastAsia="zh-CN"/>
              </w:rPr>
              <w:t>ProSe</w:t>
            </w:r>
            <w:proofErr w:type="spellEnd"/>
            <w:r w:rsidRPr="00042094">
              <w:rPr>
                <w:lang w:eastAsia="zh-CN"/>
              </w:rPr>
              <w:t xml:space="preserve"> layer-3 remote UE field is coded according to figure 5.6.2.17 and table 5.6.2.17, and contains two parts: 1) N3IWF identifier configuration (either FQDN or IP address) for 5G </w:t>
            </w:r>
            <w:proofErr w:type="spellStart"/>
            <w:r w:rsidRPr="00042094">
              <w:rPr>
                <w:lang w:eastAsia="zh-CN"/>
              </w:rPr>
              <w:t>ProSe</w:t>
            </w:r>
            <w:proofErr w:type="spellEnd"/>
            <w:r w:rsidRPr="00042094">
              <w:rPr>
                <w:lang w:eastAsia="zh-CN"/>
              </w:rPr>
              <w:t xml:space="preserve"> layer-3 remote UE; 2) </w:t>
            </w:r>
            <w:r w:rsidRPr="00042094">
              <w:t xml:space="preserve">5G </w:t>
            </w:r>
            <w:proofErr w:type="spellStart"/>
            <w:r w:rsidRPr="00042094">
              <w:t>ProSe</w:t>
            </w:r>
            <w:proofErr w:type="spellEnd"/>
            <w:r w:rsidRPr="00042094">
              <w:t xml:space="preserve"> layer-3 UE-to-network relay access node selection information.</w:t>
            </w:r>
          </w:p>
          <w:p w14:paraId="0E24325E" w14:textId="77777777" w:rsidR="00C81A11" w:rsidRPr="00042094" w:rsidRDefault="00C81A11" w:rsidP="00906996">
            <w:pPr>
              <w:pStyle w:val="TAL"/>
              <w:rPr>
                <w:noProof/>
              </w:rPr>
            </w:pPr>
          </w:p>
        </w:tc>
      </w:tr>
      <w:tr w:rsidR="00C81A11" w:rsidRPr="00042094" w14:paraId="6573474B" w14:textId="77777777" w:rsidTr="00906996">
        <w:trPr>
          <w:cantSplit/>
          <w:jc w:val="center"/>
        </w:trPr>
        <w:tc>
          <w:tcPr>
            <w:tcW w:w="7094" w:type="dxa"/>
            <w:tcBorders>
              <w:top w:val="nil"/>
              <w:left w:val="single" w:sz="4" w:space="0" w:color="auto"/>
              <w:bottom w:val="nil"/>
              <w:right w:val="single" w:sz="4" w:space="0" w:color="auto"/>
            </w:tcBorders>
          </w:tcPr>
          <w:p w14:paraId="0F8F4CDA" w14:textId="77777777" w:rsidR="00C81A11" w:rsidRPr="00042094" w:rsidRDefault="00C81A11" w:rsidP="00906996">
            <w:pPr>
              <w:pStyle w:val="TAL"/>
            </w:pPr>
            <w:r w:rsidRPr="00042094">
              <w:t xml:space="preserve">Privacy timer </w:t>
            </w:r>
            <w:r w:rsidRPr="00042094">
              <w:rPr>
                <w:noProof/>
              </w:rPr>
              <w:t>(</w:t>
            </w:r>
            <w:r w:rsidRPr="00042094">
              <w:t>octet m+1 to m+2</w:t>
            </w:r>
            <w:r w:rsidRPr="00042094">
              <w:rPr>
                <w:noProof/>
              </w:rPr>
              <w:t>)</w:t>
            </w:r>
            <w:r w:rsidRPr="00042094">
              <w:t>:</w:t>
            </w:r>
          </w:p>
          <w:p w14:paraId="0783FC79" w14:textId="77777777" w:rsidR="00C81A11" w:rsidRDefault="00C81A11" w:rsidP="00906996">
            <w:pPr>
              <w:pStyle w:val="TAL"/>
            </w:pPr>
            <w:r w:rsidRPr="00042094">
              <w:t xml:space="preserve">The privacy timer field contains binary encoded duration, in units of seconds, after which the UE shall change the source layer-2 ID self-assigned by the UE while performing transmission of 5G </w:t>
            </w:r>
            <w:proofErr w:type="spellStart"/>
            <w:r w:rsidRPr="00042094">
              <w:t>ProSe</w:t>
            </w:r>
            <w:proofErr w:type="spellEnd"/>
            <w:r w:rsidRPr="00042094">
              <w:t xml:space="preserve"> direct communication.</w:t>
            </w:r>
          </w:p>
          <w:p w14:paraId="6D79670D" w14:textId="77777777" w:rsidR="00C81A11" w:rsidRPr="00042094" w:rsidRDefault="00C81A11" w:rsidP="00906996">
            <w:pPr>
              <w:pStyle w:val="TAL"/>
              <w:rPr>
                <w:noProof/>
              </w:rPr>
            </w:pPr>
          </w:p>
        </w:tc>
      </w:tr>
      <w:tr w:rsidR="00C81A11" w:rsidRPr="00042094" w14:paraId="036605E3" w14:textId="77777777" w:rsidTr="00906996">
        <w:trPr>
          <w:cantSplit/>
          <w:jc w:val="center"/>
        </w:trPr>
        <w:tc>
          <w:tcPr>
            <w:tcW w:w="7094" w:type="dxa"/>
            <w:tcBorders>
              <w:top w:val="nil"/>
              <w:left w:val="single" w:sz="4" w:space="0" w:color="auto"/>
              <w:bottom w:val="nil"/>
              <w:right w:val="single" w:sz="4" w:space="0" w:color="auto"/>
            </w:tcBorders>
          </w:tcPr>
          <w:p w14:paraId="128305E7" w14:textId="77777777" w:rsidR="00C81A11" w:rsidRDefault="00C81A11" w:rsidP="00906996">
            <w:pPr>
              <w:pStyle w:val="TAL"/>
            </w:pPr>
            <w:r w:rsidRPr="00042094">
              <w:t xml:space="preserve">If the length of </w:t>
            </w:r>
            <w:proofErr w:type="spellStart"/>
            <w:r w:rsidRPr="00042094">
              <w:t>ProSeP</w:t>
            </w:r>
            <w:proofErr w:type="spellEnd"/>
            <w:r w:rsidRPr="00042094">
              <w:t xml:space="preserve"> info contents field is bigger than indicated in figure 5.6.2.1, receiving entity shall ignore any superfluous octets located at the end of the </w:t>
            </w:r>
            <w:proofErr w:type="spellStart"/>
            <w:r w:rsidRPr="00042094">
              <w:t>ProSeP</w:t>
            </w:r>
            <w:proofErr w:type="spellEnd"/>
            <w:r w:rsidRPr="00042094">
              <w:t xml:space="preserve"> info contents.</w:t>
            </w:r>
          </w:p>
          <w:p w14:paraId="478639D9" w14:textId="77777777" w:rsidR="00C81A11" w:rsidRPr="00042094" w:rsidRDefault="00C81A11" w:rsidP="00906996">
            <w:pPr>
              <w:pStyle w:val="TAL"/>
            </w:pPr>
          </w:p>
        </w:tc>
      </w:tr>
      <w:tr w:rsidR="00C81A11" w:rsidRPr="00042094" w14:paraId="207CA619"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7BFC96F3" w14:textId="77777777" w:rsidR="00C81A11" w:rsidRPr="001D06A2" w:rsidRDefault="00C81A11" w:rsidP="00906996">
            <w:pPr>
              <w:pStyle w:val="TAL"/>
            </w:pPr>
            <w:r w:rsidRPr="001D06A2">
              <w:t xml:space="preserve">5G PKMF addressing information (octet m+3 </w:t>
            </w:r>
            <w:proofErr w:type="spellStart"/>
            <w:r w:rsidRPr="001D06A2">
              <w:t>to p</w:t>
            </w:r>
            <w:proofErr w:type="spellEnd"/>
            <w:r w:rsidRPr="001D06A2">
              <w:t>)</w:t>
            </w:r>
          </w:p>
          <w:p w14:paraId="2437DF0A" w14:textId="77777777" w:rsidR="00C81A11" w:rsidRDefault="00C81A11" w:rsidP="00906996">
            <w:pPr>
              <w:pStyle w:val="TAL"/>
            </w:pPr>
            <w:r w:rsidRPr="001D06A2">
              <w:t>5G PKMF addressing information contains the IPv4 address(es), IPv6 address(es) and/or FQDN of the 5G PKMF and is coded according to figure 5.5.2.21, figure 5.5.2.22, figure 5.5.2.23 and table 5.5.2.21. At least one of the addressing parameters (FQDN, IPv4 address list or IPv6 address list) shall be included.</w:t>
            </w:r>
          </w:p>
          <w:p w14:paraId="0E7458BB" w14:textId="77777777" w:rsidR="00C81A11" w:rsidRPr="00042094" w:rsidRDefault="00C81A11" w:rsidP="00906996">
            <w:pPr>
              <w:pStyle w:val="TAL"/>
            </w:pPr>
          </w:p>
        </w:tc>
      </w:tr>
    </w:tbl>
    <w:p w14:paraId="68FCCE58" w14:textId="77777777" w:rsidR="00C81A11" w:rsidRPr="00042094" w:rsidRDefault="00C81A11" w:rsidP="00C81A11">
      <w:pPr>
        <w:pStyle w:val="FP"/>
        <w:rPr>
          <w:lang w:eastAsia="zh-CN"/>
        </w:rPr>
      </w:pPr>
    </w:p>
    <w:p w14:paraId="4584E7D3"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81A11" w:rsidRPr="00042094" w14:paraId="3EF88723" w14:textId="77777777" w:rsidTr="00906996">
        <w:trPr>
          <w:cantSplit/>
          <w:jc w:val="center"/>
        </w:trPr>
        <w:tc>
          <w:tcPr>
            <w:tcW w:w="708" w:type="dxa"/>
            <w:hideMark/>
          </w:tcPr>
          <w:p w14:paraId="16BE6C09" w14:textId="77777777" w:rsidR="00C81A11" w:rsidRPr="00042094" w:rsidRDefault="00C81A11" w:rsidP="00906996">
            <w:pPr>
              <w:pStyle w:val="TAC"/>
            </w:pPr>
            <w:r w:rsidRPr="00042094">
              <w:t>8</w:t>
            </w:r>
          </w:p>
        </w:tc>
        <w:tc>
          <w:tcPr>
            <w:tcW w:w="709" w:type="dxa"/>
            <w:hideMark/>
          </w:tcPr>
          <w:p w14:paraId="22435BB4" w14:textId="77777777" w:rsidR="00C81A11" w:rsidRPr="00042094" w:rsidRDefault="00C81A11" w:rsidP="00906996">
            <w:pPr>
              <w:pStyle w:val="TAC"/>
            </w:pPr>
            <w:r w:rsidRPr="00042094">
              <w:t>7</w:t>
            </w:r>
          </w:p>
        </w:tc>
        <w:tc>
          <w:tcPr>
            <w:tcW w:w="709" w:type="dxa"/>
            <w:hideMark/>
          </w:tcPr>
          <w:p w14:paraId="0D21D858" w14:textId="77777777" w:rsidR="00C81A11" w:rsidRPr="00042094" w:rsidRDefault="00C81A11" w:rsidP="00906996">
            <w:pPr>
              <w:pStyle w:val="TAC"/>
            </w:pPr>
            <w:r w:rsidRPr="00042094">
              <w:t>6</w:t>
            </w:r>
          </w:p>
        </w:tc>
        <w:tc>
          <w:tcPr>
            <w:tcW w:w="709" w:type="dxa"/>
            <w:hideMark/>
          </w:tcPr>
          <w:p w14:paraId="6675542D" w14:textId="77777777" w:rsidR="00C81A11" w:rsidRPr="00042094" w:rsidRDefault="00C81A11" w:rsidP="00906996">
            <w:pPr>
              <w:pStyle w:val="TAC"/>
            </w:pPr>
            <w:r w:rsidRPr="00042094">
              <w:t>5</w:t>
            </w:r>
          </w:p>
        </w:tc>
        <w:tc>
          <w:tcPr>
            <w:tcW w:w="709" w:type="dxa"/>
            <w:hideMark/>
          </w:tcPr>
          <w:p w14:paraId="3E2B22A2" w14:textId="77777777" w:rsidR="00C81A11" w:rsidRPr="00042094" w:rsidRDefault="00C81A11" w:rsidP="00906996">
            <w:pPr>
              <w:pStyle w:val="TAC"/>
            </w:pPr>
            <w:r w:rsidRPr="00042094">
              <w:t>4</w:t>
            </w:r>
          </w:p>
        </w:tc>
        <w:tc>
          <w:tcPr>
            <w:tcW w:w="709" w:type="dxa"/>
            <w:hideMark/>
          </w:tcPr>
          <w:p w14:paraId="17DC63FD" w14:textId="77777777" w:rsidR="00C81A11" w:rsidRPr="00042094" w:rsidRDefault="00C81A11" w:rsidP="00906996">
            <w:pPr>
              <w:pStyle w:val="TAC"/>
            </w:pPr>
            <w:r w:rsidRPr="00042094">
              <w:t>3</w:t>
            </w:r>
          </w:p>
        </w:tc>
        <w:tc>
          <w:tcPr>
            <w:tcW w:w="709" w:type="dxa"/>
            <w:hideMark/>
          </w:tcPr>
          <w:p w14:paraId="7CF4B128" w14:textId="77777777" w:rsidR="00C81A11" w:rsidRPr="00042094" w:rsidRDefault="00C81A11" w:rsidP="00906996">
            <w:pPr>
              <w:pStyle w:val="TAC"/>
            </w:pPr>
            <w:r w:rsidRPr="00042094">
              <w:t>2</w:t>
            </w:r>
          </w:p>
        </w:tc>
        <w:tc>
          <w:tcPr>
            <w:tcW w:w="709" w:type="dxa"/>
            <w:hideMark/>
          </w:tcPr>
          <w:p w14:paraId="523D39FA" w14:textId="77777777" w:rsidR="00C81A11" w:rsidRPr="00042094" w:rsidRDefault="00C81A11" w:rsidP="00906996">
            <w:pPr>
              <w:pStyle w:val="TAC"/>
            </w:pPr>
            <w:r w:rsidRPr="00042094">
              <w:t>1</w:t>
            </w:r>
          </w:p>
        </w:tc>
        <w:tc>
          <w:tcPr>
            <w:tcW w:w="1346" w:type="dxa"/>
          </w:tcPr>
          <w:p w14:paraId="11E5FBC6" w14:textId="77777777" w:rsidR="00C81A11" w:rsidRPr="00042094" w:rsidRDefault="00C81A11" w:rsidP="00906996">
            <w:pPr>
              <w:pStyle w:val="TAL"/>
            </w:pPr>
          </w:p>
        </w:tc>
      </w:tr>
      <w:tr w:rsidR="00C81A11" w:rsidRPr="00042094" w14:paraId="7EF8A16A"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F6529FF" w14:textId="77777777" w:rsidR="00C81A11" w:rsidRPr="00042094" w:rsidRDefault="00C81A11" w:rsidP="00906996">
            <w:pPr>
              <w:pStyle w:val="TAC"/>
              <w:rPr>
                <w:noProof/>
              </w:rPr>
            </w:pPr>
          </w:p>
          <w:p w14:paraId="47090523" w14:textId="77777777" w:rsidR="00C81A11" w:rsidRPr="00042094" w:rsidRDefault="00C81A11" w:rsidP="00906996">
            <w:pPr>
              <w:pStyle w:val="TAC"/>
            </w:pPr>
            <w:r w:rsidRPr="00042094">
              <w:rPr>
                <w:noProof/>
              </w:rPr>
              <w:t>Length of served by NG-RAN</w:t>
            </w:r>
            <w:r w:rsidRPr="00042094">
              <w:t xml:space="preserve"> </w:t>
            </w:r>
            <w:r w:rsidRPr="00042094">
              <w:rPr>
                <w:noProof/>
              </w:rPr>
              <w:t>contents</w:t>
            </w:r>
          </w:p>
        </w:tc>
        <w:tc>
          <w:tcPr>
            <w:tcW w:w="1346" w:type="dxa"/>
          </w:tcPr>
          <w:p w14:paraId="4016DFF7" w14:textId="77777777" w:rsidR="00C81A11" w:rsidRPr="00042094" w:rsidRDefault="00C81A11" w:rsidP="00906996">
            <w:pPr>
              <w:pStyle w:val="TAL"/>
            </w:pPr>
            <w:r w:rsidRPr="00042094">
              <w:t>octet k+8</w:t>
            </w:r>
          </w:p>
          <w:p w14:paraId="489ACED0" w14:textId="77777777" w:rsidR="00C81A11" w:rsidRPr="00042094" w:rsidRDefault="00C81A11" w:rsidP="00906996">
            <w:pPr>
              <w:pStyle w:val="TAL"/>
            </w:pPr>
          </w:p>
          <w:p w14:paraId="75FCD15C" w14:textId="77777777" w:rsidR="00C81A11" w:rsidRPr="00042094" w:rsidRDefault="00C81A11" w:rsidP="00906996">
            <w:pPr>
              <w:pStyle w:val="TAL"/>
            </w:pPr>
            <w:r w:rsidRPr="00042094">
              <w:t>octet k+9</w:t>
            </w:r>
          </w:p>
        </w:tc>
      </w:tr>
      <w:tr w:rsidR="00C81A11" w:rsidRPr="00042094" w14:paraId="61914D30" w14:textId="77777777" w:rsidTr="00906996">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23556E66" w14:textId="77777777" w:rsidR="00C81A11" w:rsidRPr="00042094" w:rsidRDefault="00C81A11" w:rsidP="00906996">
            <w:pPr>
              <w:pStyle w:val="TAC"/>
              <w:rPr>
                <w:lang w:eastAsia="zh-CN"/>
              </w:rPr>
            </w:pPr>
            <w:r w:rsidRPr="00042094">
              <w:rPr>
                <w:lang w:eastAsia="zh-CN"/>
              </w:rPr>
              <w:t>0</w:t>
            </w:r>
          </w:p>
          <w:p w14:paraId="1F790185" w14:textId="77777777" w:rsidR="00C81A11" w:rsidRPr="00042094" w:rsidRDefault="00C81A11" w:rsidP="0090699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tcPr>
          <w:p w14:paraId="003C0338" w14:textId="77777777" w:rsidR="00C81A11" w:rsidRPr="00042094" w:rsidRDefault="00C81A11" w:rsidP="00906996">
            <w:pPr>
              <w:pStyle w:val="TAC"/>
              <w:rPr>
                <w:lang w:eastAsia="zh-CN"/>
              </w:rPr>
            </w:pPr>
            <w:r w:rsidRPr="00042094">
              <w:rPr>
                <w:lang w:eastAsia="zh-CN"/>
              </w:rPr>
              <w:t>0</w:t>
            </w:r>
          </w:p>
          <w:p w14:paraId="19541BCA" w14:textId="77777777" w:rsidR="00C81A11" w:rsidRPr="00042094" w:rsidRDefault="00C81A11" w:rsidP="00906996">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4ABAE0D0" w14:textId="77777777" w:rsidR="00C81A11" w:rsidRPr="00042094" w:rsidRDefault="00C81A11" w:rsidP="00906996">
            <w:pPr>
              <w:pStyle w:val="TAC"/>
              <w:rPr>
                <w:lang w:eastAsia="zh-CN"/>
              </w:rPr>
            </w:pPr>
            <w:r w:rsidRPr="00042094">
              <w:rPr>
                <w:lang w:eastAsia="zh-CN"/>
              </w:rPr>
              <w:t>0</w:t>
            </w:r>
          </w:p>
          <w:p w14:paraId="7E4F57E4" w14:textId="77777777" w:rsidR="00C81A11" w:rsidRPr="00042094" w:rsidRDefault="00C81A11" w:rsidP="00906996">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44EBD16B" w14:textId="77777777" w:rsidR="00C81A11" w:rsidRPr="00042094" w:rsidRDefault="00C81A11" w:rsidP="00906996">
            <w:pPr>
              <w:pStyle w:val="TAC"/>
              <w:rPr>
                <w:lang w:eastAsia="zh-CN"/>
              </w:rPr>
            </w:pPr>
            <w:r w:rsidRPr="00042094">
              <w:rPr>
                <w:lang w:eastAsia="zh-CN"/>
              </w:rPr>
              <w:t>0</w:t>
            </w:r>
          </w:p>
          <w:p w14:paraId="25CDDEFF" w14:textId="77777777" w:rsidR="00C81A11" w:rsidRPr="00042094" w:rsidRDefault="00C81A11" w:rsidP="00906996">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65F0B068" w14:textId="77777777" w:rsidR="00C81A11" w:rsidRPr="00042094" w:rsidRDefault="00C81A11" w:rsidP="00906996">
            <w:pPr>
              <w:pStyle w:val="TAC"/>
              <w:rPr>
                <w:lang w:eastAsia="zh-CN"/>
              </w:rPr>
            </w:pPr>
            <w:r w:rsidRPr="00042094">
              <w:rPr>
                <w:lang w:eastAsia="zh-CN"/>
              </w:rPr>
              <w:t>0</w:t>
            </w:r>
          </w:p>
          <w:p w14:paraId="5DAC6277" w14:textId="77777777" w:rsidR="00C81A11" w:rsidRPr="00042094" w:rsidRDefault="00C81A11" w:rsidP="00906996">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394A6385" w14:textId="77777777" w:rsidR="00C81A11" w:rsidRPr="00042094" w:rsidRDefault="00C81A11" w:rsidP="00906996">
            <w:pPr>
              <w:pStyle w:val="TAC"/>
              <w:rPr>
                <w:lang w:eastAsia="zh-CN"/>
              </w:rPr>
            </w:pPr>
            <w:r w:rsidRPr="00042094">
              <w:rPr>
                <w:lang w:eastAsia="zh-CN"/>
              </w:rPr>
              <w:t>0</w:t>
            </w:r>
          </w:p>
          <w:p w14:paraId="75D8BB8E" w14:textId="77777777" w:rsidR="00C81A11" w:rsidRPr="00042094" w:rsidRDefault="00C81A11" w:rsidP="00906996">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16A0396A" w14:textId="77777777" w:rsidR="00C81A11" w:rsidRPr="00042094" w:rsidRDefault="00C81A11" w:rsidP="00906996">
            <w:pPr>
              <w:pStyle w:val="TAC"/>
              <w:rPr>
                <w:lang w:eastAsia="zh-CN"/>
              </w:rPr>
            </w:pPr>
            <w:r w:rsidRPr="00042094">
              <w:rPr>
                <w:lang w:eastAsia="zh-CN"/>
              </w:rPr>
              <w:t>0</w:t>
            </w:r>
          </w:p>
          <w:p w14:paraId="1BC750AE" w14:textId="77777777" w:rsidR="00C81A11" w:rsidRPr="00042094" w:rsidRDefault="00C81A11" w:rsidP="00906996">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486EED64" w14:textId="77777777" w:rsidR="00C81A11" w:rsidRPr="00042094" w:rsidRDefault="00C81A11" w:rsidP="00906996">
            <w:pPr>
              <w:pStyle w:val="TAC"/>
            </w:pPr>
            <w:r w:rsidRPr="00042094">
              <w:t>L3RI</w:t>
            </w:r>
          </w:p>
        </w:tc>
        <w:tc>
          <w:tcPr>
            <w:tcW w:w="1346" w:type="dxa"/>
            <w:tcBorders>
              <w:top w:val="nil"/>
              <w:left w:val="single" w:sz="6" w:space="0" w:color="auto"/>
              <w:bottom w:val="nil"/>
              <w:right w:val="nil"/>
            </w:tcBorders>
          </w:tcPr>
          <w:p w14:paraId="6295E86C" w14:textId="77777777" w:rsidR="00C81A11" w:rsidRPr="00042094" w:rsidRDefault="00C81A11" w:rsidP="00906996">
            <w:pPr>
              <w:pStyle w:val="TAL"/>
            </w:pPr>
            <w:r w:rsidRPr="00042094">
              <w:t>octet (k+</w:t>
            </w:r>
            <w:proofErr w:type="gramStart"/>
            <w:r w:rsidRPr="00042094">
              <w:t>10)*</w:t>
            </w:r>
            <w:proofErr w:type="gramEnd"/>
          </w:p>
          <w:p w14:paraId="2C0261EF" w14:textId="77777777" w:rsidR="00C81A11" w:rsidRPr="00042094" w:rsidRDefault="00C81A11" w:rsidP="00906996">
            <w:pPr>
              <w:pStyle w:val="TAL"/>
            </w:pPr>
          </w:p>
          <w:p w14:paraId="7273DA79" w14:textId="77777777" w:rsidR="00C81A11" w:rsidRPr="00042094" w:rsidRDefault="00C81A11" w:rsidP="00906996">
            <w:pPr>
              <w:pStyle w:val="TAL"/>
            </w:pPr>
          </w:p>
        </w:tc>
      </w:tr>
      <w:tr w:rsidR="00C81A11" w:rsidRPr="00042094" w14:paraId="06F547B4"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E4B26BF" w14:textId="77777777" w:rsidR="00C81A11" w:rsidRPr="00042094" w:rsidRDefault="00C81A11" w:rsidP="00906996">
            <w:pPr>
              <w:pStyle w:val="TAC"/>
            </w:pPr>
          </w:p>
          <w:p w14:paraId="441A2DFA" w14:textId="77777777" w:rsidR="00C81A11" w:rsidRPr="00042094" w:rsidRDefault="00C81A11" w:rsidP="00906996">
            <w:pPr>
              <w:pStyle w:val="TAC"/>
            </w:pPr>
            <w:r w:rsidRPr="00042094">
              <w:t>Authorized PLMN list for layer-2 remote UE</w:t>
            </w:r>
          </w:p>
        </w:tc>
        <w:tc>
          <w:tcPr>
            <w:tcW w:w="1346" w:type="dxa"/>
            <w:tcBorders>
              <w:top w:val="nil"/>
              <w:left w:val="single" w:sz="6" w:space="0" w:color="auto"/>
              <w:bottom w:val="nil"/>
              <w:right w:val="nil"/>
            </w:tcBorders>
          </w:tcPr>
          <w:p w14:paraId="3B629953" w14:textId="77777777" w:rsidR="00C81A11" w:rsidRPr="00042094" w:rsidRDefault="00C81A11" w:rsidP="00906996">
            <w:pPr>
              <w:pStyle w:val="TAL"/>
            </w:pPr>
            <w:r w:rsidRPr="00042094">
              <w:t>octet (k+</w:t>
            </w:r>
            <w:proofErr w:type="gramStart"/>
            <w:r w:rsidRPr="00042094">
              <w:t>11)*</w:t>
            </w:r>
            <w:proofErr w:type="gramEnd"/>
          </w:p>
          <w:p w14:paraId="50A0E642" w14:textId="77777777" w:rsidR="00C81A11" w:rsidRPr="00042094" w:rsidRDefault="00C81A11" w:rsidP="00906996">
            <w:pPr>
              <w:pStyle w:val="TAL"/>
            </w:pPr>
          </w:p>
          <w:p w14:paraId="47AE5B67" w14:textId="77777777" w:rsidR="00C81A11" w:rsidRPr="00042094" w:rsidRDefault="00C81A11" w:rsidP="00906996">
            <w:pPr>
              <w:pStyle w:val="TAL"/>
            </w:pPr>
            <w:r w:rsidRPr="00042094">
              <w:t>octet o1*</w:t>
            </w:r>
          </w:p>
        </w:tc>
      </w:tr>
    </w:tbl>
    <w:p w14:paraId="0ACC6A3C" w14:textId="77777777" w:rsidR="00C81A11" w:rsidRPr="00042094" w:rsidRDefault="00C81A11" w:rsidP="00C81A11">
      <w:pPr>
        <w:pStyle w:val="TF"/>
      </w:pPr>
      <w:r w:rsidRPr="00042094">
        <w:t>Figure 5.6.2.2: Served by NG-RAN</w:t>
      </w:r>
    </w:p>
    <w:p w14:paraId="5F1428DB" w14:textId="77777777" w:rsidR="00C81A11" w:rsidRPr="00042094" w:rsidRDefault="00C81A11" w:rsidP="00C81A11">
      <w:pPr>
        <w:pStyle w:val="FP"/>
        <w:rPr>
          <w:lang w:eastAsia="zh-CN"/>
        </w:rPr>
      </w:pPr>
    </w:p>
    <w:p w14:paraId="23704814" w14:textId="77777777" w:rsidR="00C81A11" w:rsidRPr="00042094" w:rsidRDefault="00C81A11" w:rsidP="00C81A11">
      <w:pPr>
        <w:pStyle w:val="TH"/>
      </w:pPr>
      <w:r w:rsidRPr="00042094">
        <w:t>Table 5.6.2.2: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5F99C7B8"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2589FE09" w14:textId="77777777" w:rsidR="00C81A11" w:rsidRPr="00042094" w:rsidRDefault="00C81A11" w:rsidP="00906996">
            <w:pPr>
              <w:pStyle w:val="TAL"/>
            </w:pPr>
            <w:r w:rsidRPr="00042094">
              <w:t>Layer-3 remote UE authorization indication (L3RI) (octet k+10, bit 1):</w:t>
            </w:r>
          </w:p>
          <w:p w14:paraId="39E35FC9" w14:textId="77777777" w:rsidR="00C81A11" w:rsidRPr="00042094" w:rsidRDefault="00C81A11" w:rsidP="00906996">
            <w:pPr>
              <w:pStyle w:val="TAL"/>
              <w:rPr>
                <w:noProof/>
              </w:rPr>
            </w:pPr>
            <w:r w:rsidRPr="00042094">
              <w:t>The layer-3 remote UE authorization indication field indicates whether the UE is authorized to act as a layer-3 remote UE</w:t>
            </w:r>
            <w:r w:rsidRPr="00042094">
              <w:rPr>
                <w:noProof/>
              </w:rPr>
              <w:t>.</w:t>
            </w:r>
          </w:p>
          <w:p w14:paraId="62DE648E" w14:textId="77777777" w:rsidR="00C81A11" w:rsidRPr="00042094" w:rsidRDefault="00C81A11" w:rsidP="00906996">
            <w:pPr>
              <w:pStyle w:val="TAL"/>
              <w:rPr>
                <w:noProof/>
              </w:rPr>
            </w:pPr>
            <w:r w:rsidRPr="00042094">
              <w:rPr>
                <w:noProof/>
              </w:rPr>
              <w:t>Bits</w:t>
            </w:r>
          </w:p>
          <w:p w14:paraId="08C480D1" w14:textId="77777777" w:rsidR="00C81A11" w:rsidRPr="00042094" w:rsidRDefault="00C81A11" w:rsidP="00906996">
            <w:pPr>
              <w:pStyle w:val="TAL"/>
              <w:rPr>
                <w:noProof/>
              </w:rPr>
            </w:pPr>
            <w:r w:rsidRPr="00042094">
              <w:rPr>
                <w:noProof/>
              </w:rPr>
              <w:t>1</w:t>
            </w:r>
          </w:p>
          <w:p w14:paraId="758E949C" w14:textId="77777777" w:rsidR="00C81A11" w:rsidRPr="00042094" w:rsidRDefault="00C81A11" w:rsidP="00906996">
            <w:pPr>
              <w:pStyle w:val="TAL"/>
            </w:pPr>
            <w:r w:rsidRPr="00042094">
              <w:rPr>
                <w:noProof/>
              </w:rPr>
              <w:t>0</w:t>
            </w:r>
            <w:r w:rsidRPr="00042094">
              <w:rPr>
                <w:noProof/>
              </w:rPr>
              <w:tab/>
              <w:t xml:space="preserve">Not </w:t>
            </w:r>
            <w:r w:rsidRPr="00042094">
              <w:t>authorized to act as a layer-3 remote UE</w:t>
            </w:r>
          </w:p>
          <w:p w14:paraId="79E817D5" w14:textId="77777777" w:rsidR="00C81A11" w:rsidRDefault="00C81A11" w:rsidP="00906996">
            <w:pPr>
              <w:pStyle w:val="TAL"/>
            </w:pPr>
            <w:r w:rsidRPr="00042094">
              <w:t>1</w:t>
            </w:r>
            <w:r w:rsidRPr="00042094">
              <w:tab/>
              <w:t>Authorized to act as a layer-3 remote UE</w:t>
            </w:r>
          </w:p>
          <w:p w14:paraId="57E74DA0" w14:textId="77777777" w:rsidR="00C81A11" w:rsidRPr="00042094" w:rsidRDefault="00C81A11" w:rsidP="00906996">
            <w:pPr>
              <w:pStyle w:val="TAL"/>
            </w:pPr>
          </w:p>
        </w:tc>
      </w:tr>
      <w:tr w:rsidR="00C81A11" w:rsidRPr="00042094" w14:paraId="00C12186"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298FBA75" w14:textId="77777777" w:rsidR="00C81A11" w:rsidRPr="00042094" w:rsidRDefault="00C81A11" w:rsidP="00906996">
            <w:pPr>
              <w:pStyle w:val="TAL"/>
            </w:pPr>
            <w:r w:rsidRPr="00042094">
              <w:t>Authorized PLMN list for layer-2 remote UE (octet k+11 to o1):</w:t>
            </w:r>
          </w:p>
          <w:p w14:paraId="09F0E177" w14:textId="77777777" w:rsidR="00C81A11" w:rsidRDefault="00C81A11" w:rsidP="00906996">
            <w:pPr>
              <w:pStyle w:val="TAL"/>
              <w:rPr>
                <w:noProof/>
              </w:rPr>
            </w:pPr>
            <w:r w:rsidRPr="00042094">
              <w:t>The authorized PLMN list for layer-2 remote UE field is coded according to figure 5.6.2.3 and table 5.6.2.3</w:t>
            </w:r>
            <w:r w:rsidRPr="00042094">
              <w:rPr>
                <w:noProof/>
              </w:rPr>
              <w:t>.</w:t>
            </w:r>
          </w:p>
          <w:p w14:paraId="7906463A" w14:textId="77777777" w:rsidR="00C81A11" w:rsidRPr="00042094" w:rsidRDefault="00C81A11" w:rsidP="00906996">
            <w:pPr>
              <w:pStyle w:val="TAL"/>
            </w:pPr>
          </w:p>
        </w:tc>
      </w:tr>
    </w:tbl>
    <w:p w14:paraId="0C2FCE4D" w14:textId="77777777" w:rsidR="00C81A11" w:rsidRPr="00042094" w:rsidRDefault="00C81A11" w:rsidP="00C81A11">
      <w:pPr>
        <w:pStyle w:val="FP"/>
        <w:rPr>
          <w:lang w:eastAsia="zh-CN"/>
        </w:rPr>
      </w:pPr>
    </w:p>
    <w:p w14:paraId="210A116E"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81A11" w:rsidRPr="00042094" w14:paraId="0537CFA8" w14:textId="77777777" w:rsidTr="00906996">
        <w:trPr>
          <w:gridAfter w:val="1"/>
          <w:wAfter w:w="8" w:type="dxa"/>
          <w:cantSplit/>
          <w:jc w:val="center"/>
        </w:trPr>
        <w:tc>
          <w:tcPr>
            <w:tcW w:w="708" w:type="dxa"/>
            <w:gridSpan w:val="2"/>
            <w:hideMark/>
          </w:tcPr>
          <w:p w14:paraId="1A4B6372" w14:textId="77777777" w:rsidR="00C81A11" w:rsidRPr="00042094" w:rsidRDefault="00C81A11" w:rsidP="00906996">
            <w:pPr>
              <w:pStyle w:val="TAC"/>
            </w:pPr>
            <w:r w:rsidRPr="00042094">
              <w:t>8</w:t>
            </w:r>
          </w:p>
        </w:tc>
        <w:tc>
          <w:tcPr>
            <w:tcW w:w="709" w:type="dxa"/>
            <w:hideMark/>
          </w:tcPr>
          <w:p w14:paraId="5932CA44" w14:textId="77777777" w:rsidR="00C81A11" w:rsidRPr="00042094" w:rsidRDefault="00C81A11" w:rsidP="00906996">
            <w:pPr>
              <w:pStyle w:val="TAC"/>
            </w:pPr>
            <w:r w:rsidRPr="00042094">
              <w:t>7</w:t>
            </w:r>
          </w:p>
        </w:tc>
        <w:tc>
          <w:tcPr>
            <w:tcW w:w="709" w:type="dxa"/>
            <w:hideMark/>
          </w:tcPr>
          <w:p w14:paraId="0C867D98" w14:textId="77777777" w:rsidR="00C81A11" w:rsidRPr="00042094" w:rsidRDefault="00C81A11" w:rsidP="00906996">
            <w:pPr>
              <w:pStyle w:val="TAC"/>
            </w:pPr>
            <w:r w:rsidRPr="00042094">
              <w:t>6</w:t>
            </w:r>
          </w:p>
        </w:tc>
        <w:tc>
          <w:tcPr>
            <w:tcW w:w="709" w:type="dxa"/>
            <w:hideMark/>
          </w:tcPr>
          <w:p w14:paraId="1E8CD4C9" w14:textId="77777777" w:rsidR="00C81A11" w:rsidRPr="00042094" w:rsidRDefault="00C81A11" w:rsidP="00906996">
            <w:pPr>
              <w:pStyle w:val="TAC"/>
            </w:pPr>
            <w:r w:rsidRPr="00042094">
              <w:t>5</w:t>
            </w:r>
          </w:p>
        </w:tc>
        <w:tc>
          <w:tcPr>
            <w:tcW w:w="709" w:type="dxa"/>
            <w:hideMark/>
          </w:tcPr>
          <w:p w14:paraId="1BCBEF13" w14:textId="77777777" w:rsidR="00C81A11" w:rsidRPr="00042094" w:rsidRDefault="00C81A11" w:rsidP="00906996">
            <w:pPr>
              <w:pStyle w:val="TAC"/>
            </w:pPr>
            <w:r w:rsidRPr="00042094">
              <w:t>4</w:t>
            </w:r>
          </w:p>
        </w:tc>
        <w:tc>
          <w:tcPr>
            <w:tcW w:w="709" w:type="dxa"/>
            <w:hideMark/>
          </w:tcPr>
          <w:p w14:paraId="799F6D63" w14:textId="77777777" w:rsidR="00C81A11" w:rsidRPr="00042094" w:rsidRDefault="00C81A11" w:rsidP="00906996">
            <w:pPr>
              <w:pStyle w:val="TAC"/>
            </w:pPr>
            <w:r w:rsidRPr="00042094">
              <w:t>3</w:t>
            </w:r>
          </w:p>
        </w:tc>
        <w:tc>
          <w:tcPr>
            <w:tcW w:w="709" w:type="dxa"/>
            <w:hideMark/>
          </w:tcPr>
          <w:p w14:paraId="743465B9" w14:textId="77777777" w:rsidR="00C81A11" w:rsidRPr="00042094" w:rsidRDefault="00C81A11" w:rsidP="00906996">
            <w:pPr>
              <w:pStyle w:val="TAC"/>
            </w:pPr>
            <w:r w:rsidRPr="00042094">
              <w:t>2</w:t>
            </w:r>
          </w:p>
        </w:tc>
        <w:tc>
          <w:tcPr>
            <w:tcW w:w="709" w:type="dxa"/>
            <w:hideMark/>
          </w:tcPr>
          <w:p w14:paraId="192F66AA" w14:textId="77777777" w:rsidR="00C81A11" w:rsidRPr="00042094" w:rsidRDefault="00C81A11" w:rsidP="00906996">
            <w:pPr>
              <w:pStyle w:val="TAC"/>
            </w:pPr>
            <w:r w:rsidRPr="00042094">
              <w:t>1</w:t>
            </w:r>
          </w:p>
        </w:tc>
        <w:tc>
          <w:tcPr>
            <w:tcW w:w="1346" w:type="dxa"/>
            <w:gridSpan w:val="2"/>
          </w:tcPr>
          <w:p w14:paraId="4A82565B" w14:textId="77777777" w:rsidR="00C81A11" w:rsidRPr="00042094" w:rsidRDefault="00C81A11" w:rsidP="00906996">
            <w:pPr>
              <w:pStyle w:val="TAL"/>
            </w:pPr>
          </w:p>
        </w:tc>
      </w:tr>
      <w:tr w:rsidR="00C81A11" w:rsidRPr="00042094" w14:paraId="0511137F" w14:textId="77777777" w:rsidTr="0090699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9261767" w14:textId="77777777" w:rsidR="00C81A11" w:rsidRPr="00042094" w:rsidRDefault="00C81A11" w:rsidP="00906996">
            <w:pPr>
              <w:pStyle w:val="TAC"/>
              <w:rPr>
                <w:noProof/>
              </w:rPr>
            </w:pPr>
          </w:p>
          <w:p w14:paraId="555CAD2C" w14:textId="77777777" w:rsidR="00C81A11" w:rsidRPr="00042094" w:rsidRDefault="00C81A11" w:rsidP="00906996">
            <w:pPr>
              <w:pStyle w:val="TAC"/>
            </w:pPr>
            <w:r w:rsidRPr="00042094">
              <w:rPr>
                <w:noProof/>
              </w:rPr>
              <w:t xml:space="preserve">Length of </w:t>
            </w:r>
            <w:r w:rsidRPr="00042094">
              <w:t xml:space="preserve">authorized PLMN list </w:t>
            </w:r>
            <w:r w:rsidRPr="00042094">
              <w:rPr>
                <w:noProof/>
              </w:rPr>
              <w:t>contents</w:t>
            </w:r>
          </w:p>
        </w:tc>
        <w:tc>
          <w:tcPr>
            <w:tcW w:w="1346" w:type="dxa"/>
            <w:gridSpan w:val="2"/>
          </w:tcPr>
          <w:p w14:paraId="5F6C5A42" w14:textId="77777777" w:rsidR="00C81A11" w:rsidRPr="00042094" w:rsidRDefault="00C81A11" w:rsidP="00906996">
            <w:pPr>
              <w:pStyle w:val="TAL"/>
            </w:pPr>
            <w:r w:rsidRPr="00042094">
              <w:t>octet k+11</w:t>
            </w:r>
          </w:p>
          <w:p w14:paraId="5ACF77AF" w14:textId="77777777" w:rsidR="00C81A11" w:rsidRPr="00042094" w:rsidRDefault="00C81A11" w:rsidP="00906996">
            <w:pPr>
              <w:pStyle w:val="TAL"/>
            </w:pPr>
          </w:p>
          <w:p w14:paraId="642F4904" w14:textId="77777777" w:rsidR="00C81A11" w:rsidRPr="00042094" w:rsidRDefault="00C81A11" w:rsidP="00906996">
            <w:pPr>
              <w:pStyle w:val="TAL"/>
            </w:pPr>
            <w:r w:rsidRPr="00042094">
              <w:t>octet k+12</w:t>
            </w:r>
          </w:p>
        </w:tc>
      </w:tr>
      <w:tr w:rsidR="00C81A11" w:rsidRPr="00042094" w14:paraId="2BE21988"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2597F8" w14:textId="77777777" w:rsidR="00C81A11" w:rsidRPr="00042094" w:rsidRDefault="00C81A11" w:rsidP="00906996">
            <w:pPr>
              <w:pStyle w:val="TAC"/>
            </w:pPr>
          </w:p>
          <w:p w14:paraId="6C440512" w14:textId="77777777" w:rsidR="00C81A11" w:rsidRPr="00042094" w:rsidRDefault="00C81A11" w:rsidP="00906996">
            <w:pPr>
              <w:pStyle w:val="TAC"/>
            </w:pPr>
            <w:r w:rsidRPr="00042094">
              <w:t>Authorized PLMN 1</w:t>
            </w:r>
          </w:p>
        </w:tc>
        <w:tc>
          <w:tcPr>
            <w:tcW w:w="1346" w:type="dxa"/>
            <w:gridSpan w:val="2"/>
            <w:tcBorders>
              <w:top w:val="nil"/>
              <w:left w:val="single" w:sz="6" w:space="0" w:color="auto"/>
              <w:bottom w:val="nil"/>
              <w:right w:val="nil"/>
            </w:tcBorders>
          </w:tcPr>
          <w:p w14:paraId="088366AC" w14:textId="77777777" w:rsidR="00C81A11" w:rsidRPr="00042094" w:rsidRDefault="00C81A11" w:rsidP="00906996">
            <w:pPr>
              <w:pStyle w:val="TAL"/>
            </w:pPr>
            <w:r w:rsidRPr="00042094">
              <w:t>octet (k+</w:t>
            </w:r>
            <w:proofErr w:type="gramStart"/>
            <w:r w:rsidRPr="00042094">
              <w:t>13)*</w:t>
            </w:r>
            <w:proofErr w:type="gramEnd"/>
          </w:p>
          <w:p w14:paraId="340693F3" w14:textId="77777777" w:rsidR="00C81A11" w:rsidRPr="00042094" w:rsidRDefault="00C81A11" w:rsidP="00906996">
            <w:pPr>
              <w:pStyle w:val="TAL"/>
            </w:pPr>
          </w:p>
          <w:p w14:paraId="7B66A558" w14:textId="77777777" w:rsidR="00C81A11" w:rsidRPr="00042094" w:rsidRDefault="00C81A11" w:rsidP="00906996">
            <w:pPr>
              <w:pStyle w:val="TAL"/>
            </w:pPr>
            <w:r w:rsidRPr="00042094">
              <w:t>octet (k+</w:t>
            </w:r>
            <w:proofErr w:type="gramStart"/>
            <w:r w:rsidRPr="00042094">
              <w:t>15)*</w:t>
            </w:r>
            <w:proofErr w:type="gramEnd"/>
          </w:p>
        </w:tc>
      </w:tr>
      <w:tr w:rsidR="00C81A11" w:rsidRPr="00042094" w14:paraId="39D9B8B2"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FA33ED" w14:textId="77777777" w:rsidR="00C81A11" w:rsidRPr="00042094" w:rsidRDefault="00C81A11" w:rsidP="00906996">
            <w:pPr>
              <w:pStyle w:val="TAC"/>
            </w:pPr>
          </w:p>
          <w:p w14:paraId="68A6C371" w14:textId="77777777" w:rsidR="00C81A11" w:rsidRPr="00042094" w:rsidRDefault="00C81A11" w:rsidP="00906996">
            <w:pPr>
              <w:pStyle w:val="TAC"/>
            </w:pPr>
            <w:r w:rsidRPr="00042094">
              <w:t>Authorized PLMN 2</w:t>
            </w:r>
          </w:p>
        </w:tc>
        <w:tc>
          <w:tcPr>
            <w:tcW w:w="1346" w:type="dxa"/>
            <w:gridSpan w:val="2"/>
            <w:tcBorders>
              <w:top w:val="nil"/>
              <w:left w:val="single" w:sz="6" w:space="0" w:color="auto"/>
              <w:bottom w:val="nil"/>
              <w:right w:val="nil"/>
            </w:tcBorders>
          </w:tcPr>
          <w:p w14:paraId="60A4B6AB" w14:textId="77777777" w:rsidR="00C81A11" w:rsidRPr="00042094" w:rsidRDefault="00C81A11" w:rsidP="00906996">
            <w:pPr>
              <w:pStyle w:val="TAL"/>
            </w:pPr>
            <w:r w:rsidRPr="00042094">
              <w:t>octet (k+</w:t>
            </w:r>
            <w:proofErr w:type="gramStart"/>
            <w:r w:rsidRPr="00042094">
              <w:t>16)*</w:t>
            </w:r>
            <w:proofErr w:type="gramEnd"/>
          </w:p>
          <w:p w14:paraId="2A009830" w14:textId="77777777" w:rsidR="00C81A11" w:rsidRPr="00042094" w:rsidRDefault="00C81A11" w:rsidP="00906996">
            <w:pPr>
              <w:pStyle w:val="TAL"/>
            </w:pPr>
          </w:p>
          <w:p w14:paraId="73DB29A6" w14:textId="77777777" w:rsidR="00C81A11" w:rsidRPr="00042094" w:rsidRDefault="00C81A11" w:rsidP="00906996">
            <w:pPr>
              <w:pStyle w:val="TAL"/>
            </w:pPr>
            <w:r w:rsidRPr="00042094">
              <w:t>octet (k+</w:t>
            </w:r>
            <w:proofErr w:type="gramStart"/>
            <w:r w:rsidRPr="00042094">
              <w:t>18)*</w:t>
            </w:r>
            <w:proofErr w:type="gramEnd"/>
          </w:p>
        </w:tc>
      </w:tr>
      <w:tr w:rsidR="00C81A11" w:rsidRPr="00042094" w14:paraId="46D737EF"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08F5403" w14:textId="77777777" w:rsidR="00C81A11" w:rsidRPr="00042094" w:rsidRDefault="00C81A11" w:rsidP="00906996">
            <w:pPr>
              <w:pStyle w:val="TAC"/>
            </w:pPr>
          </w:p>
          <w:p w14:paraId="4596DEA4" w14:textId="77777777" w:rsidR="00C81A11" w:rsidRPr="00042094" w:rsidRDefault="00C81A11" w:rsidP="00906996">
            <w:pPr>
              <w:pStyle w:val="TAC"/>
            </w:pPr>
            <w:r w:rsidRPr="00042094">
              <w:t>...</w:t>
            </w:r>
          </w:p>
        </w:tc>
        <w:tc>
          <w:tcPr>
            <w:tcW w:w="1346" w:type="dxa"/>
            <w:gridSpan w:val="2"/>
            <w:tcBorders>
              <w:top w:val="nil"/>
              <w:left w:val="single" w:sz="6" w:space="0" w:color="auto"/>
              <w:bottom w:val="nil"/>
              <w:right w:val="nil"/>
            </w:tcBorders>
          </w:tcPr>
          <w:p w14:paraId="47E8149E" w14:textId="77777777" w:rsidR="00C81A11" w:rsidRPr="00042094" w:rsidRDefault="00C81A11" w:rsidP="00906996">
            <w:pPr>
              <w:pStyle w:val="TAL"/>
            </w:pPr>
            <w:r w:rsidRPr="00042094">
              <w:t>octet (k+</w:t>
            </w:r>
            <w:proofErr w:type="gramStart"/>
            <w:r w:rsidRPr="00042094">
              <w:t>19)*</w:t>
            </w:r>
            <w:proofErr w:type="gramEnd"/>
          </w:p>
          <w:p w14:paraId="2D6BBF7A" w14:textId="77777777" w:rsidR="00C81A11" w:rsidRPr="00042094" w:rsidRDefault="00C81A11" w:rsidP="00906996">
            <w:pPr>
              <w:pStyle w:val="TAL"/>
            </w:pPr>
          </w:p>
          <w:p w14:paraId="199D6924" w14:textId="77777777" w:rsidR="00C81A11" w:rsidRPr="00042094" w:rsidRDefault="00C81A11" w:rsidP="00906996">
            <w:pPr>
              <w:pStyle w:val="TAL"/>
            </w:pPr>
            <w:r w:rsidRPr="00042094">
              <w:t>octet (o50-</w:t>
            </w:r>
            <w:proofErr w:type="gramStart"/>
            <w:r w:rsidRPr="00042094">
              <w:t>3)*</w:t>
            </w:r>
            <w:proofErr w:type="gramEnd"/>
          </w:p>
        </w:tc>
      </w:tr>
      <w:tr w:rsidR="00C81A11" w:rsidRPr="00042094" w14:paraId="0C8D1F88"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89ABF5" w14:textId="77777777" w:rsidR="00C81A11" w:rsidRPr="00042094" w:rsidRDefault="00C81A11" w:rsidP="00906996">
            <w:pPr>
              <w:pStyle w:val="TAC"/>
            </w:pPr>
          </w:p>
          <w:p w14:paraId="4196B191" w14:textId="77777777" w:rsidR="00C81A11" w:rsidRPr="00042094" w:rsidRDefault="00C81A11" w:rsidP="00906996">
            <w:pPr>
              <w:pStyle w:val="TAC"/>
            </w:pPr>
            <w:r w:rsidRPr="00042094">
              <w:t xml:space="preserve">Authorized PLMN </w:t>
            </w:r>
            <w:r w:rsidRPr="00042094">
              <w:rPr>
                <w:noProof/>
              </w:rPr>
              <w:t>n</w:t>
            </w:r>
          </w:p>
        </w:tc>
        <w:tc>
          <w:tcPr>
            <w:tcW w:w="1346" w:type="dxa"/>
            <w:gridSpan w:val="2"/>
            <w:tcBorders>
              <w:top w:val="nil"/>
              <w:left w:val="single" w:sz="6" w:space="0" w:color="auto"/>
              <w:bottom w:val="nil"/>
              <w:right w:val="nil"/>
            </w:tcBorders>
          </w:tcPr>
          <w:p w14:paraId="4D26E02A" w14:textId="77777777" w:rsidR="00C81A11" w:rsidRPr="00042094" w:rsidRDefault="00C81A11" w:rsidP="00906996">
            <w:pPr>
              <w:pStyle w:val="TAL"/>
            </w:pPr>
            <w:r w:rsidRPr="00042094">
              <w:t>octet (o50-</w:t>
            </w:r>
            <w:proofErr w:type="gramStart"/>
            <w:r w:rsidRPr="00042094">
              <w:t>2)*</w:t>
            </w:r>
            <w:proofErr w:type="gramEnd"/>
          </w:p>
          <w:p w14:paraId="677298F3" w14:textId="77777777" w:rsidR="00C81A11" w:rsidRPr="00042094" w:rsidRDefault="00C81A11" w:rsidP="00906996">
            <w:pPr>
              <w:pStyle w:val="TAL"/>
            </w:pPr>
          </w:p>
          <w:p w14:paraId="32629F7C" w14:textId="77777777" w:rsidR="00C81A11" w:rsidRPr="00042094" w:rsidRDefault="00C81A11" w:rsidP="00906996">
            <w:pPr>
              <w:pStyle w:val="TAL"/>
            </w:pPr>
            <w:r w:rsidRPr="00042094">
              <w:t>octet o50*</w:t>
            </w:r>
          </w:p>
        </w:tc>
      </w:tr>
    </w:tbl>
    <w:p w14:paraId="1CFF62D3" w14:textId="77777777" w:rsidR="00C81A11" w:rsidRPr="00042094" w:rsidRDefault="00C81A11" w:rsidP="00C81A11">
      <w:pPr>
        <w:pStyle w:val="TF"/>
      </w:pPr>
      <w:r w:rsidRPr="00042094">
        <w:t>Figure 5.6.2.3: Authorized PLMN list</w:t>
      </w:r>
    </w:p>
    <w:p w14:paraId="0C7EF7E5" w14:textId="77777777" w:rsidR="00C81A11" w:rsidRPr="00042094" w:rsidRDefault="00C81A11" w:rsidP="00C81A11">
      <w:pPr>
        <w:pStyle w:val="FP"/>
        <w:rPr>
          <w:lang w:eastAsia="zh-CN"/>
        </w:rPr>
      </w:pPr>
    </w:p>
    <w:p w14:paraId="7DF8CB5A" w14:textId="77777777" w:rsidR="00C81A11" w:rsidRPr="00042094" w:rsidRDefault="00C81A11" w:rsidP="00C81A11">
      <w:pPr>
        <w:pStyle w:val="TH"/>
      </w:pPr>
      <w:r w:rsidRPr="00042094">
        <w:t>Table 5.6.2.3: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46F6A7CC" w14:textId="77777777" w:rsidTr="00906996">
        <w:trPr>
          <w:cantSplit/>
          <w:jc w:val="center"/>
        </w:trPr>
        <w:tc>
          <w:tcPr>
            <w:tcW w:w="7094" w:type="dxa"/>
            <w:hideMark/>
          </w:tcPr>
          <w:p w14:paraId="4C9E409E" w14:textId="77777777" w:rsidR="00C81A11" w:rsidRPr="00042094" w:rsidRDefault="00C81A11" w:rsidP="00906996">
            <w:pPr>
              <w:pStyle w:val="TAL"/>
            </w:pPr>
            <w:r w:rsidRPr="00042094">
              <w:t>Authorized PLMN:</w:t>
            </w:r>
          </w:p>
          <w:p w14:paraId="6E21D03A" w14:textId="77777777" w:rsidR="00C81A11" w:rsidRDefault="00C81A11" w:rsidP="00906996">
            <w:pPr>
              <w:pStyle w:val="TAL"/>
            </w:pPr>
            <w:r w:rsidRPr="00042094">
              <w:t>The authorized PLMN field is coded according to figure 5.6.2.4 and table 5.6.2.4.</w:t>
            </w:r>
          </w:p>
          <w:p w14:paraId="223E3151" w14:textId="77777777" w:rsidR="00C81A11" w:rsidRPr="00042094" w:rsidRDefault="00C81A11" w:rsidP="00906996">
            <w:pPr>
              <w:pStyle w:val="TAL"/>
              <w:rPr>
                <w:noProof/>
              </w:rPr>
            </w:pPr>
          </w:p>
        </w:tc>
      </w:tr>
    </w:tbl>
    <w:p w14:paraId="7F901FDC" w14:textId="77777777" w:rsidR="00C81A11" w:rsidRPr="00042094" w:rsidRDefault="00C81A11" w:rsidP="00C81A11">
      <w:pPr>
        <w:pStyle w:val="FP"/>
        <w:rPr>
          <w:lang w:eastAsia="zh-CN"/>
        </w:rPr>
      </w:pPr>
    </w:p>
    <w:p w14:paraId="57234A8F"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C81A11" w:rsidRPr="00042094" w14:paraId="1D7B7FD9" w14:textId="77777777" w:rsidTr="00906996">
        <w:trPr>
          <w:cantSplit/>
          <w:jc w:val="center"/>
        </w:trPr>
        <w:tc>
          <w:tcPr>
            <w:tcW w:w="708" w:type="dxa"/>
            <w:hideMark/>
          </w:tcPr>
          <w:p w14:paraId="7FF031BA" w14:textId="77777777" w:rsidR="00C81A11" w:rsidRPr="00042094" w:rsidRDefault="00C81A11" w:rsidP="00906996">
            <w:pPr>
              <w:pStyle w:val="TAC"/>
            </w:pPr>
            <w:r w:rsidRPr="00042094">
              <w:t>8</w:t>
            </w:r>
          </w:p>
        </w:tc>
        <w:tc>
          <w:tcPr>
            <w:tcW w:w="709" w:type="dxa"/>
            <w:hideMark/>
          </w:tcPr>
          <w:p w14:paraId="3CB0AE59" w14:textId="77777777" w:rsidR="00C81A11" w:rsidRPr="00042094" w:rsidRDefault="00C81A11" w:rsidP="00906996">
            <w:pPr>
              <w:pStyle w:val="TAC"/>
            </w:pPr>
            <w:r w:rsidRPr="00042094">
              <w:t>7</w:t>
            </w:r>
          </w:p>
        </w:tc>
        <w:tc>
          <w:tcPr>
            <w:tcW w:w="709" w:type="dxa"/>
            <w:hideMark/>
          </w:tcPr>
          <w:p w14:paraId="611D56E2" w14:textId="77777777" w:rsidR="00C81A11" w:rsidRPr="00042094" w:rsidRDefault="00C81A11" w:rsidP="00906996">
            <w:pPr>
              <w:pStyle w:val="TAC"/>
            </w:pPr>
            <w:r w:rsidRPr="00042094">
              <w:t>6</w:t>
            </w:r>
          </w:p>
        </w:tc>
        <w:tc>
          <w:tcPr>
            <w:tcW w:w="709" w:type="dxa"/>
            <w:hideMark/>
          </w:tcPr>
          <w:p w14:paraId="3D9B120A" w14:textId="77777777" w:rsidR="00C81A11" w:rsidRPr="00042094" w:rsidRDefault="00C81A11" w:rsidP="00906996">
            <w:pPr>
              <w:pStyle w:val="TAC"/>
            </w:pPr>
            <w:r w:rsidRPr="00042094">
              <w:t>5</w:t>
            </w:r>
          </w:p>
        </w:tc>
        <w:tc>
          <w:tcPr>
            <w:tcW w:w="709" w:type="dxa"/>
            <w:hideMark/>
          </w:tcPr>
          <w:p w14:paraId="010FDFBB" w14:textId="77777777" w:rsidR="00C81A11" w:rsidRPr="00042094" w:rsidRDefault="00C81A11" w:rsidP="00906996">
            <w:pPr>
              <w:pStyle w:val="TAC"/>
            </w:pPr>
            <w:r w:rsidRPr="00042094">
              <w:t>4</w:t>
            </w:r>
          </w:p>
        </w:tc>
        <w:tc>
          <w:tcPr>
            <w:tcW w:w="709" w:type="dxa"/>
            <w:hideMark/>
          </w:tcPr>
          <w:p w14:paraId="5906B118" w14:textId="77777777" w:rsidR="00C81A11" w:rsidRPr="00042094" w:rsidRDefault="00C81A11" w:rsidP="00906996">
            <w:pPr>
              <w:pStyle w:val="TAC"/>
            </w:pPr>
            <w:r w:rsidRPr="00042094">
              <w:t>3</w:t>
            </w:r>
          </w:p>
        </w:tc>
        <w:tc>
          <w:tcPr>
            <w:tcW w:w="709" w:type="dxa"/>
            <w:hideMark/>
          </w:tcPr>
          <w:p w14:paraId="70C4CD58" w14:textId="77777777" w:rsidR="00C81A11" w:rsidRPr="00042094" w:rsidRDefault="00C81A11" w:rsidP="00906996">
            <w:pPr>
              <w:pStyle w:val="TAC"/>
            </w:pPr>
            <w:r w:rsidRPr="00042094">
              <w:t>2</w:t>
            </w:r>
          </w:p>
        </w:tc>
        <w:tc>
          <w:tcPr>
            <w:tcW w:w="709" w:type="dxa"/>
            <w:hideMark/>
          </w:tcPr>
          <w:p w14:paraId="4906964A" w14:textId="77777777" w:rsidR="00C81A11" w:rsidRPr="00042094" w:rsidRDefault="00C81A11" w:rsidP="00906996">
            <w:pPr>
              <w:pStyle w:val="TAC"/>
            </w:pPr>
            <w:r w:rsidRPr="00042094">
              <w:t>1</w:t>
            </w:r>
          </w:p>
        </w:tc>
        <w:tc>
          <w:tcPr>
            <w:tcW w:w="1416" w:type="dxa"/>
          </w:tcPr>
          <w:p w14:paraId="1CC06F53" w14:textId="77777777" w:rsidR="00C81A11" w:rsidRPr="00042094" w:rsidRDefault="00C81A11" w:rsidP="00906996">
            <w:pPr>
              <w:pStyle w:val="TAL"/>
            </w:pPr>
          </w:p>
        </w:tc>
      </w:tr>
      <w:tr w:rsidR="00C81A11" w:rsidRPr="00042094" w14:paraId="4AC26986" w14:textId="77777777" w:rsidTr="0090699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5E46041" w14:textId="77777777" w:rsidR="00C81A11" w:rsidRPr="00042094" w:rsidRDefault="00C81A11" w:rsidP="00906996">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454D6ED6" w14:textId="77777777" w:rsidR="00C81A11" w:rsidRPr="00042094" w:rsidRDefault="00C81A11" w:rsidP="00906996">
            <w:pPr>
              <w:pStyle w:val="TAC"/>
            </w:pPr>
            <w:r w:rsidRPr="00042094">
              <w:t>MCC digit 1</w:t>
            </w:r>
          </w:p>
        </w:tc>
        <w:tc>
          <w:tcPr>
            <w:tcW w:w="1416" w:type="dxa"/>
            <w:tcBorders>
              <w:top w:val="nil"/>
              <w:left w:val="single" w:sz="6" w:space="0" w:color="auto"/>
              <w:bottom w:val="nil"/>
              <w:right w:val="nil"/>
            </w:tcBorders>
            <w:hideMark/>
          </w:tcPr>
          <w:p w14:paraId="46A1DDAF" w14:textId="77777777" w:rsidR="00C81A11" w:rsidRPr="00042094" w:rsidRDefault="00C81A11" w:rsidP="00906996">
            <w:pPr>
              <w:pStyle w:val="TAL"/>
            </w:pPr>
            <w:r w:rsidRPr="00042094">
              <w:t>octet k+16</w:t>
            </w:r>
          </w:p>
        </w:tc>
      </w:tr>
      <w:tr w:rsidR="00C81A11" w:rsidRPr="00042094" w14:paraId="1663A0E4" w14:textId="77777777" w:rsidTr="0090699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F57298D" w14:textId="77777777" w:rsidR="00C81A11" w:rsidRPr="00042094" w:rsidRDefault="00C81A11" w:rsidP="00906996">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6DE1C0F7" w14:textId="77777777" w:rsidR="00C81A11" w:rsidRPr="00042094" w:rsidRDefault="00C81A11" w:rsidP="00906996">
            <w:pPr>
              <w:pStyle w:val="TAC"/>
            </w:pPr>
            <w:r w:rsidRPr="00042094">
              <w:t>MCC digit 3</w:t>
            </w:r>
          </w:p>
        </w:tc>
        <w:tc>
          <w:tcPr>
            <w:tcW w:w="1416" w:type="dxa"/>
            <w:tcBorders>
              <w:top w:val="nil"/>
              <w:left w:val="single" w:sz="6" w:space="0" w:color="auto"/>
              <w:bottom w:val="nil"/>
              <w:right w:val="nil"/>
            </w:tcBorders>
            <w:hideMark/>
          </w:tcPr>
          <w:p w14:paraId="08B4AD29" w14:textId="77777777" w:rsidR="00C81A11" w:rsidRPr="00042094" w:rsidRDefault="00C81A11" w:rsidP="00906996">
            <w:pPr>
              <w:pStyle w:val="TAL"/>
            </w:pPr>
            <w:r w:rsidRPr="00042094">
              <w:t>octet k+17</w:t>
            </w:r>
          </w:p>
        </w:tc>
      </w:tr>
      <w:tr w:rsidR="00C81A11" w:rsidRPr="00042094" w14:paraId="153C4115" w14:textId="77777777" w:rsidTr="0090699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71FF7A4" w14:textId="77777777" w:rsidR="00C81A11" w:rsidRPr="00042094" w:rsidRDefault="00C81A11" w:rsidP="00906996">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06BF384" w14:textId="77777777" w:rsidR="00C81A11" w:rsidRPr="00042094" w:rsidRDefault="00C81A11" w:rsidP="00906996">
            <w:pPr>
              <w:pStyle w:val="TAC"/>
            </w:pPr>
            <w:r w:rsidRPr="00042094">
              <w:t>MNC digit 1</w:t>
            </w:r>
          </w:p>
        </w:tc>
        <w:tc>
          <w:tcPr>
            <w:tcW w:w="1416" w:type="dxa"/>
            <w:tcBorders>
              <w:top w:val="nil"/>
              <w:left w:val="single" w:sz="6" w:space="0" w:color="auto"/>
              <w:bottom w:val="nil"/>
              <w:right w:val="nil"/>
            </w:tcBorders>
            <w:hideMark/>
          </w:tcPr>
          <w:p w14:paraId="7869FDD8" w14:textId="77777777" w:rsidR="00C81A11" w:rsidRPr="00042094" w:rsidRDefault="00C81A11" w:rsidP="00906996">
            <w:pPr>
              <w:pStyle w:val="TAL"/>
            </w:pPr>
            <w:r w:rsidRPr="00042094">
              <w:t>octet k+18</w:t>
            </w:r>
          </w:p>
        </w:tc>
      </w:tr>
    </w:tbl>
    <w:p w14:paraId="43996E9D" w14:textId="77777777" w:rsidR="00C81A11" w:rsidRPr="00042094" w:rsidRDefault="00C81A11" w:rsidP="00C81A11">
      <w:pPr>
        <w:pStyle w:val="TF"/>
      </w:pPr>
      <w:r w:rsidRPr="00042094">
        <w:t>Figure 5.6.2.4: PLMN ID</w:t>
      </w:r>
    </w:p>
    <w:p w14:paraId="70354869" w14:textId="77777777" w:rsidR="00C81A11" w:rsidRPr="00042094" w:rsidRDefault="00C81A11" w:rsidP="00C81A11">
      <w:pPr>
        <w:pStyle w:val="FP"/>
        <w:rPr>
          <w:lang w:eastAsia="zh-CN"/>
        </w:rPr>
      </w:pPr>
    </w:p>
    <w:p w14:paraId="4727DA02" w14:textId="77777777" w:rsidR="00C81A11" w:rsidRPr="00042094" w:rsidRDefault="00C81A11" w:rsidP="00C81A11">
      <w:pPr>
        <w:pStyle w:val="TH"/>
      </w:pPr>
      <w:r w:rsidRPr="00042094">
        <w:t>Table 5.6.2.4: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44FDC1A4"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5EE34DED" w14:textId="77777777" w:rsidR="00C81A11" w:rsidRPr="00042094" w:rsidRDefault="00C81A11" w:rsidP="00906996">
            <w:pPr>
              <w:pStyle w:val="TAL"/>
            </w:pPr>
            <w:r w:rsidRPr="00042094">
              <w:t>Mobile country code (MCC) (octet k+16, octet k+17 bit 1 to 4):</w:t>
            </w:r>
          </w:p>
          <w:p w14:paraId="513156B6" w14:textId="77777777" w:rsidR="00C81A11" w:rsidRDefault="00C81A11" w:rsidP="00906996">
            <w:pPr>
              <w:pStyle w:val="TAL"/>
            </w:pPr>
            <w:r w:rsidRPr="00042094">
              <w:t>The MCC field is coded as in ITU-T Recommendation E.212 [5], annex A.</w:t>
            </w:r>
          </w:p>
          <w:p w14:paraId="6CD8673F" w14:textId="77777777" w:rsidR="00C81A11" w:rsidRPr="00042094" w:rsidRDefault="00C81A11" w:rsidP="00906996">
            <w:pPr>
              <w:pStyle w:val="TAL"/>
              <w:rPr>
                <w:noProof/>
              </w:rPr>
            </w:pPr>
          </w:p>
        </w:tc>
      </w:tr>
      <w:tr w:rsidR="00C81A11" w:rsidRPr="00042094" w14:paraId="3051E5A0"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55FA7DD4" w14:textId="77777777" w:rsidR="00C81A11" w:rsidRPr="00042094" w:rsidRDefault="00C81A11" w:rsidP="00906996">
            <w:pPr>
              <w:pStyle w:val="TAL"/>
            </w:pPr>
            <w:r w:rsidRPr="00042094">
              <w:t>Mobile network code (MNC) (octet k+17 bit 5 to 8, octet k+18):</w:t>
            </w:r>
          </w:p>
          <w:p w14:paraId="05BA1246" w14:textId="77777777" w:rsidR="00C81A11" w:rsidRDefault="00C81A11" w:rsidP="00906996">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4E5BBC41" w14:textId="77777777" w:rsidR="00C81A11" w:rsidRPr="00042094" w:rsidRDefault="00C81A11" w:rsidP="00906996">
            <w:pPr>
              <w:pStyle w:val="TAL"/>
            </w:pPr>
          </w:p>
        </w:tc>
      </w:tr>
    </w:tbl>
    <w:p w14:paraId="50E30710" w14:textId="77777777" w:rsidR="00C81A11" w:rsidRPr="00042094" w:rsidRDefault="00C81A11" w:rsidP="00C81A11">
      <w:pPr>
        <w:pStyle w:val="FP"/>
        <w:rPr>
          <w:lang w:eastAsia="zh-CN"/>
        </w:rPr>
      </w:pPr>
    </w:p>
    <w:p w14:paraId="3092C5C8"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C81A11" w:rsidRPr="00042094" w14:paraId="76C0C91E" w14:textId="77777777" w:rsidTr="00906996">
        <w:trPr>
          <w:cantSplit/>
          <w:jc w:val="center"/>
        </w:trPr>
        <w:tc>
          <w:tcPr>
            <w:tcW w:w="708" w:type="dxa"/>
            <w:hideMark/>
          </w:tcPr>
          <w:p w14:paraId="09BA62C0" w14:textId="77777777" w:rsidR="00C81A11" w:rsidRPr="00042094" w:rsidRDefault="00C81A11" w:rsidP="00906996">
            <w:pPr>
              <w:pStyle w:val="TAC"/>
            </w:pPr>
            <w:r w:rsidRPr="00042094">
              <w:t>8</w:t>
            </w:r>
          </w:p>
        </w:tc>
        <w:tc>
          <w:tcPr>
            <w:tcW w:w="709" w:type="dxa"/>
            <w:hideMark/>
          </w:tcPr>
          <w:p w14:paraId="4E6B121A" w14:textId="77777777" w:rsidR="00C81A11" w:rsidRPr="00042094" w:rsidRDefault="00C81A11" w:rsidP="00906996">
            <w:pPr>
              <w:pStyle w:val="TAC"/>
            </w:pPr>
            <w:r w:rsidRPr="00042094">
              <w:t>7</w:t>
            </w:r>
          </w:p>
        </w:tc>
        <w:tc>
          <w:tcPr>
            <w:tcW w:w="709" w:type="dxa"/>
            <w:hideMark/>
          </w:tcPr>
          <w:p w14:paraId="7CA24BAE" w14:textId="77777777" w:rsidR="00C81A11" w:rsidRPr="00042094" w:rsidRDefault="00C81A11" w:rsidP="00906996">
            <w:pPr>
              <w:pStyle w:val="TAC"/>
            </w:pPr>
            <w:r w:rsidRPr="00042094">
              <w:t>6</w:t>
            </w:r>
          </w:p>
        </w:tc>
        <w:tc>
          <w:tcPr>
            <w:tcW w:w="709" w:type="dxa"/>
            <w:hideMark/>
          </w:tcPr>
          <w:p w14:paraId="793E430D" w14:textId="77777777" w:rsidR="00C81A11" w:rsidRPr="00042094" w:rsidRDefault="00C81A11" w:rsidP="00906996">
            <w:pPr>
              <w:pStyle w:val="TAC"/>
            </w:pPr>
            <w:r w:rsidRPr="00042094">
              <w:t>5</w:t>
            </w:r>
          </w:p>
        </w:tc>
        <w:tc>
          <w:tcPr>
            <w:tcW w:w="709" w:type="dxa"/>
            <w:hideMark/>
          </w:tcPr>
          <w:p w14:paraId="649F38D7" w14:textId="77777777" w:rsidR="00C81A11" w:rsidRPr="00042094" w:rsidRDefault="00C81A11" w:rsidP="00906996">
            <w:pPr>
              <w:pStyle w:val="TAC"/>
            </w:pPr>
            <w:r w:rsidRPr="00042094">
              <w:t>4</w:t>
            </w:r>
          </w:p>
        </w:tc>
        <w:tc>
          <w:tcPr>
            <w:tcW w:w="709" w:type="dxa"/>
            <w:hideMark/>
          </w:tcPr>
          <w:p w14:paraId="4B547855" w14:textId="77777777" w:rsidR="00C81A11" w:rsidRPr="00042094" w:rsidRDefault="00C81A11" w:rsidP="00906996">
            <w:pPr>
              <w:pStyle w:val="TAC"/>
            </w:pPr>
            <w:r w:rsidRPr="00042094">
              <w:t>3</w:t>
            </w:r>
          </w:p>
        </w:tc>
        <w:tc>
          <w:tcPr>
            <w:tcW w:w="709" w:type="dxa"/>
            <w:hideMark/>
          </w:tcPr>
          <w:p w14:paraId="029921C2" w14:textId="77777777" w:rsidR="00C81A11" w:rsidRPr="00042094" w:rsidRDefault="00C81A11" w:rsidP="00906996">
            <w:pPr>
              <w:pStyle w:val="TAC"/>
            </w:pPr>
            <w:r w:rsidRPr="00042094">
              <w:t>2</w:t>
            </w:r>
          </w:p>
        </w:tc>
        <w:tc>
          <w:tcPr>
            <w:tcW w:w="709" w:type="dxa"/>
            <w:hideMark/>
          </w:tcPr>
          <w:p w14:paraId="47B0D0E4" w14:textId="77777777" w:rsidR="00C81A11" w:rsidRPr="00042094" w:rsidRDefault="00C81A11" w:rsidP="00906996">
            <w:pPr>
              <w:pStyle w:val="TAC"/>
            </w:pPr>
            <w:r w:rsidRPr="00042094">
              <w:t>1</w:t>
            </w:r>
          </w:p>
        </w:tc>
        <w:tc>
          <w:tcPr>
            <w:tcW w:w="1416" w:type="dxa"/>
          </w:tcPr>
          <w:p w14:paraId="654A8442" w14:textId="77777777" w:rsidR="00C81A11" w:rsidRPr="00042094" w:rsidRDefault="00C81A11" w:rsidP="00906996">
            <w:pPr>
              <w:pStyle w:val="TAL"/>
            </w:pPr>
          </w:p>
        </w:tc>
      </w:tr>
      <w:tr w:rsidR="00C81A11" w:rsidRPr="00042094" w14:paraId="4F897D0F"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F06860" w14:textId="77777777" w:rsidR="00C81A11" w:rsidRPr="00042094" w:rsidRDefault="00C81A11" w:rsidP="00906996">
            <w:pPr>
              <w:pStyle w:val="TAC"/>
            </w:pPr>
          </w:p>
          <w:p w14:paraId="0DE11B0C" w14:textId="77777777" w:rsidR="00C81A11" w:rsidRPr="00042094" w:rsidRDefault="00C81A11" w:rsidP="00906996">
            <w:pPr>
              <w:pStyle w:val="TAC"/>
            </w:pPr>
            <w:r w:rsidRPr="00042094">
              <w:t>Length of not served by NG-RAN contents</w:t>
            </w:r>
          </w:p>
        </w:tc>
        <w:tc>
          <w:tcPr>
            <w:tcW w:w="1416" w:type="dxa"/>
            <w:tcBorders>
              <w:top w:val="nil"/>
              <w:left w:val="single" w:sz="6" w:space="0" w:color="auto"/>
              <w:bottom w:val="nil"/>
              <w:right w:val="nil"/>
            </w:tcBorders>
          </w:tcPr>
          <w:p w14:paraId="0FD74B9E" w14:textId="77777777" w:rsidR="00C81A11" w:rsidRPr="00042094" w:rsidRDefault="00C81A11" w:rsidP="00906996">
            <w:pPr>
              <w:pStyle w:val="TAL"/>
            </w:pPr>
            <w:r w:rsidRPr="00042094">
              <w:t>octet o1+1</w:t>
            </w:r>
          </w:p>
          <w:p w14:paraId="517C9EF9" w14:textId="77777777" w:rsidR="00C81A11" w:rsidRPr="00042094" w:rsidRDefault="00C81A11" w:rsidP="00906996">
            <w:pPr>
              <w:pStyle w:val="TAL"/>
            </w:pPr>
          </w:p>
          <w:p w14:paraId="34EBA79A" w14:textId="77777777" w:rsidR="00C81A11" w:rsidRPr="00042094" w:rsidRDefault="00C81A11" w:rsidP="00906996">
            <w:pPr>
              <w:pStyle w:val="TAL"/>
            </w:pPr>
            <w:r w:rsidRPr="00042094">
              <w:t>octet o1+2</w:t>
            </w:r>
          </w:p>
        </w:tc>
      </w:tr>
      <w:tr w:rsidR="00C81A11" w:rsidRPr="00042094" w14:paraId="64D86A98"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88F988A" w14:textId="77777777" w:rsidR="00C81A11" w:rsidRPr="00042094" w:rsidRDefault="00C81A11" w:rsidP="00906996">
            <w:pPr>
              <w:pStyle w:val="TAC"/>
            </w:pPr>
          </w:p>
          <w:p w14:paraId="67DBDC25" w14:textId="77777777" w:rsidR="00C81A11" w:rsidRPr="00042094" w:rsidRDefault="00C81A11" w:rsidP="00906996">
            <w:pPr>
              <w:pStyle w:val="TAC"/>
            </w:pPr>
            <w:r w:rsidRPr="00042094">
              <w:rPr>
                <w:lang w:eastAsia="zh-CN"/>
              </w:rPr>
              <w:t>NR r</w:t>
            </w:r>
            <w:r w:rsidRPr="00042094">
              <w:t>adio parameters per geographical area list for UE-to-network relay discovery</w:t>
            </w:r>
          </w:p>
        </w:tc>
        <w:tc>
          <w:tcPr>
            <w:tcW w:w="1416" w:type="dxa"/>
            <w:tcBorders>
              <w:top w:val="nil"/>
              <w:left w:val="single" w:sz="6" w:space="0" w:color="auto"/>
              <w:bottom w:val="nil"/>
              <w:right w:val="nil"/>
            </w:tcBorders>
          </w:tcPr>
          <w:p w14:paraId="78995480" w14:textId="77777777" w:rsidR="00C81A11" w:rsidRPr="00042094" w:rsidRDefault="00C81A11" w:rsidP="00906996">
            <w:pPr>
              <w:pStyle w:val="TAL"/>
              <w:rPr>
                <w:lang w:eastAsia="zh-CN"/>
              </w:rPr>
            </w:pPr>
            <w:r w:rsidRPr="00042094">
              <w:t>octet o1+3</w:t>
            </w:r>
          </w:p>
          <w:p w14:paraId="2D4BA345" w14:textId="77777777" w:rsidR="00C81A11" w:rsidRPr="00042094" w:rsidRDefault="00C81A11" w:rsidP="00906996">
            <w:pPr>
              <w:pStyle w:val="TAL"/>
              <w:rPr>
                <w:lang w:eastAsia="zh-CN"/>
              </w:rPr>
            </w:pPr>
          </w:p>
          <w:p w14:paraId="49C34FC7" w14:textId="77777777" w:rsidR="00C81A11" w:rsidRPr="00042094" w:rsidRDefault="00C81A11" w:rsidP="00906996">
            <w:pPr>
              <w:pStyle w:val="TAL"/>
              <w:rPr>
                <w:lang w:eastAsia="zh-CN"/>
              </w:rPr>
            </w:pPr>
            <w:r w:rsidRPr="00042094">
              <w:t>octet o</w:t>
            </w:r>
            <w:r w:rsidRPr="00042094">
              <w:rPr>
                <w:lang w:eastAsia="zh-CN"/>
              </w:rPr>
              <w:t>51</w:t>
            </w:r>
          </w:p>
        </w:tc>
      </w:tr>
      <w:tr w:rsidR="00C81A11" w:rsidRPr="00042094" w14:paraId="6650CA32"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7E393C" w14:textId="77777777" w:rsidR="00C81A11" w:rsidRPr="00042094" w:rsidRDefault="00C81A11" w:rsidP="00906996">
            <w:pPr>
              <w:pStyle w:val="TAC"/>
            </w:pPr>
          </w:p>
          <w:p w14:paraId="4E66A1D7" w14:textId="77777777" w:rsidR="00C81A11" w:rsidRPr="00042094" w:rsidRDefault="00C81A11" w:rsidP="00906996">
            <w:pPr>
              <w:pStyle w:val="TAC"/>
            </w:pPr>
            <w:r w:rsidRPr="00042094">
              <w:rPr>
                <w:lang w:eastAsia="zh-CN"/>
              </w:rPr>
              <w:t>NR r</w:t>
            </w:r>
            <w:r w:rsidRPr="00042094">
              <w:t>adio parameters per geographical area list for UE-to-network relay communication</w:t>
            </w:r>
          </w:p>
        </w:tc>
        <w:tc>
          <w:tcPr>
            <w:tcW w:w="1416" w:type="dxa"/>
            <w:tcBorders>
              <w:top w:val="nil"/>
              <w:left w:val="single" w:sz="6" w:space="0" w:color="auto"/>
              <w:bottom w:val="nil"/>
              <w:right w:val="nil"/>
            </w:tcBorders>
          </w:tcPr>
          <w:p w14:paraId="525B9649" w14:textId="77777777" w:rsidR="00C81A11" w:rsidRPr="00042094" w:rsidRDefault="00C81A11" w:rsidP="00906996">
            <w:pPr>
              <w:pStyle w:val="TAL"/>
              <w:rPr>
                <w:lang w:eastAsia="zh-CN"/>
              </w:rPr>
            </w:pPr>
            <w:r w:rsidRPr="00042094">
              <w:t>octet o51+1</w:t>
            </w:r>
          </w:p>
          <w:p w14:paraId="1EA15EEA" w14:textId="77777777" w:rsidR="00C81A11" w:rsidRPr="00042094" w:rsidRDefault="00C81A11" w:rsidP="00906996">
            <w:pPr>
              <w:pStyle w:val="TAL"/>
              <w:rPr>
                <w:lang w:eastAsia="zh-CN"/>
              </w:rPr>
            </w:pPr>
          </w:p>
          <w:p w14:paraId="2FC2FC2B" w14:textId="77777777" w:rsidR="00C81A11" w:rsidRPr="00042094" w:rsidRDefault="00C81A11" w:rsidP="00906996">
            <w:pPr>
              <w:pStyle w:val="TAL"/>
            </w:pPr>
            <w:r w:rsidRPr="00042094">
              <w:t>octet o10</w:t>
            </w:r>
          </w:p>
        </w:tc>
      </w:tr>
      <w:tr w:rsidR="00C81A11" w:rsidRPr="00042094" w14:paraId="37BD176E"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69D26E" w14:textId="77777777" w:rsidR="00C81A11" w:rsidRPr="00042094" w:rsidRDefault="00C81A11" w:rsidP="00906996">
            <w:pPr>
              <w:pStyle w:val="TAC"/>
            </w:pPr>
          </w:p>
          <w:p w14:paraId="2ABA9FE0" w14:textId="77777777" w:rsidR="00C81A11" w:rsidRPr="00042094" w:rsidRDefault="00C81A11" w:rsidP="00906996">
            <w:pPr>
              <w:pStyle w:val="TAC"/>
            </w:pPr>
            <w:r w:rsidRPr="00042094">
              <w:t>Default PC5 DRX configuration for layer-3 UE-to-network relay discovery</w:t>
            </w:r>
          </w:p>
        </w:tc>
        <w:tc>
          <w:tcPr>
            <w:tcW w:w="1416" w:type="dxa"/>
            <w:tcBorders>
              <w:top w:val="nil"/>
              <w:left w:val="single" w:sz="6" w:space="0" w:color="auto"/>
              <w:bottom w:val="nil"/>
              <w:right w:val="nil"/>
            </w:tcBorders>
          </w:tcPr>
          <w:p w14:paraId="54942D04" w14:textId="77777777" w:rsidR="00C81A11" w:rsidRPr="00042094" w:rsidRDefault="00C81A11" w:rsidP="00906996">
            <w:pPr>
              <w:pStyle w:val="TAL"/>
            </w:pPr>
            <w:r w:rsidRPr="00042094">
              <w:t>octet o10+1</w:t>
            </w:r>
          </w:p>
          <w:p w14:paraId="538FC7B8" w14:textId="77777777" w:rsidR="00C81A11" w:rsidRPr="00042094" w:rsidRDefault="00C81A11" w:rsidP="00906996">
            <w:pPr>
              <w:pStyle w:val="TAL"/>
            </w:pPr>
          </w:p>
          <w:p w14:paraId="4DEDD2CE" w14:textId="77777777" w:rsidR="00C81A11" w:rsidRPr="00042094" w:rsidRDefault="00C81A11" w:rsidP="00906996">
            <w:pPr>
              <w:pStyle w:val="TAL"/>
            </w:pPr>
            <w:r w:rsidRPr="00042094">
              <w:t>octet o</w:t>
            </w:r>
            <w:r w:rsidRPr="00042094">
              <w:rPr>
                <w:lang w:eastAsia="zh-CN"/>
              </w:rPr>
              <w:t>2</w:t>
            </w:r>
          </w:p>
        </w:tc>
      </w:tr>
    </w:tbl>
    <w:p w14:paraId="6C38B4B2" w14:textId="77777777" w:rsidR="00C81A11" w:rsidRPr="00042094" w:rsidRDefault="00C81A11" w:rsidP="00C81A11">
      <w:pPr>
        <w:pStyle w:val="TF"/>
        <w:rPr>
          <w:noProof/>
        </w:rPr>
      </w:pPr>
      <w:r w:rsidRPr="00042094">
        <w:t>Figure 5.6.2.5: Not served by NG-RAN</w:t>
      </w:r>
    </w:p>
    <w:p w14:paraId="5678F36B" w14:textId="77777777" w:rsidR="00C81A11" w:rsidRPr="00042094" w:rsidRDefault="00C81A11" w:rsidP="00C81A11">
      <w:pPr>
        <w:pStyle w:val="FP"/>
        <w:rPr>
          <w:lang w:eastAsia="zh-CN"/>
        </w:rPr>
      </w:pPr>
    </w:p>
    <w:p w14:paraId="791F394B" w14:textId="77777777" w:rsidR="00C81A11" w:rsidRPr="00042094" w:rsidRDefault="00C81A11" w:rsidP="00C81A11">
      <w:pPr>
        <w:pStyle w:val="TH"/>
      </w:pPr>
      <w:r w:rsidRPr="00042094">
        <w:t>Table 5.6.2.5: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6D8966D0"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3DE5E1E4" w14:textId="77777777" w:rsidR="00C81A11" w:rsidRPr="00042094" w:rsidRDefault="00C81A11" w:rsidP="00906996">
            <w:pPr>
              <w:pStyle w:val="TAL"/>
            </w:pPr>
            <w:r w:rsidRPr="00042094">
              <w:t>NR radio parameters per geographical area list for UE-to-network relay discovery (octet o1+3 to o51):</w:t>
            </w:r>
          </w:p>
          <w:p w14:paraId="3717B42E" w14:textId="77777777" w:rsidR="00C81A11" w:rsidRDefault="00C81A11" w:rsidP="00906996">
            <w:pPr>
              <w:pStyle w:val="TAL"/>
            </w:pPr>
            <w:r w:rsidRPr="00042094">
              <w:t>The NR radio parameters per geographical area list for UE-to-network relay discovery field is coded according to figure 5.6.2.6 and table 5.6.2.6.</w:t>
            </w:r>
          </w:p>
          <w:p w14:paraId="23682613" w14:textId="77777777" w:rsidR="00C81A11" w:rsidRPr="00042094" w:rsidRDefault="00C81A11" w:rsidP="00906996">
            <w:pPr>
              <w:pStyle w:val="TAL"/>
              <w:rPr>
                <w:lang w:eastAsia="zh-CN"/>
              </w:rPr>
            </w:pPr>
          </w:p>
        </w:tc>
      </w:tr>
      <w:tr w:rsidR="00C81A11" w:rsidRPr="00042094" w14:paraId="31BFC625" w14:textId="77777777" w:rsidTr="00906996">
        <w:trPr>
          <w:cantSplit/>
          <w:jc w:val="center"/>
        </w:trPr>
        <w:tc>
          <w:tcPr>
            <w:tcW w:w="7094" w:type="dxa"/>
            <w:tcBorders>
              <w:top w:val="nil"/>
              <w:left w:val="single" w:sz="4" w:space="0" w:color="auto"/>
              <w:bottom w:val="nil"/>
              <w:right w:val="single" w:sz="4" w:space="0" w:color="auto"/>
            </w:tcBorders>
          </w:tcPr>
          <w:p w14:paraId="4B3A3771" w14:textId="77777777" w:rsidR="00C81A11" w:rsidRPr="00042094" w:rsidRDefault="00C81A11" w:rsidP="00906996">
            <w:pPr>
              <w:pStyle w:val="TAL"/>
            </w:pPr>
            <w:r w:rsidRPr="00042094">
              <w:t>NR radio parameters per geographical area list for UE-to-network relay communication (octet o51+1 to o2):</w:t>
            </w:r>
          </w:p>
          <w:p w14:paraId="136DC9E3" w14:textId="77777777" w:rsidR="00C81A11" w:rsidRPr="00042094" w:rsidRDefault="00C81A11" w:rsidP="00906996">
            <w:pPr>
              <w:pStyle w:val="TAL"/>
              <w:rPr>
                <w:lang w:eastAsia="zh-CN"/>
              </w:rPr>
            </w:pPr>
            <w:r w:rsidRPr="00042094">
              <w:t>The NR radio parameters per geographical area list for UE-to-network relay communication field is coded according to figure 5.6.2.7 and table 5.6.2.7.</w:t>
            </w:r>
          </w:p>
          <w:p w14:paraId="75E6C927" w14:textId="77777777" w:rsidR="00C81A11" w:rsidRPr="00042094" w:rsidRDefault="00C81A11" w:rsidP="00906996">
            <w:pPr>
              <w:pStyle w:val="TAL"/>
            </w:pPr>
          </w:p>
        </w:tc>
      </w:tr>
      <w:tr w:rsidR="00C81A11" w:rsidRPr="00042094" w14:paraId="2FF0C612" w14:textId="77777777" w:rsidTr="00906996">
        <w:trPr>
          <w:cantSplit/>
          <w:jc w:val="center"/>
        </w:trPr>
        <w:tc>
          <w:tcPr>
            <w:tcW w:w="7094" w:type="dxa"/>
            <w:tcBorders>
              <w:top w:val="nil"/>
              <w:left w:val="single" w:sz="4" w:space="0" w:color="auto"/>
              <w:bottom w:val="nil"/>
              <w:right w:val="single" w:sz="4" w:space="0" w:color="auto"/>
            </w:tcBorders>
          </w:tcPr>
          <w:p w14:paraId="25213F5A" w14:textId="77777777" w:rsidR="00C81A11" w:rsidRPr="00042094" w:rsidRDefault="00C81A11" w:rsidP="00906996">
            <w:pPr>
              <w:pStyle w:val="TAL"/>
              <w:rPr>
                <w:lang w:eastAsia="zh-CN"/>
              </w:rPr>
            </w:pPr>
            <w:r w:rsidRPr="00042094">
              <w:t>Default PC5 DRX configuration for layer-3 UE-to-network relay discovery</w:t>
            </w:r>
            <w:r w:rsidRPr="00042094">
              <w:rPr>
                <w:lang w:eastAsia="zh-CN"/>
              </w:rPr>
              <w:t xml:space="preserve"> (octet o10+1 to o2):</w:t>
            </w:r>
          </w:p>
          <w:p w14:paraId="0788253C" w14:textId="77777777" w:rsidR="00C81A11" w:rsidRPr="00042094" w:rsidRDefault="00C81A11" w:rsidP="00906996">
            <w:pPr>
              <w:pStyle w:val="TAL"/>
              <w:rPr>
                <w:lang w:eastAsia="zh-CN"/>
              </w:rPr>
            </w:pPr>
            <w:r w:rsidRPr="00042094">
              <w:t>The default PC5 DRX configuration for layer-3 UE-to-network relay discovery</w:t>
            </w:r>
            <w:r w:rsidRPr="00042094">
              <w:rPr>
                <w:lang w:eastAsia="zh-CN"/>
              </w:rPr>
              <w:t xml:space="preserve"> field is coded according to figure 5.6.2.11a and table 5.6.2.11a.</w:t>
            </w:r>
          </w:p>
          <w:p w14:paraId="0D09117E" w14:textId="77777777" w:rsidR="00C81A11" w:rsidRPr="00042094" w:rsidRDefault="00C81A11" w:rsidP="00906996">
            <w:pPr>
              <w:pStyle w:val="TAL"/>
            </w:pPr>
          </w:p>
        </w:tc>
      </w:tr>
      <w:tr w:rsidR="00C81A11" w:rsidRPr="00042094" w14:paraId="20970132" w14:textId="77777777" w:rsidTr="00906996">
        <w:trPr>
          <w:cantSplit/>
          <w:jc w:val="center"/>
        </w:trPr>
        <w:tc>
          <w:tcPr>
            <w:tcW w:w="7094" w:type="dxa"/>
            <w:tcBorders>
              <w:top w:val="nil"/>
              <w:left w:val="single" w:sz="4" w:space="0" w:color="auto"/>
              <w:bottom w:val="single" w:sz="4" w:space="0" w:color="auto"/>
              <w:right w:val="single" w:sz="4" w:space="0" w:color="auto"/>
            </w:tcBorders>
            <w:hideMark/>
          </w:tcPr>
          <w:p w14:paraId="42EB7C54" w14:textId="77777777" w:rsidR="00C81A11" w:rsidRDefault="00C81A11" w:rsidP="00906996">
            <w:pPr>
              <w:pStyle w:val="TAL"/>
            </w:pPr>
            <w:r w:rsidRPr="00042094">
              <w:t xml:space="preserve">If the length of not served by NG-RAN </w:t>
            </w:r>
            <w:r w:rsidRPr="00042094">
              <w:rPr>
                <w:noProof/>
              </w:rPr>
              <w:t>contents</w:t>
            </w:r>
            <w:r w:rsidRPr="00042094">
              <w:t xml:space="preserve"> field is bigger than indicated in figure 5.6.2.5, receiving entity shall ignore any superfluous octets located at the end of the not served by NG-RAN </w:t>
            </w:r>
            <w:r w:rsidRPr="00042094">
              <w:rPr>
                <w:noProof/>
              </w:rPr>
              <w:t>contents</w:t>
            </w:r>
            <w:r w:rsidRPr="00042094">
              <w:t>.</w:t>
            </w:r>
          </w:p>
          <w:p w14:paraId="5F0D698C" w14:textId="77777777" w:rsidR="00C81A11" w:rsidRPr="00042094" w:rsidRDefault="00C81A11" w:rsidP="00906996">
            <w:pPr>
              <w:pStyle w:val="TAL"/>
            </w:pPr>
          </w:p>
        </w:tc>
      </w:tr>
    </w:tbl>
    <w:p w14:paraId="5C158CC4" w14:textId="77777777" w:rsidR="00C81A11" w:rsidRPr="00042094" w:rsidRDefault="00C81A11" w:rsidP="00C81A11">
      <w:pPr>
        <w:pStyle w:val="FP"/>
        <w:rPr>
          <w:lang w:eastAsia="zh-CN"/>
        </w:rPr>
      </w:pPr>
    </w:p>
    <w:p w14:paraId="41C61E7C"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81A11" w:rsidRPr="00042094" w14:paraId="06F57C54" w14:textId="77777777" w:rsidTr="00906996">
        <w:trPr>
          <w:cantSplit/>
          <w:jc w:val="center"/>
        </w:trPr>
        <w:tc>
          <w:tcPr>
            <w:tcW w:w="708" w:type="dxa"/>
            <w:hideMark/>
          </w:tcPr>
          <w:p w14:paraId="688C485F" w14:textId="77777777" w:rsidR="00C81A11" w:rsidRPr="00042094" w:rsidRDefault="00C81A11" w:rsidP="00906996">
            <w:pPr>
              <w:pStyle w:val="TAC"/>
            </w:pPr>
            <w:r w:rsidRPr="00042094">
              <w:t>8</w:t>
            </w:r>
          </w:p>
        </w:tc>
        <w:tc>
          <w:tcPr>
            <w:tcW w:w="709" w:type="dxa"/>
            <w:hideMark/>
          </w:tcPr>
          <w:p w14:paraId="68C14FBB" w14:textId="77777777" w:rsidR="00C81A11" w:rsidRPr="00042094" w:rsidRDefault="00C81A11" w:rsidP="00906996">
            <w:pPr>
              <w:pStyle w:val="TAC"/>
            </w:pPr>
            <w:r w:rsidRPr="00042094">
              <w:t>7</w:t>
            </w:r>
          </w:p>
        </w:tc>
        <w:tc>
          <w:tcPr>
            <w:tcW w:w="709" w:type="dxa"/>
            <w:hideMark/>
          </w:tcPr>
          <w:p w14:paraId="5B1CB65D" w14:textId="77777777" w:rsidR="00C81A11" w:rsidRPr="00042094" w:rsidRDefault="00C81A11" w:rsidP="00906996">
            <w:pPr>
              <w:pStyle w:val="TAC"/>
            </w:pPr>
            <w:r w:rsidRPr="00042094">
              <w:t>6</w:t>
            </w:r>
          </w:p>
        </w:tc>
        <w:tc>
          <w:tcPr>
            <w:tcW w:w="709" w:type="dxa"/>
            <w:hideMark/>
          </w:tcPr>
          <w:p w14:paraId="778CEA2B" w14:textId="77777777" w:rsidR="00C81A11" w:rsidRPr="00042094" w:rsidRDefault="00C81A11" w:rsidP="00906996">
            <w:pPr>
              <w:pStyle w:val="TAC"/>
            </w:pPr>
            <w:r w:rsidRPr="00042094">
              <w:t>5</w:t>
            </w:r>
          </w:p>
        </w:tc>
        <w:tc>
          <w:tcPr>
            <w:tcW w:w="709" w:type="dxa"/>
            <w:hideMark/>
          </w:tcPr>
          <w:p w14:paraId="74007266" w14:textId="77777777" w:rsidR="00C81A11" w:rsidRPr="00042094" w:rsidRDefault="00C81A11" w:rsidP="00906996">
            <w:pPr>
              <w:pStyle w:val="TAC"/>
            </w:pPr>
            <w:r w:rsidRPr="00042094">
              <w:t>4</w:t>
            </w:r>
          </w:p>
        </w:tc>
        <w:tc>
          <w:tcPr>
            <w:tcW w:w="709" w:type="dxa"/>
            <w:hideMark/>
          </w:tcPr>
          <w:p w14:paraId="503199C8" w14:textId="77777777" w:rsidR="00C81A11" w:rsidRPr="00042094" w:rsidRDefault="00C81A11" w:rsidP="00906996">
            <w:pPr>
              <w:pStyle w:val="TAC"/>
            </w:pPr>
            <w:r w:rsidRPr="00042094">
              <w:t>3</w:t>
            </w:r>
          </w:p>
        </w:tc>
        <w:tc>
          <w:tcPr>
            <w:tcW w:w="709" w:type="dxa"/>
            <w:hideMark/>
          </w:tcPr>
          <w:p w14:paraId="19E568B2" w14:textId="77777777" w:rsidR="00C81A11" w:rsidRPr="00042094" w:rsidRDefault="00C81A11" w:rsidP="00906996">
            <w:pPr>
              <w:pStyle w:val="TAC"/>
            </w:pPr>
            <w:r w:rsidRPr="00042094">
              <w:t>2</w:t>
            </w:r>
          </w:p>
        </w:tc>
        <w:tc>
          <w:tcPr>
            <w:tcW w:w="709" w:type="dxa"/>
            <w:hideMark/>
          </w:tcPr>
          <w:p w14:paraId="10EE42BE" w14:textId="77777777" w:rsidR="00C81A11" w:rsidRPr="00042094" w:rsidRDefault="00C81A11" w:rsidP="00906996">
            <w:pPr>
              <w:pStyle w:val="TAC"/>
            </w:pPr>
            <w:r w:rsidRPr="00042094">
              <w:t>1</w:t>
            </w:r>
          </w:p>
        </w:tc>
        <w:tc>
          <w:tcPr>
            <w:tcW w:w="1346" w:type="dxa"/>
          </w:tcPr>
          <w:p w14:paraId="1F8330D7" w14:textId="77777777" w:rsidR="00C81A11" w:rsidRPr="00042094" w:rsidRDefault="00C81A11" w:rsidP="00906996">
            <w:pPr>
              <w:pStyle w:val="TAL"/>
            </w:pPr>
          </w:p>
        </w:tc>
      </w:tr>
      <w:tr w:rsidR="00C81A11" w:rsidRPr="00042094" w14:paraId="0D4D7730"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2AF5C4A" w14:textId="77777777" w:rsidR="00C81A11" w:rsidRPr="00042094" w:rsidRDefault="00C81A11" w:rsidP="00906996">
            <w:pPr>
              <w:pStyle w:val="TAC"/>
              <w:rPr>
                <w:noProof/>
              </w:rPr>
            </w:pPr>
          </w:p>
          <w:p w14:paraId="6C743814" w14:textId="77777777" w:rsidR="00C81A11" w:rsidRPr="00042094" w:rsidRDefault="00C81A11" w:rsidP="00906996">
            <w:pPr>
              <w:pStyle w:val="TAC"/>
            </w:pPr>
            <w:r w:rsidRPr="00042094">
              <w:rPr>
                <w:noProof/>
              </w:rPr>
              <w:t xml:space="preserve">Length of NR </w:t>
            </w:r>
            <w:r w:rsidRPr="00042094">
              <w:t>radio parameters per geographical area list for UE-to-network relay discovery</w:t>
            </w:r>
            <w:r w:rsidRPr="00042094">
              <w:rPr>
                <w:noProof/>
              </w:rPr>
              <w:t xml:space="preserve"> contents</w:t>
            </w:r>
          </w:p>
        </w:tc>
        <w:tc>
          <w:tcPr>
            <w:tcW w:w="1346" w:type="dxa"/>
          </w:tcPr>
          <w:p w14:paraId="4198561F" w14:textId="77777777" w:rsidR="00C81A11" w:rsidRPr="00042094" w:rsidRDefault="00C81A11" w:rsidP="00906996">
            <w:pPr>
              <w:pStyle w:val="TAL"/>
            </w:pPr>
            <w:r w:rsidRPr="00042094">
              <w:t>octet o1+3</w:t>
            </w:r>
          </w:p>
          <w:p w14:paraId="0C2CAAAC" w14:textId="77777777" w:rsidR="00C81A11" w:rsidRPr="00042094" w:rsidRDefault="00C81A11" w:rsidP="00906996">
            <w:pPr>
              <w:pStyle w:val="TAL"/>
            </w:pPr>
          </w:p>
          <w:p w14:paraId="289C3FEF" w14:textId="77777777" w:rsidR="00C81A11" w:rsidRPr="00042094" w:rsidRDefault="00C81A11" w:rsidP="00906996">
            <w:pPr>
              <w:pStyle w:val="TAL"/>
            </w:pPr>
            <w:r w:rsidRPr="00042094">
              <w:t>octet o1+4</w:t>
            </w:r>
          </w:p>
        </w:tc>
      </w:tr>
      <w:tr w:rsidR="00C81A11" w:rsidRPr="00042094" w14:paraId="53CD1FB6"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E22B3A" w14:textId="77777777" w:rsidR="00C81A11" w:rsidRPr="00042094" w:rsidRDefault="00C81A11" w:rsidP="00906996">
            <w:pPr>
              <w:pStyle w:val="TAC"/>
            </w:pPr>
          </w:p>
          <w:p w14:paraId="52A13227" w14:textId="77777777" w:rsidR="00C81A11" w:rsidRPr="00042094" w:rsidRDefault="00C81A11" w:rsidP="00906996">
            <w:pPr>
              <w:pStyle w:val="TAC"/>
            </w:pPr>
            <w:r w:rsidRPr="00042094">
              <w:t>Radio parameters per geographical area info 1</w:t>
            </w:r>
          </w:p>
        </w:tc>
        <w:tc>
          <w:tcPr>
            <w:tcW w:w="1346" w:type="dxa"/>
            <w:tcBorders>
              <w:top w:val="nil"/>
              <w:left w:val="single" w:sz="6" w:space="0" w:color="auto"/>
              <w:bottom w:val="nil"/>
              <w:right w:val="nil"/>
            </w:tcBorders>
          </w:tcPr>
          <w:p w14:paraId="0D0DD32B" w14:textId="77777777" w:rsidR="00C81A11" w:rsidRPr="00042094" w:rsidRDefault="00C81A11" w:rsidP="00906996">
            <w:pPr>
              <w:pStyle w:val="TAL"/>
            </w:pPr>
            <w:r w:rsidRPr="00042094">
              <w:t>octet o1+5</w:t>
            </w:r>
          </w:p>
          <w:p w14:paraId="666AD9A8" w14:textId="77777777" w:rsidR="00C81A11" w:rsidRPr="00042094" w:rsidRDefault="00C81A11" w:rsidP="00906996">
            <w:pPr>
              <w:pStyle w:val="TAL"/>
            </w:pPr>
          </w:p>
          <w:p w14:paraId="2C2CF559" w14:textId="77777777" w:rsidR="00C81A11" w:rsidRPr="00042094" w:rsidRDefault="00C81A11" w:rsidP="00906996">
            <w:pPr>
              <w:pStyle w:val="TAL"/>
            </w:pPr>
            <w:r w:rsidRPr="00042094">
              <w:t>octet o510</w:t>
            </w:r>
          </w:p>
        </w:tc>
      </w:tr>
      <w:tr w:rsidR="00C81A11" w:rsidRPr="00042094" w14:paraId="28C9B1A1"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4674C9" w14:textId="77777777" w:rsidR="00C81A11" w:rsidRPr="00042094" w:rsidRDefault="00C81A11" w:rsidP="00906996">
            <w:pPr>
              <w:pStyle w:val="TAC"/>
            </w:pPr>
          </w:p>
          <w:p w14:paraId="4CFB43E5" w14:textId="77777777" w:rsidR="00C81A11" w:rsidRPr="00042094" w:rsidRDefault="00C81A11" w:rsidP="00906996">
            <w:pPr>
              <w:pStyle w:val="TAC"/>
            </w:pPr>
            <w:r w:rsidRPr="00042094">
              <w:t>Radio parameters per geographical area info 2</w:t>
            </w:r>
          </w:p>
        </w:tc>
        <w:tc>
          <w:tcPr>
            <w:tcW w:w="1346" w:type="dxa"/>
            <w:tcBorders>
              <w:top w:val="nil"/>
              <w:left w:val="single" w:sz="6" w:space="0" w:color="auto"/>
              <w:bottom w:val="nil"/>
              <w:right w:val="nil"/>
            </w:tcBorders>
          </w:tcPr>
          <w:p w14:paraId="5E689237" w14:textId="77777777" w:rsidR="00C81A11" w:rsidRPr="00042094" w:rsidRDefault="00C81A11" w:rsidP="00906996">
            <w:pPr>
              <w:pStyle w:val="TAL"/>
            </w:pPr>
            <w:r w:rsidRPr="00042094">
              <w:t>octet (o510+</w:t>
            </w:r>
            <w:proofErr w:type="gramStart"/>
            <w:r w:rsidRPr="00042094">
              <w:t>1)*</w:t>
            </w:r>
            <w:proofErr w:type="gramEnd"/>
          </w:p>
          <w:p w14:paraId="6CBE22A4" w14:textId="77777777" w:rsidR="00C81A11" w:rsidRPr="00042094" w:rsidRDefault="00C81A11" w:rsidP="00906996">
            <w:pPr>
              <w:pStyle w:val="TAL"/>
            </w:pPr>
          </w:p>
          <w:p w14:paraId="5543E58A" w14:textId="77777777" w:rsidR="00C81A11" w:rsidRPr="00042094" w:rsidRDefault="00C81A11" w:rsidP="00906996">
            <w:pPr>
              <w:pStyle w:val="TAL"/>
            </w:pPr>
            <w:r w:rsidRPr="00042094">
              <w:t>octet o511*</w:t>
            </w:r>
          </w:p>
        </w:tc>
      </w:tr>
      <w:tr w:rsidR="00C81A11" w:rsidRPr="00042094" w14:paraId="51C8AD35"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B046CD" w14:textId="77777777" w:rsidR="00C81A11" w:rsidRPr="00042094" w:rsidRDefault="00C81A11" w:rsidP="00906996">
            <w:pPr>
              <w:pStyle w:val="TAC"/>
            </w:pPr>
          </w:p>
          <w:p w14:paraId="71991417" w14:textId="77777777" w:rsidR="00C81A11" w:rsidRPr="00042094" w:rsidRDefault="00C81A11" w:rsidP="00906996">
            <w:pPr>
              <w:pStyle w:val="TAC"/>
            </w:pPr>
            <w:r w:rsidRPr="00042094">
              <w:t>...</w:t>
            </w:r>
          </w:p>
        </w:tc>
        <w:tc>
          <w:tcPr>
            <w:tcW w:w="1346" w:type="dxa"/>
            <w:tcBorders>
              <w:top w:val="nil"/>
              <w:left w:val="single" w:sz="6" w:space="0" w:color="auto"/>
              <w:bottom w:val="nil"/>
              <w:right w:val="nil"/>
            </w:tcBorders>
          </w:tcPr>
          <w:p w14:paraId="18A4AC98" w14:textId="77777777" w:rsidR="00C81A11" w:rsidRPr="00042094" w:rsidRDefault="00C81A11" w:rsidP="00906996">
            <w:pPr>
              <w:pStyle w:val="TAL"/>
            </w:pPr>
            <w:r w:rsidRPr="00042094">
              <w:t>octet (o511+</w:t>
            </w:r>
            <w:proofErr w:type="gramStart"/>
            <w:r w:rsidRPr="00042094">
              <w:t>1)*</w:t>
            </w:r>
            <w:proofErr w:type="gramEnd"/>
          </w:p>
          <w:p w14:paraId="007E0EFA" w14:textId="77777777" w:rsidR="00C81A11" w:rsidRPr="00042094" w:rsidRDefault="00C81A11" w:rsidP="00906996">
            <w:pPr>
              <w:pStyle w:val="TAL"/>
            </w:pPr>
          </w:p>
          <w:p w14:paraId="7F11326E" w14:textId="77777777" w:rsidR="00C81A11" w:rsidRPr="00042094" w:rsidRDefault="00C81A11" w:rsidP="00906996">
            <w:pPr>
              <w:pStyle w:val="TAL"/>
            </w:pPr>
            <w:r w:rsidRPr="00042094">
              <w:t>octet o512*</w:t>
            </w:r>
          </w:p>
        </w:tc>
      </w:tr>
      <w:tr w:rsidR="00C81A11" w:rsidRPr="00042094" w14:paraId="710EDD41"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A9AA64" w14:textId="77777777" w:rsidR="00C81A11" w:rsidRPr="00042094" w:rsidRDefault="00C81A11" w:rsidP="00906996">
            <w:pPr>
              <w:pStyle w:val="TAC"/>
            </w:pPr>
          </w:p>
          <w:p w14:paraId="79FA7386" w14:textId="77777777" w:rsidR="00C81A11" w:rsidRPr="00042094" w:rsidRDefault="00C81A11" w:rsidP="00906996">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182EDA89" w14:textId="77777777" w:rsidR="00C81A11" w:rsidRPr="00042094" w:rsidRDefault="00C81A11" w:rsidP="00906996">
            <w:pPr>
              <w:pStyle w:val="TAL"/>
            </w:pPr>
            <w:r w:rsidRPr="00042094">
              <w:t>octet (o512+</w:t>
            </w:r>
            <w:proofErr w:type="gramStart"/>
            <w:r w:rsidRPr="00042094">
              <w:t>1)*</w:t>
            </w:r>
            <w:proofErr w:type="gramEnd"/>
          </w:p>
          <w:p w14:paraId="5882812D" w14:textId="77777777" w:rsidR="00C81A11" w:rsidRPr="00042094" w:rsidRDefault="00C81A11" w:rsidP="00906996">
            <w:pPr>
              <w:pStyle w:val="TAL"/>
            </w:pPr>
          </w:p>
          <w:p w14:paraId="21A27929" w14:textId="77777777" w:rsidR="00C81A11" w:rsidRPr="00042094" w:rsidRDefault="00C81A11" w:rsidP="00906996">
            <w:pPr>
              <w:pStyle w:val="TAL"/>
            </w:pPr>
            <w:r w:rsidRPr="00042094">
              <w:t>octet o51*</w:t>
            </w:r>
          </w:p>
        </w:tc>
      </w:tr>
    </w:tbl>
    <w:p w14:paraId="624AEBC4" w14:textId="77777777" w:rsidR="00C81A11" w:rsidRPr="00042094" w:rsidRDefault="00C81A11" w:rsidP="00C81A11">
      <w:pPr>
        <w:pStyle w:val="TF"/>
      </w:pPr>
      <w:r w:rsidRPr="00042094">
        <w:t>Figure 5.6.2.6: NR radio parameters per geographical area list for UE-to-network relay discovery</w:t>
      </w:r>
    </w:p>
    <w:p w14:paraId="6F43A06E" w14:textId="77777777" w:rsidR="00C81A11" w:rsidRPr="00042094" w:rsidRDefault="00C81A11" w:rsidP="00C81A11">
      <w:pPr>
        <w:pStyle w:val="FP"/>
        <w:rPr>
          <w:lang w:eastAsia="zh-CN"/>
        </w:rPr>
      </w:pPr>
    </w:p>
    <w:p w14:paraId="106EA130" w14:textId="77777777" w:rsidR="00C81A11" w:rsidRPr="00042094" w:rsidRDefault="00C81A11" w:rsidP="00C81A11">
      <w:pPr>
        <w:pStyle w:val="TH"/>
      </w:pPr>
      <w:r w:rsidRPr="00042094">
        <w:t>Table 5.6.2.6: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586D70DB" w14:textId="77777777" w:rsidTr="00906996">
        <w:trPr>
          <w:cantSplit/>
          <w:jc w:val="center"/>
        </w:trPr>
        <w:tc>
          <w:tcPr>
            <w:tcW w:w="7094" w:type="dxa"/>
            <w:hideMark/>
          </w:tcPr>
          <w:p w14:paraId="7F2A6069" w14:textId="77777777" w:rsidR="00C81A11" w:rsidRPr="00042094" w:rsidRDefault="00C81A11" w:rsidP="00906996">
            <w:pPr>
              <w:pStyle w:val="TAL"/>
            </w:pPr>
            <w:r w:rsidRPr="00042094">
              <w:t>Radio parameters per geographical area info:</w:t>
            </w:r>
          </w:p>
          <w:p w14:paraId="17C1A245" w14:textId="77777777" w:rsidR="00C81A11" w:rsidRDefault="00C81A11" w:rsidP="00906996">
            <w:pPr>
              <w:pStyle w:val="TAL"/>
              <w:rPr>
                <w:noProof/>
              </w:rPr>
            </w:pPr>
            <w:r w:rsidRPr="00042094">
              <w:t>The radio parameters per geographical area info field is coded according to figure 5.6.2.8 and table 5.6.2.8</w:t>
            </w:r>
            <w:r w:rsidRPr="00042094">
              <w:rPr>
                <w:noProof/>
              </w:rPr>
              <w:t>.</w:t>
            </w:r>
          </w:p>
          <w:p w14:paraId="7A7AE9EF" w14:textId="77777777" w:rsidR="00C81A11" w:rsidRPr="00042094" w:rsidRDefault="00C81A11" w:rsidP="00906996">
            <w:pPr>
              <w:pStyle w:val="TAL"/>
            </w:pPr>
          </w:p>
        </w:tc>
      </w:tr>
    </w:tbl>
    <w:p w14:paraId="798F6549" w14:textId="77777777" w:rsidR="00C81A11" w:rsidRPr="00042094" w:rsidRDefault="00C81A11" w:rsidP="00C81A11">
      <w:pPr>
        <w:pStyle w:val="FP"/>
        <w:rPr>
          <w:lang w:eastAsia="zh-CN"/>
        </w:rPr>
      </w:pPr>
    </w:p>
    <w:p w14:paraId="0D2D98A9"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81A11" w:rsidRPr="00042094" w14:paraId="1A27C1ED" w14:textId="77777777" w:rsidTr="00906996">
        <w:trPr>
          <w:cantSplit/>
          <w:jc w:val="center"/>
        </w:trPr>
        <w:tc>
          <w:tcPr>
            <w:tcW w:w="708" w:type="dxa"/>
            <w:hideMark/>
          </w:tcPr>
          <w:p w14:paraId="294637AE" w14:textId="77777777" w:rsidR="00C81A11" w:rsidRPr="00042094" w:rsidRDefault="00C81A11" w:rsidP="00906996">
            <w:pPr>
              <w:pStyle w:val="TAC"/>
            </w:pPr>
            <w:r w:rsidRPr="00042094">
              <w:t>8</w:t>
            </w:r>
          </w:p>
        </w:tc>
        <w:tc>
          <w:tcPr>
            <w:tcW w:w="709" w:type="dxa"/>
            <w:hideMark/>
          </w:tcPr>
          <w:p w14:paraId="05D2CF1A" w14:textId="77777777" w:rsidR="00C81A11" w:rsidRPr="00042094" w:rsidRDefault="00C81A11" w:rsidP="00906996">
            <w:pPr>
              <w:pStyle w:val="TAC"/>
            </w:pPr>
            <w:r w:rsidRPr="00042094">
              <w:t>7</w:t>
            </w:r>
          </w:p>
        </w:tc>
        <w:tc>
          <w:tcPr>
            <w:tcW w:w="709" w:type="dxa"/>
            <w:hideMark/>
          </w:tcPr>
          <w:p w14:paraId="035FD777" w14:textId="77777777" w:rsidR="00C81A11" w:rsidRPr="00042094" w:rsidRDefault="00C81A11" w:rsidP="00906996">
            <w:pPr>
              <w:pStyle w:val="TAC"/>
            </w:pPr>
            <w:r w:rsidRPr="00042094">
              <w:t>6</w:t>
            </w:r>
          </w:p>
        </w:tc>
        <w:tc>
          <w:tcPr>
            <w:tcW w:w="709" w:type="dxa"/>
            <w:hideMark/>
          </w:tcPr>
          <w:p w14:paraId="0ED99A7E" w14:textId="77777777" w:rsidR="00C81A11" w:rsidRPr="00042094" w:rsidRDefault="00C81A11" w:rsidP="00906996">
            <w:pPr>
              <w:pStyle w:val="TAC"/>
            </w:pPr>
            <w:r w:rsidRPr="00042094">
              <w:t>5</w:t>
            </w:r>
          </w:p>
        </w:tc>
        <w:tc>
          <w:tcPr>
            <w:tcW w:w="709" w:type="dxa"/>
            <w:hideMark/>
          </w:tcPr>
          <w:p w14:paraId="4D089855" w14:textId="77777777" w:rsidR="00C81A11" w:rsidRPr="00042094" w:rsidRDefault="00C81A11" w:rsidP="00906996">
            <w:pPr>
              <w:pStyle w:val="TAC"/>
            </w:pPr>
            <w:r w:rsidRPr="00042094">
              <w:t>4</w:t>
            </w:r>
          </w:p>
        </w:tc>
        <w:tc>
          <w:tcPr>
            <w:tcW w:w="709" w:type="dxa"/>
            <w:hideMark/>
          </w:tcPr>
          <w:p w14:paraId="5DC8D66F" w14:textId="77777777" w:rsidR="00C81A11" w:rsidRPr="00042094" w:rsidRDefault="00C81A11" w:rsidP="00906996">
            <w:pPr>
              <w:pStyle w:val="TAC"/>
            </w:pPr>
            <w:r w:rsidRPr="00042094">
              <w:t>3</w:t>
            </w:r>
          </w:p>
        </w:tc>
        <w:tc>
          <w:tcPr>
            <w:tcW w:w="709" w:type="dxa"/>
            <w:hideMark/>
          </w:tcPr>
          <w:p w14:paraId="7CD74D31" w14:textId="77777777" w:rsidR="00C81A11" w:rsidRPr="00042094" w:rsidRDefault="00C81A11" w:rsidP="00906996">
            <w:pPr>
              <w:pStyle w:val="TAC"/>
            </w:pPr>
            <w:r w:rsidRPr="00042094">
              <w:t>2</w:t>
            </w:r>
          </w:p>
        </w:tc>
        <w:tc>
          <w:tcPr>
            <w:tcW w:w="709" w:type="dxa"/>
            <w:hideMark/>
          </w:tcPr>
          <w:p w14:paraId="6AB94E14" w14:textId="77777777" w:rsidR="00C81A11" w:rsidRPr="00042094" w:rsidRDefault="00C81A11" w:rsidP="00906996">
            <w:pPr>
              <w:pStyle w:val="TAC"/>
            </w:pPr>
            <w:r w:rsidRPr="00042094">
              <w:t>1</w:t>
            </w:r>
          </w:p>
        </w:tc>
        <w:tc>
          <w:tcPr>
            <w:tcW w:w="1346" w:type="dxa"/>
          </w:tcPr>
          <w:p w14:paraId="61F54A14" w14:textId="77777777" w:rsidR="00C81A11" w:rsidRPr="00042094" w:rsidRDefault="00C81A11" w:rsidP="00906996">
            <w:pPr>
              <w:pStyle w:val="TAL"/>
            </w:pPr>
          </w:p>
        </w:tc>
      </w:tr>
      <w:tr w:rsidR="00C81A11" w:rsidRPr="00042094" w14:paraId="2BC9BB25"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24760B7" w14:textId="77777777" w:rsidR="00C81A11" w:rsidRPr="00042094" w:rsidRDefault="00C81A11" w:rsidP="00906996">
            <w:pPr>
              <w:pStyle w:val="TAC"/>
              <w:rPr>
                <w:noProof/>
              </w:rPr>
            </w:pPr>
          </w:p>
          <w:p w14:paraId="07560821" w14:textId="77777777" w:rsidR="00C81A11" w:rsidRPr="00042094" w:rsidRDefault="00C81A11" w:rsidP="00906996">
            <w:pPr>
              <w:pStyle w:val="TAC"/>
            </w:pPr>
            <w:r w:rsidRPr="00042094">
              <w:rPr>
                <w:noProof/>
              </w:rPr>
              <w:t xml:space="preserve">Length of NR </w:t>
            </w:r>
            <w:r w:rsidRPr="00042094">
              <w:t>radio parameters per geographical area list for UE-to-network relay communication</w:t>
            </w:r>
            <w:r w:rsidRPr="00042094">
              <w:rPr>
                <w:noProof/>
              </w:rPr>
              <w:t xml:space="preserve"> contents</w:t>
            </w:r>
          </w:p>
        </w:tc>
        <w:tc>
          <w:tcPr>
            <w:tcW w:w="1346" w:type="dxa"/>
          </w:tcPr>
          <w:p w14:paraId="0A827D96" w14:textId="77777777" w:rsidR="00C81A11" w:rsidRPr="00042094" w:rsidRDefault="00C81A11" w:rsidP="00906996">
            <w:pPr>
              <w:pStyle w:val="TAL"/>
            </w:pPr>
            <w:r w:rsidRPr="00042094">
              <w:t>octet o51+1</w:t>
            </w:r>
          </w:p>
          <w:p w14:paraId="4B189250" w14:textId="77777777" w:rsidR="00C81A11" w:rsidRPr="00042094" w:rsidRDefault="00C81A11" w:rsidP="00906996">
            <w:pPr>
              <w:pStyle w:val="TAL"/>
            </w:pPr>
          </w:p>
          <w:p w14:paraId="08B1E5CE" w14:textId="77777777" w:rsidR="00C81A11" w:rsidRPr="00042094" w:rsidRDefault="00C81A11" w:rsidP="00906996">
            <w:pPr>
              <w:pStyle w:val="TAL"/>
            </w:pPr>
            <w:r w:rsidRPr="00042094">
              <w:t>octet o51+2</w:t>
            </w:r>
          </w:p>
        </w:tc>
      </w:tr>
      <w:tr w:rsidR="00C81A11" w:rsidRPr="00042094" w14:paraId="33AB8669"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1D53D4" w14:textId="77777777" w:rsidR="00C81A11" w:rsidRPr="00042094" w:rsidRDefault="00C81A11" w:rsidP="00906996">
            <w:pPr>
              <w:pStyle w:val="TAC"/>
            </w:pPr>
          </w:p>
          <w:p w14:paraId="0125E09C" w14:textId="77777777" w:rsidR="00C81A11" w:rsidRPr="00042094" w:rsidRDefault="00C81A11" w:rsidP="00906996">
            <w:pPr>
              <w:pStyle w:val="TAC"/>
            </w:pPr>
            <w:r w:rsidRPr="00042094">
              <w:t>Radio parameters per geographical area info 1</w:t>
            </w:r>
          </w:p>
        </w:tc>
        <w:tc>
          <w:tcPr>
            <w:tcW w:w="1346" w:type="dxa"/>
            <w:tcBorders>
              <w:top w:val="nil"/>
              <w:left w:val="single" w:sz="6" w:space="0" w:color="auto"/>
              <w:bottom w:val="nil"/>
              <w:right w:val="nil"/>
            </w:tcBorders>
          </w:tcPr>
          <w:p w14:paraId="25266610" w14:textId="77777777" w:rsidR="00C81A11" w:rsidRPr="00042094" w:rsidRDefault="00C81A11" w:rsidP="00906996">
            <w:pPr>
              <w:pStyle w:val="TAL"/>
            </w:pPr>
            <w:r w:rsidRPr="00042094">
              <w:t>octet o51+3</w:t>
            </w:r>
          </w:p>
          <w:p w14:paraId="4D263FCA" w14:textId="77777777" w:rsidR="00C81A11" w:rsidRPr="00042094" w:rsidRDefault="00C81A11" w:rsidP="00906996">
            <w:pPr>
              <w:pStyle w:val="TAL"/>
            </w:pPr>
          </w:p>
          <w:p w14:paraId="4F6A14C4" w14:textId="77777777" w:rsidR="00C81A11" w:rsidRPr="00042094" w:rsidRDefault="00C81A11" w:rsidP="00906996">
            <w:pPr>
              <w:pStyle w:val="TAL"/>
            </w:pPr>
            <w:r w:rsidRPr="00042094">
              <w:t>octet o513</w:t>
            </w:r>
          </w:p>
        </w:tc>
      </w:tr>
      <w:tr w:rsidR="00C81A11" w:rsidRPr="00042094" w14:paraId="610418A1"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6503080" w14:textId="77777777" w:rsidR="00C81A11" w:rsidRPr="00042094" w:rsidRDefault="00C81A11" w:rsidP="00906996">
            <w:pPr>
              <w:pStyle w:val="TAC"/>
            </w:pPr>
          </w:p>
          <w:p w14:paraId="5D618DD8" w14:textId="77777777" w:rsidR="00C81A11" w:rsidRPr="00042094" w:rsidRDefault="00C81A11" w:rsidP="00906996">
            <w:pPr>
              <w:pStyle w:val="TAC"/>
            </w:pPr>
            <w:r w:rsidRPr="00042094">
              <w:t>Radio parameters per geographical area info 2</w:t>
            </w:r>
          </w:p>
        </w:tc>
        <w:tc>
          <w:tcPr>
            <w:tcW w:w="1346" w:type="dxa"/>
            <w:tcBorders>
              <w:top w:val="nil"/>
              <w:left w:val="single" w:sz="6" w:space="0" w:color="auto"/>
              <w:bottom w:val="nil"/>
              <w:right w:val="nil"/>
            </w:tcBorders>
          </w:tcPr>
          <w:p w14:paraId="028B6E2A" w14:textId="77777777" w:rsidR="00C81A11" w:rsidRPr="00042094" w:rsidRDefault="00C81A11" w:rsidP="00906996">
            <w:pPr>
              <w:pStyle w:val="TAL"/>
            </w:pPr>
            <w:r w:rsidRPr="00042094">
              <w:t>octet (o513+</w:t>
            </w:r>
            <w:proofErr w:type="gramStart"/>
            <w:r w:rsidRPr="00042094">
              <w:t>1)*</w:t>
            </w:r>
            <w:proofErr w:type="gramEnd"/>
          </w:p>
          <w:p w14:paraId="3A0DFACE" w14:textId="77777777" w:rsidR="00C81A11" w:rsidRPr="00042094" w:rsidRDefault="00C81A11" w:rsidP="00906996">
            <w:pPr>
              <w:pStyle w:val="TAL"/>
            </w:pPr>
          </w:p>
          <w:p w14:paraId="455B777F" w14:textId="77777777" w:rsidR="00C81A11" w:rsidRPr="00042094" w:rsidRDefault="00C81A11" w:rsidP="00906996">
            <w:pPr>
              <w:pStyle w:val="TAL"/>
            </w:pPr>
            <w:r w:rsidRPr="00042094">
              <w:t>octet o514*</w:t>
            </w:r>
          </w:p>
        </w:tc>
      </w:tr>
      <w:tr w:rsidR="00C81A11" w:rsidRPr="00042094" w14:paraId="633FC3E7"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31BBFD" w14:textId="77777777" w:rsidR="00C81A11" w:rsidRPr="00042094" w:rsidRDefault="00C81A11" w:rsidP="00906996">
            <w:pPr>
              <w:pStyle w:val="TAC"/>
            </w:pPr>
          </w:p>
          <w:p w14:paraId="1005E182" w14:textId="77777777" w:rsidR="00C81A11" w:rsidRPr="00042094" w:rsidRDefault="00C81A11" w:rsidP="00906996">
            <w:pPr>
              <w:pStyle w:val="TAC"/>
            </w:pPr>
            <w:r w:rsidRPr="00042094">
              <w:t>...</w:t>
            </w:r>
          </w:p>
        </w:tc>
        <w:tc>
          <w:tcPr>
            <w:tcW w:w="1346" w:type="dxa"/>
            <w:tcBorders>
              <w:top w:val="nil"/>
              <w:left w:val="single" w:sz="6" w:space="0" w:color="auto"/>
              <w:bottom w:val="nil"/>
              <w:right w:val="nil"/>
            </w:tcBorders>
          </w:tcPr>
          <w:p w14:paraId="4CA8F0CC" w14:textId="77777777" w:rsidR="00C81A11" w:rsidRPr="00042094" w:rsidRDefault="00C81A11" w:rsidP="00906996">
            <w:pPr>
              <w:pStyle w:val="TAL"/>
            </w:pPr>
            <w:r w:rsidRPr="00042094">
              <w:t>octet (o514+</w:t>
            </w:r>
            <w:proofErr w:type="gramStart"/>
            <w:r w:rsidRPr="00042094">
              <w:t>1)*</w:t>
            </w:r>
            <w:proofErr w:type="gramEnd"/>
          </w:p>
          <w:p w14:paraId="082AA146" w14:textId="77777777" w:rsidR="00C81A11" w:rsidRPr="00042094" w:rsidRDefault="00C81A11" w:rsidP="00906996">
            <w:pPr>
              <w:pStyle w:val="TAL"/>
            </w:pPr>
          </w:p>
          <w:p w14:paraId="6679A1C4" w14:textId="77777777" w:rsidR="00C81A11" w:rsidRPr="00042094" w:rsidRDefault="00C81A11" w:rsidP="00906996">
            <w:pPr>
              <w:pStyle w:val="TAL"/>
            </w:pPr>
            <w:r w:rsidRPr="00042094">
              <w:t>octet o515*</w:t>
            </w:r>
          </w:p>
        </w:tc>
      </w:tr>
      <w:tr w:rsidR="00C81A11" w:rsidRPr="00042094" w14:paraId="6AAA9BE4"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4B5DBF" w14:textId="77777777" w:rsidR="00C81A11" w:rsidRPr="00042094" w:rsidRDefault="00C81A11" w:rsidP="00906996">
            <w:pPr>
              <w:pStyle w:val="TAC"/>
            </w:pPr>
          </w:p>
          <w:p w14:paraId="06582049" w14:textId="77777777" w:rsidR="00C81A11" w:rsidRPr="00042094" w:rsidRDefault="00C81A11" w:rsidP="00906996">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7DDB5753" w14:textId="77777777" w:rsidR="00C81A11" w:rsidRPr="00042094" w:rsidRDefault="00C81A11" w:rsidP="00906996">
            <w:pPr>
              <w:pStyle w:val="TAL"/>
            </w:pPr>
            <w:r w:rsidRPr="00042094">
              <w:t>octet (o515+</w:t>
            </w:r>
            <w:proofErr w:type="gramStart"/>
            <w:r w:rsidRPr="00042094">
              <w:t>1)*</w:t>
            </w:r>
            <w:proofErr w:type="gramEnd"/>
          </w:p>
          <w:p w14:paraId="62B1FDF1" w14:textId="77777777" w:rsidR="00C81A11" w:rsidRPr="00042094" w:rsidRDefault="00C81A11" w:rsidP="00906996">
            <w:pPr>
              <w:pStyle w:val="TAL"/>
            </w:pPr>
          </w:p>
          <w:p w14:paraId="6167EAE1" w14:textId="77777777" w:rsidR="00C81A11" w:rsidRPr="00042094" w:rsidRDefault="00C81A11" w:rsidP="00906996">
            <w:pPr>
              <w:pStyle w:val="TAL"/>
            </w:pPr>
            <w:r w:rsidRPr="00042094">
              <w:t>octet o10*</w:t>
            </w:r>
          </w:p>
        </w:tc>
      </w:tr>
    </w:tbl>
    <w:p w14:paraId="2E2B7815" w14:textId="77777777" w:rsidR="00C81A11" w:rsidRPr="00042094" w:rsidRDefault="00C81A11" w:rsidP="00C81A11">
      <w:pPr>
        <w:pStyle w:val="TF"/>
      </w:pPr>
      <w:r w:rsidRPr="00042094">
        <w:t>Figure 5.6.2.7: NR radio parameters per geographical area list for UE-to-network relay communication</w:t>
      </w:r>
    </w:p>
    <w:p w14:paraId="54AA99F1" w14:textId="77777777" w:rsidR="00C81A11" w:rsidRPr="00042094" w:rsidRDefault="00C81A11" w:rsidP="00C81A11">
      <w:pPr>
        <w:pStyle w:val="FP"/>
        <w:rPr>
          <w:lang w:eastAsia="zh-CN"/>
        </w:rPr>
      </w:pPr>
    </w:p>
    <w:p w14:paraId="2FE08400" w14:textId="77777777" w:rsidR="00C81A11" w:rsidRPr="00042094" w:rsidRDefault="00C81A11" w:rsidP="00C81A11">
      <w:pPr>
        <w:pStyle w:val="TH"/>
      </w:pPr>
      <w:r w:rsidRPr="00042094">
        <w:t>Table 5.6.2.7: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4744EF03" w14:textId="77777777" w:rsidTr="00906996">
        <w:trPr>
          <w:cantSplit/>
          <w:jc w:val="center"/>
        </w:trPr>
        <w:tc>
          <w:tcPr>
            <w:tcW w:w="7094" w:type="dxa"/>
            <w:hideMark/>
          </w:tcPr>
          <w:p w14:paraId="5334B87C" w14:textId="77777777" w:rsidR="00C81A11" w:rsidRPr="00042094" w:rsidRDefault="00C81A11" w:rsidP="00906996">
            <w:pPr>
              <w:pStyle w:val="TAL"/>
            </w:pPr>
            <w:r w:rsidRPr="00042094">
              <w:t>Radio parameters per geographical area info:</w:t>
            </w:r>
          </w:p>
          <w:p w14:paraId="289647A3" w14:textId="77777777" w:rsidR="00C81A11" w:rsidRDefault="00C81A11" w:rsidP="00906996">
            <w:pPr>
              <w:pStyle w:val="TAL"/>
              <w:rPr>
                <w:noProof/>
              </w:rPr>
            </w:pPr>
            <w:r w:rsidRPr="00042094">
              <w:t>The radio parameters per geographical area info field is coded according to figure 5.6.2.8 and table 5.6.2.8</w:t>
            </w:r>
            <w:r w:rsidRPr="00042094">
              <w:rPr>
                <w:noProof/>
              </w:rPr>
              <w:t>.</w:t>
            </w:r>
          </w:p>
          <w:p w14:paraId="284702D8" w14:textId="77777777" w:rsidR="00C81A11" w:rsidRPr="00042094" w:rsidRDefault="00C81A11" w:rsidP="00906996">
            <w:pPr>
              <w:pStyle w:val="TAL"/>
            </w:pPr>
          </w:p>
        </w:tc>
      </w:tr>
    </w:tbl>
    <w:p w14:paraId="3A921810" w14:textId="77777777" w:rsidR="00C81A11" w:rsidRPr="00042094" w:rsidRDefault="00C81A11" w:rsidP="00C81A11">
      <w:pPr>
        <w:pStyle w:val="FP"/>
        <w:rPr>
          <w:lang w:eastAsia="zh-CN"/>
        </w:rPr>
      </w:pPr>
    </w:p>
    <w:p w14:paraId="11B1ECB7"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C81A11" w:rsidRPr="00042094" w14:paraId="68A4645C" w14:textId="77777777" w:rsidTr="00906996">
        <w:trPr>
          <w:cantSplit/>
          <w:jc w:val="center"/>
        </w:trPr>
        <w:tc>
          <w:tcPr>
            <w:tcW w:w="708" w:type="dxa"/>
            <w:hideMark/>
          </w:tcPr>
          <w:p w14:paraId="71D2E638" w14:textId="77777777" w:rsidR="00C81A11" w:rsidRPr="00042094" w:rsidRDefault="00C81A11" w:rsidP="00906996">
            <w:pPr>
              <w:pStyle w:val="TAC"/>
            </w:pPr>
            <w:r w:rsidRPr="00042094">
              <w:t>8</w:t>
            </w:r>
          </w:p>
        </w:tc>
        <w:tc>
          <w:tcPr>
            <w:tcW w:w="709" w:type="dxa"/>
            <w:hideMark/>
          </w:tcPr>
          <w:p w14:paraId="42D6E5F5" w14:textId="77777777" w:rsidR="00C81A11" w:rsidRPr="00042094" w:rsidRDefault="00C81A11" w:rsidP="00906996">
            <w:pPr>
              <w:pStyle w:val="TAC"/>
            </w:pPr>
            <w:r w:rsidRPr="00042094">
              <w:t>7</w:t>
            </w:r>
          </w:p>
        </w:tc>
        <w:tc>
          <w:tcPr>
            <w:tcW w:w="709" w:type="dxa"/>
            <w:hideMark/>
          </w:tcPr>
          <w:p w14:paraId="4940CC55" w14:textId="77777777" w:rsidR="00C81A11" w:rsidRPr="00042094" w:rsidRDefault="00C81A11" w:rsidP="00906996">
            <w:pPr>
              <w:pStyle w:val="TAC"/>
            </w:pPr>
            <w:r w:rsidRPr="00042094">
              <w:t>6</w:t>
            </w:r>
          </w:p>
        </w:tc>
        <w:tc>
          <w:tcPr>
            <w:tcW w:w="709" w:type="dxa"/>
            <w:hideMark/>
          </w:tcPr>
          <w:p w14:paraId="55EBBB09" w14:textId="77777777" w:rsidR="00C81A11" w:rsidRPr="00042094" w:rsidRDefault="00C81A11" w:rsidP="00906996">
            <w:pPr>
              <w:pStyle w:val="TAC"/>
            </w:pPr>
            <w:r w:rsidRPr="00042094">
              <w:t>5</w:t>
            </w:r>
          </w:p>
        </w:tc>
        <w:tc>
          <w:tcPr>
            <w:tcW w:w="709" w:type="dxa"/>
            <w:hideMark/>
          </w:tcPr>
          <w:p w14:paraId="4F732029" w14:textId="77777777" w:rsidR="00C81A11" w:rsidRPr="00042094" w:rsidRDefault="00C81A11" w:rsidP="00906996">
            <w:pPr>
              <w:pStyle w:val="TAC"/>
            </w:pPr>
            <w:r w:rsidRPr="00042094">
              <w:t>4</w:t>
            </w:r>
          </w:p>
        </w:tc>
        <w:tc>
          <w:tcPr>
            <w:tcW w:w="709" w:type="dxa"/>
            <w:hideMark/>
          </w:tcPr>
          <w:p w14:paraId="0EA5A136" w14:textId="77777777" w:rsidR="00C81A11" w:rsidRPr="00042094" w:rsidRDefault="00C81A11" w:rsidP="00906996">
            <w:pPr>
              <w:pStyle w:val="TAC"/>
            </w:pPr>
            <w:r w:rsidRPr="00042094">
              <w:t>3</w:t>
            </w:r>
          </w:p>
        </w:tc>
        <w:tc>
          <w:tcPr>
            <w:tcW w:w="709" w:type="dxa"/>
            <w:hideMark/>
          </w:tcPr>
          <w:p w14:paraId="03263FB4" w14:textId="77777777" w:rsidR="00C81A11" w:rsidRPr="00042094" w:rsidRDefault="00C81A11" w:rsidP="00906996">
            <w:pPr>
              <w:pStyle w:val="TAC"/>
            </w:pPr>
            <w:r w:rsidRPr="00042094">
              <w:t>2</w:t>
            </w:r>
          </w:p>
        </w:tc>
        <w:tc>
          <w:tcPr>
            <w:tcW w:w="709" w:type="dxa"/>
            <w:hideMark/>
          </w:tcPr>
          <w:p w14:paraId="6D66A0DF" w14:textId="77777777" w:rsidR="00C81A11" w:rsidRPr="00042094" w:rsidRDefault="00C81A11" w:rsidP="00906996">
            <w:pPr>
              <w:pStyle w:val="TAC"/>
            </w:pPr>
            <w:r w:rsidRPr="00042094">
              <w:t>1</w:t>
            </w:r>
          </w:p>
        </w:tc>
        <w:tc>
          <w:tcPr>
            <w:tcW w:w="1416" w:type="dxa"/>
          </w:tcPr>
          <w:p w14:paraId="15368BF8" w14:textId="77777777" w:rsidR="00C81A11" w:rsidRPr="00042094" w:rsidRDefault="00C81A11" w:rsidP="00906996">
            <w:pPr>
              <w:pStyle w:val="TAL"/>
            </w:pPr>
          </w:p>
        </w:tc>
      </w:tr>
      <w:tr w:rsidR="00C81A11" w:rsidRPr="00042094" w14:paraId="5F5EC2B7"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5AB1144" w14:textId="77777777" w:rsidR="00C81A11" w:rsidRPr="00042094" w:rsidRDefault="00C81A11" w:rsidP="00906996">
            <w:pPr>
              <w:pStyle w:val="TAC"/>
            </w:pPr>
          </w:p>
          <w:p w14:paraId="0EC20A24" w14:textId="77777777" w:rsidR="00C81A11" w:rsidRPr="00042094" w:rsidRDefault="00C81A11" w:rsidP="00906996">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450BAF8A" w14:textId="77777777" w:rsidR="00C81A11" w:rsidRPr="00042094" w:rsidRDefault="00C81A11" w:rsidP="00906996">
            <w:pPr>
              <w:pStyle w:val="TAL"/>
            </w:pPr>
            <w:r w:rsidRPr="00042094">
              <w:t>octet o510+1</w:t>
            </w:r>
          </w:p>
          <w:p w14:paraId="6C5A1E44" w14:textId="77777777" w:rsidR="00C81A11" w:rsidRPr="00042094" w:rsidRDefault="00C81A11" w:rsidP="00906996">
            <w:pPr>
              <w:pStyle w:val="TAL"/>
            </w:pPr>
          </w:p>
          <w:p w14:paraId="58480E70" w14:textId="77777777" w:rsidR="00C81A11" w:rsidRPr="00042094" w:rsidRDefault="00C81A11" w:rsidP="00906996">
            <w:pPr>
              <w:pStyle w:val="TAL"/>
            </w:pPr>
            <w:r w:rsidRPr="00042094">
              <w:t>octet o510+2</w:t>
            </w:r>
          </w:p>
        </w:tc>
      </w:tr>
      <w:tr w:rsidR="00C81A11" w:rsidRPr="00042094" w14:paraId="4729D26F"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60D320" w14:textId="77777777" w:rsidR="00C81A11" w:rsidRPr="00042094" w:rsidRDefault="00C81A11" w:rsidP="00906996">
            <w:pPr>
              <w:pStyle w:val="TAC"/>
            </w:pPr>
          </w:p>
          <w:p w14:paraId="0A905B01" w14:textId="77777777" w:rsidR="00C81A11" w:rsidRPr="00042094" w:rsidRDefault="00C81A11" w:rsidP="00906996">
            <w:pPr>
              <w:pStyle w:val="TAC"/>
            </w:pPr>
            <w:r w:rsidRPr="00042094">
              <w:t>Geographical area</w:t>
            </w:r>
          </w:p>
        </w:tc>
        <w:tc>
          <w:tcPr>
            <w:tcW w:w="1416" w:type="dxa"/>
            <w:tcBorders>
              <w:top w:val="nil"/>
              <w:left w:val="single" w:sz="6" w:space="0" w:color="auto"/>
              <w:bottom w:val="nil"/>
              <w:right w:val="nil"/>
            </w:tcBorders>
          </w:tcPr>
          <w:p w14:paraId="5EFFE9D0" w14:textId="77777777" w:rsidR="00C81A11" w:rsidRPr="00042094" w:rsidRDefault="00C81A11" w:rsidP="00906996">
            <w:pPr>
              <w:pStyle w:val="TAL"/>
            </w:pPr>
            <w:r w:rsidRPr="00042094">
              <w:t>octet o510+3</w:t>
            </w:r>
          </w:p>
          <w:p w14:paraId="1AB9B019" w14:textId="77777777" w:rsidR="00C81A11" w:rsidRPr="00042094" w:rsidRDefault="00C81A11" w:rsidP="00906996">
            <w:pPr>
              <w:pStyle w:val="TAL"/>
            </w:pPr>
          </w:p>
          <w:p w14:paraId="60A57942" w14:textId="77777777" w:rsidR="00C81A11" w:rsidRPr="00042094" w:rsidRDefault="00C81A11" w:rsidP="00906996">
            <w:pPr>
              <w:pStyle w:val="TAL"/>
            </w:pPr>
            <w:r w:rsidRPr="00042094">
              <w:t>octet o5100</w:t>
            </w:r>
          </w:p>
        </w:tc>
      </w:tr>
      <w:tr w:rsidR="00C81A11" w:rsidRPr="00042094" w14:paraId="56FBEFB5"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7AD706" w14:textId="77777777" w:rsidR="00C81A11" w:rsidRPr="00042094" w:rsidRDefault="00C81A11" w:rsidP="00906996">
            <w:pPr>
              <w:pStyle w:val="TAC"/>
            </w:pPr>
          </w:p>
          <w:p w14:paraId="4597CDD5" w14:textId="77777777" w:rsidR="00C81A11" w:rsidRPr="00042094" w:rsidRDefault="00C81A11" w:rsidP="00906996">
            <w:pPr>
              <w:pStyle w:val="TAC"/>
            </w:pPr>
            <w:r w:rsidRPr="00042094">
              <w:t>Radio parameters</w:t>
            </w:r>
          </w:p>
        </w:tc>
        <w:tc>
          <w:tcPr>
            <w:tcW w:w="1416" w:type="dxa"/>
            <w:tcBorders>
              <w:top w:val="nil"/>
              <w:left w:val="single" w:sz="6" w:space="0" w:color="auto"/>
              <w:bottom w:val="nil"/>
              <w:right w:val="nil"/>
            </w:tcBorders>
          </w:tcPr>
          <w:p w14:paraId="6BC0373F" w14:textId="77777777" w:rsidR="00C81A11" w:rsidRPr="00042094" w:rsidRDefault="00C81A11" w:rsidP="00906996">
            <w:pPr>
              <w:pStyle w:val="TAL"/>
            </w:pPr>
            <w:r w:rsidRPr="00042094">
              <w:t>octet o5100+1</w:t>
            </w:r>
          </w:p>
          <w:p w14:paraId="4814680B" w14:textId="77777777" w:rsidR="00C81A11" w:rsidRPr="00042094" w:rsidRDefault="00C81A11" w:rsidP="00906996">
            <w:pPr>
              <w:pStyle w:val="TAL"/>
            </w:pPr>
          </w:p>
          <w:p w14:paraId="51E84716" w14:textId="77777777" w:rsidR="00C81A11" w:rsidRPr="00042094" w:rsidRDefault="00C81A11" w:rsidP="00906996">
            <w:pPr>
              <w:pStyle w:val="TAL"/>
            </w:pPr>
            <w:r w:rsidRPr="00042094">
              <w:t>octet o511-1</w:t>
            </w:r>
          </w:p>
        </w:tc>
      </w:tr>
      <w:tr w:rsidR="00C81A11" w:rsidRPr="00042094" w14:paraId="6B9A015D" w14:textId="77777777" w:rsidTr="0090699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1A27CEFE" w14:textId="77777777" w:rsidR="00C81A11" w:rsidRPr="00042094" w:rsidRDefault="00C81A11" w:rsidP="00906996">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043CB0C2" w14:textId="77777777" w:rsidR="00C81A11" w:rsidRPr="00042094" w:rsidRDefault="00C81A11" w:rsidP="00906996">
            <w:pPr>
              <w:pStyle w:val="TAC"/>
            </w:pPr>
            <w:r w:rsidRPr="00042094">
              <w:t>0</w:t>
            </w:r>
          </w:p>
          <w:p w14:paraId="2755A4B8" w14:textId="77777777" w:rsidR="00C81A11" w:rsidRPr="00042094" w:rsidRDefault="00C81A11" w:rsidP="0090699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B9D010F" w14:textId="77777777" w:rsidR="00C81A11" w:rsidRPr="00042094" w:rsidRDefault="00C81A11" w:rsidP="00906996">
            <w:pPr>
              <w:pStyle w:val="TAC"/>
            </w:pPr>
            <w:r w:rsidRPr="00042094">
              <w:t>0</w:t>
            </w:r>
          </w:p>
          <w:p w14:paraId="713E6A99" w14:textId="77777777" w:rsidR="00C81A11" w:rsidRPr="00042094" w:rsidRDefault="00C81A11" w:rsidP="0090699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28C5ABC" w14:textId="77777777" w:rsidR="00C81A11" w:rsidRPr="00042094" w:rsidRDefault="00C81A11" w:rsidP="00906996">
            <w:pPr>
              <w:pStyle w:val="TAC"/>
            </w:pPr>
            <w:r w:rsidRPr="00042094">
              <w:t>0</w:t>
            </w:r>
          </w:p>
          <w:p w14:paraId="5D81882E" w14:textId="77777777" w:rsidR="00C81A11" w:rsidRPr="00042094" w:rsidRDefault="00C81A11" w:rsidP="0090699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D523B28" w14:textId="77777777" w:rsidR="00C81A11" w:rsidRPr="00042094" w:rsidRDefault="00C81A11" w:rsidP="00906996">
            <w:pPr>
              <w:pStyle w:val="TAC"/>
            </w:pPr>
            <w:r w:rsidRPr="00042094">
              <w:t>0</w:t>
            </w:r>
          </w:p>
          <w:p w14:paraId="66B45455" w14:textId="77777777" w:rsidR="00C81A11" w:rsidRPr="00042094" w:rsidRDefault="00C81A11" w:rsidP="0090699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F1422D0" w14:textId="77777777" w:rsidR="00C81A11" w:rsidRPr="00042094" w:rsidRDefault="00C81A11" w:rsidP="00906996">
            <w:pPr>
              <w:pStyle w:val="TAC"/>
            </w:pPr>
            <w:r w:rsidRPr="00042094">
              <w:t>0</w:t>
            </w:r>
          </w:p>
          <w:p w14:paraId="3288488D" w14:textId="77777777" w:rsidR="00C81A11" w:rsidRPr="00042094" w:rsidRDefault="00C81A11" w:rsidP="0090699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1540B89" w14:textId="77777777" w:rsidR="00C81A11" w:rsidRPr="00042094" w:rsidRDefault="00C81A11" w:rsidP="00906996">
            <w:pPr>
              <w:pStyle w:val="TAC"/>
            </w:pPr>
            <w:r w:rsidRPr="00042094">
              <w:t>0</w:t>
            </w:r>
          </w:p>
          <w:p w14:paraId="004B5719" w14:textId="77777777" w:rsidR="00C81A11" w:rsidRPr="00042094" w:rsidRDefault="00C81A11" w:rsidP="0090699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55902C4" w14:textId="77777777" w:rsidR="00C81A11" w:rsidRPr="00042094" w:rsidRDefault="00C81A11" w:rsidP="00906996">
            <w:pPr>
              <w:pStyle w:val="TAC"/>
            </w:pPr>
            <w:r w:rsidRPr="00042094">
              <w:t>0</w:t>
            </w:r>
          </w:p>
          <w:p w14:paraId="22CC0B3F" w14:textId="77777777" w:rsidR="00C81A11" w:rsidRPr="00042094" w:rsidRDefault="00C81A11" w:rsidP="00906996">
            <w:pPr>
              <w:pStyle w:val="TAC"/>
            </w:pPr>
            <w:r w:rsidRPr="00042094">
              <w:t>Spare</w:t>
            </w:r>
          </w:p>
        </w:tc>
        <w:tc>
          <w:tcPr>
            <w:tcW w:w="1416" w:type="dxa"/>
            <w:tcBorders>
              <w:top w:val="nil"/>
              <w:left w:val="single" w:sz="6" w:space="0" w:color="auto"/>
              <w:bottom w:val="nil"/>
              <w:right w:val="nil"/>
            </w:tcBorders>
            <w:hideMark/>
          </w:tcPr>
          <w:p w14:paraId="08D84349" w14:textId="77777777" w:rsidR="00C81A11" w:rsidRPr="00042094" w:rsidRDefault="00C81A11" w:rsidP="00906996">
            <w:pPr>
              <w:pStyle w:val="TAL"/>
            </w:pPr>
            <w:r w:rsidRPr="00042094">
              <w:t>octet o511</w:t>
            </w:r>
          </w:p>
        </w:tc>
      </w:tr>
    </w:tbl>
    <w:p w14:paraId="0E332F52" w14:textId="77777777" w:rsidR="00C81A11" w:rsidRPr="00042094" w:rsidRDefault="00C81A11" w:rsidP="00C81A11">
      <w:pPr>
        <w:pStyle w:val="TF"/>
      </w:pPr>
      <w:r w:rsidRPr="00042094">
        <w:t>Figure 5.6.2.8: Radio parameters per geographical area info</w:t>
      </w:r>
    </w:p>
    <w:p w14:paraId="5CAB0ADE" w14:textId="77777777" w:rsidR="00C81A11" w:rsidRPr="00042094" w:rsidRDefault="00C81A11" w:rsidP="00C81A11">
      <w:pPr>
        <w:pStyle w:val="FP"/>
        <w:rPr>
          <w:lang w:eastAsia="zh-CN"/>
        </w:rPr>
      </w:pPr>
    </w:p>
    <w:p w14:paraId="28CCDBB0" w14:textId="77777777" w:rsidR="00C81A11" w:rsidRPr="00042094" w:rsidRDefault="00C81A11" w:rsidP="00C81A11">
      <w:pPr>
        <w:pStyle w:val="TH"/>
      </w:pPr>
      <w:r w:rsidRPr="00042094">
        <w:t>Table 5.6.2.8: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3D2122C5"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5614BE23" w14:textId="77777777" w:rsidR="00C81A11" w:rsidRPr="00042094" w:rsidRDefault="00C81A11" w:rsidP="00906996">
            <w:pPr>
              <w:pStyle w:val="TAL"/>
            </w:pPr>
            <w:r w:rsidRPr="00042094">
              <w:t>Geographical area (octet o510+3 to o5100):</w:t>
            </w:r>
          </w:p>
          <w:p w14:paraId="74CF1E54" w14:textId="77777777" w:rsidR="00C81A11" w:rsidRDefault="00C81A11" w:rsidP="00906996">
            <w:pPr>
              <w:pStyle w:val="TAL"/>
              <w:rPr>
                <w:noProof/>
              </w:rPr>
            </w:pPr>
            <w:r w:rsidRPr="00042094">
              <w:t>The geographical area field is coded according to figure 5.6.2.9 and table 5.6.2.9</w:t>
            </w:r>
            <w:r w:rsidRPr="00042094">
              <w:rPr>
                <w:noProof/>
              </w:rPr>
              <w:t>.</w:t>
            </w:r>
          </w:p>
          <w:p w14:paraId="48CB5FA5" w14:textId="77777777" w:rsidR="00C81A11" w:rsidRPr="00042094" w:rsidRDefault="00C81A11" w:rsidP="00906996">
            <w:pPr>
              <w:pStyle w:val="TAL"/>
              <w:rPr>
                <w:noProof/>
              </w:rPr>
            </w:pPr>
          </w:p>
        </w:tc>
      </w:tr>
      <w:tr w:rsidR="00C81A11" w:rsidRPr="00042094" w14:paraId="7A08FB04" w14:textId="77777777" w:rsidTr="00906996">
        <w:trPr>
          <w:cantSplit/>
          <w:jc w:val="center"/>
        </w:trPr>
        <w:tc>
          <w:tcPr>
            <w:tcW w:w="7094" w:type="dxa"/>
            <w:tcBorders>
              <w:top w:val="nil"/>
              <w:left w:val="single" w:sz="4" w:space="0" w:color="auto"/>
              <w:bottom w:val="nil"/>
              <w:right w:val="single" w:sz="4" w:space="0" w:color="auto"/>
            </w:tcBorders>
            <w:hideMark/>
          </w:tcPr>
          <w:p w14:paraId="3B3FB3A3" w14:textId="77777777" w:rsidR="00C81A11" w:rsidRPr="00042094" w:rsidRDefault="00C81A11" w:rsidP="00906996">
            <w:pPr>
              <w:pStyle w:val="TAL"/>
            </w:pPr>
            <w:r w:rsidRPr="00042094">
              <w:t>Radio parameters (octet o5100+1 to o511-1):</w:t>
            </w:r>
          </w:p>
          <w:p w14:paraId="15DB466A" w14:textId="77777777" w:rsidR="00C81A11" w:rsidRDefault="00C81A11" w:rsidP="00906996">
            <w:pPr>
              <w:pStyle w:val="TAL"/>
              <w:rPr>
                <w:noProof/>
              </w:rPr>
            </w:pPr>
            <w:r w:rsidRPr="00042094">
              <w:t>The radio parameters field is coded according to figure 5.3.2.11 and table 5.3.2.11, applicable in the geographical area indicated by the geographical area field when not served by NG-RAN</w:t>
            </w:r>
            <w:r w:rsidRPr="00042094">
              <w:rPr>
                <w:noProof/>
              </w:rPr>
              <w:t>.</w:t>
            </w:r>
          </w:p>
          <w:p w14:paraId="18290DF4" w14:textId="77777777" w:rsidR="00C81A11" w:rsidRPr="00042094" w:rsidRDefault="00C81A11" w:rsidP="00906996">
            <w:pPr>
              <w:pStyle w:val="TAL"/>
              <w:rPr>
                <w:noProof/>
              </w:rPr>
            </w:pPr>
          </w:p>
        </w:tc>
      </w:tr>
      <w:tr w:rsidR="00C81A11" w:rsidRPr="00042094" w14:paraId="30B1A243" w14:textId="77777777" w:rsidTr="00906996">
        <w:trPr>
          <w:cantSplit/>
          <w:jc w:val="center"/>
        </w:trPr>
        <w:tc>
          <w:tcPr>
            <w:tcW w:w="7094" w:type="dxa"/>
            <w:tcBorders>
              <w:top w:val="nil"/>
              <w:left w:val="single" w:sz="4" w:space="0" w:color="auto"/>
              <w:bottom w:val="nil"/>
              <w:right w:val="single" w:sz="4" w:space="0" w:color="auto"/>
            </w:tcBorders>
            <w:hideMark/>
          </w:tcPr>
          <w:p w14:paraId="4592BD31" w14:textId="77777777" w:rsidR="00C81A11" w:rsidRPr="00042094" w:rsidRDefault="00C81A11" w:rsidP="00906996">
            <w:pPr>
              <w:pStyle w:val="TAL"/>
              <w:rPr>
                <w:noProof/>
              </w:rPr>
            </w:pPr>
            <w:r w:rsidRPr="00042094">
              <w:t>Managed indicator (MI) (octet o511 bit 8):</w:t>
            </w:r>
          </w:p>
          <w:p w14:paraId="2970DAA4" w14:textId="77777777" w:rsidR="00C81A11" w:rsidRPr="00042094" w:rsidRDefault="00C81A11" w:rsidP="00906996">
            <w:pPr>
              <w:pStyle w:val="TAL"/>
            </w:pPr>
            <w:r w:rsidRPr="00042094">
              <w:rPr>
                <w:noProof/>
              </w:rPr>
              <w:t xml:space="preserve">The </w:t>
            </w:r>
            <w:r w:rsidRPr="00042094">
              <w:t>managed indicator indicates how the radio parameters indicated in the radio parameters field in the geographical area indicated by the geographical area field are managed.</w:t>
            </w:r>
          </w:p>
          <w:p w14:paraId="6980973F" w14:textId="77777777" w:rsidR="00C81A11" w:rsidRPr="00042094" w:rsidRDefault="00C81A11" w:rsidP="00906996">
            <w:pPr>
              <w:pStyle w:val="TAL"/>
            </w:pPr>
            <w:r w:rsidRPr="00042094">
              <w:t>Bit</w:t>
            </w:r>
          </w:p>
          <w:p w14:paraId="05374BA5" w14:textId="77777777" w:rsidR="00C81A11" w:rsidRPr="00042094" w:rsidRDefault="00C81A11" w:rsidP="00906996">
            <w:pPr>
              <w:pStyle w:val="TAL"/>
              <w:rPr>
                <w:b/>
              </w:rPr>
            </w:pPr>
            <w:r w:rsidRPr="00042094">
              <w:rPr>
                <w:b/>
              </w:rPr>
              <w:t>8</w:t>
            </w:r>
          </w:p>
          <w:p w14:paraId="355DA0CE" w14:textId="77777777" w:rsidR="00C81A11" w:rsidRPr="00042094" w:rsidRDefault="00C81A11" w:rsidP="00906996">
            <w:pPr>
              <w:pStyle w:val="TAL"/>
            </w:pPr>
            <w:r w:rsidRPr="00042094">
              <w:t>0</w:t>
            </w:r>
            <w:r w:rsidRPr="00042094">
              <w:tab/>
              <w:t>Non-operator managed</w:t>
            </w:r>
          </w:p>
          <w:p w14:paraId="63EECA96" w14:textId="77777777" w:rsidR="00C81A11" w:rsidRDefault="00C81A11" w:rsidP="00906996">
            <w:pPr>
              <w:pStyle w:val="TAL"/>
            </w:pPr>
            <w:r w:rsidRPr="00042094">
              <w:t>1</w:t>
            </w:r>
            <w:r w:rsidRPr="00042094">
              <w:tab/>
              <w:t>Operator managed</w:t>
            </w:r>
          </w:p>
          <w:p w14:paraId="5ADECED5" w14:textId="77777777" w:rsidR="00C81A11" w:rsidRPr="00042094" w:rsidRDefault="00C81A11" w:rsidP="00906996">
            <w:pPr>
              <w:pStyle w:val="TAL"/>
            </w:pPr>
          </w:p>
        </w:tc>
      </w:tr>
      <w:tr w:rsidR="00C81A11" w:rsidRPr="00042094" w14:paraId="501676C1" w14:textId="77777777" w:rsidTr="00906996">
        <w:trPr>
          <w:cantSplit/>
          <w:jc w:val="center"/>
        </w:trPr>
        <w:tc>
          <w:tcPr>
            <w:tcW w:w="7094" w:type="dxa"/>
            <w:tcBorders>
              <w:top w:val="nil"/>
              <w:left w:val="single" w:sz="4" w:space="0" w:color="auto"/>
              <w:bottom w:val="single" w:sz="4" w:space="0" w:color="auto"/>
              <w:right w:val="single" w:sz="4" w:space="0" w:color="auto"/>
            </w:tcBorders>
            <w:hideMark/>
          </w:tcPr>
          <w:p w14:paraId="29AAB8DC" w14:textId="77777777" w:rsidR="00C81A11" w:rsidRDefault="00C81A11" w:rsidP="00906996">
            <w:pPr>
              <w:pStyle w:val="TAL"/>
            </w:pPr>
            <w:r w:rsidRPr="00042094">
              <w:t xml:space="preserve">If the length of radio parameters per geographical area </w:t>
            </w:r>
            <w:r w:rsidRPr="00042094">
              <w:rPr>
                <w:noProof/>
              </w:rPr>
              <w:t>contents</w:t>
            </w:r>
            <w:r w:rsidRPr="00042094">
              <w:t xml:space="preserve"> field is bigger than indicated in figure 5.6.2.8,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p w14:paraId="1582A591" w14:textId="77777777" w:rsidR="00C81A11" w:rsidRPr="00042094" w:rsidRDefault="00C81A11" w:rsidP="00906996">
            <w:pPr>
              <w:pStyle w:val="TAL"/>
            </w:pPr>
          </w:p>
        </w:tc>
      </w:tr>
    </w:tbl>
    <w:p w14:paraId="08D6A41B" w14:textId="77777777" w:rsidR="00C81A11" w:rsidRPr="00042094" w:rsidRDefault="00C81A11" w:rsidP="00C81A11">
      <w:pPr>
        <w:pStyle w:val="FP"/>
        <w:rPr>
          <w:lang w:eastAsia="zh-CN"/>
        </w:rPr>
      </w:pPr>
    </w:p>
    <w:p w14:paraId="2D62590E"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81A11" w:rsidRPr="00042094" w14:paraId="7A4080AE" w14:textId="77777777" w:rsidTr="00906996">
        <w:trPr>
          <w:cantSplit/>
          <w:jc w:val="center"/>
        </w:trPr>
        <w:tc>
          <w:tcPr>
            <w:tcW w:w="708" w:type="dxa"/>
            <w:hideMark/>
          </w:tcPr>
          <w:p w14:paraId="30FF3F3C" w14:textId="77777777" w:rsidR="00C81A11" w:rsidRPr="00042094" w:rsidRDefault="00C81A11" w:rsidP="00906996">
            <w:pPr>
              <w:pStyle w:val="TAC"/>
            </w:pPr>
            <w:r w:rsidRPr="00042094">
              <w:t>8</w:t>
            </w:r>
          </w:p>
        </w:tc>
        <w:tc>
          <w:tcPr>
            <w:tcW w:w="709" w:type="dxa"/>
            <w:hideMark/>
          </w:tcPr>
          <w:p w14:paraId="4B29AFC5" w14:textId="77777777" w:rsidR="00C81A11" w:rsidRPr="00042094" w:rsidRDefault="00C81A11" w:rsidP="00906996">
            <w:pPr>
              <w:pStyle w:val="TAC"/>
            </w:pPr>
            <w:r w:rsidRPr="00042094">
              <w:t>7</w:t>
            </w:r>
          </w:p>
        </w:tc>
        <w:tc>
          <w:tcPr>
            <w:tcW w:w="709" w:type="dxa"/>
            <w:hideMark/>
          </w:tcPr>
          <w:p w14:paraId="194903A4" w14:textId="77777777" w:rsidR="00C81A11" w:rsidRPr="00042094" w:rsidRDefault="00C81A11" w:rsidP="00906996">
            <w:pPr>
              <w:pStyle w:val="TAC"/>
            </w:pPr>
            <w:r w:rsidRPr="00042094">
              <w:t>6</w:t>
            </w:r>
          </w:p>
        </w:tc>
        <w:tc>
          <w:tcPr>
            <w:tcW w:w="709" w:type="dxa"/>
            <w:hideMark/>
          </w:tcPr>
          <w:p w14:paraId="211D73B6" w14:textId="77777777" w:rsidR="00C81A11" w:rsidRPr="00042094" w:rsidRDefault="00C81A11" w:rsidP="00906996">
            <w:pPr>
              <w:pStyle w:val="TAC"/>
            </w:pPr>
            <w:r w:rsidRPr="00042094">
              <w:t>5</w:t>
            </w:r>
          </w:p>
        </w:tc>
        <w:tc>
          <w:tcPr>
            <w:tcW w:w="709" w:type="dxa"/>
            <w:hideMark/>
          </w:tcPr>
          <w:p w14:paraId="01ECCB63" w14:textId="77777777" w:rsidR="00C81A11" w:rsidRPr="00042094" w:rsidRDefault="00C81A11" w:rsidP="00906996">
            <w:pPr>
              <w:pStyle w:val="TAC"/>
            </w:pPr>
            <w:r w:rsidRPr="00042094">
              <w:t>4</w:t>
            </w:r>
          </w:p>
        </w:tc>
        <w:tc>
          <w:tcPr>
            <w:tcW w:w="709" w:type="dxa"/>
            <w:hideMark/>
          </w:tcPr>
          <w:p w14:paraId="74434644" w14:textId="77777777" w:rsidR="00C81A11" w:rsidRPr="00042094" w:rsidRDefault="00C81A11" w:rsidP="00906996">
            <w:pPr>
              <w:pStyle w:val="TAC"/>
            </w:pPr>
            <w:r w:rsidRPr="00042094">
              <w:t>3</w:t>
            </w:r>
          </w:p>
        </w:tc>
        <w:tc>
          <w:tcPr>
            <w:tcW w:w="709" w:type="dxa"/>
            <w:hideMark/>
          </w:tcPr>
          <w:p w14:paraId="53EB8C79" w14:textId="77777777" w:rsidR="00C81A11" w:rsidRPr="00042094" w:rsidRDefault="00C81A11" w:rsidP="00906996">
            <w:pPr>
              <w:pStyle w:val="TAC"/>
            </w:pPr>
            <w:r w:rsidRPr="00042094">
              <w:t>2</w:t>
            </w:r>
          </w:p>
        </w:tc>
        <w:tc>
          <w:tcPr>
            <w:tcW w:w="709" w:type="dxa"/>
            <w:hideMark/>
          </w:tcPr>
          <w:p w14:paraId="0E78F2C6" w14:textId="77777777" w:rsidR="00C81A11" w:rsidRPr="00042094" w:rsidRDefault="00C81A11" w:rsidP="00906996">
            <w:pPr>
              <w:pStyle w:val="TAC"/>
            </w:pPr>
            <w:r w:rsidRPr="00042094">
              <w:t>1</w:t>
            </w:r>
          </w:p>
        </w:tc>
        <w:tc>
          <w:tcPr>
            <w:tcW w:w="1346" w:type="dxa"/>
          </w:tcPr>
          <w:p w14:paraId="51065039" w14:textId="77777777" w:rsidR="00C81A11" w:rsidRPr="00042094" w:rsidRDefault="00C81A11" w:rsidP="00906996">
            <w:pPr>
              <w:pStyle w:val="TAL"/>
            </w:pPr>
          </w:p>
        </w:tc>
      </w:tr>
      <w:tr w:rsidR="00C81A11" w:rsidRPr="00042094" w14:paraId="7AADC2F0"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7959B95" w14:textId="77777777" w:rsidR="00C81A11" w:rsidRPr="00042094" w:rsidRDefault="00C81A11" w:rsidP="00906996">
            <w:pPr>
              <w:pStyle w:val="TAC"/>
              <w:rPr>
                <w:noProof/>
              </w:rPr>
            </w:pPr>
          </w:p>
          <w:p w14:paraId="617E6D15" w14:textId="77777777" w:rsidR="00C81A11" w:rsidRPr="00042094" w:rsidRDefault="00C81A11" w:rsidP="00906996">
            <w:pPr>
              <w:pStyle w:val="TAC"/>
            </w:pPr>
            <w:r w:rsidRPr="00042094">
              <w:rPr>
                <w:noProof/>
              </w:rPr>
              <w:t xml:space="preserve">Length of </w:t>
            </w:r>
            <w:r w:rsidRPr="00042094">
              <w:t>geographical area</w:t>
            </w:r>
            <w:r w:rsidRPr="00042094">
              <w:rPr>
                <w:noProof/>
              </w:rPr>
              <w:t xml:space="preserve"> contents</w:t>
            </w:r>
          </w:p>
        </w:tc>
        <w:tc>
          <w:tcPr>
            <w:tcW w:w="1346" w:type="dxa"/>
          </w:tcPr>
          <w:p w14:paraId="4A2BA32F" w14:textId="77777777" w:rsidR="00C81A11" w:rsidRPr="00042094" w:rsidRDefault="00C81A11" w:rsidP="00906996">
            <w:pPr>
              <w:pStyle w:val="TAL"/>
            </w:pPr>
            <w:r w:rsidRPr="00042094">
              <w:t>octet o510+3</w:t>
            </w:r>
          </w:p>
          <w:p w14:paraId="072012C7" w14:textId="77777777" w:rsidR="00C81A11" w:rsidRPr="00042094" w:rsidRDefault="00C81A11" w:rsidP="00906996">
            <w:pPr>
              <w:pStyle w:val="TAL"/>
            </w:pPr>
          </w:p>
          <w:p w14:paraId="747D0174" w14:textId="77777777" w:rsidR="00C81A11" w:rsidRPr="00042094" w:rsidRDefault="00C81A11" w:rsidP="00906996">
            <w:pPr>
              <w:pStyle w:val="TAL"/>
            </w:pPr>
            <w:r w:rsidRPr="00042094">
              <w:t>octet o510+4</w:t>
            </w:r>
          </w:p>
        </w:tc>
      </w:tr>
      <w:tr w:rsidR="00C81A11" w:rsidRPr="00042094" w14:paraId="4131A9BB"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1C5E81" w14:textId="77777777" w:rsidR="00C81A11" w:rsidRPr="00042094" w:rsidRDefault="00C81A11" w:rsidP="00906996">
            <w:pPr>
              <w:pStyle w:val="TAC"/>
            </w:pPr>
          </w:p>
          <w:p w14:paraId="16627BAB" w14:textId="77777777" w:rsidR="00C81A11" w:rsidRPr="00042094" w:rsidRDefault="00C81A11" w:rsidP="00906996">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5B2F0BE3" w14:textId="77777777" w:rsidR="00C81A11" w:rsidRPr="00042094" w:rsidRDefault="00C81A11" w:rsidP="00906996">
            <w:pPr>
              <w:pStyle w:val="TAL"/>
            </w:pPr>
            <w:r w:rsidRPr="00042094">
              <w:t>octet (o510+</w:t>
            </w:r>
            <w:proofErr w:type="gramStart"/>
            <w:r w:rsidRPr="00042094">
              <w:t>5)*</w:t>
            </w:r>
            <w:proofErr w:type="gramEnd"/>
          </w:p>
          <w:p w14:paraId="36E7E938" w14:textId="77777777" w:rsidR="00C81A11" w:rsidRPr="00042094" w:rsidRDefault="00C81A11" w:rsidP="00906996">
            <w:pPr>
              <w:pStyle w:val="TAL"/>
            </w:pPr>
          </w:p>
          <w:p w14:paraId="79EAD671" w14:textId="77777777" w:rsidR="00C81A11" w:rsidRPr="00042094" w:rsidRDefault="00C81A11" w:rsidP="00906996">
            <w:pPr>
              <w:pStyle w:val="TAL"/>
            </w:pPr>
            <w:r w:rsidRPr="00042094">
              <w:t>octet (o510+</w:t>
            </w:r>
            <w:proofErr w:type="gramStart"/>
            <w:r w:rsidRPr="00042094">
              <w:t>10)*</w:t>
            </w:r>
            <w:proofErr w:type="gramEnd"/>
          </w:p>
        </w:tc>
      </w:tr>
      <w:tr w:rsidR="00C81A11" w:rsidRPr="00042094" w14:paraId="0AADE63A"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494E5D" w14:textId="77777777" w:rsidR="00C81A11" w:rsidRPr="00042094" w:rsidRDefault="00C81A11" w:rsidP="00906996">
            <w:pPr>
              <w:pStyle w:val="TAC"/>
            </w:pPr>
          </w:p>
          <w:p w14:paraId="7C50210B" w14:textId="77777777" w:rsidR="00C81A11" w:rsidRPr="00042094" w:rsidRDefault="00C81A11" w:rsidP="00906996">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2910AC57" w14:textId="77777777" w:rsidR="00C81A11" w:rsidRPr="00042094" w:rsidRDefault="00C81A11" w:rsidP="00906996">
            <w:pPr>
              <w:pStyle w:val="TAL"/>
            </w:pPr>
            <w:r w:rsidRPr="00042094">
              <w:t>octet (o510+</w:t>
            </w:r>
            <w:proofErr w:type="gramStart"/>
            <w:r w:rsidRPr="00042094">
              <w:t>11)*</w:t>
            </w:r>
            <w:proofErr w:type="gramEnd"/>
          </w:p>
          <w:p w14:paraId="7FB05D7E" w14:textId="77777777" w:rsidR="00C81A11" w:rsidRPr="00042094" w:rsidRDefault="00C81A11" w:rsidP="00906996">
            <w:pPr>
              <w:pStyle w:val="TAL"/>
            </w:pPr>
          </w:p>
          <w:p w14:paraId="2BFFAD73" w14:textId="77777777" w:rsidR="00C81A11" w:rsidRPr="00042094" w:rsidRDefault="00C81A11" w:rsidP="00906996">
            <w:pPr>
              <w:pStyle w:val="TAL"/>
            </w:pPr>
            <w:r w:rsidRPr="00042094">
              <w:t>octet (o510+</w:t>
            </w:r>
            <w:proofErr w:type="gramStart"/>
            <w:r w:rsidRPr="00042094">
              <w:t>16)*</w:t>
            </w:r>
            <w:proofErr w:type="gramEnd"/>
          </w:p>
        </w:tc>
      </w:tr>
      <w:tr w:rsidR="00C81A11" w:rsidRPr="00042094" w14:paraId="116AE07E"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66038E" w14:textId="77777777" w:rsidR="00C81A11" w:rsidRPr="00042094" w:rsidRDefault="00C81A11" w:rsidP="00906996">
            <w:pPr>
              <w:pStyle w:val="TAC"/>
            </w:pPr>
          </w:p>
          <w:p w14:paraId="00A3392E" w14:textId="77777777" w:rsidR="00C81A11" w:rsidRPr="00042094" w:rsidRDefault="00C81A11" w:rsidP="00906996">
            <w:pPr>
              <w:pStyle w:val="TAC"/>
            </w:pPr>
            <w:r w:rsidRPr="00042094">
              <w:t>...</w:t>
            </w:r>
          </w:p>
        </w:tc>
        <w:tc>
          <w:tcPr>
            <w:tcW w:w="1346" w:type="dxa"/>
            <w:tcBorders>
              <w:top w:val="nil"/>
              <w:left w:val="single" w:sz="6" w:space="0" w:color="auto"/>
              <w:bottom w:val="nil"/>
              <w:right w:val="nil"/>
            </w:tcBorders>
          </w:tcPr>
          <w:p w14:paraId="10D53DFB" w14:textId="77777777" w:rsidR="00C81A11" w:rsidRPr="00042094" w:rsidRDefault="00C81A11" w:rsidP="00906996">
            <w:pPr>
              <w:pStyle w:val="TAL"/>
            </w:pPr>
            <w:r w:rsidRPr="00042094">
              <w:t>octet (o510+</w:t>
            </w:r>
            <w:proofErr w:type="gramStart"/>
            <w:r w:rsidRPr="00042094">
              <w:t>17)*</w:t>
            </w:r>
            <w:proofErr w:type="gramEnd"/>
          </w:p>
          <w:p w14:paraId="5FB7765D" w14:textId="77777777" w:rsidR="00C81A11" w:rsidRPr="00042094" w:rsidRDefault="00C81A11" w:rsidP="00906996">
            <w:pPr>
              <w:pStyle w:val="TAL"/>
            </w:pPr>
          </w:p>
          <w:p w14:paraId="1C44AB43" w14:textId="77777777" w:rsidR="00C81A11" w:rsidRPr="00042094" w:rsidRDefault="00C81A11" w:rsidP="00906996">
            <w:pPr>
              <w:pStyle w:val="TAL"/>
            </w:pPr>
            <w:r w:rsidRPr="00042094">
              <w:t>octet (o510-2+6*</w:t>
            </w:r>
            <w:proofErr w:type="gramStart"/>
            <w:r w:rsidRPr="00042094">
              <w:t>n)*</w:t>
            </w:r>
            <w:proofErr w:type="gramEnd"/>
          </w:p>
        </w:tc>
      </w:tr>
      <w:tr w:rsidR="00C81A11" w:rsidRPr="00042094" w14:paraId="063A303A"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32E943" w14:textId="77777777" w:rsidR="00C81A11" w:rsidRPr="00042094" w:rsidRDefault="00C81A11" w:rsidP="00906996">
            <w:pPr>
              <w:pStyle w:val="TAC"/>
            </w:pPr>
          </w:p>
          <w:p w14:paraId="582B7E9D" w14:textId="77777777" w:rsidR="00C81A11" w:rsidRPr="00042094" w:rsidRDefault="00C81A11" w:rsidP="00906996">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17A52D9F" w14:textId="77777777" w:rsidR="00C81A11" w:rsidRPr="00042094" w:rsidRDefault="00C81A11" w:rsidP="00906996">
            <w:pPr>
              <w:pStyle w:val="TAL"/>
            </w:pPr>
            <w:r w:rsidRPr="00042094">
              <w:t>octet (o510-1+6*</w:t>
            </w:r>
            <w:proofErr w:type="gramStart"/>
            <w:r w:rsidRPr="00042094">
              <w:t>n)*</w:t>
            </w:r>
            <w:proofErr w:type="gramEnd"/>
          </w:p>
          <w:p w14:paraId="36D3E569" w14:textId="77777777" w:rsidR="00C81A11" w:rsidRPr="00042094" w:rsidRDefault="00C81A11" w:rsidP="00906996">
            <w:pPr>
              <w:pStyle w:val="TAL"/>
            </w:pPr>
          </w:p>
          <w:p w14:paraId="7A14ACE8" w14:textId="77777777" w:rsidR="00C81A11" w:rsidRPr="00042094" w:rsidRDefault="00C81A11" w:rsidP="00906996">
            <w:pPr>
              <w:pStyle w:val="TAL"/>
            </w:pPr>
            <w:r w:rsidRPr="00042094">
              <w:t>octet (o510+4+6*</w:t>
            </w:r>
            <w:proofErr w:type="gramStart"/>
            <w:r w:rsidRPr="00042094">
              <w:t>n)*</w:t>
            </w:r>
            <w:proofErr w:type="gramEnd"/>
            <w:r w:rsidRPr="00042094">
              <w:t xml:space="preserve"> = octet o5100*</w:t>
            </w:r>
          </w:p>
        </w:tc>
      </w:tr>
    </w:tbl>
    <w:p w14:paraId="0158E2F0" w14:textId="77777777" w:rsidR="00C81A11" w:rsidRPr="00042094" w:rsidRDefault="00C81A11" w:rsidP="00C81A11">
      <w:pPr>
        <w:pStyle w:val="TF"/>
      </w:pPr>
      <w:r w:rsidRPr="00042094">
        <w:t>Figure 5.6.2.9: Geographical area</w:t>
      </w:r>
    </w:p>
    <w:p w14:paraId="4A06B7B3" w14:textId="77777777" w:rsidR="00C81A11" w:rsidRPr="00042094" w:rsidRDefault="00C81A11" w:rsidP="00C81A11">
      <w:pPr>
        <w:pStyle w:val="FP"/>
        <w:rPr>
          <w:lang w:eastAsia="zh-CN"/>
        </w:rPr>
      </w:pPr>
    </w:p>
    <w:p w14:paraId="7EC235CD" w14:textId="77777777" w:rsidR="00C81A11" w:rsidRPr="00042094" w:rsidRDefault="00C81A11" w:rsidP="00C81A11">
      <w:pPr>
        <w:pStyle w:val="TH"/>
      </w:pPr>
      <w:r w:rsidRPr="00042094">
        <w:t>Table 5.6.2.9: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2D62E05C" w14:textId="77777777" w:rsidTr="00906996">
        <w:trPr>
          <w:cantSplit/>
          <w:jc w:val="center"/>
        </w:trPr>
        <w:tc>
          <w:tcPr>
            <w:tcW w:w="7094" w:type="dxa"/>
            <w:hideMark/>
          </w:tcPr>
          <w:p w14:paraId="7B96F4BA" w14:textId="77777777" w:rsidR="00C81A11" w:rsidRPr="00042094" w:rsidRDefault="00C81A11" w:rsidP="00906996">
            <w:pPr>
              <w:pStyle w:val="TAL"/>
              <w:rPr>
                <w:noProof/>
              </w:rPr>
            </w:pPr>
            <w:r w:rsidRPr="00042094">
              <w:t>Coordinate:</w:t>
            </w:r>
          </w:p>
          <w:p w14:paraId="69377C21" w14:textId="77777777" w:rsidR="00C81A11" w:rsidRDefault="00C81A11" w:rsidP="00906996">
            <w:pPr>
              <w:pStyle w:val="TAL"/>
            </w:pPr>
            <w:r w:rsidRPr="00042094">
              <w:rPr>
                <w:noProof/>
              </w:rPr>
              <w:t xml:space="preserve">The </w:t>
            </w:r>
            <w:r w:rsidRPr="00042094">
              <w:t>coordinate</w:t>
            </w:r>
            <w:r w:rsidRPr="00042094">
              <w:rPr>
                <w:noProof/>
              </w:rPr>
              <w:t xml:space="preserve"> </w:t>
            </w:r>
            <w:r w:rsidRPr="00042094">
              <w:t>field is coded according to figure 5.6.2.10 and table 5.6.2.10.</w:t>
            </w:r>
          </w:p>
          <w:p w14:paraId="10A1E1DF" w14:textId="77777777" w:rsidR="00C81A11" w:rsidRPr="00042094" w:rsidRDefault="00C81A11" w:rsidP="00906996">
            <w:pPr>
              <w:pStyle w:val="TAL"/>
            </w:pPr>
          </w:p>
        </w:tc>
      </w:tr>
    </w:tbl>
    <w:p w14:paraId="4545F3AD" w14:textId="77777777" w:rsidR="00C81A11" w:rsidRPr="00042094" w:rsidRDefault="00C81A11" w:rsidP="00C81A11">
      <w:pPr>
        <w:pStyle w:val="FP"/>
        <w:rPr>
          <w:lang w:eastAsia="zh-CN"/>
        </w:rPr>
      </w:pPr>
    </w:p>
    <w:p w14:paraId="27A20DEA"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81A11" w:rsidRPr="00042094" w14:paraId="5733031E" w14:textId="77777777" w:rsidTr="00906996">
        <w:trPr>
          <w:cantSplit/>
          <w:jc w:val="center"/>
        </w:trPr>
        <w:tc>
          <w:tcPr>
            <w:tcW w:w="708" w:type="dxa"/>
            <w:hideMark/>
          </w:tcPr>
          <w:p w14:paraId="0EFC8A3A" w14:textId="77777777" w:rsidR="00C81A11" w:rsidRPr="00042094" w:rsidRDefault="00C81A11" w:rsidP="00906996">
            <w:pPr>
              <w:pStyle w:val="TAC"/>
            </w:pPr>
            <w:r w:rsidRPr="00042094">
              <w:t>8</w:t>
            </w:r>
          </w:p>
        </w:tc>
        <w:tc>
          <w:tcPr>
            <w:tcW w:w="709" w:type="dxa"/>
            <w:hideMark/>
          </w:tcPr>
          <w:p w14:paraId="094F79BD" w14:textId="77777777" w:rsidR="00C81A11" w:rsidRPr="00042094" w:rsidRDefault="00C81A11" w:rsidP="00906996">
            <w:pPr>
              <w:pStyle w:val="TAC"/>
            </w:pPr>
            <w:r w:rsidRPr="00042094">
              <w:t>7</w:t>
            </w:r>
          </w:p>
        </w:tc>
        <w:tc>
          <w:tcPr>
            <w:tcW w:w="709" w:type="dxa"/>
            <w:hideMark/>
          </w:tcPr>
          <w:p w14:paraId="48FDF0A5" w14:textId="77777777" w:rsidR="00C81A11" w:rsidRPr="00042094" w:rsidRDefault="00C81A11" w:rsidP="00906996">
            <w:pPr>
              <w:pStyle w:val="TAC"/>
            </w:pPr>
            <w:r w:rsidRPr="00042094">
              <w:t>6</w:t>
            </w:r>
          </w:p>
        </w:tc>
        <w:tc>
          <w:tcPr>
            <w:tcW w:w="709" w:type="dxa"/>
            <w:hideMark/>
          </w:tcPr>
          <w:p w14:paraId="5105D17E" w14:textId="77777777" w:rsidR="00C81A11" w:rsidRPr="00042094" w:rsidRDefault="00C81A11" w:rsidP="00906996">
            <w:pPr>
              <w:pStyle w:val="TAC"/>
            </w:pPr>
            <w:r w:rsidRPr="00042094">
              <w:t>5</w:t>
            </w:r>
          </w:p>
        </w:tc>
        <w:tc>
          <w:tcPr>
            <w:tcW w:w="709" w:type="dxa"/>
            <w:hideMark/>
          </w:tcPr>
          <w:p w14:paraId="6742A9A9" w14:textId="77777777" w:rsidR="00C81A11" w:rsidRPr="00042094" w:rsidRDefault="00C81A11" w:rsidP="00906996">
            <w:pPr>
              <w:pStyle w:val="TAC"/>
            </w:pPr>
            <w:r w:rsidRPr="00042094">
              <w:t>4</w:t>
            </w:r>
          </w:p>
        </w:tc>
        <w:tc>
          <w:tcPr>
            <w:tcW w:w="709" w:type="dxa"/>
            <w:hideMark/>
          </w:tcPr>
          <w:p w14:paraId="03739EE7" w14:textId="77777777" w:rsidR="00C81A11" w:rsidRPr="00042094" w:rsidRDefault="00C81A11" w:rsidP="00906996">
            <w:pPr>
              <w:pStyle w:val="TAC"/>
            </w:pPr>
            <w:r w:rsidRPr="00042094">
              <w:t>3</w:t>
            </w:r>
          </w:p>
        </w:tc>
        <w:tc>
          <w:tcPr>
            <w:tcW w:w="709" w:type="dxa"/>
            <w:hideMark/>
          </w:tcPr>
          <w:p w14:paraId="05A3A39E" w14:textId="77777777" w:rsidR="00C81A11" w:rsidRPr="00042094" w:rsidRDefault="00C81A11" w:rsidP="00906996">
            <w:pPr>
              <w:pStyle w:val="TAC"/>
            </w:pPr>
            <w:r w:rsidRPr="00042094">
              <w:t>2</w:t>
            </w:r>
          </w:p>
        </w:tc>
        <w:tc>
          <w:tcPr>
            <w:tcW w:w="709" w:type="dxa"/>
            <w:hideMark/>
          </w:tcPr>
          <w:p w14:paraId="71C89181" w14:textId="77777777" w:rsidR="00C81A11" w:rsidRPr="00042094" w:rsidRDefault="00C81A11" w:rsidP="00906996">
            <w:pPr>
              <w:pStyle w:val="TAC"/>
            </w:pPr>
            <w:r w:rsidRPr="00042094">
              <w:t>1</w:t>
            </w:r>
          </w:p>
        </w:tc>
        <w:tc>
          <w:tcPr>
            <w:tcW w:w="1346" w:type="dxa"/>
          </w:tcPr>
          <w:p w14:paraId="3682E90A" w14:textId="77777777" w:rsidR="00C81A11" w:rsidRPr="00042094" w:rsidRDefault="00C81A11" w:rsidP="00906996">
            <w:pPr>
              <w:pStyle w:val="TAL"/>
            </w:pPr>
          </w:p>
        </w:tc>
      </w:tr>
      <w:tr w:rsidR="00C81A11" w:rsidRPr="00042094" w14:paraId="0E73BBA4"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0B719C" w14:textId="77777777" w:rsidR="00C81A11" w:rsidRPr="00042094" w:rsidRDefault="00C81A11" w:rsidP="00906996">
            <w:pPr>
              <w:pStyle w:val="TAC"/>
              <w:rPr>
                <w:noProof/>
              </w:rPr>
            </w:pPr>
          </w:p>
          <w:p w14:paraId="61125419" w14:textId="77777777" w:rsidR="00C81A11" w:rsidRPr="00042094" w:rsidRDefault="00C81A11" w:rsidP="00906996">
            <w:pPr>
              <w:pStyle w:val="TAC"/>
            </w:pPr>
            <w:r w:rsidRPr="00042094">
              <w:rPr>
                <w:noProof/>
              </w:rPr>
              <w:t>Latitude</w:t>
            </w:r>
          </w:p>
        </w:tc>
        <w:tc>
          <w:tcPr>
            <w:tcW w:w="1346" w:type="dxa"/>
          </w:tcPr>
          <w:p w14:paraId="1731288A" w14:textId="77777777" w:rsidR="00C81A11" w:rsidRPr="00042094" w:rsidRDefault="00C81A11" w:rsidP="00906996">
            <w:pPr>
              <w:pStyle w:val="TAL"/>
            </w:pPr>
            <w:r w:rsidRPr="00042094">
              <w:t>octet o510+11</w:t>
            </w:r>
          </w:p>
          <w:p w14:paraId="53ECE75C" w14:textId="77777777" w:rsidR="00C81A11" w:rsidRPr="00042094" w:rsidRDefault="00C81A11" w:rsidP="00906996">
            <w:pPr>
              <w:pStyle w:val="TAL"/>
            </w:pPr>
          </w:p>
          <w:p w14:paraId="42749B39" w14:textId="77777777" w:rsidR="00C81A11" w:rsidRPr="00042094" w:rsidRDefault="00C81A11" w:rsidP="00906996">
            <w:pPr>
              <w:pStyle w:val="TAL"/>
            </w:pPr>
            <w:r w:rsidRPr="00042094">
              <w:t>octet o510+13</w:t>
            </w:r>
          </w:p>
        </w:tc>
      </w:tr>
      <w:tr w:rsidR="00C81A11" w:rsidRPr="00042094" w14:paraId="5B814178"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8F24591" w14:textId="77777777" w:rsidR="00C81A11" w:rsidRPr="00042094" w:rsidRDefault="00C81A11" w:rsidP="00906996">
            <w:pPr>
              <w:pStyle w:val="TAC"/>
            </w:pPr>
          </w:p>
          <w:p w14:paraId="51638DFD" w14:textId="77777777" w:rsidR="00C81A11" w:rsidRPr="00042094" w:rsidRDefault="00C81A11" w:rsidP="00906996">
            <w:pPr>
              <w:pStyle w:val="TAC"/>
            </w:pPr>
            <w:r w:rsidRPr="00042094">
              <w:t>Longitude</w:t>
            </w:r>
          </w:p>
        </w:tc>
        <w:tc>
          <w:tcPr>
            <w:tcW w:w="1346" w:type="dxa"/>
            <w:tcBorders>
              <w:top w:val="nil"/>
              <w:left w:val="single" w:sz="6" w:space="0" w:color="auto"/>
              <w:bottom w:val="nil"/>
              <w:right w:val="nil"/>
            </w:tcBorders>
          </w:tcPr>
          <w:p w14:paraId="734AF33B" w14:textId="77777777" w:rsidR="00C81A11" w:rsidRPr="00042094" w:rsidRDefault="00C81A11" w:rsidP="00906996">
            <w:pPr>
              <w:pStyle w:val="TAL"/>
            </w:pPr>
            <w:r w:rsidRPr="00042094">
              <w:t>octet o510+14</w:t>
            </w:r>
          </w:p>
          <w:p w14:paraId="1D6213D9" w14:textId="77777777" w:rsidR="00C81A11" w:rsidRPr="00042094" w:rsidRDefault="00C81A11" w:rsidP="00906996">
            <w:pPr>
              <w:pStyle w:val="TAL"/>
            </w:pPr>
          </w:p>
          <w:p w14:paraId="56A03795" w14:textId="77777777" w:rsidR="00C81A11" w:rsidRPr="00042094" w:rsidRDefault="00C81A11" w:rsidP="00906996">
            <w:pPr>
              <w:pStyle w:val="TAL"/>
            </w:pPr>
            <w:r w:rsidRPr="00042094">
              <w:t>octet o510+17</w:t>
            </w:r>
          </w:p>
        </w:tc>
      </w:tr>
    </w:tbl>
    <w:p w14:paraId="08B9797B" w14:textId="77777777" w:rsidR="00C81A11" w:rsidRPr="00042094" w:rsidRDefault="00C81A11" w:rsidP="00C81A11">
      <w:pPr>
        <w:pStyle w:val="TF"/>
      </w:pPr>
      <w:r w:rsidRPr="00042094">
        <w:t>Figure 5.6.2.10: Coordinate area</w:t>
      </w:r>
    </w:p>
    <w:p w14:paraId="4E7611D7" w14:textId="77777777" w:rsidR="00C81A11" w:rsidRPr="00042094" w:rsidRDefault="00C81A11" w:rsidP="00C81A11">
      <w:pPr>
        <w:pStyle w:val="FP"/>
        <w:rPr>
          <w:lang w:eastAsia="zh-CN"/>
        </w:rPr>
      </w:pPr>
    </w:p>
    <w:p w14:paraId="22973AC0" w14:textId="77777777" w:rsidR="00C81A11" w:rsidRPr="00042094" w:rsidRDefault="00C81A11" w:rsidP="00C81A11">
      <w:pPr>
        <w:pStyle w:val="TH"/>
      </w:pPr>
      <w:r w:rsidRPr="00042094">
        <w:t>Table 5.6.2.10: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4C32F39B"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1EB5A2D5" w14:textId="77777777" w:rsidR="00C81A11" w:rsidRPr="00042094" w:rsidRDefault="00C81A11" w:rsidP="00906996">
            <w:pPr>
              <w:pStyle w:val="TAL"/>
            </w:pPr>
            <w:r w:rsidRPr="00042094">
              <w:rPr>
                <w:noProof/>
              </w:rPr>
              <w:t>Latitude (</w:t>
            </w:r>
            <w:r w:rsidRPr="00042094">
              <w:t>octet o510+11 to o510+13</w:t>
            </w:r>
            <w:r w:rsidRPr="00042094">
              <w:rPr>
                <w:noProof/>
              </w:rPr>
              <w:t>):</w:t>
            </w:r>
          </w:p>
          <w:p w14:paraId="39347901" w14:textId="77777777" w:rsidR="00C81A11" w:rsidRDefault="00C81A11" w:rsidP="00906996">
            <w:pPr>
              <w:pStyle w:val="TAL"/>
            </w:pPr>
            <w:r w:rsidRPr="00042094">
              <w:rPr>
                <w:noProof/>
              </w:rPr>
              <w:t xml:space="preserve">The latitude </w:t>
            </w:r>
            <w:r w:rsidRPr="00042094">
              <w:t>field is coded according to clause 6.1 of 3GPP TS 23.032 [6].</w:t>
            </w:r>
          </w:p>
          <w:p w14:paraId="2D12FAF9" w14:textId="77777777" w:rsidR="00C81A11" w:rsidRPr="00042094" w:rsidRDefault="00C81A11" w:rsidP="00906996">
            <w:pPr>
              <w:pStyle w:val="TAL"/>
            </w:pPr>
          </w:p>
        </w:tc>
      </w:tr>
      <w:tr w:rsidR="00C81A11" w:rsidRPr="00042094" w14:paraId="281545F1"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59B85048" w14:textId="77777777" w:rsidR="00C81A11" w:rsidRPr="00042094" w:rsidRDefault="00C81A11" w:rsidP="00906996">
            <w:pPr>
              <w:pStyle w:val="TAL"/>
            </w:pPr>
            <w:r w:rsidRPr="00042094">
              <w:t>Longitude (octet o510+14 to o510+17):</w:t>
            </w:r>
          </w:p>
          <w:p w14:paraId="0EECC53B" w14:textId="77777777" w:rsidR="00C81A11" w:rsidRDefault="00C81A11" w:rsidP="00906996">
            <w:pPr>
              <w:pStyle w:val="TAL"/>
            </w:pPr>
            <w:r w:rsidRPr="00042094">
              <w:rPr>
                <w:noProof/>
              </w:rPr>
              <w:t xml:space="preserve">The </w:t>
            </w:r>
            <w:r w:rsidRPr="00042094">
              <w:t>longitude field is coded according to clause 6.1 of 3GPP TS 23.032 [6].</w:t>
            </w:r>
          </w:p>
          <w:p w14:paraId="2C573191" w14:textId="77777777" w:rsidR="00C81A11" w:rsidRPr="00042094" w:rsidRDefault="00C81A11" w:rsidP="00906996">
            <w:pPr>
              <w:pStyle w:val="TAL"/>
              <w:rPr>
                <w:noProof/>
              </w:rPr>
            </w:pPr>
          </w:p>
        </w:tc>
      </w:tr>
    </w:tbl>
    <w:p w14:paraId="53290637" w14:textId="77777777" w:rsidR="00C81A11" w:rsidRPr="00042094" w:rsidRDefault="00C81A11" w:rsidP="00C81A11">
      <w:pPr>
        <w:pStyle w:val="FP"/>
        <w:rPr>
          <w:lang w:eastAsia="zh-CN"/>
        </w:rPr>
      </w:pPr>
    </w:p>
    <w:p w14:paraId="67E059C0"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81A11" w:rsidRPr="00042094" w14:paraId="27F0BF9B" w14:textId="77777777" w:rsidTr="00906996">
        <w:trPr>
          <w:cantSplit/>
          <w:jc w:val="center"/>
        </w:trPr>
        <w:tc>
          <w:tcPr>
            <w:tcW w:w="708" w:type="dxa"/>
            <w:hideMark/>
          </w:tcPr>
          <w:p w14:paraId="24DFF890" w14:textId="77777777" w:rsidR="00C81A11" w:rsidRPr="00042094" w:rsidRDefault="00C81A11" w:rsidP="00906996">
            <w:pPr>
              <w:pStyle w:val="TAC"/>
            </w:pPr>
            <w:r w:rsidRPr="00042094">
              <w:t>8</w:t>
            </w:r>
          </w:p>
        </w:tc>
        <w:tc>
          <w:tcPr>
            <w:tcW w:w="709" w:type="dxa"/>
            <w:hideMark/>
          </w:tcPr>
          <w:p w14:paraId="3F4F6FAC" w14:textId="77777777" w:rsidR="00C81A11" w:rsidRPr="00042094" w:rsidRDefault="00C81A11" w:rsidP="00906996">
            <w:pPr>
              <w:pStyle w:val="TAC"/>
            </w:pPr>
            <w:r w:rsidRPr="00042094">
              <w:t>7</w:t>
            </w:r>
          </w:p>
        </w:tc>
        <w:tc>
          <w:tcPr>
            <w:tcW w:w="709" w:type="dxa"/>
            <w:hideMark/>
          </w:tcPr>
          <w:p w14:paraId="657BFEA3" w14:textId="77777777" w:rsidR="00C81A11" w:rsidRPr="00042094" w:rsidRDefault="00C81A11" w:rsidP="00906996">
            <w:pPr>
              <w:pStyle w:val="TAC"/>
            </w:pPr>
            <w:r w:rsidRPr="00042094">
              <w:t>6</w:t>
            </w:r>
          </w:p>
        </w:tc>
        <w:tc>
          <w:tcPr>
            <w:tcW w:w="709" w:type="dxa"/>
            <w:hideMark/>
          </w:tcPr>
          <w:p w14:paraId="60E4954B" w14:textId="77777777" w:rsidR="00C81A11" w:rsidRPr="00042094" w:rsidRDefault="00C81A11" w:rsidP="00906996">
            <w:pPr>
              <w:pStyle w:val="TAC"/>
            </w:pPr>
            <w:r w:rsidRPr="00042094">
              <w:t>5</w:t>
            </w:r>
          </w:p>
        </w:tc>
        <w:tc>
          <w:tcPr>
            <w:tcW w:w="709" w:type="dxa"/>
            <w:hideMark/>
          </w:tcPr>
          <w:p w14:paraId="3C405588" w14:textId="77777777" w:rsidR="00C81A11" w:rsidRPr="00042094" w:rsidRDefault="00C81A11" w:rsidP="00906996">
            <w:pPr>
              <w:pStyle w:val="TAC"/>
            </w:pPr>
            <w:r w:rsidRPr="00042094">
              <w:t>4</w:t>
            </w:r>
          </w:p>
        </w:tc>
        <w:tc>
          <w:tcPr>
            <w:tcW w:w="709" w:type="dxa"/>
            <w:hideMark/>
          </w:tcPr>
          <w:p w14:paraId="0B1E22D8" w14:textId="77777777" w:rsidR="00C81A11" w:rsidRPr="00042094" w:rsidRDefault="00C81A11" w:rsidP="00906996">
            <w:pPr>
              <w:pStyle w:val="TAC"/>
            </w:pPr>
            <w:r w:rsidRPr="00042094">
              <w:t>3</w:t>
            </w:r>
          </w:p>
        </w:tc>
        <w:tc>
          <w:tcPr>
            <w:tcW w:w="709" w:type="dxa"/>
            <w:hideMark/>
          </w:tcPr>
          <w:p w14:paraId="1E2B632E" w14:textId="77777777" w:rsidR="00C81A11" w:rsidRPr="00042094" w:rsidRDefault="00C81A11" w:rsidP="00906996">
            <w:pPr>
              <w:pStyle w:val="TAC"/>
            </w:pPr>
            <w:r w:rsidRPr="00042094">
              <w:t>2</w:t>
            </w:r>
          </w:p>
        </w:tc>
        <w:tc>
          <w:tcPr>
            <w:tcW w:w="709" w:type="dxa"/>
            <w:hideMark/>
          </w:tcPr>
          <w:p w14:paraId="0188A3B9" w14:textId="77777777" w:rsidR="00C81A11" w:rsidRPr="00042094" w:rsidRDefault="00C81A11" w:rsidP="00906996">
            <w:pPr>
              <w:pStyle w:val="TAC"/>
            </w:pPr>
            <w:r w:rsidRPr="00042094">
              <w:t>1</w:t>
            </w:r>
          </w:p>
        </w:tc>
        <w:tc>
          <w:tcPr>
            <w:tcW w:w="1346" w:type="dxa"/>
          </w:tcPr>
          <w:p w14:paraId="71FD92AC" w14:textId="77777777" w:rsidR="00C81A11" w:rsidRPr="00042094" w:rsidRDefault="00C81A11" w:rsidP="00906996">
            <w:pPr>
              <w:pStyle w:val="TAL"/>
            </w:pPr>
          </w:p>
        </w:tc>
      </w:tr>
      <w:tr w:rsidR="00C81A11" w:rsidRPr="00042094" w14:paraId="1EC5C8B8"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9F36AB5" w14:textId="77777777" w:rsidR="00C81A11" w:rsidRPr="00042094" w:rsidRDefault="00C81A11" w:rsidP="00906996">
            <w:pPr>
              <w:pStyle w:val="TAC"/>
              <w:rPr>
                <w:noProof/>
              </w:rPr>
            </w:pPr>
          </w:p>
          <w:p w14:paraId="6A5193F1" w14:textId="77777777" w:rsidR="00C81A11" w:rsidRPr="00042094" w:rsidRDefault="00C81A11" w:rsidP="00906996">
            <w:pPr>
              <w:pStyle w:val="TAC"/>
            </w:pPr>
            <w:r w:rsidRPr="00042094">
              <w:rPr>
                <w:noProof/>
              </w:rPr>
              <w:t xml:space="preserve">Length of </w:t>
            </w:r>
            <w:r w:rsidRPr="00042094">
              <w:t xml:space="preserve">radio parameters </w:t>
            </w:r>
            <w:r w:rsidRPr="00042094">
              <w:rPr>
                <w:noProof/>
              </w:rPr>
              <w:t>contents</w:t>
            </w:r>
          </w:p>
        </w:tc>
        <w:tc>
          <w:tcPr>
            <w:tcW w:w="1346" w:type="dxa"/>
          </w:tcPr>
          <w:p w14:paraId="56A57DDC" w14:textId="77777777" w:rsidR="00C81A11" w:rsidRPr="00042094" w:rsidRDefault="00C81A11" w:rsidP="00906996">
            <w:pPr>
              <w:pStyle w:val="TAL"/>
            </w:pPr>
            <w:r w:rsidRPr="00042094">
              <w:t>octet o5100+1</w:t>
            </w:r>
          </w:p>
          <w:p w14:paraId="25DA3DAF" w14:textId="77777777" w:rsidR="00C81A11" w:rsidRPr="00042094" w:rsidRDefault="00C81A11" w:rsidP="00906996">
            <w:pPr>
              <w:pStyle w:val="TAL"/>
            </w:pPr>
          </w:p>
          <w:p w14:paraId="407D3778" w14:textId="77777777" w:rsidR="00C81A11" w:rsidRPr="00042094" w:rsidRDefault="00C81A11" w:rsidP="00906996">
            <w:pPr>
              <w:pStyle w:val="TAL"/>
            </w:pPr>
            <w:r w:rsidRPr="00042094">
              <w:t>octet o5100+2</w:t>
            </w:r>
          </w:p>
        </w:tc>
      </w:tr>
      <w:tr w:rsidR="00C81A11" w:rsidRPr="00042094" w14:paraId="1ED0432E"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4B1F152" w14:textId="77777777" w:rsidR="00C81A11" w:rsidRPr="00042094" w:rsidRDefault="00C81A11" w:rsidP="00906996">
            <w:pPr>
              <w:pStyle w:val="TAC"/>
            </w:pPr>
          </w:p>
          <w:p w14:paraId="59838C49" w14:textId="77777777" w:rsidR="00C81A11" w:rsidRPr="00042094" w:rsidRDefault="00C81A11" w:rsidP="00906996">
            <w:pPr>
              <w:pStyle w:val="TAC"/>
            </w:pPr>
            <w:r w:rsidRPr="00042094">
              <w:t>Radio parameters contents</w:t>
            </w:r>
          </w:p>
        </w:tc>
        <w:tc>
          <w:tcPr>
            <w:tcW w:w="1346" w:type="dxa"/>
            <w:tcBorders>
              <w:top w:val="nil"/>
              <w:left w:val="single" w:sz="6" w:space="0" w:color="auto"/>
              <w:bottom w:val="nil"/>
              <w:right w:val="nil"/>
            </w:tcBorders>
          </w:tcPr>
          <w:p w14:paraId="26A9C0E3" w14:textId="77777777" w:rsidR="00C81A11" w:rsidRPr="00042094" w:rsidRDefault="00C81A11" w:rsidP="00906996">
            <w:pPr>
              <w:pStyle w:val="TAL"/>
            </w:pPr>
            <w:r w:rsidRPr="00042094">
              <w:t>octet o5100+3</w:t>
            </w:r>
          </w:p>
          <w:p w14:paraId="59597B50" w14:textId="77777777" w:rsidR="00C81A11" w:rsidRPr="00042094" w:rsidRDefault="00C81A11" w:rsidP="00906996">
            <w:pPr>
              <w:pStyle w:val="TAL"/>
            </w:pPr>
          </w:p>
          <w:p w14:paraId="58DC8467" w14:textId="77777777" w:rsidR="00C81A11" w:rsidRPr="00042094" w:rsidRDefault="00C81A11" w:rsidP="00906996">
            <w:pPr>
              <w:pStyle w:val="TAL"/>
            </w:pPr>
            <w:r w:rsidRPr="00042094">
              <w:t>octet o511-1</w:t>
            </w:r>
          </w:p>
        </w:tc>
      </w:tr>
    </w:tbl>
    <w:p w14:paraId="36ADF46F" w14:textId="77777777" w:rsidR="00C81A11" w:rsidRPr="00042094" w:rsidRDefault="00C81A11" w:rsidP="00C81A11">
      <w:pPr>
        <w:pStyle w:val="TF"/>
      </w:pPr>
      <w:r w:rsidRPr="00042094">
        <w:t>Figure 5.6.2.11: Radio parameters</w:t>
      </w:r>
    </w:p>
    <w:p w14:paraId="4A870D0E" w14:textId="77777777" w:rsidR="00C81A11" w:rsidRPr="00042094" w:rsidRDefault="00C81A11" w:rsidP="00C81A11">
      <w:pPr>
        <w:pStyle w:val="FP"/>
        <w:rPr>
          <w:lang w:eastAsia="zh-CN"/>
        </w:rPr>
      </w:pPr>
    </w:p>
    <w:p w14:paraId="3A0CBDE9" w14:textId="77777777" w:rsidR="00C81A11" w:rsidRPr="00042094" w:rsidRDefault="00C81A11" w:rsidP="00C81A11">
      <w:pPr>
        <w:pStyle w:val="TH"/>
      </w:pPr>
      <w:r w:rsidRPr="00042094">
        <w:t>Table 5.6.2.11: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00C2EEC0" w14:textId="77777777" w:rsidTr="00906996">
        <w:trPr>
          <w:cantSplit/>
          <w:jc w:val="center"/>
        </w:trPr>
        <w:tc>
          <w:tcPr>
            <w:tcW w:w="7094" w:type="dxa"/>
            <w:hideMark/>
          </w:tcPr>
          <w:p w14:paraId="15DE55BC" w14:textId="77777777" w:rsidR="00C81A11" w:rsidRPr="00042094" w:rsidRDefault="00C81A11" w:rsidP="00906996">
            <w:pPr>
              <w:pStyle w:val="TAL"/>
            </w:pPr>
            <w:r w:rsidRPr="00042094">
              <w:t>Radio parameters contents (octet o5100+3 to o511-1):</w:t>
            </w:r>
          </w:p>
          <w:p w14:paraId="0D8BC8B8" w14:textId="77777777" w:rsidR="00C81A11" w:rsidRDefault="00C81A11" w:rsidP="00906996">
            <w:pPr>
              <w:pStyle w:val="TAL"/>
              <w:rPr>
                <w:lang w:eastAsia="ko-KR"/>
              </w:rPr>
            </w:pPr>
            <w:r w:rsidRPr="00042094">
              <w:rPr>
                <w:lang w:eastAsia="zh-CN"/>
              </w:rPr>
              <w:t>R</w:t>
            </w:r>
            <w:r w:rsidRPr="00042094">
              <w:rPr>
                <w:lang w:eastAsia="ko-KR"/>
              </w:rPr>
              <w:t xml:space="preserve">adio parameters are defined as </w:t>
            </w:r>
            <w:r w:rsidRPr="00042094">
              <w:rPr>
                <w:i/>
                <w:iCs/>
              </w:rPr>
              <w:t>SL-</w:t>
            </w:r>
            <w:proofErr w:type="spellStart"/>
            <w:r w:rsidRPr="00042094">
              <w:rPr>
                <w:i/>
                <w:iCs/>
              </w:rPr>
              <w:t>PreconfigurationNR</w:t>
            </w:r>
            <w:proofErr w:type="spellEnd"/>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469FEFE5" w14:textId="77777777" w:rsidR="00C81A11" w:rsidRPr="00042094" w:rsidRDefault="00C81A11" w:rsidP="00906996">
            <w:pPr>
              <w:pStyle w:val="TAL"/>
            </w:pPr>
          </w:p>
        </w:tc>
      </w:tr>
    </w:tbl>
    <w:p w14:paraId="514DE4F6" w14:textId="77777777" w:rsidR="00C81A11" w:rsidRPr="00042094" w:rsidRDefault="00C81A11" w:rsidP="00C81A11">
      <w:pPr>
        <w:pStyle w:val="FP"/>
        <w:rPr>
          <w:lang w:eastAsia="zh-CN"/>
        </w:rPr>
      </w:pPr>
    </w:p>
    <w:p w14:paraId="34558776"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81A11" w:rsidRPr="00042094" w14:paraId="61BA3002" w14:textId="77777777" w:rsidTr="00906996">
        <w:trPr>
          <w:cantSplit/>
          <w:jc w:val="center"/>
        </w:trPr>
        <w:tc>
          <w:tcPr>
            <w:tcW w:w="708" w:type="dxa"/>
            <w:hideMark/>
          </w:tcPr>
          <w:p w14:paraId="503A93DB" w14:textId="77777777" w:rsidR="00C81A11" w:rsidRPr="00042094" w:rsidRDefault="00C81A11" w:rsidP="00906996">
            <w:pPr>
              <w:pStyle w:val="TAC"/>
            </w:pPr>
            <w:r w:rsidRPr="00042094">
              <w:t>8</w:t>
            </w:r>
          </w:p>
        </w:tc>
        <w:tc>
          <w:tcPr>
            <w:tcW w:w="709" w:type="dxa"/>
            <w:hideMark/>
          </w:tcPr>
          <w:p w14:paraId="7247182A" w14:textId="77777777" w:rsidR="00C81A11" w:rsidRPr="00042094" w:rsidRDefault="00C81A11" w:rsidP="00906996">
            <w:pPr>
              <w:pStyle w:val="TAC"/>
            </w:pPr>
            <w:r w:rsidRPr="00042094">
              <w:t>7</w:t>
            </w:r>
          </w:p>
        </w:tc>
        <w:tc>
          <w:tcPr>
            <w:tcW w:w="709" w:type="dxa"/>
            <w:hideMark/>
          </w:tcPr>
          <w:p w14:paraId="2C76FAC5" w14:textId="77777777" w:rsidR="00C81A11" w:rsidRPr="00042094" w:rsidRDefault="00C81A11" w:rsidP="00906996">
            <w:pPr>
              <w:pStyle w:val="TAC"/>
            </w:pPr>
            <w:r w:rsidRPr="00042094">
              <w:t>6</w:t>
            </w:r>
          </w:p>
        </w:tc>
        <w:tc>
          <w:tcPr>
            <w:tcW w:w="709" w:type="dxa"/>
            <w:hideMark/>
          </w:tcPr>
          <w:p w14:paraId="6B7F269D" w14:textId="77777777" w:rsidR="00C81A11" w:rsidRPr="00042094" w:rsidRDefault="00C81A11" w:rsidP="00906996">
            <w:pPr>
              <w:pStyle w:val="TAC"/>
            </w:pPr>
            <w:r w:rsidRPr="00042094">
              <w:t>5</w:t>
            </w:r>
          </w:p>
        </w:tc>
        <w:tc>
          <w:tcPr>
            <w:tcW w:w="709" w:type="dxa"/>
            <w:hideMark/>
          </w:tcPr>
          <w:p w14:paraId="07F94714" w14:textId="77777777" w:rsidR="00C81A11" w:rsidRPr="00042094" w:rsidRDefault="00C81A11" w:rsidP="00906996">
            <w:pPr>
              <w:pStyle w:val="TAC"/>
            </w:pPr>
            <w:r w:rsidRPr="00042094">
              <w:t>4</w:t>
            </w:r>
          </w:p>
        </w:tc>
        <w:tc>
          <w:tcPr>
            <w:tcW w:w="709" w:type="dxa"/>
            <w:hideMark/>
          </w:tcPr>
          <w:p w14:paraId="01288F6E" w14:textId="77777777" w:rsidR="00C81A11" w:rsidRPr="00042094" w:rsidRDefault="00C81A11" w:rsidP="00906996">
            <w:pPr>
              <w:pStyle w:val="TAC"/>
            </w:pPr>
            <w:r w:rsidRPr="00042094">
              <w:t>3</w:t>
            </w:r>
          </w:p>
        </w:tc>
        <w:tc>
          <w:tcPr>
            <w:tcW w:w="709" w:type="dxa"/>
            <w:hideMark/>
          </w:tcPr>
          <w:p w14:paraId="0C13152E" w14:textId="77777777" w:rsidR="00C81A11" w:rsidRPr="00042094" w:rsidRDefault="00C81A11" w:rsidP="00906996">
            <w:pPr>
              <w:pStyle w:val="TAC"/>
            </w:pPr>
            <w:r w:rsidRPr="00042094">
              <w:t>2</w:t>
            </w:r>
          </w:p>
        </w:tc>
        <w:tc>
          <w:tcPr>
            <w:tcW w:w="709" w:type="dxa"/>
            <w:hideMark/>
          </w:tcPr>
          <w:p w14:paraId="53202B40" w14:textId="77777777" w:rsidR="00C81A11" w:rsidRPr="00042094" w:rsidRDefault="00C81A11" w:rsidP="00906996">
            <w:pPr>
              <w:pStyle w:val="TAC"/>
            </w:pPr>
            <w:r w:rsidRPr="00042094">
              <w:t>1</w:t>
            </w:r>
          </w:p>
        </w:tc>
        <w:tc>
          <w:tcPr>
            <w:tcW w:w="1346" w:type="dxa"/>
          </w:tcPr>
          <w:p w14:paraId="14281BAB" w14:textId="77777777" w:rsidR="00C81A11" w:rsidRPr="00042094" w:rsidRDefault="00C81A11" w:rsidP="00906996">
            <w:pPr>
              <w:pStyle w:val="TAL"/>
            </w:pPr>
          </w:p>
        </w:tc>
      </w:tr>
      <w:tr w:rsidR="00C81A11" w:rsidRPr="00042094" w14:paraId="681C14D5"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ED0A21B" w14:textId="77777777" w:rsidR="00C81A11" w:rsidRPr="00042094" w:rsidRDefault="00C81A11" w:rsidP="00906996">
            <w:pPr>
              <w:pStyle w:val="TAC"/>
              <w:rPr>
                <w:noProof/>
              </w:rPr>
            </w:pPr>
          </w:p>
          <w:p w14:paraId="64E7B66E" w14:textId="77777777" w:rsidR="00C81A11" w:rsidRPr="00042094" w:rsidRDefault="00C81A11" w:rsidP="00906996">
            <w:pPr>
              <w:pStyle w:val="TAC"/>
            </w:pPr>
            <w:r w:rsidRPr="00042094">
              <w:rPr>
                <w:noProof/>
              </w:rPr>
              <w:t xml:space="preserve">Length of </w:t>
            </w:r>
            <w:r w:rsidRPr="00042094">
              <w:t xml:space="preserve">default PC5 DRX configuration for layer-3 UE-to-network relay discovery </w:t>
            </w:r>
            <w:r w:rsidRPr="00042094">
              <w:rPr>
                <w:noProof/>
              </w:rPr>
              <w:t>contents</w:t>
            </w:r>
          </w:p>
        </w:tc>
        <w:tc>
          <w:tcPr>
            <w:tcW w:w="1346" w:type="dxa"/>
          </w:tcPr>
          <w:p w14:paraId="284E84E3" w14:textId="77777777" w:rsidR="00C81A11" w:rsidRPr="00042094" w:rsidRDefault="00C81A11" w:rsidP="00906996">
            <w:pPr>
              <w:pStyle w:val="TAL"/>
            </w:pPr>
            <w:r w:rsidRPr="00042094">
              <w:t>octet o10+1</w:t>
            </w:r>
          </w:p>
          <w:p w14:paraId="674CB3A8" w14:textId="77777777" w:rsidR="00C81A11" w:rsidRPr="00042094" w:rsidRDefault="00C81A11" w:rsidP="00906996">
            <w:pPr>
              <w:pStyle w:val="TAL"/>
            </w:pPr>
          </w:p>
          <w:p w14:paraId="049520E8" w14:textId="77777777" w:rsidR="00C81A11" w:rsidRPr="00042094" w:rsidRDefault="00C81A11" w:rsidP="00906996">
            <w:pPr>
              <w:pStyle w:val="TAL"/>
            </w:pPr>
            <w:r w:rsidRPr="00042094">
              <w:t>octet o10+2</w:t>
            </w:r>
          </w:p>
        </w:tc>
      </w:tr>
      <w:tr w:rsidR="00C81A11" w:rsidRPr="00042094" w14:paraId="597FB43E"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8582432" w14:textId="77777777" w:rsidR="00C81A11" w:rsidRPr="00042094" w:rsidRDefault="00C81A11" w:rsidP="00906996">
            <w:pPr>
              <w:pStyle w:val="TAC"/>
            </w:pPr>
          </w:p>
          <w:p w14:paraId="08714C76" w14:textId="77777777" w:rsidR="00C81A11" w:rsidRPr="00042094" w:rsidRDefault="00C81A11" w:rsidP="00906996">
            <w:pPr>
              <w:pStyle w:val="TAC"/>
            </w:pPr>
            <w:r w:rsidRPr="00042094">
              <w:t>Default PC5 DRX configuration for layer-3 UE-to-network relay discovery contents</w:t>
            </w:r>
          </w:p>
        </w:tc>
        <w:tc>
          <w:tcPr>
            <w:tcW w:w="1346" w:type="dxa"/>
            <w:tcBorders>
              <w:top w:val="nil"/>
              <w:left w:val="single" w:sz="6" w:space="0" w:color="auto"/>
              <w:bottom w:val="nil"/>
              <w:right w:val="nil"/>
            </w:tcBorders>
          </w:tcPr>
          <w:p w14:paraId="7D8F0A7A" w14:textId="77777777" w:rsidR="00C81A11" w:rsidRPr="00042094" w:rsidRDefault="00C81A11" w:rsidP="00906996">
            <w:pPr>
              <w:pStyle w:val="TAL"/>
            </w:pPr>
            <w:r w:rsidRPr="00042094">
              <w:t>octet o10+3</w:t>
            </w:r>
          </w:p>
          <w:p w14:paraId="7391F2B0" w14:textId="77777777" w:rsidR="00C81A11" w:rsidRPr="00042094" w:rsidRDefault="00C81A11" w:rsidP="00906996">
            <w:pPr>
              <w:pStyle w:val="TAL"/>
            </w:pPr>
          </w:p>
          <w:p w14:paraId="41183A41" w14:textId="77777777" w:rsidR="00C81A11" w:rsidRPr="00042094" w:rsidRDefault="00C81A11" w:rsidP="00906996">
            <w:pPr>
              <w:pStyle w:val="TAL"/>
            </w:pPr>
            <w:r w:rsidRPr="00042094">
              <w:t>octet o2</w:t>
            </w:r>
          </w:p>
        </w:tc>
      </w:tr>
    </w:tbl>
    <w:p w14:paraId="13328631" w14:textId="77777777" w:rsidR="00C81A11" w:rsidRPr="00042094" w:rsidRDefault="00C81A11" w:rsidP="00C81A11">
      <w:pPr>
        <w:pStyle w:val="TF"/>
      </w:pPr>
      <w:r w:rsidRPr="00042094">
        <w:t>Figure 5.6.2.11a: Default PC5 DRX configuration for layer-3 UE-to-network relay discovery</w:t>
      </w:r>
    </w:p>
    <w:p w14:paraId="1452CD36" w14:textId="77777777" w:rsidR="00C81A11" w:rsidRPr="00042094" w:rsidRDefault="00C81A11" w:rsidP="00C81A11">
      <w:pPr>
        <w:pStyle w:val="FP"/>
        <w:rPr>
          <w:lang w:eastAsia="zh-CN"/>
        </w:rPr>
      </w:pPr>
    </w:p>
    <w:p w14:paraId="47974810" w14:textId="77777777" w:rsidR="00C81A11" w:rsidRPr="00042094" w:rsidRDefault="00C81A11" w:rsidP="00C81A11">
      <w:pPr>
        <w:pStyle w:val="TH"/>
      </w:pPr>
      <w:r w:rsidRPr="00042094">
        <w:t>Table 5.6.2.11a: Default PC5 DRX configuration for layer-3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1D8524DA" w14:textId="77777777" w:rsidTr="00906996">
        <w:trPr>
          <w:cantSplit/>
          <w:jc w:val="center"/>
        </w:trPr>
        <w:tc>
          <w:tcPr>
            <w:tcW w:w="7094" w:type="dxa"/>
          </w:tcPr>
          <w:p w14:paraId="11B4778A" w14:textId="77777777" w:rsidR="00C81A11" w:rsidRPr="00042094" w:rsidRDefault="00C81A11" w:rsidP="00906996">
            <w:pPr>
              <w:pStyle w:val="TF"/>
              <w:keepNext/>
              <w:spacing w:after="0"/>
              <w:jc w:val="left"/>
              <w:rPr>
                <w:b w:val="0"/>
                <w:sz w:val="18"/>
              </w:rPr>
            </w:pPr>
            <w:r w:rsidRPr="00042094">
              <w:rPr>
                <w:b w:val="0"/>
                <w:sz w:val="18"/>
              </w:rPr>
              <w:t>Default PC5 DRX configuration contents</w:t>
            </w:r>
            <w:r w:rsidRPr="00042094">
              <w:t xml:space="preserve"> </w:t>
            </w:r>
            <w:r w:rsidRPr="00042094">
              <w:rPr>
                <w:b w:val="0"/>
                <w:sz w:val="18"/>
              </w:rPr>
              <w:t>for layer-3 UE-to-network relay discovery:</w:t>
            </w:r>
          </w:p>
          <w:p w14:paraId="535AA7EC" w14:textId="77777777" w:rsidR="00C81A11" w:rsidRDefault="00C81A11" w:rsidP="00906996">
            <w:pPr>
              <w:pStyle w:val="TAL"/>
            </w:pPr>
            <w:r w:rsidRPr="00042094">
              <w:t xml:space="preserve">Default PC5 DRX configuration for layer-3 UE-to-network relay discovery field is coded as </w:t>
            </w:r>
            <w:r w:rsidRPr="00042094">
              <w:rPr>
                <w:i/>
                <w:iCs/>
              </w:rPr>
              <w:t>sl-DefaultDRX-GC-BC-r17</w:t>
            </w:r>
            <w:r w:rsidRPr="00042094">
              <w:t xml:space="preserve"> in clause 6.3.5 of 3GPP TS 38.331 [7].</w:t>
            </w:r>
          </w:p>
          <w:p w14:paraId="57E8EAD0" w14:textId="77777777" w:rsidR="00C81A11" w:rsidRPr="00042094" w:rsidRDefault="00C81A11" w:rsidP="00906996">
            <w:pPr>
              <w:pStyle w:val="TAL"/>
            </w:pPr>
          </w:p>
        </w:tc>
      </w:tr>
    </w:tbl>
    <w:p w14:paraId="17E37944" w14:textId="77777777" w:rsidR="00C81A11" w:rsidRPr="00042094" w:rsidRDefault="00C81A11" w:rsidP="00C81A11">
      <w:pPr>
        <w:pStyle w:val="FP"/>
        <w:rPr>
          <w:lang w:eastAsia="zh-CN"/>
        </w:rPr>
      </w:pPr>
    </w:p>
    <w:p w14:paraId="0CAFF6C7"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81A11" w:rsidRPr="00042094" w14:paraId="41FB6C53" w14:textId="77777777" w:rsidTr="00906996">
        <w:trPr>
          <w:cantSplit/>
          <w:jc w:val="center"/>
        </w:trPr>
        <w:tc>
          <w:tcPr>
            <w:tcW w:w="708" w:type="dxa"/>
            <w:hideMark/>
          </w:tcPr>
          <w:p w14:paraId="559AF84C" w14:textId="77777777" w:rsidR="00C81A11" w:rsidRPr="00042094" w:rsidRDefault="00C81A11" w:rsidP="00906996">
            <w:pPr>
              <w:pStyle w:val="TAC"/>
            </w:pPr>
            <w:r w:rsidRPr="00042094">
              <w:t>8</w:t>
            </w:r>
          </w:p>
        </w:tc>
        <w:tc>
          <w:tcPr>
            <w:tcW w:w="709" w:type="dxa"/>
            <w:hideMark/>
          </w:tcPr>
          <w:p w14:paraId="35346ACE" w14:textId="77777777" w:rsidR="00C81A11" w:rsidRPr="00042094" w:rsidRDefault="00C81A11" w:rsidP="00906996">
            <w:pPr>
              <w:pStyle w:val="TAC"/>
            </w:pPr>
            <w:r w:rsidRPr="00042094">
              <w:t>7</w:t>
            </w:r>
          </w:p>
        </w:tc>
        <w:tc>
          <w:tcPr>
            <w:tcW w:w="709" w:type="dxa"/>
            <w:hideMark/>
          </w:tcPr>
          <w:p w14:paraId="36F22998" w14:textId="77777777" w:rsidR="00C81A11" w:rsidRPr="00042094" w:rsidRDefault="00C81A11" w:rsidP="00906996">
            <w:pPr>
              <w:pStyle w:val="TAC"/>
            </w:pPr>
            <w:r w:rsidRPr="00042094">
              <w:t>6</w:t>
            </w:r>
          </w:p>
        </w:tc>
        <w:tc>
          <w:tcPr>
            <w:tcW w:w="709" w:type="dxa"/>
            <w:hideMark/>
          </w:tcPr>
          <w:p w14:paraId="03326E03" w14:textId="77777777" w:rsidR="00C81A11" w:rsidRPr="00042094" w:rsidRDefault="00C81A11" w:rsidP="00906996">
            <w:pPr>
              <w:pStyle w:val="TAC"/>
            </w:pPr>
            <w:r w:rsidRPr="00042094">
              <w:t>5</w:t>
            </w:r>
          </w:p>
        </w:tc>
        <w:tc>
          <w:tcPr>
            <w:tcW w:w="709" w:type="dxa"/>
            <w:hideMark/>
          </w:tcPr>
          <w:p w14:paraId="40B308A3" w14:textId="77777777" w:rsidR="00C81A11" w:rsidRPr="00042094" w:rsidRDefault="00C81A11" w:rsidP="00906996">
            <w:pPr>
              <w:pStyle w:val="TAC"/>
            </w:pPr>
            <w:r w:rsidRPr="00042094">
              <w:t>4</w:t>
            </w:r>
          </w:p>
        </w:tc>
        <w:tc>
          <w:tcPr>
            <w:tcW w:w="709" w:type="dxa"/>
            <w:hideMark/>
          </w:tcPr>
          <w:p w14:paraId="2F5F1AC1" w14:textId="77777777" w:rsidR="00C81A11" w:rsidRPr="00042094" w:rsidRDefault="00C81A11" w:rsidP="00906996">
            <w:pPr>
              <w:pStyle w:val="TAC"/>
            </w:pPr>
            <w:r w:rsidRPr="00042094">
              <w:t>3</w:t>
            </w:r>
          </w:p>
        </w:tc>
        <w:tc>
          <w:tcPr>
            <w:tcW w:w="709" w:type="dxa"/>
            <w:hideMark/>
          </w:tcPr>
          <w:p w14:paraId="6E9217CE" w14:textId="77777777" w:rsidR="00C81A11" w:rsidRPr="00042094" w:rsidRDefault="00C81A11" w:rsidP="00906996">
            <w:pPr>
              <w:pStyle w:val="TAC"/>
            </w:pPr>
            <w:r w:rsidRPr="00042094">
              <w:t>2</w:t>
            </w:r>
          </w:p>
        </w:tc>
        <w:tc>
          <w:tcPr>
            <w:tcW w:w="709" w:type="dxa"/>
            <w:hideMark/>
          </w:tcPr>
          <w:p w14:paraId="75A834CA" w14:textId="77777777" w:rsidR="00C81A11" w:rsidRPr="00042094" w:rsidRDefault="00C81A11" w:rsidP="00906996">
            <w:pPr>
              <w:pStyle w:val="TAC"/>
            </w:pPr>
            <w:r w:rsidRPr="00042094">
              <w:t>1</w:t>
            </w:r>
          </w:p>
        </w:tc>
        <w:tc>
          <w:tcPr>
            <w:tcW w:w="1346" w:type="dxa"/>
          </w:tcPr>
          <w:p w14:paraId="50FE2C6F" w14:textId="77777777" w:rsidR="00C81A11" w:rsidRPr="00042094" w:rsidRDefault="00C81A11" w:rsidP="00906996">
            <w:pPr>
              <w:pStyle w:val="TAL"/>
            </w:pPr>
          </w:p>
        </w:tc>
      </w:tr>
      <w:tr w:rsidR="00C81A11" w:rsidRPr="00042094" w14:paraId="5E074BF1" w14:textId="77777777" w:rsidTr="0090699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77895C" w14:textId="77777777" w:rsidR="00C81A11" w:rsidRPr="00042094" w:rsidRDefault="00C81A11" w:rsidP="00906996">
            <w:pPr>
              <w:pStyle w:val="TAC"/>
              <w:rPr>
                <w:noProof/>
              </w:rPr>
            </w:pPr>
          </w:p>
          <w:p w14:paraId="35DD8D20" w14:textId="77777777" w:rsidR="00C81A11" w:rsidRPr="00042094" w:rsidRDefault="00C81A11" w:rsidP="00906996">
            <w:pPr>
              <w:pStyle w:val="TAC"/>
            </w:pPr>
            <w:r w:rsidRPr="00042094">
              <w:rPr>
                <w:noProof/>
              </w:rPr>
              <w:t xml:space="preserve">Length of </w:t>
            </w:r>
            <w:r w:rsidRPr="00042094">
              <w:t xml:space="preserve">default </w:t>
            </w:r>
            <w:r w:rsidRPr="00042094">
              <w:rPr>
                <w:lang w:eastAsia="zh-CN"/>
              </w:rPr>
              <w:t>destination layer-2 IDs for</w:t>
            </w:r>
            <w:r w:rsidRPr="00042094">
              <w:t xml:space="preserve"> sending the discovery signalling for solicitation and for receiving the discovery signalling for announcement and additional information contents</w:t>
            </w:r>
          </w:p>
        </w:tc>
        <w:tc>
          <w:tcPr>
            <w:tcW w:w="1346" w:type="dxa"/>
          </w:tcPr>
          <w:p w14:paraId="0F7BE463" w14:textId="77777777" w:rsidR="00C81A11" w:rsidRPr="00042094" w:rsidRDefault="00C81A11" w:rsidP="00906996">
            <w:pPr>
              <w:pStyle w:val="TAL"/>
            </w:pPr>
            <w:r w:rsidRPr="00042094">
              <w:t>octet o2+1</w:t>
            </w:r>
          </w:p>
          <w:p w14:paraId="1EF562B0" w14:textId="77777777" w:rsidR="00C81A11" w:rsidRPr="00042094" w:rsidRDefault="00C81A11" w:rsidP="00906996">
            <w:pPr>
              <w:pStyle w:val="TAL"/>
            </w:pPr>
          </w:p>
          <w:p w14:paraId="46D7C0AB" w14:textId="77777777" w:rsidR="00C81A11" w:rsidRPr="00042094" w:rsidRDefault="00C81A11" w:rsidP="00906996">
            <w:pPr>
              <w:pStyle w:val="TAL"/>
            </w:pPr>
            <w:r w:rsidRPr="00042094">
              <w:t>octet o2+2</w:t>
            </w:r>
          </w:p>
        </w:tc>
      </w:tr>
      <w:tr w:rsidR="00C81A11" w:rsidRPr="00042094" w14:paraId="41E1B657"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F94500" w14:textId="77777777" w:rsidR="00C81A11" w:rsidRPr="00042094" w:rsidRDefault="00C81A11" w:rsidP="00906996">
            <w:pPr>
              <w:pStyle w:val="TAC"/>
            </w:pPr>
          </w:p>
          <w:p w14:paraId="6DD8F2C7" w14:textId="77777777" w:rsidR="00C81A11" w:rsidRPr="00042094" w:rsidRDefault="00C81A11" w:rsidP="00906996">
            <w:pPr>
              <w:pStyle w:val="TAC"/>
            </w:pPr>
            <w:r w:rsidRPr="00042094">
              <w:t xml:space="preserve">Default </w:t>
            </w:r>
            <w:r w:rsidRPr="00042094">
              <w:rPr>
                <w:lang w:eastAsia="zh-CN"/>
              </w:rPr>
              <w:t>destination layer-2 ID</w:t>
            </w:r>
            <w:r w:rsidRPr="00042094">
              <w:t xml:space="preserve"> 1</w:t>
            </w:r>
          </w:p>
        </w:tc>
        <w:tc>
          <w:tcPr>
            <w:tcW w:w="1346" w:type="dxa"/>
            <w:tcBorders>
              <w:top w:val="nil"/>
              <w:left w:val="single" w:sz="6" w:space="0" w:color="auto"/>
              <w:bottom w:val="nil"/>
              <w:right w:val="nil"/>
            </w:tcBorders>
          </w:tcPr>
          <w:p w14:paraId="36E6BE12" w14:textId="77777777" w:rsidR="00C81A11" w:rsidRPr="00042094" w:rsidRDefault="00C81A11" w:rsidP="00906996">
            <w:pPr>
              <w:pStyle w:val="TAL"/>
            </w:pPr>
            <w:r w:rsidRPr="00042094">
              <w:t>octet o2+3</w:t>
            </w:r>
          </w:p>
          <w:p w14:paraId="4D168318" w14:textId="77777777" w:rsidR="00C81A11" w:rsidRPr="00042094" w:rsidRDefault="00C81A11" w:rsidP="00906996">
            <w:pPr>
              <w:pStyle w:val="TAL"/>
            </w:pPr>
          </w:p>
          <w:p w14:paraId="73AFFF4A" w14:textId="77777777" w:rsidR="00C81A11" w:rsidRPr="00042094" w:rsidRDefault="00C81A11" w:rsidP="00906996">
            <w:pPr>
              <w:pStyle w:val="TAL"/>
            </w:pPr>
            <w:r w:rsidRPr="00042094">
              <w:t>octet o2+5</w:t>
            </w:r>
          </w:p>
        </w:tc>
      </w:tr>
      <w:tr w:rsidR="00C81A11" w:rsidRPr="00042094" w14:paraId="641D3977"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B1CF635" w14:textId="77777777" w:rsidR="00C81A11" w:rsidRPr="00042094" w:rsidRDefault="00C81A11" w:rsidP="00906996">
            <w:pPr>
              <w:pStyle w:val="TAC"/>
            </w:pPr>
          </w:p>
          <w:p w14:paraId="711E177B" w14:textId="77777777" w:rsidR="00C81A11" w:rsidRPr="00042094" w:rsidRDefault="00C81A11" w:rsidP="00906996">
            <w:pPr>
              <w:pStyle w:val="TAC"/>
            </w:pPr>
            <w:r w:rsidRPr="00042094">
              <w:t xml:space="preserve">Default </w:t>
            </w:r>
            <w:r w:rsidRPr="00042094">
              <w:rPr>
                <w:lang w:eastAsia="zh-CN"/>
              </w:rPr>
              <w:t>destination layer-2 ID</w:t>
            </w:r>
            <w:r w:rsidRPr="00042094">
              <w:t xml:space="preserve"> 2</w:t>
            </w:r>
          </w:p>
        </w:tc>
        <w:tc>
          <w:tcPr>
            <w:tcW w:w="1346" w:type="dxa"/>
            <w:tcBorders>
              <w:top w:val="nil"/>
              <w:left w:val="single" w:sz="6" w:space="0" w:color="auto"/>
              <w:bottom w:val="nil"/>
              <w:right w:val="nil"/>
            </w:tcBorders>
          </w:tcPr>
          <w:p w14:paraId="2A77CDC9" w14:textId="77777777" w:rsidR="00C81A11" w:rsidRPr="00042094" w:rsidRDefault="00C81A11" w:rsidP="00906996">
            <w:pPr>
              <w:pStyle w:val="TAL"/>
            </w:pPr>
            <w:r w:rsidRPr="00042094">
              <w:t>octet (o2+</w:t>
            </w:r>
            <w:proofErr w:type="gramStart"/>
            <w:r w:rsidRPr="00042094">
              <w:t>6)*</w:t>
            </w:r>
            <w:proofErr w:type="gramEnd"/>
          </w:p>
          <w:p w14:paraId="511E547C" w14:textId="77777777" w:rsidR="00C81A11" w:rsidRPr="00042094" w:rsidRDefault="00C81A11" w:rsidP="00906996">
            <w:pPr>
              <w:pStyle w:val="TAL"/>
            </w:pPr>
          </w:p>
          <w:p w14:paraId="139C094B" w14:textId="77777777" w:rsidR="00C81A11" w:rsidRPr="00042094" w:rsidRDefault="00C81A11" w:rsidP="00906996">
            <w:pPr>
              <w:pStyle w:val="TAL"/>
            </w:pPr>
            <w:r w:rsidRPr="00042094">
              <w:t>octet (o2+</w:t>
            </w:r>
            <w:proofErr w:type="gramStart"/>
            <w:r w:rsidRPr="00042094">
              <w:t>8)*</w:t>
            </w:r>
            <w:proofErr w:type="gramEnd"/>
          </w:p>
        </w:tc>
      </w:tr>
      <w:tr w:rsidR="00C81A11" w:rsidRPr="00042094" w14:paraId="0D7E1F0A"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0328569" w14:textId="77777777" w:rsidR="00C81A11" w:rsidRPr="00042094" w:rsidRDefault="00C81A11" w:rsidP="00906996">
            <w:pPr>
              <w:pStyle w:val="TAC"/>
            </w:pPr>
          </w:p>
          <w:p w14:paraId="3D34FEA9" w14:textId="77777777" w:rsidR="00C81A11" w:rsidRPr="00042094" w:rsidRDefault="00C81A11" w:rsidP="00906996">
            <w:pPr>
              <w:pStyle w:val="TAC"/>
            </w:pPr>
            <w:r w:rsidRPr="00042094">
              <w:t>...</w:t>
            </w:r>
          </w:p>
        </w:tc>
        <w:tc>
          <w:tcPr>
            <w:tcW w:w="1346" w:type="dxa"/>
            <w:tcBorders>
              <w:top w:val="nil"/>
              <w:left w:val="single" w:sz="6" w:space="0" w:color="auto"/>
              <w:bottom w:val="nil"/>
              <w:right w:val="nil"/>
            </w:tcBorders>
          </w:tcPr>
          <w:p w14:paraId="351A7A5A" w14:textId="77777777" w:rsidR="00C81A11" w:rsidRPr="00042094" w:rsidRDefault="00C81A11" w:rsidP="00906996">
            <w:pPr>
              <w:pStyle w:val="TAL"/>
            </w:pPr>
            <w:r w:rsidRPr="00042094">
              <w:t>octet (o2+</w:t>
            </w:r>
            <w:proofErr w:type="gramStart"/>
            <w:r w:rsidRPr="00042094">
              <w:t>9)*</w:t>
            </w:r>
            <w:proofErr w:type="gramEnd"/>
          </w:p>
          <w:p w14:paraId="53D4AA2F" w14:textId="77777777" w:rsidR="00C81A11" w:rsidRPr="00042094" w:rsidRDefault="00C81A11" w:rsidP="00906996">
            <w:pPr>
              <w:pStyle w:val="TAL"/>
            </w:pPr>
          </w:p>
          <w:p w14:paraId="20919E99" w14:textId="77777777" w:rsidR="00C81A11" w:rsidRPr="00042094" w:rsidRDefault="00C81A11" w:rsidP="00906996">
            <w:pPr>
              <w:pStyle w:val="TAL"/>
            </w:pPr>
            <w:r w:rsidRPr="00042094">
              <w:t>octet (o3-</w:t>
            </w:r>
            <w:proofErr w:type="gramStart"/>
            <w:r w:rsidRPr="00042094">
              <w:t>3)*</w:t>
            </w:r>
            <w:proofErr w:type="gramEnd"/>
          </w:p>
        </w:tc>
      </w:tr>
      <w:tr w:rsidR="00C81A11" w:rsidRPr="00042094" w14:paraId="5B991A49" w14:textId="77777777" w:rsidTr="0090699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7972BD" w14:textId="77777777" w:rsidR="00C81A11" w:rsidRPr="00042094" w:rsidRDefault="00C81A11" w:rsidP="00906996">
            <w:pPr>
              <w:pStyle w:val="TAC"/>
            </w:pPr>
          </w:p>
          <w:p w14:paraId="603387A9" w14:textId="77777777" w:rsidR="00C81A11" w:rsidRPr="00042094" w:rsidRDefault="00C81A11" w:rsidP="00906996">
            <w:pPr>
              <w:pStyle w:val="TAC"/>
            </w:pPr>
            <w:r w:rsidRPr="00042094">
              <w:t xml:space="preserve">Default </w:t>
            </w:r>
            <w:r w:rsidRPr="00042094">
              <w:rPr>
                <w:lang w:eastAsia="zh-CN"/>
              </w:rPr>
              <w:t>destination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33E857C8" w14:textId="77777777" w:rsidR="00C81A11" w:rsidRPr="00042094" w:rsidRDefault="00C81A11" w:rsidP="00906996">
            <w:pPr>
              <w:pStyle w:val="TAL"/>
            </w:pPr>
            <w:r w:rsidRPr="00042094">
              <w:t>octet (o3-</w:t>
            </w:r>
            <w:proofErr w:type="gramStart"/>
            <w:r w:rsidRPr="00042094">
              <w:t>2)*</w:t>
            </w:r>
            <w:proofErr w:type="gramEnd"/>
          </w:p>
          <w:p w14:paraId="737C5105" w14:textId="77777777" w:rsidR="00C81A11" w:rsidRPr="00042094" w:rsidRDefault="00C81A11" w:rsidP="00906996">
            <w:pPr>
              <w:pStyle w:val="TAL"/>
            </w:pPr>
          </w:p>
          <w:p w14:paraId="033D23F5" w14:textId="77777777" w:rsidR="00C81A11" w:rsidRPr="00042094" w:rsidRDefault="00C81A11" w:rsidP="00906996">
            <w:pPr>
              <w:pStyle w:val="TAL"/>
            </w:pPr>
            <w:r w:rsidRPr="00042094">
              <w:t>octet o3*</w:t>
            </w:r>
          </w:p>
        </w:tc>
      </w:tr>
    </w:tbl>
    <w:p w14:paraId="1B9249C7" w14:textId="77777777" w:rsidR="00C81A11" w:rsidRPr="00042094" w:rsidRDefault="00C81A11" w:rsidP="00C81A11">
      <w:pPr>
        <w:pStyle w:val="TF"/>
      </w:pPr>
      <w:r w:rsidRPr="00042094">
        <w:t>Figure 5.6.2.11</w:t>
      </w:r>
      <w:r>
        <w:t>b</w:t>
      </w:r>
      <w:r w:rsidRPr="00042094">
        <w:t xml:space="preserve">: Default </w:t>
      </w:r>
      <w:r w:rsidRPr="00042094">
        <w:rPr>
          <w:lang w:eastAsia="zh-CN"/>
        </w:rPr>
        <w:t>destination layer-2 IDs for</w:t>
      </w:r>
      <w:r w:rsidRPr="00042094">
        <w:t xml:space="preserve"> sending the discovery signalling for solicitation and for receiving the discovery signalling for announcement and additional information</w:t>
      </w:r>
    </w:p>
    <w:p w14:paraId="562506F2" w14:textId="77777777" w:rsidR="00C81A11" w:rsidRPr="00042094" w:rsidRDefault="00C81A11" w:rsidP="00C81A11">
      <w:pPr>
        <w:pStyle w:val="FP"/>
        <w:rPr>
          <w:lang w:eastAsia="zh-CN"/>
        </w:rPr>
      </w:pPr>
    </w:p>
    <w:p w14:paraId="65885FD5" w14:textId="77777777" w:rsidR="00C81A11" w:rsidRPr="00042094" w:rsidRDefault="00C81A11" w:rsidP="00C81A11">
      <w:pPr>
        <w:pStyle w:val="TH"/>
      </w:pPr>
      <w:r w:rsidRPr="00042094">
        <w:lastRenderedPageBreak/>
        <w:t>Table 5.6.2.11</w:t>
      </w:r>
      <w:r>
        <w:t>b</w:t>
      </w:r>
      <w:r w:rsidRPr="00042094">
        <w:t xml:space="preserve">: Default </w:t>
      </w:r>
      <w:r w:rsidRPr="00042094">
        <w:rPr>
          <w:lang w:eastAsia="zh-CN"/>
        </w:rPr>
        <w:t>destination layer-2 IDs for</w:t>
      </w:r>
      <w:r w:rsidRPr="00042094">
        <w:t xml:space="preserve"> sending the discovery signalling for solicitation and for receiving the discovery signalling for announcement and additional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3C164528" w14:textId="77777777" w:rsidTr="00906996">
        <w:trPr>
          <w:cantSplit/>
          <w:jc w:val="center"/>
        </w:trPr>
        <w:tc>
          <w:tcPr>
            <w:tcW w:w="7094" w:type="dxa"/>
            <w:hideMark/>
          </w:tcPr>
          <w:p w14:paraId="3BD15A20" w14:textId="77777777" w:rsidR="00C81A11" w:rsidRPr="00042094" w:rsidRDefault="00C81A11" w:rsidP="00906996">
            <w:pPr>
              <w:pStyle w:val="TAL"/>
            </w:pPr>
            <w:r w:rsidRPr="00042094">
              <w:t>Default destination layer-2 ID (octet o2+3 to o2+5):</w:t>
            </w:r>
          </w:p>
          <w:p w14:paraId="697B5F1B" w14:textId="77777777" w:rsidR="00C81A11" w:rsidRDefault="00C81A11" w:rsidP="00906996">
            <w:pPr>
              <w:pStyle w:val="TAL"/>
              <w:rPr>
                <w:lang w:eastAsia="ko-KR"/>
              </w:rPr>
            </w:pPr>
            <w:r w:rsidRPr="00042094">
              <w:t xml:space="preserve">The default </w:t>
            </w:r>
            <w:r w:rsidRPr="00042094">
              <w:rPr>
                <w:lang w:eastAsia="zh-CN"/>
              </w:rPr>
              <w:t>destination layer-2 ID is a 24-bit long bit string</w:t>
            </w:r>
            <w:r w:rsidRPr="00042094">
              <w:rPr>
                <w:lang w:eastAsia="ko-KR"/>
              </w:rPr>
              <w:t>.</w:t>
            </w:r>
          </w:p>
          <w:p w14:paraId="3CFC74B6" w14:textId="77777777" w:rsidR="00C81A11" w:rsidRPr="00042094" w:rsidRDefault="00C81A11" w:rsidP="00906996">
            <w:pPr>
              <w:pStyle w:val="TAL"/>
            </w:pPr>
          </w:p>
        </w:tc>
      </w:tr>
    </w:tbl>
    <w:p w14:paraId="3D67DD9B" w14:textId="77777777" w:rsidR="00C81A11" w:rsidRPr="00042094" w:rsidRDefault="00C81A11" w:rsidP="00C81A11">
      <w:pPr>
        <w:pStyle w:val="FP"/>
        <w:rPr>
          <w:lang w:eastAsia="zh-CN"/>
        </w:rPr>
      </w:pPr>
    </w:p>
    <w:p w14:paraId="54AD677D"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81A11" w:rsidRPr="00042094" w14:paraId="3793EC73" w14:textId="77777777" w:rsidTr="00906996">
        <w:trPr>
          <w:gridAfter w:val="1"/>
          <w:wAfter w:w="8" w:type="dxa"/>
          <w:cantSplit/>
          <w:jc w:val="center"/>
        </w:trPr>
        <w:tc>
          <w:tcPr>
            <w:tcW w:w="708" w:type="dxa"/>
            <w:gridSpan w:val="2"/>
            <w:hideMark/>
          </w:tcPr>
          <w:p w14:paraId="1B67FAA2" w14:textId="77777777" w:rsidR="00C81A11" w:rsidRPr="00042094" w:rsidRDefault="00C81A11" w:rsidP="00906996">
            <w:pPr>
              <w:pStyle w:val="TAC"/>
            </w:pPr>
            <w:r w:rsidRPr="00042094">
              <w:t>8</w:t>
            </w:r>
          </w:p>
        </w:tc>
        <w:tc>
          <w:tcPr>
            <w:tcW w:w="709" w:type="dxa"/>
            <w:hideMark/>
          </w:tcPr>
          <w:p w14:paraId="7F06D29E" w14:textId="77777777" w:rsidR="00C81A11" w:rsidRPr="00042094" w:rsidRDefault="00C81A11" w:rsidP="00906996">
            <w:pPr>
              <w:pStyle w:val="TAC"/>
            </w:pPr>
            <w:r w:rsidRPr="00042094">
              <w:t>7</w:t>
            </w:r>
          </w:p>
        </w:tc>
        <w:tc>
          <w:tcPr>
            <w:tcW w:w="709" w:type="dxa"/>
            <w:hideMark/>
          </w:tcPr>
          <w:p w14:paraId="43CAF953" w14:textId="77777777" w:rsidR="00C81A11" w:rsidRPr="00042094" w:rsidRDefault="00C81A11" w:rsidP="00906996">
            <w:pPr>
              <w:pStyle w:val="TAC"/>
            </w:pPr>
            <w:r w:rsidRPr="00042094">
              <w:t>6</w:t>
            </w:r>
          </w:p>
        </w:tc>
        <w:tc>
          <w:tcPr>
            <w:tcW w:w="709" w:type="dxa"/>
            <w:hideMark/>
          </w:tcPr>
          <w:p w14:paraId="5CCBBDCB" w14:textId="77777777" w:rsidR="00C81A11" w:rsidRPr="00042094" w:rsidRDefault="00C81A11" w:rsidP="00906996">
            <w:pPr>
              <w:pStyle w:val="TAC"/>
            </w:pPr>
            <w:r w:rsidRPr="00042094">
              <w:t>5</w:t>
            </w:r>
          </w:p>
        </w:tc>
        <w:tc>
          <w:tcPr>
            <w:tcW w:w="709" w:type="dxa"/>
            <w:hideMark/>
          </w:tcPr>
          <w:p w14:paraId="0F3CEA05" w14:textId="77777777" w:rsidR="00C81A11" w:rsidRPr="00042094" w:rsidRDefault="00C81A11" w:rsidP="00906996">
            <w:pPr>
              <w:pStyle w:val="TAC"/>
            </w:pPr>
            <w:r w:rsidRPr="00042094">
              <w:t>4</w:t>
            </w:r>
          </w:p>
        </w:tc>
        <w:tc>
          <w:tcPr>
            <w:tcW w:w="709" w:type="dxa"/>
            <w:hideMark/>
          </w:tcPr>
          <w:p w14:paraId="2EEA6A0E" w14:textId="77777777" w:rsidR="00C81A11" w:rsidRPr="00042094" w:rsidRDefault="00C81A11" w:rsidP="00906996">
            <w:pPr>
              <w:pStyle w:val="TAC"/>
            </w:pPr>
            <w:r w:rsidRPr="00042094">
              <w:t>3</w:t>
            </w:r>
          </w:p>
        </w:tc>
        <w:tc>
          <w:tcPr>
            <w:tcW w:w="709" w:type="dxa"/>
            <w:hideMark/>
          </w:tcPr>
          <w:p w14:paraId="71F36350" w14:textId="77777777" w:rsidR="00C81A11" w:rsidRPr="00042094" w:rsidRDefault="00C81A11" w:rsidP="00906996">
            <w:pPr>
              <w:pStyle w:val="TAC"/>
            </w:pPr>
            <w:r w:rsidRPr="00042094">
              <w:t>2</w:t>
            </w:r>
          </w:p>
        </w:tc>
        <w:tc>
          <w:tcPr>
            <w:tcW w:w="709" w:type="dxa"/>
            <w:hideMark/>
          </w:tcPr>
          <w:p w14:paraId="2135F82A" w14:textId="77777777" w:rsidR="00C81A11" w:rsidRPr="00042094" w:rsidRDefault="00C81A11" w:rsidP="00906996">
            <w:pPr>
              <w:pStyle w:val="TAC"/>
            </w:pPr>
            <w:r w:rsidRPr="00042094">
              <w:t>1</w:t>
            </w:r>
          </w:p>
        </w:tc>
        <w:tc>
          <w:tcPr>
            <w:tcW w:w="1346" w:type="dxa"/>
            <w:gridSpan w:val="2"/>
          </w:tcPr>
          <w:p w14:paraId="2E7E1FBA" w14:textId="77777777" w:rsidR="00C81A11" w:rsidRPr="00042094" w:rsidRDefault="00C81A11" w:rsidP="00906996">
            <w:pPr>
              <w:pStyle w:val="TAL"/>
            </w:pPr>
          </w:p>
        </w:tc>
      </w:tr>
      <w:tr w:rsidR="00C81A11" w:rsidRPr="00042094" w14:paraId="3CA51D9A" w14:textId="77777777" w:rsidTr="0090699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0E2D55D" w14:textId="77777777" w:rsidR="00C81A11" w:rsidRPr="00042094" w:rsidRDefault="00C81A11" w:rsidP="00906996">
            <w:pPr>
              <w:pStyle w:val="TAC"/>
              <w:rPr>
                <w:noProof/>
              </w:rPr>
            </w:pPr>
          </w:p>
          <w:p w14:paraId="5920259A" w14:textId="77777777" w:rsidR="00C81A11" w:rsidRPr="00042094" w:rsidRDefault="00C81A11" w:rsidP="00906996">
            <w:pPr>
              <w:pStyle w:val="TAC"/>
            </w:pPr>
            <w:r w:rsidRPr="00042094">
              <w:rPr>
                <w:noProof/>
              </w:rPr>
              <w:t>Length of RSC info list</w:t>
            </w:r>
            <w:r w:rsidRPr="00042094">
              <w:t xml:space="preserve"> </w:t>
            </w:r>
            <w:r w:rsidRPr="00042094">
              <w:rPr>
                <w:noProof/>
              </w:rPr>
              <w:t>contents</w:t>
            </w:r>
          </w:p>
        </w:tc>
        <w:tc>
          <w:tcPr>
            <w:tcW w:w="1346" w:type="dxa"/>
            <w:gridSpan w:val="2"/>
          </w:tcPr>
          <w:p w14:paraId="414F7676" w14:textId="77777777" w:rsidR="00C81A11" w:rsidRPr="00042094" w:rsidRDefault="00C81A11" w:rsidP="00906996">
            <w:pPr>
              <w:pStyle w:val="TAL"/>
            </w:pPr>
            <w:r w:rsidRPr="00042094">
              <w:t>octet o3+7</w:t>
            </w:r>
          </w:p>
          <w:p w14:paraId="20806DD4" w14:textId="77777777" w:rsidR="00C81A11" w:rsidRPr="00042094" w:rsidRDefault="00C81A11" w:rsidP="00906996">
            <w:pPr>
              <w:pStyle w:val="TAL"/>
            </w:pPr>
          </w:p>
          <w:p w14:paraId="7A021323" w14:textId="77777777" w:rsidR="00C81A11" w:rsidRPr="00042094" w:rsidRDefault="00C81A11" w:rsidP="00906996">
            <w:pPr>
              <w:pStyle w:val="TAL"/>
            </w:pPr>
            <w:r w:rsidRPr="00042094">
              <w:t>octet o3+8</w:t>
            </w:r>
          </w:p>
        </w:tc>
      </w:tr>
      <w:tr w:rsidR="00C81A11" w:rsidRPr="00042094" w14:paraId="4E20C4F1"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6D6866" w14:textId="77777777" w:rsidR="00C81A11" w:rsidRPr="00042094" w:rsidRDefault="00C81A11" w:rsidP="00906996">
            <w:pPr>
              <w:pStyle w:val="TAC"/>
            </w:pPr>
          </w:p>
          <w:p w14:paraId="714AE785" w14:textId="77777777" w:rsidR="00C81A11" w:rsidRPr="00042094" w:rsidRDefault="00C81A11" w:rsidP="00906996">
            <w:pPr>
              <w:pStyle w:val="TAC"/>
            </w:pPr>
            <w:r w:rsidRPr="00042094">
              <w:t>RSC info 1</w:t>
            </w:r>
          </w:p>
        </w:tc>
        <w:tc>
          <w:tcPr>
            <w:tcW w:w="1346" w:type="dxa"/>
            <w:gridSpan w:val="2"/>
            <w:tcBorders>
              <w:top w:val="nil"/>
              <w:left w:val="single" w:sz="6" w:space="0" w:color="auto"/>
              <w:bottom w:val="nil"/>
              <w:right w:val="nil"/>
            </w:tcBorders>
          </w:tcPr>
          <w:p w14:paraId="61A0CAAE" w14:textId="77777777" w:rsidR="00C81A11" w:rsidRPr="00042094" w:rsidRDefault="00C81A11" w:rsidP="00906996">
            <w:pPr>
              <w:pStyle w:val="TAL"/>
            </w:pPr>
            <w:r w:rsidRPr="00042094">
              <w:t>octet o3+9</w:t>
            </w:r>
          </w:p>
          <w:p w14:paraId="708C6EAB" w14:textId="77777777" w:rsidR="00C81A11" w:rsidRPr="00042094" w:rsidRDefault="00C81A11" w:rsidP="00906996">
            <w:pPr>
              <w:pStyle w:val="TAL"/>
            </w:pPr>
          </w:p>
          <w:p w14:paraId="567E80D1" w14:textId="77777777" w:rsidR="00C81A11" w:rsidRPr="00042094" w:rsidRDefault="00C81A11" w:rsidP="00906996">
            <w:pPr>
              <w:pStyle w:val="TAL"/>
            </w:pPr>
            <w:r w:rsidRPr="00042094">
              <w:t>octet o52</w:t>
            </w:r>
          </w:p>
        </w:tc>
      </w:tr>
      <w:tr w:rsidR="00C81A11" w:rsidRPr="00042094" w14:paraId="50A6223B"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30246C" w14:textId="77777777" w:rsidR="00C81A11" w:rsidRPr="00042094" w:rsidRDefault="00C81A11" w:rsidP="00906996">
            <w:pPr>
              <w:pStyle w:val="TAC"/>
            </w:pPr>
          </w:p>
          <w:p w14:paraId="03F21908" w14:textId="77777777" w:rsidR="00C81A11" w:rsidRPr="00042094" w:rsidRDefault="00C81A11" w:rsidP="00906996">
            <w:pPr>
              <w:pStyle w:val="TAC"/>
            </w:pPr>
            <w:r w:rsidRPr="00042094">
              <w:t>RSC info 2</w:t>
            </w:r>
          </w:p>
        </w:tc>
        <w:tc>
          <w:tcPr>
            <w:tcW w:w="1346" w:type="dxa"/>
            <w:gridSpan w:val="2"/>
            <w:tcBorders>
              <w:top w:val="nil"/>
              <w:left w:val="single" w:sz="6" w:space="0" w:color="auto"/>
              <w:bottom w:val="nil"/>
              <w:right w:val="nil"/>
            </w:tcBorders>
          </w:tcPr>
          <w:p w14:paraId="79B6FA8E" w14:textId="77777777" w:rsidR="00C81A11" w:rsidRPr="00042094" w:rsidRDefault="00C81A11" w:rsidP="00906996">
            <w:pPr>
              <w:pStyle w:val="TAL"/>
            </w:pPr>
            <w:r w:rsidRPr="00042094">
              <w:t>octet (o52+</w:t>
            </w:r>
            <w:proofErr w:type="gramStart"/>
            <w:r w:rsidRPr="00042094">
              <w:t>1)*</w:t>
            </w:r>
            <w:proofErr w:type="gramEnd"/>
          </w:p>
          <w:p w14:paraId="7BB711B1" w14:textId="77777777" w:rsidR="00C81A11" w:rsidRPr="00042094" w:rsidRDefault="00C81A11" w:rsidP="00906996">
            <w:pPr>
              <w:pStyle w:val="TAL"/>
            </w:pPr>
          </w:p>
          <w:p w14:paraId="392EBA19" w14:textId="77777777" w:rsidR="00C81A11" w:rsidRPr="00042094" w:rsidRDefault="00C81A11" w:rsidP="00906996">
            <w:pPr>
              <w:pStyle w:val="TAL"/>
            </w:pPr>
            <w:r w:rsidRPr="00042094">
              <w:t>octet o53*</w:t>
            </w:r>
          </w:p>
        </w:tc>
      </w:tr>
      <w:tr w:rsidR="00C81A11" w:rsidRPr="00042094" w14:paraId="2849CE8C"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07C0069" w14:textId="77777777" w:rsidR="00C81A11" w:rsidRPr="00042094" w:rsidRDefault="00C81A11" w:rsidP="00906996">
            <w:pPr>
              <w:pStyle w:val="TAC"/>
            </w:pPr>
          </w:p>
          <w:p w14:paraId="002880DC" w14:textId="77777777" w:rsidR="00C81A11" w:rsidRPr="00042094" w:rsidRDefault="00C81A11" w:rsidP="00906996">
            <w:pPr>
              <w:pStyle w:val="TAC"/>
            </w:pPr>
            <w:r w:rsidRPr="00042094">
              <w:t>...</w:t>
            </w:r>
          </w:p>
        </w:tc>
        <w:tc>
          <w:tcPr>
            <w:tcW w:w="1346" w:type="dxa"/>
            <w:gridSpan w:val="2"/>
            <w:tcBorders>
              <w:top w:val="nil"/>
              <w:left w:val="single" w:sz="6" w:space="0" w:color="auto"/>
              <w:bottom w:val="nil"/>
              <w:right w:val="nil"/>
            </w:tcBorders>
          </w:tcPr>
          <w:p w14:paraId="2CE41AB1" w14:textId="77777777" w:rsidR="00C81A11" w:rsidRPr="00042094" w:rsidRDefault="00C81A11" w:rsidP="00906996">
            <w:pPr>
              <w:pStyle w:val="TAL"/>
            </w:pPr>
            <w:r w:rsidRPr="00042094">
              <w:t>octet (o53+</w:t>
            </w:r>
            <w:proofErr w:type="gramStart"/>
            <w:r w:rsidRPr="00042094">
              <w:t>1)*</w:t>
            </w:r>
            <w:proofErr w:type="gramEnd"/>
          </w:p>
          <w:p w14:paraId="45E0B691" w14:textId="77777777" w:rsidR="00C81A11" w:rsidRPr="00042094" w:rsidRDefault="00C81A11" w:rsidP="00906996">
            <w:pPr>
              <w:pStyle w:val="TAL"/>
            </w:pPr>
          </w:p>
          <w:p w14:paraId="58C8BEBA" w14:textId="77777777" w:rsidR="00C81A11" w:rsidRPr="00042094" w:rsidRDefault="00C81A11" w:rsidP="00906996">
            <w:pPr>
              <w:pStyle w:val="TAL"/>
            </w:pPr>
            <w:r w:rsidRPr="00042094">
              <w:t>octet o54*</w:t>
            </w:r>
          </w:p>
        </w:tc>
      </w:tr>
      <w:tr w:rsidR="00C81A11" w:rsidRPr="00042094" w14:paraId="4278A8B3"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8596B2" w14:textId="77777777" w:rsidR="00C81A11" w:rsidRPr="00042094" w:rsidRDefault="00C81A11" w:rsidP="00906996">
            <w:pPr>
              <w:pStyle w:val="TAC"/>
            </w:pPr>
          </w:p>
          <w:p w14:paraId="49F2E93B" w14:textId="77777777" w:rsidR="00C81A11" w:rsidRPr="00042094" w:rsidRDefault="00C81A11" w:rsidP="00906996">
            <w:pPr>
              <w:pStyle w:val="TAC"/>
            </w:pPr>
            <w:r w:rsidRPr="00042094">
              <w:t xml:space="preserve">RSC info </w:t>
            </w:r>
            <w:r w:rsidRPr="00042094">
              <w:rPr>
                <w:noProof/>
              </w:rPr>
              <w:t>n</w:t>
            </w:r>
          </w:p>
        </w:tc>
        <w:tc>
          <w:tcPr>
            <w:tcW w:w="1346" w:type="dxa"/>
            <w:gridSpan w:val="2"/>
            <w:tcBorders>
              <w:top w:val="nil"/>
              <w:left w:val="single" w:sz="6" w:space="0" w:color="auto"/>
              <w:bottom w:val="nil"/>
              <w:right w:val="nil"/>
            </w:tcBorders>
          </w:tcPr>
          <w:p w14:paraId="06EA499D" w14:textId="77777777" w:rsidR="00C81A11" w:rsidRPr="00042094" w:rsidRDefault="00C81A11" w:rsidP="00906996">
            <w:pPr>
              <w:pStyle w:val="TAL"/>
            </w:pPr>
            <w:r w:rsidRPr="00042094">
              <w:t>octet (o54+</w:t>
            </w:r>
            <w:proofErr w:type="gramStart"/>
            <w:r w:rsidRPr="00042094">
              <w:t>1)*</w:t>
            </w:r>
            <w:proofErr w:type="gramEnd"/>
          </w:p>
          <w:p w14:paraId="6516C2F5" w14:textId="77777777" w:rsidR="00C81A11" w:rsidRPr="00042094" w:rsidRDefault="00C81A11" w:rsidP="00906996">
            <w:pPr>
              <w:pStyle w:val="TAL"/>
            </w:pPr>
          </w:p>
          <w:p w14:paraId="35421050" w14:textId="77777777" w:rsidR="00C81A11" w:rsidRPr="00042094" w:rsidRDefault="00C81A11" w:rsidP="00906996">
            <w:pPr>
              <w:pStyle w:val="TAL"/>
            </w:pPr>
            <w:r w:rsidRPr="00042094">
              <w:t>octet o4*</w:t>
            </w:r>
          </w:p>
        </w:tc>
      </w:tr>
    </w:tbl>
    <w:p w14:paraId="29ECBA7D" w14:textId="77777777" w:rsidR="00C81A11" w:rsidRPr="00042094" w:rsidRDefault="00C81A11" w:rsidP="00C81A11">
      <w:pPr>
        <w:pStyle w:val="TF"/>
      </w:pPr>
      <w:r w:rsidRPr="00042094">
        <w:t>Figure 5.6.2.12: RSC info list</w:t>
      </w:r>
    </w:p>
    <w:p w14:paraId="79BB109E" w14:textId="77777777" w:rsidR="00C81A11" w:rsidRPr="00042094" w:rsidRDefault="00C81A11" w:rsidP="00C81A11">
      <w:pPr>
        <w:pStyle w:val="FP"/>
        <w:rPr>
          <w:lang w:eastAsia="zh-CN"/>
        </w:rPr>
      </w:pPr>
    </w:p>
    <w:p w14:paraId="18797AFB" w14:textId="77777777" w:rsidR="00C81A11" w:rsidRPr="00042094" w:rsidRDefault="00C81A11" w:rsidP="00C81A11">
      <w:pPr>
        <w:pStyle w:val="TH"/>
      </w:pPr>
      <w:r w:rsidRPr="00042094">
        <w:t>Table 5.6.2.12: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054F5D83" w14:textId="77777777" w:rsidTr="00906996">
        <w:trPr>
          <w:cantSplit/>
          <w:jc w:val="center"/>
        </w:trPr>
        <w:tc>
          <w:tcPr>
            <w:tcW w:w="7094" w:type="dxa"/>
            <w:hideMark/>
          </w:tcPr>
          <w:p w14:paraId="076FB326" w14:textId="77777777" w:rsidR="00C81A11" w:rsidRPr="00042094" w:rsidRDefault="00C81A11" w:rsidP="00906996">
            <w:pPr>
              <w:pStyle w:val="TAL"/>
            </w:pPr>
            <w:r w:rsidRPr="00042094">
              <w:t>RSC info:</w:t>
            </w:r>
          </w:p>
          <w:p w14:paraId="6338629D" w14:textId="77777777" w:rsidR="00C81A11" w:rsidRDefault="00C81A11" w:rsidP="00906996">
            <w:pPr>
              <w:pStyle w:val="TAL"/>
            </w:pPr>
            <w:r w:rsidRPr="00042094">
              <w:t>The RSC info field is coded according to figure 5.6.2.13 and table 5.6.2.13.</w:t>
            </w:r>
          </w:p>
          <w:p w14:paraId="052C0884" w14:textId="77777777" w:rsidR="00C81A11" w:rsidRPr="00042094" w:rsidRDefault="00C81A11" w:rsidP="00906996">
            <w:pPr>
              <w:pStyle w:val="TAL"/>
              <w:rPr>
                <w:noProof/>
              </w:rPr>
            </w:pPr>
          </w:p>
        </w:tc>
      </w:tr>
    </w:tbl>
    <w:p w14:paraId="50C32ED9" w14:textId="77777777" w:rsidR="00C81A11" w:rsidRPr="00042094" w:rsidRDefault="00C81A11" w:rsidP="00C81A11">
      <w:pPr>
        <w:pStyle w:val="FP"/>
        <w:rPr>
          <w:lang w:eastAsia="zh-CN"/>
        </w:rPr>
      </w:pPr>
    </w:p>
    <w:p w14:paraId="6AE926E0"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C81A11" w:rsidRPr="00042094" w14:paraId="0DAA2A5C" w14:textId="77777777" w:rsidTr="00906996">
        <w:trPr>
          <w:gridAfter w:val="1"/>
          <w:wAfter w:w="8" w:type="dxa"/>
          <w:cantSplit/>
          <w:jc w:val="center"/>
        </w:trPr>
        <w:tc>
          <w:tcPr>
            <w:tcW w:w="708" w:type="dxa"/>
            <w:gridSpan w:val="2"/>
            <w:hideMark/>
          </w:tcPr>
          <w:p w14:paraId="0D855CBC" w14:textId="77777777" w:rsidR="00C81A11" w:rsidRPr="00042094" w:rsidRDefault="00C81A11" w:rsidP="00906996">
            <w:pPr>
              <w:pStyle w:val="TAC"/>
            </w:pPr>
            <w:r w:rsidRPr="00042094">
              <w:t>8</w:t>
            </w:r>
          </w:p>
        </w:tc>
        <w:tc>
          <w:tcPr>
            <w:tcW w:w="709" w:type="dxa"/>
            <w:gridSpan w:val="2"/>
            <w:hideMark/>
          </w:tcPr>
          <w:p w14:paraId="5043476D" w14:textId="77777777" w:rsidR="00C81A11" w:rsidRPr="00042094" w:rsidRDefault="00C81A11" w:rsidP="00906996">
            <w:pPr>
              <w:pStyle w:val="TAC"/>
            </w:pPr>
            <w:r w:rsidRPr="00042094">
              <w:t>7</w:t>
            </w:r>
          </w:p>
        </w:tc>
        <w:tc>
          <w:tcPr>
            <w:tcW w:w="709" w:type="dxa"/>
            <w:gridSpan w:val="2"/>
            <w:hideMark/>
          </w:tcPr>
          <w:p w14:paraId="4018041A" w14:textId="77777777" w:rsidR="00C81A11" w:rsidRPr="00042094" w:rsidRDefault="00C81A11" w:rsidP="00906996">
            <w:pPr>
              <w:pStyle w:val="TAC"/>
            </w:pPr>
            <w:r w:rsidRPr="00042094">
              <w:t>6</w:t>
            </w:r>
          </w:p>
        </w:tc>
        <w:tc>
          <w:tcPr>
            <w:tcW w:w="709" w:type="dxa"/>
            <w:gridSpan w:val="2"/>
            <w:hideMark/>
          </w:tcPr>
          <w:p w14:paraId="74623BAC" w14:textId="77777777" w:rsidR="00C81A11" w:rsidRPr="00042094" w:rsidRDefault="00C81A11" w:rsidP="00906996">
            <w:pPr>
              <w:pStyle w:val="TAC"/>
            </w:pPr>
            <w:r w:rsidRPr="00042094">
              <w:t>5</w:t>
            </w:r>
          </w:p>
        </w:tc>
        <w:tc>
          <w:tcPr>
            <w:tcW w:w="709" w:type="dxa"/>
            <w:gridSpan w:val="2"/>
            <w:hideMark/>
          </w:tcPr>
          <w:p w14:paraId="77983AB4" w14:textId="77777777" w:rsidR="00C81A11" w:rsidRPr="00042094" w:rsidRDefault="00C81A11" w:rsidP="00906996">
            <w:pPr>
              <w:pStyle w:val="TAC"/>
            </w:pPr>
            <w:r w:rsidRPr="00042094">
              <w:t>4</w:t>
            </w:r>
          </w:p>
        </w:tc>
        <w:tc>
          <w:tcPr>
            <w:tcW w:w="709" w:type="dxa"/>
            <w:gridSpan w:val="2"/>
            <w:hideMark/>
          </w:tcPr>
          <w:p w14:paraId="26110A19" w14:textId="77777777" w:rsidR="00C81A11" w:rsidRPr="00042094" w:rsidRDefault="00C81A11" w:rsidP="00906996">
            <w:pPr>
              <w:pStyle w:val="TAC"/>
            </w:pPr>
            <w:r w:rsidRPr="00042094">
              <w:t>3</w:t>
            </w:r>
          </w:p>
        </w:tc>
        <w:tc>
          <w:tcPr>
            <w:tcW w:w="709" w:type="dxa"/>
            <w:gridSpan w:val="2"/>
            <w:hideMark/>
          </w:tcPr>
          <w:p w14:paraId="76BD1A8D" w14:textId="77777777" w:rsidR="00C81A11" w:rsidRPr="00042094" w:rsidRDefault="00C81A11" w:rsidP="00906996">
            <w:pPr>
              <w:pStyle w:val="TAC"/>
            </w:pPr>
            <w:r w:rsidRPr="00042094">
              <w:t>2</w:t>
            </w:r>
          </w:p>
        </w:tc>
        <w:tc>
          <w:tcPr>
            <w:tcW w:w="709" w:type="dxa"/>
            <w:hideMark/>
          </w:tcPr>
          <w:p w14:paraId="4FB07946" w14:textId="77777777" w:rsidR="00C81A11" w:rsidRPr="00042094" w:rsidRDefault="00C81A11" w:rsidP="00906996">
            <w:pPr>
              <w:pStyle w:val="TAC"/>
            </w:pPr>
            <w:r w:rsidRPr="00042094">
              <w:t>1</w:t>
            </w:r>
          </w:p>
        </w:tc>
        <w:tc>
          <w:tcPr>
            <w:tcW w:w="1346" w:type="dxa"/>
            <w:gridSpan w:val="2"/>
          </w:tcPr>
          <w:p w14:paraId="40295B8E" w14:textId="77777777" w:rsidR="00C81A11" w:rsidRPr="00042094" w:rsidRDefault="00C81A11" w:rsidP="00906996">
            <w:pPr>
              <w:pStyle w:val="TAL"/>
            </w:pPr>
          </w:p>
        </w:tc>
      </w:tr>
      <w:tr w:rsidR="00C81A11" w:rsidRPr="00042094" w14:paraId="5BDA8661" w14:textId="77777777" w:rsidTr="00906996">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5427C1BE" w14:textId="77777777" w:rsidR="00C81A11" w:rsidRPr="00042094" w:rsidRDefault="00C81A11" w:rsidP="00906996">
            <w:pPr>
              <w:pStyle w:val="TAC"/>
              <w:rPr>
                <w:noProof/>
              </w:rPr>
            </w:pPr>
          </w:p>
          <w:p w14:paraId="14408A51" w14:textId="77777777" w:rsidR="00C81A11" w:rsidRPr="00042094" w:rsidRDefault="00C81A11" w:rsidP="00906996">
            <w:pPr>
              <w:pStyle w:val="TAC"/>
            </w:pPr>
            <w:r w:rsidRPr="00042094">
              <w:rPr>
                <w:noProof/>
              </w:rPr>
              <w:t>Length of RSC info</w:t>
            </w:r>
            <w:r w:rsidRPr="00042094">
              <w:t xml:space="preserve"> </w:t>
            </w:r>
            <w:r w:rsidRPr="00042094">
              <w:rPr>
                <w:noProof/>
              </w:rPr>
              <w:t>contents</w:t>
            </w:r>
          </w:p>
        </w:tc>
        <w:tc>
          <w:tcPr>
            <w:tcW w:w="1346" w:type="dxa"/>
            <w:gridSpan w:val="2"/>
          </w:tcPr>
          <w:p w14:paraId="0B06F54F" w14:textId="77777777" w:rsidR="00C81A11" w:rsidRPr="00042094" w:rsidRDefault="00C81A11" w:rsidP="00906996">
            <w:pPr>
              <w:pStyle w:val="TAL"/>
            </w:pPr>
            <w:r w:rsidRPr="00042094">
              <w:t>octet o52+1</w:t>
            </w:r>
          </w:p>
          <w:p w14:paraId="24FD8DCD" w14:textId="77777777" w:rsidR="00C81A11" w:rsidRPr="00042094" w:rsidRDefault="00C81A11" w:rsidP="00906996">
            <w:pPr>
              <w:pStyle w:val="TAL"/>
            </w:pPr>
          </w:p>
          <w:p w14:paraId="2E35AA7F" w14:textId="77777777" w:rsidR="00C81A11" w:rsidRPr="00042094" w:rsidRDefault="00C81A11" w:rsidP="00906996">
            <w:pPr>
              <w:pStyle w:val="TAL"/>
            </w:pPr>
            <w:r w:rsidRPr="00042094">
              <w:t>octet o52+2</w:t>
            </w:r>
          </w:p>
        </w:tc>
      </w:tr>
      <w:tr w:rsidR="00C81A11" w:rsidRPr="00042094" w14:paraId="378C188A" w14:textId="77777777" w:rsidTr="0090699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9621293" w14:textId="77777777" w:rsidR="00C81A11" w:rsidRPr="00042094" w:rsidRDefault="00C81A11" w:rsidP="00906996">
            <w:pPr>
              <w:pStyle w:val="TAC"/>
            </w:pPr>
          </w:p>
          <w:p w14:paraId="726F7B59" w14:textId="77777777" w:rsidR="00C81A11" w:rsidRPr="00042094" w:rsidRDefault="00C81A11" w:rsidP="00906996">
            <w:pPr>
              <w:pStyle w:val="TAC"/>
            </w:pPr>
            <w:r w:rsidRPr="00042094">
              <w:t>RSC list</w:t>
            </w:r>
          </w:p>
        </w:tc>
        <w:tc>
          <w:tcPr>
            <w:tcW w:w="1346" w:type="dxa"/>
            <w:gridSpan w:val="2"/>
            <w:tcBorders>
              <w:top w:val="nil"/>
              <w:left w:val="single" w:sz="6" w:space="0" w:color="auto"/>
              <w:bottom w:val="nil"/>
              <w:right w:val="nil"/>
            </w:tcBorders>
          </w:tcPr>
          <w:p w14:paraId="39DBFF64" w14:textId="77777777" w:rsidR="00C81A11" w:rsidRPr="00042094" w:rsidRDefault="00C81A11" w:rsidP="00906996">
            <w:pPr>
              <w:pStyle w:val="TAL"/>
            </w:pPr>
            <w:r w:rsidRPr="00042094">
              <w:t>octet o52+3</w:t>
            </w:r>
          </w:p>
          <w:p w14:paraId="47E1751F" w14:textId="77777777" w:rsidR="00C81A11" w:rsidRPr="00042094" w:rsidRDefault="00C81A11" w:rsidP="00906996">
            <w:pPr>
              <w:pStyle w:val="TAL"/>
            </w:pPr>
          </w:p>
          <w:p w14:paraId="2F56FF47" w14:textId="77777777" w:rsidR="00C81A11" w:rsidRPr="00042094" w:rsidRDefault="00C81A11" w:rsidP="00906996">
            <w:pPr>
              <w:pStyle w:val="TAL"/>
            </w:pPr>
            <w:r w:rsidRPr="00042094">
              <w:t>octet o520</w:t>
            </w:r>
          </w:p>
        </w:tc>
      </w:tr>
      <w:tr w:rsidR="00C81A11" w:rsidRPr="00042094" w14:paraId="1271A742" w14:textId="77777777" w:rsidTr="0090699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1496467E" w14:textId="77777777" w:rsidR="00C81A11" w:rsidRPr="00042094" w:rsidRDefault="00C81A11" w:rsidP="00906996">
            <w:pPr>
              <w:pStyle w:val="TAC"/>
            </w:pPr>
          </w:p>
          <w:p w14:paraId="641B19E0" w14:textId="77777777" w:rsidR="00C81A11" w:rsidRPr="00042094" w:rsidRDefault="00C81A11" w:rsidP="00906996">
            <w:pPr>
              <w:pStyle w:val="TAC"/>
            </w:pPr>
            <w:r w:rsidRPr="00042094">
              <w:t>Security related parameters for discovery</w:t>
            </w:r>
          </w:p>
        </w:tc>
        <w:tc>
          <w:tcPr>
            <w:tcW w:w="1346" w:type="dxa"/>
            <w:gridSpan w:val="2"/>
            <w:tcBorders>
              <w:top w:val="nil"/>
              <w:left w:val="single" w:sz="6" w:space="0" w:color="auto"/>
              <w:bottom w:val="nil"/>
              <w:right w:val="nil"/>
            </w:tcBorders>
          </w:tcPr>
          <w:p w14:paraId="7EBC98DD" w14:textId="77777777" w:rsidR="00C81A11" w:rsidRPr="00042094" w:rsidRDefault="00C81A11" w:rsidP="00906996">
            <w:pPr>
              <w:pStyle w:val="TAL"/>
            </w:pPr>
            <w:r w:rsidRPr="00042094">
              <w:t>octet o520+1</w:t>
            </w:r>
          </w:p>
          <w:p w14:paraId="2441451B" w14:textId="77777777" w:rsidR="00C81A11" w:rsidRPr="00042094" w:rsidRDefault="00C81A11" w:rsidP="00906996">
            <w:pPr>
              <w:pStyle w:val="TAL"/>
            </w:pPr>
          </w:p>
          <w:p w14:paraId="7704E928" w14:textId="77777777" w:rsidR="00C81A11" w:rsidRPr="00042094" w:rsidRDefault="00C81A11" w:rsidP="00906996">
            <w:pPr>
              <w:pStyle w:val="TAL"/>
            </w:pPr>
            <w:r w:rsidRPr="00042094">
              <w:t>octet o511</w:t>
            </w:r>
          </w:p>
        </w:tc>
      </w:tr>
      <w:tr w:rsidR="00C81A11" w:rsidRPr="00042094" w14:paraId="636D276A" w14:textId="77777777" w:rsidTr="0090699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2D2A4F0B" w14:textId="77777777" w:rsidR="00C81A11" w:rsidRPr="00042094" w:rsidRDefault="00C81A11" w:rsidP="00906996">
            <w:pPr>
              <w:pStyle w:val="TAC"/>
              <w:rPr>
                <w:lang w:eastAsia="zh-CN"/>
              </w:rPr>
            </w:pPr>
            <w:r w:rsidRPr="00042094">
              <w:rPr>
                <w:lang w:eastAsia="zh-CN"/>
              </w:rPr>
              <w:t>0</w:t>
            </w:r>
          </w:p>
          <w:p w14:paraId="4B271816" w14:textId="77777777" w:rsidR="00C81A11" w:rsidRPr="00042094" w:rsidRDefault="00C81A11" w:rsidP="00906996">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5D3DB96" w14:textId="77777777" w:rsidR="00C81A11" w:rsidRPr="00042094" w:rsidRDefault="00C81A11" w:rsidP="00906996">
            <w:pPr>
              <w:pStyle w:val="TAC"/>
              <w:rPr>
                <w:lang w:eastAsia="zh-CN"/>
              </w:rPr>
            </w:pPr>
            <w:r w:rsidRPr="00042094">
              <w:rPr>
                <w:lang w:eastAsia="zh-CN"/>
              </w:rPr>
              <w:t>0</w:t>
            </w:r>
          </w:p>
          <w:p w14:paraId="1B9BC9EF" w14:textId="77777777" w:rsidR="00C81A11" w:rsidRPr="00042094" w:rsidRDefault="00C81A11" w:rsidP="00906996">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29E9164" w14:textId="3AE69084" w:rsidR="00C81A11" w:rsidRPr="00042094" w:rsidRDefault="00C81A11" w:rsidP="00906996">
            <w:pPr>
              <w:pStyle w:val="TAC"/>
              <w:rPr>
                <w:lang w:eastAsia="zh-CN"/>
              </w:rPr>
            </w:pPr>
            <w:r w:rsidRPr="00042094">
              <w:rPr>
                <w:lang w:eastAsia="zh-CN"/>
              </w:rPr>
              <w:t>0</w:t>
            </w:r>
          </w:p>
          <w:p w14:paraId="583C92AD" w14:textId="589A7670" w:rsidR="00C81A11" w:rsidRPr="00042094" w:rsidRDefault="00C81A11" w:rsidP="00906996">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6D3DF86" w14:textId="38BE9103" w:rsidR="00C81A11" w:rsidRPr="00042094" w:rsidRDefault="00C81A11" w:rsidP="00906996">
            <w:pPr>
              <w:pStyle w:val="TAC"/>
              <w:rPr>
                <w:lang w:eastAsia="zh-CN"/>
              </w:rPr>
            </w:pPr>
            <w:r>
              <w:rPr>
                <w:lang w:eastAsia="zh-CN"/>
              </w:rPr>
              <w:t>TDI</w:t>
            </w:r>
          </w:p>
        </w:tc>
        <w:tc>
          <w:tcPr>
            <w:tcW w:w="709" w:type="dxa"/>
            <w:gridSpan w:val="2"/>
            <w:tcBorders>
              <w:top w:val="single" w:sz="6" w:space="0" w:color="auto"/>
              <w:left w:val="single" w:sz="6" w:space="0" w:color="auto"/>
              <w:bottom w:val="single" w:sz="6" w:space="0" w:color="auto"/>
              <w:right w:val="single" w:sz="6" w:space="0" w:color="auto"/>
            </w:tcBorders>
            <w:hideMark/>
          </w:tcPr>
          <w:p w14:paraId="2932E801" w14:textId="01CDF044" w:rsidR="00C81A11" w:rsidRPr="00042094" w:rsidRDefault="00C81A11" w:rsidP="00906996">
            <w:pPr>
              <w:pStyle w:val="TAC"/>
              <w:rPr>
                <w:lang w:eastAsia="zh-CN"/>
              </w:rPr>
            </w:pPr>
            <w:r>
              <w:rPr>
                <w:lang w:eastAsia="zh-CN"/>
              </w:rPr>
              <w:t>CPSI</w:t>
            </w:r>
          </w:p>
        </w:tc>
        <w:tc>
          <w:tcPr>
            <w:tcW w:w="709" w:type="dxa"/>
            <w:gridSpan w:val="2"/>
            <w:tcBorders>
              <w:top w:val="single" w:sz="6" w:space="0" w:color="auto"/>
              <w:left w:val="single" w:sz="6" w:space="0" w:color="auto"/>
              <w:bottom w:val="single" w:sz="6" w:space="0" w:color="auto"/>
              <w:right w:val="single" w:sz="6" w:space="0" w:color="auto"/>
            </w:tcBorders>
            <w:hideMark/>
          </w:tcPr>
          <w:p w14:paraId="20FB3D6A" w14:textId="77777777" w:rsidR="00C81A11" w:rsidRPr="00042094" w:rsidRDefault="00C81A11" w:rsidP="00906996">
            <w:pPr>
              <w:pStyle w:val="TAC"/>
              <w:rPr>
                <w:lang w:eastAsia="zh-CN"/>
              </w:rPr>
            </w:pPr>
            <w:r w:rsidRPr="00042094">
              <w:rPr>
                <w:lang w:eastAsia="zh-CN"/>
              </w:rPr>
              <w:t>NSI</w:t>
            </w:r>
          </w:p>
        </w:tc>
        <w:tc>
          <w:tcPr>
            <w:tcW w:w="1418" w:type="dxa"/>
            <w:gridSpan w:val="3"/>
            <w:tcBorders>
              <w:top w:val="single" w:sz="6" w:space="0" w:color="auto"/>
              <w:left w:val="single" w:sz="6" w:space="0" w:color="auto"/>
              <w:bottom w:val="single" w:sz="6" w:space="0" w:color="auto"/>
              <w:right w:val="single" w:sz="6" w:space="0" w:color="auto"/>
            </w:tcBorders>
            <w:hideMark/>
          </w:tcPr>
          <w:p w14:paraId="616FD72F" w14:textId="77777777" w:rsidR="00C81A11" w:rsidRPr="00042094" w:rsidRDefault="00C81A11" w:rsidP="00906996">
            <w:pPr>
              <w:pStyle w:val="TAC"/>
              <w:rPr>
                <w:lang w:eastAsia="zh-CN"/>
              </w:rPr>
            </w:pPr>
            <w:r w:rsidRPr="00042094">
              <w:rPr>
                <w:lang w:eastAsia="zh-CN"/>
              </w:rPr>
              <w:t>LI</w:t>
            </w:r>
          </w:p>
        </w:tc>
        <w:tc>
          <w:tcPr>
            <w:tcW w:w="1346" w:type="dxa"/>
            <w:gridSpan w:val="2"/>
            <w:tcBorders>
              <w:top w:val="nil"/>
              <w:left w:val="single" w:sz="6" w:space="0" w:color="auto"/>
              <w:bottom w:val="nil"/>
              <w:right w:val="nil"/>
            </w:tcBorders>
            <w:hideMark/>
          </w:tcPr>
          <w:p w14:paraId="1A9F1173" w14:textId="77777777" w:rsidR="00C81A11" w:rsidRPr="00042094" w:rsidRDefault="00C81A11" w:rsidP="00906996">
            <w:pPr>
              <w:pStyle w:val="TAL"/>
              <w:rPr>
                <w:lang w:eastAsia="zh-CN"/>
              </w:rPr>
            </w:pPr>
            <w:r w:rsidRPr="00042094">
              <w:rPr>
                <w:lang w:eastAsia="zh-CN"/>
              </w:rPr>
              <w:t>octet o511+1</w:t>
            </w:r>
          </w:p>
        </w:tc>
      </w:tr>
      <w:tr w:rsidR="00C81A11" w:rsidRPr="00042094" w14:paraId="1A277BE8" w14:textId="77777777" w:rsidTr="0090699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D8E0803" w14:textId="77777777" w:rsidR="00C81A11" w:rsidRDefault="00C81A11" w:rsidP="00906996">
            <w:pPr>
              <w:pStyle w:val="TAC"/>
              <w:rPr>
                <w:lang w:val="sv-SE" w:eastAsia="zh-CN"/>
              </w:rPr>
            </w:pPr>
          </w:p>
          <w:p w14:paraId="7CD65A9D" w14:textId="77777777" w:rsidR="00C81A11" w:rsidRPr="00042094" w:rsidRDefault="00C81A11" w:rsidP="00906996">
            <w:pPr>
              <w:pStyle w:val="TAC"/>
            </w:pPr>
            <w:r w:rsidRPr="00E0546E">
              <w:rPr>
                <w:lang w:eastAsia="zh-CN"/>
              </w:rPr>
              <w:t>NR-PC5 UE-to-network relay security policies</w:t>
            </w:r>
          </w:p>
        </w:tc>
        <w:tc>
          <w:tcPr>
            <w:tcW w:w="1346" w:type="dxa"/>
            <w:gridSpan w:val="2"/>
            <w:tcBorders>
              <w:top w:val="nil"/>
              <w:left w:val="single" w:sz="6" w:space="0" w:color="auto"/>
              <w:bottom w:val="nil"/>
              <w:right w:val="nil"/>
            </w:tcBorders>
          </w:tcPr>
          <w:p w14:paraId="465F3F3B" w14:textId="77777777" w:rsidR="00C81A11" w:rsidRPr="00C81B7F" w:rsidRDefault="00C81A11" w:rsidP="00906996">
            <w:pPr>
              <w:pStyle w:val="TAL"/>
              <w:rPr>
                <w:lang w:eastAsia="zh-CN"/>
              </w:rPr>
            </w:pPr>
            <w:r w:rsidRPr="00C81B7F">
              <w:rPr>
                <w:lang w:eastAsia="zh-CN"/>
              </w:rPr>
              <w:t>octet (o511+2)</w:t>
            </w:r>
          </w:p>
          <w:p w14:paraId="4F09A08F" w14:textId="77777777" w:rsidR="00C81A11" w:rsidRDefault="00C81A11" w:rsidP="00906996">
            <w:pPr>
              <w:pStyle w:val="TAL"/>
              <w:rPr>
                <w:lang w:eastAsia="zh-CN"/>
              </w:rPr>
            </w:pPr>
          </w:p>
          <w:p w14:paraId="3F617DE4" w14:textId="77777777" w:rsidR="00C81A11" w:rsidRPr="00042094" w:rsidRDefault="00C81A11" w:rsidP="00906996">
            <w:pPr>
              <w:pStyle w:val="TAL"/>
            </w:pPr>
            <w:r w:rsidRPr="00C81B7F">
              <w:rPr>
                <w:lang w:eastAsia="zh-CN"/>
              </w:rPr>
              <w:t>octet o530</w:t>
            </w:r>
          </w:p>
        </w:tc>
      </w:tr>
      <w:tr w:rsidR="00C81A11" w:rsidRPr="00042094" w14:paraId="4B9810D9" w14:textId="77777777" w:rsidTr="0090699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7C93238" w14:textId="77777777" w:rsidR="00C81A11" w:rsidRPr="00042094" w:rsidRDefault="00C81A11" w:rsidP="00906996">
            <w:pPr>
              <w:pStyle w:val="TAC"/>
            </w:pPr>
          </w:p>
          <w:p w14:paraId="7C987E5C" w14:textId="77777777" w:rsidR="00C81A11" w:rsidRPr="00042094" w:rsidRDefault="00C81A11" w:rsidP="00906996">
            <w:pPr>
              <w:pStyle w:val="TAC"/>
            </w:pPr>
            <w:r w:rsidRPr="00042094">
              <w:t xml:space="preserve">PDU session parameters </w:t>
            </w:r>
            <w:r>
              <w:t>of</w:t>
            </w:r>
            <w:r w:rsidRPr="00042094">
              <w:t xml:space="preserve"> layer-3 </w:t>
            </w:r>
            <w:r>
              <w:t>relay</w:t>
            </w:r>
          </w:p>
        </w:tc>
        <w:tc>
          <w:tcPr>
            <w:tcW w:w="1346" w:type="dxa"/>
            <w:gridSpan w:val="2"/>
            <w:tcBorders>
              <w:top w:val="nil"/>
              <w:left w:val="single" w:sz="6" w:space="0" w:color="auto"/>
              <w:bottom w:val="nil"/>
              <w:right w:val="nil"/>
            </w:tcBorders>
          </w:tcPr>
          <w:p w14:paraId="01347E8B" w14:textId="77777777" w:rsidR="00C81A11" w:rsidRPr="00042094" w:rsidRDefault="00C81A11" w:rsidP="00906996">
            <w:pPr>
              <w:pStyle w:val="TAL"/>
            </w:pPr>
            <w:r w:rsidRPr="00042094">
              <w:t>octet (o5</w:t>
            </w:r>
            <w:r>
              <w:t>30</w:t>
            </w:r>
            <w:r w:rsidRPr="00042094">
              <w:t>+</w:t>
            </w:r>
            <w:proofErr w:type="gramStart"/>
            <w:r>
              <w:t>1</w:t>
            </w:r>
            <w:r w:rsidRPr="00042094">
              <w:t>)*</w:t>
            </w:r>
            <w:proofErr w:type="gramEnd"/>
          </w:p>
          <w:p w14:paraId="55E75C5B" w14:textId="77777777" w:rsidR="00C81A11" w:rsidRPr="00042094" w:rsidRDefault="00C81A11" w:rsidP="00906996">
            <w:pPr>
              <w:pStyle w:val="TAL"/>
            </w:pPr>
          </w:p>
          <w:p w14:paraId="27CF024D" w14:textId="77777777" w:rsidR="00C81A11" w:rsidRPr="00042094" w:rsidRDefault="00C81A11" w:rsidP="00906996">
            <w:pPr>
              <w:pStyle w:val="TAL"/>
            </w:pPr>
            <w:r w:rsidRPr="00042094">
              <w:t>octet o516*</w:t>
            </w:r>
          </w:p>
        </w:tc>
      </w:tr>
      <w:tr w:rsidR="00C81A11" w:rsidRPr="00042094" w14:paraId="35F116D7" w14:textId="77777777" w:rsidTr="0090699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3CB3C9C" w14:textId="77777777" w:rsidR="00C81A11" w:rsidRPr="00042094" w:rsidRDefault="00C81A11" w:rsidP="00906996">
            <w:pPr>
              <w:pStyle w:val="TAC"/>
            </w:pPr>
          </w:p>
          <w:p w14:paraId="46E0F61A" w14:textId="77777777" w:rsidR="00C81A11" w:rsidRPr="00042094" w:rsidRDefault="00C81A11" w:rsidP="00906996">
            <w:pPr>
              <w:pStyle w:val="TAC"/>
            </w:pPr>
            <w:r w:rsidRPr="00042094">
              <w:rPr>
                <w:lang w:eastAsia="zh-CN"/>
              </w:rPr>
              <w:t>Traffic descriptor</w:t>
            </w:r>
          </w:p>
        </w:tc>
        <w:tc>
          <w:tcPr>
            <w:tcW w:w="1346" w:type="dxa"/>
            <w:gridSpan w:val="2"/>
            <w:tcBorders>
              <w:top w:val="nil"/>
              <w:left w:val="single" w:sz="6" w:space="0" w:color="auto"/>
              <w:bottom w:val="nil"/>
              <w:right w:val="nil"/>
            </w:tcBorders>
          </w:tcPr>
          <w:p w14:paraId="3F4E1D96" w14:textId="77777777" w:rsidR="00C81A11" w:rsidRPr="00042094" w:rsidRDefault="00C81A11" w:rsidP="00906996">
            <w:pPr>
              <w:pStyle w:val="TAL"/>
            </w:pPr>
            <w:r w:rsidRPr="00042094">
              <w:t>octet (o516+</w:t>
            </w:r>
            <w:proofErr w:type="gramStart"/>
            <w:r w:rsidRPr="00042094">
              <w:t>1)*</w:t>
            </w:r>
            <w:proofErr w:type="gramEnd"/>
          </w:p>
          <w:p w14:paraId="32D1CAAD" w14:textId="77777777" w:rsidR="00C81A11" w:rsidRPr="00042094" w:rsidRDefault="00C81A11" w:rsidP="00906996">
            <w:pPr>
              <w:pStyle w:val="TAL"/>
            </w:pPr>
          </w:p>
          <w:p w14:paraId="355917C1" w14:textId="77777777" w:rsidR="00C81A11" w:rsidRPr="00042094" w:rsidRDefault="00C81A11" w:rsidP="00906996">
            <w:pPr>
              <w:pStyle w:val="TAL"/>
            </w:pPr>
            <w:r w:rsidRPr="00042094">
              <w:t>octet o53*</w:t>
            </w:r>
          </w:p>
        </w:tc>
      </w:tr>
    </w:tbl>
    <w:p w14:paraId="7D05F3C5" w14:textId="77777777" w:rsidR="00C81A11" w:rsidRPr="00042094" w:rsidRDefault="00C81A11" w:rsidP="00C81A11">
      <w:pPr>
        <w:pStyle w:val="TF"/>
      </w:pPr>
      <w:r w:rsidRPr="00042094">
        <w:t>Figure 5.6.2.13: RSC info</w:t>
      </w:r>
    </w:p>
    <w:p w14:paraId="6865B936" w14:textId="77777777" w:rsidR="00C81A11" w:rsidRPr="00042094" w:rsidRDefault="00C81A11" w:rsidP="00C81A11">
      <w:pPr>
        <w:pStyle w:val="FP"/>
        <w:rPr>
          <w:lang w:eastAsia="zh-CN"/>
        </w:rPr>
      </w:pPr>
    </w:p>
    <w:p w14:paraId="217F3525" w14:textId="77777777" w:rsidR="00C81A11" w:rsidRPr="00042094" w:rsidRDefault="00C81A11" w:rsidP="00C81A11">
      <w:pPr>
        <w:pStyle w:val="TH"/>
      </w:pPr>
      <w:r w:rsidRPr="00042094">
        <w:lastRenderedPageBreak/>
        <w:t>Table 5.6.2.13: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35E0AB8B" w14:textId="77777777" w:rsidTr="00906996">
        <w:trPr>
          <w:cantSplit/>
          <w:jc w:val="center"/>
        </w:trPr>
        <w:tc>
          <w:tcPr>
            <w:tcW w:w="7094" w:type="dxa"/>
            <w:tcBorders>
              <w:top w:val="single" w:sz="4" w:space="0" w:color="auto"/>
              <w:left w:val="single" w:sz="4" w:space="0" w:color="auto"/>
              <w:bottom w:val="nil"/>
              <w:right w:val="single" w:sz="4" w:space="0" w:color="auto"/>
            </w:tcBorders>
            <w:hideMark/>
          </w:tcPr>
          <w:p w14:paraId="28268ED4" w14:textId="77777777" w:rsidR="00C81A11" w:rsidRPr="00042094" w:rsidRDefault="00C81A11" w:rsidP="00906996">
            <w:pPr>
              <w:pStyle w:val="TAL"/>
            </w:pPr>
            <w:r w:rsidRPr="00042094">
              <w:t>RSC list (octet o52+3 to o520):</w:t>
            </w:r>
          </w:p>
          <w:p w14:paraId="6A42324E" w14:textId="77777777" w:rsidR="00C81A11" w:rsidRDefault="00C81A11" w:rsidP="00906996">
            <w:pPr>
              <w:pStyle w:val="TAL"/>
            </w:pPr>
            <w:r w:rsidRPr="00042094">
              <w:t>The RSC list field is coded according to figure 5.6.2.14 and table 5.6.2.14.</w:t>
            </w:r>
          </w:p>
          <w:p w14:paraId="0890CBA2" w14:textId="77777777" w:rsidR="00C81A11" w:rsidRPr="00042094" w:rsidRDefault="00C81A11" w:rsidP="00906996">
            <w:pPr>
              <w:pStyle w:val="TAL"/>
              <w:rPr>
                <w:noProof/>
              </w:rPr>
            </w:pPr>
          </w:p>
        </w:tc>
      </w:tr>
      <w:tr w:rsidR="00C81A11" w:rsidRPr="00042094" w14:paraId="78419C61" w14:textId="77777777" w:rsidTr="00906996">
        <w:trPr>
          <w:cantSplit/>
          <w:jc w:val="center"/>
        </w:trPr>
        <w:tc>
          <w:tcPr>
            <w:tcW w:w="7094" w:type="dxa"/>
            <w:tcBorders>
              <w:top w:val="nil"/>
              <w:left w:val="single" w:sz="4" w:space="0" w:color="auto"/>
              <w:bottom w:val="nil"/>
              <w:right w:val="single" w:sz="4" w:space="0" w:color="auto"/>
            </w:tcBorders>
          </w:tcPr>
          <w:p w14:paraId="0721B4FD" w14:textId="77777777" w:rsidR="00C81A11" w:rsidRPr="00042094" w:rsidRDefault="00C81A11" w:rsidP="00906996">
            <w:pPr>
              <w:pStyle w:val="TAL"/>
            </w:pPr>
            <w:r w:rsidRPr="00042094">
              <w:t>Security related parameters for discovery (octet o520+1 to o511):</w:t>
            </w:r>
          </w:p>
          <w:p w14:paraId="3328F7F2" w14:textId="77777777" w:rsidR="00C81A11" w:rsidRDefault="00C81A11" w:rsidP="00906996">
            <w:pPr>
              <w:pStyle w:val="TAL"/>
            </w:pPr>
            <w:r w:rsidRPr="00042094">
              <w:t>The security related parameters for discovery field</w:t>
            </w:r>
            <w:r w:rsidRPr="00A3286B">
              <w:t xml:space="preserve"> contains the security related parameters for discovery used when the security procedure over control plane as specified in 3GPP TS 33.503 [13] is used and</w:t>
            </w:r>
            <w:r w:rsidRPr="00042094">
              <w:t xml:space="preserve"> is coded according to figure 5.6.2.15 and table 5.6.2.15.</w:t>
            </w:r>
          </w:p>
          <w:p w14:paraId="45BCD4EF" w14:textId="77777777" w:rsidR="00C81A11" w:rsidRPr="00042094" w:rsidRDefault="00C81A11" w:rsidP="00906996">
            <w:pPr>
              <w:pStyle w:val="TAL"/>
            </w:pPr>
          </w:p>
        </w:tc>
      </w:tr>
      <w:tr w:rsidR="00C81A11" w:rsidRPr="00042094" w14:paraId="077186FB" w14:textId="77777777" w:rsidTr="00906996">
        <w:trPr>
          <w:cantSplit/>
          <w:jc w:val="center"/>
        </w:trPr>
        <w:tc>
          <w:tcPr>
            <w:tcW w:w="7094" w:type="dxa"/>
            <w:tcBorders>
              <w:top w:val="nil"/>
              <w:left w:val="single" w:sz="4" w:space="0" w:color="auto"/>
              <w:bottom w:val="nil"/>
              <w:right w:val="single" w:sz="4" w:space="0" w:color="auto"/>
            </w:tcBorders>
            <w:hideMark/>
          </w:tcPr>
          <w:p w14:paraId="081920FD" w14:textId="77777777" w:rsidR="00C81A11" w:rsidRPr="00042094" w:rsidRDefault="00C81A11" w:rsidP="00906996">
            <w:pPr>
              <w:pStyle w:val="TAL"/>
              <w:rPr>
                <w:lang w:eastAsia="zh-CN"/>
              </w:rPr>
            </w:pPr>
            <w:r w:rsidRPr="00042094">
              <w:rPr>
                <w:lang w:eastAsia="zh-CN"/>
              </w:rPr>
              <w:t>Layer indication (LI) (octet o511+1 bit 1 to 2):</w:t>
            </w:r>
          </w:p>
          <w:p w14:paraId="4713452E" w14:textId="77777777" w:rsidR="00C81A11" w:rsidRPr="00042094" w:rsidRDefault="00C81A11" w:rsidP="00906996">
            <w:pPr>
              <w:pStyle w:val="TAL"/>
              <w:rPr>
                <w:lang w:eastAsia="zh-CN"/>
              </w:rPr>
            </w:pPr>
            <w:r w:rsidRPr="00042094">
              <w:rPr>
                <w:lang w:eastAsia="zh-CN"/>
              </w:rPr>
              <w:t>Bits</w:t>
            </w:r>
          </w:p>
          <w:p w14:paraId="4951C330" w14:textId="77777777" w:rsidR="00C81A11" w:rsidRPr="00042094" w:rsidRDefault="00C81A11" w:rsidP="00906996">
            <w:pPr>
              <w:pStyle w:val="TAL"/>
              <w:rPr>
                <w:lang w:eastAsia="zh-CN"/>
              </w:rPr>
            </w:pPr>
            <w:r w:rsidRPr="00042094">
              <w:rPr>
                <w:lang w:eastAsia="zh-CN"/>
              </w:rPr>
              <w:t>2 1</w:t>
            </w:r>
          </w:p>
          <w:p w14:paraId="60B9DB3B" w14:textId="77777777" w:rsidR="00C81A11" w:rsidRPr="00042094" w:rsidRDefault="00C81A11" w:rsidP="00906996">
            <w:pPr>
              <w:pStyle w:val="TAL"/>
              <w:rPr>
                <w:lang w:eastAsia="zh-CN"/>
              </w:rPr>
            </w:pPr>
            <w:r w:rsidRPr="00042094">
              <w:rPr>
                <w:lang w:eastAsia="zh-CN"/>
              </w:rPr>
              <w:t>0 1</w:t>
            </w:r>
            <w:r w:rsidRPr="00042094">
              <w:rPr>
                <w:lang w:eastAsia="zh-CN"/>
              </w:rPr>
              <w:tab/>
              <w:t>Layer 3</w:t>
            </w:r>
          </w:p>
          <w:p w14:paraId="551C5B9F" w14:textId="77777777" w:rsidR="00C81A11" w:rsidRPr="00042094" w:rsidRDefault="00C81A11" w:rsidP="00906996">
            <w:pPr>
              <w:pStyle w:val="TAL"/>
              <w:rPr>
                <w:lang w:eastAsia="zh-CN"/>
              </w:rPr>
            </w:pPr>
            <w:r w:rsidRPr="00042094">
              <w:rPr>
                <w:lang w:eastAsia="zh-CN"/>
              </w:rPr>
              <w:t>1 0</w:t>
            </w:r>
            <w:r w:rsidRPr="00042094">
              <w:rPr>
                <w:lang w:eastAsia="zh-CN"/>
              </w:rPr>
              <w:tab/>
              <w:t>Layer 2</w:t>
            </w:r>
          </w:p>
          <w:p w14:paraId="3BF3BFE6" w14:textId="77777777" w:rsidR="00C81A11" w:rsidRDefault="00C81A11" w:rsidP="00906996">
            <w:pPr>
              <w:pStyle w:val="TAL"/>
              <w:rPr>
                <w:lang w:eastAsia="zh-CN"/>
              </w:rPr>
            </w:pPr>
            <w:r w:rsidRPr="00042094">
              <w:rPr>
                <w:lang w:eastAsia="zh-CN"/>
              </w:rPr>
              <w:t>The other values are reserved.</w:t>
            </w:r>
          </w:p>
          <w:p w14:paraId="1115ABEE" w14:textId="77777777" w:rsidR="00C81A11" w:rsidRPr="00C82F44" w:rsidRDefault="00C81A11" w:rsidP="00906996">
            <w:pPr>
              <w:pStyle w:val="TAL"/>
              <w:rPr>
                <w:lang w:eastAsia="zh-CN"/>
              </w:rPr>
            </w:pPr>
          </w:p>
        </w:tc>
      </w:tr>
      <w:tr w:rsidR="00C81A11" w:rsidRPr="00042094" w14:paraId="18C22776" w14:textId="77777777" w:rsidTr="00906996">
        <w:trPr>
          <w:cantSplit/>
          <w:jc w:val="center"/>
        </w:trPr>
        <w:tc>
          <w:tcPr>
            <w:tcW w:w="7094" w:type="dxa"/>
            <w:tcBorders>
              <w:top w:val="nil"/>
              <w:left w:val="single" w:sz="4" w:space="0" w:color="auto"/>
              <w:bottom w:val="nil"/>
              <w:right w:val="single" w:sz="4" w:space="0" w:color="auto"/>
            </w:tcBorders>
          </w:tcPr>
          <w:p w14:paraId="29540388" w14:textId="77777777" w:rsidR="00C81A11" w:rsidRDefault="00C81A11" w:rsidP="00906996">
            <w:pPr>
              <w:pStyle w:val="TAL"/>
              <w:rPr>
                <w:lang w:eastAsia="zh-CN"/>
              </w:rPr>
            </w:pPr>
            <w:bookmarkStart w:id="32" w:name="_Hlk100306686"/>
            <w:r w:rsidRPr="00030264">
              <w:rPr>
                <w:lang w:eastAsia="zh-CN"/>
              </w:rPr>
              <w:t xml:space="preserve">If LI is set to "Layer 3", the </w:t>
            </w:r>
            <w:r w:rsidRPr="00030264">
              <w:rPr>
                <w:rFonts w:hint="eastAsia"/>
                <w:lang w:eastAsia="zh-CN"/>
              </w:rPr>
              <w:t>P</w:t>
            </w:r>
            <w:r w:rsidRPr="00030264">
              <w:rPr>
                <w:lang w:eastAsia="zh-CN"/>
              </w:rPr>
              <w:t xml:space="preserve">DU session parameters </w:t>
            </w:r>
            <w:r>
              <w:rPr>
                <w:lang w:eastAsia="zh-CN"/>
              </w:rPr>
              <w:t>of</w:t>
            </w:r>
            <w:r w:rsidRPr="00030264">
              <w:rPr>
                <w:lang w:eastAsia="zh-CN"/>
              </w:rPr>
              <w:t xml:space="preserve"> layer-3 </w:t>
            </w:r>
            <w:r>
              <w:rPr>
                <w:lang w:eastAsia="zh-CN"/>
              </w:rPr>
              <w:t>relay</w:t>
            </w:r>
            <w:r w:rsidRPr="00030264">
              <w:rPr>
                <w:lang w:eastAsia="zh-CN"/>
              </w:rPr>
              <w:t xml:space="preserve"> is included in the RSC info, otherwise the </w:t>
            </w:r>
            <w:r w:rsidRPr="00030264">
              <w:rPr>
                <w:rFonts w:hint="eastAsia"/>
                <w:lang w:eastAsia="zh-CN"/>
              </w:rPr>
              <w:t>P</w:t>
            </w:r>
            <w:r w:rsidRPr="00030264">
              <w:rPr>
                <w:lang w:eastAsia="zh-CN"/>
              </w:rPr>
              <w:t xml:space="preserve">DU session parameters </w:t>
            </w:r>
            <w:r>
              <w:rPr>
                <w:lang w:eastAsia="zh-CN"/>
              </w:rPr>
              <w:t>of</w:t>
            </w:r>
            <w:r w:rsidRPr="00030264">
              <w:rPr>
                <w:lang w:eastAsia="zh-CN"/>
              </w:rPr>
              <w:t xml:space="preserve"> layer-3 </w:t>
            </w:r>
            <w:r>
              <w:rPr>
                <w:lang w:eastAsia="zh-CN"/>
              </w:rPr>
              <w:t>relay</w:t>
            </w:r>
            <w:r w:rsidRPr="00030264">
              <w:rPr>
                <w:lang w:eastAsia="zh-CN"/>
              </w:rPr>
              <w:t xml:space="preserve"> is not included</w:t>
            </w:r>
            <w:bookmarkEnd w:id="32"/>
            <w:r>
              <w:rPr>
                <w:lang w:eastAsia="zh-CN"/>
              </w:rPr>
              <w:t>.</w:t>
            </w:r>
          </w:p>
          <w:p w14:paraId="171842AA" w14:textId="77777777" w:rsidR="00C81A11" w:rsidRPr="00042094" w:rsidRDefault="00C81A11" w:rsidP="00906996">
            <w:pPr>
              <w:pStyle w:val="TAL"/>
              <w:rPr>
                <w:lang w:eastAsia="zh-CN"/>
              </w:rPr>
            </w:pPr>
          </w:p>
        </w:tc>
      </w:tr>
      <w:tr w:rsidR="00C81A11" w:rsidRPr="00042094" w14:paraId="70616244" w14:textId="77777777" w:rsidTr="00906996">
        <w:trPr>
          <w:cantSplit/>
          <w:jc w:val="center"/>
        </w:trPr>
        <w:tc>
          <w:tcPr>
            <w:tcW w:w="7094" w:type="dxa"/>
            <w:tcBorders>
              <w:top w:val="nil"/>
              <w:left w:val="single" w:sz="4" w:space="0" w:color="auto"/>
              <w:bottom w:val="nil"/>
              <w:right w:val="single" w:sz="4" w:space="0" w:color="auto"/>
            </w:tcBorders>
          </w:tcPr>
          <w:p w14:paraId="6B709A14" w14:textId="77777777" w:rsidR="00C81A11" w:rsidRPr="00042094" w:rsidRDefault="00C81A11" w:rsidP="00906996">
            <w:pPr>
              <w:pStyle w:val="TAL"/>
              <w:rPr>
                <w:lang w:eastAsia="zh-CN"/>
              </w:rPr>
            </w:pPr>
            <w:r w:rsidRPr="00042094">
              <w:rPr>
                <w:lang w:eastAsia="zh-CN"/>
              </w:rPr>
              <w:t>N3IWF support indication (NSI) (octet o511+1 bit 3):</w:t>
            </w:r>
          </w:p>
          <w:p w14:paraId="59D3E4A7" w14:textId="77777777" w:rsidR="00C81A11" w:rsidRPr="00042094" w:rsidRDefault="00C81A11" w:rsidP="00906996">
            <w:pPr>
              <w:pStyle w:val="TAL"/>
              <w:rPr>
                <w:lang w:eastAsia="zh-CN"/>
              </w:rPr>
            </w:pPr>
            <w:r w:rsidRPr="00042094">
              <w:rPr>
                <w:lang w:eastAsia="zh-CN"/>
              </w:rPr>
              <w:t>Bit</w:t>
            </w:r>
          </w:p>
          <w:p w14:paraId="30F7D062" w14:textId="77777777" w:rsidR="00C81A11" w:rsidRPr="00042094" w:rsidRDefault="00C81A11" w:rsidP="00906996">
            <w:pPr>
              <w:pStyle w:val="TAL"/>
              <w:rPr>
                <w:lang w:eastAsia="zh-CN"/>
              </w:rPr>
            </w:pPr>
            <w:r>
              <w:rPr>
                <w:lang w:eastAsia="zh-CN"/>
              </w:rPr>
              <w:t>3</w:t>
            </w:r>
          </w:p>
          <w:p w14:paraId="2E0200CA" w14:textId="77777777" w:rsidR="00C81A11" w:rsidRPr="00042094" w:rsidRDefault="00C81A11" w:rsidP="00906996">
            <w:pPr>
              <w:pStyle w:val="TAL"/>
              <w:rPr>
                <w:lang w:eastAsia="zh-CN"/>
              </w:rPr>
            </w:pPr>
            <w:r w:rsidRPr="00042094">
              <w:rPr>
                <w:lang w:eastAsia="zh-CN"/>
              </w:rPr>
              <w:t>0</w:t>
            </w:r>
            <w:r w:rsidRPr="00042094">
              <w:rPr>
                <w:lang w:eastAsia="zh-CN"/>
              </w:rPr>
              <w:tab/>
              <w:t>Using N3IWF access for the relayed traffic is not supported</w:t>
            </w:r>
          </w:p>
          <w:p w14:paraId="1DE52046" w14:textId="77777777" w:rsidR="00C81A11" w:rsidRPr="00042094" w:rsidRDefault="00C81A11" w:rsidP="00906996">
            <w:pPr>
              <w:pStyle w:val="TAL"/>
              <w:rPr>
                <w:lang w:eastAsia="zh-CN"/>
              </w:rPr>
            </w:pPr>
            <w:r w:rsidRPr="00042094">
              <w:rPr>
                <w:lang w:eastAsia="zh-CN"/>
              </w:rPr>
              <w:t>1</w:t>
            </w:r>
            <w:r w:rsidRPr="00042094">
              <w:rPr>
                <w:lang w:eastAsia="zh-CN"/>
              </w:rPr>
              <w:tab/>
              <w:t>Using N3IWF access for the relayed traffic is supported</w:t>
            </w:r>
          </w:p>
          <w:p w14:paraId="7A13DD91" w14:textId="77777777" w:rsidR="00C81A11" w:rsidRPr="00042094" w:rsidRDefault="00C81A11" w:rsidP="00906996">
            <w:pPr>
              <w:pStyle w:val="TAL"/>
              <w:rPr>
                <w:lang w:eastAsia="zh-CN"/>
              </w:rPr>
            </w:pPr>
          </w:p>
          <w:p w14:paraId="6727F018" w14:textId="77777777" w:rsidR="00C81A11" w:rsidRDefault="00C81A11" w:rsidP="00906996">
            <w:pPr>
              <w:pStyle w:val="TAL"/>
              <w:rPr>
                <w:lang w:eastAsia="zh-CN"/>
              </w:rPr>
            </w:pPr>
            <w:r w:rsidRPr="00042094">
              <w:rPr>
                <w:lang w:eastAsia="zh-CN"/>
              </w:rPr>
              <w:t>The NSI is set to "Using N3IWF access for the relayed traffic is supported" only when the LI is set to "Layer 3".</w:t>
            </w:r>
          </w:p>
          <w:p w14:paraId="0232C2A2" w14:textId="3E0C1B1B" w:rsidR="00C82F44" w:rsidRPr="00042094" w:rsidRDefault="00C82F44" w:rsidP="00906996">
            <w:pPr>
              <w:pStyle w:val="TAL"/>
              <w:rPr>
                <w:lang w:eastAsia="zh-CN"/>
              </w:rPr>
            </w:pPr>
          </w:p>
        </w:tc>
      </w:tr>
      <w:tr w:rsidR="00C81A11" w:rsidRPr="00042094" w14:paraId="64CD18AB" w14:textId="77777777" w:rsidTr="00906996">
        <w:trPr>
          <w:cantSplit/>
          <w:jc w:val="center"/>
        </w:trPr>
        <w:tc>
          <w:tcPr>
            <w:tcW w:w="7094" w:type="dxa"/>
            <w:tcBorders>
              <w:top w:val="nil"/>
              <w:left w:val="single" w:sz="4" w:space="0" w:color="auto"/>
              <w:bottom w:val="nil"/>
              <w:right w:val="single" w:sz="4" w:space="0" w:color="auto"/>
            </w:tcBorders>
          </w:tcPr>
          <w:p w14:paraId="6303CB5B" w14:textId="553372BF" w:rsidR="00C81A11" w:rsidRDefault="00C81A11" w:rsidP="00906996">
            <w:pPr>
              <w:pStyle w:val="TAL"/>
              <w:rPr>
                <w:lang w:eastAsia="zh-CN"/>
              </w:rPr>
            </w:pPr>
            <w:r>
              <w:rPr>
                <w:lang w:eastAsia="zh-CN"/>
              </w:rPr>
              <w:t xml:space="preserve">Control plane security </w:t>
            </w:r>
            <w:del w:id="33" w:author="vivo_Yizhong_rev1" w:date="2022-10-10T20:46:00Z">
              <w:r w:rsidDel="007819E0">
                <w:rPr>
                  <w:lang w:eastAsia="zh-CN"/>
                </w:rPr>
                <w:delText xml:space="preserve">indication </w:delText>
              </w:r>
            </w:del>
            <w:ins w:id="34" w:author="vivo_Yizhong_rev1" w:date="2022-10-10T20:46:00Z">
              <w:r w:rsidR="007819E0">
                <w:rPr>
                  <w:lang w:eastAsia="zh-CN"/>
                </w:rPr>
                <w:t>indicator</w:t>
              </w:r>
              <w:r w:rsidR="007819E0">
                <w:rPr>
                  <w:lang w:eastAsia="zh-CN"/>
                </w:rPr>
                <w:t xml:space="preserve"> </w:t>
              </w:r>
            </w:ins>
            <w:r>
              <w:rPr>
                <w:lang w:eastAsia="zh-CN"/>
              </w:rPr>
              <w:t xml:space="preserve">(CPSI) </w:t>
            </w:r>
            <w:r w:rsidRPr="00B927B2">
              <w:rPr>
                <w:lang w:eastAsia="zh-CN"/>
              </w:rPr>
              <w:t>(octet o511+1):</w:t>
            </w:r>
          </w:p>
          <w:p w14:paraId="239D4E2F" w14:textId="2F6392AB" w:rsidR="00C81A11" w:rsidRPr="00042094" w:rsidRDefault="00C81A11" w:rsidP="00906996">
            <w:pPr>
              <w:pStyle w:val="TAL"/>
              <w:rPr>
                <w:lang w:eastAsia="zh-CN"/>
              </w:rPr>
            </w:pPr>
            <w:r>
              <w:rPr>
                <w:lang w:eastAsia="zh-CN"/>
              </w:rPr>
              <w:t>The c</w:t>
            </w:r>
            <w:r w:rsidRPr="00B927B2">
              <w:rPr>
                <w:lang w:eastAsia="zh-CN"/>
              </w:rPr>
              <w:t xml:space="preserve">ontrol plane security </w:t>
            </w:r>
            <w:ins w:id="35" w:author="vivo_Yizhong_rev1" w:date="2022-10-10T20:46:00Z">
              <w:r w:rsidR="007819E0">
                <w:rPr>
                  <w:lang w:eastAsia="zh-CN"/>
                </w:rPr>
                <w:t>indicator</w:t>
              </w:r>
            </w:ins>
            <w:del w:id="36" w:author="vivo_Yizhong_rev1" w:date="2022-10-10T20:46:00Z">
              <w:r w:rsidRPr="00B927B2" w:rsidDel="007819E0">
                <w:rPr>
                  <w:lang w:eastAsia="zh-CN"/>
                </w:rPr>
                <w:delText>indication</w:delText>
              </w:r>
            </w:del>
            <w:r>
              <w:rPr>
                <w:lang w:eastAsia="zh-CN"/>
              </w:rPr>
              <w:t xml:space="preserve"> field</w:t>
            </w:r>
            <w:r w:rsidRPr="00B927B2">
              <w:rPr>
                <w:lang w:eastAsia="zh-CN"/>
              </w:rPr>
              <w:t xml:space="preserve"> </w:t>
            </w:r>
            <w:r>
              <w:rPr>
                <w:lang w:eastAsia="zh-CN"/>
              </w:rPr>
              <w:t xml:space="preserve">indicates whether to use </w:t>
            </w:r>
            <w:r w:rsidRPr="006B6E13">
              <w:rPr>
                <w:lang w:eastAsia="zh-CN"/>
              </w:rPr>
              <w:t>the security procedure over control plane as specified in 3GPP TS 33.503 [</w:t>
            </w:r>
            <w:r>
              <w:rPr>
                <w:lang w:eastAsia="zh-CN"/>
              </w:rPr>
              <w:t>13</w:t>
            </w:r>
            <w:r w:rsidRPr="006B6E13">
              <w:rPr>
                <w:lang w:eastAsia="zh-CN"/>
              </w:rPr>
              <w:t>]</w:t>
            </w:r>
            <w:r>
              <w:rPr>
                <w:lang w:eastAsia="zh-CN"/>
              </w:rPr>
              <w:t xml:space="preserve"> or not.</w:t>
            </w:r>
          </w:p>
        </w:tc>
      </w:tr>
      <w:tr w:rsidR="00C81A11" w:rsidRPr="00042094" w14:paraId="2A598892" w14:textId="77777777" w:rsidTr="00906996">
        <w:trPr>
          <w:cantSplit/>
          <w:jc w:val="center"/>
        </w:trPr>
        <w:tc>
          <w:tcPr>
            <w:tcW w:w="7094" w:type="dxa"/>
            <w:tcBorders>
              <w:top w:val="nil"/>
              <w:left w:val="single" w:sz="4" w:space="0" w:color="auto"/>
              <w:bottom w:val="nil"/>
              <w:right w:val="single" w:sz="4" w:space="0" w:color="auto"/>
            </w:tcBorders>
          </w:tcPr>
          <w:p w14:paraId="2B384FC8" w14:textId="77777777" w:rsidR="00C81A11" w:rsidRPr="00042094" w:rsidRDefault="00C81A11" w:rsidP="00906996">
            <w:pPr>
              <w:pStyle w:val="TAL"/>
              <w:rPr>
                <w:lang w:eastAsia="zh-CN"/>
              </w:rPr>
            </w:pPr>
            <w:r>
              <w:rPr>
                <w:lang w:eastAsia="zh-CN"/>
              </w:rPr>
              <w:t>Bit</w:t>
            </w:r>
          </w:p>
        </w:tc>
      </w:tr>
      <w:tr w:rsidR="00C81A11" w:rsidRPr="00042094" w14:paraId="6BB5161B" w14:textId="77777777" w:rsidTr="00906996">
        <w:trPr>
          <w:cantSplit/>
          <w:jc w:val="center"/>
        </w:trPr>
        <w:tc>
          <w:tcPr>
            <w:tcW w:w="7094" w:type="dxa"/>
            <w:tcBorders>
              <w:top w:val="nil"/>
              <w:left w:val="single" w:sz="4" w:space="0" w:color="auto"/>
              <w:bottom w:val="nil"/>
              <w:right w:val="single" w:sz="4" w:space="0" w:color="auto"/>
            </w:tcBorders>
          </w:tcPr>
          <w:p w14:paraId="47D90582" w14:textId="41DB513D" w:rsidR="00C81A11" w:rsidRPr="00042094" w:rsidRDefault="00C81A11" w:rsidP="00906996">
            <w:pPr>
              <w:pStyle w:val="TAL"/>
              <w:rPr>
                <w:lang w:eastAsia="zh-CN"/>
              </w:rPr>
            </w:pPr>
            <w:r>
              <w:rPr>
                <w:lang w:eastAsia="zh-CN"/>
              </w:rPr>
              <w:t>4</w:t>
            </w:r>
          </w:p>
        </w:tc>
      </w:tr>
      <w:tr w:rsidR="00C81A11" w:rsidRPr="00042094" w14:paraId="1F42E296" w14:textId="77777777" w:rsidTr="00906996">
        <w:trPr>
          <w:cantSplit/>
          <w:jc w:val="center"/>
        </w:trPr>
        <w:tc>
          <w:tcPr>
            <w:tcW w:w="7094" w:type="dxa"/>
            <w:tcBorders>
              <w:top w:val="nil"/>
              <w:left w:val="single" w:sz="4" w:space="0" w:color="auto"/>
              <w:bottom w:val="nil"/>
              <w:right w:val="single" w:sz="4" w:space="0" w:color="auto"/>
            </w:tcBorders>
          </w:tcPr>
          <w:p w14:paraId="1D1DE766" w14:textId="71028DA0" w:rsidR="00C81A11" w:rsidRPr="00042094" w:rsidRDefault="00C81A11" w:rsidP="00906996">
            <w:pPr>
              <w:pStyle w:val="TAL"/>
              <w:rPr>
                <w:lang w:eastAsia="zh-CN"/>
              </w:rPr>
            </w:pPr>
            <w:r>
              <w:rPr>
                <w:lang w:eastAsia="zh-CN"/>
              </w:rPr>
              <w:t>0</w:t>
            </w:r>
            <w:r w:rsidRPr="00134CDC">
              <w:rPr>
                <w:lang w:eastAsia="zh-CN"/>
              </w:rPr>
              <w:tab/>
            </w:r>
            <w:ins w:id="37" w:author="vivo_Yizhong_rev1" w:date="2022-10-10T20:46:00Z">
              <w:r w:rsidR="007819E0">
                <w:rPr>
                  <w:lang w:eastAsia="zh-CN"/>
                </w:rPr>
                <w:t>c</w:t>
              </w:r>
              <w:r w:rsidR="007819E0" w:rsidRPr="00B927B2">
                <w:rPr>
                  <w:lang w:eastAsia="zh-CN"/>
                </w:rPr>
                <w:t xml:space="preserve">ontrol plane security </w:t>
              </w:r>
              <w:r w:rsidR="007819E0">
                <w:rPr>
                  <w:lang w:eastAsia="zh-CN"/>
                </w:rPr>
                <w:t>indicator</w:t>
              </w:r>
              <w:r w:rsidR="007819E0">
                <w:rPr>
                  <w:lang w:eastAsia="zh-CN"/>
                </w:rPr>
                <w:t xml:space="preserve"> is not p</w:t>
              </w:r>
            </w:ins>
            <w:ins w:id="38" w:author="vivo_Yizhong_rev1" w:date="2022-10-10T20:47:00Z">
              <w:r w:rsidR="007819E0">
                <w:rPr>
                  <w:lang w:eastAsia="zh-CN"/>
                </w:rPr>
                <w:t>rovided</w:t>
              </w:r>
            </w:ins>
            <w:del w:id="39" w:author="vivo_Yizhong_rev1" w:date="2022-10-10T20:46:00Z">
              <w:r w:rsidRPr="00134CDC" w:rsidDel="007819E0">
                <w:rPr>
                  <w:lang w:eastAsia="zh-CN"/>
                </w:rPr>
                <w:delText xml:space="preserve">security procedure over control plane </w:delText>
              </w:r>
              <w:r w:rsidDel="007819E0">
                <w:rPr>
                  <w:lang w:eastAsia="zh-CN"/>
                </w:rPr>
                <w:delText>is not used</w:delText>
              </w:r>
            </w:del>
          </w:p>
        </w:tc>
      </w:tr>
      <w:tr w:rsidR="00C81A11" w:rsidRPr="00042094" w14:paraId="3E9C71DF" w14:textId="77777777" w:rsidTr="00906996">
        <w:trPr>
          <w:cantSplit/>
          <w:jc w:val="center"/>
        </w:trPr>
        <w:tc>
          <w:tcPr>
            <w:tcW w:w="7094" w:type="dxa"/>
            <w:tcBorders>
              <w:top w:val="nil"/>
              <w:left w:val="single" w:sz="4" w:space="0" w:color="auto"/>
              <w:bottom w:val="nil"/>
              <w:right w:val="single" w:sz="4" w:space="0" w:color="auto"/>
            </w:tcBorders>
          </w:tcPr>
          <w:p w14:paraId="63FB669D" w14:textId="5EF3E524" w:rsidR="00C81A11" w:rsidRPr="00042094" w:rsidRDefault="00C81A11" w:rsidP="00906996">
            <w:pPr>
              <w:pStyle w:val="TAL"/>
              <w:rPr>
                <w:lang w:eastAsia="zh-CN"/>
              </w:rPr>
            </w:pPr>
            <w:r>
              <w:rPr>
                <w:lang w:eastAsia="zh-CN"/>
              </w:rPr>
              <w:t>1</w:t>
            </w:r>
            <w:r w:rsidRPr="00134CDC">
              <w:rPr>
                <w:lang w:eastAsia="zh-CN"/>
              </w:rPr>
              <w:tab/>
            </w:r>
            <w:ins w:id="40" w:author="vivo_Yizhong_rev1" w:date="2022-10-10T20:46:00Z">
              <w:r w:rsidR="007819E0">
                <w:rPr>
                  <w:lang w:eastAsia="zh-CN"/>
                </w:rPr>
                <w:t>c</w:t>
              </w:r>
              <w:r w:rsidR="007819E0" w:rsidRPr="00B927B2">
                <w:rPr>
                  <w:lang w:eastAsia="zh-CN"/>
                </w:rPr>
                <w:t xml:space="preserve">ontrol plane security </w:t>
              </w:r>
              <w:r w:rsidR="007819E0">
                <w:rPr>
                  <w:lang w:eastAsia="zh-CN"/>
                </w:rPr>
                <w:t>indicator</w:t>
              </w:r>
              <w:r w:rsidR="007819E0">
                <w:rPr>
                  <w:lang w:eastAsia="zh-CN"/>
                </w:rPr>
                <w:t xml:space="preserve"> is provided</w:t>
              </w:r>
            </w:ins>
            <w:del w:id="41" w:author="vivo_Yizhong_rev1" w:date="2022-10-10T20:46:00Z">
              <w:r w:rsidRPr="00134CDC" w:rsidDel="007819E0">
                <w:rPr>
                  <w:lang w:eastAsia="zh-CN"/>
                </w:rPr>
                <w:delText>security procedure over control plane is used</w:delText>
              </w:r>
            </w:del>
          </w:p>
        </w:tc>
      </w:tr>
      <w:tr w:rsidR="00C81A11" w:rsidRPr="00042094" w14:paraId="50A38660" w14:textId="77777777" w:rsidTr="00906996">
        <w:trPr>
          <w:cantSplit/>
          <w:jc w:val="center"/>
        </w:trPr>
        <w:tc>
          <w:tcPr>
            <w:tcW w:w="7094" w:type="dxa"/>
            <w:tcBorders>
              <w:top w:val="nil"/>
              <w:left w:val="single" w:sz="4" w:space="0" w:color="auto"/>
              <w:bottom w:val="nil"/>
              <w:right w:val="single" w:sz="4" w:space="0" w:color="auto"/>
            </w:tcBorders>
          </w:tcPr>
          <w:p w14:paraId="12C953E0" w14:textId="77777777" w:rsidR="00C81A11" w:rsidRPr="00C82F44" w:rsidRDefault="00C81A11" w:rsidP="00906996">
            <w:pPr>
              <w:pStyle w:val="TAL"/>
              <w:rPr>
                <w:lang w:eastAsia="zh-CN"/>
              </w:rPr>
            </w:pPr>
          </w:p>
        </w:tc>
      </w:tr>
      <w:tr w:rsidR="00C81A11" w:rsidRPr="00042094" w14:paraId="084D6B12" w14:textId="77777777" w:rsidTr="00906996">
        <w:trPr>
          <w:cantSplit/>
          <w:jc w:val="center"/>
        </w:trPr>
        <w:tc>
          <w:tcPr>
            <w:tcW w:w="7094" w:type="dxa"/>
            <w:tcBorders>
              <w:top w:val="nil"/>
              <w:left w:val="single" w:sz="4" w:space="0" w:color="auto"/>
              <w:bottom w:val="nil"/>
              <w:right w:val="single" w:sz="4" w:space="0" w:color="auto"/>
            </w:tcBorders>
          </w:tcPr>
          <w:p w14:paraId="2C66EE16" w14:textId="77777777" w:rsidR="00C81A11" w:rsidRPr="00042094" w:rsidRDefault="00C81A11" w:rsidP="00906996">
            <w:pPr>
              <w:pStyle w:val="TAL"/>
              <w:rPr>
                <w:lang w:eastAsia="zh-CN"/>
              </w:rPr>
            </w:pPr>
            <w:r>
              <w:rPr>
                <w:lang w:eastAsia="zh-CN"/>
              </w:rPr>
              <w:t>Traffic descriptor indication</w:t>
            </w:r>
            <w:r w:rsidRPr="00042094">
              <w:rPr>
                <w:lang w:eastAsia="zh-CN"/>
              </w:rPr>
              <w:t xml:space="preserve"> (</w:t>
            </w:r>
            <w:r>
              <w:rPr>
                <w:lang w:eastAsia="zh-CN"/>
              </w:rPr>
              <w:t>TDI</w:t>
            </w:r>
            <w:r w:rsidRPr="00042094">
              <w:rPr>
                <w:lang w:eastAsia="zh-CN"/>
              </w:rPr>
              <w:t xml:space="preserve">) (octet o511+1 bit </w:t>
            </w:r>
            <w:r>
              <w:rPr>
                <w:lang w:eastAsia="zh-CN"/>
              </w:rPr>
              <w:t>5</w:t>
            </w:r>
            <w:r w:rsidRPr="00042094">
              <w:rPr>
                <w:lang w:eastAsia="zh-CN"/>
              </w:rPr>
              <w:t>):</w:t>
            </w:r>
          </w:p>
          <w:p w14:paraId="03C89A56" w14:textId="77777777" w:rsidR="00C81A11" w:rsidRPr="00042094" w:rsidRDefault="00C81A11" w:rsidP="00906996">
            <w:pPr>
              <w:pStyle w:val="TAL"/>
              <w:rPr>
                <w:lang w:eastAsia="zh-CN"/>
              </w:rPr>
            </w:pPr>
            <w:r w:rsidRPr="00042094">
              <w:rPr>
                <w:lang w:eastAsia="zh-CN"/>
              </w:rPr>
              <w:t>Bit</w:t>
            </w:r>
          </w:p>
          <w:p w14:paraId="41D58EA3" w14:textId="448CD2DF" w:rsidR="00C81A11" w:rsidRPr="00042094" w:rsidRDefault="00C81A11" w:rsidP="00906996">
            <w:pPr>
              <w:pStyle w:val="TAL"/>
              <w:rPr>
                <w:lang w:eastAsia="zh-CN"/>
              </w:rPr>
            </w:pPr>
            <w:r w:rsidRPr="00042094">
              <w:rPr>
                <w:lang w:eastAsia="zh-CN"/>
              </w:rPr>
              <w:t>5</w:t>
            </w:r>
          </w:p>
          <w:p w14:paraId="38CDE24D" w14:textId="77777777" w:rsidR="00C81A11" w:rsidRPr="00042094" w:rsidRDefault="00C81A11" w:rsidP="00906996">
            <w:pPr>
              <w:pStyle w:val="TAL"/>
              <w:rPr>
                <w:lang w:eastAsia="zh-CN"/>
              </w:rPr>
            </w:pPr>
            <w:r w:rsidRPr="00042094">
              <w:rPr>
                <w:lang w:eastAsia="zh-CN"/>
              </w:rPr>
              <w:t>0</w:t>
            </w:r>
            <w:r w:rsidRPr="00042094">
              <w:rPr>
                <w:lang w:eastAsia="zh-CN"/>
              </w:rPr>
              <w:tab/>
            </w:r>
            <w:r w:rsidRPr="004C3952">
              <w:rPr>
                <w:lang w:eastAsia="zh-CN"/>
              </w:rPr>
              <w:t xml:space="preserve">Traffic descriptor </w:t>
            </w:r>
            <w:r>
              <w:rPr>
                <w:lang w:eastAsia="zh-CN"/>
              </w:rPr>
              <w:t>field is not included</w:t>
            </w:r>
          </w:p>
          <w:p w14:paraId="4D6F6AB4" w14:textId="77777777" w:rsidR="00C81A11" w:rsidRDefault="00C81A11" w:rsidP="00906996">
            <w:pPr>
              <w:pStyle w:val="TAL"/>
              <w:rPr>
                <w:lang w:eastAsia="zh-CN"/>
              </w:rPr>
            </w:pPr>
            <w:r w:rsidRPr="00042094">
              <w:rPr>
                <w:lang w:eastAsia="zh-CN"/>
              </w:rPr>
              <w:t>1</w:t>
            </w:r>
            <w:r w:rsidRPr="00042094">
              <w:rPr>
                <w:lang w:eastAsia="zh-CN"/>
              </w:rPr>
              <w:tab/>
            </w:r>
            <w:r w:rsidRPr="004C3952">
              <w:rPr>
                <w:lang w:eastAsia="zh-CN"/>
              </w:rPr>
              <w:t>Traffic descriptor field is included</w:t>
            </w:r>
          </w:p>
          <w:p w14:paraId="465D6736" w14:textId="77777777" w:rsidR="00C81A11" w:rsidRPr="00357A72" w:rsidRDefault="00C81A11" w:rsidP="00906996">
            <w:pPr>
              <w:pStyle w:val="TAL"/>
              <w:rPr>
                <w:lang w:val="sv-SE"/>
              </w:rPr>
            </w:pPr>
          </w:p>
        </w:tc>
      </w:tr>
      <w:tr w:rsidR="00C81A11" w:rsidRPr="00042094" w14:paraId="5553EA2C" w14:textId="77777777" w:rsidTr="00906996">
        <w:trPr>
          <w:cantSplit/>
          <w:jc w:val="center"/>
        </w:trPr>
        <w:tc>
          <w:tcPr>
            <w:tcW w:w="7094" w:type="dxa"/>
            <w:tcBorders>
              <w:top w:val="nil"/>
              <w:left w:val="single" w:sz="4" w:space="0" w:color="auto"/>
              <w:bottom w:val="nil"/>
              <w:right w:val="single" w:sz="4" w:space="0" w:color="auto"/>
            </w:tcBorders>
          </w:tcPr>
          <w:p w14:paraId="1D114CF6" w14:textId="77777777" w:rsidR="00C81A11" w:rsidRPr="00357A72" w:rsidRDefault="00C81A11" w:rsidP="00906996">
            <w:pPr>
              <w:pStyle w:val="TAL"/>
            </w:pPr>
            <w:r w:rsidRPr="00357A72">
              <w:rPr>
                <w:lang w:val="sv-SE"/>
              </w:rPr>
              <w:t>NR-</w:t>
            </w:r>
            <w:r w:rsidRPr="00357A72">
              <w:t>PC5 UE-to-network relay security policies (octet o511+2 to o53</w:t>
            </w:r>
            <w:r>
              <w:t>0</w:t>
            </w:r>
            <w:r w:rsidRPr="00357A72">
              <w:t>):</w:t>
            </w:r>
          </w:p>
          <w:p w14:paraId="3BC22E6B" w14:textId="77777777" w:rsidR="00C81A11" w:rsidRDefault="00C81A11" w:rsidP="00906996">
            <w:pPr>
              <w:pStyle w:val="TAL"/>
            </w:pPr>
            <w:r w:rsidRPr="00357A72">
              <w:t xml:space="preserve">The NR-PC5 UE-to-network relay security policies </w:t>
            </w:r>
            <w:proofErr w:type="gramStart"/>
            <w:r w:rsidRPr="00357A72">
              <w:t>is</w:t>
            </w:r>
            <w:proofErr w:type="gramEnd"/>
            <w:r w:rsidRPr="00357A72">
              <w:t xml:space="preserve"> coded as the NR-PC5 unicast security policies defined in figure 5.4.2.34 and table 5.4.2.34.</w:t>
            </w:r>
          </w:p>
          <w:p w14:paraId="237B896D" w14:textId="77777777" w:rsidR="00C81A11" w:rsidRPr="00042094" w:rsidRDefault="00C81A11" w:rsidP="00906996">
            <w:pPr>
              <w:pStyle w:val="TAL"/>
              <w:rPr>
                <w:lang w:eastAsia="zh-CN"/>
              </w:rPr>
            </w:pPr>
          </w:p>
        </w:tc>
      </w:tr>
      <w:tr w:rsidR="00C81A11" w:rsidRPr="00042094" w14:paraId="4B24AC95" w14:textId="77777777" w:rsidTr="00906996">
        <w:trPr>
          <w:cantSplit/>
          <w:jc w:val="center"/>
        </w:trPr>
        <w:tc>
          <w:tcPr>
            <w:tcW w:w="7094" w:type="dxa"/>
            <w:tcBorders>
              <w:top w:val="nil"/>
              <w:left w:val="single" w:sz="4" w:space="0" w:color="auto"/>
              <w:bottom w:val="nil"/>
              <w:right w:val="single" w:sz="4" w:space="0" w:color="auto"/>
            </w:tcBorders>
          </w:tcPr>
          <w:p w14:paraId="0F4B7015" w14:textId="77777777" w:rsidR="00C81A11" w:rsidRPr="00042094" w:rsidRDefault="00C81A11" w:rsidP="00906996">
            <w:pPr>
              <w:pStyle w:val="TAL"/>
              <w:rPr>
                <w:lang w:eastAsia="zh-CN"/>
              </w:rPr>
            </w:pPr>
            <w:r w:rsidRPr="00042094">
              <w:rPr>
                <w:lang w:eastAsia="zh-CN"/>
              </w:rPr>
              <w:t>PDU session parameters</w:t>
            </w:r>
            <w:r w:rsidRPr="00042094">
              <w:t xml:space="preserve"> </w:t>
            </w:r>
            <w:r w:rsidRPr="008628E1">
              <w:t>of</w:t>
            </w:r>
            <w:r w:rsidRPr="00042094">
              <w:t xml:space="preserve"> layer-3 </w:t>
            </w:r>
            <w:r>
              <w:t>relay</w:t>
            </w:r>
            <w:r w:rsidRPr="00042094">
              <w:rPr>
                <w:lang w:eastAsia="zh-CN"/>
              </w:rPr>
              <w:t xml:space="preserve"> (octet o5</w:t>
            </w:r>
            <w:r>
              <w:rPr>
                <w:lang w:eastAsia="zh-CN"/>
              </w:rPr>
              <w:t>30</w:t>
            </w:r>
            <w:r w:rsidRPr="00042094">
              <w:rPr>
                <w:lang w:eastAsia="zh-CN"/>
              </w:rPr>
              <w:t>+</w:t>
            </w:r>
            <w:r>
              <w:rPr>
                <w:lang w:eastAsia="zh-CN"/>
              </w:rPr>
              <w:t>1</w:t>
            </w:r>
            <w:r w:rsidRPr="00042094">
              <w:rPr>
                <w:lang w:eastAsia="zh-CN"/>
              </w:rPr>
              <w:t xml:space="preserve"> to o5</w:t>
            </w:r>
            <w:r>
              <w:rPr>
                <w:lang w:eastAsia="zh-CN"/>
              </w:rPr>
              <w:t>16</w:t>
            </w:r>
            <w:r w:rsidRPr="00042094">
              <w:rPr>
                <w:lang w:eastAsia="zh-CN"/>
              </w:rPr>
              <w:t>):</w:t>
            </w:r>
          </w:p>
          <w:p w14:paraId="5C177DCA" w14:textId="77777777" w:rsidR="00C81A11" w:rsidRDefault="00C81A11" w:rsidP="00906996">
            <w:pPr>
              <w:pStyle w:val="TAL"/>
            </w:pPr>
            <w:r w:rsidRPr="00042094">
              <w:t xml:space="preserve">The </w:t>
            </w:r>
            <w:r w:rsidRPr="00042094">
              <w:rPr>
                <w:lang w:eastAsia="zh-CN"/>
              </w:rPr>
              <w:t>PDU session parameters</w:t>
            </w:r>
            <w:r w:rsidRPr="00042094">
              <w:t xml:space="preserve"> </w:t>
            </w:r>
            <w:r>
              <w:t>of</w:t>
            </w:r>
            <w:r w:rsidRPr="00042094">
              <w:t xml:space="preserve"> layer-3 </w:t>
            </w:r>
            <w:r>
              <w:t>relay</w:t>
            </w:r>
            <w:r w:rsidRPr="00042094">
              <w:t xml:space="preserve"> field is coded according to figure 5.6.2.16 and table 5.6.2.16.</w:t>
            </w:r>
          </w:p>
          <w:p w14:paraId="0C419603" w14:textId="77777777" w:rsidR="00C81A11" w:rsidRPr="00042094" w:rsidRDefault="00C81A11" w:rsidP="00906996">
            <w:pPr>
              <w:pStyle w:val="TAL"/>
              <w:rPr>
                <w:lang w:eastAsia="zh-CN"/>
              </w:rPr>
            </w:pPr>
          </w:p>
        </w:tc>
      </w:tr>
      <w:tr w:rsidR="00C81A11" w:rsidRPr="00042094" w14:paraId="6F4F048F"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58FDB282" w14:textId="77777777" w:rsidR="00C81A11" w:rsidRPr="00042094" w:rsidRDefault="00C81A11" w:rsidP="00906996">
            <w:pPr>
              <w:pStyle w:val="TAL"/>
              <w:rPr>
                <w:lang w:eastAsia="zh-CN"/>
              </w:rPr>
            </w:pPr>
            <w:r w:rsidRPr="00042094">
              <w:rPr>
                <w:lang w:eastAsia="zh-CN"/>
              </w:rPr>
              <w:t>Traffic descriptor (octet o516+1 to o53):</w:t>
            </w:r>
          </w:p>
          <w:p w14:paraId="17B61206" w14:textId="77777777" w:rsidR="00C81A11" w:rsidRPr="00042094" w:rsidRDefault="00C81A11" w:rsidP="00906996">
            <w:pPr>
              <w:pStyle w:val="TAL"/>
            </w:pPr>
            <w:r w:rsidRPr="00042094">
              <w:t xml:space="preserve">The </w:t>
            </w:r>
            <w:r w:rsidRPr="00042094">
              <w:rPr>
                <w:lang w:eastAsia="zh-CN"/>
              </w:rPr>
              <w:t>traffic descriptor</w:t>
            </w:r>
            <w:r w:rsidRPr="00042094">
              <w:t xml:space="preserve"> field is coded according to figure 5.6.2.16a and table 5.6.2.16a.</w:t>
            </w:r>
          </w:p>
          <w:p w14:paraId="3EDE4021" w14:textId="77777777" w:rsidR="00C81A11" w:rsidRPr="00042094" w:rsidRDefault="00C81A11" w:rsidP="00906996">
            <w:pPr>
              <w:pStyle w:val="TAL"/>
            </w:pPr>
          </w:p>
        </w:tc>
      </w:tr>
    </w:tbl>
    <w:p w14:paraId="456EC23B" w14:textId="77777777" w:rsidR="00C81A11" w:rsidRPr="00042094" w:rsidRDefault="00C81A11" w:rsidP="00C81A11">
      <w:pPr>
        <w:pStyle w:val="FP"/>
        <w:rPr>
          <w:lang w:eastAsia="zh-CN"/>
        </w:rPr>
      </w:pPr>
    </w:p>
    <w:p w14:paraId="451E3B02"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81A11" w:rsidRPr="00042094" w14:paraId="32EF0026" w14:textId="77777777" w:rsidTr="00906996">
        <w:trPr>
          <w:gridAfter w:val="1"/>
          <w:wAfter w:w="8" w:type="dxa"/>
          <w:cantSplit/>
          <w:jc w:val="center"/>
        </w:trPr>
        <w:tc>
          <w:tcPr>
            <w:tcW w:w="708" w:type="dxa"/>
            <w:gridSpan w:val="2"/>
            <w:hideMark/>
          </w:tcPr>
          <w:p w14:paraId="33CA92F2" w14:textId="77777777" w:rsidR="00C81A11" w:rsidRPr="00042094" w:rsidRDefault="00C81A11" w:rsidP="00906996">
            <w:pPr>
              <w:pStyle w:val="TAC"/>
            </w:pPr>
            <w:r w:rsidRPr="00042094">
              <w:t>8</w:t>
            </w:r>
          </w:p>
        </w:tc>
        <w:tc>
          <w:tcPr>
            <w:tcW w:w="709" w:type="dxa"/>
            <w:hideMark/>
          </w:tcPr>
          <w:p w14:paraId="7D7411DF" w14:textId="77777777" w:rsidR="00C81A11" w:rsidRPr="00042094" w:rsidRDefault="00C81A11" w:rsidP="00906996">
            <w:pPr>
              <w:pStyle w:val="TAC"/>
            </w:pPr>
            <w:r w:rsidRPr="00042094">
              <w:t>7</w:t>
            </w:r>
          </w:p>
        </w:tc>
        <w:tc>
          <w:tcPr>
            <w:tcW w:w="709" w:type="dxa"/>
            <w:hideMark/>
          </w:tcPr>
          <w:p w14:paraId="68DE8E8C" w14:textId="77777777" w:rsidR="00C81A11" w:rsidRPr="00042094" w:rsidRDefault="00C81A11" w:rsidP="00906996">
            <w:pPr>
              <w:pStyle w:val="TAC"/>
            </w:pPr>
            <w:r w:rsidRPr="00042094">
              <w:t>6</w:t>
            </w:r>
          </w:p>
        </w:tc>
        <w:tc>
          <w:tcPr>
            <w:tcW w:w="709" w:type="dxa"/>
            <w:hideMark/>
          </w:tcPr>
          <w:p w14:paraId="3D0F787C" w14:textId="77777777" w:rsidR="00C81A11" w:rsidRPr="00042094" w:rsidRDefault="00C81A11" w:rsidP="00906996">
            <w:pPr>
              <w:pStyle w:val="TAC"/>
            </w:pPr>
            <w:r w:rsidRPr="00042094">
              <w:t>5</w:t>
            </w:r>
          </w:p>
        </w:tc>
        <w:tc>
          <w:tcPr>
            <w:tcW w:w="709" w:type="dxa"/>
            <w:hideMark/>
          </w:tcPr>
          <w:p w14:paraId="158E0EE8" w14:textId="77777777" w:rsidR="00C81A11" w:rsidRPr="00042094" w:rsidRDefault="00C81A11" w:rsidP="00906996">
            <w:pPr>
              <w:pStyle w:val="TAC"/>
            </w:pPr>
            <w:r w:rsidRPr="00042094">
              <w:t>4</w:t>
            </w:r>
          </w:p>
        </w:tc>
        <w:tc>
          <w:tcPr>
            <w:tcW w:w="709" w:type="dxa"/>
            <w:hideMark/>
          </w:tcPr>
          <w:p w14:paraId="05DE964D" w14:textId="77777777" w:rsidR="00C81A11" w:rsidRPr="00042094" w:rsidRDefault="00C81A11" w:rsidP="00906996">
            <w:pPr>
              <w:pStyle w:val="TAC"/>
            </w:pPr>
            <w:r w:rsidRPr="00042094">
              <w:t>3</w:t>
            </w:r>
          </w:p>
        </w:tc>
        <w:tc>
          <w:tcPr>
            <w:tcW w:w="709" w:type="dxa"/>
            <w:hideMark/>
          </w:tcPr>
          <w:p w14:paraId="4738CE68" w14:textId="77777777" w:rsidR="00C81A11" w:rsidRPr="00042094" w:rsidRDefault="00C81A11" w:rsidP="00906996">
            <w:pPr>
              <w:pStyle w:val="TAC"/>
            </w:pPr>
            <w:r w:rsidRPr="00042094">
              <w:t>2</w:t>
            </w:r>
          </w:p>
        </w:tc>
        <w:tc>
          <w:tcPr>
            <w:tcW w:w="709" w:type="dxa"/>
            <w:hideMark/>
          </w:tcPr>
          <w:p w14:paraId="69533BBA" w14:textId="77777777" w:rsidR="00C81A11" w:rsidRPr="00042094" w:rsidRDefault="00C81A11" w:rsidP="00906996">
            <w:pPr>
              <w:pStyle w:val="TAC"/>
            </w:pPr>
            <w:r w:rsidRPr="00042094">
              <w:t>1</w:t>
            </w:r>
          </w:p>
        </w:tc>
        <w:tc>
          <w:tcPr>
            <w:tcW w:w="1346" w:type="dxa"/>
            <w:gridSpan w:val="2"/>
          </w:tcPr>
          <w:p w14:paraId="39274781" w14:textId="77777777" w:rsidR="00C81A11" w:rsidRPr="00042094" w:rsidRDefault="00C81A11" w:rsidP="00906996">
            <w:pPr>
              <w:pStyle w:val="TAL"/>
            </w:pPr>
          </w:p>
        </w:tc>
      </w:tr>
      <w:tr w:rsidR="00C81A11" w:rsidRPr="00042094" w14:paraId="5388381B" w14:textId="77777777" w:rsidTr="0090699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5E574F1" w14:textId="77777777" w:rsidR="00C81A11" w:rsidRPr="00042094" w:rsidRDefault="00C81A11" w:rsidP="00906996">
            <w:pPr>
              <w:pStyle w:val="TAC"/>
              <w:rPr>
                <w:noProof/>
              </w:rPr>
            </w:pPr>
          </w:p>
          <w:p w14:paraId="1EC411CD" w14:textId="77777777" w:rsidR="00C81A11" w:rsidRPr="00042094" w:rsidRDefault="00C81A11" w:rsidP="00906996">
            <w:pPr>
              <w:pStyle w:val="TAC"/>
            </w:pPr>
            <w:r w:rsidRPr="00042094">
              <w:rPr>
                <w:noProof/>
              </w:rPr>
              <w:t>Length of RSC list</w:t>
            </w:r>
            <w:r w:rsidRPr="00042094">
              <w:t xml:space="preserve"> </w:t>
            </w:r>
            <w:r w:rsidRPr="00042094">
              <w:rPr>
                <w:noProof/>
              </w:rPr>
              <w:t>contents</w:t>
            </w:r>
          </w:p>
        </w:tc>
        <w:tc>
          <w:tcPr>
            <w:tcW w:w="1346" w:type="dxa"/>
            <w:gridSpan w:val="2"/>
          </w:tcPr>
          <w:p w14:paraId="62EBAD8D" w14:textId="77777777" w:rsidR="00C81A11" w:rsidRPr="00042094" w:rsidRDefault="00C81A11" w:rsidP="00906996">
            <w:pPr>
              <w:pStyle w:val="TAL"/>
            </w:pPr>
            <w:r w:rsidRPr="00042094">
              <w:t>octet o52+3</w:t>
            </w:r>
          </w:p>
          <w:p w14:paraId="066DF063" w14:textId="77777777" w:rsidR="00C81A11" w:rsidRPr="00042094" w:rsidRDefault="00C81A11" w:rsidP="00906996">
            <w:pPr>
              <w:pStyle w:val="TAL"/>
            </w:pPr>
          </w:p>
          <w:p w14:paraId="42ABCA99" w14:textId="77777777" w:rsidR="00C81A11" w:rsidRPr="00042094" w:rsidRDefault="00C81A11" w:rsidP="00906996">
            <w:pPr>
              <w:pStyle w:val="TAL"/>
            </w:pPr>
            <w:r w:rsidRPr="00042094">
              <w:t>octet o52+4</w:t>
            </w:r>
          </w:p>
        </w:tc>
      </w:tr>
      <w:tr w:rsidR="00C81A11" w:rsidRPr="00042094" w14:paraId="46C5F211"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DD4C8F" w14:textId="77777777" w:rsidR="00C81A11" w:rsidRPr="00042094" w:rsidRDefault="00C81A11" w:rsidP="00906996">
            <w:pPr>
              <w:pStyle w:val="TAC"/>
            </w:pPr>
          </w:p>
          <w:p w14:paraId="63CEE13D" w14:textId="77777777" w:rsidR="00C81A11" w:rsidRPr="00042094" w:rsidRDefault="00C81A11" w:rsidP="00906996">
            <w:pPr>
              <w:pStyle w:val="TAC"/>
            </w:pPr>
            <w:r w:rsidRPr="00042094">
              <w:t>RSC 1</w:t>
            </w:r>
          </w:p>
        </w:tc>
        <w:tc>
          <w:tcPr>
            <w:tcW w:w="1346" w:type="dxa"/>
            <w:gridSpan w:val="2"/>
            <w:tcBorders>
              <w:top w:val="nil"/>
              <w:left w:val="single" w:sz="6" w:space="0" w:color="auto"/>
              <w:bottom w:val="nil"/>
              <w:right w:val="nil"/>
            </w:tcBorders>
          </w:tcPr>
          <w:p w14:paraId="12A3D274" w14:textId="77777777" w:rsidR="00C81A11" w:rsidRPr="00042094" w:rsidRDefault="00C81A11" w:rsidP="00906996">
            <w:pPr>
              <w:pStyle w:val="TAL"/>
            </w:pPr>
            <w:r w:rsidRPr="00042094">
              <w:t>octet o52+5</w:t>
            </w:r>
          </w:p>
          <w:p w14:paraId="31CD7832" w14:textId="77777777" w:rsidR="00C81A11" w:rsidRPr="00042094" w:rsidRDefault="00C81A11" w:rsidP="00906996">
            <w:pPr>
              <w:pStyle w:val="TAL"/>
            </w:pPr>
          </w:p>
          <w:p w14:paraId="3288D7A7" w14:textId="77777777" w:rsidR="00C81A11" w:rsidRPr="00042094" w:rsidRDefault="00C81A11" w:rsidP="00906996">
            <w:pPr>
              <w:pStyle w:val="TAL"/>
            </w:pPr>
            <w:r w:rsidRPr="00042094">
              <w:t>octet o52+7</w:t>
            </w:r>
          </w:p>
        </w:tc>
      </w:tr>
      <w:tr w:rsidR="00C81A11" w:rsidRPr="00042094" w14:paraId="7C627842"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E44C32" w14:textId="77777777" w:rsidR="00C81A11" w:rsidRPr="00042094" w:rsidRDefault="00C81A11" w:rsidP="00906996">
            <w:pPr>
              <w:pStyle w:val="TAC"/>
            </w:pPr>
          </w:p>
          <w:p w14:paraId="7B4BE1B8" w14:textId="77777777" w:rsidR="00C81A11" w:rsidRPr="00042094" w:rsidRDefault="00C81A11" w:rsidP="00906996">
            <w:pPr>
              <w:pStyle w:val="TAC"/>
            </w:pPr>
            <w:r w:rsidRPr="00042094">
              <w:t>RSC 2</w:t>
            </w:r>
          </w:p>
        </w:tc>
        <w:tc>
          <w:tcPr>
            <w:tcW w:w="1346" w:type="dxa"/>
            <w:gridSpan w:val="2"/>
            <w:tcBorders>
              <w:top w:val="nil"/>
              <w:left w:val="single" w:sz="6" w:space="0" w:color="auto"/>
              <w:bottom w:val="nil"/>
              <w:right w:val="nil"/>
            </w:tcBorders>
          </w:tcPr>
          <w:p w14:paraId="291F3B98" w14:textId="77777777" w:rsidR="00C81A11" w:rsidRPr="00042094" w:rsidRDefault="00C81A11" w:rsidP="00906996">
            <w:pPr>
              <w:pStyle w:val="TAL"/>
            </w:pPr>
            <w:r w:rsidRPr="00042094">
              <w:t>octet (o52+</w:t>
            </w:r>
            <w:proofErr w:type="gramStart"/>
            <w:r w:rsidRPr="00042094">
              <w:t>8)*</w:t>
            </w:r>
            <w:proofErr w:type="gramEnd"/>
          </w:p>
          <w:p w14:paraId="2E3DF17D" w14:textId="77777777" w:rsidR="00C81A11" w:rsidRPr="00042094" w:rsidRDefault="00C81A11" w:rsidP="00906996">
            <w:pPr>
              <w:pStyle w:val="TAL"/>
            </w:pPr>
          </w:p>
          <w:p w14:paraId="196615E4" w14:textId="77777777" w:rsidR="00C81A11" w:rsidRPr="00042094" w:rsidRDefault="00C81A11" w:rsidP="00906996">
            <w:pPr>
              <w:pStyle w:val="TAL"/>
            </w:pPr>
            <w:r w:rsidRPr="00042094">
              <w:t>octet (o52+</w:t>
            </w:r>
            <w:proofErr w:type="gramStart"/>
            <w:r w:rsidRPr="00042094">
              <w:t>10)*</w:t>
            </w:r>
            <w:proofErr w:type="gramEnd"/>
          </w:p>
        </w:tc>
      </w:tr>
      <w:tr w:rsidR="00C81A11" w:rsidRPr="00042094" w14:paraId="72C84857"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AC712A" w14:textId="77777777" w:rsidR="00C81A11" w:rsidRPr="00042094" w:rsidRDefault="00C81A11" w:rsidP="00906996">
            <w:pPr>
              <w:pStyle w:val="TAC"/>
            </w:pPr>
          </w:p>
          <w:p w14:paraId="3A7E3565" w14:textId="77777777" w:rsidR="00C81A11" w:rsidRPr="00042094" w:rsidRDefault="00C81A11" w:rsidP="00906996">
            <w:pPr>
              <w:pStyle w:val="TAC"/>
            </w:pPr>
            <w:r w:rsidRPr="00042094">
              <w:t>…</w:t>
            </w:r>
          </w:p>
        </w:tc>
        <w:tc>
          <w:tcPr>
            <w:tcW w:w="1346" w:type="dxa"/>
            <w:gridSpan w:val="2"/>
            <w:tcBorders>
              <w:top w:val="nil"/>
              <w:left w:val="single" w:sz="6" w:space="0" w:color="auto"/>
              <w:bottom w:val="nil"/>
              <w:right w:val="nil"/>
            </w:tcBorders>
          </w:tcPr>
          <w:p w14:paraId="16D33511" w14:textId="77777777" w:rsidR="00C81A11" w:rsidRPr="00042094" w:rsidRDefault="00C81A11" w:rsidP="00906996">
            <w:pPr>
              <w:pStyle w:val="TAL"/>
            </w:pPr>
            <w:r w:rsidRPr="00042094">
              <w:t>octet (o52+</w:t>
            </w:r>
            <w:proofErr w:type="gramStart"/>
            <w:r w:rsidRPr="00042094">
              <w:t>11)*</w:t>
            </w:r>
            <w:proofErr w:type="gramEnd"/>
          </w:p>
          <w:p w14:paraId="3FA78AB1" w14:textId="77777777" w:rsidR="00C81A11" w:rsidRPr="00042094" w:rsidRDefault="00C81A11" w:rsidP="00906996">
            <w:pPr>
              <w:pStyle w:val="TAL"/>
            </w:pPr>
          </w:p>
          <w:p w14:paraId="19808703" w14:textId="77777777" w:rsidR="00C81A11" w:rsidRPr="00042094" w:rsidRDefault="00C81A11" w:rsidP="00906996">
            <w:pPr>
              <w:pStyle w:val="TAL"/>
            </w:pPr>
            <w:r w:rsidRPr="00042094">
              <w:t>octet (o520-</w:t>
            </w:r>
            <w:proofErr w:type="gramStart"/>
            <w:r w:rsidRPr="00042094">
              <w:t>3)*</w:t>
            </w:r>
            <w:proofErr w:type="gramEnd"/>
          </w:p>
        </w:tc>
      </w:tr>
      <w:tr w:rsidR="00C81A11" w:rsidRPr="00042094" w14:paraId="26AE6835"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8C3209" w14:textId="77777777" w:rsidR="00C81A11" w:rsidRPr="00042094" w:rsidRDefault="00C81A11" w:rsidP="00906996">
            <w:pPr>
              <w:pStyle w:val="TAC"/>
              <w:rPr>
                <w:lang w:eastAsia="zh-CN"/>
              </w:rPr>
            </w:pPr>
            <w:r w:rsidRPr="00042094">
              <w:rPr>
                <w:lang w:eastAsia="zh-CN"/>
              </w:rPr>
              <w:t>RSC n</w:t>
            </w:r>
          </w:p>
        </w:tc>
        <w:tc>
          <w:tcPr>
            <w:tcW w:w="1346" w:type="dxa"/>
            <w:gridSpan w:val="2"/>
            <w:tcBorders>
              <w:top w:val="nil"/>
              <w:left w:val="single" w:sz="6" w:space="0" w:color="auto"/>
              <w:bottom w:val="nil"/>
              <w:right w:val="nil"/>
            </w:tcBorders>
          </w:tcPr>
          <w:p w14:paraId="056843A3" w14:textId="77777777" w:rsidR="00C81A11" w:rsidRPr="00042094" w:rsidRDefault="00C81A11" w:rsidP="00906996">
            <w:pPr>
              <w:pStyle w:val="TAL"/>
            </w:pPr>
            <w:r w:rsidRPr="00042094">
              <w:t>octet (o520-</w:t>
            </w:r>
            <w:proofErr w:type="gramStart"/>
            <w:r w:rsidRPr="00042094">
              <w:t>2)*</w:t>
            </w:r>
            <w:proofErr w:type="gramEnd"/>
          </w:p>
          <w:p w14:paraId="0BF778D1" w14:textId="77777777" w:rsidR="00C81A11" w:rsidRPr="00042094" w:rsidRDefault="00C81A11" w:rsidP="00906996">
            <w:pPr>
              <w:pStyle w:val="TAL"/>
            </w:pPr>
          </w:p>
          <w:p w14:paraId="2FE2B109" w14:textId="77777777" w:rsidR="00C81A11" w:rsidRPr="00042094" w:rsidRDefault="00C81A11" w:rsidP="00906996">
            <w:pPr>
              <w:pStyle w:val="TAL"/>
            </w:pPr>
            <w:r w:rsidRPr="00042094">
              <w:t>octet o520*</w:t>
            </w:r>
          </w:p>
        </w:tc>
      </w:tr>
    </w:tbl>
    <w:p w14:paraId="0BE08D1A" w14:textId="77777777" w:rsidR="00C81A11" w:rsidRPr="00042094" w:rsidRDefault="00C81A11" w:rsidP="00C81A11">
      <w:pPr>
        <w:pStyle w:val="TF"/>
      </w:pPr>
      <w:r w:rsidRPr="00042094">
        <w:t>Figure 5.6.2.14: RSC list</w:t>
      </w:r>
    </w:p>
    <w:p w14:paraId="4091DBBD" w14:textId="77777777" w:rsidR="00C81A11" w:rsidRPr="00042094" w:rsidRDefault="00C81A11" w:rsidP="00C81A11">
      <w:pPr>
        <w:pStyle w:val="FP"/>
        <w:rPr>
          <w:lang w:eastAsia="zh-CN"/>
        </w:rPr>
      </w:pPr>
    </w:p>
    <w:p w14:paraId="36A7AB77" w14:textId="77777777" w:rsidR="00C81A11" w:rsidRPr="00042094" w:rsidRDefault="00C81A11" w:rsidP="00C81A11">
      <w:pPr>
        <w:pStyle w:val="TH"/>
      </w:pPr>
      <w:r w:rsidRPr="00042094">
        <w:t>Table 5.6.2.14: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81A11" w:rsidRPr="00042094" w14:paraId="6140D93B" w14:textId="77777777" w:rsidTr="00906996">
        <w:trPr>
          <w:cantSplit/>
          <w:jc w:val="center"/>
        </w:trPr>
        <w:tc>
          <w:tcPr>
            <w:tcW w:w="7094" w:type="dxa"/>
            <w:hideMark/>
          </w:tcPr>
          <w:p w14:paraId="5969CAD9" w14:textId="77777777" w:rsidR="00C81A11" w:rsidRPr="00042094" w:rsidRDefault="00C81A11" w:rsidP="00906996">
            <w:pPr>
              <w:pStyle w:val="TAL"/>
            </w:pPr>
            <w:r w:rsidRPr="00042094">
              <w:t>RSC (octet o52+5 to o52+7):</w:t>
            </w:r>
          </w:p>
          <w:p w14:paraId="4A97BFC6" w14:textId="77777777" w:rsidR="00C81A11" w:rsidRDefault="00C81A11" w:rsidP="00906996">
            <w:pPr>
              <w:pStyle w:val="TAL"/>
            </w:pPr>
            <w:r w:rsidRPr="00042094">
              <w:t>The RSC identifies a connectivity service that the remote UE wants. The value of the RSC is a 24-bit long bit string. The values of the RSC from "000001" to "00000F" in hexadecimal representation are spare and shall not be used in this release of the specification. The UE shall ignore the spare value of the RSC in this release of specification. For all other values, the format of the RSC is out of scope of this specification.</w:t>
            </w:r>
          </w:p>
          <w:p w14:paraId="3AA4D9B5" w14:textId="77777777" w:rsidR="00C81A11" w:rsidRPr="00042094" w:rsidRDefault="00C81A11" w:rsidP="00906996">
            <w:pPr>
              <w:pStyle w:val="TAL"/>
              <w:rPr>
                <w:noProof/>
              </w:rPr>
            </w:pPr>
          </w:p>
        </w:tc>
      </w:tr>
    </w:tbl>
    <w:p w14:paraId="0FDA9C88" w14:textId="77777777" w:rsidR="00C81A11" w:rsidRPr="00042094" w:rsidRDefault="00C81A11" w:rsidP="00C81A11">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81A11" w:rsidRPr="00042094" w14:paraId="08DB1260" w14:textId="77777777" w:rsidTr="00906996">
        <w:trPr>
          <w:gridAfter w:val="1"/>
          <w:wAfter w:w="8" w:type="dxa"/>
          <w:cantSplit/>
          <w:jc w:val="center"/>
        </w:trPr>
        <w:tc>
          <w:tcPr>
            <w:tcW w:w="708" w:type="dxa"/>
            <w:gridSpan w:val="2"/>
            <w:hideMark/>
          </w:tcPr>
          <w:p w14:paraId="50B3B6B1" w14:textId="77777777" w:rsidR="00C81A11" w:rsidRPr="00042094" w:rsidRDefault="00C81A11" w:rsidP="00906996">
            <w:pPr>
              <w:pStyle w:val="TAC"/>
            </w:pPr>
            <w:r w:rsidRPr="00042094">
              <w:t>8</w:t>
            </w:r>
          </w:p>
        </w:tc>
        <w:tc>
          <w:tcPr>
            <w:tcW w:w="709" w:type="dxa"/>
            <w:hideMark/>
          </w:tcPr>
          <w:p w14:paraId="1974815D" w14:textId="77777777" w:rsidR="00C81A11" w:rsidRPr="00042094" w:rsidRDefault="00C81A11" w:rsidP="00906996">
            <w:pPr>
              <w:pStyle w:val="TAC"/>
            </w:pPr>
            <w:r w:rsidRPr="00042094">
              <w:t>7</w:t>
            </w:r>
          </w:p>
        </w:tc>
        <w:tc>
          <w:tcPr>
            <w:tcW w:w="709" w:type="dxa"/>
            <w:hideMark/>
          </w:tcPr>
          <w:p w14:paraId="25939731" w14:textId="77777777" w:rsidR="00C81A11" w:rsidRPr="00042094" w:rsidRDefault="00C81A11" w:rsidP="00906996">
            <w:pPr>
              <w:pStyle w:val="TAC"/>
            </w:pPr>
            <w:r w:rsidRPr="00042094">
              <w:t>6</w:t>
            </w:r>
          </w:p>
        </w:tc>
        <w:tc>
          <w:tcPr>
            <w:tcW w:w="709" w:type="dxa"/>
            <w:hideMark/>
          </w:tcPr>
          <w:p w14:paraId="2A1BF471" w14:textId="77777777" w:rsidR="00C81A11" w:rsidRPr="00042094" w:rsidRDefault="00C81A11" w:rsidP="00906996">
            <w:pPr>
              <w:pStyle w:val="TAC"/>
            </w:pPr>
            <w:r w:rsidRPr="00042094">
              <w:t>5</w:t>
            </w:r>
          </w:p>
        </w:tc>
        <w:tc>
          <w:tcPr>
            <w:tcW w:w="709" w:type="dxa"/>
            <w:hideMark/>
          </w:tcPr>
          <w:p w14:paraId="0D7D4B07" w14:textId="77777777" w:rsidR="00C81A11" w:rsidRPr="00042094" w:rsidRDefault="00C81A11" w:rsidP="00906996">
            <w:pPr>
              <w:pStyle w:val="TAC"/>
            </w:pPr>
            <w:r w:rsidRPr="00042094">
              <w:t>4</w:t>
            </w:r>
          </w:p>
        </w:tc>
        <w:tc>
          <w:tcPr>
            <w:tcW w:w="709" w:type="dxa"/>
            <w:hideMark/>
          </w:tcPr>
          <w:p w14:paraId="1AB3F2F5" w14:textId="77777777" w:rsidR="00C81A11" w:rsidRPr="00042094" w:rsidRDefault="00C81A11" w:rsidP="00906996">
            <w:pPr>
              <w:pStyle w:val="TAC"/>
            </w:pPr>
            <w:r w:rsidRPr="00042094">
              <w:t>3</w:t>
            </w:r>
          </w:p>
        </w:tc>
        <w:tc>
          <w:tcPr>
            <w:tcW w:w="709" w:type="dxa"/>
            <w:hideMark/>
          </w:tcPr>
          <w:p w14:paraId="047C6950" w14:textId="77777777" w:rsidR="00C81A11" w:rsidRPr="00042094" w:rsidRDefault="00C81A11" w:rsidP="00906996">
            <w:pPr>
              <w:pStyle w:val="TAC"/>
            </w:pPr>
            <w:r w:rsidRPr="00042094">
              <w:t>2</w:t>
            </w:r>
          </w:p>
        </w:tc>
        <w:tc>
          <w:tcPr>
            <w:tcW w:w="709" w:type="dxa"/>
            <w:hideMark/>
          </w:tcPr>
          <w:p w14:paraId="33E0E067" w14:textId="77777777" w:rsidR="00C81A11" w:rsidRPr="00042094" w:rsidRDefault="00C81A11" w:rsidP="00906996">
            <w:pPr>
              <w:pStyle w:val="TAC"/>
            </w:pPr>
            <w:r w:rsidRPr="00042094">
              <w:t>1</w:t>
            </w:r>
          </w:p>
        </w:tc>
        <w:tc>
          <w:tcPr>
            <w:tcW w:w="1346" w:type="dxa"/>
            <w:gridSpan w:val="2"/>
          </w:tcPr>
          <w:p w14:paraId="550DAE0D" w14:textId="77777777" w:rsidR="00C81A11" w:rsidRPr="00042094" w:rsidRDefault="00C81A11" w:rsidP="00906996">
            <w:pPr>
              <w:pStyle w:val="TAL"/>
            </w:pPr>
          </w:p>
        </w:tc>
      </w:tr>
      <w:tr w:rsidR="00C81A11" w:rsidRPr="00042094" w14:paraId="0235A8E7" w14:textId="77777777" w:rsidTr="0090699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75CA4B2" w14:textId="77777777" w:rsidR="00C81A11" w:rsidRDefault="00C81A11" w:rsidP="00906996">
            <w:pPr>
              <w:pStyle w:val="TAC"/>
            </w:pPr>
          </w:p>
          <w:p w14:paraId="182726DE" w14:textId="77777777" w:rsidR="00C81A11" w:rsidRPr="00042094" w:rsidRDefault="00C81A11" w:rsidP="00906996">
            <w:pPr>
              <w:pStyle w:val="TAC"/>
            </w:pPr>
            <w:r w:rsidRPr="00791E4B">
              <w:t xml:space="preserve">Security related parameters </w:t>
            </w:r>
            <w:r>
              <w:t>validity timer</w:t>
            </w:r>
          </w:p>
        </w:tc>
        <w:tc>
          <w:tcPr>
            <w:tcW w:w="1346" w:type="dxa"/>
            <w:gridSpan w:val="2"/>
          </w:tcPr>
          <w:p w14:paraId="310AE333" w14:textId="77777777" w:rsidR="00C81A11" w:rsidRPr="000A4F39" w:rsidRDefault="00C81A11" w:rsidP="00906996">
            <w:pPr>
              <w:pStyle w:val="TAL"/>
              <w:rPr>
                <w:lang w:val="sv-SE"/>
              </w:rPr>
            </w:pPr>
            <w:r w:rsidRPr="000A4F39">
              <w:rPr>
                <w:lang w:val="sv-SE"/>
              </w:rPr>
              <w:t>octet o520+</w:t>
            </w:r>
            <w:r>
              <w:rPr>
                <w:lang w:val="sv-SE"/>
              </w:rPr>
              <w:t>1</w:t>
            </w:r>
          </w:p>
          <w:p w14:paraId="09BAD91F" w14:textId="77777777" w:rsidR="00C81A11" w:rsidRPr="000A4F39" w:rsidRDefault="00C81A11" w:rsidP="00906996">
            <w:pPr>
              <w:pStyle w:val="TAL"/>
              <w:rPr>
                <w:lang w:val="sv-SE"/>
              </w:rPr>
            </w:pPr>
          </w:p>
          <w:p w14:paraId="60283993" w14:textId="77777777" w:rsidR="00C81A11" w:rsidRPr="00042094" w:rsidRDefault="00C81A11" w:rsidP="00906996">
            <w:pPr>
              <w:pStyle w:val="TAL"/>
            </w:pPr>
            <w:r w:rsidRPr="000A4F39">
              <w:rPr>
                <w:lang w:val="sv-SE"/>
              </w:rPr>
              <w:t>octet o52</w:t>
            </w:r>
            <w:r>
              <w:rPr>
                <w:lang w:val="sv-SE"/>
              </w:rPr>
              <w:t>0+5</w:t>
            </w:r>
          </w:p>
        </w:tc>
      </w:tr>
      <w:tr w:rsidR="00C81A11" w:rsidRPr="00042094" w14:paraId="0F0A2903"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9D59FE" w14:textId="77777777" w:rsidR="00C81A11" w:rsidRDefault="00C81A11" w:rsidP="00906996">
            <w:pPr>
              <w:pStyle w:val="TAC"/>
              <w:rPr>
                <w:lang w:val="sv-SE"/>
              </w:rPr>
            </w:pPr>
          </w:p>
          <w:p w14:paraId="32924855" w14:textId="77777777" w:rsidR="00C81A11" w:rsidRPr="00042094" w:rsidRDefault="00C81A11" w:rsidP="00906996">
            <w:pPr>
              <w:pStyle w:val="TAC"/>
            </w:pPr>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p>
        </w:tc>
        <w:tc>
          <w:tcPr>
            <w:tcW w:w="1346" w:type="dxa"/>
            <w:gridSpan w:val="2"/>
            <w:tcBorders>
              <w:top w:val="nil"/>
              <w:left w:val="single" w:sz="6" w:space="0" w:color="auto"/>
              <w:bottom w:val="nil"/>
              <w:right w:val="nil"/>
            </w:tcBorders>
          </w:tcPr>
          <w:p w14:paraId="30EDB44E" w14:textId="77777777" w:rsidR="00C81A11" w:rsidRDefault="00C81A11" w:rsidP="00906996">
            <w:pPr>
              <w:pStyle w:val="TAL"/>
              <w:rPr>
                <w:lang w:val="sv-SE"/>
              </w:rPr>
            </w:pPr>
            <w:r>
              <w:rPr>
                <w:lang w:val="sv-SE"/>
              </w:rPr>
              <w:t>octet (o520+6)*</w:t>
            </w:r>
          </w:p>
          <w:p w14:paraId="2A2ADC7E" w14:textId="77777777" w:rsidR="00C81A11" w:rsidRDefault="00C81A11" w:rsidP="00906996">
            <w:pPr>
              <w:pStyle w:val="TAL"/>
              <w:rPr>
                <w:lang w:val="sv-SE"/>
              </w:rPr>
            </w:pPr>
          </w:p>
          <w:p w14:paraId="4959A48A" w14:textId="77777777" w:rsidR="00C81A11" w:rsidRPr="00042094" w:rsidRDefault="00C81A11" w:rsidP="00906996">
            <w:pPr>
              <w:pStyle w:val="TAL"/>
            </w:pPr>
            <w:r>
              <w:rPr>
                <w:lang w:val="sv-SE"/>
              </w:rPr>
              <w:t>octet o524*</w:t>
            </w:r>
          </w:p>
        </w:tc>
      </w:tr>
      <w:tr w:rsidR="00C81A11" w:rsidRPr="00042094" w14:paraId="77048E4E" w14:textId="77777777" w:rsidTr="0090699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D41AA1" w14:textId="77777777" w:rsidR="00C81A11" w:rsidRDefault="00C81A11" w:rsidP="00906996">
            <w:pPr>
              <w:pStyle w:val="TAC"/>
              <w:rPr>
                <w:lang w:val="sv-SE"/>
              </w:rPr>
            </w:pPr>
          </w:p>
          <w:p w14:paraId="4B0E515A" w14:textId="77777777" w:rsidR="00C81A11" w:rsidRPr="00042094" w:rsidRDefault="00C81A11" w:rsidP="00906996">
            <w:pPr>
              <w:pStyle w:val="TAC"/>
            </w:pPr>
            <w:r w:rsidRPr="00F605DF">
              <w:t>Code-</w:t>
            </w:r>
            <w:r>
              <w:t>r</w:t>
            </w:r>
            <w:r w:rsidRPr="00F605DF">
              <w:t xml:space="preserve">eceiving </w:t>
            </w:r>
            <w:r>
              <w:t>s</w:t>
            </w:r>
            <w:r w:rsidRPr="00F605DF">
              <w:t xml:space="preserve">ecurity </w:t>
            </w:r>
            <w:r>
              <w:t>p</w:t>
            </w:r>
            <w:r w:rsidRPr="00F605DF">
              <w:t>arameters</w:t>
            </w:r>
          </w:p>
        </w:tc>
        <w:tc>
          <w:tcPr>
            <w:tcW w:w="1346" w:type="dxa"/>
            <w:gridSpan w:val="2"/>
            <w:tcBorders>
              <w:top w:val="nil"/>
              <w:left w:val="single" w:sz="6" w:space="0" w:color="auto"/>
              <w:bottom w:val="nil"/>
              <w:right w:val="nil"/>
            </w:tcBorders>
          </w:tcPr>
          <w:p w14:paraId="7F53D2BE" w14:textId="77777777" w:rsidR="00C81A11" w:rsidRDefault="00C81A11" w:rsidP="00906996">
            <w:pPr>
              <w:pStyle w:val="TAL"/>
              <w:rPr>
                <w:lang w:val="sv-SE"/>
              </w:rPr>
            </w:pPr>
            <w:r>
              <w:rPr>
                <w:lang w:val="sv-SE"/>
              </w:rPr>
              <w:t>octet (o524+1)*</w:t>
            </w:r>
          </w:p>
          <w:p w14:paraId="4DC8B630" w14:textId="77777777" w:rsidR="00C81A11" w:rsidRDefault="00C81A11" w:rsidP="00906996">
            <w:pPr>
              <w:pStyle w:val="TAL"/>
              <w:rPr>
                <w:lang w:val="sv-SE"/>
              </w:rPr>
            </w:pPr>
          </w:p>
          <w:p w14:paraId="28023052" w14:textId="77777777" w:rsidR="00C81A11" w:rsidRPr="00042094" w:rsidRDefault="00C81A11" w:rsidP="00906996">
            <w:pPr>
              <w:pStyle w:val="TAL"/>
            </w:pPr>
            <w:r>
              <w:rPr>
                <w:lang w:val="sv-SE"/>
              </w:rPr>
              <w:t>octet o511*</w:t>
            </w:r>
          </w:p>
        </w:tc>
      </w:tr>
    </w:tbl>
    <w:p w14:paraId="04D44259" w14:textId="77777777" w:rsidR="00C81A11" w:rsidRPr="00042094" w:rsidRDefault="00C81A11" w:rsidP="00C81A11">
      <w:pPr>
        <w:pStyle w:val="TF"/>
      </w:pPr>
      <w:r>
        <w:t>Figure 5.6.2.15: Security related parameters for discovery</w:t>
      </w:r>
    </w:p>
    <w:p w14:paraId="5E01F51F" w14:textId="77777777" w:rsidR="00C81A11" w:rsidRPr="00042094" w:rsidRDefault="00C81A11" w:rsidP="00C81A11">
      <w:pPr>
        <w:pStyle w:val="FP"/>
        <w:rPr>
          <w:lang w:eastAsia="zh-CN"/>
        </w:rPr>
      </w:pPr>
    </w:p>
    <w:p w14:paraId="0C258739"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8"/>
        <w:gridCol w:w="701"/>
        <w:gridCol w:w="8"/>
        <w:gridCol w:w="701"/>
        <w:gridCol w:w="8"/>
        <w:gridCol w:w="701"/>
        <w:gridCol w:w="8"/>
        <w:gridCol w:w="1338"/>
        <w:gridCol w:w="8"/>
      </w:tblGrid>
      <w:tr w:rsidR="00C81A11" w:rsidRPr="00042094" w14:paraId="22214AE7" w14:textId="77777777" w:rsidTr="00906996">
        <w:trPr>
          <w:gridAfter w:val="1"/>
          <w:wAfter w:w="8" w:type="dxa"/>
          <w:cantSplit/>
          <w:jc w:val="center"/>
        </w:trPr>
        <w:tc>
          <w:tcPr>
            <w:tcW w:w="708" w:type="dxa"/>
            <w:gridSpan w:val="2"/>
            <w:hideMark/>
          </w:tcPr>
          <w:p w14:paraId="16C14AD6" w14:textId="77777777" w:rsidR="00C81A11" w:rsidRPr="00042094" w:rsidRDefault="00C81A11" w:rsidP="00906996">
            <w:pPr>
              <w:pStyle w:val="TAC"/>
            </w:pPr>
            <w:r w:rsidRPr="00042094">
              <w:t>8</w:t>
            </w:r>
          </w:p>
        </w:tc>
        <w:tc>
          <w:tcPr>
            <w:tcW w:w="709" w:type="dxa"/>
            <w:hideMark/>
          </w:tcPr>
          <w:p w14:paraId="10609EE7" w14:textId="77777777" w:rsidR="00C81A11" w:rsidRPr="00042094" w:rsidRDefault="00C81A11" w:rsidP="00906996">
            <w:pPr>
              <w:pStyle w:val="TAC"/>
            </w:pPr>
            <w:r w:rsidRPr="00042094">
              <w:t>7</w:t>
            </w:r>
          </w:p>
        </w:tc>
        <w:tc>
          <w:tcPr>
            <w:tcW w:w="709" w:type="dxa"/>
            <w:hideMark/>
          </w:tcPr>
          <w:p w14:paraId="65BCCF5E" w14:textId="77777777" w:rsidR="00C81A11" w:rsidRPr="00042094" w:rsidRDefault="00C81A11" w:rsidP="00906996">
            <w:pPr>
              <w:pStyle w:val="TAC"/>
            </w:pPr>
            <w:r w:rsidRPr="00042094">
              <w:t>6</w:t>
            </w:r>
          </w:p>
        </w:tc>
        <w:tc>
          <w:tcPr>
            <w:tcW w:w="709" w:type="dxa"/>
            <w:hideMark/>
          </w:tcPr>
          <w:p w14:paraId="176C45FB" w14:textId="77777777" w:rsidR="00C81A11" w:rsidRPr="00042094" w:rsidRDefault="00C81A11" w:rsidP="00906996">
            <w:pPr>
              <w:pStyle w:val="TAC"/>
            </w:pPr>
            <w:r w:rsidRPr="00042094">
              <w:t>5</w:t>
            </w:r>
          </w:p>
        </w:tc>
        <w:tc>
          <w:tcPr>
            <w:tcW w:w="709" w:type="dxa"/>
            <w:hideMark/>
          </w:tcPr>
          <w:p w14:paraId="2FC57930" w14:textId="77777777" w:rsidR="00C81A11" w:rsidRPr="00042094" w:rsidRDefault="00C81A11" w:rsidP="00906996">
            <w:pPr>
              <w:pStyle w:val="TAC"/>
            </w:pPr>
            <w:r w:rsidRPr="00042094">
              <w:t>4</w:t>
            </w:r>
          </w:p>
        </w:tc>
        <w:tc>
          <w:tcPr>
            <w:tcW w:w="709" w:type="dxa"/>
            <w:gridSpan w:val="2"/>
            <w:hideMark/>
          </w:tcPr>
          <w:p w14:paraId="45C6F975" w14:textId="77777777" w:rsidR="00C81A11" w:rsidRPr="00042094" w:rsidRDefault="00C81A11" w:rsidP="00906996">
            <w:pPr>
              <w:pStyle w:val="TAC"/>
            </w:pPr>
            <w:r w:rsidRPr="00042094">
              <w:t>3</w:t>
            </w:r>
          </w:p>
        </w:tc>
        <w:tc>
          <w:tcPr>
            <w:tcW w:w="709" w:type="dxa"/>
            <w:gridSpan w:val="2"/>
            <w:hideMark/>
          </w:tcPr>
          <w:p w14:paraId="7D5CE13B" w14:textId="77777777" w:rsidR="00C81A11" w:rsidRPr="00042094" w:rsidRDefault="00C81A11" w:rsidP="00906996">
            <w:pPr>
              <w:pStyle w:val="TAC"/>
            </w:pPr>
            <w:r w:rsidRPr="00042094">
              <w:t>2</w:t>
            </w:r>
          </w:p>
        </w:tc>
        <w:tc>
          <w:tcPr>
            <w:tcW w:w="709" w:type="dxa"/>
            <w:gridSpan w:val="2"/>
            <w:hideMark/>
          </w:tcPr>
          <w:p w14:paraId="6F398B91" w14:textId="77777777" w:rsidR="00C81A11" w:rsidRPr="00042094" w:rsidRDefault="00C81A11" w:rsidP="00906996">
            <w:pPr>
              <w:pStyle w:val="TAC"/>
            </w:pPr>
            <w:r w:rsidRPr="00042094">
              <w:t>1</w:t>
            </w:r>
          </w:p>
        </w:tc>
        <w:tc>
          <w:tcPr>
            <w:tcW w:w="1346" w:type="dxa"/>
            <w:gridSpan w:val="2"/>
          </w:tcPr>
          <w:p w14:paraId="0DAC32B0" w14:textId="77777777" w:rsidR="00C81A11" w:rsidRPr="00042094" w:rsidRDefault="00C81A11" w:rsidP="00906996">
            <w:pPr>
              <w:pStyle w:val="TAL"/>
            </w:pPr>
          </w:p>
        </w:tc>
      </w:tr>
      <w:tr w:rsidR="00C81A11" w:rsidRPr="00596EA2" w14:paraId="65445AA0" w14:textId="77777777" w:rsidTr="00906996">
        <w:trPr>
          <w:gridBefore w:val="1"/>
          <w:wBefore w:w="8" w:type="dxa"/>
          <w:trHeight w:val="444"/>
          <w:jc w:val="center"/>
        </w:trPr>
        <w:tc>
          <w:tcPr>
            <w:tcW w:w="3544" w:type="dxa"/>
            <w:gridSpan w:val="6"/>
            <w:tcBorders>
              <w:top w:val="single" w:sz="6" w:space="0" w:color="auto"/>
              <w:left w:val="single" w:sz="6" w:space="0" w:color="auto"/>
              <w:bottom w:val="single" w:sz="6" w:space="0" w:color="auto"/>
              <w:right w:val="single" w:sz="6" w:space="0" w:color="auto"/>
            </w:tcBorders>
          </w:tcPr>
          <w:p w14:paraId="724345E6" w14:textId="77777777" w:rsidR="00C81A11" w:rsidRDefault="00C81A11" w:rsidP="00906996">
            <w:pPr>
              <w:pStyle w:val="TAC"/>
            </w:pPr>
            <w:r>
              <w:t>Spare</w:t>
            </w:r>
          </w:p>
          <w:p w14:paraId="19DD7B6C" w14:textId="77777777" w:rsidR="00C81A11" w:rsidRPr="001D06A2" w:rsidRDefault="00C81A11" w:rsidP="00906996">
            <w:pPr>
              <w:pStyle w:val="TAC"/>
            </w:pPr>
          </w:p>
        </w:tc>
        <w:tc>
          <w:tcPr>
            <w:tcW w:w="709" w:type="dxa"/>
            <w:gridSpan w:val="2"/>
            <w:tcBorders>
              <w:top w:val="single" w:sz="6" w:space="0" w:color="auto"/>
              <w:left w:val="single" w:sz="6" w:space="0" w:color="auto"/>
              <w:bottom w:val="single" w:sz="6" w:space="0" w:color="auto"/>
              <w:right w:val="single" w:sz="6" w:space="0" w:color="auto"/>
            </w:tcBorders>
          </w:tcPr>
          <w:p w14:paraId="60D4A33E" w14:textId="77777777" w:rsidR="00C81A11" w:rsidRPr="001D06A2" w:rsidRDefault="00C81A11" w:rsidP="00906996">
            <w:pPr>
              <w:pStyle w:val="TAC"/>
            </w:pPr>
            <w:r>
              <w:t>P</w:t>
            </w:r>
            <w:r w:rsidRPr="00997CE7">
              <w:t>DUCK</w:t>
            </w:r>
          </w:p>
        </w:tc>
        <w:tc>
          <w:tcPr>
            <w:tcW w:w="709" w:type="dxa"/>
            <w:gridSpan w:val="2"/>
            <w:tcBorders>
              <w:top w:val="single" w:sz="6" w:space="0" w:color="auto"/>
              <w:left w:val="single" w:sz="6" w:space="0" w:color="auto"/>
              <w:bottom w:val="single" w:sz="6" w:space="0" w:color="auto"/>
              <w:right w:val="single" w:sz="6" w:space="0" w:color="auto"/>
            </w:tcBorders>
          </w:tcPr>
          <w:p w14:paraId="58876687" w14:textId="77777777" w:rsidR="00C81A11" w:rsidRPr="001D06A2" w:rsidRDefault="00C81A11" w:rsidP="00906996">
            <w:pPr>
              <w:pStyle w:val="TAC"/>
            </w:pPr>
            <w:r>
              <w:t>P</w:t>
            </w:r>
            <w:r w:rsidRPr="00997CE7">
              <w:t>DUIK</w:t>
            </w:r>
          </w:p>
        </w:tc>
        <w:tc>
          <w:tcPr>
            <w:tcW w:w="709" w:type="dxa"/>
            <w:gridSpan w:val="2"/>
            <w:tcBorders>
              <w:top w:val="single" w:sz="6" w:space="0" w:color="auto"/>
              <w:left w:val="single" w:sz="6" w:space="0" w:color="auto"/>
              <w:bottom w:val="single" w:sz="6" w:space="0" w:color="auto"/>
              <w:right w:val="single" w:sz="6" w:space="0" w:color="auto"/>
            </w:tcBorders>
          </w:tcPr>
          <w:p w14:paraId="5D751D30" w14:textId="77777777" w:rsidR="00C81A11" w:rsidRPr="001D06A2" w:rsidRDefault="00C81A11" w:rsidP="00906996">
            <w:pPr>
              <w:pStyle w:val="TAC"/>
            </w:pPr>
            <w:r>
              <w:t>P</w:t>
            </w:r>
            <w:r w:rsidRPr="00997CE7">
              <w:t>DUSK</w:t>
            </w:r>
          </w:p>
        </w:tc>
        <w:tc>
          <w:tcPr>
            <w:tcW w:w="1346" w:type="dxa"/>
            <w:gridSpan w:val="2"/>
            <w:tcBorders>
              <w:top w:val="nil"/>
              <w:left w:val="single" w:sz="6" w:space="0" w:color="auto"/>
              <w:bottom w:val="nil"/>
              <w:right w:val="nil"/>
            </w:tcBorders>
          </w:tcPr>
          <w:p w14:paraId="70ED9399" w14:textId="77777777" w:rsidR="00C81A11" w:rsidRPr="00596EA2" w:rsidRDefault="00C81A11" w:rsidP="00906996">
            <w:pPr>
              <w:pStyle w:val="TAC"/>
            </w:pPr>
            <w:r w:rsidRPr="009C4B76">
              <w:rPr>
                <w:lang w:val="sv-SE"/>
              </w:rPr>
              <w:t>octet o520+</w:t>
            </w:r>
            <w:r>
              <w:rPr>
                <w:lang w:val="sv-SE"/>
              </w:rPr>
              <w:t>6</w:t>
            </w:r>
          </w:p>
        </w:tc>
      </w:tr>
      <w:tr w:rsidR="00C81A11" w:rsidRPr="00042094" w14:paraId="158E2E93" w14:textId="77777777" w:rsidTr="00906996">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0A55AAAF" w14:textId="77777777" w:rsidR="00C81A11" w:rsidRPr="00520A63" w:rsidRDefault="00C81A11" w:rsidP="00906996">
            <w:pPr>
              <w:pStyle w:val="TAC"/>
            </w:pPr>
          </w:p>
          <w:p w14:paraId="1381A709" w14:textId="77777777" w:rsidR="00C81A11" w:rsidRPr="00042094" w:rsidRDefault="00C81A11" w:rsidP="00906996">
            <w:pPr>
              <w:pStyle w:val="TAC"/>
            </w:pPr>
            <w:r w:rsidRPr="00520A63">
              <w:t>DUSK</w:t>
            </w:r>
          </w:p>
        </w:tc>
        <w:tc>
          <w:tcPr>
            <w:tcW w:w="1346" w:type="dxa"/>
            <w:gridSpan w:val="2"/>
            <w:tcBorders>
              <w:top w:val="nil"/>
              <w:left w:val="single" w:sz="6" w:space="0" w:color="auto"/>
              <w:bottom w:val="nil"/>
              <w:right w:val="nil"/>
            </w:tcBorders>
          </w:tcPr>
          <w:p w14:paraId="6FF1C53B" w14:textId="77777777" w:rsidR="00C81A11" w:rsidRDefault="00C81A11" w:rsidP="00906996">
            <w:pPr>
              <w:pStyle w:val="TAL"/>
              <w:rPr>
                <w:lang w:val="sv-SE"/>
              </w:rPr>
            </w:pPr>
            <w:r>
              <w:rPr>
                <w:lang w:val="sv-SE"/>
              </w:rPr>
              <w:t>octet (o520+7)*</w:t>
            </w:r>
          </w:p>
          <w:p w14:paraId="292854C8" w14:textId="77777777" w:rsidR="00C81A11" w:rsidRDefault="00C81A11" w:rsidP="00906996">
            <w:pPr>
              <w:pStyle w:val="TAL"/>
              <w:rPr>
                <w:lang w:val="sv-SE"/>
              </w:rPr>
            </w:pPr>
          </w:p>
          <w:p w14:paraId="0B494950" w14:textId="77777777" w:rsidR="00C81A11" w:rsidRPr="00042094" w:rsidRDefault="00C81A11" w:rsidP="00906996">
            <w:pPr>
              <w:pStyle w:val="TAL"/>
            </w:pPr>
            <w:r>
              <w:rPr>
                <w:lang w:val="sv-SE"/>
              </w:rPr>
              <w:t>octet o521*</w:t>
            </w:r>
          </w:p>
        </w:tc>
      </w:tr>
      <w:tr w:rsidR="00C81A11" w:rsidRPr="00042094" w14:paraId="645E946E" w14:textId="77777777" w:rsidTr="00906996">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0A9D6CD6" w14:textId="77777777" w:rsidR="00C81A11" w:rsidRPr="00520A63" w:rsidRDefault="00C81A11" w:rsidP="00906996">
            <w:pPr>
              <w:pStyle w:val="TAC"/>
            </w:pPr>
          </w:p>
          <w:p w14:paraId="54650065" w14:textId="77777777" w:rsidR="00C81A11" w:rsidRPr="00042094" w:rsidRDefault="00C81A11" w:rsidP="00906996">
            <w:pPr>
              <w:pStyle w:val="TAC"/>
            </w:pPr>
            <w:r w:rsidRPr="00520A63">
              <w:t>DUIK</w:t>
            </w:r>
          </w:p>
        </w:tc>
        <w:tc>
          <w:tcPr>
            <w:tcW w:w="1346" w:type="dxa"/>
            <w:gridSpan w:val="2"/>
            <w:tcBorders>
              <w:top w:val="nil"/>
              <w:left w:val="single" w:sz="6" w:space="0" w:color="auto"/>
              <w:bottom w:val="nil"/>
              <w:right w:val="nil"/>
            </w:tcBorders>
          </w:tcPr>
          <w:p w14:paraId="41CCF470" w14:textId="77777777" w:rsidR="00C81A11" w:rsidRDefault="00C81A11" w:rsidP="00906996">
            <w:pPr>
              <w:pStyle w:val="TAL"/>
              <w:rPr>
                <w:lang w:val="sv-SE"/>
              </w:rPr>
            </w:pPr>
            <w:r>
              <w:rPr>
                <w:lang w:val="sv-SE"/>
              </w:rPr>
              <w:t>octet (o521+1)*</w:t>
            </w:r>
          </w:p>
          <w:p w14:paraId="6ECA4D0B" w14:textId="77777777" w:rsidR="00C81A11" w:rsidRDefault="00C81A11" w:rsidP="00906996">
            <w:pPr>
              <w:pStyle w:val="TAL"/>
              <w:rPr>
                <w:lang w:val="sv-SE"/>
              </w:rPr>
            </w:pPr>
          </w:p>
          <w:p w14:paraId="61FA8F76" w14:textId="77777777" w:rsidR="00C81A11" w:rsidRPr="00042094" w:rsidRDefault="00C81A11" w:rsidP="00906996">
            <w:pPr>
              <w:pStyle w:val="TAL"/>
            </w:pPr>
            <w:r>
              <w:rPr>
                <w:lang w:val="sv-SE"/>
              </w:rPr>
              <w:t>octet o522*</w:t>
            </w:r>
          </w:p>
        </w:tc>
      </w:tr>
      <w:tr w:rsidR="00C81A11" w:rsidRPr="00042094" w14:paraId="6758DFE4" w14:textId="77777777" w:rsidTr="00906996">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1B7135C0" w14:textId="77777777" w:rsidR="00C81A11" w:rsidRPr="00520A63" w:rsidRDefault="00C81A11" w:rsidP="00906996">
            <w:pPr>
              <w:pStyle w:val="TAC"/>
            </w:pPr>
          </w:p>
          <w:p w14:paraId="6127CEE7" w14:textId="77777777" w:rsidR="00C81A11" w:rsidRPr="00042094" w:rsidRDefault="00C81A11" w:rsidP="00906996">
            <w:pPr>
              <w:pStyle w:val="TAC"/>
            </w:pPr>
            <w:r w:rsidRPr="00520A63">
              <w:t>DUCK</w:t>
            </w:r>
          </w:p>
        </w:tc>
        <w:tc>
          <w:tcPr>
            <w:tcW w:w="1346" w:type="dxa"/>
            <w:gridSpan w:val="2"/>
            <w:tcBorders>
              <w:top w:val="nil"/>
              <w:left w:val="single" w:sz="6" w:space="0" w:color="auto"/>
              <w:bottom w:val="nil"/>
              <w:right w:val="nil"/>
            </w:tcBorders>
          </w:tcPr>
          <w:p w14:paraId="4F39710C" w14:textId="77777777" w:rsidR="00C81A11" w:rsidRDefault="00C81A11" w:rsidP="00906996">
            <w:pPr>
              <w:pStyle w:val="TAL"/>
            </w:pPr>
            <w:r>
              <w:t>octet (o522+</w:t>
            </w:r>
            <w:proofErr w:type="gramStart"/>
            <w:r>
              <w:t>1)*</w:t>
            </w:r>
            <w:proofErr w:type="gramEnd"/>
          </w:p>
          <w:p w14:paraId="69B2C03C" w14:textId="77777777" w:rsidR="00C81A11" w:rsidRDefault="00C81A11" w:rsidP="00906996">
            <w:pPr>
              <w:pStyle w:val="TAL"/>
            </w:pPr>
          </w:p>
          <w:p w14:paraId="0985A6B3" w14:textId="77777777" w:rsidR="00C81A11" w:rsidRPr="00042094" w:rsidRDefault="00C81A11" w:rsidP="00906996">
            <w:pPr>
              <w:pStyle w:val="TAL"/>
            </w:pPr>
            <w:r>
              <w:t>octet o523*</w:t>
            </w:r>
          </w:p>
        </w:tc>
      </w:tr>
      <w:tr w:rsidR="00C81A11" w:rsidRPr="00042094" w14:paraId="377FB052" w14:textId="77777777" w:rsidTr="00906996">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579216E0" w14:textId="77777777" w:rsidR="00C81A11" w:rsidRPr="00520A63" w:rsidRDefault="00C81A11" w:rsidP="00906996">
            <w:pPr>
              <w:pStyle w:val="TAC"/>
            </w:pPr>
          </w:p>
          <w:p w14:paraId="1A84828B" w14:textId="77777777" w:rsidR="00C81A11" w:rsidRPr="00042094" w:rsidRDefault="00C81A11" w:rsidP="00906996">
            <w:pPr>
              <w:pStyle w:val="TAC"/>
            </w:pPr>
            <w:r w:rsidRPr="00520A63">
              <w:t>Encrypted bitmask</w:t>
            </w:r>
          </w:p>
        </w:tc>
        <w:tc>
          <w:tcPr>
            <w:tcW w:w="1346" w:type="dxa"/>
            <w:gridSpan w:val="2"/>
            <w:tcBorders>
              <w:top w:val="nil"/>
              <w:left w:val="single" w:sz="6" w:space="0" w:color="auto"/>
              <w:bottom w:val="nil"/>
              <w:right w:val="nil"/>
            </w:tcBorders>
          </w:tcPr>
          <w:p w14:paraId="6890C8F0" w14:textId="77777777" w:rsidR="00C81A11" w:rsidRDefault="00C81A11" w:rsidP="00906996">
            <w:pPr>
              <w:pStyle w:val="TAL"/>
            </w:pPr>
            <w:r>
              <w:t>octet (o523+</w:t>
            </w:r>
            <w:proofErr w:type="gramStart"/>
            <w:r>
              <w:t>1)*</w:t>
            </w:r>
            <w:proofErr w:type="gramEnd"/>
          </w:p>
          <w:p w14:paraId="1579931B" w14:textId="77777777" w:rsidR="00C81A11" w:rsidRDefault="00C81A11" w:rsidP="00906996">
            <w:pPr>
              <w:pStyle w:val="TAL"/>
            </w:pPr>
          </w:p>
          <w:p w14:paraId="740D2635" w14:textId="77777777" w:rsidR="00C81A11" w:rsidRPr="00042094" w:rsidRDefault="00C81A11" w:rsidP="00906996">
            <w:pPr>
              <w:pStyle w:val="TAL"/>
            </w:pPr>
            <w:r>
              <w:t>octet o524*</w:t>
            </w:r>
          </w:p>
        </w:tc>
      </w:tr>
    </w:tbl>
    <w:p w14:paraId="389C1760" w14:textId="77777777" w:rsidR="00C81A11" w:rsidRPr="00042094" w:rsidRDefault="00C81A11" w:rsidP="00C81A11">
      <w:pPr>
        <w:pStyle w:val="TF"/>
      </w:pPr>
      <w:r>
        <w:t>Figure 5.6.2.15a: Code-sending security parameters</w:t>
      </w:r>
    </w:p>
    <w:p w14:paraId="573992B1" w14:textId="77777777" w:rsidR="00C81A11" w:rsidRPr="00042094" w:rsidRDefault="00C81A11" w:rsidP="00C81A11">
      <w:pPr>
        <w:pStyle w:val="FP"/>
        <w:rPr>
          <w:lang w:eastAsia="zh-CN"/>
        </w:rPr>
      </w:pPr>
    </w:p>
    <w:p w14:paraId="56BD81D1"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8"/>
        <w:gridCol w:w="701"/>
        <w:gridCol w:w="8"/>
        <w:gridCol w:w="701"/>
        <w:gridCol w:w="8"/>
        <w:gridCol w:w="701"/>
        <w:gridCol w:w="8"/>
        <w:gridCol w:w="1338"/>
        <w:gridCol w:w="8"/>
      </w:tblGrid>
      <w:tr w:rsidR="00C81A11" w:rsidRPr="00042094" w14:paraId="64222DBE" w14:textId="77777777" w:rsidTr="00906996">
        <w:trPr>
          <w:gridAfter w:val="1"/>
          <w:wAfter w:w="8" w:type="dxa"/>
          <w:cantSplit/>
          <w:jc w:val="center"/>
        </w:trPr>
        <w:tc>
          <w:tcPr>
            <w:tcW w:w="708" w:type="dxa"/>
            <w:gridSpan w:val="2"/>
            <w:hideMark/>
          </w:tcPr>
          <w:p w14:paraId="3F2A0FE2" w14:textId="77777777" w:rsidR="00C81A11" w:rsidRPr="00042094" w:rsidRDefault="00C81A11" w:rsidP="00906996">
            <w:pPr>
              <w:pStyle w:val="TAC"/>
            </w:pPr>
            <w:r w:rsidRPr="00042094">
              <w:t>8</w:t>
            </w:r>
          </w:p>
        </w:tc>
        <w:tc>
          <w:tcPr>
            <w:tcW w:w="709" w:type="dxa"/>
            <w:hideMark/>
          </w:tcPr>
          <w:p w14:paraId="4BB02C97" w14:textId="77777777" w:rsidR="00C81A11" w:rsidRPr="00042094" w:rsidRDefault="00C81A11" w:rsidP="00906996">
            <w:pPr>
              <w:pStyle w:val="TAC"/>
            </w:pPr>
            <w:r w:rsidRPr="00042094">
              <w:t>7</w:t>
            </w:r>
          </w:p>
        </w:tc>
        <w:tc>
          <w:tcPr>
            <w:tcW w:w="709" w:type="dxa"/>
            <w:hideMark/>
          </w:tcPr>
          <w:p w14:paraId="40AB6E61" w14:textId="77777777" w:rsidR="00C81A11" w:rsidRPr="00042094" w:rsidRDefault="00C81A11" w:rsidP="00906996">
            <w:pPr>
              <w:pStyle w:val="TAC"/>
            </w:pPr>
            <w:r w:rsidRPr="00042094">
              <w:t>6</w:t>
            </w:r>
          </w:p>
        </w:tc>
        <w:tc>
          <w:tcPr>
            <w:tcW w:w="709" w:type="dxa"/>
            <w:hideMark/>
          </w:tcPr>
          <w:p w14:paraId="0BB64AB2" w14:textId="77777777" w:rsidR="00C81A11" w:rsidRPr="00042094" w:rsidRDefault="00C81A11" w:rsidP="00906996">
            <w:pPr>
              <w:pStyle w:val="TAC"/>
            </w:pPr>
            <w:r w:rsidRPr="00042094">
              <w:t>5</w:t>
            </w:r>
          </w:p>
        </w:tc>
        <w:tc>
          <w:tcPr>
            <w:tcW w:w="709" w:type="dxa"/>
            <w:hideMark/>
          </w:tcPr>
          <w:p w14:paraId="6B5C3EC4" w14:textId="77777777" w:rsidR="00C81A11" w:rsidRPr="00042094" w:rsidRDefault="00C81A11" w:rsidP="00906996">
            <w:pPr>
              <w:pStyle w:val="TAC"/>
            </w:pPr>
            <w:r w:rsidRPr="00042094">
              <w:t>4</w:t>
            </w:r>
          </w:p>
        </w:tc>
        <w:tc>
          <w:tcPr>
            <w:tcW w:w="709" w:type="dxa"/>
            <w:gridSpan w:val="2"/>
            <w:hideMark/>
          </w:tcPr>
          <w:p w14:paraId="4CE0D692" w14:textId="77777777" w:rsidR="00C81A11" w:rsidRPr="00042094" w:rsidRDefault="00C81A11" w:rsidP="00906996">
            <w:pPr>
              <w:pStyle w:val="TAC"/>
            </w:pPr>
            <w:r w:rsidRPr="00042094">
              <w:t>3</w:t>
            </w:r>
          </w:p>
        </w:tc>
        <w:tc>
          <w:tcPr>
            <w:tcW w:w="709" w:type="dxa"/>
            <w:gridSpan w:val="2"/>
            <w:hideMark/>
          </w:tcPr>
          <w:p w14:paraId="68947222" w14:textId="77777777" w:rsidR="00C81A11" w:rsidRPr="00042094" w:rsidRDefault="00C81A11" w:rsidP="00906996">
            <w:pPr>
              <w:pStyle w:val="TAC"/>
            </w:pPr>
            <w:r w:rsidRPr="00042094">
              <w:t>2</w:t>
            </w:r>
          </w:p>
        </w:tc>
        <w:tc>
          <w:tcPr>
            <w:tcW w:w="709" w:type="dxa"/>
            <w:gridSpan w:val="2"/>
            <w:hideMark/>
          </w:tcPr>
          <w:p w14:paraId="21EB6D0D" w14:textId="77777777" w:rsidR="00C81A11" w:rsidRPr="00042094" w:rsidRDefault="00C81A11" w:rsidP="00906996">
            <w:pPr>
              <w:pStyle w:val="TAC"/>
            </w:pPr>
            <w:r w:rsidRPr="00042094">
              <w:t>1</w:t>
            </w:r>
          </w:p>
        </w:tc>
        <w:tc>
          <w:tcPr>
            <w:tcW w:w="1346" w:type="dxa"/>
            <w:gridSpan w:val="2"/>
          </w:tcPr>
          <w:p w14:paraId="5FC3585F" w14:textId="77777777" w:rsidR="00C81A11" w:rsidRPr="00042094" w:rsidRDefault="00C81A11" w:rsidP="00906996">
            <w:pPr>
              <w:pStyle w:val="TAL"/>
            </w:pPr>
          </w:p>
        </w:tc>
      </w:tr>
      <w:tr w:rsidR="00C81A11" w:rsidRPr="00505F0A" w14:paraId="04D12793" w14:textId="77777777" w:rsidTr="00906996">
        <w:trPr>
          <w:gridBefore w:val="1"/>
          <w:wBefore w:w="8" w:type="dxa"/>
          <w:trHeight w:val="444"/>
          <w:jc w:val="center"/>
        </w:trPr>
        <w:tc>
          <w:tcPr>
            <w:tcW w:w="3544" w:type="dxa"/>
            <w:gridSpan w:val="6"/>
            <w:tcBorders>
              <w:top w:val="single" w:sz="6" w:space="0" w:color="auto"/>
              <w:left w:val="single" w:sz="6" w:space="0" w:color="auto"/>
              <w:bottom w:val="single" w:sz="6" w:space="0" w:color="auto"/>
              <w:right w:val="single" w:sz="6" w:space="0" w:color="auto"/>
            </w:tcBorders>
          </w:tcPr>
          <w:p w14:paraId="0E41CE2F" w14:textId="77777777" w:rsidR="00C81A11" w:rsidRDefault="00C81A11" w:rsidP="00906996">
            <w:pPr>
              <w:pStyle w:val="TAC"/>
            </w:pPr>
            <w:r>
              <w:t>Spare</w:t>
            </w:r>
          </w:p>
          <w:p w14:paraId="0D8F93BB" w14:textId="77777777" w:rsidR="00C81A11" w:rsidRPr="00505F0A" w:rsidRDefault="00C81A11" w:rsidP="00906996">
            <w:pPr>
              <w:pStyle w:val="TAC"/>
            </w:pPr>
          </w:p>
        </w:tc>
        <w:tc>
          <w:tcPr>
            <w:tcW w:w="709" w:type="dxa"/>
            <w:gridSpan w:val="2"/>
            <w:tcBorders>
              <w:top w:val="single" w:sz="6" w:space="0" w:color="auto"/>
              <w:left w:val="single" w:sz="6" w:space="0" w:color="auto"/>
              <w:bottom w:val="single" w:sz="6" w:space="0" w:color="auto"/>
              <w:right w:val="single" w:sz="6" w:space="0" w:color="auto"/>
            </w:tcBorders>
          </w:tcPr>
          <w:p w14:paraId="58231851" w14:textId="77777777" w:rsidR="00C81A11" w:rsidRPr="00505F0A" w:rsidRDefault="00C81A11" w:rsidP="00906996">
            <w:pPr>
              <w:pStyle w:val="TAC"/>
            </w:pPr>
            <w:r>
              <w:t>P</w:t>
            </w:r>
            <w:r w:rsidRPr="00997CE7">
              <w:t>DUCK</w:t>
            </w:r>
          </w:p>
        </w:tc>
        <w:tc>
          <w:tcPr>
            <w:tcW w:w="709" w:type="dxa"/>
            <w:gridSpan w:val="2"/>
            <w:tcBorders>
              <w:top w:val="single" w:sz="6" w:space="0" w:color="auto"/>
              <w:left w:val="single" w:sz="6" w:space="0" w:color="auto"/>
              <w:bottom w:val="single" w:sz="6" w:space="0" w:color="auto"/>
              <w:right w:val="single" w:sz="6" w:space="0" w:color="auto"/>
            </w:tcBorders>
          </w:tcPr>
          <w:p w14:paraId="5568BBC8" w14:textId="77777777" w:rsidR="00C81A11" w:rsidRPr="00505F0A" w:rsidRDefault="00C81A11" w:rsidP="00906996">
            <w:pPr>
              <w:pStyle w:val="TAC"/>
            </w:pPr>
            <w:r>
              <w:t>P</w:t>
            </w:r>
            <w:r w:rsidRPr="00997CE7">
              <w:t>DUIK</w:t>
            </w:r>
          </w:p>
        </w:tc>
        <w:tc>
          <w:tcPr>
            <w:tcW w:w="709" w:type="dxa"/>
            <w:gridSpan w:val="2"/>
            <w:tcBorders>
              <w:top w:val="single" w:sz="6" w:space="0" w:color="auto"/>
              <w:left w:val="single" w:sz="6" w:space="0" w:color="auto"/>
              <w:bottom w:val="single" w:sz="6" w:space="0" w:color="auto"/>
              <w:right w:val="single" w:sz="6" w:space="0" w:color="auto"/>
            </w:tcBorders>
          </w:tcPr>
          <w:p w14:paraId="2DF8D820" w14:textId="77777777" w:rsidR="00C81A11" w:rsidRPr="00505F0A" w:rsidRDefault="00C81A11" w:rsidP="00906996">
            <w:pPr>
              <w:pStyle w:val="TAC"/>
            </w:pPr>
            <w:r>
              <w:t>P</w:t>
            </w:r>
            <w:r w:rsidRPr="00997CE7">
              <w:t>DUSK</w:t>
            </w:r>
          </w:p>
        </w:tc>
        <w:tc>
          <w:tcPr>
            <w:tcW w:w="1346" w:type="dxa"/>
            <w:gridSpan w:val="2"/>
            <w:tcBorders>
              <w:top w:val="nil"/>
              <w:left w:val="single" w:sz="6" w:space="0" w:color="auto"/>
              <w:bottom w:val="nil"/>
              <w:right w:val="nil"/>
            </w:tcBorders>
          </w:tcPr>
          <w:p w14:paraId="3E880FC1" w14:textId="77777777" w:rsidR="00C81A11" w:rsidRPr="00505F0A" w:rsidRDefault="00C81A11" w:rsidP="00906996">
            <w:pPr>
              <w:pStyle w:val="TAC"/>
            </w:pPr>
            <w:r w:rsidRPr="009C4B76">
              <w:rPr>
                <w:lang w:val="sv-SE"/>
              </w:rPr>
              <w:t>octet o52</w:t>
            </w:r>
            <w:r>
              <w:rPr>
                <w:lang w:val="sv-SE"/>
              </w:rPr>
              <w:t>4</w:t>
            </w:r>
            <w:r w:rsidRPr="009C4B76">
              <w:rPr>
                <w:lang w:val="sv-SE"/>
              </w:rPr>
              <w:t>+</w:t>
            </w:r>
            <w:r>
              <w:rPr>
                <w:lang w:val="sv-SE"/>
              </w:rPr>
              <w:t>1</w:t>
            </w:r>
          </w:p>
        </w:tc>
      </w:tr>
      <w:tr w:rsidR="00C81A11" w:rsidRPr="00042094" w14:paraId="1E7DB43E" w14:textId="77777777" w:rsidTr="00906996">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66E7D850" w14:textId="77777777" w:rsidR="00C81A11" w:rsidRDefault="00C81A11" w:rsidP="00906996">
            <w:pPr>
              <w:pStyle w:val="TAC"/>
              <w:rPr>
                <w:lang w:val="sv-SE"/>
              </w:rPr>
            </w:pPr>
          </w:p>
          <w:p w14:paraId="676271D1" w14:textId="77777777" w:rsidR="00C81A11" w:rsidRPr="00042094" w:rsidRDefault="00C81A11" w:rsidP="00906996">
            <w:pPr>
              <w:pStyle w:val="TAC"/>
            </w:pPr>
            <w:r w:rsidRPr="001C337C">
              <w:t>DUSK</w:t>
            </w:r>
          </w:p>
        </w:tc>
        <w:tc>
          <w:tcPr>
            <w:tcW w:w="1346" w:type="dxa"/>
            <w:gridSpan w:val="2"/>
            <w:tcBorders>
              <w:top w:val="nil"/>
              <w:left w:val="single" w:sz="6" w:space="0" w:color="auto"/>
              <w:bottom w:val="nil"/>
              <w:right w:val="nil"/>
            </w:tcBorders>
          </w:tcPr>
          <w:p w14:paraId="46B54953" w14:textId="77777777" w:rsidR="00C81A11" w:rsidRDefault="00C81A11" w:rsidP="00906996">
            <w:pPr>
              <w:pStyle w:val="TAL"/>
              <w:rPr>
                <w:lang w:val="sv-SE"/>
              </w:rPr>
            </w:pPr>
            <w:r>
              <w:rPr>
                <w:lang w:val="sv-SE"/>
              </w:rPr>
              <w:t>octet (o524+2)*</w:t>
            </w:r>
          </w:p>
          <w:p w14:paraId="33CACC4C" w14:textId="77777777" w:rsidR="00C81A11" w:rsidRDefault="00C81A11" w:rsidP="00906996">
            <w:pPr>
              <w:pStyle w:val="TAL"/>
              <w:rPr>
                <w:lang w:val="sv-SE"/>
              </w:rPr>
            </w:pPr>
          </w:p>
          <w:p w14:paraId="060C3C9B" w14:textId="77777777" w:rsidR="00C81A11" w:rsidRPr="00042094" w:rsidRDefault="00C81A11" w:rsidP="00906996">
            <w:pPr>
              <w:pStyle w:val="TAL"/>
            </w:pPr>
            <w:r>
              <w:rPr>
                <w:lang w:val="sv-SE"/>
              </w:rPr>
              <w:t>octet o525*</w:t>
            </w:r>
          </w:p>
        </w:tc>
      </w:tr>
      <w:tr w:rsidR="00C81A11" w:rsidRPr="00042094" w14:paraId="6A7AF171" w14:textId="77777777" w:rsidTr="00906996">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57786F43" w14:textId="77777777" w:rsidR="00C81A11" w:rsidRDefault="00C81A11" w:rsidP="00906996">
            <w:pPr>
              <w:pStyle w:val="TAC"/>
              <w:rPr>
                <w:lang w:val="sv-SE"/>
              </w:rPr>
            </w:pPr>
          </w:p>
          <w:p w14:paraId="425134C8" w14:textId="77777777" w:rsidR="00C81A11" w:rsidRPr="00042094" w:rsidRDefault="00C81A11" w:rsidP="00906996">
            <w:pPr>
              <w:pStyle w:val="TAC"/>
            </w:pPr>
            <w:r w:rsidRPr="001C337C">
              <w:t>DUIK</w:t>
            </w:r>
          </w:p>
        </w:tc>
        <w:tc>
          <w:tcPr>
            <w:tcW w:w="1346" w:type="dxa"/>
            <w:gridSpan w:val="2"/>
            <w:tcBorders>
              <w:top w:val="nil"/>
              <w:left w:val="single" w:sz="6" w:space="0" w:color="auto"/>
              <w:bottom w:val="nil"/>
              <w:right w:val="nil"/>
            </w:tcBorders>
          </w:tcPr>
          <w:p w14:paraId="4062B586" w14:textId="77777777" w:rsidR="00C81A11" w:rsidRDefault="00C81A11" w:rsidP="00906996">
            <w:pPr>
              <w:pStyle w:val="TAL"/>
              <w:rPr>
                <w:lang w:val="sv-SE"/>
              </w:rPr>
            </w:pPr>
            <w:r>
              <w:rPr>
                <w:lang w:val="sv-SE"/>
              </w:rPr>
              <w:t>octet (o525+1)*</w:t>
            </w:r>
          </w:p>
          <w:p w14:paraId="25DA997E" w14:textId="77777777" w:rsidR="00C81A11" w:rsidRDefault="00C81A11" w:rsidP="00906996">
            <w:pPr>
              <w:pStyle w:val="TAL"/>
              <w:rPr>
                <w:lang w:val="sv-SE"/>
              </w:rPr>
            </w:pPr>
          </w:p>
          <w:p w14:paraId="4E3F3902" w14:textId="77777777" w:rsidR="00C81A11" w:rsidRPr="00042094" w:rsidRDefault="00C81A11" w:rsidP="00906996">
            <w:pPr>
              <w:pStyle w:val="TAL"/>
            </w:pPr>
            <w:r>
              <w:rPr>
                <w:lang w:val="sv-SE"/>
              </w:rPr>
              <w:t>octet o526*</w:t>
            </w:r>
          </w:p>
        </w:tc>
      </w:tr>
      <w:tr w:rsidR="00C81A11" w:rsidRPr="00042094" w14:paraId="663B5660" w14:textId="77777777" w:rsidTr="00906996">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098D7597" w14:textId="77777777" w:rsidR="00C81A11" w:rsidRDefault="00C81A11" w:rsidP="00906996">
            <w:pPr>
              <w:pStyle w:val="TAC"/>
              <w:rPr>
                <w:lang w:val="sv-SE"/>
              </w:rPr>
            </w:pPr>
          </w:p>
          <w:p w14:paraId="12E4C6CC" w14:textId="77777777" w:rsidR="00C81A11" w:rsidRPr="00042094" w:rsidRDefault="00C81A11" w:rsidP="00906996">
            <w:pPr>
              <w:pStyle w:val="TAC"/>
            </w:pPr>
            <w:r w:rsidRPr="00A3728F">
              <w:t>DUCK</w:t>
            </w:r>
          </w:p>
        </w:tc>
        <w:tc>
          <w:tcPr>
            <w:tcW w:w="1346" w:type="dxa"/>
            <w:gridSpan w:val="2"/>
            <w:tcBorders>
              <w:top w:val="nil"/>
              <w:left w:val="single" w:sz="6" w:space="0" w:color="auto"/>
              <w:bottom w:val="nil"/>
              <w:right w:val="nil"/>
            </w:tcBorders>
          </w:tcPr>
          <w:p w14:paraId="6DAB48A3" w14:textId="77777777" w:rsidR="00C81A11" w:rsidRDefault="00C81A11" w:rsidP="00906996">
            <w:pPr>
              <w:pStyle w:val="TAL"/>
            </w:pPr>
            <w:r>
              <w:t>octet (o526+</w:t>
            </w:r>
            <w:proofErr w:type="gramStart"/>
            <w:r>
              <w:t>1)*</w:t>
            </w:r>
            <w:proofErr w:type="gramEnd"/>
          </w:p>
          <w:p w14:paraId="5F0E8ED2" w14:textId="77777777" w:rsidR="00C81A11" w:rsidRDefault="00C81A11" w:rsidP="00906996">
            <w:pPr>
              <w:pStyle w:val="TAL"/>
            </w:pPr>
          </w:p>
          <w:p w14:paraId="4C8A0700" w14:textId="77777777" w:rsidR="00C81A11" w:rsidRPr="00042094" w:rsidRDefault="00C81A11" w:rsidP="00906996">
            <w:pPr>
              <w:pStyle w:val="TAL"/>
            </w:pPr>
            <w:r>
              <w:t>octet o527*</w:t>
            </w:r>
          </w:p>
        </w:tc>
      </w:tr>
      <w:tr w:rsidR="00C81A11" w:rsidRPr="00042094" w14:paraId="56A2732C" w14:textId="77777777" w:rsidTr="00906996">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0D6D96BE" w14:textId="77777777" w:rsidR="00C81A11" w:rsidRDefault="00C81A11" w:rsidP="00906996">
            <w:pPr>
              <w:pStyle w:val="TAC"/>
              <w:rPr>
                <w:lang w:eastAsia="zh-CN"/>
              </w:rPr>
            </w:pPr>
          </w:p>
          <w:p w14:paraId="403C9FC9" w14:textId="77777777" w:rsidR="00C81A11" w:rsidRPr="00042094" w:rsidRDefault="00C81A11" w:rsidP="00906996">
            <w:pPr>
              <w:pStyle w:val="TAC"/>
            </w:pPr>
            <w:r>
              <w:rPr>
                <w:lang w:eastAsia="zh-CN"/>
              </w:rPr>
              <w:t>E</w:t>
            </w:r>
            <w:r w:rsidRPr="007728F3">
              <w:rPr>
                <w:lang w:eastAsia="zh-CN"/>
              </w:rPr>
              <w:t>ncrypted bitmask</w:t>
            </w:r>
          </w:p>
        </w:tc>
        <w:tc>
          <w:tcPr>
            <w:tcW w:w="1346" w:type="dxa"/>
            <w:gridSpan w:val="2"/>
            <w:tcBorders>
              <w:top w:val="nil"/>
              <w:left w:val="single" w:sz="6" w:space="0" w:color="auto"/>
              <w:bottom w:val="nil"/>
              <w:right w:val="nil"/>
            </w:tcBorders>
          </w:tcPr>
          <w:p w14:paraId="70CAB4AA" w14:textId="77777777" w:rsidR="00C81A11" w:rsidRDefault="00C81A11" w:rsidP="00906996">
            <w:pPr>
              <w:pStyle w:val="TAL"/>
            </w:pPr>
            <w:r>
              <w:t>octet (o527+</w:t>
            </w:r>
            <w:proofErr w:type="gramStart"/>
            <w:r>
              <w:t>1)*</w:t>
            </w:r>
            <w:proofErr w:type="gramEnd"/>
          </w:p>
          <w:p w14:paraId="2B81C503" w14:textId="77777777" w:rsidR="00C81A11" w:rsidRDefault="00C81A11" w:rsidP="00906996">
            <w:pPr>
              <w:pStyle w:val="TAL"/>
            </w:pPr>
          </w:p>
          <w:p w14:paraId="2C6FC342" w14:textId="77777777" w:rsidR="00C81A11" w:rsidRPr="00042094" w:rsidRDefault="00C81A11" w:rsidP="00906996">
            <w:pPr>
              <w:pStyle w:val="TAL"/>
            </w:pPr>
            <w:r>
              <w:t>octet o511*</w:t>
            </w:r>
          </w:p>
        </w:tc>
      </w:tr>
    </w:tbl>
    <w:p w14:paraId="312941AB" w14:textId="77777777" w:rsidR="00C81A11" w:rsidRPr="00042094" w:rsidRDefault="00C81A11" w:rsidP="00C81A11">
      <w:pPr>
        <w:pStyle w:val="TF"/>
      </w:pPr>
      <w:r>
        <w:t>Figure 5.6.2.15b: Code-receiving security parameters</w:t>
      </w:r>
    </w:p>
    <w:p w14:paraId="16C8F911" w14:textId="77777777" w:rsidR="00C81A11" w:rsidRDefault="00C81A11" w:rsidP="00C81A11">
      <w:pPr>
        <w:pStyle w:val="TH"/>
        <w:rPr>
          <w:lang w:eastAsia="zh-CN"/>
        </w:rPr>
      </w:pPr>
      <w:r>
        <w:rPr>
          <w:lang w:eastAsia="zh-CN"/>
        </w:rPr>
        <w:lastRenderedPageBreak/>
        <w:t>Table 5.6.2.15: Security related parameters for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C81A11" w:rsidRPr="00042094" w14:paraId="3F7627A6" w14:textId="77777777" w:rsidTr="00906996">
        <w:trPr>
          <w:cantSplit/>
          <w:jc w:val="center"/>
        </w:trPr>
        <w:tc>
          <w:tcPr>
            <w:tcW w:w="7083" w:type="dxa"/>
            <w:gridSpan w:val="2"/>
            <w:tcBorders>
              <w:top w:val="single" w:sz="4" w:space="0" w:color="auto"/>
              <w:left w:val="single" w:sz="4" w:space="0" w:color="auto"/>
              <w:bottom w:val="nil"/>
              <w:right w:val="single" w:sz="4" w:space="0" w:color="auto"/>
            </w:tcBorders>
          </w:tcPr>
          <w:p w14:paraId="3707C0A4" w14:textId="77777777" w:rsidR="00C81A11" w:rsidRPr="00042094" w:rsidRDefault="00C81A11" w:rsidP="00906996">
            <w:pPr>
              <w:pStyle w:val="TAL"/>
              <w:rPr>
                <w:noProof/>
              </w:rPr>
            </w:pPr>
            <w:r>
              <w:rPr>
                <w:noProof/>
              </w:rPr>
              <w:t>Security related parameters validity timer:</w:t>
            </w:r>
          </w:p>
        </w:tc>
      </w:tr>
      <w:tr w:rsidR="00C81A11" w:rsidRPr="00042094" w14:paraId="5C349713" w14:textId="77777777" w:rsidTr="00906996">
        <w:trPr>
          <w:cantSplit/>
          <w:jc w:val="center"/>
        </w:trPr>
        <w:tc>
          <w:tcPr>
            <w:tcW w:w="7083" w:type="dxa"/>
            <w:gridSpan w:val="2"/>
            <w:tcBorders>
              <w:top w:val="nil"/>
              <w:left w:val="single" w:sz="4" w:space="0" w:color="auto"/>
              <w:bottom w:val="nil"/>
              <w:right w:val="single" w:sz="4" w:space="0" w:color="auto"/>
            </w:tcBorders>
          </w:tcPr>
          <w:p w14:paraId="32DBDD81" w14:textId="77777777" w:rsidR="00C81A11" w:rsidRDefault="00C81A11" w:rsidP="00906996">
            <w:pPr>
              <w:pStyle w:val="TAL"/>
            </w:pPr>
            <w:r>
              <w:t>The security related parameters validity timer field provides the expiration time of validity of the security related parameters for discovery. The security related parameters validity timer field is a binary coded representation of a UTC time, in seconds since midnight UTC of January 1, 1970 (not counting leap seconds).</w:t>
            </w:r>
          </w:p>
          <w:p w14:paraId="37CD5B4E" w14:textId="77777777" w:rsidR="00C81A11" w:rsidRPr="00042094" w:rsidRDefault="00C81A11" w:rsidP="00906996">
            <w:pPr>
              <w:pStyle w:val="TAL"/>
            </w:pPr>
          </w:p>
        </w:tc>
      </w:tr>
      <w:tr w:rsidR="00C81A11" w:rsidRPr="00042094" w14:paraId="2A167545" w14:textId="77777777" w:rsidTr="00906996">
        <w:trPr>
          <w:cantSplit/>
          <w:jc w:val="center"/>
        </w:trPr>
        <w:tc>
          <w:tcPr>
            <w:tcW w:w="7083" w:type="dxa"/>
            <w:gridSpan w:val="2"/>
            <w:tcBorders>
              <w:top w:val="nil"/>
              <w:left w:val="single" w:sz="4" w:space="0" w:color="auto"/>
              <w:bottom w:val="nil"/>
              <w:right w:val="single" w:sz="4" w:space="0" w:color="auto"/>
            </w:tcBorders>
          </w:tcPr>
          <w:p w14:paraId="6894A8A3" w14:textId="77777777" w:rsidR="00C81A11" w:rsidRPr="00042094" w:rsidRDefault="00C81A11" w:rsidP="00906996">
            <w:pPr>
              <w:pStyle w:val="TAL"/>
            </w:pPr>
            <w:r>
              <w:t>Code-sending security parameters:</w:t>
            </w:r>
          </w:p>
        </w:tc>
      </w:tr>
      <w:tr w:rsidR="00C81A11" w:rsidRPr="00042094" w14:paraId="78F17E48" w14:textId="77777777" w:rsidTr="00906996">
        <w:trPr>
          <w:cantSplit/>
          <w:jc w:val="center"/>
        </w:trPr>
        <w:tc>
          <w:tcPr>
            <w:tcW w:w="7083" w:type="dxa"/>
            <w:gridSpan w:val="2"/>
            <w:tcBorders>
              <w:top w:val="nil"/>
              <w:left w:val="single" w:sz="4" w:space="0" w:color="auto"/>
              <w:bottom w:val="nil"/>
              <w:right w:val="single" w:sz="4" w:space="0" w:color="auto"/>
            </w:tcBorders>
          </w:tcPr>
          <w:p w14:paraId="3A9D9BCD" w14:textId="77777777" w:rsidR="00C81A11" w:rsidRDefault="00C81A11" w:rsidP="00906996">
            <w:pPr>
              <w:pStyle w:val="TAL"/>
            </w:pPr>
            <w:r>
              <w:t xml:space="preserve">The code-sending security parameters field contains the security parameters needed by a sending UE to protect a 5G </w:t>
            </w:r>
            <w:proofErr w:type="spellStart"/>
            <w:r>
              <w:t>ProSe</w:t>
            </w:r>
            <w:proofErr w:type="spellEnd"/>
            <w:r>
              <w:t xml:space="preserve"> direct discovery message over PC5 interface as specified in 3GPP TS 33.503 [13].</w:t>
            </w:r>
          </w:p>
          <w:p w14:paraId="4B6EE91B" w14:textId="77777777" w:rsidR="00C81A11" w:rsidRPr="00042094" w:rsidRDefault="00C81A11" w:rsidP="00906996">
            <w:pPr>
              <w:pStyle w:val="TAL"/>
            </w:pPr>
          </w:p>
        </w:tc>
      </w:tr>
      <w:tr w:rsidR="00C81A11" w:rsidRPr="00042094" w14:paraId="3B4EB753" w14:textId="77777777" w:rsidTr="00906996">
        <w:trPr>
          <w:cantSplit/>
          <w:jc w:val="center"/>
        </w:trPr>
        <w:tc>
          <w:tcPr>
            <w:tcW w:w="7083" w:type="dxa"/>
            <w:gridSpan w:val="2"/>
            <w:tcBorders>
              <w:top w:val="nil"/>
              <w:left w:val="single" w:sz="4" w:space="0" w:color="auto"/>
              <w:bottom w:val="nil"/>
              <w:right w:val="single" w:sz="4" w:space="0" w:color="auto"/>
            </w:tcBorders>
          </w:tcPr>
          <w:p w14:paraId="63868950" w14:textId="77777777" w:rsidR="00C81A11" w:rsidRPr="00042094" w:rsidRDefault="00C81A11" w:rsidP="00906996">
            <w:pPr>
              <w:pStyle w:val="TAL"/>
            </w:pPr>
            <w:r>
              <w:t>Code-receiving security parameters</w:t>
            </w:r>
          </w:p>
        </w:tc>
      </w:tr>
      <w:tr w:rsidR="00C81A11" w:rsidRPr="00042094" w14:paraId="73026952" w14:textId="77777777" w:rsidTr="00906996">
        <w:trPr>
          <w:cantSplit/>
          <w:jc w:val="center"/>
        </w:trPr>
        <w:tc>
          <w:tcPr>
            <w:tcW w:w="7083" w:type="dxa"/>
            <w:gridSpan w:val="2"/>
            <w:tcBorders>
              <w:top w:val="nil"/>
              <w:left w:val="single" w:sz="4" w:space="0" w:color="auto"/>
              <w:bottom w:val="nil"/>
              <w:right w:val="single" w:sz="4" w:space="0" w:color="auto"/>
            </w:tcBorders>
          </w:tcPr>
          <w:p w14:paraId="55DBCF41" w14:textId="77777777" w:rsidR="00C81A11" w:rsidRDefault="00C81A11" w:rsidP="00906996">
            <w:pPr>
              <w:pStyle w:val="TAL"/>
            </w:pPr>
            <w:r>
              <w:t xml:space="preserve">The code-receiving security parameters field contains the security parameters needed by a receiving UE to process a 5G </w:t>
            </w:r>
            <w:proofErr w:type="spellStart"/>
            <w:r>
              <w:t>ProSe</w:t>
            </w:r>
            <w:proofErr w:type="spellEnd"/>
            <w:r>
              <w:t xml:space="preserve"> direct discovery message over PC5 interface as specified in 3GPP TS 33.503 [13].</w:t>
            </w:r>
          </w:p>
          <w:p w14:paraId="6CAAE43A" w14:textId="77777777" w:rsidR="00C81A11" w:rsidRPr="00042094" w:rsidRDefault="00C81A11" w:rsidP="00906996">
            <w:pPr>
              <w:pStyle w:val="TAL"/>
            </w:pPr>
          </w:p>
        </w:tc>
      </w:tr>
      <w:tr w:rsidR="00C81A11" w:rsidRPr="00042094" w14:paraId="1FDB5570" w14:textId="77777777" w:rsidTr="00906996">
        <w:trPr>
          <w:cantSplit/>
          <w:jc w:val="center"/>
        </w:trPr>
        <w:tc>
          <w:tcPr>
            <w:tcW w:w="7083" w:type="dxa"/>
            <w:gridSpan w:val="2"/>
            <w:tcBorders>
              <w:top w:val="nil"/>
              <w:left w:val="single" w:sz="4" w:space="0" w:color="auto"/>
              <w:bottom w:val="nil"/>
              <w:right w:val="single" w:sz="4" w:space="0" w:color="auto"/>
            </w:tcBorders>
          </w:tcPr>
          <w:p w14:paraId="3E8F707E" w14:textId="77777777" w:rsidR="00C81A11" w:rsidRPr="00042094" w:rsidRDefault="00C81A11" w:rsidP="00906996">
            <w:pPr>
              <w:pStyle w:val="TAL"/>
              <w:rPr>
                <w:lang w:eastAsia="zh-CN"/>
              </w:rPr>
            </w:pPr>
            <w:r>
              <w:rPr>
                <w:lang w:eastAsia="zh-CN"/>
              </w:rPr>
              <w:t>Presence of DUSK (PDUSK):</w:t>
            </w:r>
          </w:p>
        </w:tc>
      </w:tr>
      <w:tr w:rsidR="00C81A11" w:rsidRPr="00042094" w14:paraId="31478482" w14:textId="77777777" w:rsidTr="00906996">
        <w:trPr>
          <w:cantSplit/>
          <w:jc w:val="center"/>
        </w:trPr>
        <w:tc>
          <w:tcPr>
            <w:tcW w:w="7083" w:type="dxa"/>
            <w:gridSpan w:val="2"/>
            <w:tcBorders>
              <w:top w:val="nil"/>
              <w:left w:val="single" w:sz="4" w:space="0" w:color="auto"/>
              <w:bottom w:val="nil"/>
              <w:right w:val="single" w:sz="4" w:space="0" w:color="auto"/>
            </w:tcBorders>
          </w:tcPr>
          <w:p w14:paraId="3C695DFD" w14:textId="77777777" w:rsidR="00C81A11" w:rsidRPr="00042094" w:rsidRDefault="00C81A11" w:rsidP="00906996">
            <w:pPr>
              <w:pStyle w:val="TAL"/>
            </w:pPr>
            <w:r>
              <w:t>PDUSK indicates whether the DUSK field is present or not.</w:t>
            </w:r>
          </w:p>
        </w:tc>
      </w:tr>
      <w:tr w:rsidR="00C81A11" w:rsidRPr="00042094" w14:paraId="3AEA4FA7" w14:textId="77777777" w:rsidTr="00906996">
        <w:trPr>
          <w:cantSplit/>
          <w:jc w:val="center"/>
        </w:trPr>
        <w:tc>
          <w:tcPr>
            <w:tcW w:w="7083" w:type="dxa"/>
            <w:gridSpan w:val="2"/>
            <w:tcBorders>
              <w:top w:val="nil"/>
              <w:left w:val="single" w:sz="4" w:space="0" w:color="auto"/>
              <w:bottom w:val="nil"/>
              <w:right w:val="single" w:sz="4" w:space="0" w:color="auto"/>
            </w:tcBorders>
          </w:tcPr>
          <w:p w14:paraId="1FB341A6" w14:textId="77777777" w:rsidR="00C81A11" w:rsidRPr="00042094" w:rsidRDefault="00C81A11" w:rsidP="00906996">
            <w:pPr>
              <w:pStyle w:val="TAL"/>
              <w:rPr>
                <w:lang w:eastAsia="zh-CN"/>
              </w:rPr>
            </w:pPr>
            <w:r>
              <w:rPr>
                <w:lang w:eastAsia="zh-CN"/>
              </w:rPr>
              <w:t>Bit</w:t>
            </w:r>
          </w:p>
        </w:tc>
      </w:tr>
      <w:tr w:rsidR="00C81A11" w:rsidRPr="00042094" w14:paraId="5685830C" w14:textId="77777777" w:rsidTr="00906996">
        <w:trPr>
          <w:cantSplit/>
          <w:jc w:val="center"/>
        </w:trPr>
        <w:tc>
          <w:tcPr>
            <w:tcW w:w="156" w:type="dxa"/>
            <w:tcBorders>
              <w:top w:val="nil"/>
              <w:left w:val="single" w:sz="4" w:space="0" w:color="auto"/>
              <w:bottom w:val="nil"/>
              <w:right w:val="nil"/>
            </w:tcBorders>
          </w:tcPr>
          <w:p w14:paraId="49FE850C" w14:textId="77777777" w:rsidR="00C81A11" w:rsidRPr="00042094" w:rsidRDefault="00C81A11" w:rsidP="00906996">
            <w:pPr>
              <w:pStyle w:val="TAL"/>
              <w:rPr>
                <w:b/>
                <w:lang w:eastAsia="zh-CN"/>
              </w:rPr>
            </w:pPr>
            <w:r>
              <w:rPr>
                <w:b/>
                <w:lang w:eastAsia="zh-CN"/>
              </w:rPr>
              <w:t>1</w:t>
            </w:r>
          </w:p>
        </w:tc>
        <w:tc>
          <w:tcPr>
            <w:tcW w:w="6927" w:type="dxa"/>
            <w:tcBorders>
              <w:top w:val="nil"/>
              <w:left w:val="nil"/>
              <w:bottom w:val="nil"/>
              <w:right w:val="single" w:sz="4" w:space="0" w:color="auto"/>
            </w:tcBorders>
          </w:tcPr>
          <w:p w14:paraId="4442ECDC" w14:textId="77777777" w:rsidR="00C81A11" w:rsidRPr="00042094" w:rsidRDefault="00C81A11" w:rsidP="00906996">
            <w:pPr>
              <w:pStyle w:val="TAL"/>
              <w:rPr>
                <w:b/>
                <w:lang w:eastAsia="zh-CN"/>
              </w:rPr>
            </w:pPr>
          </w:p>
        </w:tc>
      </w:tr>
      <w:tr w:rsidR="00C81A11" w:rsidRPr="00042094" w14:paraId="01A18B6B" w14:textId="77777777" w:rsidTr="00906996">
        <w:trPr>
          <w:cantSplit/>
          <w:jc w:val="center"/>
        </w:trPr>
        <w:tc>
          <w:tcPr>
            <w:tcW w:w="156" w:type="dxa"/>
            <w:tcBorders>
              <w:top w:val="nil"/>
              <w:left w:val="single" w:sz="4" w:space="0" w:color="auto"/>
              <w:bottom w:val="nil"/>
              <w:right w:val="nil"/>
            </w:tcBorders>
          </w:tcPr>
          <w:p w14:paraId="5B013601" w14:textId="77777777" w:rsidR="00C81A11" w:rsidRPr="00042094" w:rsidRDefault="00C81A11" w:rsidP="00906996">
            <w:pPr>
              <w:pStyle w:val="TAL"/>
              <w:rPr>
                <w:lang w:eastAsia="zh-CN"/>
              </w:rPr>
            </w:pPr>
            <w:r>
              <w:rPr>
                <w:lang w:eastAsia="zh-CN"/>
              </w:rPr>
              <w:t>0</w:t>
            </w:r>
          </w:p>
        </w:tc>
        <w:tc>
          <w:tcPr>
            <w:tcW w:w="6927" w:type="dxa"/>
            <w:tcBorders>
              <w:top w:val="nil"/>
              <w:left w:val="nil"/>
              <w:bottom w:val="nil"/>
              <w:right w:val="single" w:sz="4" w:space="0" w:color="auto"/>
            </w:tcBorders>
          </w:tcPr>
          <w:p w14:paraId="5881AB9D" w14:textId="77777777" w:rsidR="00C81A11" w:rsidRPr="00042094" w:rsidRDefault="00C81A11" w:rsidP="00906996">
            <w:pPr>
              <w:pStyle w:val="TAL"/>
            </w:pPr>
            <w:r>
              <w:t>DUSK field is not included</w:t>
            </w:r>
          </w:p>
        </w:tc>
      </w:tr>
      <w:tr w:rsidR="00C81A11" w:rsidRPr="00042094" w14:paraId="5A1B9F95" w14:textId="77777777" w:rsidTr="00906996">
        <w:trPr>
          <w:cantSplit/>
          <w:jc w:val="center"/>
        </w:trPr>
        <w:tc>
          <w:tcPr>
            <w:tcW w:w="156" w:type="dxa"/>
            <w:tcBorders>
              <w:top w:val="nil"/>
              <w:left w:val="single" w:sz="4" w:space="0" w:color="auto"/>
              <w:bottom w:val="nil"/>
              <w:right w:val="nil"/>
            </w:tcBorders>
          </w:tcPr>
          <w:p w14:paraId="2D6E3222" w14:textId="77777777" w:rsidR="00C81A11" w:rsidRPr="00042094" w:rsidRDefault="00C81A11" w:rsidP="00906996">
            <w:pPr>
              <w:pStyle w:val="TAL"/>
              <w:rPr>
                <w:lang w:eastAsia="zh-CN"/>
              </w:rPr>
            </w:pPr>
            <w:r>
              <w:rPr>
                <w:lang w:eastAsia="zh-CN"/>
              </w:rPr>
              <w:t>1</w:t>
            </w:r>
          </w:p>
        </w:tc>
        <w:tc>
          <w:tcPr>
            <w:tcW w:w="6927" w:type="dxa"/>
            <w:tcBorders>
              <w:top w:val="nil"/>
              <w:left w:val="nil"/>
              <w:bottom w:val="nil"/>
              <w:right w:val="single" w:sz="4" w:space="0" w:color="auto"/>
            </w:tcBorders>
          </w:tcPr>
          <w:p w14:paraId="778606E9" w14:textId="77777777" w:rsidR="00C81A11" w:rsidRDefault="00C81A11" w:rsidP="00906996">
            <w:pPr>
              <w:pStyle w:val="TAL"/>
              <w:rPr>
                <w:lang w:eastAsia="zh-CN"/>
              </w:rPr>
            </w:pPr>
            <w:r>
              <w:rPr>
                <w:lang w:eastAsia="zh-CN"/>
              </w:rPr>
              <w:t>DUSK field is included</w:t>
            </w:r>
          </w:p>
          <w:p w14:paraId="6BC405B3" w14:textId="77777777" w:rsidR="00C81A11" w:rsidRPr="00042094" w:rsidRDefault="00C81A11" w:rsidP="00906996">
            <w:pPr>
              <w:pStyle w:val="TAL"/>
              <w:rPr>
                <w:lang w:eastAsia="zh-CN"/>
              </w:rPr>
            </w:pPr>
          </w:p>
        </w:tc>
      </w:tr>
      <w:tr w:rsidR="00C81A11" w:rsidRPr="00042094" w14:paraId="77C248D8" w14:textId="77777777" w:rsidTr="00906996">
        <w:trPr>
          <w:cantSplit/>
          <w:jc w:val="center"/>
        </w:trPr>
        <w:tc>
          <w:tcPr>
            <w:tcW w:w="7083" w:type="dxa"/>
            <w:gridSpan w:val="2"/>
            <w:tcBorders>
              <w:top w:val="nil"/>
              <w:left w:val="single" w:sz="4" w:space="0" w:color="auto"/>
              <w:bottom w:val="nil"/>
              <w:right w:val="single" w:sz="4" w:space="0" w:color="auto"/>
            </w:tcBorders>
          </w:tcPr>
          <w:p w14:paraId="70C60532" w14:textId="77777777" w:rsidR="00C81A11" w:rsidRPr="00042094" w:rsidRDefault="00C81A11" w:rsidP="00906996">
            <w:pPr>
              <w:pStyle w:val="TAL"/>
              <w:rPr>
                <w:lang w:eastAsia="zh-CN"/>
              </w:rPr>
            </w:pPr>
            <w:r>
              <w:rPr>
                <w:lang w:eastAsia="zh-CN"/>
              </w:rPr>
              <w:t>Presence of DUIK (PDUIK):</w:t>
            </w:r>
          </w:p>
        </w:tc>
      </w:tr>
      <w:tr w:rsidR="00C81A11" w:rsidRPr="00042094" w14:paraId="65314744" w14:textId="77777777" w:rsidTr="00906996">
        <w:trPr>
          <w:cantSplit/>
          <w:jc w:val="center"/>
        </w:trPr>
        <w:tc>
          <w:tcPr>
            <w:tcW w:w="7083" w:type="dxa"/>
            <w:gridSpan w:val="2"/>
            <w:tcBorders>
              <w:top w:val="nil"/>
              <w:left w:val="single" w:sz="4" w:space="0" w:color="auto"/>
              <w:bottom w:val="nil"/>
              <w:right w:val="single" w:sz="4" w:space="0" w:color="auto"/>
            </w:tcBorders>
          </w:tcPr>
          <w:p w14:paraId="73718612" w14:textId="77777777" w:rsidR="00C81A11" w:rsidRPr="00042094" w:rsidRDefault="00C81A11" w:rsidP="00906996">
            <w:pPr>
              <w:pStyle w:val="TAL"/>
            </w:pPr>
            <w:r>
              <w:t>PDUIK indicates whether the DUIK field is present or not.</w:t>
            </w:r>
          </w:p>
        </w:tc>
      </w:tr>
      <w:tr w:rsidR="00C81A11" w:rsidRPr="00042094" w14:paraId="2C46051A" w14:textId="77777777" w:rsidTr="00906996">
        <w:trPr>
          <w:cantSplit/>
          <w:jc w:val="center"/>
        </w:trPr>
        <w:tc>
          <w:tcPr>
            <w:tcW w:w="7083" w:type="dxa"/>
            <w:gridSpan w:val="2"/>
            <w:tcBorders>
              <w:top w:val="nil"/>
              <w:left w:val="single" w:sz="4" w:space="0" w:color="auto"/>
              <w:bottom w:val="nil"/>
              <w:right w:val="single" w:sz="4" w:space="0" w:color="auto"/>
            </w:tcBorders>
          </w:tcPr>
          <w:p w14:paraId="2E87D6BE" w14:textId="77777777" w:rsidR="00C81A11" w:rsidRPr="00042094" w:rsidRDefault="00C81A11" w:rsidP="00906996">
            <w:pPr>
              <w:pStyle w:val="TAL"/>
              <w:rPr>
                <w:lang w:eastAsia="zh-CN"/>
              </w:rPr>
            </w:pPr>
            <w:r>
              <w:rPr>
                <w:lang w:eastAsia="zh-CN"/>
              </w:rPr>
              <w:t>Bit</w:t>
            </w:r>
          </w:p>
        </w:tc>
      </w:tr>
      <w:tr w:rsidR="00C81A11" w:rsidRPr="00042094" w14:paraId="2D120815" w14:textId="77777777" w:rsidTr="00906996">
        <w:trPr>
          <w:cantSplit/>
          <w:jc w:val="center"/>
        </w:trPr>
        <w:tc>
          <w:tcPr>
            <w:tcW w:w="156" w:type="dxa"/>
            <w:tcBorders>
              <w:top w:val="nil"/>
              <w:left w:val="single" w:sz="4" w:space="0" w:color="auto"/>
              <w:bottom w:val="nil"/>
              <w:right w:val="nil"/>
            </w:tcBorders>
          </w:tcPr>
          <w:p w14:paraId="153E7444" w14:textId="77777777" w:rsidR="00C81A11" w:rsidRPr="00042094" w:rsidRDefault="00C81A11" w:rsidP="00906996">
            <w:pPr>
              <w:pStyle w:val="TAL"/>
              <w:rPr>
                <w:b/>
                <w:lang w:eastAsia="zh-CN"/>
              </w:rPr>
            </w:pPr>
            <w:r>
              <w:rPr>
                <w:b/>
                <w:lang w:eastAsia="zh-CN"/>
              </w:rPr>
              <w:t>2</w:t>
            </w:r>
          </w:p>
        </w:tc>
        <w:tc>
          <w:tcPr>
            <w:tcW w:w="6927" w:type="dxa"/>
            <w:tcBorders>
              <w:top w:val="nil"/>
              <w:left w:val="nil"/>
              <w:bottom w:val="nil"/>
              <w:right w:val="single" w:sz="4" w:space="0" w:color="auto"/>
            </w:tcBorders>
          </w:tcPr>
          <w:p w14:paraId="17FF0290" w14:textId="77777777" w:rsidR="00C81A11" w:rsidRPr="00042094" w:rsidRDefault="00C81A11" w:rsidP="00906996">
            <w:pPr>
              <w:pStyle w:val="TAL"/>
              <w:rPr>
                <w:b/>
                <w:lang w:eastAsia="zh-CN"/>
              </w:rPr>
            </w:pPr>
          </w:p>
        </w:tc>
      </w:tr>
      <w:tr w:rsidR="00C81A11" w:rsidRPr="00042094" w14:paraId="4F756594" w14:textId="77777777" w:rsidTr="00906996">
        <w:trPr>
          <w:cantSplit/>
          <w:jc w:val="center"/>
        </w:trPr>
        <w:tc>
          <w:tcPr>
            <w:tcW w:w="156" w:type="dxa"/>
            <w:tcBorders>
              <w:top w:val="nil"/>
              <w:left w:val="single" w:sz="4" w:space="0" w:color="auto"/>
              <w:bottom w:val="nil"/>
              <w:right w:val="nil"/>
            </w:tcBorders>
          </w:tcPr>
          <w:p w14:paraId="27CCE931" w14:textId="77777777" w:rsidR="00C81A11" w:rsidRPr="00042094" w:rsidRDefault="00C81A11" w:rsidP="00906996">
            <w:pPr>
              <w:pStyle w:val="TAL"/>
              <w:rPr>
                <w:lang w:eastAsia="zh-CN"/>
              </w:rPr>
            </w:pPr>
            <w:r>
              <w:rPr>
                <w:lang w:eastAsia="zh-CN"/>
              </w:rPr>
              <w:t>0</w:t>
            </w:r>
          </w:p>
        </w:tc>
        <w:tc>
          <w:tcPr>
            <w:tcW w:w="6927" w:type="dxa"/>
            <w:tcBorders>
              <w:top w:val="nil"/>
              <w:left w:val="nil"/>
              <w:bottom w:val="nil"/>
              <w:right w:val="single" w:sz="4" w:space="0" w:color="auto"/>
            </w:tcBorders>
          </w:tcPr>
          <w:p w14:paraId="7B1AD54A" w14:textId="77777777" w:rsidR="00C81A11" w:rsidRPr="00042094" w:rsidRDefault="00C81A11" w:rsidP="00906996">
            <w:pPr>
              <w:pStyle w:val="TAL"/>
            </w:pPr>
            <w:r>
              <w:t>DUIK field is not included</w:t>
            </w:r>
          </w:p>
        </w:tc>
      </w:tr>
      <w:tr w:rsidR="00C81A11" w:rsidRPr="00042094" w14:paraId="7B1C6683" w14:textId="77777777" w:rsidTr="00906996">
        <w:trPr>
          <w:cantSplit/>
          <w:jc w:val="center"/>
        </w:trPr>
        <w:tc>
          <w:tcPr>
            <w:tcW w:w="156" w:type="dxa"/>
            <w:tcBorders>
              <w:top w:val="nil"/>
              <w:left w:val="single" w:sz="4" w:space="0" w:color="auto"/>
              <w:bottom w:val="nil"/>
              <w:right w:val="nil"/>
            </w:tcBorders>
          </w:tcPr>
          <w:p w14:paraId="65C6B59B" w14:textId="77777777" w:rsidR="00C81A11" w:rsidRPr="00042094" w:rsidRDefault="00C81A11" w:rsidP="00906996">
            <w:pPr>
              <w:pStyle w:val="TAL"/>
              <w:rPr>
                <w:lang w:eastAsia="zh-CN"/>
              </w:rPr>
            </w:pPr>
            <w:r>
              <w:rPr>
                <w:lang w:eastAsia="zh-CN"/>
              </w:rPr>
              <w:t>1</w:t>
            </w:r>
          </w:p>
        </w:tc>
        <w:tc>
          <w:tcPr>
            <w:tcW w:w="6927" w:type="dxa"/>
            <w:tcBorders>
              <w:top w:val="nil"/>
              <w:left w:val="nil"/>
              <w:bottom w:val="nil"/>
              <w:right w:val="single" w:sz="4" w:space="0" w:color="auto"/>
            </w:tcBorders>
          </w:tcPr>
          <w:p w14:paraId="1331E928" w14:textId="77777777" w:rsidR="00C81A11" w:rsidRDefault="00C81A11" w:rsidP="00906996">
            <w:pPr>
              <w:pStyle w:val="TAL"/>
              <w:rPr>
                <w:lang w:eastAsia="zh-CN"/>
              </w:rPr>
            </w:pPr>
            <w:r>
              <w:rPr>
                <w:lang w:eastAsia="zh-CN"/>
              </w:rPr>
              <w:t>DUIK field is included</w:t>
            </w:r>
          </w:p>
          <w:p w14:paraId="7CCA61F1" w14:textId="77777777" w:rsidR="00C81A11" w:rsidRPr="00042094" w:rsidRDefault="00C81A11" w:rsidP="00906996">
            <w:pPr>
              <w:pStyle w:val="TAL"/>
              <w:rPr>
                <w:lang w:eastAsia="zh-CN"/>
              </w:rPr>
            </w:pPr>
          </w:p>
        </w:tc>
      </w:tr>
      <w:tr w:rsidR="00C81A11" w:rsidRPr="00042094" w14:paraId="0A463C52" w14:textId="77777777" w:rsidTr="00906996">
        <w:trPr>
          <w:cantSplit/>
          <w:jc w:val="center"/>
        </w:trPr>
        <w:tc>
          <w:tcPr>
            <w:tcW w:w="7083" w:type="dxa"/>
            <w:gridSpan w:val="2"/>
            <w:tcBorders>
              <w:top w:val="nil"/>
              <w:left w:val="single" w:sz="4" w:space="0" w:color="auto"/>
              <w:bottom w:val="nil"/>
              <w:right w:val="single" w:sz="4" w:space="0" w:color="auto"/>
            </w:tcBorders>
          </w:tcPr>
          <w:p w14:paraId="0B95BB7C" w14:textId="77777777" w:rsidR="00C81A11" w:rsidRPr="00042094" w:rsidRDefault="00C81A11" w:rsidP="00906996">
            <w:pPr>
              <w:pStyle w:val="TAL"/>
              <w:rPr>
                <w:lang w:eastAsia="zh-CN"/>
              </w:rPr>
            </w:pPr>
            <w:r>
              <w:rPr>
                <w:lang w:eastAsia="zh-CN"/>
              </w:rPr>
              <w:t>Presence of DUCK (PDUCK):</w:t>
            </w:r>
          </w:p>
        </w:tc>
      </w:tr>
      <w:tr w:rsidR="00C81A11" w:rsidRPr="00042094" w14:paraId="5A888C16" w14:textId="77777777" w:rsidTr="00906996">
        <w:trPr>
          <w:cantSplit/>
          <w:jc w:val="center"/>
        </w:trPr>
        <w:tc>
          <w:tcPr>
            <w:tcW w:w="7083" w:type="dxa"/>
            <w:gridSpan w:val="2"/>
            <w:tcBorders>
              <w:top w:val="nil"/>
              <w:left w:val="single" w:sz="4" w:space="0" w:color="auto"/>
              <w:bottom w:val="nil"/>
              <w:right w:val="single" w:sz="4" w:space="0" w:color="auto"/>
            </w:tcBorders>
          </w:tcPr>
          <w:p w14:paraId="4384D913" w14:textId="77777777" w:rsidR="00C81A11" w:rsidRPr="00042094" w:rsidRDefault="00C81A11" w:rsidP="00906996">
            <w:pPr>
              <w:pStyle w:val="TAL"/>
            </w:pPr>
            <w:r>
              <w:t>PDUCK indicates whether the DUCK field and the encrypted bitmask field are present or not.</w:t>
            </w:r>
          </w:p>
        </w:tc>
      </w:tr>
      <w:tr w:rsidR="00C81A11" w:rsidRPr="00042094" w14:paraId="2FF464B7" w14:textId="77777777" w:rsidTr="00906996">
        <w:trPr>
          <w:cantSplit/>
          <w:jc w:val="center"/>
        </w:trPr>
        <w:tc>
          <w:tcPr>
            <w:tcW w:w="7083" w:type="dxa"/>
            <w:gridSpan w:val="2"/>
            <w:tcBorders>
              <w:top w:val="nil"/>
              <w:left w:val="single" w:sz="4" w:space="0" w:color="auto"/>
              <w:bottom w:val="nil"/>
              <w:right w:val="single" w:sz="4" w:space="0" w:color="auto"/>
            </w:tcBorders>
          </w:tcPr>
          <w:p w14:paraId="43730E32" w14:textId="77777777" w:rsidR="00C81A11" w:rsidRPr="00042094" w:rsidRDefault="00C81A11" w:rsidP="00906996">
            <w:pPr>
              <w:pStyle w:val="TAL"/>
              <w:rPr>
                <w:lang w:eastAsia="zh-CN"/>
              </w:rPr>
            </w:pPr>
            <w:r>
              <w:rPr>
                <w:lang w:eastAsia="zh-CN"/>
              </w:rPr>
              <w:t>Bit</w:t>
            </w:r>
          </w:p>
        </w:tc>
      </w:tr>
      <w:tr w:rsidR="00C81A11" w:rsidRPr="00042094" w14:paraId="59C0507A" w14:textId="77777777" w:rsidTr="00906996">
        <w:trPr>
          <w:cantSplit/>
          <w:jc w:val="center"/>
        </w:trPr>
        <w:tc>
          <w:tcPr>
            <w:tcW w:w="156" w:type="dxa"/>
            <w:tcBorders>
              <w:top w:val="nil"/>
              <w:left w:val="single" w:sz="4" w:space="0" w:color="auto"/>
              <w:bottom w:val="nil"/>
              <w:right w:val="nil"/>
            </w:tcBorders>
          </w:tcPr>
          <w:p w14:paraId="4DC87E12" w14:textId="77777777" w:rsidR="00C81A11" w:rsidRPr="00042094" w:rsidRDefault="00C81A11" w:rsidP="00906996">
            <w:pPr>
              <w:pStyle w:val="TAL"/>
              <w:rPr>
                <w:b/>
                <w:lang w:eastAsia="zh-CN"/>
              </w:rPr>
            </w:pPr>
            <w:r>
              <w:rPr>
                <w:b/>
                <w:lang w:eastAsia="zh-CN"/>
              </w:rPr>
              <w:t>3</w:t>
            </w:r>
          </w:p>
        </w:tc>
        <w:tc>
          <w:tcPr>
            <w:tcW w:w="6927" w:type="dxa"/>
            <w:tcBorders>
              <w:top w:val="nil"/>
              <w:left w:val="nil"/>
              <w:bottom w:val="nil"/>
              <w:right w:val="single" w:sz="4" w:space="0" w:color="auto"/>
            </w:tcBorders>
          </w:tcPr>
          <w:p w14:paraId="1F995E38" w14:textId="77777777" w:rsidR="00C81A11" w:rsidRPr="00042094" w:rsidRDefault="00C81A11" w:rsidP="00906996">
            <w:pPr>
              <w:pStyle w:val="TAL"/>
              <w:rPr>
                <w:b/>
                <w:lang w:eastAsia="zh-CN"/>
              </w:rPr>
            </w:pPr>
          </w:p>
        </w:tc>
      </w:tr>
      <w:tr w:rsidR="00C81A11" w:rsidRPr="00042094" w14:paraId="488A8331" w14:textId="77777777" w:rsidTr="00906996">
        <w:trPr>
          <w:cantSplit/>
          <w:jc w:val="center"/>
        </w:trPr>
        <w:tc>
          <w:tcPr>
            <w:tcW w:w="156" w:type="dxa"/>
            <w:tcBorders>
              <w:top w:val="nil"/>
              <w:left w:val="single" w:sz="4" w:space="0" w:color="auto"/>
              <w:bottom w:val="nil"/>
              <w:right w:val="nil"/>
            </w:tcBorders>
          </w:tcPr>
          <w:p w14:paraId="41DC32C2" w14:textId="77777777" w:rsidR="00C81A11" w:rsidRPr="00042094" w:rsidRDefault="00C81A11" w:rsidP="00906996">
            <w:pPr>
              <w:pStyle w:val="TAL"/>
              <w:rPr>
                <w:lang w:eastAsia="zh-CN"/>
              </w:rPr>
            </w:pPr>
            <w:r>
              <w:rPr>
                <w:lang w:eastAsia="zh-CN"/>
              </w:rPr>
              <w:t>0</w:t>
            </w:r>
          </w:p>
        </w:tc>
        <w:tc>
          <w:tcPr>
            <w:tcW w:w="6927" w:type="dxa"/>
            <w:tcBorders>
              <w:top w:val="nil"/>
              <w:left w:val="nil"/>
              <w:bottom w:val="nil"/>
              <w:right w:val="single" w:sz="4" w:space="0" w:color="auto"/>
            </w:tcBorders>
          </w:tcPr>
          <w:p w14:paraId="37941F88" w14:textId="77777777" w:rsidR="00C81A11" w:rsidRPr="00042094" w:rsidRDefault="00C81A11" w:rsidP="00906996">
            <w:pPr>
              <w:pStyle w:val="TAL"/>
            </w:pPr>
            <w:r>
              <w:t>DUCK and encrypted bitmask fields are not included</w:t>
            </w:r>
          </w:p>
        </w:tc>
      </w:tr>
      <w:tr w:rsidR="00C81A11" w:rsidRPr="00042094" w14:paraId="17083F7D" w14:textId="77777777" w:rsidTr="00906996">
        <w:trPr>
          <w:cantSplit/>
          <w:jc w:val="center"/>
        </w:trPr>
        <w:tc>
          <w:tcPr>
            <w:tcW w:w="156" w:type="dxa"/>
            <w:tcBorders>
              <w:top w:val="nil"/>
              <w:left w:val="single" w:sz="4" w:space="0" w:color="auto"/>
              <w:bottom w:val="nil"/>
              <w:right w:val="nil"/>
            </w:tcBorders>
          </w:tcPr>
          <w:p w14:paraId="04D7C007" w14:textId="77777777" w:rsidR="00C81A11" w:rsidRPr="00042094" w:rsidRDefault="00C81A11" w:rsidP="00906996">
            <w:pPr>
              <w:pStyle w:val="TAL"/>
              <w:rPr>
                <w:lang w:eastAsia="zh-CN"/>
              </w:rPr>
            </w:pPr>
            <w:r>
              <w:rPr>
                <w:lang w:eastAsia="zh-CN"/>
              </w:rPr>
              <w:t>1</w:t>
            </w:r>
          </w:p>
        </w:tc>
        <w:tc>
          <w:tcPr>
            <w:tcW w:w="6927" w:type="dxa"/>
            <w:tcBorders>
              <w:top w:val="nil"/>
              <w:left w:val="nil"/>
              <w:bottom w:val="nil"/>
              <w:right w:val="single" w:sz="4" w:space="0" w:color="auto"/>
            </w:tcBorders>
          </w:tcPr>
          <w:p w14:paraId="63EE7C1F" w14:textId="77777777" w:rsidR="00C81A11" w:rsidRDefault="00C81A11" w:rsidP="00906996">
            <w:pPr>
              <w:pStyle w:val="TAL"/>
              <w:rPr>
                <w:lang w:eastAsia="zh-CN"/>
              </w:rPr>
            </w:pPr>
            <w:r>
              <w:rPr>
                <w:lang w:eastAsia="zh-CN"/>
              </w:rPr>
              <w:t>DUCK and encrypted bitmask fields are included</w:t>
            </w:r>
          </w:p>
          <w:p w14:paraId="4F1C9836" w14:textId="77777777" w:rsidR="00C81A11" w:rsidRPr="00042094" w:rsidRDefault="00C81A11" w:rsidP="00906996">
            <w:pPr>
              <w:pStyle w:val="TAL"/>
              <w:rPr>
                <w:lang w:eastAsia="zh-CN"/>
              </w:rPr>
            </w:pPr>
          </w:p>
        </w:tc>
      </w:tr>
      <w:tr w:rsidR="00C81A11" w:rsidRPr="00042094" w14:paraId="4E011697" w14:textId="77777777" w:rsidTr="00906996">
        <w:trPr>
          <w:cantSplit/>
          <w:jc w:val="center"/>
        </w:trPr>
        <w:tc>
          <w:tcPr>
            <w:tcW w:w="7083" w:type="dxa"/>
            <w:gridSpan w:val="2"/>
            <w:tcBorders>
              <w:top w:val="nil"/>
              <w:left w:val="single" w:sz="4" w:space="0" w:color="auto"/>
              <w:bottom w:val="nil"/>
              <w:right w:val="single" w:sz="4" w:space="0" w:color="auto"/>
            </w:tcBorders>
          </w:tcPr>
          <w:p w14:paraId="32785928" w14:textId="77777777" w:rsidR="00C81A11" w:rsidRPr="00042094" w:rsidRDefault="00C81A11" w:rsidP="00906996">
            <w:pPr>
              <w:pStyle w:val="TAL"/>
            </w:pPr>
            <w:r>
              <w:t>DUSK:</w:t>
            </w:r>
          </w:p>
        </w:tc>
      </w:tr>
      <w:tr w:rsidR="00C81A11" w:rsidRPr="00042094" w14:paraId="365318D1" w14:textId="77777777" w:rsidTr="00906996">
        <w:trPr>
          <w:cantSplit/>
          <w:jc w:val="center"/>
        </w:trPr>
        <w:tc>
          <w:tcPr>
            <w:tcW w:w="7083" w:type="dxa"/>
            <w:gridSpan w:val="2"/>
            <w:tcBorders>
              <w:top w:val="nil"/>
              <w:left w:val="single" w:sz="4" w:space="0" w:color="auto"/>
              <w:bottom w:val="nil"/>
              <w:right w:val="single" w:sz="4" w:space="0" w:color="auto"/>
            </w:tcBorders>
          </w:tcPr>
          <w:p w14:paraId="1ACC8E80" w14:textId="77777777" w:rsidR="00C81A11" w:rsidRDefault="00C81A11" w:rsidP="00906996">
            <w:pPr>
              <w:pStyle w:val="TAL"/>
              <w:rPr>
                <w:lang w:eastAsia="zh-CN"/>
              </w:rPr>
            </w:pPr>
            <w:r>
              <w:rPr>
                <w:lang w:eastAsia="zh-CN"/>
              </w:rPr>
              <w:t>The DUSK field contains the value of the DUSK. The use of the DUSK is defined in 3GPP TS 33.503 [13].</w:t>
            </w:r>
          </w:p>
          <w:p w14:paraId="348390B4" w14:textId="77777777" w:rsidR="00C81A11" w:rsidRPr="00042094" w:rsidRDefault="00C81A11" w:rsidP="00906996">
            <w:pPr>
              <w:pStyle w:val="TAL"/>
              <w:rPr>
                <w:lang w:eastAsia="zh-CN"/>
              </w:rPr>
            </w:pPr>
          </w:p>
        </w:tc>
      </w:tr>
      <w:tr w:rsidR="00C81A11" w:rsidRPr="00042094" w14:paraId="6DE74665" w14:textId="77777777" w:rsidTr="00906996">
        <w:trPr>
          <w:cantSplit/>
          <w:jc w:val="center"/>
        </w:trPr>
        <w:tc>
          <w:tcPr>
            <w:tcW w:w="7083" w:type="dxa"/>
            <w:gridSpan w:val="2"/>
            <w:tcBorders>
              <w:top w:val="nil"/>
              <w:left w:val="single" w:sz="4" w:space="0" w:color="auto"/>
              <w:bottom w:val="nil"/>
              <w:right w:val="single" w:sz="4" w:space="0" w:color="auto"/>
            </w:tcBorders>
          </w:tcPr>
          <w:p w14:paraId="2CEBD215" w14:textId="77777777" w:rsidR="00C81A11" w:rsidRPr="00042094" w:rsidRDefault="00C81A11" w:rsidP="00906996">
            <w:pPr>
              <w:pStyle w:val="TAL"/>
              <w:rPr>
                <w:lang w:eastAsia="zh-CN"/>
              </w:rPr>
            </w:pPr>
            <w:r>
              <w:rPr>
                <w:lang w:eastAsia="zh-CN"/>
              </w:rPr>
              <w:t>DUIK:</w:t>
            </w:r>
          </w:p>
        </w:tc>
      </w:tr>
      <w:tr w:rsidR="00C81A11" w:rsidRPr="00042094" w14:paraId="53C97280" w14:textId="77777777" w:rsidTr="00906996">
        <w:trPr>
          <w:cantSplit/>
          <w:jc w:val="center"/>
        </w:trPr>
        <w:tc>
          <w:tcPr>
            <w:tcW w:w="7083" w:type="dxa"/>
            <w:gridSpan w:val="2"/>
            <w:tcBorders>
              <w:top w:val="nil"/>
              <w:left w:val="single" w:sz="4" w:space="0" w:color="auto"/>
              <w:bottom w:val="nil"/>
              <w:right w:val="single" w:sz="4" w:space="0" w:color="auto"/>
            </w:tcBorders>
          </w:tcPr>
          <w:p w14:paraId="5C847791" w14:textId="77777777" w:rsidR="00C81A11" w:rsidRDefault="00C81A11" w:rsidP="00906996">
            <w:pPr>
              <w:pStyle w:val="TAL"/>
            </w:pPr>
            <w:r>
              <w:t>The DUIK field contains the value of the DUIK. The use of the DUIK is defined in 3GPP TS 33.503 [13].</w:t>
            </w:r>
          </w:p>
          <w:p w14:paraId="60EBDEA6" w14:textId="77777777" w:rsidR="00C81A11" w:rsidRPr="00042094" w:rsidRDefault="00C81A11" w:rsidP="00906996">
            <w:pPr>
              <w:pStyle w:val="TAL"/>
            </w:pPr>
          </w:p>
        </w:tc>
      </w:tr>
      <w:tr w:rsidR="00C81A11" w:rsidRPr="00042094" w14:paraId="48EAB223" w14:textId="77777777" w:rsidTr="00906996">
        <w:trPr>
          <w:cantSplit/>
          <w:jc w:val="center"/>
        </w:trPr>
        <w:tc>
          <w:tcPr>
            <w:tcW w:w="7083" w:type="dxa"/>
            <w:gridSpan w:val="2"/>
            <w:tcBorders>
              <w:top w:val="nil"/>
              <w:left w:val="single" w:sz="4" w:space="0" w:color="auto"/>
              <w:bottom w:val="nil"/>
              <w:right w:val="single" w:sz="4" w:space="0" w:color="auto"/>
            </w:tcBorders>
          </w:tcPr>
          <w:p w14:paraId="723A7D6D" w14:textId="77777777" w:rsidR="00C81A11" w:rsidRDefault="00C81A11" w:rsidP="00906996">
            <w:pPr>
              <w:pStyle w:val="TAL"/>
            </w:pPr>
            <w:r>
              <w:t>DUCK:</w:t>
            </w:r>
          </w:p>
        </w:tc>
      </w:tr>
      <w:tr w:rsidR="00C81A11" w:rsidRPr="00042094" w14:paraId="35F5FF45" w14:textId="77777777" w:rsidTr="00906996">
        <w:trPr>
          <w:cantSplit/>
          <w:jc w:val="center"/>
        </w:trPr>
        <w:tc>
          <w:tcPr>
            <w:tcW w:w="7083" w:type="dxa"/>
            <w:gridSpan w:val="2"/>
            <w:tcBorders>
              <w:top w:val="nil"/>
              <w:left w:val="single" w:sz="4" w:space="0" w:color="auto"/>
              <w:bottom w:val="nil"/>
              <w:right w:val="single" w:sz="4" w:space="0" w:color="auto"/>
            </w:tcBorders>
          </w:tcPr>
          <w:p w14:paraId="6EC0C626" w14:textId="77777777" w:rsidR="00C81A11" w:rsidRDefault="00C81A11" w:rsidP="00906996">
            <w:pPr>
              <w:pStyle w:val="TAL"/>
            </w:pPr>
            <w:r>
              <w:t>The DUCK field contains the value of the DUCK. The use of the DUCK is defined in 3GPP TS 33.503 [13].</w:t>
            </w:r>
          </w:p>
          <w:p w14:paraId="747E8D0C" w14:textId="77777777" w:rsidR="00C81A11" w:rsidRDefault="00C81A11" w:rsidP="00906996">
            <w:pPr>
              <w:pStyle w:val="TAL"/>
            </w:pPr>
          </w:p>
        </w:tc>
      </w:tr>
      <w:tr w:rsidR="00C81A11" w:rsidRPr="00042094" w14:paraId="1D725BFE" w14:textId="77777777" w:rsidTr="00906996">
        <w:trPr>
          <w:cantSplit/>
          <w:jc w:val="center"/>
        </w:trPr>
        <w:tc>
          <w:tcPr>
            <w:tcW w:w="7083" w:type="dxa"/>
            <w:gridSpan w:val="2"/>
            <w:tcBorders>
              <w:top w:val="nil"/>
              <w:left w:val="single" w:sz="4" w:space="0" w:color="auto"/>
              <w:bottom w:val="nil"/>
              <w:right w:val="single" w:sz="4" w:space="0" w:color="auto"/>
            </w:tcBorders>
          </w:tcPr>
          <w:p w14:paraId="394EC1EC" w14:textId="77777777" w:rsidR="00C81A11" w:rsidRDefault="00C81A11" w:rsidP="00906996">
            <w:pPr>
              <w:pStyle w:val="TAL"/>
            </w:pPr>
            <w:r>
              <w:t>Encrypted bitmask:</w:t>
            </w:r>
          </w:p>
        </w:tc>
      </w:tr>
      <w:tr w:rsidR="00C81A11" w:rsidRPr="00042094" w14:paraId="1B27BE8C" w14:textId="77777777" w:rsidTr="00906996">
        <w:trPr>
          <w:cantSplit/>
          <w:jc w:val="center"/>
        </w:trPr>
        <w:tc>
          <w:tcPr>
            <w:tcW w:w="7083" w:type="dxa"/>
            <w:gridSpan w:val="2"/>
            <w:tcBorders>
              <w:top w:val="nil"/>
              <w:left w:val="single" w:sz="4" w:space="0" w:color="auto"/>
              <w:bottom w:val="single" w:sz="4" w:space="0" w:color="auto"/>
              <w:right w:val="single" w:sz="4" w:space="0" w:color="auto"/>
            </w:tcBorders>
          </w:tcPr>
          <w:p w14:paraId="473FF045" w14:textId="77777777" w:rsidR="00C81A11" w:rsidRDefault="00C81A11" w:rsidP="00906996">
            <w:pPr>
              <w:pStyle w:val="TAL"/>
            </w:pPr>
            <w:r>
              <w:t>The encrypted bitmask field contains the value of the encrypted bitmask, which is a 184-bit bitmask which uses bit "1" to mark the positions of the bits for which the DUCK encryption is applied.</w:t>
            </w:r>
          </w:p>
          <w:p w14:paraId="7AF16E77" w14:textId="77777777" w:rsidR="00C81A11" w:rsidRDefault="00C81A11" w:rsidP="00906996">
            <w:pPr>
              <w:pStyle w:val="TAL"/>
            </w:pPr>
          </w:p>
        </w:tc>
      </w:tr>
    </w:tbl>
    <w:p w14:paraId="5EC5C950" w14:textId="77777777" w:rsidR="00C81A11" w:rsidRPr="00042094" w:rsidRDefault="00C81A11" w:rsidP="00C81A11">
      <w:pPr>
        <w:pStyle w:val="FP"/>
        <w:rPr>
          <w:lang w:eastAsia="zh-CN"/>
        </w:rPr>
      </w:pPr>
    </w:p>
    <w:p w14:paraId="64C8F4B3" w14:textId="77777777" w:rsidR="00C81A11" w:rsidRPr="00042094" w:rsidRDefault="00C81A11" w:rsidP="00C81A11">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C81A11" w:rsidRPr="00042094" w14:paraId="386296C5" w14:textId="77777777" w:rsidTr="00906996">
        <w:trPr>
          <w:gridAfter w:val="1"/>
          <w:wAfter w:w="8" w:type="dxa"/>
          <w:cantSplit/>
          <w:jc w:val="center"/>
        </w:trPr>
        <w:tc>
          <w:tcPr>
            <w:tcW w:w="708" w:type="dxa"/>
            <w:gridSpan w:val="2"/>
            <w:hideMark/>
          </w:tcPr>
          <w:p w14:paraId="0C6073C9" w14:textId="77777777" w:rsidR="00C81A11" w:rsidRPr="00042094" w:rsidRDefault="00C81A11" w:rsidP="00906996">
            <w:pPr>
              <w:pStyle w:val="TAC"/>
            </w:pPr>
            <w:r w:rsidRPr="00042094">
              <w:t>8</w:t>
            </w:r>
          </w:p>
        </w:tc>
        <w:tc>
          <w:tcPr>
            <w:tcW w:w="709" w:type="dxa"/>
            <w:gridSpan w:val="2"/>
            <w:hideMark/>
          </w:tcPr>
          <w:p w14:paraId="6B46AA0D" w14:textId="77777777" w:rsidR="00C81A11" w:rsidRPr="00042094" w:rsidRDefault="00C81A11" w:rsidP="00906996">
            <w:pPr>
              <w:pStyle w:val="TAC"/>
            </w:pPr>
            <w:r w:rsidRPr="00042094">
              <w:t>7</w:t>
            </w:r>
          </w:p>
        </w:tc>
        <w:tc>
          <w:tcPr>
            <w:tcW w:w="709" w:type="dxa"/>
            <w:gridSpan w:val="3"/>
            <w:hideMark/>
          </w:tcPr>
          <w:p w14:paraId="10F6B23B" w14:textId="77777777" w:rsidR="00C81A11" w:rsidRPr="00042094" w:rsidRDefault="00C81A11" w:rsidP="00906996">
            <w:pPr>
              <w:pStyle w:val="TAC"/>
            </w:pPr>
            <w:r w:rsidRPr="00042094">
              <w:t>6</w:t>
            </w:r>
          </w:p>
        </w:tc>
        <w:tc>
          <w:tcPr>
            <w:tcW w:w="709" w:type="dxa"/>
            <w:gridSpan w:val="2"/>
            <w:hideMark/>
          </w:tcPr>
          <w:p w14:paraId="63203E80" w14:textId="77777777" w:rsidR="00C81A11" w:rsidRPr="00042094" w:rsidRDefault="00C81A11" w:rsidP="00906996">
            <w:pPr>
              <w:pStyle w:val="TAC"/>
            </w:pPr>
            <w:r w:rsidRPr="00042094">
              <w:t>5</w:t>
            </w:r>
          </w:p>
        </w:tc>
        <w:tc>
          <w:tcPr>
            <w:tcW w:w="709" w:type="dxa"/>
            <w:gridSpan w:val="2"/>
            <w:hideMark/>
          </w:tcPr>
          <w:p w14:paraId="670A8FC3" w14:textId="77777777" w:rsidR="00C81A11" w:rsidRPr="00042094" w:rsidRDefault="00C81A11" w:rsidP="00906996">
            <w:pPr>
              <w:pStyle w:val="TAC"/>
            </w:pPr>
            <w:r w:rsidRPr="00042094">
              <w:t>4</w:t>
            </w:r>
          </w:p>
        </w:tc>
        <w:tc>
          <w:tcPr>
            <w:tcW w:w="709" w:type="dxa"/>
            <w:gridSpan w:val="3"/>
            <w:hideMark/>
          </w:tcPr>
          <w:p w14:paraId="1B3A0ED3" w14:textId="77777777" w:rsidR="00C81A11" w:rsidRPr="00042094" w:rsidRDefault="00C81A11" w:rsidP="00906996">
            <w:pPr>
              <w:pStyle w:val="TAC"/>
            </w:pPr>
            <w:r w:rsidRPr="00042094">
              <w:t>3</w:t>
            </w:r>
          </w:p>
        </w:tc>
        <w:tc>
          <w:tcPr>
            <w:tcW w:w="709" w:type="dxa"/>
            <w:hideMark/>
          </w:tcPr>
          <w:p w14:paraId="1D57661C" w14:textId="77777777" w:rsidR="00C81A11" w:rsidRPr="00042094" w:rsidRDefault="00C81A11" w:rsidP="00906996">
            <w:pPr>
              <w:pStyle w:val="TAC"/>
            </w:pPr>
            <w:r w:rsidRPr="00042094">
              <w:t>2</w:t>
            </w:r>
          </w:p>
        </w:tc>
        <w:tc>
          <w:tcPr>
            <w:tcW w:w="709" w:type="dxa"/>
            <w:hideMark/>
          </w:tcPr>
          <w:p w14:paraId="3CF4EF27" w14:textId="77777777" w:rsidR="00C81A11" w:rsidRPr="00042094" w:rsidRDefault="00C81A11" w:rsidP="00906996">
            <w:pPr>
              <w:pStyle w:val="TAC"/>
            </w:pPr>
            <w:r w:rsidRPr="00042094">
              <w:t>1</w:t>
            </w:r>
          </w:p>
        </w:tc>
        <w:tc>
          <w:tcPr>
            <w:tcW w:w="1346" w:type="dxa"/>
            <w:gridSpan w:val="2"/>
          </w:tcPr>
          <w:p w14:paraId="1B8780BD" w14:textId="77777777" w:rsidR="00C81A11" w:rsidRPr="00042094" w:rsidRDefault="00C81A11" w:rsidP="00906996">
            <w:pPr>
              <w:pStyle w:val="TAL"/>
            </w:pPr>
          </w:p>
        </w:tc>
      </w:tr>
      <w:tr w:rsidR="00C81A11" w:rsidRPr="00042094" w14:paraId="0A9F13D4" w14:textId="77777777" w:rsidTr="00906996">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393EE1AD" w14:textId="77777777" w:rsidR="00C81A11" w:rsidRPr="00042094" w:rsidRDefault="00C81A11" w:rsidP="00906996">
            <w:pPr>
              <w:pStyle w:val="TAC"/>
              <w:rPr>
                <w:noProof/>
              </w:rPr>
            </w:pPr>
          </w:p>
          <w:p w14:paraId="3C648915" w14:textId="77777777" w:rsidR="00C81A11" w:rsidRPr="00042094" w:rsidRDefault="00C81A11" w:rsidP="00906996">
            <w:pPr>
              <w:pStyle w:val="TAC"/>
            </w:pPr>
            <w:r w:rsidRPr="00042094">
              <w:rPr>
                <w:noProof/>
              </w:rPr>
              <w:t xml:space="preserve">Length of </w:t>
            </w:r>
            <w:r w:rsidRPr="00042094">
              <w:rPr>
                <w:lang w:eastAsia="zh-CN"/>
              </w:rPr>
              <w:t>PDU session parameters</w:t>
            </w:r>
            <w:r w:rsidRPr="00042094">
              <w:t xml:space="preserve"> </w:t>
            </w:r>
            <w:r>
              <w:t>of</w:t>
            </w:r>
            <w:r w:rsidRPr="00042094">
              <w:t xml:space="preserve"> layer-3 relay </w:t>
            </w:r>
            <w:r w:rsidRPr="00042094">
              <w:rPr>
                <w:noProof/>
              </w:rPr>
              <w:t>contents</w:t>
            </w:r>
          </w:p>
        </w:tc>
        <w:tc>
          <w:tcPr>
            <w:tcW w:w="1346" w:type="dxa"/>
            <w:gridSpan w:val="2"/>
          </w:tcPr>
          <w:p w14:paraId="77EBBF4B" w14:textId="77777777" w:rsidR="00C81A11" w:rsidRPr="00042094" w:rsidRDefault="00C81A11" w:rsidP="00906996">
            <w:pPr>
              <w:pStyle w:val="TAL"/>
            </w:pPr>
            <w:r w:rsidRPr="00042094">
              <w:t>octet o5</w:t>
            </w:r>
            <w:r>
              <w:t>30</w:t>
            </w:r>
            <w:r w:rsidRPr="00042094">
              <w:t>+</w:t>
            </w:r>
            <w:r>
              <w:t>1</w:t>
            </w:r>
          </w:p>
          <w:p w14:paraId="2A16AA31" w14:textId="77777777" w:rsidR="00C81A11" w:rsidRPr="00042094" w:rsidRDefault="00C81A11" w:rsidP="00906996">
            <w:pPr>
              <w:pStyle w:val="TAL"/>
            </w:pPr>
          </w:p>
          <w:p w14:paraId="428BDCB6" w14:textId="77777777" w:rsidR="00C81A11" w:rsidRPr="00042094" w:rsidRDefault="00C81A11" w:rsidP="00906996">
            <w:pPr>
              <w:pStyle w:val="TAL"/>
            </w:pPr>
            <w:r w:rsidRPr="00042094">
              <w:t>octet o5</w:t>
            </w:r>
            <w:r>
              <w:t>30</w:t>
            </w:r>
            <w:r w:rsidRPr="00042094">
              <w:t>+</w:t>
            </w:r>
            <w:r>
              <w:t>2</w:t>
            </w:r>
          </w:p>
        </w:tc>
      </w:tr>
      <w:tr w:rsidR="00C81A11" w:rsidRPr="00042094" w14:paraId="457607CE" w14:textId="77777777" w:rsidTr="0090699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13C85A19" w14:textId="77777777" w:rsidR="00C81A11" w:rsidRPr="00042094" w:rsidRDefault="00C81A11" w:rsidP="00906996">
            <w:pPr>
              <w:pStyle w:val="TAC"/>
              <w:rPr>
                <w:lang w:eastAsia="zh-CN"/>
              </w:rPr>
            </w:pPr>
            <w:r w:rsidRPr="00042094">
              <w:rPr>
                <w:lang w:eastAsia="zh-CN"/>
              </w:rPr>
              <w:t>Spare</w:t>
            </w:r>
          </w:p>
          <w:p w14:paraId="08353FC3" w14:textId="77777777" w:rsidR="00C81A11" w:rsidRPr="00042094" w:rsidRDefault="00C81A11" w:rsidP="00906996">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7DDBC4AC" w14:textId="77777777" w:rsidR="00C81A11" w:rsidRPr="00042094" w:rsidRDefault="00C81A11" w:rsidP="00906996">
            <w:pPr>
              <w:pStyle w:val="TAC"/>
              <w:rPr>
                <w:lang w:eastAsia="zh-CN"/>
              </w:rPr>
            </w:pPr>
            <w:r w:rsidRPr="00042094">
              <w:rPr>
                <w:lang w:eastAsia="zh-CN"/>
              </w:rPr>
              <w:t>PATP</w:t>
            </w:r>
          </w:p>
          <w:p w14:paraId="7314FA76" w14:textId="77777777" w:rsidR="00C81A11" w:rsidRPr="00042094" w:rsidRDefault="00C81A11" w:rsidP="00906996">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06D96400" w14:textId="77777777" w:rsidR="00C81A11" w:rsidRPr="00042094" w:rsidRDefault="00C81A11" w:rsidP="00906996">
            <w:pPr>
              <w:pStyle w:val="TAC"/>
              <w:rPr>
                <w:lang w:eastAsia="zh-CN"/>
              </w:rPr>
            </w:pPr>
            <w:r w:rsidRPr="00042094">
              <w:rPr>
                <w:lang w:eastAsia="zh-CN"/>
              </w:rPr>
              <w:t>PSSCM</w:t>
            </w:r>
          </w:p>
          <w:p w14:paraId="5CDE1376" w14:textId="77777777" w:rsidR="00C81A11" w:rsidRPr="00042094" w:rsidRDefault="00C81A11" w:rsidP="00906996">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4E9D904D" w14:textId="77777777" w:rsidR="00C81A11" w:rsidRPr="00042094" w:rsidRDefault="00C81A11" w:rsidP="00906996">
            <w:pPr>
              <w:pStyle w:val="TAC"/>
              <w:rPr>
                <w:lang w:eastAsia="zh-CN"/>
              </w:rPr>
            </w:pPr>
            <w:r w:rsidRPr="00042094">
              <w:rPr>
                <w:lang w:eastAsia="zh-CN"/>
              </w:rPr>
              <w:t>PSNSSAI</w:t>
            </w:r>
          </w:p>
          <w:p w14:paraId="0DB5AC2C" w14:textId="77777777" w:rsidR="00C81A11" w:rsidRPr="00042094" w:rsidRDefault="00C81A11" w:rsidP="00906996">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0D9AD16E" w14:textId="77777777" w:rsidR="00C81A11" w:rsidRPr="00042094" w:rsidRDefault="00C81A11" w:rsidP="00906996">
            <w:pPr>
              <w:pStyle w:val="TAC"/>
              <w:rPr>
                <w:lang w:eastAsia="zh-CN"/>
              </w:rPr>
            </w:pPr>
            <w:r w:rsidRPr="00042094">
              <w:rPr>
                <w:lang w:eastAsia="zh-CN"/>
              </w:rPr>
              <w:t>PDNN</w:t>
            </w:r>
          </w:p>
          <w:p w14:paraId="07611A58" w14:textId="77777777" w:rsidR="00C81A11" w:rsidRPr="00042094" w:rsidRDefault="00C81A11" w:rsidP="00906996">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333C49FB" w14:textId="77777777" w:rsidR="00C81A11" w:rsidRPr="00042094" w:rsidRDefault="00C81A11" w:rsidP="00906996">
            <w:pPr>
              <w:pStyle w:val="TAC"/>
              <w:rPr>
                <w:lang w:eastAsia="zh-CN"/>
              </w:rPr>
            </w:pPr>
          </w:p>
          <w:p w14:paraId="2AEEFBE0" w14:textId="77777777" w:rsidR="00C81A11" w:rsidRPr="00042094" w:rsidRDefault="00C81A11" w:rsidP="00906996">
            <w:pPr>
              <w:pStyle w:val="TAC"/>
              <w:rPr>
                <w:lang w:eastAsia="zh-CN"/>
              </w:rPr>
            </w:pPr>
            <w:r w:rsidRPr="00042094">
              <w:rPr>
                <w:lang w:eastAsia="zh-CN"/>
              </w:rPr>
              <w:t>PDU session type</w:t>
            </w:r>
          </w:p>
        </w:tc>
        <w:tc>
          <w:tcPr>
            <w:tcW w:w="1346" w:type="dxa"/>
            <w:gridSpan w:val="2"/>
            <w:tcBorders>
              <w:top w:val="nil"/>
              <w:left w:val="single" w:sz="6" w:space="0" w:color="auto"/>
              <w:bottom w:val="nil"/>
              <w:right w:val="nil"/>
            </w:tcBorders>
          </w:tcPr>
          <w:p w14:paraId="2D41841D" w14:textId="77777777" w:rsidR="00C81A11" w:rsidRPr="00042094" w:rsidRDefault="00C81A11" w:rsidP="00906996">
            <w:pPr>
              <w:pStyle w:val="TAL"/>
            </w:pPr>
            <w:r w:rsidRPr="00042094">
              <w:t>octet o5</w:t>
            </w:r>
            <w:r>
              <w:t>30</w:t>
            </w:r>
            <w:r w:rsidRPr="00042094">
              <w:t>+</w:t>
            </w:r>
            <w:r>
              <w:t>3</w:t>
            </w:r>
          </w:p>
        </w:tc>
      </w:tr>
      <w:tr w:rsidR="00C81A11" w:rsidRPr="00042094" w14:paraId="3A58889A" w14:textId="77777777" w:rsidTr="0090699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C16374F" w14:textId="77777777" w:rsidR="00C81A11" w:rsidRPr="00042094" w:rsidRDefault="00C81A11" w:rsidP="00906996">
            <w:pPr>
              <w:pStyle w:val="TAC"/>
            </w:pPr>
          </w:p>
          <w:p w14:paraId="5B54CADB" w14:textId="77777777" w:rsidR="00C81A11" w:rsidRPr="00042094" w:rsidRDefault="00C81A11" w:rsidP="00906996">
            <w:pPr>
              <w:pStyle w:val="TAC"/>
            </w:pPr>
            <w:r w:rsidRPr="00042094">
              <w:t>DNN</w:t>
            </w:r>
          </w:p>
        </w:tc>
        <w:tc>
          <w:tcPr>
            <w:tcW w:w="1346" w:type="dxa"/>
            <w:gridSpan w:val="2"/>
            <w:tcBorders>
              <w:top w:val="nil"/>
              <w:left w:val="single" w:sz="6" w:space="0" w:color="auto"/>
              <w:bottom w:val="nil"/>
              <w:right w:val="nil"/>
            </w:tcBorders>
          </w:tcPr>
          <w:p w14:paraId="5EF728BF" w14:textId="77777777" w:rsidR="00C81A11" w:rsidRPr="00042094" w:rsidRDefault="00C81A11" w:rsidP="00906996">
            <w:pPr>
              <w:pStyle w:val="TAL"/>
            </w:pPr>
            <w:r w:rsidRPr="00042094">
              <w:t>octet (o5</w:t>
            </w:r>
            <w:r>
              <w:t>30</w:t>
            </w:r>
            <w:r w:rsidRPr="00042094">
              <w:t>+</w:t>
            </w:r>
            <w:proofErr w:type="gramStart"/>
            <w:r>
              <w:t>4</w:t>
            </w:r>
            <w:r w:rsidRPr="00042094">
              <w:t>)*</w:t>
            </w:r>
            <w:proofErr w:type="gramEnd"/>
          </w:p>
          <w:p w14:paraId="4AE30486" w14:textId="77777777" w:rsidR="00C81A11" w:rsidRPr="00042094" w:rsidRDefault="00C81A11" w:rsidP="00906996">
            <w:pPr>
              <w:pStyle w:val="TAL"/>
            </w:pPr>
          </w:p>
          <w:p w14:paraId="02315A0E" w14:textId="77777777" w:rsidR="00C81A11" w:rsidRPr="00042094" w:rsidRDefault="00C81A11" w:rsidP="00906996">
            <w:pPr>
              <w:pStyle w:val="TAL"/>
            </w:pPr>
            <w:r w:rsidRPr="00042094">
              <w:t>octet o5</w:t>
            </w:r>
            <w:r>
              <w:t>31</w:t>
            </w:r>
            <w:r w:rsidRPr="00042094">
              <w:t>*</w:t>
            </w:r>
          </w:p>
        </w:tc>
      </w:tr>
      <w:tr w:rsidR="00C81A11" w:rsidRPr="00042094" w14:paraId="1ABD2975" w14:textId="77777777" w:rsidTr="0090699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17D5AA8" w14:textId="77777777" w:rsidR="00C81A11" w:rsidRPr="00042094" w:rsidRDefault="00C81A11" w:rsidP="00906996">
            <w:pPr>
              <w:pStyle w:val="TAC"/>
            </w:pPr>
          </w:p>
          <w:p w14:paraId="710BC049" w14:textId="77777777" w:rsidR="00C81A11" w:rsidRPr="00042094" w:rsidRDefault="00C81A11" w:rsidP="00906996">
            <w:pPr>
              <w:pStyle w:val="TAC"/>
            </w:pPr>
            <w:r w:rsidRPr="00042094">
              <w:t>S-NSSAI</w:t>
            </w:r>
          </w:p>
        </w:tc>
        <w:tc>
          <w:tcPr>
            <w:tcW w:w="1346" w:type="dxa"/>
            <w:gridSpan w:val="2"/>
            <w:tcBorders>
              <w:top w:val="nil"/>
              <w:left w:val="single" w:sz="6" w:space="0" w:color="auto"/>
              <w:bottom w:val="nil"/>
              <w:right w:val="nil"/>
            </w:tcBorders>
          </w:tcPr>
          <w:p w14:paraId="6ADCA807" w14:textId="77777777" w:rsidR="00C81A11" w:rsidRPr="00042094" w:rsidRDefault="00C81A11" w:rsidP="00906996">
            <w:pPr>
              <w:pStyle w:val="TAL"/>
            </w:pPr>
            <w:r w:rsidRPr="00042094">
              <w:t>octet (o5</w:t>
            </w:r>
            <w:r>
              <w:t>31</w:t>
            </w:r>
            <w:r w:rsidRPr="00042094">
              <w:t>+</w:t>
            </w:r>
            <w:proofErr w:type="gramStart"/>
            <w:r w:rsidRPr="00042094">
              <w:t>1)*</w:t>
            </w:r>
            <w:proofErr w:type="gramEnd"/>
          </w:p>
          <w:p w14:paraId="2E2709F5" w14:textId="77777777" w:rsidR="00C81A11" w:rsidRPr="00042094" w:rsidRDefault="00C81A11" w:rsidP="00906996">
            <w:pPr>
              <w:pStyle w:val="TAL"/>
            </w:pPr>
          </w:p>
          <w:p w14:paraId="2AB5C7C2" w14:textId="77777777" w:rsidR="00C81A11" w:rsidRPr="00042094" w:rsidRDefault="00C81A11" w:rsidP="00906996">
            <w:pPr>
              <w:pStyle w:val="TAL"/>
            </w:pPr>
            <w:r w:rsidRPr="00042094">
              <w:t>octet (o5</w:t>
            </w:r>
            <w:r>
              <w:t>16</w:t>
            </w:r>
            <w:r w:rsidRPr="00042094">
              <w:t>-</w:t>
            </w:r>
            <w:proofErr w:type="gramStart"/>
            <w:r w:rsidRPr="00042094">
              <w:t>1)*</w:t>
            </w:r>
            <w:proofErr w:type="gramEnd"/>
          </w:p>
        </w:tc>
      </w:tr>
      <w:tr w:rsidR="00C81A11" w:rsidRPr="00042094" w14:paraId="03516560" w14:textId="77777777" w:rsidTr="00906996">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65EC2805" w14:textId="77777777" w:rsidR="00C81A11" w:rsidRPr="00042094" w:rsidRDefault="00C81A11" w:rsidP="00906996">
            <w:pPr>
              <w:pStyle w:val="TAC"/>
              <w:rPr>
                <w:lang w:eastAsia="zh-CN"/>
              </w:rPr>
            </w:pPr>
          </w:p>
          <w:p w14:paraId="2FC842B3" w14:textId="77777777" w:rsidR="00C81A11" w:rsidRPr="00042094" w:rsidRDefault="00C81A11" w:rsidP="00906996">
            <w:pPr>
              <w:pStyle w:val="TAC"/>
              <w:rPr>
                <w:lang w:eastAsia="zh-CN"/>
              </w:rPr>
            </w:pPr>
            <w:r w:rsidRPr="00042094">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30B3A2AC" w14:textId="77777777" w:rsidR="00C81A11" w:rsidRPr="00042094" w:rsidRDefault="00C81A11" w:rsidP="00906996">
            <w:pPr>
              <w:pStyle w:val="TAC"/>
              <w:rPr>
                <w:lang w:eastAsia="zh-CN"/>
              </w:rPr>
            </w:pPr>
          </w:p>
          <w:p w14:paraId="76746B8F" w14:textId="77777777" w:rsidR="00C81A11" w:rsidRPr="00042094" w:rsidRDefault="00C81A11" w:rsidP="00906996">
            <w:pPr>
              <w:pStyle w:val="TAC"/>
              <w:rPr>
                <w:lang w:eastAsia="zh-CN"/>
              </w:rPr>
            </w:pPr>
            <w:r w:rsidRPr="00042094">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6B4F4D4D" w14:textId="77777777" w:rsidR="00C81A11" w:rsidRPr="00042094" w:rsidRDefault="00C81A11" w:rsidP="00906996">
            <w:pPr>
              <w:pStyle w:val="TAC"/>
              <w:rPr>
                <w:lang w:eastAsia="zh-CN"/>
              </w:rPr>
            </w:pPr>
          </w:p>
          <w:p w14:paraId="5C5562A8" w14:textId="77777777" w:rsidR="00C81A11" w:rsidRPr="00042094" w:rsidRDefault="00C81A11" w:rsidP="00906996">
            <w:pPr>
              <w:pStyle w:val="TAC"/>
              <w:rPr>
                <w:lang w:eastAsia="zh-CN"/>
              </w:rPr>
            </w:pPr>
            <w:r w:rsidRPr="00042094">
              <w:rPr>
                <w:lang w:eastAsia="zh-CN"/>
              </w:rPr>
              <w:t>SSC mode</w:t>
            </w:r>
          </w:p>
        </w:tc>
        <w:tc>
          <w:tcPr>
            <w:tcW w:w="1346" w:type="dxa"/>
            <w:gridSpan w:val="2"/>
            <w:tcBorders>
              <w:top w:val="nil"/>
              <w:left w:val="single" w:sz="6" w:space="0" w:color="auto"/>
              <w:bottom w:val="nil"/>
              <w:right w:val="nil"/>
            </w:tcBorders>
          </w:tcPr>
          <w:p w14:paraId="52B69F39" w14:textId="77777777" w:rsidR="00C81A11" w:rsidRPr="00042094" w:rsidRDefault="00C81A11" w:rsidP="00906996">
            <w:pPr>
              <w:pStyle w:val="TAL"/>
            </w:pPr>
            <w:r w:rsidRPr="00042094">
              <w:t>octet o5</w:t>
            </w:r>
            <w:r>
              <w:t>16</w:t>
            </w:r>
            <w:r w:rsidRPr="00042094">
              <w:t>*</w:t>
            </w:r>
          </w:p>
          <w:p w14:paraId="43071F87" w14:textId="77777777" w:rsidR="00C81A11" w:rsidRPr="00042094" w:rsidRDefault="00C81A11" w:rsidP="00906996">
            <w:pPr>
              <w:pStyle w:val="TAL"/>
            </w:pPr>
          </w:p>
        </w:tc>
      </w:tr>
    </w:tbl>
    <w:p w14:paraId="64AAB37E" w14:textId="77777777" w:rsidR="00C81A11" w:rsidRPr="00042094" w:rsidRDefault="00C81A11" w:rsidP="00C81A11">
      <w:pPr>
        <w:pStyle w:val="TF"/>
      </w:pPr>
      <w:r w:rsidRPr="00042094">
        <w:t xml:space="preserve">Figure 5.6.2.16: </w:t>
      </w:r>
      <w:r w:rsidRPr="00042094">
        <w:rPr>
          <w:lang w:eastAsia="zh-CN"/>
        </w:rPr>
        <w:t>PDU session parameters</w:t>
      </w:r>
      <w:r w:rsidRPr="00042094">
        <w:t xml:space="preserve"> </w:t>
      </w:r>
      <w:r>
        <w:t>of</w:t>
      </w:r>
      <w:r w:rsidRPr="00042094">
        <w:t xml:space="preserve"> layer-3 relay</w:t>
      </w:r>
    </w:p>
    <w:p w14:paraId="03B4DBA5" w14:textId="77777777" w:rsidR="00C81A11" w:rsidRPr="00042094" w:rsidRDefault="00C81A11" w:rsidP="00C81A11">
      <w:pPr>
        <w:pStyle w:val="FP"/>
        <w:rPr>
          <w:lang w:eastAsia="zh-CN"/>
        </w:rPr>
      </w:pPr>
    </w:p>
    <w:p w14:paraId="4C5AFE84" w14:textId="77777777" w:rsidR="00C81A11" w:rsidRPr="00042094" w:rsidRDefault="00C81A11" w:rsidP="00C81A11">
      <w:pPr>
        <w:pStyle w:val="TH"/>
      </w:pPr>
      <w:r w:rsidRPr="00042094">
        <w:lastRenderedPageBreak/>
        <w:t xml:space="preserve">Table 5.6.2.16: </w:t>
      </w:r>
      <w:r w:rsidRPr="00042094">
        <w:rPr>
          <w:lang w:eastAsia="zh-CN"/>
        </w:rPr>
        <w:t>PDU session parameters</w:t>
      </w:r>
      <w:r w:rsidRPr="00042094">
        <w:t xml:space="preserve"> for layer-3 relay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C81A11" w:rsidRPr="00042094" w14:paraId="16A2FD63" w14:textId="77777777" w:rsidTr="00906996">
        <w:trPr>
          <w:cantSplit/>
          <w:jc w:val="center"/>
        </w:trPr>
        <w:tc>
          <w:tcPr>
            <w:tcW w:w="7083" w:type="dxa"/>
            <w:gridSpan w:val="2"/>
            <w:tcBorders>
              <w:top w:val="single" w:sz="4" w:space="0" w:color="auto"/>
              <w:left w:val="single" w:sz="4" w:space="0" w:color="auto"/>
              <w:bottom w:val="nil"/>
              <w:right w:val="single" w:sz="4" w:space="0" w:color="auto"/>
            </w:tcBorders>
            <w:hideMark/>
          </w:tcPr>
          <w:p w14:paraId="59E2E2EC" w14:textId="77777777" w:rsidR="00C81A11" w:rsidRPr="00042094" w:rsidRDefault="00C81A11" w:rsidP="00906996">
            <w:pPr>
              <w:pStyle w:val="TAL"/>
            </w:pPr>
            <w:r w:rsidRPr="00042094">
              <w:t>PDU session type (bits 3 to 1 of octet o5</w:t>
            </w:r>
            <w:r>
              <w:t>30</w:t>
            </w:r>
            <w:r w:rsidRPr="00042094">
              <w:t>+</w:t>
            </w:r>
            <w:r>
              <w:t>3</w:t>
            </w:r>
            <w:r w:rsidRPr="00042094">
              <w:t>):</w:t>
            </w:r>
          </w:p>
          <w:p w14:paraId="702850D2" w14:textId="77777777" w:rsidR="00C81A11" w:rsidRDefault="00C81A11" w:rsidP="00906996">
            <w:pPr>
              <w:pStyle w:val="TAL"/>
            </w:pPr>
            <w:r w:rsidRPr="00042094">
              <w:t>The PDU session type field shall be encoded as the PDU session type value part of the PDU session type information element defined in clause 9.11.4.11 of 3GPP TS 24.501 [4].</w:t>
            </w:r>
          </w:p>
          <w:p w14:paraId="55B1875E" w14:textId="77777777" w:rsidR="00C81A11" w:rsidRPr="00042094" w:rsidRDefault="00C81A11" w:rsidP="00906996">
            <w:pPr>
              <w:pStyle w:val="TAL"/>
              <w:rPr>
                <w:noProof/>
              </w:rPr>
            </w:pPr>
          </w:p>
        </w:tc>
      </w:tr>
      <w:tr w:rsidR="00C81A11" w:rsidRPr="00042094" w14:paraId="6BA8A304" w14:textId="77777777" w:rsidTr="00906996">
        <w:trPr>
          <w:cantSplit/>
          <w:jc w:val="center"/>
        </w:trPr>
        <w:tc>
          <w:tcPr>
            <w:tcW w:w="7083" w:type="dxa"/>
            <w:gridSpan w:val="2"/>
            <w:tcBorders>
              <w:top w:val="nil"/>
              <w:left w:val="single" w:sz="4" w:space="0" w:color="auto"/>
              <w:bottom w:val="nil"/>
              <w:right w:val="single" w:sz="4" w:space="0" w:color="auto"/>
            </w:tcBorders>
          </w:tcPr>
          <w:p w14:paraId="05DF8973" w14:textId="77777777" w:rsidR="00C81A11" w:rsidRPr="00042094" w:rsidRDefault="00C81A11" w:rsidP="00906996">
            <w:pPr>
              <w:pStyle w:val="TAL"/>
            </w:pPr>
            <w:r w:rsidRPr="00042094">
              <w:t>Presence of DNN (PDNN) (bit 4 of octet o5</w:t>
            </w:r>
            <w:r>
              <w:t>30</w:t>
            </w:r>
            <w:r w:rsidRPr="00042094">
              <w:t>+</w:t>
            </w:r>
            <w:r>
              <w:t>3</w:t>
            </w:r>
            <w:r w:rsidRPr="00042094">
              <w:t>)</w:t>
            </w:r>
          </w:p>
        </w:tc>
      </w:tr>
      <w:tr w:rsidR="00C81A11" w:rsidRPr="00042094" w14:paraId="1899EE0F" w14:textId="77777777" w:rsidTr="00906996">
        <w:trPr>
          <w:cantSplit/>
          <w:jc w:val="center"/>
        </w:trPr>
        <w:tc>
          <w:tcPr>
            <w:tcW w:w="7083" w:type="dxa"/>
            <w:gridSpan w:val="2"/>
            <w:tcBorders>
              <w:top w:val="nil"/>
              <w:left w:val="single" w:sz="4" w:space="0" w:color="auto"/>
              <w:bottom w:val="nil"/>
              <w:right w:val="single" w:sz="4" w:space="0" w:color="auto"/>
            </w:tcBorders>
          </w:tcPr>
          <w:p w14:paraId="3F82D108" w14:textId="77777777" w:rsidR="00C81A11" w:rsidRPr="00042094" w:rsidRDefault="00C81A11" w:rsidP="00906996">
            <w:pPr>
              <w:pStyle w:val="TAL"/>
            </w:pPr>
            <w:r w:rsidRPr="00042094">
              <w:t>PDNN indicates whether the DNN field is present or not.</w:t>
            </w:r>
          </w:p>
        </w:tc>
      </w:tr>
      <w:tr w:rsidR="00C81A11" w:rsidRPr="00042094" w14:paraId="31B41FE5" w14:textId="77777777" w:rsidTr="00906996">
        <w:trPr>
          <w:cantSplit/>
          <w:jc w:val="center"/>
        </w:trPr>
        <w:tc>
          <w:tcPr>
            <w:tcW w:w="7083" w:type="dxa"/>
            <w:gridSpan w:val="2"/>
            <w:tcBorders>
              <w:top w:val="nil"/>
              <w:left w:val="single" w:sz="4" w:space="0" w:color="auto"/>
              <w:bottom w:val="nil"/>
              <w:right w:val="single" w:sz="4" w:space="0" w:color="auto"/>
            </w:tcBorders>
          </w:tcPr>
          <w:p w14:paraId="644E7A3B" w14:textId="77777777" w:rsidR="00C81A11" w:rsidRPr="00042094" w:rsidRDefault="00C81A11" w:rsidP="00906996">
            <w:pPr>
              <w:pStyle w:val="TAL"/>
            </w:pPr>
            <w:r w:rsidRPr="00042094">
              <w:t>Bit</w:t>
            </w:r>
          </w:p>
        </w:tc>
      </w:tr>
      <w:tr w:rsidR="00C81A11" w:rsidRPr="00042094" w14:paraId="57D1A96C" w14:textId="77777777" w:rsidTr="00906996">
        <w:trPr>
          <w:cantSplit/>
          <w:jc w:val="center"/>
        </w:trPr>
        <w:tc>
          <w:tcPr>
            <w:tcW w:w="156" w:type="dxa"/>
            <w:tcBorders>
              <w:top w:val="nil"/>
              <w:left w:val="single" w:sz="4" w:space="0" w:color="auto"/>
              <w:bottom w:val="nil"/>
              <w:right w:val="nil"/>
            </w:tcBorders>
          </w:tcPr>
          <w:p w14:paraId="663874B2" w14:textId="77777777" w:rsidR="00C81A11" w:rsidRPr="00042094" w:rsidRDefault="00C81A11" w:rsidP="00906996">
            <w:pPr>
              <w:pStyle w:val="TAL"/>
              <w:rPr>
                <w:b/>
                <w:lang w:eastAsia="zh-CN"/>
              </w:rPr>
            </w:pPr>
            <w:r w:rsidRPr="00042094">
              <w:rPr>
                <w:b/>
                <w:lang w:eastAsia="zh-CN"/>
              </w:rPr>
              <w:t>4</w:t>
            </w:r>
          </w:p>
        </w:tc>
        <w:tc>
          <w:tcPr>
            <w:tcW w:w="6927" w:type="dxa"/>
            <w:tcBorders>
              <w:top w:val="nil"/>
              <w:left w:val="nil"/>
              <w:bottom w:val="nil"/>
              <w:right w:val="single" w:sz="4" w:space="0" w:color="auto"/>
            </w:tcBorders>
          </w:tcPr>
          <w:p w14:paraId="1EE1CF12" w14:textId="77777777" w:rsidR="00C81A11" w:rsidRPr="00042094" w:rsidRDefault="00C81A11" w:rsidP="00906996">
            <w:pPr>
              <w:pStyle w:val="TAL"/>
              <w:rPr>
                <w:b/>
                <w:lang w:eastAsia="zh-CN"/>
              </w:rPr>
            </w:pPr>
          </w:p>
        </w:tc>
      </w:tr>
      <w:tr w:rsidR="00C81A11" w:rsidRPr="00042094" w14:paraId="6D64F515" w14:textId="77777777" w:rsidTr="00906996">
        <w:trPr>
          <w:cantSplit/>
          <w:jc w:val="center"/>
        </w:trPr>
        <w:tc>
          <w:tcPr>
            <w:tcW w:w="156" w:type="dxa"/>
            <w:tcBorders>
              <w:top w:val="nil"/>
              <w:left w:val="single" w:sz="4" w:space="0" w:color="auto"/>
              <w:bottom w:val="nil"/>
              <w:right w:val="nil"/>
            </w:tcBorders>
          </w:tcPr>
          <w:p w14:paraId="215D83CE" w14:textId="77777777" w:rsidR="00C81A11" w:rsidRPr="00042094" w:rsidRDefault="00C81A11" w:rsidP="00906996">
            <w:pPr>
              <w:pStyle w:val="TAL"/>
              <w:rPr>
                <w:lang w:eastAsia="zh-CN"/>
              </w:rPr>
            </w:pPr>
            <w:r w:rsidRPr="00042094">
              <w:rPr>
                <w:lang w:eastAsia="zh-CN"/>
              </w:rPr>
              <w:t>0</w:t>
            </w:r>
          </w:p>
        </w:tc>
        <w:tc>
          <w:tcPr>
            <w:tcW w:w="6927" w:type="dxa"/>
            <w:tcBorders>
              <w:top w:val="nil"/>
              <w:left w:val="nil"/>
              <w:bottom w:val="nil"/>
              <w:right w:val="single" w:sz="4" w:space="0" w:color="auto"/>
            </w:tcBorders>
          </w:tcPr>
          <w:p w14:paraId="1B963B12" w14:textId="77777777" w:rsidR="00C81A11" w:rsidRPr="00042094" w:rsidRDefault="00C81A11" w:rsidP="00906996">
            <w:pPr>
              <w:pStyle w:val="TAL"/>
            </w:pPr>
            <w:r w:rsidRPr="00042094">
              <w:t>DNN field is not included</w:t>
            </w:r>
          </w:p>
        </w:tc>
      </w:tr>
      <w:tr w:rsidR="00C81A11" w:rsidRPr="00042094" w14:paraId="754FB8AC" w14:textId="77777777" w:rsidTr="00906996">
        <w:trPr>
          <w:cantSplit/>
          <w:jc w:val="center"/>
        </w:trPr>
        <w:tc>
          <w:tcPr>
            <w:tcW w:w="156" w:type="dxa"/>
            <w:tcBorders>
              <w:top w:val="nil"/>
              <w:left w:val="single" w:sz="4" w:space="0" w:color="auto"/>
              <w:bottom w:val="nil"/>
              <w:right w:val="nil"/>
            </w:tcBorders>
          </w:tcPr>
          <w:p w14:paraId="551B14C6" w14:textId="77777777" w:rsidR="00C81A11" w:rsidRPr="00042094" w:rsidRDefault="00C81A11" w:rsidP="00906996">
            <w:pPr>
              <w:pStyle w:val="TAL"/>
              <w:rPr>
                <w:lang w:eastAsia="zh-CN"/>
              </w:rPr>
            </w:pPr>
            <w:r w:rsidRPr="00042094">
              <w:rPr>
                <w:lang w:eastAsia="zh-CN"/>
              </w:rPr>
              <w:t>1</w:t>
            </w:r>
          </w:p>
        </w:tc>
        <w:tc>
          <w:tcPr>
            <w:tcW w:w="6927" w:type="dxa"/>
            <w:tcBorders>
              <w:top w:val="nil"/>
              <w:left w:val="nil"/>
              <w:bottom w:val="nil"/>
              <w:right w:val="single" w:sz="4" w:space="0" w:color="auto"/>
            </w:tcBorders>
          </w:tcPr>
          <w:p w14:paraId="0AF8CA5F" w14:textId="77777777" w:rsidR="00C81A11" w:rsidRDefault="00C81A11" w:rsidP="00906996">
            <w:pPr>
              <w:pStyle w:val="TAL"/>
              <w:rPr>
                <w:lang w:eastAsia="zh-CN"/>
              </w:rPr>
            </w:pPr>
            <w:r w:rsidRPr="00042094">
              <w:rPr>
                <w:lang w:eastAsia="zh-CN"/>
              </w:rPr>
              <w:t>DNN field is included</w:t>
            </w:r>
          </w:p>
          <w:p w14:paraId="05785B35" w14:textId="77777777" w:rsidR="00C81A11" w:rsidRPr="00042094" w:rsidRDefault="00C81A11" w:rsidP="00906996">
            <w:pPr>
              <w:pStyle w:val="TAL"/>
              <w:rPr>
                <w:lang w:eastAsia="zh-CN"/>
              </w:rPr>
            </w:pPr>
          </w:p>
        </w:tc>
      </w:tr>
      <w:tr w:rsidR="00C81A11" w:rsidRPr="00042094" w14:paraId="76C6067B" w14:textId="77777777" w:rsidTr="00906996">
        <w:trPr>
          <w:cantSplit/>
          <w:jc w:val="center"/>
        </w:trPr>
        <w:tc>
          <w:tcPr>
            <w:tcW w:w="7083" w:type="dxa"/>
            <w:gridSpan w:val="2"/>
            <w:tcBorders>
              <w:top w:val="nil"/>
              <w:left w:val="single" w:sz="4" w:space="0" w:color="auto"/>
              <w:bottom w:val="nil"/>
              <w:right w:val="single" w:sz="4" w:space="0" w:color="auto"/>
            </w:tcBorders>
          </w:tcPr>
          <w:p w14:paraId="0E6C9613" w14:textId="77777777" w:rsidR="00C81A11" w:rsidRPr="00042094" w:rsidRDefault="00C81A11" w:rsidP="00906996">
            <w:pPr>
              <w:pStyle w:val="TAL"/>
              <w:rPr>
                <w:lang w:eastAsia="zh-CN"/>
              </w:rPr>
            </w:pPr>
            <w:r w:rsidRPr="00042094">
              <w:rPr>
                <w:lang w:eastAsia="zh-CN"/>
              </w:rPr>
              <w:t>Presence of S-NSSAI (PSNSSAI) (bit 5 of octet o5</w:t>
            </w:r>
            <w:r>
              <w:rPr>
                <w:lang w:eastAsia="zh-CN"/>
              </w:rPr>
              <w:t>30</w:t>
            </w:r>
            <w:r w:rsidRPr="00042094">
              <w:rPr>
                <w:lang w:eastAsia="zh-CN"/>
              </w:rPr>
              <w:t>+</w:t>
            </w:r>
            <w:r>
              <w:rPr>
                <w:lang w:eastAsia="zh-CN"/>
              </w:rPr>
              <w:t>3</w:t>
            </w:r>
            <w:r w:rsidRPr="00042094">
              <w:rPr>
                <w:lang w:eastAsia="zh-CN"/>
              </w:rPr>
              <w:t>)</w:t>
            </w:r>
          </w:p>
        </w:tc>
      </w:tr>
      <w:tr w:rsidR="00C81A11" w:rsidRPr="00042094" w14:paraId="0A0DCDDF" w14:textId="77777777" w:rsidTr="00906996">
        <w:trPr>
          <w:cantSplit/>
          <w:jc w:val="center"/>
        </w:trPr>
        <w:tc>
          <w:tcPr>
            <w:tcW w:w="7083" w:type="dxa"/>
            <w:gridSpan w:val="2"/>
            <w:tcBorders>
              <w:top w:val="nil"/>
              <w:left w:val="single" w:sz="4" w:space="0" w:color="auto"/>
              <w:bottom w:val="nil"/>
              <w:right w:val="single" w:sz="4" w:space="0" w:color="auto"/>
            </w:tcBorders>
          </w:tcPr>
          <w:p w14:paraId="25F383A3" w14:textId="77777777" w:rsidR="00C81A11" w:rsidRPr="00042094" w:rsidRDefault="00C81A11" w:rsidP="00906996">
            <w:pPr>
              <w:pStyle w:val="TAL"/>
            </w:pPr>
            <w:r w:rsidRPr="00042094">
              <w:rPr>
                <w:lang w:eastAsia="zh-CN"/>
              </w:rPr>
              <w:t>PSNSSAI</w:t>
            </w:r>
            <w:r w:rsidRPr="00042094">
              <w:t xml:space="preserve"> indicates whether the </w:t>
            </w:r>
            <w:r w:rsidRPr="00042094">
              <w:rPr>
                <w:lang w:eastAsia="zh-CN"/>
              </w:rPr>
              <w:t>S-NSSAI</w:t>
            </w:r>
            <w:r w:rsidRPr="00042094">
              <w:t xml:space="preserve"> field is present or not.</w:t>
            </w:r>
          </w:p>
        </w:tc>
      </w:tr>
      <w:tr w:rsidR="00C81A11" w:rsidRPr="00042094" w14:paraId="5EB0E37B" w14:textId="77777777" w:rsidTr="00906996">
        <w:trPr>
          <w:cantSplit/>
          <w:jc w:val="center"/>
        </w:trPr>
        <w:tc>
          <w:tcPr>
            <w:tcW w:w="7083" w:type="dxa"/>
            <w:gridSpan w:val="2"/>
            <w:tcBorders>
              <w:top w:val="nil"/>
              <w:left w:val="single" w:sz="4" w:space="0" w:color="auto"/>
              <w:bottom w:val="nil"/>
              <w:right w:val="single" w:sz="4" w:space="0" w:color="auto"/>
            </w:tcBorders>
          </w:tcPr>
          <w:p w14:paraId="4E9FACB1" w14:textId="77777777" w:rsidR="00C81A11" w:rsidRPr="00042094" w:rsidRDefault="00C81A11" w:rsidP="00906996">
            <w:pPr>
              <w:pStyle w:val="TAL"/>
              <w:rPr>
                <w:lang w:eastAsia="zh-CN"/>
              </w:rPr>
            </w:pPr>
            <w:r w:rsidRPr="00042094">
              <w:rPr>
                <w:lang w:eastAsia="zh-CN"/>
              </w:rPr>
              <w:t>Bit</w:t>
            </w:r>
          </w:p>
        </w:tc>
      </w:tr>
      <w:tr w:rsidR="00C81A11" w:rsidRPr="00042094" w14:paraId="40805C2D" w14:textId="77777777" w:rsidTr="00906996">
        <w:trPr>
          <w:cantSplit/>
          <w:jc w:val="center"/>
        </w:trPr>
        <w:tc>
          <w:tcPr>
            <w:tcW w:w="156" w:type="dxa"/>
            <w:tcBorders>
              <w:top w:val="nil"/>
              <w:left w:val="single" w:sz="4" w:space="0" w:color="auto"/>
              <w:bottom w:val="nil"/>
              <w:right w:val="nil"/>
            </w:tcBorders>
          </w:tcPr>
          <w:p w14:paraId="4313D613" w14:textId="77777777" w:rsidR="00C81A11" w:rsidRPr="00042094" w:rsidRDefault="00C81A11" w:rsidP="00906996">
            <w:pPr>
              <w:pStyle w:val="TAL"/>
              <w:rPr>
                <w:b/>
                <w:lang w:eastAsia="zh-CN"/>
              </w:rPr>
            </w:pPr>
            <w:r w:rsidRPr="00042094">
              <w:rPr>
                <w:b/>
                <w:lang w:eastAsia="zh-CN"/>
              </w:rPr>
              <w:t>5</w:t>
            </w:r>
          </w:p>
        </w:tc>
        <w:tc>
          <w:tcPr>
            <w:tcW w:w="6927" w:type="dxa"/>
            <w:tcBorders>
              <w:top w:val="nil"/>
              <w:left w:val="nil"/>
              <w:bottom w:val="nil"/>
              <w:right w:val="single" w:sz="4" w:space="0" w:color="auto"/>
            </w:tcBorders>
          </w:tcPr>
          <w:p w14:paraId="6B08826C" w14:textId="77777777" w:rsidR="00C81A11" w:rsidRPr="00042094" w:rsidRDefault="00C81A11" w:rsidP="00906996">
            <w:pPr>
              <w:pStyle w:val="TAL"/>
              <w:rPr>
                <w:b/>
                <w:lang w:eastAsia="zh-CN"/>
              </w:rPr>
            </w:pPr>
          </w:p>
        </w:tc>
      </w:tr>
      <w:tr w:rsidR="00C81A11" w:rsidRPr="00042094" w14:paraId="27282AAE" w14:textId="77777777" w:rsidTr="00906996">
        <w:trPr>
          <w:cantSplit/>
          <w:jc w:val="center"/>
        </w:trPr>
        <w:tc>
          <w:tcPr>
            <w:tcW w:w="156" w:type="dxa"/>
            <w:tcBorders>
              <w:top w:val="nil"/>
              <w:left w:val="single" w:sz="4" w:space="0" w:color="auto"/>
              <w:bottom w:val="nil"/>
              <w:right w:val="nil"/>
            </w:tcBorders>
          </w:tcPr>
          <w:p w14:paraId="175CF667" w14:textId="77777777" w:rsidR="00C81A11" w:rsidRPr="00042094" w:rsidRDefault="00C81A11" w:rsidP="00906996">
            <w:pPr>
              <w:pStyle w:val="TAL"/>
              <w:rPr>
                <w:lang w:eastAsia="zh-CN"/>
              </w:rPr>
            </w:pPr>
            <w:r w:rsidRPr="00042094">
              <w:rPr>
                <w:lang w:eastAsia="zh-CN"/>
              </w:rPr>
              <w:t>0</w:t>
            </w:r>
          </w:p>
        </w:tc>
        <w:tc>
          <w:tcPr>
            <w:tcW w:w="6927" w:type="dxa"/>
            <w:tcBorders>
              <w:top w:val="nil"/>
              <w:left w:val="nil"/>
              <w:bottom w:val="nil"/>
              <w:right w:val="single" w:sz="4" w:space="0" w:color="auto"/>
            </w:tcBorders>
          </w:tcPr>
          <w:p w14:paraId="64658EE7" w14:textId="77777777" w:rsidR="00C81A11" w:rsidRPr="00042094" w:rsidRDefault="00C81A11" w:rsidP="00906996">
            <w:pPr>
              <w:pStyle w:val="TAL"/>
            </w:pPr>
            <w:r w:rsidRPr="00042094">
              <w:t>S-NSSAI field is not included</w:t>
            </w:r>
          </w:p>
        </w:tc>
      </w:tr>
      <w:tr w:rsidR="00C81A11" w:rsidRPr="00042094" w14:paraId="7D5554A9" w14:textId="77777777" w:rsidTr="00906996">
        <w:trPr>
          <w:cantSplit/>
          <w:jc w:val="center"/>
        </w:trPr>
        <w:tc>
          <w:tcPr>
            <w:tcW w:w="156" w:type="dxa"/>
            <w:tcBorders>
              <w:top w:val="nil"/>
              <w:left w:val="single" w:sz="4" w:space="0" w:color="auto"/>
              <w:bottom w:val="nil"/>
              <w:right w:val="nil"/>
            </w:tcBorders>
          </w:tcPr>
          <w:p w14:paraId="4AFA2B3A" w14:textId="77777777" w:rsidR="00C81A11" w:rsidRPr="00042094" w:rsidRDefault="00C81A11" w:rsidP="00906996">
            <w:pPr>
              <w:pStyle w:val="TAL"/>
              <w:rPr>
                <w:lang w:eastAsia="zh-CN"/>
              </w:rPr>
            </w:pPr>
            <w:r w:rsidRPr="00042094">
              <w:rPr>
                <w:lang w:eastAsia="zh-CN"/>
              </w:rPr>
              <w:t>1</w:t>
            </w:r>
          </w:p>
        </w:tc>
        <w:tc>
          <w:tcPr>
            <w:tcW w:w="6927" w:type="dxa"/>
            <w:tcBorders>
              <w:top w:val="nil"/>
              <w:left w:val="nil"/>
              <w:bottom w:val="nil"/>
              <w:right w:val="single" w:sz="4" w:space="0" w:color="auto"/>
            </w:tcBorders>
          </w:tcPr>
          <w:p w14:paraId="7A593DFD" w14:textId="77777777" w:rsidR="00C81A11" w:rsidRDefault="00C81A11" w:rsidP="00906996">
            <w:pPr>
              <w:pStyle w:val="TAL"/>
              <w:rPr>
                <w:lang w:eastAsia="zh-CN"/>
              </w:rPr>
            </w:pPr>
            <w:r w:rsidRPr="00042094">
              <w:rPr>
                <w:lang w:eastAsia="zh-CN"/>
              </w:rPr>
              <w:t>S-NSSAI field is included</w:t>
            </w:r>
          </w:p>
          <w:p w14:paraId="4CABFEA8" w14:textId="77777777" w:rsidR="00C81A11" w:rsidRPr="00042094" w:rsidRDefault="00C81A11" w:rsidP="00906996">
            <w:pPr>
              <w:pStyle w:val="TAL"/>
              <w:rPr>
                <w:lang w:eastAsia="zh-CN"/>
              </w:rPr>
            </w:pPr>
          </w:p>
        </w:tc>
      </w:tr>
      <w:tr w:rsidR="00C81A11" w:rsidRPr="00042094" w14:paraId="398A8FBE" w14:textId="77777777" w:rsidTr="00906996">
        <w:trPr>
          <w:cantSplit/>
          <w:jc w:val="center"/>
        </w:trPr>
        <w:tc>
          <w:tcPr>
            <w:tcW w:w="7083" w:type="dxa"/>
            <w:gridSpan w:val="2"/>
            <w:tcBorders>
              <w:top w:val="nil"/>
              <w:left w:val="single" w:sz="4" w:space="0" w:color="auto"/>
              <w:bottom w:val="nil"/>
              <w:right w:val="single" w:sz="4" w:space="0" w:color="auto"/>
            </w:tcBorders>
          </w:tcPr>
          <w:p w14:paraId="4D9DCB3C" w14:textId="77777777" w:rsidR="00C81A11" w:rsidRPr="00042094" w:rsidRDefault="00C81A11" w:rsidP="00906996">
            <w:pPr>
              <w:pStyle w:val="TAL"/>
              <w:rPr>
                <w:lang w:eastAsia="zh-CN"/>
              </w:rPr>
            </w:pPr>
            <w:r w:rsidRPr="00042094">
              <w:rPr>
                <w:lang w:eastAsia="zh-CN"/>
              </w:rPr>
              <w:t>Presence of SSC mode (PSSCM) (bit 6 of octet o5</w:t>
            </w:r>
            <w:r>
              <w:rPr>
                <w:lang w:eastAsia="zh-CN"/>
              </w:rPr>
              <w:t>30</w:t>
            </w:r>
            <w:r w:rsidRPr="00042094">
              <w:rPr>
                <w:lang w:eastAsia="zh-CN"/>
              </w:rPr>
              <w:t>+</w:t>
            </w:r>
            <w:r>
              <w:rPr>
                <w:lang w:eastAsia="zh-CN"/>
              </w:rPr>
              <w:t>3</w:t>
            </w:r>
            <w:r w:rsidRPr="00042094">
              <w:rPr>
                <w:lang w:eastAsia="zh-CN"/>
              </w:rPr>
              <w:t>)</w:t>
            </w:r>
          </w:p>
        </w:tc>
      </w:tr>
      <w:tr w:rsidR="00C81A11" w:rsidRPr="00042094" w14:paraId="462A1BEA" w14:textId="77777777" w:rsidTr="00906996">
        <w:trPr>
          <w:cantSplit/>
          <w:jc w:val="center"/>
        </w:trPr>
        <w:tc>
          <w:tcPr>
            <w:tcW w:w="7083" w:type="dxa"/>
            <w:gridSpan w:val="2"/>
            <w:tcBorders>
              <w:top w:val="nil"/>
              <w:left w:val="single" w:sz="4" w:space="0" w:color="auto"/>
              <w:bottom w:val="nil"/>
              <w:right w:val="single" w:sz="4" w:space="0" w:color="auto"/>
            </w:tcBorders>
          </w:tcPr>
          <w:p w14:paraId="13B948CA" w14:textId="77777777" w:rsidR="00C81A11" w:rsidRPr="00042094" w:rsidRDefault="00C81A11" w:rsidP="00906996">
            <w:pPr>
              <w:pStyle w:val="TAL"/>
            </w:pPr>
            <w:r w:rsidRPr="00042094">
              <w:rPr>
                <w:lang w:eastAsia="zh-CN"/>
              </w:rPr>
              <w:t>PSSCM</w:t>
            </w:r>
            <w:r w:rsidRPr="00042094">
              <w:t xml:space="preserve"> indicates whether the </w:t>
            </w:r>
            <w:r w:rsidRPr="00042094">
              <w:rPr>
                <w:lang w:eastAsia="zh-CN"/>
              </w:rPr>
              <w:t>SSC mode</w:t>
            </w:r>
            <w:r w:rsidRPr="00042094">
              <w:t xml:space="preserve"> field is present or not.</w:t>
            </w:r>
          </w:p>
        </w:tc>
      </w:tr>
      <w:tr w:rsidR="00C81A11" w:rsidRPr="00042094" w14:paraId="692778D2" w14:textId="77777777" w:rsidTr="00906996">
        <w:trPr>
          <w:cantSplit/>
          <w:jc w:val="center"/>
        </w:trPr>
        <w:tc>
          <w:tcPr>
            <w:tcW w:w="7083" w:type="dxa"/>
            <w:gridSpan w:val="2"/>
            <w:tcBorders>
              <w:top w:val="nil"/>
              <w:left w:val="single" w:sz="4" w:space="0" w:color="auto"/>
              <w:bottom w:val="nil"/>
              <w:right w:val="single" w:sz="4" w:space="0" w:color="auto"/>
            </w:tcBorders>
          </w:tcPr>
          <w:p w14:paraId="587DB221" w14:textId="77777777" w:rsidR="00C81A11" w:rsidRPr="00042094" w:rsidRDefault="00C81A11" w:rsidP="00906996">
            <w:pPr>
              <w:pStyle w:val="TAL"/>
              <w:rPr>
                <w:lang w:eastAsia="zh-CN"/>
              </w:rPr>
            </w:pPr>
            <w:r w:rsidRPr="00042094">
              <w:rPr>
                <w:lang w:eastAsia="zh-CN"/>
              </w:rPr>
              <w:t>Bit</w:t>
            </w:r>
          </w:p>
        </w:tc>
      </w:tr>
      <w:tr w:rsidR="00C81A11" w:rsidRPr="00042094" w14:paraId="49A8B0DA" w14:textId="77777777" w:rsidTr="00906996">
        <w:trPr>
          <w:cantSplit/>
          <w:jc w:val="center"/>
        </w:trPr>
        <w:tc>
          <w:tcPr>
            <w:tcW w:w="156" w:type="dxa"/>
            <w:tcBorders>
              <w:top w:val="nil"/>
              <w:left w:val="single" w:sz="4" w:space="0" w:color="auto"/>
              <w:bottom w:val="nil"/>
              <w:right w:val="nil"/>
            </w:tcBorders>
          </w:tcPr>
          <w:p w14:paraId="2A531284" w14:textId="77777777" w:rsidR="00C81A11" w:rsidRPr="00042094" w:rsidRDefault="00C81A11" w:rsidP="00906996">
            <w:pPr>
              <w:pStyle w:val="TAL"/>
              <w:rPr>
                <w:b/>
                <w:lang w:eastAsia="zh-CN"/>
              </w:rPr>
            </w:pPr>
            <w:r w:rsidRPr="00042094">
              <w:rPr>
                <w:b/>
                <w:lang w:eastAsia="zh-CN"/>
              </w:rPr>
              <w:t>6</w:t>
            </w:r>
          </w:p>
        </w:tc>
        <w:tc>
          <w:tcPr>
            <w:tcW w:w="6927" w:type="dxa"/>
            <w:tcBorders>
              <w:top w:val="nil"/>
              <w:left w:val="nil"/>
              <w:bottom w:val="nil"/>
              <w:right w:val="single" w:sz="4" w:space="0" w:color="auto"/>
            </w:tcBorders>
          </w:tcPr>
          <w:p w14:paraId="4FFA1FF4" w14:textId="77777777" w:rsidR="00C81A11" w:rsidRPr="00042094" w:rsidRDefault="00C81A11" w:rsidP="00906996">
            <w:pPr>
              <w:pStyle w:val="TAL"/>
              <w:rPr>
                <w:b/>
                <w:lang w:eastAsia="zh-CN"/>
              </w:rPr>
            </w:pPr>
          </w:p>
        </w:tc>
      </w:tr>
      <w:tr w:rsidR="00C81A11" w:rsidRPr="00042094" w14:paraId="62CBD020" w14:textId="77777777" w:rsidTr="00906996">
        <w:trPr>
          <w:cantSplit/>
          <w:jc w:val="center"/>
        </w:trPr>
        <w:tc>
          <w:tcPr>
            <w:tcW w:w="156" w:type="dxa"/>
            <w:tcBorders>
              <w:top w:val="nil"/>
              <w:left w:val="single" w:sz="4" w:space="0" w:color="auto"/>
              <w:bottom w:val="nil"/>
              <w:right w:val="nil"/>
            </w:tcBorders>
          </w:tcPr>
          <w:p w14:paraId="67957389" w14:textId="77777777" w:rsidR="00C81A11" w:rsidRPr="00042094" w:rsidRDefault="00C81A11" w:rsidP="00906996">
            <w:pPr>
              <w:pStyle w:val="TAL"/>
              <w:rPr>
                <w:lang w:eastAsia="zh-CN"/>
              </w:rPr>
            </w:pPr>
            <w:r w:rsidRPr="00042094">
              <w:rPr>
                <w:lang w:eastAsia="zh-CN"/>
              </w:rPr>
              <w:t>0</w:t>
            </w:r>
          </w:p>
        </w:tc>
        <w:tc>
          <w:tcPr>
            <w:tcW w:w="6927" w:type="dxa"/>
            <w:tcBorders>
              <w:top w:val="nil"/>
              <w:left w:val="nil"/>
              <w:bottom w:val="nil"/>
              <w:right w:val="single" w:sz="4" w:space="0" w:color="auto"/>
            </w:tcBorders>
          </w:tcPr>
          <w:p w14:paraId="6B7E2E87" w14:textId="77777777" w:rsidR="00C81A11" w:rsidRPr="00042094" w:rsidRDefault="00C81A11" w:rsidP="00906996">
            <w:pPr>
              <w:pStyle w:val="TAL"/>
            </w:pPr>
            <w:r w:rsidRPr="00042094">
              <w:t>SSC mode field is not included (NOTE)</w:t>
            </w:r>
          </w:p>
        </w:tc>
      </w:tr>
      <w:tr w:rsidR="00C81A11" w:rsidRPr="00042094" w14:paraId="17DD133E" w14:textId="77777777" w:rsidTr="00906996">
        <w:trPr>
          <w:cantSplit/>
          <w:jc w:val="center"/>
        </w:trPr>
        <w:tc>
          <w:tcPr>
            <w:tcW w:w="156" w:type="dxa"/>
            <w:tcBorders>
              <w:top w:val="nil"/>
              <w:left w:val="single" w:sz="4" w:space="0" w:color="auto"/>
              <w:bottom w:val="nil"/>
              <w:right w:val="nil"/>
            </w:tcBorders>
          </w:tcPr>
          <w:p w14:paraId="3FFC48CC" w14:textId="77777777" w:rsidR="00C81A11" w:rsidRPr="00042094" w:rsidRDefault="00C81A11" w:rsidP="00906996">
            <w:pPr>
              <w:pStyle w:val="TAL"/>
              <w:rPr>
                <w:lang w:eastAsia="zh-CN"/>
              </w:rPr>
            </w:pPr>
            <w:r w:rsidRPr="00042094">
              <w:rPr>
                <w:lang w:eastAsia="zh-CN"/>
              </w:rPr>
              <w:t>1</w:t>
            </w:r>
          </w:p>
        </w:tc>
        <w:tc>
          <w:tcPr>
            <w:tcW w:w="6927" w:type="dxa"/>
            <w:tcBorders>
              <w:top w:val="nil"/>
              <w:left w:val="nil"/>
              <w:bottom w:val="nil"/>
              <w:right w:val="single" w:sz="4" w:space="0" w:color="auto"/>
            </w:tcBorders>
          </w:tcPr>
          <w:p w14:paraId="4C818689" w14:textId="77777777" w:rsidR="00C81A11" w:rsidRDefault="00C81A11" w:rsidP="00906996">
            <w:pPr>
              <w:pStyle w:val="TAL"/>
              <w:rPr>
                <w:lang w:eastAsia="zh-CN"/>
              </w:rPr>
            </w:pPr>
            <w:r w:rsidRPr="00042094">
              <w:rPr>
                <w:lang w:eastAsia="zh-CN"/>
              </w:rPr>
              <w:t>SSC mode field is included</w:t>
            </w:r>
          </w:p>
          <w:p w14:paraId="20131A1A" w14:textId="77777777" w:rsidR="00C81A11" w:rsidRPr="00042094" w:rsidRDefault="00C81A11" w:rsidP="00906996">
            <w:pPr>
              <w:pStyle w:val="TAL"/>
              <w:rPr>
                <w:lang w:eastAsia="zh-CN"/>
              </w:rPr>
            </w:pPr>
          </w:p>
        </w:tc>
      </w:tr>
      <w:tr w:rsidR="00C81A11" w:rsidRPr="00042094" w14:paraId="560E4609" w14:textId="77777777" w:rsidTr="00906996">
        <w:trPr>
          <w:cantSplit/>
          <w:jc w:val="center"/>
        </w:trPr>
        <w:tc>
          <w:tcPr>
            <w:tcW w:w="7083" w:type="dxa"/>
            <w:gridSpan w:val="2"/>
            <w:tcBorders>
              <w:top w:val="nil"/>
              <w:left w:val="single" w:sz="4" w:space="0" w:color="auto"/>
              <w:bottom w:val="nil"/>
              <w:right w:val="single" w:sz="4" w:space="0" w:color="auto"/>
            </w:tcBorders>
          </w:tcPr>
          <w:p w14:paraId="1737E30E" w14:textId="77777777" w:rsidR="00C81A11" w:rsidRPr="00042094" w:rsidRDefault="00C81A11" w:rsidP="00906996">
            <w:pPr>
              <w:pStyle w:val="TAL"/>
              <w:rPr>
                <w:lang w:eastAsia="zh-CN"/>
              </w:rPr>
            </w:pPr>
            <w:r w:rsidRPr="00042094">
              <w:rPr>
                <w:lang w:eastAsia="zh-CN"/>
              </w:rPr>
              <w:t>Presence of access type preference (PATP) (bit 7 of octet o5</w:t>
            </w:r>
            <w:r>
              <w:rPr>
                <w:lang w:eastAsia="zh-CN"/>
              </w:rPr>
              <w:t>30</w:t>
            </w:r>
            <w:r w:rsidRPr="00042094">
              <w:rPr>
                <w:lang w:eastAsia="zh-CN"/>
              </w:rPr>
              <w:t>+</w:t>
            </w:r>
            <w:r>
              <w:rPr>
                <w:lang w:eastAsia="zh-CN"/>
              </w:rPr>
              <w:t>3</w:t>
            </w:r>
            <w:r w:rsidRPr="00042094">
              <w:rPr>
                <w:lang w:eastAsia="zh-CN"/>
              </w:rPr>
              <w:t>)</w:t>
            </w:r>
          </w:p>
        </w:tc>
      </w:tr>
      <w:tr w:rsidR="00C81A11" w:rsidRPr="00042094" w14:paraId="5E6C8F54" w14:textId="77777777" w:rsidTr="00906996">
        <w:trPr>
          <w:cantSplit/>
          <w:jc w:val="center"/>
        </w:trPr>
        <w:tc>
          <w:tcPr>
            <w:tcW w:w="7083" w:type="dxa"/>
            <w:gridSpan w:val="2"/>
            <w:tcBorders>
              <w:top w:val="nil"/>
              <w:left w:val="single" w:sz="4" w:space="0" w:color="auto"/>
              <w:bottom w:val="nil"/>
              <w:right w:val="single" w:sz="4" w:space="0" w:color="auto"/>
            </w:tcBorders>
          </w:tcPr>
          <w:p w14:paraId="7CA198B7" w14:textId="77777777" w:rsidR="00C81A11" w:rsidRPr="00042094" w:rsidRDefault="00C81A11" w:rsidP="00906996">
            <w:pPr>
              <w:pStyle w:val="TAL"/>
            </w:pPr>
            <w:r w:rsidRPr="00042094">
              <w:rPr>
                <w:lang w:eastAsia="zh-CN"/>
              </w:rPr>
              <w:t>PATP</w:t>
            </w:r>
            <w:r w:rsidRPr="00042094">
              <w:t xml:space="preserve"> indicates whether the </w:t>
            </w:r>
            <w:r w:rsidRPr="00042094">
              <w:rPr>
                <w:lang w:eastAsia="zh-CN"/>
              </w:rPr>
              <w:t>access type preference mode</w:t>
            </w:r>
            <w:r w:rsidRPr="00042094">
              <w:t xml:space="preserve"> field is present or not.</w:t>
            </w:r>
          </w:p>
        </w:tc>
      </w:tr>
      <w:tr w:rsidR="00C81A11" w:rsidRPr="00042094" w14:paraId="33E9EA2E" w14:textId="77777777" w:rsidTr="00906996">
        <w:trPr>
          <w:cantSplit/>
          <w:jc w:val="center"/>
        </w:trPr>
        <w:tc>
          <w:tcPr>
            <w:tcW w:w="7083" w:type="dxa"/>
            <w:gridSpan w:val="2"/>
            <w:tcBorders>
              <w:top w:val="nil"/>
              <w:left w:val="single" w:sz="4" w:space="0" w:color="auto"/>
              <w:bottom w:val="nil"/>
              <w:right w:val="single" w:sz="4" w:space="0" w:color="auto"/>
            </w:tcBorders>
          </w:tcPr>
          <w:p w14:paraId="05C36442" w14:textId="77777777" w:rsidR="00C81A11" w:rsidRPr="00042094" w:rsidRDefault="00C81A11" w:rsidP="00906996">
            <w:pPr>
              <w:pStyle w:val="TAL"/>
              <w:rPr>
                <w:lang w:eastAsia="zh-CN"/>
              </w:rPr>
            </w:pPr>
            <w:r w:rsidRPr="00042094">
              <w:rPr>
                <w:lang w:eastAsia="zh-CN"/>
              </w:rPr>
              <w:t>Bit</w:t>
            </w:r>
          </w:p>
        </w:tc>
      </w:tr>
      <w:tr w:rsidR="00C81A11" w:rsidRPr="00042094" w14:paraId="623C216B" w14:textId="77777777" w:rsidTr="00906996">
        <w:trPr>
          <w:cantSplit/>
          <w:jc w:val="center"/>
        </w:trPr>
        <w:tc>
          <w:tcPr>
            <w:tcW w:w="156" w:type="dxa"/>
            <w:tcBorders>
              <w:top w:val="nil"/>
              <w:left w:val="single" w:sz="4" w:space="0" w:color="auto"/>
              <w:bottom w:val="nil"/>
              <w:right w:val="nil"/>
            </w:tcBorders>
          </w:tcPr>
          <w:p w14:paraId="2FC9B503" w14:textId="77777777" w:rsidR="00C81A11" w:rsidRPr="00042094" w:rsidRDefault="00C81A11" w:rsidP="00906996">
            <w:pPr>
              <w:pStyle w:val="TAL"/>
              <w:rPr>
                <w:b/>
                <w:lang w:eastAsia="zh-CN"/>
              </w:rPr>
            </w:pPr>
            <w:r w:rsidRPr="00042094">
              <w:rPr>
                <w:b/>
                <w:lang w:eastAsia="zh-CN"/>
              </w:rPr>
              <w:t>7</w:t>
            </w:r>
          </w:p>
        </w:tc>
        <w:tc>
          <w:tcPr>
            <w:tcW w:w="6927" w:type="dxa"/>
            <w:tcBorders>
              <w:top w:val="nil"/>
              <w:left w:val="nil"/>
              <w:bottom w:val="nil"/>
              <w:right w:val="single" w:sz="4" w:space="0" w:color="auto"/>
            </w:tcBorders>
          </w:tcPr>
          <w:p w14:paraId="683206CF" w14:textId="77777777" w:rsidR="00C81A11" w:rsidRPr="00042094" w:rsidRDefault="00C81A11" w:rsidP="00906996">
            <w:pPr>
              <w:pStyle w:val="TAL"/>
              <w:rPr>
                <w:b/>
                <w:lang w:eastAsia="zh-CN"/>
              </w:rPr>
            </w:pPr>
          </w:p>
        </w:tc>
      </w:tr>
      <w:tr w:rsidR="00C81A11" w:rsidRPr="00042094" w14:paraId="63DC83F2" w14:textId="77777777" w:rsidTr="00906996">
        <w:trPr>
          <w:cantSplit/>
          <w:jc w:val="center"/>
        </w:trPr>
        <w:tc>
          <w:tcPr>
            <w:tcW w:w="156" w:type="dxa"/>
            <w:tcBorders>
              <w:top w:val="nil"/>
              <w:left w:val="single" w:sz="4" w:space="0" w:color="auto"/>
              <w:bottom w:val="nil"/>
              <w:right w:val="nil"/>
            </w:tcBorders>
          </w:tcPr>
          <w:p w14:paraId="37DAE721" w14:textId="77777777" w:rsidR="00C81A11" w:rsidRPr="00042094" w:rsidRDefault="00C81A11" w:rsidP="00906996">
            <w:pPr>
              <w:pStyle w:val="TAL"/>
              <w:rPr>
                <w:lang w:eastAsia="zh-CN"/>
              </w:rPr>
            </w:pPr>
            <w:r w:rsidRPr="00042094">
              <w:rPr>
                <w:lang w:eastAsia="zh-CN"/>
              </w:rPr>
              <w:t>0</w:t>
            </w:r>
          </w:p>
        </w:tc>
        <w:tc>
          <w:tcPr>
            <w:tcW w:w="6927" w:type="dxa"/>
            <w:tcBorders>
              <w:top w:val="nil"/>
              <w:left w:val="nil"/>
              <w:bottom w:val="nil"/>
              <w:right w:val="single" w:sz="4" w:space="0" w:color="auto"/>
            </w:tcBorders>
          </w:tcPr>
          <w:p w14:paraId="63E1ADFC" w14:textId="77777777" w:rsidR="00C81A11" w:rsidRPr="00042094" w:rsidRDefault="00C81A11" w:rsidP="00906996">
            <w:pPr>
              <w:pStyle w:val="TAL"/>
            </w:pPr>
            <w:r w:rsidRPr="00042094">
              <w:t>Access type preference field is not included (NOTE)</w:t>
            </w:r>
          </w:p>
        </w:tc>
      </w:tr>
      <w:tr w:rsidR="00C81A11" w:rsidRPr="00042094" w14:paraId="508B104F" w14:textId="77777777" w:rsidTr="00906996">
        <w:trPr>
          <w:cantSplit/>
          <w:jc w:val="center"/>
        </w:trPr>
        <w:tc>
          <w:tcPr>
            <w:tcW w:w="156" w:type="dxa"/>
            <w:tcBorders>
              <w:top w:val="nil"/>
              <w:left w:val="single" w:sz="4" w:space="0" w:color="auto"/>
              <w:bottom w:val="nil"/>
              <w:right w:val="nil"/>
            </w:tcBorders>
          </w:tcPr>
          <w:p w14:paraId="1DBECE3B" w14:textId="77777777" w:rsidR="00C81A11" w:rsidRPr="00042094" w:rsidRDefault="00C81A11" w:rsidP="00906996">
            <w:pPr>
              <w:pStyle w:val="TAL"/>
              <w:rPr>
                <w:lang w:eastAsia="zh-CN"/>
              </w:rPr>
            </w:pPr>
            <w:r w:rsidRPr="00042094">
              <w:rPr>
                <w:lang w:eastAsia="zh-CN"/>
              </w:rPr>
              <w:t>1</w:t>
            </w:r>
          </w:p>
        </w:tc>
        <w:tc>
          <w:tcPr>
            <w:tcW w:w="6927" w:type="dxa"/>
            <w:tcBorders>
              <w:top w:val="nil"/>
              <w:left w:val="nil"/>
              <w:bottom w:val="nil"/>
              <w:right w:val="single" w:sz="4" w:space="0" w:color="auto"/>
            </w:tcBorders>
          </w:tcPr>
          <w:p w14:paraId="3BFA75D1" w14:textId="77777777" w:rsidR="00C81A11" w:rsidRDefault="00C81A11" w:rsidP="00906996">
            <w:pPr>
              <w:pStyle w:val="TAL"/>
              <w:rPr>
                <w:lang w:eastAsia="zh-CN"/>
              </w:rPr>
            </w:pPr>
            <w:r w:rsidRPr="00042094">
              <w:t>Access type preference field</w:t>
            </w:r>
            <w:r w:rsidRPr="00042094">
              <w:rPr>
                <w:lang w:eastAsia="zh-CN"/>
              </w:rPr>
              <w:t xml:space="preserve"> is included</w:t>
            </w:r>
          </w:p>
          <w:p w14:paraId="1286983D" w14:textId="77777777" w:rsidR="00C81A11" w:rsidRPr="00042094" w:rsidRDefault="00C81A11" w:rsidP="00906996">
            <w:pPr>
              <w:pStyle w:val="TAL"/>
              <w:rPr>
                <w:lang w:eastAsia="zh-CN"/>
              </w:rPr>
            </w:pPr>
          </w:p>
        </w:tc>
      </w:tr>
      <w:tr w:rsidR="00C81A11" w:rsidRPr="00042094" w14:paraId="1EAE5119" w14:textId="77777777" w:rsidTr="00906996">
        <w:trPr>
          <w:cantSplit/>
          <w:jc w:val="center"/>
        </w:trPr>
        <w:tc>
          <w:tcPr>
            <w:tcW w:w="7083" w:type="dxa"/>
            <w:gridSpan w:val="2"/>
            <w:tcBorders>
              <w:top w:val="nil"/>
              <w:left w:val="single" w:sz="4" w:space="0" w:color="auto"/>
              <w:bottom w:val="nil"/>
              <w:right w:val="single" w:sz="4" w:space="0" w:color="auto"/>
            </w:tcBorders>
          </w:tcPr>
          <w:p w14:paraId="01FD90BA" w14:textId="77777777" w:rsidR="00C81A11" w:rsidRPr="00042094" w:rsidRDefault="00C81A11" w:rsidP="00906996">
            <w:pPr>
              <w:pStyle w:val="TAL"/>
            </w:pPr>
            <w:r w:rsidRPr="00042094">
              <w:t>DNN (octet o5</w:t>
            </w:r>
            <w:r>
              <w:t>30</w:t>
            </w:r>
            <w:r w:rsidRPr="00042094">
              <w:t>+</w:t>
            </w:r>
            <w:r>
              <w:t>4</w:t>
            </w:r>
            <w:r w:rsidRPr="00042094">
              <w:t xml:space="preserve"> to o5</w:t>
            </w:r>
            <w:r>
              <w:t>31</w:t>
            </w:r>
            <w:r w:rsidRPr="00042094">
              <w:t>):</w:t>
            </w:r>
          </w:p>
          <w:p w14:paraId="77A5E3DE" w14:textId="77777777" w:rsidR="00C81A11" w:rsidRDefault="00C81A11" w:rsidP="00906996">
            <w:pPr>
              <w:pStyle w:val="TAL"/>
            </w:pPr>
            <w:r w:rsidRPr="00042094">
              <w:t>The DNN field shall be encoded as a sequence of a one octet DNN length field and a DNN value field of a variable size. The DNN value contains an APN as defined in 3GPP TS 23.003 [10].</w:t>
            </w:r>
          </w:p>
          <w:p w14:paraId="3223B39D" w14:textId="77777777" w:rsidR="00C81A11" w:rsidRPr="00042094" w:rsidRDefault="00C81A11" w:rsidP="00906996">
            <w:pPr>
              <w:pStyle w:val="TAL"/>
            </w:pPr>
          </w:p>
        </w:tc>
      </w:tr>
      <w:tr w:rsidR="00C81A11" w:rsidRPr="00042094" w14:paraId="65827C65" w14:textId="77777777" w:rsidTr="00906996">
        <w:trPr>
          <w:cantSplit/>
          <w:jc w:val="center"/>
        </w:trPr>
        <w:tc>
          <w:tcPr>
            <w:tcW w:w="7083" w:type="dxa"/>
            <w:gridSpan w:val="2"/>
            <w:tcBorders>
              <w:top w:val="nil"/>
              <w:left w:val="single" w:sz="4" w:space="0" w:color="auto"/>
              <w:bottom w:val="nil"/>
              <w:right w:val="single" w:sz="4" w:space="0" w:color="auto"/>
            </w:tcBorders>
          </w:tcPr>
          <w:p w14:paraId="2069F55D" w14:textId="77777777" w:rsidR="00C81A11" w:rsidRPr="00042094" w:rsidRDefault="00C81A11" w:rsidP="00906996">
            <w:pPr>
              <w:pStyle w:val="TAL"/>
              <w:rPr>
                <w:lang w:eastAsia="zh-CN"/>
              </w:rPr>
            </w:pPr>
            <w:r w:rsidRPr="00042094">
              <w:rPr>
                <w:lang w:eastAsia="zh-CN"/>
              </w:rPr>
              <w:t>S-NSSAI (octet o5</w:t>
            </w:r>
            <w:r>
              <w:rPr>
                <w:lang w:eastAsia="zh-CN"/>
              </w:rPr>
              <w:t>31</w:t>
            </w:r>
            <w:r w:rsidRPr="00042094">
              <w:rPr>
                <w:lang w:eastAsia="zh-CN"/>
              </w:rPr>
              <w:t>+1 to o5</w:t>
            </w:r>
            <w:r>
              <w:rPr>
                <w:lang w:eastAsia="zh-CN"/>
              </w:rPr>
              <w:t>16</w:t>
            </w:r>
            <w:r w:rsidRPr="00042094">
              <w:rPr>
                <w:lang w:eastAsia="zh-CN"/>
              </w:rPr>
              <w:t>-1):</w:t>
            </w:r>
          </w:p>
          <w:p w14:paraId="1BF6BCFD" w14:textId="77777777" w:rsidR="00C81A11" w:rsidRDefault="00C81A11" w:rsidP="00906996">
            <w:pPr>
              <w:pStyle w:val="TAL"/>
              <w:rPr>
                <w:lang w:eastAsia="ko-KR"/>
              </w:rPr>
            </w:pPr>
            <w:r w:rsidRPr="00042094">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63BD0555" w14:textId="77777777" w:rsidR="00C81A11" w:rsidRPr="00042094" w:rsidRDefault="00C81A11" w:rsidP="00906996">
            <w:pPr>
              <w:pStyle w:val="TAL"/>
              <w:rPr>
                <w:lang w:eastAsia="zh-CN"/>
              </w:rPr>
            </w:pPr>
          </w:p>
        </w:tc>
      </w:tr>
      <w:tr w:rsidR="00C81A11" w:rsidRPr="00042094" w14:paraId="2FEE35C3" w14:textId="77777777" w:rsidTr="00906996">
        <w:trPr>
          <w:cantSplit/>
          <w:jc w:val="center"/>
        </w:trPr>
        <w:tc>
          <w:tcPr>
            <w:tcW w:w="7083" w:type="dxa"/>
            <w:gridSpan w:val="2"/>
            <w:tcBorders>
              <w:top w:val="nil"/>
              <w:left w:val="single" w:sz="4" w:space="0" w:color="auto"/>
              <w:bottom w:val="nil"/>
              <w:right w:val="single" w:sz="4" w:space="0" w:color="auto"/>
            </w:tcBorders>
          </w:tcPr>
          <w:p w14:paraId="59EB2BD2" w14:textId="77777777" w:rsidR="00C81A11" w:rsidRPr="00042094" w:rsidRDefault="00C81A11" w:rsidP="00906996">
            <w:pPr>
              <w:pStyle w:val="TAL"/>
              <w:rPr>
                <w:lang w:eastAsia="zh-CN"/>
              </w:rPr>
            </w:pPr>
            <w:r w:rsidRPr="00042094">
              <w:rPr>
                <w:lang w:eastAsia="zh-CN"/>
              </w:rPr>
              <w:t>SSC mode (bits 3 to 1 of octet o5</w:t>
            </w:r>
            <w:r>
              <w:rPr>
                <w:lang w:eastAsia="zh-CN"/>
              </w:rPr>
              <w:t>16</w:t>
            </w:r>
            <w:r w:rsidRPr="00042094">
              <w:rPr>
                <w:lang w:eastAsia="zh-CN"/>
              </w:rPr>
              <w:t>):</w:t>
            </w:r>
          </w:p>
          <w:p w14:paraId="2DFCFE2B" w14:textId="77777777" w:rsidR="00C81A11" w:rsidRDefault="00C81A11" w:rsidP="00906996">
            <w:pPr>
              <w:pStyle w:val="TAL"/>
            </w:pPr>
            <w:r w:rsidRPr="00042094">
              <w:t>The SSC mode field shall be encoded as the value part of the SSC mode information element defined in clause 9.11.4.16 of 3GPP TS 24.501 [4].</w:t>
            </w:r>
          </w:p>
          <w:p w14:paraId="5DAF7A28" w14:textId="77777777" w:rsidR="00C81A11" w:rsidRPr="00042094" w:rsidRDefault="00C81A11" w:rsidP="00906996">
            <w:pPr>
              <w:pStyle w:val="TAL"/>
              <w:rPr>
                <w:lang w:eastAsia="zh-CN"/>
              </w:rPr>
            </w:pPr>
          </w:p>
        </w:tc>
      </w:tr>
      <w:tr w:rsidR="00C81A11" w:rsidRPr="00042094" w14:paraId="67B0FF57" w14:textId="77777777" w:rsidTr="00906996">
        <w:trPr>
          <w:cantSplit/>
          <w:jc w:val="center"/>
        </w:trPr>
        <w:tc>
          <w:tcPr>
            <w:tcW w:w="7083" w:type="dxa"/>
            <w:gridSpan w:val="2"/>
            <w:tcBorders>
              <w:top w:val="nil"/>
              <w:left w:val="single" w:sz="4" w:space="0" w:color="auto"/>
              <w:bottom w:val="single" w:sz="4" w:space="0" w:color="auto"/>
              <w:right w:val="single" w:sz="4" w:space="0" w:color="auto"/>
            </w:tcBorders>
          </w:tcPr>
          <w:p w14:paraId="60913C86" w14:textId="77777777" w:rsidR="00C81A11" w:rsidRPr="00042094" w:rsidRDefault="00C81A11" w:rsidP="00906996">
            <w:pPr>
              <w:pStyle w:val="TAL"/>
              <w:rPr>
                <w:lang w:eastAsia="zh-CN"/>
              </w:rPr>
            </w:pPr>
            <w:r w:rsidRPr="00042094">
              <w:rPr>
                <w:lang w:eastAsia="zh-CN"/>
              </w:rPr>
              <w:t>Access type preference (bits 5 to 4 of octet o5</w:t>
            </w:r>
            <w:r>
              <w:rPr>
                <w:lang w:eastAsia="zh-CN"/>
              </w:rPr>
              <w:t>16</w:t>
            </w:r>
            <w:r w:rsidRPr="00042094">
              <w:rPr>
                <w:lang w:eastAsia="zh-CN"/>
              </w:rPr>
              <w:t>):</w:t>
            </w:r>
          </w:p>
          <w:p w14:paraId="3ECBD3D8" w14:textId="77777777" w:rsidR="00C81A11" w:rsidRDefault="00C81A11" w:rsidP="00906996">
            <w:pPr>
              <w:pStyle w:val="TAL"/>
              <w:rPr>
                <w:lang w:eastAsia="ko-KR"/>
              </w:rPr>
            </w:pPr>
            <w:r w:rsidRPr="00042094">
              <w:rPr>
                <w:lang w:eastAsia="ko-KR"/>
              </w:rPr>
              <w:t>The access type preference field shall be encoded as the value part of the access type information element defined in clause 9.11.2.1A of 3GPP TS 24.501 [4].</w:t>
            </w:r>
          </w:p>
          <w:p w14:paraId="2C8AE647" w14:textId="77777777" w:rsidR="00C81A11" w:rsidRPr="00042094" w:rsidRDefault="00C81A11" w:rsidP="00906996">
            <w:pPr>
              <w:pStyle w:val="TAL"/>
            </w:pPr>
          </w:p>
        </w:tc>
      </w:tr>
      <w:tr w:rsidR="00C81A11" w:rsidRPr="00042094" w14:paraId="3F5BA483" w14:textId="77777777" w:rsidTr="00906996">
        <w:trPr>
          <w:cantSplit/>
          <w:jc w:val="center"/>
        </w:trPr>
        <w:tc>
          <w:tcPr>
            <w:tcW w:w="7083" w:type="dxa"/>
            <w:gridSpan w:val="2"/>
            <w:tcBorders>
              <w:top w:val="nil"/>
              <w:left w:val="single" w:sz="4" w:space="0" w:color="auto"/>
              <w:bottom w:val="single" w:sz="4" w:space="0" w:color="auto"/>
              <w:right w:val="single" w:sz="4" w:space="0" w:color="auto"/>
            </w:tcBorders>
          </w:tcPr>
          <w:p w14:paraId="0C40ACBC" w14:textId="77777777" w:rsidR="00C81A11" w:rsidRPr="00042094" w:rsidRDefault="00C81A11" w:rsidP="00906996">
            <w:pPr>
              <w:pStyle w:val="TAN"/>
            </w:pPr>
            <w:r w:rsidRPr="00042094">
              <w:t>NOTE:</w:t>
            </w:r>
            <w:r w:rsidRPr="00042094">
              <w:tab/>
              <w:t>Since SSC mode field and access type preference field are coded in the same octet, this octet is not included only when both PSSCM and PATP are set to 0.</w:t>
            </w:r>
          </w:p>
          <w:p w14:paraId="282F7301" w14:textId="77777777" w:rsidR="00C81A11" w:rsidRPr="00042094" w:rsidRDefault="00C81A11" w:rsidP="00906996">
            <w:pPr>
              <w:pStyle w:val="TAL"/>
            </w:pPr>
          </w:p>
        </w:tc>
      </w:tr>
    </w:tbl>
    <w:p w14:paraId="39C30371" w14:textId="77777777" w:rsidR="00C81A11" w:rsidRPr="00042094" w:rsidRDefault="00C81A11" w:rsidP="00C81A11">
      <w:pPr>
        <w:pStyle w:val="FP"/>
        <w:rPr>
          <w:lang w:eastAsia="zh-CN"/>
        </w:rPr>
      </w:pPr>
    </w:p>
    <w:p w14:paraId="0967D554" w14:textId="77777777" w:rsidR="00C81A11" w:rsidRPr="00042094" w:rsidRDefault="00C81A11" w:rsidP="00C81A11">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81A11" w:rsidRPr="00042094" w14:paraId="25DB857D" w14:textId="77777777" w:rsidTr="00906996">
        <w:trPr>
          <w:gridAfter w:val="1"/>
          <w:wAfter w:w="8" w:type="dxa"/>
          <w:cantSplit/>
          <w:jc w:val="center"/>
        </w:trPr>
        <w:tc>
          <w:tcPr>
            <w:tcW w:w="708" w:type="dxa"/>
            <w:gridSpan w:val="2"/>
            <w:hideMark/>
          </w:tcPr>
          <w:p w14:paraId="6F6FB1BB" w14:textId="77777777" w:rsidR="00C81A11" w:rsidRPr="00042094" w:rsidRDefault="00C81A11" w:rsidP="00906996">
            <w:pPr>
              <w:pStyle w:val="TAC"/>
            </w:pPr>
            <w:r w:rsidRPr="00042094">
              <w:t>8</w:t>
            </w:r>
          </w:p>
        </w:tc>
        <w:tc>
          <w:tcPr>
            <w:tcW w:w="709" w:type="dxa"/>
            <w:hideMark/>
          </w:tcPr>
          <w:p w14:paraId="2B02584F" w14:textId="77777777" w:rsidR="00C81A11" w:rsidRPr="00042094" w:rsidRDefault="00C81A11" w:rsidP="00906996">
            <w:pPr>
              <w:pStyle w:val="TAC"/>
            </w:pPr>
            <w:r w:rsidRPr="00042094">
              <w:t>7</w:t>
            </w:r>
          </w:p>
        </w:tc>
        <w:tc>
          <w:tcPr>
            <w:tcW w:w="709" w:type="dxa"/>
            <w:hideMark/>
          </w:tcPr>
          <w:p w14:paraId="14028E77" w14:textId="77777777" w:rsidR="00C81A11" w:rsidRPr="00042094" w:rsidRDefault="00C81A11" w:rsidP="00906996">
            <w:pPr>
              <w:pStyle w:val="TAC"/>
            </w:pPr>
            <w:r w:rsidRPr="00042094">
              <w:t>6</w:t>
            </w:r>
          </w:p>
        </w:tc>
        <w:tc>
          <w:tcPr>
            <w:tcW w:w="709" w:type="dxa"/>
            <w:hideMark/>
          </w:tcPr>
          <w:p w14:paraId="412034CF" w14:textId="77777777" w:rsidR="00C81A11" w:rsidRPr="00042094" w:rsidRDefault="00C81A11" w:rsidP="00906996">
            <w:pPr>
              <w:pStyle w:val="TAC"/>
            </w:pPr>
            <w:r w:rsidRPr="00042094">
              <w:t>5</w:t>
            </w:r>
          </w:p>
        </w:tc>
        <w:tc>
          <w:tcPr>
            <w:tcW w:w="709" w:type="dxa"/>
            <w:hideMark/>
          </w:tcPr>
          <w:p w14:paraId="0B96D147" w14:textId="77777777" w:rsidR="00C81A11" w:rsidRPr="00042094" w:rsidRDefault="00C81A11" w:rsidP="00906996">
            <w:pPr>
              <w:pStyle w:val="TAC"/>
            </w:pPr>
            <w:r w:rsidRPr="00042094">
              <w:t>4</w:t>
            </w:r>
          </w:p>
        </w:tc>
        <w:tc>
          <w:tcPr>
            <w:tcW w:w="709" w:type="dxa"/>
            <w:hideMark/>
          </w:tcPr>
          <w:p w14:paraId="33E74FBC" w14:textId="77777777" w:rsidR="00C81A11" w:rsidRPr="00042094" w:rsidRDefault="00C81A11" w:rsidP="00906996">
            <w:pPr>
              <w:pStyle w:val="TAC"/>
            </w:pPr>
            <w:r w:rsidRPr="00042094">
              <w:t>3</w:t>
            </w:r>
          </w:p>
        </w:tc>
        <w:tc>
          <w:tcPr>
            <w:tcW w:w="709" w:type="dxa"/>
            <w:hideMark/>
          </w:tcPr>
          <w:p w14:paraId="4BEAA8F3" w14:textId="77777777" w:rsidR="00C81A11" w:rsidRPr="00042094" w:rsidRDefault="00C81A11" w:rsidP="00906996">
            <w:pPr>
              <w:pStyle w:val="TAC"/>
            </w:pPr>
            <w:r w:rsidRPr="00042094">
              <w:t>2</w:t>
            </w:r>
          </w:p>
        </w:tc>
        <w:tc>
          <w:tcPr>
            <w:tcW w:w="709" w:type="dxa"/>
            <w:hideMark/>
          </w:tcPr>
          <w:p w14:paraId="04606153" w14:textId="77777777" w:rsidR="00C81A11" w:rsidRPr="00042094" w:rsidRDefault="00C81A11" w:rsidP="00906996">
            <w:pPr>
              <w:pStyle w:val="TAC"/>
            </w:pPr>
            <w:r w:rsidRPr="00042094">
              <w:t>1</w:t>
            </w:r>
          </w:p>
        </w:tc>
        <w:tc>
          <w:tcPr>
            <w:tcW w:w="1346" w:type="dxa"/>
            <w:gridSpan w:val="2"/>
          </w:tcPr>
          <w:p w14:paraId="008267FA" w14:textId="77777777" w:rsidR="00C81A11" w:rsidRPr="00042094" w:rsidRDefault="00C81A11" w:rsidP="00906996">
            <w:pPr>
              <w:pStyle w:val="TAL"/>
            </w:pPr>
          </w:p>
        </w:tc>
      </w:tr>
      <w:tr w:rsidR="00C81A11" w:rsidRPr="00042094" w14:paraId="310B4765" w14:textId="77777777" w:rsidTr="00906996">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19CD191" w14:textId="77777777" w:rsidR="00C81A11" w:rsidRPr="00042094" w:rsidRDefault="00C81A11" w:rsidP="00906996">
            <w:pPr>
              <w:pStyle w:val="TAC"/>
              <w:rPr>
                <w:noProof/>
              </w:rPr>
            </w:pPr>
          </w:p>
          <w:p w14:paraId="2820A61E" w14:textId="77777777" w:rsidR="00C81A11" w:rsidRPr="00042094" w:rsidRDefault="00C81A11" w:rsidP="00906996">
            <w:pPr>
              <w:pStyle w:val="TAC"/>
            </w:pPr>
            <w:r w:rsidRPr="00042094">
              <w:rPr>
                <w:noProof/>
              </w:rPr>
              <w:t xml:space="preserve">Length of </w:t>
            </w:r>
            <w:r w:rsidRPr="00042094">
              <w:t>traffic descriptor</w:t>
            </w:r>
            <w:r w:rsidRPr="00042094">
              <w:rPr>
                <w:noProof/>
              </w:rPr>
              <w:t xml:space="preserve"> contents</w:t>
            </w:r>
          </w:p>
        </w:tc>
        <w:tc>
          <w:tcPr>
            <w:tcW w:w="1346" w:type="dxa"/>
            <w:gridSpan w:val="2"/>
          </w:tcPr>
          <w:p w14:paraId="0791A77E" w14:textId="77777777" w:rsidR="00C81A11" w:rsidRPr="00042094" w:rsidRDefault="00C81A11" w:rsidP="00906996">
            <w:pPr>
              <w:pStyle w:val="TAL"/>
            </w:pPr>
            <w:r w:rsidRPr="00042094">
              <w:t>octet o516+1</w:t>
            </w:r>
          </w:p>
          <w:p w14:paraId="79D33109" w14:textId="77777777" w:rsidR="00C81A11" w:rsidRPr="00042094" w:rsidRDefault="00C81A11" w:rsidP="00906996">
            <w:pPr>
              <w:pStyle w:val="TAL"/>
            </w:pPr>
          </w:p>
          <w:p w14:paraId="360D232D" w14:textId="77777777" w:rsidR="00C81A11" w:rsidRPr="00042094" w:rsidRDefault="00C81A11" w:rsidP="00906996">
            <w:pPr>
              <w:pStyle w:val="TAL"/>
            </w:pPr>
            <w:r w:rsidRPr="00042094">
              <w:t>octet o516+2</w:t>
            </w:r>
          </w:p>
        </w:tc>
      </w:tr>
      <w:tr w:rsidR="00C81A11" w:rsidRPr="00042094" w14:paraId="09C6B3E0" w14:textId="77777777" w:rsidTr="00906996">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8BEC390" w14:textId="77777777" w:rsidR="00C81A11" w:rsidRPr="00042094" w:rsidRDefault="00C81A11" w:rsidP="00906996">
            <w:pPr>
              <w:pStyle w:val="TAC"/>
              <w:rPr>
                <w:lang w:eastAsia="zh-CN"/>
              </w:rPr>
            </w:pPr>
          </w:p>
          <w:p w14:paraId="696124EE" w14:textId="77777777" w:rsidR="00C81A11" w:rsidRPr="00042094" w:rsidRDefault="00C81A11" w:rsidP="00906996">
            <w:pPr>
              <w:pStyle w:val="TAC"/>
              <w:rPr>
                <w:lang w:eastAsia="zh-CN"/>
              </w:rPr>
            </w:pPr>
            <w:r w:rsidRPr="00042094">
              <w:rPr>
                <w:lang w:eastAsia="zh-CN"/>
              </w:rPr>
              <w:t>Traffic descriptor</w:t>
            </w:r>
          </w:p>
        </w:tc>
        <w:tc>
          <w:tcPr>
            <w:tcW w:w="1346" w:type="dxa"/>
            <w:gridSpan w:val="2"/>
            <w:tcBorders>
              <w:top w:val="nil"/>
              <w:left w:val="single" w:sz="6" w:space="0" w:color="auto"/>
              <w:bottom w:val="nil"/>
              <w:right w:val="nil"/>
            </w:tcBorders>
          </w:tcPr>
          <w:p w14:paraId="4ED2B273" w14:textId="77777777" w:rsidR="00C81A11" w:rsidRPr="00042094" w:rsidRDefault="00C81A11" w:rsidP="00906996">
            <w:pPr>
              <w:pStyle w:val="TAL"/>
            </w:pPr>
            <w:r w:rsidRPr="00042094">
              <w:t>octet o516+3</w:t>
            </w:r>
          </w:p>
          <w:p w14:paraId="0414C684" w14:textId="77777777" w:rsidR="00C81A11" w:rsidRPr="00042094" w:rsidRDefault="00C81A11" w:rsidP="00906996">
            <w:pPr>
              <w:pStyle w:val="TAL"/>
            </w:pPr>
          </w:p>
          <w:p w14:paraId="2C10562D" w14:textId="77777777" w:rsidR="00C81A11" w:rsidRPr="00042094" w:rsidRDefault="00C81A11" w:rsidP="00906996">
            <w:pPr>
              <w:pStyle w:val="TAL"/>
            </w:pPr>
            <w:r w:rsidRPr="00042094">
              <w:t>octet o53</w:t>
            </w:r>
          </w:p>
        </w:tc>
      </w:tr>
    </w:tbl>
    <w:p w14:paraId="26EF3C58" w14:textId="77777777" w:rsidR="00C81A11" w:rsidRPr="00042094" w:rsidRDefault="00C81A11" w:rsidP="00C81A11">
      <w:pPr>
        <w:pStyle w:val="TF"/>
      </w:pPr>
      <w:r w:rsidRPr="00042094">
        <w:t>Figure 5.6.2.16a: Traffic descriptor</w:t>
      </w:r>
    </w:p>
    <w:p w14:paraId="42EAB6A3" w14:textId="77777777" w:rsidR="00C81A11" w:rsidRPr="00042094" w:rsidRDefault="00C81A11" w:rsidP="00C81A11">
      <w:pPr>
        <w:pStyle w:val="FP"/>
        <w:rPr>
          <w:lang w:eastAsia="zh-CN"/>
        </w:rPr>
      </w:pPr>
    </w:p>
    <w:p w14:paraId="416D6DAC" w14:textId="77777777" w:rsidR="00C81A11" w:rsidRPr="00042094" w:rsidRDefault="00C81A11" w:rsidP="00C81A11">
      <w:pPr>
        <w:pStyle w:val="TH"/>
      </w:pPr>
      <w:r w:rsidRPr="00042094">
        <w:t>Table 5.6.2.16a: Traffic descriptor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81A11" w:rsidRPr="00042094" w14:paraId="02152C32" w14:textId="77777777" w:rsidTr="00906996">
        <w:trPr>
          <w:cantSplit/>
          <w:jc w:val="center"/>
        </w:trPr>
        <w:tc>
          <w:tcPr>
            <w:tcW w:w="7094" w:type="dxa"/>
            <w:tcBorders>
              <w:top w:val="single" w:sz="4" w:space="0" w:color="auto"/>
              <w:left w:val="single" w:sz="4" w:space="0" w:color="auto"/>
              <w:bottom w:val="nil"/>
              <w:right w:val="single" w:sz="4" w:space="0" w:color="auto"/>
            </w:tcBorders>
          </w:tcPr>
          <w:p w14:paraId="1E152CE3" w14:textId="77777777" w:rsidR="00C81A11" w:rsidRPr="00042094" w:rsidRDefault="00C81A11" w:rsidP="00906996">
            <w:pPr>
              <w:pStyle w:val="TAL"/>
            </w:pPr>
            <w:r w:rsidRPr="00042094">
              <w:t>Traffic descriptor (octet o516+3 to o53):</w:t>
            </w:r>
          </w:p>
          <w:p w14:paraId="2D67CC4B" w14:textId="77777777" w:rsidR="00C81A11" w:rsidRPr="00042094" w:rsidRDefault="00C81A11" w:rsidP="00906996">
            <w:pPr>
              <w:pStyle w:val="TAL"/>
              <w:rPr>
                <w:lang w:eastAsia="zh-CN"/>
              </w:rPr>
            </w:pPr>
            <w:r w:rsidRPr="00042094">
              <w:t>The traffic descriptor field is coded according to figure 5.2.2 and table 5.2.1 in clause 5.2 of 3GPP TS 24.526 [11].</w:t>
            </w:r>
          </w:p>
        </w:tc>
      </w:tr>
      <w:tr w:rsidR="00C81A11" w:rsidRPr="00042094" w14:paraId="094CD936"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014D3091" w14:textId="77777777" w:rsidR="00C81A11" w:rsidRPr="00042094" w:rsidRDefault="00C81A11" w:rsidP="00906996">
            <w:pPr>
              <w:pStyle w:val="TAL"/>
            </w:pPr>
          </w:p>
        </w:tc>
      </w:tr>
    </w:tbl>
    <w:p w14:paraId="6435AF5F" w14:textId="77777777" w:rsidR="00C81A11" w:rsidRPr="00042094" w:rsidRDefault="00C81A11" w:rsidP="00C81A11">
      <w:pPr>
        <w:pStyle w:val="FP"/>
        <w:rPr>
          <w:lang w:eastAsia="zh-CN"/>
        </w:rPr>
      </w:pPr>
    </w:p>
    <w:p w14:paraId="7A95B684" w14:textId="77777777" w:rsidR="00C81A11" w:rsidRPr="00042094" w:rsidRDefault="00C81A11" w:rsidP="00C81A11">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81A11" w:rsidRPr="00042094" w14:paraId="4556B2C6" w14:textId="77777777" w:rsidTr="00906996">
        <w:trPr>
          <w:gridAfter w:val="1"/>
          <w:wAfter w:w="8" w:type="dxa"/>
          <w:cantSplit/>
          <w:jc w:val="center"/>
        </w:trPr>
        <w:tc>
          <w:tcPr>
            <w:tcW w:w="708" w:type="dxa"/>
            <w:gridSpan w:val="2"/>
            <w:hideMark/>
          </w:tcPr>
          <w:p w14:paraId="5C87E4A8" w14:textId="77777777" w:rsidR="00C81A11" w:rsidRPr="00042094" w:rsidRDefault="00C81A11" w:rsidP="00906996">
            <w:pPr>
              <w:pStyle w:val="TAC"/>
            </w:pPr>
            <w:r w:rsidRPr="00042094">
              <w:t>8</w:t>
            </w:r>
          </w:p>
        </w:tc>
        <w:tc>
          <w:tcPr>
            <w:tcW w:w="709" w:type="dxa"/>
            <w:hideMark/>
          </w:tcPr>
          <w:p w14:paraId="645BE0DD" w14:textId="77777777" w:rsidR="00C81A11" w:rsidRPr="00042094" w:rsidRDefault="00C81A11" w:rsidP="00906996">
            <w:pPr>
              <w:pStyle w:val="TAC"/>
            </w:pPr>
            <w:r w:rsidRPr="00042094">
              <w:t>7</w:t>
            </w:r>
          </w:p>
        </w:tc>
        <w:tc>
          <w:tcPr>
            <w:tcW w:w="709" w:type="dxa"/>
            <w:hideMark/>
          </w:tcPr>
          <w:p w14:paraId="33CE6457" w14:textId="77777777" w:rsidR="00C81A11" w:rsidRPr="00042094" w:rsidRDefault="00C81A11" w:rsidP="00906996">
            <w:pPr>
              <w:pStyle w:val="TAC"/>
            </w:pPr>
            <w:r w:rsidRPr="00042094">
              <w:t>6</w:t>
            </w:r>
          </w:p>
        </w:tc>
        <w:tc>
          <w:tcPr>
            <w:tcW w:w="709" w:type="dxa"/>
            <w:hideMark/>
          </w:tcPr>
          <w:p w14:paraId="0FEC2038" w14:textId="77777777" w:rsidR="00C81A11" w:rsidRPr="00042094" w:rsidRDefault="00C81A11" w:rsidP="00906996">
            <w:pPr>
              <w:pStyle w:val="TAC"/>
            </w:pPr>
            <w:r w:rsidRPr="00042094">
              <w:t>5</w:t>
            </w:r>
          </w:p>
        </w:tc>
        <w:tc>
          <w:tcPr>
            <w:tcW w:w="709" w:type="dxa"/>
            <w:hideMark/>
          </w:tcPr>
          <w:p w14:paraId="709CCA2D" w14:textId="77777777" w:rsidR="00C81A11" w:rsidRPr="00042094" w:rsidRDefault="00C81A11" w:rsidP="00906996">
            <w:pPr>
              <w:pStyle w:val="TAC"/>
            </w:pPr>
            <w:r w:rsidRPr="00042094">
              <w:t>4</w:t>
            </w:r>
          </w:p>
        </w:tc>
        <w:tc>
          <w:tcPr>
            <w:tcW w:w="709" w:type="dxa"/>
            <w:hideMark/>
          </w:tcPr>
          <w:p w14:paraId="4A050547" w14:textId="77777777" w:rsidR="00C81A11" w:rsidRPr="00042094" w:rsidRDefault="00C81A11" w:rsidP="00906996">
            <w:pPr>
              <w:pStyle w:val="TAC"/>
            </w:pPr>
            <w:r w:rsidRPr="00042094">
              <w:t>3</w:t>
            </w:r>
          </w:p>
        </w:tc>
        <w:tc>
          <w:tcPr>
            <w:tcW w:w="709" w:type="dxa"/>
            <w:hideMark/>
          </w:tcPr>
          <w:p w14:paraId="3DA8420B" w14:textId="77777777" w:rsidR="00C81A11" w:rsidRPr="00042094" w:rsidRDefault="00C81A11" w:rsidP="00906996">
            <w:pPr>
              <w:pStyle w:val="TAC"/>
            </w:pPr>
            <w:r w:rsidRPr="00042094">
              <w:t>2</w:t>
            </w:r>
          </w:p>
        </w:tc>
        <w:tc>
          <w:tcPr>
            <w:tcW w:w="709" w:type="dxa"/>
            <w:hideMark/>
          </w:tcPr>
          <w:p w14:paraId="7AFA843F" w14:textId="77777777" w:rsidR="00C81A11" w:rsidRPr="00042094" w:rsidRDefault="00C81A11" w:rsidP="00906996">
            <w:pPr>
              <w:pStyle w:val="TAC"/>
            </w:pPr>
            <w:r w:rsidRPr="00042094">
              <w:t>1</w:t>
            </w:r>
          </w:p>
        </w:tc>
        <w:tc>
          <w:tcPr>
            <w:tcW w:w="1346" w:type="dxa"/>
            <w:gridSpan w:val="2"/>
          </w:tcPr>
          <w:p w14:paraId="77B0666F" w14:textId="77777777" w:rsidR="00C81A11" w:rsidRPr="00042094" w:rsidRDefault="00C81A11" w:rsidP="00906996">
            <w:pPr>
              <w:pStyle w:val="TAL"/>
            </w:pPr>
          </w:p>
        </w:tc>
      </w:tr>
      <w:tr w:rsidR="00C81A11" w:rsidRPr="00042094" w14:paraId="5FAFBCF8" w14:textId="77777777" w:rsidTr="00906996">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A1538E9" w14:textId="77777777" w:rsidR="00C81A11" w:rsidRPr="00042094" w:rsidRDefault="00C81A11" w:rsidP="00906996">
            <w:pPr>
              <w:pStyle w:val="TAC"/>
              <w:rPr>
                <w:lang w:eastAsia="zh-CN"/>
              </w:rPr>
            </w:pPr>
          </w:p>
          <w:p w14:paraId="0B351A77" w14:textId="77777777" w:rsidR="00C81A11" w:rsidRPr="00042094" w:rsidRDefault="00C81A11" w:rsidP="00906996">
            <w:pPr>
              <w:pStyle w:val="TAC"/>
            </w:pPr>
            <w:r w:rsidRPr="00042094">
              <w:rPr>
                <w:lang w:eastAsia="zh-CN"/>
              </w:rPr>
              <w:t xml:space="preserve">Length of N3IWF selection information for 5G </w:t>
            </w:r>
            <w:proofErr w:type="spellStart"/>
            <w:r w:rsidRPr="00042094">
              <w:rPr>
                <w:lang w:eastAsia="zh-CN"/>
              </w:rPr>
              <w:t>ProSe</w:t>
            </w:r>
            <w:proofErr w:type="spellEnd"/>
            <w:r w:rsidRPr="00042094">
              <w:rPr>
                <w:lang w:eastAsia="zh-CN"/>
              </w:rPr>
              <w:t xml:space="preserve"> layer-3 remote UE</w:t>
            </w:r>
          </w:p>
        </w:tc>
        <w:tc>
          <w:tcPr>
            <w:tcW w:w="1346" w:type="dxa"/>
            <w:gridSpan w:val="2"/>
          </w:tcPr>
          <w:p w14:paraId="0F44F637" w14:textId="77777777" w:rsidR="00C81A11" w:rsidRPr="00042094" w:rsidRDefault="00C81A11" w:rsidP="00906996">
            <w:pPr>
              <w:pStyle w:val="TAL"/>
            </w:pPr>
            <w:r w:rsidRPr="00042094">
              <w:t>octet l+1</w:t>
            </w:r>
          </w:p>
          <w:p w14:paraId="63A64B2F" w14:textId="77777777" w:rsidR="00C81A11" w:rsidRPr="00042094" w:rsidRDefault="00C81A11" w:rsidP="00906996">
            <w:pPr>
              <w:pStyle w:val="TAL"/>
            </w:pPr>
          </w:p>
          <w:p w14:paraId="7D9F348B" w14:textId="77777777" w:rsidR="00C81A11" w:rsidRPr="00042094" w:rsidRDefault="00C81A11" w:rsidP="00906996">
            <w:pPr>
              <w:pStyle w:val="TAL"/>
            </w:pPr>
            <w:r w:rsidRPr="00042094">
              <w:t>octet l+2</w:t>
            </w:r>
          </w:p>
        </w:tc>
      </w:tr>
      <w:tr w:rsidR="00C81A11" w:rsidRPr="00042094" w14:paraId="5143EAEF" w14:textId="77777777" w:rsidTr="00906996">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3F15553" w14:textId="77777777" w:rsidR="00C81A11" w:rsidRPr="00042094" w:rsidRDefault="00C81A11" w:rsidP="00906996">
            <w:pPr>
              <w:pStyle w:val="TAC"/>
              <w:rPr>
                <w:lang w:eastAsia="zh-CN"/>
              </w:rPr>
            </w:pPr>
          </w:p>
          <w:p w14:paraId="0C634C30" w14:textId="77777777" w:rsidR="00C81A11" w:rsidRPr="00042094" w:rsidRDefault="00C81A11" w:rsidP="00906996">
            <w:pPr>
              <w:pStyle w:val="TAC"/>
              <w:rPr>
                <w:lang w:eastAsia="zh-CN"/>
              </w:rPr>
            </w:pPr>
            <w:r w:rsidRPr="00042094">
              <w:t xml:space="preserve">N3IWF identifier configuration for 5G </w:t>
            </w:r>
            <w:proofErr w:type="spellStart"/>
            <w:r w:rsidRPr="00042094">
              <w:t>ProSe</w:t>
            </w:r>
            <w:proofErr w:type="spellEnd"/>
            <w:r w:rsidRPr="00042094">
              <w:t xml:space="preserve"> layer-3 remote UE</w:t>
            </w:r>
          </w:p>
        </w:tc>
        <w:tc>
          <w:tcPr>
            <w:tcW w:w="1346" w:type="dxa"/>
            <w:gridSpan w:val="2"/>
            <w:tcBorders>
              <w:top w:val="nil"/>
              <w:left w:val="single" w:sz="6" w:space="0" w:color="auto"/>
              <w:bottom w:val="nil"/>
              <w:right w:val="nil"/>
            </w:tcBorders>
          </w:tcPr>
          <w:p w14:paraId="586E8ACD" w14:textId="77777777" w:rsidR="00C81A11" w:rsidRPr="00042094" w:rsidRDefault="00C81A11" w:rsidP="00906996">
            <w:pPr>
              <w:pStyle w:val="TAL"/>
            </w:pPr>
            <w:r w:rsidRPr="00042094">
              <w:t>octet l+3*</w:t>
            </w:r>
          </w:p>
          <w:p w14:paraId="23CFD19C" w14:textId="77777777" w:rsidR="00C81A11" w:rsidRPr="00042094" w:rsidRDefault="00C81A11" w:rsidP="00906996">
            <w:pPr>
              <w:pStyle w:val="TAL"/>
            </w:pPr>
          </w:p>
          <w:p w14:paraId="76A9202A" w14:textId="77777777" w:rsidR="00C81A11" w:rsidRPr="00042094" w:rsidRDefault="00C81A11" w:rsidP="00906996">
            <w:pPr>
              <w:pStyle w:val="TAL"/>
            </w:pPr>
            <w:r w:rsidRPr="00042094">
              <w:t>octet l0*</w:t>
            </w:r>
          </w:p>
        </w:tc>
      </w:tr>
      <w:tr w:rsidR="00C81A11" w:rsidRPr="00042094" w14:paraId="4981A5B0" w14:textId="77777777" w:rsidTr="00906996">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98C072" w14:textId="77777777" w:rsidR="00C81A11" w:rsidRPr="00042094" w:rsidRDefault="00C81A11" w:rsidP="00906996">
            <w:pPr>
              <w:pStyle w:val="TAC"/>
            </w:pPr>
          </w:p>
          <w:p w14:paraId="401BA54A" w14:textId="77777777" w:rsidR="00C81A11" w:rsidRPr="00042094" w:rsidRDefault="00C81A11" w:rsidP="00906996">
            <w:pPr>
              <w:pStyle w:val="TAC"/>
            </w:pPr>
            <w:r w:rsidRPr="00042094">
              <w:t xml:space="preserve">5G </w:t>
            </w:r>
            <w:proofErr w:type="spellStart"/>
            <w:r w:rsidRPr="00042094">
              <w:t>ProSe</w:t>
            </w:r>
            <w:proofErr w:type="spellEnd"/>
            <w:r w:rsidRPr="00042094">
              <w:t xml:space="preserve"> layer-3 UE-to-network relays access node selection information</w:t>
            </w:r>
          </w:p>
        </w:tc>
        <w:tc>
          <w:tcPr>
            <w:tcW w:w="1346" w:type="dxa"/>
            <w:gridSpan w:val="2"/>
            <w:tcBorders>
              <w:top w:val="nil"/>
              <w:left w:val="single" w:sz="6" w:space="0" w:color="auto"/>
              <w:bottom w:val="nil"/>
              <w:right w:val="nil"/>
            </w:tcBorders>
          </w:tcPr>
          <w:p w14:paraId="7FA0D37B" w14:textId="77777777" w:rsidR="00C81A11" w:rsidRPr="00042094" w:rsidRDefault="00C81A11" w:rsidP="00906996">
            <w:pPr>
              <w:pStyle w:val="TAL"/>
            </w:pPr>
            <w:r w:rsidRPr="00042094">
              <w:t>octet l0+1*</w:t>
            </w:r>
          </w:p>
          <w:p w14:paraId="57DE2073" w14:textId="77777777" w:rsidR="00C81A11" w:rsidRPr="00042094" w:rsidRDefault="00C81A11" w:rsidP="00906996">
            <w:pPr>
              <w:pStyle w:val="TAL"/>
            </w:pPr>
          </w:p>
          <w:p w14:paraId="7F8FC4E6" w14:textId="77777777" w:rsidR="00C81A11" w:rsidRPr="00042094" w:rsidRDefault="00C81A11" w:rsidP="00906996">
            <w:pPr>
              <w:pStyle w:val="TAL"/>
            </w:pPr>
            <w:r w:rsidRPr="00042094">
              <w:t>octet m</w:t>
            </w:r>
          </w:p>
        </w:tc>
      </w:tr>
    </w:tbl>
    <w:p w14:paraId="0DBE2DC7" w14:textId="77777777" w:rsidR="00C81A11" w:rsidRPr="00042094" w:rsidRDefault="00C81A11" w:rsidP="00C81A11">
      <w:pPr>
        <w:pStyle w:val="TF"/>
      </w:pPr>
      <w:r w:rsidRPr="00042094">
        <w:t xml:space="preserve">Figure 5.6.2.17: N3IWF selection information for 5G </w:t>
      </w:r>
      <w:proofErr w:type="spellStart"/>
      <w:r w:rsidRPr="00042094">
        <w:t>ProSe</w:t>
      </w:r>
      <w:proofErr w:type="spellEnd"/>
      <w:r w:rsidRPr="00042094">
        <w:t xml:space="preserve"> layer-3 remote UE</w:t>
      </w:r>
    </w:p>
    <w:p w14:paraId="53EEE0CA" w14:textId="77777777" w:rsidR="00C81A11" w:rsidRPr="00042094" w:rsidRDefault="00C81A11" w:rsidP="00C81A11">
      <w:pPr>
        <w:pStyle w:val="FP"/>
        <w:rPr>
          <w:lang w:eastAsia="zh-CN"/>
        </w:rPr>
      </w:pPr>
    </w:p>
    <w:p w14:paraId="0E3299C0" w14:textId="77777777" w:rsidR="00C81A11" w:rsidRPr="00042094" w:rsidRDefault="00C81A11" w:rsidP="00C81A11">
      <w:pPr>
        <w:pStyle w:val="TH"/>
      </w:pPr>
      <w:r w:rsidRPr="00042094">
        <w:t xml:space="preserve">Table 5.6.2.17: N3IWF selection information for 5G </w:t>
      </w:r>
      <w:proofErr w:type="spellStart"/>
      <w:r w:rsidRPr="00042094">
        <w:t>ProSe</w:t>
      </w:r>
      <w:proofErr w:type="spellEnd"/>
      <w:r w:rsidRPr="00042094">
        <w:t xml:space="preserv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81A11" w:rsidRPr="00042094" w14:paraId="26B01DA8" w14:textId="77777777" w:rsidTr="00906996">
        <w:trPr>
          <w:cantSplit/>
          <w:jc w:val="center"/>
        </w:trPr>
        <w:tc>
          <w:tcPr>
            <w:tcW w:w="7094" w:type="dxa"/>
            <w:tcBorders>
              <w:top w:val="single" w:sz="4" w:space="0" w:color="auto"/>
              <w:left w:val="single" w:sz="4" w:space="0" w:color="auto"/>
              <w:bottom w:val="nil"/>
              <w:right w:val="single" w:sz="4" w:space="0" w:color="auto"/>
            </w:tcBorders>
          </w:tcPr>
          <w:p w14:paraId="46411199" w14:textId="77777777" w:rsidR="00C81A11" w:rsidRPr="00042094" w:rsidRDefault="00C81A11" w:rsidP="00906996">
            <w:pPr>
              <w:pStyle w:val="TAL"/>
            </w:pPr>
            <w:r w:rsidRPr="00042094">
              <w:t xml:space="preserve">N3IWF identifier configuration for 5G </w:t>
            </w:r>
            <w:proofErr w:type="spellStart"/>
            <w:r w:rsidRPr="00042094">
              <w:t>ProSe</w:t>
            </w:r>
            <w:proofErr w:type="spellEnd"/>
            <w:r w:rsidRPr="00042094">
              <w:t xml:space="preserve"> layer-3 remote UE (octet l+3* to l0*):</w:t>
            </w:r>
          </w:p>
          <w:p w14:paraId="494CF2EC" w14:textId="77777777" w:rsidR="00C81A11" w:rsidRPr="00042094" w:rsidRDefault="00C81A11" w:rsidP="00906996">
            <w:pPr>
              <w:pStyle w:val="TAL"/>
              <w:rPr>
                <w:lang w:eastAsia="zh-CN"/>
              </w:rPr>
            </w:pPr>
            <w:r w:rsidRPr="00042094">
              <w:rPr>
                <w:lang w:eastAsia="zh-CN"/>
              </w:rPr>
              <w:t xml:space="preserve">The </w:t>
            </w:r>
            <w:r w:rsidRPr="00042094">
              <w:t xml:space="preserve">N3IWF identifier configuration for 5G </w:t>
            </w:r>
            <w:proofErr w:type="spellStart"/>
            <w:r w:rsidRPr="00042094">
              <w:t>ProSe</w:t>
            </w:r>
            <w:proofErr w:type="spellEnd"/>
            <w:r w:rsidRPr="00042094">
              <w:t xml:space="preserve"> layer-3 remote UE contains a list of home N3IWF identifier entries and is coded according to figure 5.6.2.18 and table 5.6.2.18.</w:t>
            </w:r>
          </w:p>
          <w:p w14:paraId="2810277F" w14:textId="77777777" w:rsidR="00C81A11" w:rsidRPr="00042094" w:rsidRDefault="00C81A11" w:rsidP="00906996">
            <w:pPr>
              <w:pStyle w:val="TAL"/>
            </w:pPr>
          </w:p>
          <w:p w14:paraId="0EC7EBDC" w14:textId="77777777" w:rsidR="00C81A11" w:rsidRPr="00042094" w:rsidRDefault="00C81A11" w:rsidP="00906996">
            <w:pPr>
              <w:pStyle w:val="TAL"/>
              <w:rPr>
                <w:lang w:eastAsia="zh-CN"/>
              </w:rPr>
            </w:pPr>
            <w:r w:rsidRPr="00042094">
              <w:t xml:space="preserve">5G </w:t>
            </w:r>
            <w:proofErr w:type="spellStart"/>
            <w:r w:rsidRPr="00042094">
              <w:t>ProSe</w:t>
            </w:r>
            <w:proofErr w:type="spellEnd"/>
            <w:r w:rsidRPr="00042094">
              <w:t xml:space="preserve"> layer-3 UE-to-network relays access node selection information (octet l0+1* to m):</w:t>
            </w:r>
          </w:p>
        </w:tc>
      </w:tr>
      <w:tr w:rsidR="00C81A11" w:rsidRPr="00042094" w14:paraId="496BA3B4"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4D6E7B7D" w14:textId="77777777" w:rsidR="00C81A11" w:rsidRDefault="00C81A11" w:rsidP="00906996">
            <w:pPr>
              <w:pStyle w:val="TAL"/>
            </w:pPr>
            <w:r w:rsidRPr="00042094">
              <w:t xml:space="preserve">The 5G </w:t>
            </w:r>
            <w:proofErr w:type="spellStart"/>
            <w:r w:rsidRPr="00042094">
              <w:t>ProSe</w:t>
            </w:r>
            <w:proofErr w:type="spellEnd"/>
            <w:r w:rsidRPr="00042094">
              <w:t xml:space="preserve"> layer-3 UE-to-network relays access node selection information contains a sequence of the N3AN node selection information entries and is coded according to figure 5.6.2.19 and table 5.6.2.19.</w:t>
            </w:r>
          </w:p>
          <w:p w14:paraId="228452DD" w14:textId="77777777" w:rsidR="00C81A11" w:rsidRPr="00042094" w:rsidRDefault="00C81A11" w:rsidP="00906996">
            <w:pPr>
              <w:pStyle w:val="TAL"/>
            </w:pPr>
          </w:p>
        </w:tc>
      </w:tr>
    </w:tbl>
    <w:p w14:paraId="41740BCE" w14:textId="77777777" w:rsidR="00C81A11" w:rsidRPr="00042094" w:rsidRDefault="00C81A11" w:rsidP="00C81A11">
      <w:pPr>
        <w:pStyle w:val="FP"/>
        <w:rPr>
          <w:lang w:eastAsia="zh-CN"/>
        </w:rPr>
      </w:pPr>
    </w:p>
    <w:p w14:paraId="1BF5A864" w14:textId="77777777" w:rsidR="00C81A11" w:rsidRPr="00042094" w:rsidRDefault="00C81A11" w:rsidP="00C81A11">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81A11" w:rsidRPr="00042094" w14:paraId="0E91EA8B" w14:textId="77777777" w:rsidTr="00906996">
        <w:trPr>
          <w:gridAfter w:val="1"/>
          <w:wAfter w:w="8" w:type="dxa"/>
          <w:cantSplit/>
          <w:jc w:val="center"/>
        </w:trPr>
        <w:tc>
          <w:tcPr>
            <w:tcW w:w="708" w:type="dxa"/>
            <w:gridSpan w:val="2"/>
            <w:hideMark/>
          </w:tcPr>
          <w:p w14:paraId="3A49D3E7" w14:textId="77777777" w:rsidR="00C81A11" w:rsidRPr="00042094" w:rsidRDefault="00C81A11" w:rsidP="00906996">
            <w:pPr>
              <w:pStyle w:val="TAC"/>
            </w:pPr>
            <w:r w:rsidRPr="00042094">
              <w:t>8</w:t>
            </w:r>
          </w:p>
        </w:tc>
        <w:tc>
          <w:tcPr>
            <w:tcW w:w="709" w:type="dxa"/>
            <w:hideMark/>
          </w:tcPr>
          <w:p w14:paraId="3D531B03" w14:textId="77777777" w:rsidR="00C81A11" w:rsidRPr="00042094" w:rsidRDefault="00C81A11" w:rsidP="00906996">
            <w:pPr>
              <w:pStyle w:val="TAC"/>
            </w:pPr>
            <w:r w:rsidRPr="00042094">
              <w:t>7</w:t>
            </w:r>
          </w:p>
        </w:tc>
        <w:tc>
          <w:tcPr>
            <w:tcW w:w="709" w:type="dxa"/>
            <w:hideMark/>
          </w:tcPr>
          <w:p w14:paraId="3840109E" w14:textId="77777777" w:rsidR="00C81A11" w:rsidRPr="00042094" w:rsidRDefault="00C81A11" w:rsidP="00906996">
            <w:pPr>
              <w:pStyle w:val="TAC"/>
            </w:pPr>
            <w:r w:rsidRPr="00042094">
              <w:t>6</w:t>
            </w:r>
          </w:p>
        </w:tc>
        <w:tc>
          <w:tcPr>
            <w:tcW w:w="709" w:type="dxa"/>
            <w:hideMark/>
          </w:tcPr>
          <w:p w14:paraId="0CCA3EAA" w14:textId="77777777" w:rsidR="00C81A11" w:rsidRPr="00042094" w:rsidRDefault="00C81A11" w:rsidP="00906996">
            <w:pPr>
              <w:pStyle w:val="TAC"/>
            </w:pPr>
            <w:r w:rsidRPr="00042094">
              <w:t>5</w:t>
            </w:r>
          </w:p>
        </w:tc>
        <w:tc>
          <w:tcPr>
            <w:tcW w:w="709" w:type="dxa"/>
            <w:hideMark/>
          </w:tcPr>
          <w:p w14:paraId="45D2BB40" w14:textId="77777777" w:rsidR="00C81A11" w:rsidRPr="00042094" w:rsidRDefault="00C81A11" w:rsidP="00906996">
            <w:pPr>
              <w:pStyle w:val="TAC"/>
            </w:pPr>
            <w:r w:rsidRPr="00042094">
              <w:t>4</w:t>
            </w:r>
          </w:p>
        </w:tc>
        <w:tc>
          <w:tcPr>
            <w:tcW w:w="709" w:type="dxa"/>
            <w:hideMark/>
          </w:tcPr>
          <w:p w14:paraId="406668A2" w14:textId="77777777" w:rsidR="00C81A11" w:rsidRPr="00042094" w:rsidRDefault="00C81A11" w:rsidP="00906996">
            <w:pPr>
              <w:pStyle w:val="TAC"/>
            </w:pPr>
            <w:r w:rsidRPr="00042094">
              <w:t>3</w:t>
            </w:r>
          </w:p>
        </w:tc>
        <w:tc>
          <w:tcPr>
            <w:tcW w:w="709" w:type="dxa"/>
            <w:hideMark/>
          </w:tcPr>
          <w:p w14:paraId="33C8D549" w14:textId="77777777" w:rsidR="00C81A11" w:rsidRPr="00042094" w:rsidRDefault="00C81A11" w:rsidP="00906996">
            <w:pPr>
              <w:pStyle w:val="TAC"/>
            </w:pPr>
            <w:r w:rsidRPr="00042094">
              <w:t>2</w:t>
            </w:r>
          </w:p>
        </w:tc>
        <w:tc>
          <w:tcPr>
            <w:tcW w:w="709" w:type="dxa"/>
            <w:hideMark/>
          </w:tcPr>
          <w:p w14:paraId="3AAB2178" w14:textId="77777777" w:rsidR="00C81A11" w:rsidRPr="00042094" w:rsidRDefault="00C81A11" w:rsidP="00906996">
            <w:pPr>
              <w:pStyle w:val="TAC"/>
            </w:pPr>
            <w:r w:rsidRPr="00042094">
              <w:t>1</w:t>
            </w:r>
          </w:p>
        </w:tc>
        <w:tc>
          <w:tcPr>
            <w:tcW w:w="1346" w:type="dxa"/>
            <w:gridSpan w:val="2"/>
          </w:tcPr>
          <w:p w14:paraId="522FCB2A" w14:textId="77777777" w:rsidR="00C81A11" w:rsidRPr="00042094" w:rsidRDefault="00C81A11" w:rsidP="00906996">
            <w:pPr>
              <w:pStyle w:val="TAL"/>
            </w:pPr>
          </w:p>
        </w:tc>
      </w:tr>
      <w:tr w:rsidR="00C81A11" w:rsidRPr="00042094" w14:paraId="675C2BF8" w14:textId="77777777" w:rsidTr="00906996">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EDF99A3" w14:textId="77777777" w:rsidR="00C81A11" w:rsidRPr="00042094" w:rsidRDefault="00C81A11" w:rsidP="00906996">
            <w:pPr>
              <w:pStyle w:val="TAC"/>
              <w:rPr>
                <w:lang w:eastAsia="zh-CN"/>
              </w:rPr>
            </w:pPr>
          </w:p>
          <w:p w14:paraId="3315AC1A" w14:textId="77777777" w:rsidR="00C81A11" w:rsidRPr="00042094" w:rsidRDefault="00C81A11" w:rsidP="00906996">
            <w:pPr>
              <w:pStyle w:val="TAC"/>
            </w:pPr>
            <w:r w:rsidRPr="00042094">
              <w:rPr>
                <w:lang w:eastAsia="zh-CN"/>
              </w:rPr>
              <w:t xml:space="preserve">Length of </w:t>
            </w:r>
            <w:r w:rsidRPr="00042094">
              <w:t xml:space="preserve">N3IWF identifier configuration for 5G </w:t>
            </w:r>
            <w:proofErr w:type="spellStart"/>
            <w:r w:rsidRPr="00042094">
              <w:t>ProSe</w:t>
            </w:r>
            <w:proofErr w:type="spellEnd"/>
            <w:r w:rsidRPr="00042094">
              <w:t xml:space="preserve"> layer-3 remote UE</w:t>
            </w:r>
          </w:p>
        </w:tc>
        <w:tc>
          <w:tcPr>
            <w:tcW w:w="1346" w:type="dxa"/>
            <w:gridSpan w:val="2"/>
          </w:tcPr>
          <w:p w14:paraId="61782986" w14:textId="77777777" w:rsidR="00C81A11" w:rsidRPr="00042094" w:rsidRDefault="00C81A11" w:rsidP="00906996">
            <w:pPr>
              <w:pStyle w:val="TAL"/>
            </w:pPr>
            <w:r w:rsidRPr="00042094">
              <w:t>octet l+3*</w:t>
            </w:r>
          </w:p>
          <w:p w14:paraId="59DDEFD7" w14:textId="77777777" w:rsidR="00C81A11" w:rsidRPr="00042094" w:rsidRDefault="00C81A11" w:rsidP="00906996">
            <w:pPr>
              <w:pStyle w:val="TAL"/>
            </w:pPr>
          </w:p>
          <w:p w14:paraId="3246F61B" w14:textId="77777777" w:rsidR="00C81A11" w:rsidRPr="00042094" w:rsidRDefault="00C81A11" w:rsidP="00906996">
            <w:pPr>
              <w:pStyle w:val="TAL"/>
            </w:pPr>
            <w:r w:rsidRPr="00042094">
              <w:t>octet l+4*</w:t>
            </w:r>
          </w:p>
        </w:tc>
      </w:tr>
      <w:tr w:rsidR="00C81A11" w:rsidRPr="00042094" w14:paraId="3A6D52A6" w14:textId="77777777" w:rsidTr="00906996">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60FB1D8" w14:textId="77777777" w:rsidR="00C81A11" w:rsidRPr="00042094" w:rsidRDefault="00C81A11" w:rsidP="00906996">
            <w:pPr>
              <w:pStyle w:val="TAC"/>
              <w:rPr>
                <w:lang w:eastAsia="zh-CN"/>
              </w:rPr>
            </w:pPr>
          </w:p>
          <w:p w14:paraId="332682C3" w14:textId="77777777" w:rsidR="00C81A11" w:rsidRPr="00042094" w:rsidRDefault="00C81A11" w:rsidP="00906996">
            <w:pPr>
              <w:pStyle w:val="TAC"/>
              <w:rPr>
                <w:lang w:eastAsia="zh-CN"/>
              </w:rPr>
            </w:pPr>
            <w:r w:rsidRPr="00042094">
              <w:t xml:space="preserve">Contents of N3IWF identifier configuration for 5G </w:t>
            </w:r>
            <w:proofErr w:type="spellStart"/>
            <w:r w:rsidRPr="00042094">
              <w:t>ProSe</w:t>
            </w:r>
            <w:proofErr w:type="spellEnd"/>
            <w:r w:rsidRPr="00042094">
              <w:t xml:space="preserve"> layer-3 remote UE</w:t>
            </w:r>
          </w:p>
        </w:tc>
        <w:tc>
          <w:tcPr>
            <w:tcW w:w="1346" w:type="dxa"/>
            <w:gridSpan w:val="2"/>
            <w:tcBorders>
              <w:top w:val="nil"/>
              <w:left w:val="single" w:sz="6" w:space="0" w:color="auto"/>
              <w:bottom w:val="nil"/>
              <w:right w:val="nil"/>
            </w:tcBorders>
          </w:tcPr>
          <w:p w14:paraId="67733DC4" w14:textId="77777777" w:rsidR="00C81A11" w:rsidRPr="00042094" w:rsidRDefault="00C81A11" w:rsidP="00906996">
            <w:pPr>
              <w:pStyle w:val="TAL"/>
            </w:pPr>
            <w:r w:rsidRPr="00042094">
              <w:t>octet l+5*</w:t>
            </w:r>
          </w:p>
          <w:p w14:paraId="4B157A9E" w14:textId="77777777" w:rsidR="00C81A11" w:rsidRPr="00042094" w:rsidRDefault="00C81A11" w:rsidP="00906996">
            <w:pPr>
              <w:pStyle w:val="TAL"/>
            </w:pPr>
          </w:p>
          <w:p w14:paraId="120DE741" w14:textId="77777777" w:rsidR="00C81A11" w:rsidRPr="00042094" w:rsidRDefault="00C81A11" w:rsidP="00906996">
            <w:pPr>
              <w:pStyle w:val="TAL"/>
            </w:pPr>
            <w:r w:rsidRPr="00042094">
              <w:t>octet l01*</w:t>
            </w:r>
          </w:p>
        </w:tc>
      </w:tr>
    </w:tbl>
    <w:p w14:paraId="0F088053" w14:textId="77777777" w:rsidR="00C81A11" w:rsidRPr="00042094" w:rsidRDefault="00C81A11" w:rsidP="00C81A11">
      <w:pPr>
        <w:pStyle w:val="TF"/>
      </w:pPr>
      <w:r w:rsidRPr="00042094">
        <w:t xml:space="preserve">Figure 5.6.2.18: N3IWF identifier configuration for 5G </w:t>
      </w:r>
      <w:proofErr w:type="spellStart"/>
      <w:r w:rsidRPr="00042094">
        <w:t>ProSe</w:t>
      </w:r>
      <w:proofErr w:type="spellEnd"/>
      <w:r w:rsidRPr="00042094">
        <w:t xml:space="preserve"> layer-3 remote UE</w:t>
      </w:r>
    </w:p>
    <w:p w14:paraId="542FB7B5" w14:textId="77777777" w:rsidR="00C81A11" w:rsidRPr="00042094" w:rsidRDefault="00C81A11" w:rsidP="00C81A11">
      <w:pPr>
        <w:pStyle w:val="FP"/>
        <w:rPr>
          <w:lang w:eastAsia="zh-CN"/>
        </w:rPr>
      </w:pPr>
    </w:p>
    <w:p w14:paraId="45A78680" w14:textId="77777777" w:rsidR="00C81A11" w:rsidRPr="00042094" w:rsidRDefault="00C81A11" w:rsidP="00C81A11">
      <w:pPr>
        <w:pStyle w:val="TH"/>
      </w:pPr>
      <w:r w:rsidRPr="00042094">
        <w:lastRenderedPageBreak/>
        <w:t xml:space="preserve">Table 5.6.2.18: N3IWF identifier configuration for 5G </w:t>
      </w:r>
      <w:proofErr w:type="spellStart"/>
      <w:r w:rsidRPr="00042094">
        <w:t>ProSe</w:t>
      </w:r>
      <w:proofErr w:type="spellEnd"/>
      <w:r w:rsidRPr="00042094">
        <w:t xml:space="preserv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81A11" w:rsidRPr="00042094" w14:paraId="2D1CB7FC" w14:textId="77777777" w:rsidTr="00906996">
        <w:trPr>
          <w:cantSplit/>
          <w:jc w:val="center"/>
        </w:trPr>
        <w:tc>
          <w:tcPr>
            <w:tcW w:w="7094" w:type="dxa"/>
          </w:tcPr>
          <w:p w14:paraId="46DFBDFB" w14:textId="77777777" w:rsidR="00C81A11" w:rsidRPr="00042094" w:rsidRDefault="00C81A11" w:rsidP="00906996">
            <w:pPr>
              <w:pStyle w:val="TAL"/>
            </w:pPr>
            <w:r w:rsidRPr="00042094">
              <w:t xml:space="preserve">Contents of N3IWF identifier configuration for 5G </w:t>
            </w:r>
            <w:proofErr w:type="spellStart"/>
            <w:r w:rsidRPr="00042094">
              <w:t>ProSe</w:t>
            </w:r>
            <w:proofErr w:type="spellEnd"/>
            <w:r w:rsidRPr="00042094">
              <w:t xml:space="preserve"> layer-3 remote UE (octet l+5* to l01*):</w:t>
            </w:r>
          </w:p>
          <w:p w14:paraId="10882C17" w14:textId="77777777" w:rsidR="00C81A11" w:rsidRDefault="00C81A11" w:rsidP="00906996">
            <w:pPr>
              <w:pStyle w:val="TAL"/>
            </w:pPr>
            <w:r w:rsidRPr="00042094">
              <w:t xml:space="preserve">The contents of N3IWF identifier configuration for 5G </w:t>
            </w:r>
            <w:proofErr w:type="spellStart"/>
            <w:r w:rsidRPr="00042094">
              <w:t>ProSe</w:t>
            </w:r>
            <w:proofErr w:type="spellEnd"/>
            <w:r w:rsidRPr="00042094">
              <w:t xml:space="preserve"> layer-3 remote UE shall be encoded as the encoding of home N3IWF identifier configuration defined in clause 5.3.3.3 of 3GPP TS 24.526 [11].</w:t>
            </w:r>
          </w:p>
          <w:p w14:paraId="53102307" w14:textId="77777777" w:rsidR="00C81A11" w:rsidRPr="00042094" w:rsidRDefault="00C81A11" w:rsidP="00906996">
            <w:pPr>
              <w:pStyle w:val="TAL"/>
              <w:rPr>
                <w:lang w:eastAsia="zh-CN"/>
              </w:rPr>
            </w:pPr>
          </w:p>
        </w:tc>
      </w:tr>
    </w:tbl>
    <w:p w14:paraId="41CAFC5D" w14:textId="77777777" w:rsidR="00C81A11" w:rsidRPr="00042094" w:rsidRDefault="00C81A11" w:rsidP="00C81A11">
      <w:pPr>
        <w:pStyle w:val="FP"/>
        <w:rPr>
          <w:lang w:eastAsia="zh-CN"/>
        </w:rPr>
      </w:pPr>
    </w:p>
    <w:p w14:paraId="23405002" w14:textId="77777777" w:rsidR="00C81A11" w:rsidRPr="00042094" w:rsidRDefault="00C81A11" w:rsidP="00C81A11">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81A11" w:rsidRPr="00042094" w14:paraId="34618FEC" w14:textId="77777777" w:rsidTr="00906996">
        <w:trPr>
          <w:gridAfter w:val="1"/>
          <w:wAfter w:w="8" w:type="dxa"/>
          <w:cantSplit/>
          <w:jc w:val="center"/>
        </w:trPr>
        <w:tc>
          <w:tcPr>
            <w:tcW w:w="708" w:type="dxa"/>
            <w:gridSpan w:val="2"/>
            <w:hideMark/>
          </w:tcPr>
          <w:p w14:paraId="754A167E" w14:textId="77777777" w:rsidR="00C81A11" w:rsidRPr="00042094" w:rsidRDefault="00C81A11" w:rsidP="00906996">
            <w:pPr>
              <w:pStyle w:val="TAC"/>
            </w:pPr>
            <w:r w:rsidRPr="00042094">
              <w:t>8</w:t>
            </w:r>
          </w:p>
        </w:tc>
        <w:tc>
          <w:tcPr>
            <w:tcW w:w="709" w:type="dxa"/>
            <w:hideMark/>
          </w:tcPr>
          <w:p w14:paraId="364DE1B3" w14:textId="77777777" w:rsidR="00C81A11" w:rsidRPr="00042094" w:rsidRDefault="00C81A11" w:rsidP="00906996">
            <w:pPr>
              <w:pStyle w:val="TAC"/>
            </w:pPr>
            <w:r w:rsidRPr="00042094">
              <w:t>7</w:t>
            </w:r>
          </w:p>
        </w:tc>
        <w:tc>
          <w:tcPr>
            <w:tcW w:w="709" w:type="dxa"/>
            <w:hideMark/>
          </w:tcPr>
          <w:p w14:paraId="64D868AA" w14:textId="77777777" w:rsidR="00C81A11" w:rsidRPr="00042094" w:rsidRDefault="00C81A11" w:rsidP="00906996">
            <w:pPr>
              <w:pStyle w:val="TAC"/>
            </w:pPr>
            <w:r w:rsidRPr="00042094">
              <w:t>6</w:t>
            </w:r>
          </w:p>
        </w:tc>
        <w:tc>
          <w:tcPr>
            <w:tcW w:w="709" w:type="dxa"/>
            <w:hideMark/>
          </w:tcPr>
          <w:p w14:paraId="5D343D63" w14:textId="77777777" w:rsidR="00C81A11" w:rsidRPr="00042094" w:rsidRDefault="00C81A11" w:rsidP="00906996">
            <w:pPr>
              <w:pStyle w:val="TAC"/>
            </w:pPr>
            <w:r w:rsidRPr="00042094">
              <w:t>5</w:t>
            </w:r>
          </w:p>
        </w:tc>
        <w:tc>
          <w:tcPr>
            <w:tcW w:w="709" w:type="dxa"/>
            <w:hideMark/>
          </w:tcPr>
          <w:p w14:paraId="3823F3EE" w14:textId="77777777" w:rsidR="00C81A11" w:rsidRPr="00042094" w:rsidRDefault="00C81A11" w:rsidP="00906996">
            <w:pPr>
              <w:pStyle w:val="TAC"/>
            </w:pPr>
            <w:r w:rsidRPr="00042094">
              <w:t>4</w:t>
            </w:r>
          </w:p>
        </w:tc>
        <w:tc>
          <w:tcPr>
            <w:tcW w:w="709" w:type="dxa"/>
            <w:hideMark/>
          </w:tcPr>
          <w:p w14:paraId="5651B9B1" w14:textId="77777777" w:rsidR="00C81A11" w:rsidRPr="00042094" w:rsidRDefault="00C81A11" w:rsidP="00906996">
            <w:pPr>
              <w:pStyle w:val="TAC"/>
            </w:pPr>
            <w:r w:rsidRPr="00042094">
              <w:t>3</w:t>
            </w:r>
          </w:p>
        </w:tc>
        <w:tc>
          <w:tcPr>
            <w:tcW w:w="709" w:type="dxa"/>
            <w:hideMark/>
          </w:tcPr>
          <w:p w14:paraId="184D990A" w14:textId="77777777" w:rsidR="00C81A11" w:rsidRPr="00042094" w:rsidRDefault="00C81A11" w:rsidP="00906996">
            <w:pPr>
              <w:pStyle w:val="TAC"/>
            </w:pPr>
            <w:r w:rsidRPr="00042094">
              <w:t>2</w:t>
            </w:r>
          </w:p>
        </w:tc>
        <w:tc>
          <w:tcPr>
            <w:tcW w:w="709" w:type="dxa"/>
            <w:hideMark/>
          </w:tcPr>
          <w:p w14:paraId="73F4D106" w14:textId="77777777" w:rsidR="00C81A11" w:rsidRPr="00042094" w:rsidRDefault="00C81A11" w:rsidP="00906996">
            <w:pPr>
              <w:pStyle w:val="TAC"/>
            </w:pPr>
            <w:r w:rsidRPr="00042094">
              <w:t>1</w:t>
            </w:r>
          </w:p>
        </w:tc>
        <w:tc>
          <w:tcPr>
            <w:tcW w:w="1346" w:type="dxa"/>
            <w:gridSpan w:val="2"/>
          </w:tcPr>
          <w:p w14:paraId="1203BC75" w14:textId="77777777" w:rsidR="00C81A11" w:rsidRPr="00042094" w:rsidRDefault="00C81A11" w:rsidP="00906996">
            <w:pPr>
              <w:pStyle w:val="TAL"/>
            </w:pPr>
          </w:p>
        </w:tc>
      </w:tr>
      <w:tr w:rsidR="00C81A11" w:rsidRPr="00042094" w14:paraId="0460A3EA" w14:textId="77777777" w:rsidTr="00906996">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DDB2C26" w14:textId="77777777" w:rsidR="00C81A11" w:rsidRPr="00042094" w:rsidRDefault="00C81A11" w:rsidP="00906996">
            <w:pPr>
              <w:pStyle w:val="TAC"/>
              <w:rPr>
                <w:lang w:eastAsia="zh-CN"/>
              </w:rPr>
            </w:pPr>
          </w:p>
          <w:p w14:paraId="7C39785B" w14:textId="77777777" w:rsidR="00C81A11" w:rsidRPr="00042094" w:rsidRDefault="00C81A11" w:rsidP="00906996">
            <w:pPr>
              <w:pStyle w:val="TAC"/>
            </w:pPr>
            <w:r w:rsidRPr="00042094">
              <w:rPr>
                <w:lang w:eastAsia="zh-CN"/>
              </w:rPr>
              <w:t xml:space="preserve">Length of </w:t>
            </w:r>
            <w:r w:rsidRPr="00042094">
              <w:t xml:space="preserve">5G </w:t>
            </w:r>
            <w:proofErr w:type="spellStart"/>
            <w:r w:rsidRPr="00042094">
              <w:t>ProSe</w:t>
            </w:r>
            <w:proofErr w:type="spellEnd"/>
            <w:r w:rsidRPr="00042094">
              <w:t xml:space="preserve"> layer-3 UE-to-network relays access node selection information</w:t>
            </w:r>
          </w:p>
        </w:tc>
        <w:tc>
          <w:tcPr>
            <w:tcW w:w="1346" w:type="dxa"/>
            <w:gridSpan w:val="2"/>
          </w:tcPr>
          <w:p w14:paraId="43CB30FF" w14:textId="77777777" w:rsidR="00C81A11" w:rsidRPr="00042094" w:rsidRDefault="00C81A11" w:rsidP="00906996">
            <w:pPr>
              <w:pStyle w:val="TAL"/>
            </w:pPr>
            <w:r w:rsidRPr="00042094">
              <w:t>octet l0+1*</w:t>
            </w:r>
          </w:p>
          <w:p w14:paraId="65237CE1" w14:textId="77777777" w:rsidR="00C81A11" w:rsidRPr="00042094" w:rsidRDefault="00C81A11" w:rsidP="00906996">
            <w:pPr>
              <w:pStyle w:val="TAL"/>
            </w:pPr>
          </w:p>
          <w:p w14:paraId="1D7AA034" w14:textId="77777777" w:rsidR="00C81A11" w:rsidRPr="00042094" w:rsidRDefault="00C81A11" w:rsidP="00906996">
            <w:pPr>
              <w:pStyle w:val="TAL"/>
            </w:pPr>
            <w:r w:rsidRPr="00042094">
              <w:t>octet l0+2*</w:t>
            </w:r>
          </w:p>
        </w:tc>
      </w:tr>
      <w:tr w:rsidR="00C81A11" w:rsidRPr="00042094" w14:paraId="39513EA3" w14:textId="77777777" w:rsidTr="00906996">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A7D0441" w14:textId="77777777" w:rsidR="00C81A11" w:rsidRPr="00042094" w:rsidRDefault="00C81A11" w:rsidP="00906996">
            <w:pPr>
              <w:pStyle w:val="TAC"/>
              <w:rPr>
                <w:lang w:eastAsia="zh-CN"/>
              </w:rPr>
            </w:pPr>
          </w:p>
          <w:p w14:paraId="7918E696" w14:textId="77777777" w:rsidR="00C81A11" w:rsidRPr="00042094" w:rsidRDefault="00C81A11" w:rsidP="00906996">
            <w:pPr>
              <w:pStyle w:val="TAC"/>
              <w:rPr>
                <w:lang w:eastAsia="zh-CN"/>
              </w:rPr>
            </w:pPr>
            <w:r w:rsidRPr="00042094">
              <w:t xml:space="preserve">Contents of 5G </w:t>
            </w:r>
            <w:proofErr w:type="spellStart"/>
            <w:r w:rsidRPr="00042094">
              <w:t>ProSe</w:t>
            </w:r>
            <w:proofErr w:type="spellEnd"/>
            <w:r w:rsidRPr="00042094">
              <w:t xml:space="preserve"> layer-3 UE-to-network relays access node selection information</w:t>
            </w:r>
          </w:p>
        </w:tc>
        <w:tc>
          <w:tcPr>
            <w:tcW w:w="1346" w:type="dxa"/>
            <w:gridSpan w:val="2"/>
            <w:tcBorders>
              <w:top w:val="nil"/>
              <w:left w:val="single" w:sz="6" w:space="0" w:color="auto"/>
              <w:bottom w:val="nil"/>
              <w:right w:val="nil"/>
            </w:tcBorders>
          </w:tcPr>
          <w:p w14:paraId="4B52F271" w14:textId="77777777" w:rsidR="00C81A11" w:rsidRPr="00042094" w:rsidRDefault="00C81A11" w:rsidP="00906996">
            <w:pPr>
              <w:pStyle w:val="TAL"/>
            </w:pPr>
            <w:r w:rsidRPr="00042094">
              <w:t>octet l0+3*</w:t>
            </w:r>
          </w:p>
          <w:p w14:paraId="482BACE5" w14:textId="77777777" w:rsidR="00C81A11" w:rsidRPr="00042094" w:rsidRDefault="00C81A11" w:rsidP="00906996">
            <w:pPr>
              <w:pStyle w:val="TAL"/>
            </w:pPr>
          </w:p>
          <w:p w14:paraId="4E94B0D8" w14:textId="77777777" w:rsidR="00C81A11" w:rsidRPr="00042094" w:rsidRDefault="00C81A11" w:rsidP="00906996">
            <w:pPr>
              <w:pStyle w:val="TAL"/>
            </w:pPr>
            <w:r w:rsidRPr="00042094">
              <w:t>octet m*</w:t>
            </w:r>
          </w:p>
        </w:tc>
      </w:tr>
    </w:tbl>
    <w:p w14:paraId="7CDCC9D4" w14:textId="77777777" w:rsidR="00C81A11" w:rsidRPr="00042094" w:rsidRDefault="00C81A11" w:rsidP="00C81A11">
      <w:pPr>
        <w:pStyle w:val="TF"/>
      </w:pPr>
      <w:r w:rsidRPr="00042094">
        <w:t xml:space="preserve">Figure 5.6.2.19: 5G </w:t>
      </w:r>
      <w:proofErr w:type="spellStart"/>
      <w:r w:rsidRPr="00042094">
        <w:t>ProSe</w:t>
      </w:r>
      <w:proofErr w:type="spellEnd"/>
      <w:r w:rsidRPr="00042094">
        <w:t xml:space="preserve"> layer-3 UE-to-network relays access node selection information</w:t>
      </w:r>
    </w:p>
    <w:p w14:paraId="3D37C952" w14:textId="77777777" w:rsidR="00C81A11" w:rsidRPr="00042094" w:rsidRDefault="00C81A11" w:rsidP="00C81A11">
      <w:pPr>
        <w:pStyle w:val="FP"/>
        <w:rPr>
          <w:lang w:eastAsia="zh-CN"/>
        </w:rPr>
      </w:pPr>
    </w:p>
    <w:p w14:paraId="203319A5" w14:textId="77777777" w:rsidR="00C81A11" w:rsidRPr="00042094" w:rsidRDefault="00C81A11" w:rsidP="00C81A11">
      <w:pPr>
        <w:pStyle w:val="TH"/>
      </w:pPr>
      <w:r w:rsidRPr="00042094">
        <w:t xml:space="preserve">Table 5.6.2.19: 5G </w:t>
      </w:r>
      <w:proofErr w:type="spellStart"/>
      <w:r w:rsidRPr="00042094">
        <w:t>ProSe</w:t>
      </w:r>
      <w:proofErr w:type="spellEnd"/>
      <w:r w:rsidRPr="00042094">
        <w:t xml:space="preserve"> layer-3 UE-to-network relays access node selection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81A11" w:rsidRPr="00042094" w14:paraId="4E68FF57" w14:textId="77777777" w:rsidTr="00906996">
        <w:trPr>
          <w:cantSplit/>
          <w:jc w:val="center"/>
        </w:trPr>
        <w:tc>
          <w:tcPr>
            <w:tcW w:w="7094" w:type="dxa"/>
            <w:tcBorders>
              <w:top w:val="single" w:sz="4" w:space="0" w:color="auto"/>
              <w:left w:val="single" w:sz="4" w:space="0" w:color="auto"/>
              <w:bottom w:val="nil"/>
              <w:right w:val="single" w:sz="4" w:space="0" w:color="auto"/>
            </w:tcBorders>
          </w:tcPr>
          <w:p w14:paraId="636B9406" w14:textId="77777777" w:rsidR="00C81A11" w:rsidRPr="00042094" w:rsidRDefault="00C81A11" w:rsidP="00906996">
            <w:pPr>
              <w:pStyle w:val="TAL"/>
            </w:pPr>
            <w:r w:rsidRPr="00042094">
              <w:t xml:space="preserve">Contents of 5G </w:t>
            </w:r>
            <w:proofErr w:type="spellStart"/>
            <w:r w:rsidRPr="00042094">
              <w:t>ProSe</w:t>
            </w:r>
            <w:proofErr w:type="spellEnd"/>
            <w:r w:rsidRPr="00042094">
              <w:t xml:space="preserve"> layer-3 UE-to-network relays access node selection information (octet l0+3* to m*):</w:t>
            </w:r>
          </w:p>
          <w:p w14:paraId="311A9627" w14:textId="77777777" w:rsidR="00C81A11" w:rsidRPr="00042094" w:rsidRDefault="00C81A11" w:rsidP="00906996">
            <w:pPr>
              <w:pStyle w:val="TAL"/>
            </w:pPr>
            <w:r w:rsidRPr="00042094">
              <w:t xml:space="preserve">The contents of 5G </w:t>
            </w:r>
            <w:proofErr w:type="spellStart"/>
            <w:r w:rsidRPr="00042094">
              <w:t>ProSe</w:t>
            </w:r>
            <w:proofErr w:type="spellEnd"/>
            <w:r w:rsidRPr="00042094">
              <w:t xml:space="preserve"> layer-3 UE-to-network relays access node selection information shall be encoded as the encoding of N3AN node selection information defined in clause 5.3.3.2 of 3GPP TS 24.526 [11].</w:t>
            </w:r>
          </w:p>
          <w:p w14:paraId="63FF2631" w14:textId="77777777" w:rsidR="00C81A11" w:rsidRPr="00042094" w:rsidRDefault="00C81A11" w:rsidP="00906996">
            <w:pPr>
              <w:pStyle w:val="TAL"/>
              <w:rPr>
                <w:lang w:eastAsia="zh-CN"/>
              </w:rPr>
            </w:pPr>
          </w:p>
        </w:tc>
      </w:tr>
      <w:tr w:rsidR="00C81A11" w:rsidRPr="00042094" w14:paraId="2143B114" w14:textId="77777777" w:rsidTr="00906996">
        <w:trPr>
          <w:cantSplit/>
          <w:jc w:val="center"/>
        </w:trPr>
        <w:tc>
          <w:tcPr>
            <w:tcW w:w="7094" w:type="dxa"/>
            <w:tcBorders>
              <w:top w:val="nil"/>
              <w:left w:val="single" w:sz="4" w:space="0" w:color="auto"/>
              <w:bottom w:val="single" w:sz="4" w:space="0" w:color="auto"/>
              <w:right w:val="single" w:sz="4" w:space="0" w:color="auto"/>
            </w:tcBorders>
          </w:tcPr>
          <w:p w14:paraId="2D1888C5" w14:textId="77777777" w:rsidR="00C81A11" w:rsidRPr="00042094" w:rsidRDefault="00C81A11" w:rsidP="00906996">
            <w:pPr>
              <w:pStyle w:val="TAN"/>
            </w:pPr>
            <w:r w:rsidRPr="00042094">
              <w:t>NOTE:</w:t>
            </w:r>
            <w:r w:rsidRPr="00042094">
              <w:tab/>
              <w:t>In this release of specification, the "preference" bit (as shown in figure 5.3.3.2.2 of 3GPP TS 24.526 [11]) is always set to "0".</w:t>
            </w:r>
          </w:p>
        </w:tc>
      </w:tr>
    </w:tbl>
    <w:p w14:paraId="3CED18FE" w14:textId="77777777" w:rsidR="00C81A11" w:rsidRPr="00042094" w:rsidRDefault="00C81A11" w:rsidP="00C81A11">
      <w:pPr>
        <w:rPr>
          <w:lang w:eastAsia="zh-CN"/>
        </w:rPr>
      </w:pPr>
    </w:p>
    <w:p w14:paraId="2373A81E" w14:textId="77777777" w:rsidR="00C81A11" w:rsidRDefault="00C81A11" w:rsidP="008965B2"/>
    <w:p w14:paraId="6524AD94" w14:textId="2EB1D40D" w:rsidR="00407CFB" w:rsidRPr="006B5418" w:rsidRDefault="00407CFB" w:rsidP="00407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958F7BB" w14:textId="77777777" w:rsidR="00407CFB" w:rsidRPr="00C9035C" w:rsidRDefault="00407CFB" w:rsidP="008965B2"/>
    <w:sectPr w:rsidR="00407CFB" w:rsidRPr="00C9035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_Yizhong_rev1" w:date="2022-10-10T21:06:00Z" w:initials="vivo">
    <w:p w14:paraId="437C16F3" w14:textId="486192B8" w:rsidR="009665C2" w:rsidRDefault="009665C2">
      <w:pPr>
        <w:pStyle w:val="af"/>
        <w:rPr>
          <w:rFonts w:hint="eastAsia"/>
          <w:lang w:eastAsia="zh-CN"/>
        </w:rPr>
      </w:pPr>
      <w:r>
        <w:rPr>
          <w:rStyle w:val="ae"/>
        </w:rPr>
        <w:annotationRef/>
      </w:r>
      <w:r>
        <w:rPr>
          <w:lang w:eastAsia="zh-CN"/>
        </w:rPr>
        <w:t>Just for easy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7C16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07C7" w16cex:dateUtc="2022-10-10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7C16F3" w16cid:durableId="26EF07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7822" w14:textId="77777777" w:rsidR="000E2FB3" w:rsidRDefault="000E2FB3">
      <w:r>
        <w:separator/>
      </w:r>
    </w:p>
  </w:endnote>
  <w:endnote w:type="continuationSeparator" w:id="0">
    <w:p w14:paraId="68C13084" w14:textId="77777777" w:rsidR="000E2FB3" w:rsidRDefault="000E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FF66" w14:textId="77777777" w:rsidR="000E2FB3" w:rsidRDefault="000E2FB3">
      <w:r>
        <w:separator/>
      </w:r>
    </w:p>
  </w:footnote>
  <w:footnote w:type="continuationSeparator" w:id="0">
    <w:p w14:paraId="414923C5" w14:textId="77777777" w:rsidR="000E2FB3" w:rsidRDefault="000E2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34B1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E2004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0A8372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91745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37219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9010575">
    <w:abstractNumId w:val="11"/>
  </w:num>
  <w:num w:numId="4" w16cid:durableId="114452054">
    <w:abstractNumId w:val="12"/>
  </w:num>
  <w:num w:numId="5" w16cid:durableId="948241237">
    <w:abstractNumId w:val="5"/>
  </w:num>
  <w:num w:numId="6" w16cid:durableId="1274168250">
    <w:abstractNumId w:val="4"/>
  </w:num>
  <w:num w:numId="7" w16cid:durableId="1926528963">
    <w:abstractNumId w:val="9"/>
  </w:num>
  <w:num w:numId="8" w16cid:durableId="995181108">
    <w:abstractNumId w:val="8"/>
  </w:num>
  <w:num w:numId="9" w16cid:durableId="445345969">
    <w:abstractNumId w:val="7"/>
  </w:num>
  <w:num w:numId="10" w16cid:durableId="1257715485">
    <w:abstractNumId w:val="6"/>
  </w:num>
  <w:num w:numId="11" w16cid:durableId="1129668969">
    <w:abstractNumId w:val="3"/>
  </w:num>
  <w:num w:numId="12" w16cid:durableId="1422752984">
    <w:abstractNumId w:val="8"/>
    <w:lvlOverride w:ilvl="0">
      <w:startOverride w:val="1"/>
    </w:lvlOverride>
  </w:num>
  <w:num w:numId="13" w16cid:durableId="1411778134">
    <w:abstractNumId w:val="3"/>
    <w:lvlOverride w:ilvl="0">
      <w:startOverride w:val="1"/>
    </w:lvlOverride>
  </w:num>
  <w:num w:numId="14" w16cid:durableId="663701930">
    <w:abstractNumId w:val="2"/>
  </w:num>
  <w:num w:numId="15" w16cid:durableId="1762335192">
    <w:abstractNumId w:val="1"/>
  </w:num>
  <w:num w:numId="16" w16cid:durableId="18382234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_rev1">
    <w15:presenceInfo w15:providerId="None" w15:userId="vivo_Yizhong_rev1"/>
  </w15:person>
  <w15:person w15:author="vivo_Yizhong">
    <w15:presenceInfo w15:providerId="None" w15:userId="vivo_Yiz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xMDczNzQzszQ1NTJW0lEKTi0uzszPAykwqQUAgAOPKCwAAAA="/>
  </w:docVars>
  <w:rsids>
    <w:rsidRoot w:val="00022E4A"/>
    <w:rsid w:val="00022E4A"/>
    <w:rsid w:val="000770B2"/>
    <w:rsid w:val="000A6394"/>
    <w:rsid w:val="000B7FED"/>
    <w:rsid w:val="000C038A"/>
    <w:rsid w:val="000C516E"/>
    <w:rsid w:val="000C6598"/>
    <w:rsid w:val="000D44B3"/>
    <w:rsid w:val="000E2FB3"/>
    <w:rsid w:val="00145D43"/>
    <w:rsid w:val="001814BA"/>
    <w:rsid w:val="00192C46"/>
    <w:rsid w:val="001A08B3"/>
    <w:rsid w:val="001A7B60"/>
    <w:rsid w:val="001B52F0"/>
    <w:rsid w:val="001B7A65"/>
    <w:rsid w:val="001C0589"/>
    <w:rsid w:val="001E41F3"/>
    <w:rsid w:val="002038EA"/>
    <w:rsid w:val="00234153"/>
    <w:rsid w:val="0026004D"/>
    <w:rsid w:val="002640DD"/>
    <w:rsid w:val="00275D12"/>
    <w:rsid w:val="00282F58"/>
    <w:rsid w:val="00284FEB"/>
    <w:rsid w:val="002860C4"/>
    <w:rsid w:val="00291735"/>
    <w:rsid w:val="002A2A94"/>
    <w:rsid w:val="002B5741"/>
    <w:rsid w:val="002E472E"/>
    <w:rsid w:val="00305409"/>
    <w:rsid w:val="003609EF"/>
    <w:rsid w:val="0036231A"/>
    <w:rsid w:val="00374DD4"/>
    <w:rsid w:val="003B2B86"/>
    <w:rsid w:val="003E1A36"/>
    <w:rsid w:val="003F58B2"/>
    <w:rsid w:val="00407CFB"/>
    <w:rsid w:val="00410371"/>
    <w:rsid w:val="004242F1"/>
    <w:rsid w:val="00433AC5"/>
    <w:rsid w:val="004716E7"/>
    <w:rsid w:val="004B75B7"/>
    <w:rsid w:val="004F4C34"/>
    <w:rsid w:val="0050111B"/>
    <w:rsid w:val="005141D9"/>
    <w:rsid w:val="0051580D"/>
    <w:rsid w:val="00517A77"/>
    <w:rsid w:val="00547111"/>
    <w:rsid w:val="0059294E"/>
    <w:rsid w:val="00592D74"/>
    <w:rsid w:val="005B5B01"/>
    <w:rsid w:val="005E0FF8"/>
    <w:rsid w:val="005E2C44"/>
    <w:rsid w:val="00621188"/>
    <w:rsid w:val="00623ACC"/>
    <w:rsid w:val="006257ED"/>
    <w:rsid w:val="00626CE3"/>
    <w:rsid w:val="00653DE4"/>
    <w:rsid w:val="0066354F"/>
    <w:rsid w:val="00665C47"/>
    <w:rsid w:val="006749A1"/>
    <w:rsid w:val="00695808"/>
    <w:rsid w:val="006B46FB"/>
    <w:rsid w:val="006D597D"/>
    <w:rsid w:val="006E21FB"/>
    <w:rsid w:val="006F4242"/>
    <w:rsid w:val="006F7EDC"/>
    <w:rsid w:val="007819E0"/>
    <w:rsid w:val="00792342"/>
    <w:rsid w:val="007977A8"/>
    <w:rsid w:val="007A0AFB"/>
    <w:rsid w:val="007B0106"/>
    <w:rsid w:val="007B512A"/>
    <w:rsid w:val="007C2097"/>
    <w:rsid w:val="007D6A07"/>
    <w:rsid w:val="007E2430"/>
    <w:rsid w:val="007F7259"/>
    <w:rsid w:val="00803234"/>
    <w:rsid w:val="008040A8"/>
    <w:rsid w:val="00816567"/>
    <w:rsid w:val="008279FA"/>
    <w:rsid w:val="00854DD3"/>
    <w:rsid w:val="00861DD6"/>
    <w:rsid w:val="008626E7"/>
    <w:rsid w:val="00863A75"/>
    <w:rsid w:val="00870EE7"/>
    <w:rsid w:val="008863B9"/>
    <w:rsid w:val="008965B2"/>
    <w:rsid w:val="008A45A6"/>
    <w:rsid w:val="008D3CCC"/>
    <w:rsid w:val="008E16A4"/>
    <w:rsid w:val="008E3DEE"/>
    <w:rsid w:val="008F3789"/>
    <w:rsid w:val="008F686C"/>
    <w:rsid w:val="009148DE"/>
    <w:rsid w:val="00927D87"/>
    <w:rsid w:val="00941E30"/>
    <w:rsid w:val="009665C2"/>
    <w:rsid w:val="0097309C"/>
    <w:rsid w:val="00976B68"/>
    <w:rsid w:val="009777D9"/>
    <w:rsid w:val="00991B88"/>
    <w:rsid w:val="009A5753"/>
    <w:rsid w:val="009A579D"/>
    <w:rsid w:val="009E3297"/>
    <w:rsid w:val="009F734F"/>
    <w:rsid w:val="00A06893"/>
    <w:rsid w:val="00A20E47"/>
    <w:rsid w:val="00A246B6"/>
    <w:rsid w:val="00A24977"/>
    <w:rsid w:val="00A43EA0"/>
    <w:rsid w:val="00A47E70"/>
    <w:rsid w:val="00A50CF0"/>
    <w:rsid w:val="00A7671C"/>
    <w:rsid w:val="00AA213B"/>
    <w:rsid w:val="00AA2CBC"/>
    <w:rsid w:val="00AB1339"/>
    <w:rsid w:val="00AC5820"/>
    <w:rsid w:val="00AD1CD8"/>
    <w:rsid w:val="00AD6F88"/>
    <w:rsid w:val="00AE0954"/>
    <w:rsid w:val="00B258BB"/>
    <w:rsid w:val="00B67B97"/>
    <w:rsid w:val="00B82443"/>
    <w:rsid w:val="00B968C8"/>
    <w:rsid w:val="00BA3EC5"/>
    <w:rsid w:val="00BA51D9"/>
    <w:rsid w:val="00BB5DFC"/>
    <w:rsid w:val="00BD279D"/>
    <w:rsid w:val="00BD6BB8"/>
    <w:rsid w:val="00C66BA2"/>
    <w:rsid w:val="00C81A11"/>
    <w:rsid w:val="00C82F44"/>
    <w:rsid w:val="00C870F6"/>
    <w:rsid w:val="00C95985"/>
    <w:rsid w:val="00CC5026"/>
    <w:rsid w:val="00CC68D0"/>
    <w:rsid w:val="00CE2C35"/>
    <w:rsid w:val="00D03F9A"/>
    <w:rsid w:val="00D06D51"/>
    <w:rsid w:val="00D2451B"/>
    <w:rsid w:val="00D24991"/>
    <w:rsid w:val="00D37D55"/>
    <w:rsid w:val="00D50255"/>
    <w:rsid w:val="00D52BA6"/>
    <w:rsid w:val="00D66520"/>
    <w:rsid w:val="00D84AE9"/>
    <w:rsid w:val="00D956C7"/>
    <w:rsid w:val="00DA274A"/>
    <w:rsid w:val="00DE34CF"/>
    <w:rsid w:val="00E13F3D"/>
    <w:rsid w:val="00E34898"/>
    <w:rsid w:val="00E4326C"/>
    <w:rsid w:val="00E96074"/>
    <w:rsid w:val="00EA5C09"/>
    <w:rsid w:val="00EB09B7"/>
    <w:rsid w:val="00EC7A43"/>
    <w:rsid w:val="00EE7D7C"/>
    <w:rsid w:val="00EF1D79"/>
    <w:rsid w:val="00F25AFE"/>
    <w:rsid w:val="00F25D98"/>
    <w:rsid w:val="00F300FB"/>
    <w:rsid w:val="00F34FE1"/>
    <w:rsid w:val="00F61657"/>
    <w:rsid w:val="00FB6386"/>
    <w:rsid w:val="00FC482A"/>
    <w:rsid w:val="00FE7E4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0"/>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8965B2"/>
    <w:rPr>
      <w:rFonts w:ascii="Times New Roman" w:hAnsi="Times New Roman"/>
      <w:lang w:val="en-GB" w:eastAsia="en-US"/>
    </w:rPr>
  </w:style>
  <w:style w:type="character" w:customStyle="1" w:styleId="TACChar">
    <w:name w:val="TAC Char"/>
    <w:link w:val="TAC"/>
    <w:qFormat/>
    <w:locked/>
    <w:rsid w:val="008965B2"/>
    <w:rPr>
      <w:rFonts w:ascii="Arial" w:hAnsi="Arial"/>
      <w:sz w:val="18"/>
      <w:lang w:val="en-GB" w:eastAsia="en-US"/>
    </w:rPr>
  </w:style>
  <w:style w:type="character" w:customStyle="1" w:styleId="TAHCar">
    <w:name w:val="TAH Car"/>
    <w:link w:val="TAH"/>
    <w:qFormat/>
    <w:rsid w:val="008965B2"/>
    <w:rPr>
      <w:rFonts w:ascii="Arial" w:hAnsi="Arial"/>
      <w:b/>
      <w:sz w:val="18"/>
      <w:lang w:val="en-GB" w:eastAsia="en-US"/>
    </w:rPr>
  </w:style>
  <w:style w:type="character" w:customStyle="1" w:styleId="THChar">
    <w:name w:val="TH Char"/>
    <w:link w:val="TH"/>
    <w:qFormat/>
    <w:rsid w:val="008965B2"/>
    <w:rPr>
      <w:rFonts w:ascii="Arial" w:hAnsi="Arial"/>
      <w:b/>
      <w:lang w:val="en-GB" w:eastAsia="en-US"/>
    </w:rPr>
  </w:style>
  <w:style w:type="character" w:customStyle="1" w:styleId="TANChar">
    <w:name w:val="TAN Char"/>
    <w:link w:val="TAN"/>
    <w:qFormat/>
    <w:locked/>
    <w:rsid w:val="008965B2"/>
    <w:rPr>
      <w:rFonts w:ascii="Arial" w:hAnsi="Arial"/>
      <w:sz w:val="18"/>
      <w:lang w:val="en-GB" w:eastAsia="en-US"/>
    </w:rPr>
  </w:style>
  <w:style w:type="paragraph" w:styleId="af8">
    <w:name w:val="Revision"/>
    <w:hidden/>
    <w:uiPriority w:val="99"/>
    <w:semiHidden/>
    <w:rsid w:val="008965B2"/>
    <w:rPr>
      <w:rFonts w:ascii="Times New Roman" w:hAnsi="Times New Roman"/>
      <w:lang w:val="en-GB" w:eastAsia="en-US"/>
    </w:rPr>
  </w:style>
  <w:style w:type="character" w:customStyle="1" w:styleId="TALChar">
    <w:name w:val="TAL Char"/>
    <w:link w:val="TAL"/>
    <w:qFormat/>
    <w:rsid w:val="00AA213B"/>
    <w:rPr>
      <w:rFonts w:ascii="Arial" w:hAnsi="Arial"/>
      <w:sz w:val="18"/>
      <w:lang w:val="en-GB" w:eastAsia="en-US"/>
    </w:rPr>
  </w:style>
  <w:style w:type="character" w:customStyle="1" w:styleId="B1Char">
    <w:name w:val="B1 Char"/>
    <w:link w:val="B1"/>
    <w:qFormat/>
    <w:locked/>
    <w:rsid w:val="00AA213B"/>
    <w:rPr>
      <w:rFonts w:ascii="Times New Roman" w:hAnsi="Times New Roman"/>
      <w:lang w:val="en-GB" w:eastAsia="en-US"/>
    </w:rPr>
  </w:style>
  <w:style w:type="character" w:customStyle="1" w:styleId="B2Char">
    <w:name w:val="B2 Char"/>
    <w:link w:val="B2"/>
    <w:qFormat/>
    <w:locked/>
    <w:rsid w:val="00D52BA6"/>
    <w:rPr>
      <w:rFonts w:ascii="Times New Roman" w:hAnsi="Times New Roman"/>
      <w:lang w:val="en-GB" w:eastAsia="en-US"/>
    </w:rPr>
  </w:style>
  <w:style w:type="character" w:customStyle="1" w:styleId="B3Car">
    <w:name w:val="B3 Car"/>
    <w:link w:val="B3"/>
    <w:locked/>
    <w:rsid w:val="00D52BA6"/>
    <w:rPr>
      <w:rFonts w:ascii="Times New Roman" w:hAnsi="Times New Roman"/>
      <w:lang w:val="en-GB" w:eastAsia="en-US"/>
    </w:rPr>
  </w:style>
  <w:style w:type="paragraph" w:customStyle="1" w:styleId="TAJ">
    <w:name w:val="TAJ"/>
    <w:basedOn w:val="TH"/>
    <w:rsid w:val="00C81A11"/>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C81A11"/>
    <w:pPr>
      <w:overflowPunct w:val="0"/>
      <w:autoSpaceDE w:val="0"/>
      <w:autoSpaceDN w:val="0"/>
      <w:adjustRightInd w:val="0"/>
      <w:textAlignment w:val="baseline"/>
    </w:pPr>
    <w:rPr>
      <w:rFonts w:eastAsia="Times New Roman"/>
      <w:i/>
      <w:color w:val="0000FF"/>
      <w:lang w:eastAsia="en-GB"/>
    </w:rPr>
  </w:style>
  <w:style w:type="character" w:customStyle="1" w:styleId="af3">
    <w:name w:val="批注框文本 字符"/>
    <w:link w:val="af2"/>
    <w:rsid w:val="00C81A11"/>
    <w:rPr>
      <w:rFonts w:ascii="Tahoma" w:hAnsi="Tahoma" w:cs="Tahoma"/>
      <w:sz w:val="16"/>
      <w:szCs w:val="16"/>
      <w:lang w:val="en-GB" w:eastAsia="en-US"/>
    </w:rPr>
  </w:style>
  <w:style w:type="table" w:styleId="af9">
    <w:name w:val="Table Grid"/>
    <w:basedOn w:val="a1"/>
    <w:rsid w:val="00C81A11"/>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C81A11"/>
    <w:rPr>
      <w:color w:val="605E5C"/>
      <w:shd w:val="clear" w:color="auto" w:fill="E1DFDD"/>
    </w:rPr>
  </w:style>
  <w:style w:type="character" w:customStyle="1" w:styleId="EXChar">
    <w:name w:val="EX Char"/>
    <w:link w:val="EX"/>
    <w:locked/>
    <w:rsid w:val="00C81A11"/>
    <w:rPr>
      <w:rFonts w:ascii="Times New Roman" w:hAnsi="Times New Roman"/>
      <w:lang w:val="en-GB" w:eastAsia="en-US"/>
    </w:rPr>
  </w:style>
  <w:style w:type="character" w:customStyle="1" w:styleId="TFChar">
    <w:name w:val="TF Char"/>
    <w:link w:val="TF"/>
    <w:qFormat/>
    <w:locked/>
    <w:rsid w:val="00C81A11"/>
    <w:rPr>
      <w:rFonts w:ascii="Arial" w:hAnsi="Arial"/>
      <w:b/>
      <w:lang w:val="en-GB" w:eastAsia="en-US"/>
    </w:rPr>
  </w:style>
  <w:style w:type="character" w:customStyle="1" w:styleId="10">
    <w:name w:val="标题 1 字符"/>
    <w:basedOn w:val="a0"/>
    <w:link w:val="1"/>
    <w:rsid w:val="00C81A11"/>
    <w:rPr>
      <w:rFonts w:ascii="Arial" w:hAnsi="Arial"/>
      <w:sz w:val="36"/>
      <w:lang w:val="en-GB" w:eastAsia="en-US"/>
    </w:rPr>
  </w:style>
  <w:style w:type="character" w:customStyle="1" w:styleId="20">
    <w:name w:val="标题 2 字符"/>
    <w:basedOn w:val="a0"/>
    <w:link w:val="2"/>
    <w:rsid w:val="00C81A11"/>
    <w:rPr>
      <w:rFonts w:ascii="Arial" w:hAnsi="Arial"/>
      <w:sz w:val="32"/>
      <w:lang w:val="en-GB" w:eastAsia="en-US"/>
    </w:rPr>
  </w:style>
  <w:style w:type="character" w:customStyle="1" w:styleId="31">
    <w:name w:val="标题 3 字符"/>
    <w:basedOn w:val="a0"/>
    <w:link w:val="30"/>
    <w:rsid w:val="00C81A11"/>
    <w:rPr>
      <w:rFonts w:ascii="Arial" w:hAnsi="Arial"/>
      <w:sz w:val="28"/>
      <w:lang w:val="en-GB" w:eastAsia="en-US"/>
    </w:rPr>
  </w:style>
  <w:style w:type="character" w:customStyle="1" w:styleId="41">
    <w:name w:val="标题 4 字符"/>
    <w:basedOn w:val="a0"/>
    <w:link w:val="40"/>
    <w:rsid w:val="00C81A11"/>
    <w:rPr>
      <w:rFonts w:ascii="Arial" w:hAnsi="Arial"/>
      <w:sz w:val="24"/>
      <w:lang w:val="en-GB" w:eastAsia="en-US"/>
    </w:rPr>
  </w:style>
  <w:style w:type="character" w:customStyle="1" w:styleId="51">
    <w:name w:val="标题 5 字符"/>
    <w:basedOn w:val="a0"/>
    <w:link w:val="50"/>
    <w:rsid w:val="00C81A11"/>
    <w:rPr>
      <w:rFonts w:ascii="Arial" w:hAnsi="Arial"/>
      <w:sz w:val="22"/>
      <w:lang w:val="en-GB" w:eastAsia="en-US"/>
    </w:rPr>
  </w:style>
  <w:style w:type="character" w:customStyle="1" w:styleId="60">
    <w:name w:val="标题 6 字符"/>
    <w:basedOn w:val="a0"/>
    <w:link w:val="6"/>
    <w:rsid w:val="00C81A11"/>
    <w:rPr>
      <w:rFonts w:ascii="Arial" w:hAnsi="Arial"/>
      <w:lang w:val="en-GB" w:eastAsia="en-US"/>
    </w:rPr>
  </w:style>
  <w:style w:type="character" w:customStyle="1" w:styleId="70">
    <w:name w:val="标题 7 字符"/>
    <w:basedOn w:val="a0"/>
    <w:link w:val="7"/>
    <w:rsid w:val="00C81A11"/>
    <w:rPr>
      <w:rFonts w:ascii="Arial" w:hAnsi="Arial"/>
      <w:lang w:val="en-GB" w:eastAsia="en-US"/>
    </w:rPr>
  </w:style>
  <w:style w:type="character" w:customStyle="1" w:styleId="80">
    <w:name w:val="标题 8 字符"/>
    <w:basedOn w:val="a0"/>
    <w:link w:val="8"/>
    <w:rsid w:val="00C81A11"/>
    <w:rPr>
      <w:rFonts w:ascii="Arial" w:hAnsi="Arial"/>
      <w:sz w:val="36"/>
      <w:lang w:val="en-GB" w:eastAsia="en-US"/>
    </w:rPr>
  </w:style>
  <w:style w:type="character" w:customStyle="1" w:styleId="90">
    <w:name w:val="标题 9 字符"/>
    <w:basedOn w:val="a0"/>
    <w:link w:val="9"/>
    <w:rsid w:val="00C81A11"/>
    <w:rPr>
      <w:rFonts w:ascii="Arial" w:hAnsi="Arial"/>
      <w:sz w:val="36"/>
      <w:lang w:val="en-GB" w:eastAsia="en-US"/>
    </w:rPr>
  </w:style>
  <w:style w:type="paragraph" w:customStyle="1" w:styleId="msonormal0">
    <w:name w:val="msonormal"/>
    <w:basedOn w:val="a"/>
    <w:rsid w:val="00C81A11"/>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eastAsia="zh-CN"/>
    </w:rPr>
  </w:style>
  <w:style w:type="character" w:customStyle="1" w:styleId="a8">
    <w:name w:val="脚注文本 字符"/>
    <w:basedOn w:val="a0"/>
    <w:link w:val="a7"/>
    <w:rsid w:val="00C81A11"/>
    <w:rPr>
      <w:rFonts w:ascii="Times New Roman" w:hAnsi="Times New Roman"/>
      <w:sz w:val="16"/>
      <w:lang w:val="en-GB" w:eastAsia="en-US"/>
    </w:rPr>
  </w:style>
  <w:style w:type="character" w:customStyle="1" w:styleId="af0">
    <w:name w:val="批注文字 字符"/>
    <w:basedOn w:val="a0"/>
    <w:link w:val="af"/>
    <w:rsid w:val="00C81A11"/>
    <w:rPr>
      <w:rFonts w:ascii="Times New Roman" w:hAnsi="Times New Roman"/>
      <w:lang w:val="en-GB" w:eastAsia="en-US"/>
    </w:rPr>
  </w:style>
  <w:style w:type="character" w:customStyle="1" w:styleId="a5">
    <w:name w:val="页眉 字符"/>
    <w:basedOn w:val="a0"/>
    <w:link w:val="a4"/>
    <w:rsid w:val="00C81A11"/>
    <w:rPr>
      <w:rFonts w:ascii="Arial" w:hAnsi="Arial"/>
      <w:b/>
      <w:noProof/>
      <w:sz w:val="18"/>
      <w:lang w:val="en-GB" w:eastAsia="en-US"/>
    </w:rPr>
  </w:style>
  <w:style w:type="character" w:customStyle="1" w:styleId="ac">
    <w:name w:val="页脚 字符"/>
    <w:basedOn w:val="a0"/>
    <w:link w:val="ab"/>
    <w:rsid w:val="00C81A11"/>
    <w:rPr>
      <w:rFonts w:ascii="Arial" w:hAnsi="Arial"/>
      <w:b/>
      <w:i/>
      <w:noProof/>
      <w:sz w:val="18"/>
      <w:lang w:val="en-GB" w:eastAsia="en-US"/>
    </w:rPr>
  </w:style>
  <w:style w:type="paragraph" w:styleId="afa">
    <w:name w:val="Body Text"/>
    <w:basedOn w:val="a"/>
    <w:link w:val="afb"/>
    <w:unhideWhenUsed/>
    <w:rsid w:val="00C81A11"/>
    <w:pPr>
      <w:overflowPunct w:val="0"/>
      <w:autoSpaceDE w:val="0"/>
      <w:autoSpaceDN w:val="0"/>
      <w:adjustRightInd w:val="0"/>
      <w:textAlignment w:val="baseline"/>
    </w:pPr>
    <w:rPr>
      <w:rFonts w:eastAsia="Times New Roman"/>
      <w:lang w:eastAsia="en-GB"/>
    </w:rPr>
  </w:style>
  <w:style w:type="character" w:customStyle="1" w:styleId="afb">
    <w:name w:val="正文文本 字符"/>
    <w:basedOn w:val="a0"/>
    <w:link w:val="afa"/>
    <w:rsid w:val="00C81A11"/>
    <w:rPr>
      <w:rFonts w:ascii="Times New Roman" w:eastAsia="Times New Roman" w:hAnsi="Times New Roman"/>
      <w:lang w:val="en-GB" w:eastAsia="en-GB"/>
    </w:rPr>
  </w:style>
  <w:style w:type="character" w:customStyle="1" w:styleId="af7">
    <w:name w:val="文档结构图 字符"/>
    <w:basedOn w:val="a0"/>
    <w:link w:val="af6"/>
    <w:rsid w:val="00C81A11"/>
    <w:rPr>
      <w:rFonts w:ascii="Tahoma" w:hAnsi="Tahoma" w:cs="Tahoma"/>
      <w:shd w:val="clear" w:color="auto" w:fill="000080"/>
      <w:lang w:val="en-GB" w:eastAsia="en-US"/>
    </w:rPr>
  </w:style>
  <w:style w:type="character" w:customStyle="1" w:styleId="af5">
    <w:name w:val="批注主题 字符"/>
    <w:basedOn w:val="af0"/>
    <w:link w:val="af4"/>
    <w:rsid w:val="00C81A11"/>
    <w:rPr>
      <w:rFonts w:ascii="Times New Roman" w:hAnsi="Times New Roman"/>
      <w:b/>
      <w:bCs/>
      <w:lang w:val="en-GB" w:eastAsia="en-US"/>
    </w:rPr>
  </w:style>
  <w:style w:type="character" w:customStyle="1" w:styleId="EditorsNote0">
    <w:name w:val="Editor's Note 字符"/>
    <w:link w:val="EditorsNote"/>
    <w:locked/>
    <w:rsid w:val="00C81A11"/>
    <w:rPr>
      <w:rFonts w:ascii="Times New Roman" w:hAnsi="Times New Roman"/>
      <w:color w:val="FF0000"/>
      <w:lang w:val="en-GB" w:eastAsia="en-US"/>
    </w:rPr>
  </w:style>
  <w:style w:type="character" w:customStyle="1" w:styleId="UnresolvedMention1">
    <w:name w:val="Unresolved Mention1"/>
    <w:uiPriority w:val="99"/>
    <w:semiHidden/>
    <w:rsid w:val="00C81A11"/>
    <w:rPr>
      <w:color w:val="605E5C"/>
      <w:shd w:val="clear" w:color="auto" w:fill="E1DFDD"/>
    </w:rPr>
  </w:style>
  <w:style w:type="paragraph" w:styleId="afc">
    <w:name w:val="Bibliography"/>
    <w:basedOn w:val="a"/>
    <w:next w:val="a"/>
    <w:uiPriority w:val="37"/>
    <w:semiHidden/>
    <w:unhideWhenUsed/>
    <w:rsid w:val="00C81A11"/>
    <w:pPr>
      <w:overflowPunct w:val="0"/>
      <w:autoSpaceDE w:val="0"/>
      <w:autoSpaceDN w:val="0"/>
      <w:adjustRightInd w:val="0"/>
      <w:textAlignment w:val="baseline"/>
    </w:pPr>
    <w:rPr>
      <w:rFonts w:eastAsia="Times New Roman"/>
      <w:lang w:eastAsia="en-GB"/>
    </w:rPr>
  </w:style>
  <w:style w:type="paragraph" w:styleId="afd">
    <w:name w:val="Block Text"/>
    <w:basedOn w:val="a"/>
    <w:rsid w:val="00C81A1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5">
    <w:name w:val="Body Text 2"/>
    <w:basedOn w:val="a"/>
    <w:link w:val="26"/>
    <w:rsid w:val="00C81A11"/>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C81A11"/>
    <w:rPr>
      <w:rFonts w:ascii="Times New Roman" w:eastAsia="Times New Roman" w:hAnsi="Times New Roman"/>
      <w:lang w:val="en-GB" w:eastAsia="en-GB"/>
    </w:rPr>
  </w:style>
  <w:style w:type="paragraph" w:styleId="34">
    <w:name w:val="Body Text 3"/>
    <w:basedOn w:val="a"/>
    <w:link w:val="35"/>
    <w:rsid w:val="00C81A11"/>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C81A11"/>
    <w:rPr>
      <w:rFonts w:ascii="Times New Roman" w:eastAsia="Times New Roman" w:hAnsi="Times New Roman"/>
      <w:sz w:val="16"/>
      <w:szCs w:val="16"/>
      <w:lang w:val="en-GB" w:eastAsia="en-GB"/>
    </w:rPr>
  </w:style>
  <w:style w:type="paragraph" w:styleId="afe">
    <w:name w:val="Body Text First Indent"/>
    <w:basedOn w:val="afa"/>
    <w:link w:val="aff"/>
    <w:rsid w:val="00C81A11"/>
    <w:pPr>
      <w:ind w:firstLine="360"/>
    </w:pPr>
  </w:style>
  <w:style w:type="character" w:customStyle="1" w:styleId="aff">
    <w:name w:val="正文文本首行缩进 字符"/>
    <w:basedOn w:val="afb"/>
    <w:link w:val="afe"/>
    <w:rsid w:val="00C81A11"/>
    <w:rPr>
      <w:rFonts w:ascii="Times New Roman" w:eastAsia="Times New Roman" w:hAnsi="Times New Roman"/>
      <w:lang w:val="en-GB" w:eastAsia="en-GB"/>
    </w:rPr>
  </w:style>
  <w:style w:type="paragraph" w:styleId="aff0">
    <w:name w:val="Body Text Indent"/>
    <w:basedOn w:val="a"/>
    <w:link w:val="aff1"/>
    <w:rsid w:val="00C81A11"/>
    <w:pPr>
      <w:overflowPunct w:val="0"/>
      <w:autoSpaceDE w:val="0"/>
      <w:autoSpaceDN w:val="0"/>
      <w:adjustRightInd w:val="0"/>
      <w:spacing w:after="120"/>
      <w:ind w:left="283"/>
      <w:textAlignment w:val="baseline"/>
    </w:pPr>
    <w:rPr>
      <w:rFonts w:eastAsia="Times New Roman"/>
      <w:lang w:eastAsia="en-GB"/>
    </w:rPr>
  </w:style>
  <w:style w:type="character" w:customStyle="1" w:styleId="aff1">
    <w:name w:val="正文文本缩进 字符"/>
    <w:basedOn w:val="a0"/>
    <w:link w:val="aff0"/>
    <w:rsid w:val="00C81A11"/>
    <w:rPr>
      <w:rFonts w:ascii="Times New Roman" w:eastAsia="Times New Roman" w:hAnsi="Times New Roman"/>
      <w:lang w:val="en-GB" w:eastAsia="en-GB"/>
    </w:rPr>
  </w:style>
  <w:style w:type="paragraph" w:styleId="27">
    <w:name w:val="Body Text First Indent 2"/>
    <w:basedOn w:val="aff0"/>
    <w:link w:val="28"/>
    <w:rsid w:val="00C81A11"/>
    <w:pPr>
      <w:spacing w:after="180"/>
      <w:ind w:left="360" w:firstLine="360"/>
    </w:pPr>
  </w:style>
  <w:style w:type="character" w:customStyle="1" w:styleId="28">
    <w:name w:val="正文文本首行缩进 2 字符"/>
    <w:basedOn w:val="aff1"/>
    <w:link w:val="27"/>
    <w:rsid w:val="00C81A11"/>
    <w:rPr>
      <w:rFonts w:ascii="Times New Roman" w:eastAsia="Times New Roman" w:hAnsi="Times New Roman"/>
      <w:lang w:val="en-GB" w:eastAsia="en-GB"/>
    </w:rPr>
  </w:style>
  <w:style w:type="paragraph" w:styleId="29">
    <w:name w:val="Body Text Indent 2"/>
    <w:basedOn w:val="a"/>
    <w:link w:val="2a"/>
    <w:rsid w:val="00C81A11"/>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C81A11"/>
    <w:rPr>
      <w:rFonts w:ascii="Times New Roman" w:eastAsia="Times New Roman" w:hAnsi="Times New Roman"/>
      <w:lang w:val="en-GB" w:eastAsia="en-GB"/>
    </w:rPr>
  </w:style>
  <w:style w:type="paragraph" w:styleId="36">
    <w:name w:val="Body Text Indent 3"/>
    <w:basedOn w:val="a"/>
    <w:link w:val="37"/>
    <w:rsid w:val="00C81A11"/>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C81A11"/>
    <w:rPr>
      <w:rFonts w:ascii="Times New Roman" w:eastAsia="Times New Roman" w:hAnsi="Times New Roman"/>
      <w:sz w:val="16"/>
      <w:szCs w:val="16"/>
      <w:lang w:val="en-GB" w:eastAsia="en-GB"/>
    </w:rPr>
  </w:style>
  <w:style w:type="paragraph" w:styleId="aff2">
    <w:name w:val="caption"/>
    <w:basedOn w:val="a"/>
    <w:next w:val="a"/>
    <w:semiHidden/>
    <w:unhideWhenUsed/>
    <w:qFormat/>
    <w:rsid w:val="00C81A11"/>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aff3">
    <w:name w:val="Closing"/>
    <w:basedOn w:val="a"/>
    <w:link w:val="aff4"/>
    <w:rsid w:val="00C81A11"/>
    <w:pPr>
      <w:overflowPunct w:val="0"/>
      <w:autoSpaceDE w:val="0"/>
      <w:autoSpaceDN w:val="0"/>
      <w:adjustRightInd w:val="0"/>
      <w:spacing w:after="0"/>
      <w:ind w:left="4252"/>
      <w:textAlignment w:val="baseline"/>
    </w:pPr>
    <w:rPr>
      <w:rFonts w:eastAsia="Times New Roman"/>
      <w:lang w:eastAsia="en-GB"/>
    </w:rPr>
  </w:style>
  <w:style w:type="character" w:customStyle="1" w:styleId="aff4">
    <w:name w:val="结束语 字符"/>
    <w:basedOn w:val="a0"/>
    <w:link w:val="aff3"/>
    <w:rsid w:val="00C81A11"/>
    <w:rPr>
      <w:rFonts w:ascii="Times New Roman" w:eastAsia="Times New Roman" w:hAnsi="Times New Roman"/>
      <w:lang w:val="en-GB" w:eastAsia="en-GB"/>
    </w:rPr>
  </w:style>
  <w:style w:type="paragraph" w:styleId="aff5">
    <w:name w:val="Date"/>
    <w:basedOn w:val="a"/>
    <w:next w:val="a"/>
    <w:link w:val="aff6"/>
    <w:rsid w:val="00C81A11"/>
    <w:pPr>
      <w:overflowPunct w:val="0"/>
      <w:autoSpaceDE w:val="0"/>
      <w:autoSpaceDN w:val="0"/>
      <w:adjustRightInd w:val="0"/>
      <w:textAlignment w:val="baseline"/>
    </w:pPr>
    <w:rPr>
      <w:rFonts w:eastAsia="Times New Roman"/>
      <w:lang w:eastAsia="en-GB"/>
    </w:rPr>
  </w:style>
  <w:style w:type="character" w:customStyle="1" w:styleId="aff6">
    <w:name w:val="日期 字符"/>
    <w:basedOn w:val="a0"/>
    <w:link w:val="aff5"/>
    <w:rsid w:val="00C81A11"/>
    <w:rPr>
      <w:rFonts w:ascii="Times New Roman" w:eastAsia="Times New Roman" w:hAnsi="Times New Roman"/>
      <w:lang w:val="en-GB" w:eastAsia="en-GB"/>
    </w:rPr>
  </w:style>
  <w:style w:type="paragraph" w:styleId="aff7">
    <w:name w:val="E-mail Signature"/>
    <w:basedOn w:val="a"/>
    <w:link w:val="aff8"/>
    <w:rsid w:val="00C81A11"/>
    <w:pPr>
      <w:overflowPunct w:val="0"/>
      <w:autoSpaceDE w:val="0"/>
      <w:autoSpaceDN w:val="0"/>
      <w:adjustRightInd w:val="0"/>
      <w:spacing w:after="0"/>
      <w:textAlignment w:val="baseline"/>
    </w:pPr>
    <w:rPr>
      <w:rFonts w:eastAsia="Times New Roman"/>
      <w:lang w:eastAsia="en-GB"/>
    </w:rPr>
  </w:style>
  <w:style w:type="character" w:customStyle="1" w:styleId="aff8">
    <w:name w:val="电子邮件签名 字符"/>
    <w:basedOn w:val="a0"/>
    <w:link w:val="aff7"/>
    <w:rsid w:val="00C81A11"/>
    <w:rPr>
      <w:rFonts w:ascii="Times New Roman" w:eastAsia="Times New Roman" w:hAnsi="Times New Roman"/>
      <w:lang w:val="en-GB" w:eastAsia="en-GB"/>
    </w:rPr>
  </w:style>
  <w:style w:type="paragraph" w:styleId="aff9">
    <w:name w:val="endnote text"/>
    <w:basedOn w:val="a"/>
    <w:link w:val="affa"/>
    <w:rsid w:val="00C81A11"/>
    <w:pPr>
      <w:overflowPunct w:val="0"/>
      <w:autoSpaceDE w:val="0"/>
      <w:autoSpaceDN w:val="0"/>
      <w:adjustRightInd w:val="0"/>
      <w:spacing w:after="0"/>
      <w:textAlignment w:val="baseline"/>
    </w:pPr>
    <w:rPr>
      <w:rFonts w:eastAsia="Times New Roman"/>
      <w:lang w:eastAsia="en-GB"/>
    </w:rPr>
  </w:style>
  <w:style w:type="character" w:customStyle="1" w:styleId="affa">
    <w:name w:val="尾注文本 字符"/>
    <w:basedOn w:val="a0"/>
    <w:link w:val="aff9"/>
    <w:rsid w:val="00C81A11"/>
    <w:rPr>
      <w:rFonts w:ascii="Times New Roman" w:eastAsia="Times New Roman" w:hAnsi="Times New Roman"/>
      <w:lang w:val="en-GB" w:eastAsia="en-GB"/>
    </w:rPr>
  </w:style>
  <w:style w:type="paragraph" w:styleId="affb">
    <w:name w:val="envelope address"/>
    <w:basedOn w:val="a"/>
    <w:rsid w:val="00C81A1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c">
    <w:name w:val="envelope return"/>
    <w:basedOn w:val="a"/>
    <w:rsid w:val="00C81A1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C81A11"/>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C81A11"/>
    <w:rPr>
      <w:rFonts w:ascii="Times New Roman" w:eastAsia="Times New Roman" w:hAnsi="Times New Roman"/>
      <w:i/>
      <w:iCs/>
      <w:lang w:val="en-GB" w:eastAsia="en-GB"/>
    </w:rPr>
  </w:style>
  <w:style w:type="paragraph" w:styleId="HTML1">
    <w:name w:val="HTML Preformatted"/>
    <w:basedOn w:val="a"/>
    <w:link w:val="HTML2"/>
    <w:rsid w:val="00C81A11"/>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C81A11"/>
    <w:rPr>
      <w:rFonts w:ascii="Consolas" w:eastAsia="Times New Roman" w:hAnsi="Consolas"/>
      <w:lang w:val="en-GB" w:eastAsia="en-GB"/>
    </w:rPr>
  </w:style>
  <w:style w:type="paragraph" w:styleId="38">
    <w:name w:val="index 3"/>
    <w:basedOn w:val="a"/>
    <w:next w:val="a"/>
    <w:rsid w:val="00C81A11"/>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rsid w:val="00C81A11"/>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rsid w:val="00C81A11"/>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rsid w:val="00C81A11"/>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rsid w:val="00C81A11"/>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rsid w:val="00C81A11"/>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rsid w:val="00C81A11"/>
    <w:pPr>
      <w:overflowPunct w:val="0"/>
      <w:autoSpaceDE w:val="0"/>
      <w:autoSpaceDN w:val="0"/>
      <w:adjustRightInd w:val="0"/>
      <w:spacing w:after="0"/>
      <w:ind w:left="1800" w:hanging="200"/>
      <w:textAlignment w:val="baseline"/>
    </w:pPr>
    <w:rPr>
      <w:rFonts w:eastAsia="Times New Roman"/>
      <w:lang w:eastAsia="en-GB"/>
    </w:rPr>
  </w:style>
  <w:style w:type="paragraph" w:styleId="affd">
    <w:name w:val="index heading"/>
    <w:basedOn w:val="a"/>
    <w:next w:val="11"/>
    <w:rsid w:val="00C81A11"/>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e">
    <w:name w:val="Intense Quote"/>
    <w:basedOn w:val="a"/>
    <w:next w:val="a"/>
    <w:link w:val="afff"/>
    <w:uiPriority w:val="30"/>
    <w:qFormat/>
    <w:rsid w:val="00C81A1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
    <w:name w:val="明显引用 字符"/>
    <w:basedOn w:val="a0"/>
    <w:link w:val="affe"/>
    <w:uiPriority w:val="30"/>
    <w:rsid w:val="00C81A11"/>
    <w:rPr>
      <w:rFonts w:ascii="Times New Roman" w:eastAsia="Times New Roman" w:hAnsi="Times New Roman"/>
      <w:i/>
      <w:iCs/>
      <w:color w:val="4F81BD" w:themeColor="accent1"/>
      <w:lang w:val="en-GB" w:eastAsia="en-GB"/>
    </w:rPr>
  </w:style>
  <w:style w:type="paragraph" w:styleId="afff0">
    <w:name w:val="List Continue"/>
    <w:basedOn w:val="a"/>
    <w:rsid w:val="00C81A11"/>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C81A11"/>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C81A11"/>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C81A11"/>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rsid w:val="00C81A11"/>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rsid w:val="00C81A11"/>
    <w:pPr>
      <w:numPr>
        <w:numId w:val="14"/>
      </w:numPr>
      <w:tabs>
        <w:tab w:val="clear" w:pos="926"/>
        <w:tab w:val="num" w:pos="360"/>
      </w:tabs>
      <w:overflowPunct w:val="0"/>
      <w:autoSpaceDE w:val="0"/>
      <w:autoSpaceDN w:val="0"/>
      <w:adjustRightInd w:val="0"/>
      <w:ind w:left="360" w:hangingChars="200" w:hanging="200"/>
      <w:contextualSpacing/>
      <w:textAlignment w:val="baseline"/>
    </w:pPr>
    <w:rPr>
      <w:rFonts w:eastAsia="Times New Roman"/>
      <w:lang w:eastAsia="en-GB"/>
    </w:rPr>
  </w:style>
  <w:style w:type="paragraph" w:styleId="4">
    <w:name w:val="List Number 4"/>
    <w:basedOn w:val="a"/>
    <w:rsid w:val="00C81A11"/>
    <w:pPr>
      <w:numPr>
        <w:numId w:val="15"/>
      </w:numPr>
      <w:tabs>
        <w:tab w:val="clear" w:pos="1209"/>
        <w:tab w:val="num" w:pos="360"/>
      </w:tabs>
      <w:overflowPunct w:val="0"/>
      <w:autoSpaceDE w:val="0"/>
      <w:autoSpaceDN w:val="0"/>
      <w:adjustRightInd w:val="0"/>
      <w:ind w:left="360" w:hangingChars="200" w:hanging="200"/>
      <w:contextualSpacing/>
      <w:textAlignment w:val="baseline"/>
    </w:pPr>
    <w:rPr>
      <w:rFonts w:eastAsia="Times New Roman"/>
      <w:lang w:eastAsia="en-GB"/>
    </w:rPr>
  </w:style>
  <w:style w:type="paragraph" w:styleId="5">
    <w:name w:val="List Number 5"/>
    <w:basedOn w:val="a"/>
    <w:rsid w:val="00C81A11"/>
    <w:pPr>
      <w:numPr>
        <w:numId w:val="16"/>
      </w:numPr>
      <w:tabs>
        <w:tab w:val="clear" w:pos="1492"/>
        <w:tab w:val="num" w:pos="780"/>
      </w:tabs>
      <w:overflowPunct w:val="0"/>
      <w:autoSpaceDE w:val="0"/>
      <w:autoSpaceDN w:val="0"/>
      <w:adjustRightInd w:val="0"/>
      <w:ind w:leftChars="200" w:left="780" w:hangingChars="200" w:hanging="200"/>
      <w:contextualSpacing/>
      <w:textAlignment w:val="baseline"/>
    </w:pPr>
    <w:rPr>
      <w:rFonts w:eastAsia="Times New Roman"/>
      <w:lang w:eastAsia="en-GB"/>
    </w:rPr>
  </w:style>
  <w:style w:type="paragraph" w:styleId="afff1">
    <w:name w:val="List Paragraph"/>
    <w:basedOn w:val="a"/>
    <w:uiPriority w:val="34"/>
    <w:qFormat/>
    <w:rsid w:val="00C81A11"/>
    <w:pPr>
      <w:overflowPunct w:val="0"/>
      <w:autoSpaceDE w:val="0"/>
      <w:autoSpaceDN w:val="0"/>
      <w:adjustRightInd w:val="0"/>
      <w:ind w:left="720"/>
      <w:contextualSpacing/>
      <w:textAlignment w:val="baseline"/>
    </w:pPr>
    <w:rPr>
      <w:rFonts w:eastAsia="Times New Roman"/>
      <w:lang w:eastAsia="en-GB"/>
    </w:rPr>
  </w:style>
  <w:style w:type="paragraph" w:styleId="afff2">
    <w:name w:val="macro"/>
    <w:link w:val="afff3"/>
    <w:rsid w:val="00C81A1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3">
    <w:name w:val="宏文本 字符"/>
    <w:basedOn w:val="a0"/>
    <w:link w:val="afff2"/>
    <w:rsid w:val="00C81A11"/>
    <w:rPr>
      <w:rFonts w:ascii="Consolas" w:eastAsia="Times New Roman" w:hAnsi="Consolas"/>
      <w:lang w:val="en-GB" w:eastAsia="en-GB"/>
    </w:rPr>
  </w:style>
  <w:style w:type="paragraph" w:styleId="afff4">
    <w:name w:val="Message Header"/>
    <w:basedOn w:val="a"/>
    <w:link w:val="afff5"/>
    <w:rsid w:val="00C81A1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5">
    <w:name w:val="信息标题 字符"/>
    <w:basedOn w:val="a0"/>
    <w:link w:val="afff4"/>
    <w:rsid w:val="00C81A11"/>
    <w:rPr>
      <w:rFonts w:asciiTheme="majorHAnsi" w:eastAsiaTheme="majorEastAsia" w:hAnsiTheme="majorHAnsi" w:cstheme="majorBidi"/>
      <w:sz w:val="24"/>
      <w:szCs w:val="24"/>
      <w:shd w:val="pct20" w:color="auto" w:fill="auto"/>
      <w:lang w:val="en-GB" w:eastAsia="en-GB"/>
    </w:rPr>
  </w:style>
  <w:style w:type="paragraph" w:styleId="afff6">
    <w:name w:val="No Spacing"/>
    <w:uiPriority w:val="1"/>
    <w:qFormat/>
    <w:rsid w:val="00C81A11"/>
    <w:pPr>
      <w:overflowPunct w:val="0"/>
      <w:autoSpaceDE w:val="0"/>
      <w:autoSpaceDN w:val="0"/>
      <w:adjustRightInd w:val="0"/>
      <w:textAlignment w:val="baseline"/>
    </w:pPr>
    <w:rPr>
      <w:rFonts w:ascii="Times New Roman" w:eastAsia="Times New Roman" w:hAnsi="Times New Roman"/>
      <w:lang w:val="en-GB" w:eastAsia="en-GB"/>
    </w:rPr>
  </w:style>
  <w:style w:type="paragraph" w:styleId="afff7">
    <w:name w:val="Normal (Web)"/>
    <w:basedOn w:val="a"/>
    <w:rsid w:val="00C81A11"/>
    <w:pPr>
      <w:overflowPunct w:val="0"/>
      <w:autoSpaceDE w:val="0"/>
      <w:autoSpaceDN w:val="0"/>
      <w:adjustRightInd w:val="0"/>
      <w:textAlignment w:val="baseline"/>
    </w:pPr>
    <w:rPr>
      <w:rFonts w:eastAsia="Times New Roman"/>
      <w:sz w:val="24"/>
      <w:szCs w:val="24"/>
      <w:lang w:eastAsia="en-GB"/>
    </w:rPr>
  </w:style>
  <w:style w:type="paragraph" w:styleId="afff8">
    <w:name w:val="Normal Indent"/>
    <w:basedOn w:val="a"/>
    <w:rsid w:val="00C81A11"/>
    <w:pPr>
      <w:overflowPunct w:val="0"/>
      <w:autoSpaceDE w:val="0"/>
      <w:autoSpaceDN w:val="0"/>
      <w:adjustRightInd w:val="0"/>
      <w:ind w:left="720"/>
      <w:textAlignment w:val="baseline"/>
    </w:pPr>
    <w:rPr>
      <w:rFonts w:eastAsia="Times New Roman"/>
      <w:lang w:eastAsia="en-GB"/>
    </w:rPr>
  </w:style>
  <w:style w:type="paragraph" w:styleId="afff9">
    <w:name w:val="Note Heading"/>
    <w:basedOn w:val="a"/>
    <w:next w:val="a"/>
    <w:link w:val="afffa"/>
    <w:rsid w:val="00C81A11"/>
    <w:pPr>
      <w:overflowPunct w:val="0"/>
      <w:autoSpaceDE w:val="0"/>
      <w:autoSpaceDN w:val="0"/>
      <w:adjustRightInd w:val="0"/>
      <w:spacing w:after="0"/>
      <w:textAlignment w:val="baseline"/>
    </w:pPr>
    <w:rPr>
      <w:rFonts w:eastAsia="Times New Roman"/>
      <w:lang w:eastAsia="en-GB"/>
    </w:rPr>
  </w:style>
  <w:style w:type="character" w:customStyle="1" w:styleId="afffa">
    <w:name w:val="注释标题 字符"/>
    <w:basedOn w:val="a0"/>
    <w:link w:val="afff9"/>
    <w:rsid w:val="00C81A11"/>
    <w:rPr>
      <w:rFonts w:ascii="Times New Roman" w:eastAsia="Times New Roman" w:hAnsi="Times New Roman"/>
      <w:lang w:val="en-GB" w:eastAsia="en-GB"/>
    </w:rPr>
  </w:style>
  <w:style w:type="paragraph" w:styleId="afffb">
    <w:name w:val="Plain Text"/>
    <w:basedOn w:val="a"/>
    <w:link w:val="afffc"/>
    <w:rsid w:val="00C81A11"/>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c">
    <w:name w:val="纯文本 字符"/>
    <w:basedOn w:val="a0"/>
    <w:link w:val="afffb"/>
    <w:rsid w:val="00C81A11"/>
    <w:rPr>
      <w:rFonts w:ascii="Consolas" w:eastAsia="Times New Roman" w:hAnsi="Consolas"/>
      <w:sz w:val="21"/>
      <w:szCs w:val="21"/>
      <w:lang w:val="en-GB" w:eastAsia="en-GB"/>
    </w:rPr>
  </w:style>
  <w:style w:type="paragraph" w:styleId="afffd">
    <w:name w:val="Quote"/>
    <w:basedOn w:val="a"/>
    <w:next w:val="a"/>
    <w:link w:val="afffe"/>
    <w:uiPriority w:val="29"/>
    <w:qFormat/>
    <w:rsid w:val="00C81A11"/>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e">
    <w:name w:val="引用 字符"/>
    <w:basedOn w:val="a0"/>
    <w:link w:val="afffd"/>
    <w:uiPriority w:val="29"/>
    <w:rsid w:val="00C81A11"/>
    <w:rPr>
      <w:rFonts w:ascii="Times New Roman" w:eastAsia="Times New Roman" w:hAnsi="Times New Roman"/>
      <w:i/>
      <w:iCs/>
      <w:color w:val="404040" w:themeColor="text1" w:themeTint="BF"/>
      <w:lang w:val="en-GB" w:eastAsia="en-GB"/>
    </w:rPr>
  </w:style>
  <w:style w:type="paragraph" w:styleId="affff">
    <w:name w:val="Salutation"/>
    <w:basedOn w:val="a"/>
    <w:next w:val="a"/>
    <w:link w:val="affff0"/>
    <w:rsid w:val="00C81A11"/>
    <w:pPr>
      <w:overflowPunct w:val="0"/>
      <w:autoSpaceDE w:val="0"/>
      <w:autoSpaceDN w:val="0"/>
      <w:adjustRightInd w:val="0"/>
      <w:textAlignment w:val="baseline"/>
    </w:pPr>
    <w:rPr>
      <w:rFonts w:eastAsia="Times New Roman"/>
      <w:lang w:eastAsia="en-GB"/>
    </w:rPr>
  </w:style>
  <w:style w:type="character" w:customStyle="1" w:styleId="affff0">
    <w:name w:val="称呼 字符"/>
    <w:basedOn w:val="a0"/>
    <w:link w:val="affff"/>
    <w:rsid w:val="00C81A11"/>
    <w:rPr>
      <w:rFonts w:ascii="Times New Roman" w:eastAsia="Times New Roman" w:hAnsi="Times New Roman"/>
      <w:lang w:val="en-GB" w:eastAsia="en-GB"/>
    </w:rPr>
  </w:style>
  <w:style w:type="paragraph" w:styleId="affff1">
    <w:name w:val="Signature"/>
    <w:basedOn w:val="a"/>
    <w:link w:val="affff2"/>
    <w:rsid w:val="00C81A11"/>
    <w:pPr>
      <w:overflowPunct w:val="0"/>
      <w:autoSpaceDE w:val="0"/>
      <w:autoSpaceDN w:val="0"/>
      <w:adjustRightInd w:val="0"/>
      <w:spacing w:after="0"/>
      <w:ind w:left="4252"/>
      <w:textAlignment w:val="baseline"/>
    </w:pPr>
    <w:rPr>
      <w:rFonts w:eastAsia="Times New Roman"/>
      <w:lang w:eastAsia="en-GB"/>
    </w:rPr>
  </w:style>
  <w:style w:type="character" w:customStyle="1" w:styleId="affff2">
    <w:name w:val="签名 字符"/>
    <w:basedOn w:val="a0"/>
    <w:link w:val="affff1"/>
    <w:rsid w:val="00C81A11"/>
    <w:rPr>
      <w:rFonts w:ascii="Times New Roman" w:eastAsia="Times New Roman" w:hAnsi="Times New Roman"/>
      <w:lang w:val="en-GB" w:eastAsia="en-GB"/>
    </w:rPr>
  </w:style>
  <w:style w:type="paragraph" w:styleId="affff3">
    <w:name w:val="Subtitle"/>
    <w:basedOn w:val="a"/>
    <w:next w:val="a"/>
    <w:link w:val="affff4"/>
    <w:qFormat/>
    <w:rsid w:val="00C81A11"/>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4">
    <w:name w:val="副标题 字符"/>
    <w:basedOn w:val="a0"/>
    <w:link w:val="affff3"/>
    <w:rsid w:val="00C81A11"/>
    <w:rPr>
      <w:rFonts w:asciiTheme="minorHAnsi" w:hAnsiTheme="minorHAnsi" w:cstheme="minorBidi"/>
      <w:color w:val="5A5A5A" w:themeColor="text1" w:themeTint="A5"/>
      <w:spacing w:val="15"/>
      <w:sz w:val="22"/>
      <w:szCs w:val="22"/>
      <w:lang w:val="en-GB" w:eastAsia="en-GB"/>
    </w:rPr>
  </w:style>
  <w:style w:type="paragraph" w:styleId="affff5">
    <w:name w:val="table of authorities"/>
    <w:basedOn w:val="a"/>
    <w:next w:val="a"/>
    <w:rsid w:val="00C81A11"/>
    <w:pPr>
      <w:overflowPunct w:val="0"/>
      <w:autoSpaceDE w:val="0"/>
      <w:autoSpaceDN w:val="0"/>
      <w:adjustRightInd w:val="0"/>
      <w:spacing w:after="0"/>
      <w:ind w:left="200" w:hanging="200"/>
      <w:textAlignment w:val="baseline"/>
    </w:pPr>
    <w:rPr>
      <w:rFonts w:eastAsia="Times New Roman"/>
      <w:lang w:eastAsia="en-GB"/>
    </w:rPr>
  </w:style>
  <w:style w:type="paragraph" w:styleId="affff6">
    <w:name w:val="table of figures"/>
    <w:basedOn w:val="a"/>
    <w:next w:val="a"/>
    <w:rsid w:val="00C81A11"/>
    <w:pPr>
      <w:overflowPunct w:val="0"/>
      <w:autoSpaceDE w:val="0"/>
      <w:autoSpaceDN w:val="0"/>
      <w:adjustRightInd w:val="0"/>
      <w:spacing w:after="0"/>
      <w:textAlignment w:val="baseline"/>
    </w:pPr>
    <w:rPr>
      <w:rFonts w:eastAsia="Times New Roman"/>
      <w:lang w:eastAsia="en-GB"/>
    </w:rPr>
  </w:style>
  <w:style w:type="paragraph" w:styleId="affff7">
    <w:name w:val="Title"/>
    <w:basedOn w:val="a"/>
    <w:next w:val="a"/>
    <w:link w:val="affff8"/>
    <w:qFormat/>
    <w:rsid w:val="00C81A1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8">
    <w:name w:val="标题 字符"/>
    <w:basedOn w:val="a0"/>
    <w:link w:val="affff7"/>
    <w:rsid w:val="00C81A11"/>
    <w:rPr>
      <w:rFonts w:asciiTheme="majorHAnsi" w:eastAsiaTheme="majorEastAsia" w:hAnsiTheme="majorHAnsi" w:cstheme="majorBidi"/>
      <w:spacing w:val="-10"/>
      <w:kern w:val="28"/>
      <w:sz w:val="56"/>
      <w:szCs w:val="56"/>
      <w:lang w:val="en-GB" w:eastAsia="en-GB"/>
    </w:rPr>
  </w:style>
  <w:style w:type="paragraph" w:styleId="affff9">
    <w:name w:val="toa heading"/>
    <w:basedOn w:val="a"/>
    <w:next w:val="a"/>
    <w:rsid w:val="00C81A1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
    <w:name w:val="TOC Heading"/>
    <w:basedOn w:val="1"/>
    <w:next w:val="a"/>
    <w:uiPriority w:val="39"/>
    <w:semiHidden/>
    <w:unhideWhenUsed/>
    <w:qFormat/>
    <w:rsid w:val="00C81A1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875C-0F9D-4FE9-87B8-4F5A982D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42</Pages>
  <Words>8709</Words>
  <Characters>49645</Characters>
  <Application>Microsoft Office Word</Application>
  <DocSecurity>0</DocSecurity>
  <Lines>413</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58238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vivo_Yizhong_rev1</cp:lastModifiedBy>
  <cp:revision>6</cp:revision>
  <cp:lastPrinted>1900-01-01T00:00:00Z</cp:lastPrinted>
  <dcterms:created xsi:type="dcterms:W3CDTF">2022-09-27T06:54:00Z</dcterms:created>
  <dcterms:modified xsi:type="dcterms:W3CDTF">2022-10-10T13:07:00Z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