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DC" w:rsidRDefault="006F7EDC" w:rsidP="003B40B6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</w:t>
      </w:r>
      <w:r w:rsidR="00D80124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5643F" w:rsidRPr="0085643F">
        <w:rPr>
          <w:b/>
          <w:noProof/>
          <w:sz w:val="24"/>
        </w:rPr>
        <w:t>C1-225998</w:t>
      </w:r>
      <w:r w:rsidR="00764965">
        <w:rPr>
          <w:rFonts w:hint="eastAsia"/>
          <w:b/>
          <w:noProof/>
          <w:sz w:val="24"/>
          <w:lang w:eastAsia="zh-CN"/>
        </w:rPr>
        <w:t>r1</w:t>
      </w:r>
    </w:p>
    <w:p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124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124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12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B1427" w:rsidP="005E3088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7032D0">
                <w:rPr>
                  <w:rFonts w:hint="eastAsia"/>
                  <w:b/>
                  <w:noProof/>
                  <w:sz w:val="28"/>
                  <w:lang w:eastAsia="zh-CN"/>
                </w:rPr>
                <w:t>24.</w:t>
              </w:r>
              <w:r w:rsidR="00C20304">
                <w:rPr>
                  <w:rFonts w:hint="eastAsia"/>
                  <w:b/>
                  <w:noProof/>
                  <w:sz w:val="28"/>
                  <w:lang w:eastAsia="zh-CN"/>
                </w:rPr>
                <w:t>54</w:t>
              </w:r>
              <w:r w:rsidR="005E3088">
                <w:rPr>
                  <w:rFonts w:hint="eastAsia"/>
                  <w:b/>
                  <w:noProof/>
                  <w:sz w:val="28"/>
                  <w:lang w:eastAsia="zh-CN"/>
                </w:rPr>
                <w:t>8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4B1427" w:rsidP="0085643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5643F">
                <w:rPr>
                  <w:rFonts w:hint="eastAsia"/>
                  <w:b/>
                  <w:noProof/>
                  <w:sz w:val="28"/>
                  <w:lang w:eastAsia="zh-CN"/>
                </w:rPr>
                <w:t>0032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4B1427" w:rsidP="0085643F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5643F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B1427" w:rsidP="00850A5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33693">
                <w:rPr>
                  <w:rFonts w:hint="eastAsia"/>
                  <w:b/>
                  <w:noProof/>
                  <w:sz w:val="28"/>
                  <w:lang w:eastAsia="zh-CN"/>
                </w:rPr>
                <w:t>17.</w:t>
              </w:r>
              <w:r w:rsidR="00850A58">
                <w:rPr>
                  <w:rFonts w:hint="eastAsia"/>
                  <w:b/>
                  <w:noProof/>
                  <w:sz w:val="28"/>
                  <w:lang w:eastAsia="zh-CN"/>
                </w:rPr>
                <w:t>2</w:t>
              </w:r>
              <w:r w:rsidR="00633693">
                <w:rPr>
                  <w:rFonts w:hint="eastAsia"/>
                  <w:b/>
                  <w:noProof/>
                  <w:sz w:val="28"/>
                  <w:lang w:eastAsia="zh-CN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DC4B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DC4BD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20304" w:rsidP="000B31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20304">
              <w:t>24.54</w:t>
            </w:r>
            <w:r w:rsidR="000B31BE">
              <w:rPr>
                <w:rFonts w:hint="eastAsia"/>
                <w:lang w:eastAsia="zh-CN"/>
              </w:rPr>
              <w:t>8</w:t>
            </w:r>
            <w:r w:rsidRPr="00C20304">
              <w:t xml:space="preserve"> terms alignment</w:t>
            </w:r>
            <w:ins w:id="1" w:author="ly20220926" w:date="2022-09-27T00:05:00Z">
              <w:r w:rsidR="00653538">
                <w:rPr>
                  <w:rFonts w:hint="eastAsia"/>
                  <w:lang w:eastAsia="zh-CN"/>
                </w:rPr>
                <w:t xml:space="preserve"> </w:t>
              </w:r>
            </w:ins>
            <w:r w:rsidR="00653538">
              <w:rPr>
                <w:rFonts w:hint="eastAsia"/>
                <w:lang w:eastAsia="zh-CN"/>
              </w:rPr>
              <w:t>and some editorial changes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1939" w:rsidTr="00547111">
        <w:tc>
          <w:tcPr>
            <w:tcW w:w="1843" w:type="dxa"/>
            <w:tcBorders>
              <w:left w:val="single" w:sz="4" w:space="0" w:color="auto"/>
            </w:tcBorders>
          </w:tcPr>
          <w:p w:rsidR="00461939" w:rsidRDefault="004619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61939" w:rsidRDefault="00461939" w:rsidP="004079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China Mobile</w:t>
            </w:r>
          </w:p>
        </w:tc>
      </w:tr>
      <w:tr w:rsidR="00461939" w:rsidTr="00547111">
        <w:tc>
          <w:tcPr>
            <w:tcW w:w="1843" w:type="dxa"/>
            <w:tcBorders>
              <w:left w:val="single" w:sz="4" w:space="0" w:color="auto"/>
            </w:tcBorders>
          </w:tcPr>
          <w:p w:rsidR="00461939" w:rsidRDefault="004619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61939" w:rsidRDefault="00461939" w:rsidP="004079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CT1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35C80" w:rsidP="00461939">
            <w:pPr>
              <w:pStyle w:val="CRCoverPage"/>
              <w:spacing w:after="0"/>
              <w:ind w:left="100"/>
              <w:rPr>
                <w:noProof/>
              </w:rPr>
            </w:pPr>
            <w:r>
              <w:t>eSEAL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767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2022-09-26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4B1427" w:rsidP="00461939">
            <w:pPr>
              <w:pStyle w:val="CRCoverPage"/>
              <w:spacing w:after="0"/>
              <w:ind w:left="100" w:right="-609"/>
              <w:rPr>
                <w:rFonts w:hint="eastAsia"/>
                <w:b/>
                <w:noProof/>
                <w:lang w:eastAsia="zh-CN"/>
              </w:rPr>
            </w:pPr>
            <w:del w:id="2" w:author="ly20221012" w:date="2022-10-13T00:55:00Z">
              <w:r w:rsidDel="00EC6AD2">
                <w:fldChar w:fldCharType="begin"/>
              </w:r>
              <w:r w:rsidDel="00EC6AD2">
                <w:delInstrText xml:space="preserve"> DOCPROPERTY  Cat  \* MERGEFORMAT </w:delInstrText>
              </w:r>
              <w:r w:rsidDel="00EC6AD2">
                <w:fldChar w:fldCharType="separate"/>
              </w:r>
              <w:r w:rsidR="00461939" w:rsidDel="00EC6AD2">
                <w:rPr>
                  <w:rFonts w:hint="eastAsia"/>
                  <w:b/>
                  <w:noProof/>
                  <w:lang w:eastAsia="zh-CN"/>
                </w:rPr>
                <w:delText>D</w:delText>
              </w:r>
              <w:r w:rsidDel="00EC6AD2">
                <w:fldChar w:fldCharType="end"/>
              </w:r>
            </w:del>
            <w:ins w:id="3" w:author="ly20221012" w:date="2022-10-13T00:55:00Z">
              <w:r w:rsidR="00EC6AD2"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767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41D45" w:rsidP="00341D4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eastAsia="zh-CN"/>
              </w:rPr>
              <w:t>Several different</w:t>
            </w:r>
            <w:r w:rsidR="008646B5">
              <w:rPr>
                <w:rFonts w:hint="eastAsia"/>
                <w:noProof/>
                <w:lang w:eastAsia="zh-CN"/>
              </w:rPr>
              <w:t xml:space="preserve"> terms </w:t>
            </w:r>
            <w:r>
              <w:rPr>
                <w:rFonts w:hint="eastAsia"/>
                <w:noProof/>
                <w:lang w:eastAsia="zh-CN"/>
              </w:rPr>
              <w:t xml:space="preserve">with the same meaning are used </w:t>
            </w:r>
            <w:r w:rsidR="008646B5">
              <w:rPr>
                <w:rFonts w:hint="eastAsia"/>
                <w:noProof/>
                <w:lang w:eastAsia="zh-CN"/>
              </w:rPr>
              <w:t>in TS24.54</w:t>
            </w:r>
            <w:r w:rsidR="004D156E">
              <w:rPr>
                <w:rFonts w:hint="eastAsia"/>
                <w:noProof/>
                <w:lang w:eastAsia="zh-CN"/>
              </w:rPr>
              <w:t>8</w:t>
            </w:r>
            <w:r>
              <w:rPr>
                <w:rFonts w:hint="eastAsia"/>
                <w:noProof/>
                <w:lang w:eastAsia="zh-CN"/>
              </w:rPr>
              <w:t xml:space="preserve">, e.g. </w:t>
            </w:r>
            <w:r>
              <w:rPr>
                <w:noProof/>
                <w:lang w:val="en-US"/>
              </w:rPr>
              <w:t xml:space="preserve">SEAL </w:t>
            </w:r>
            <w:r w:rsidR="007B654D" w:rsidRPr="007B654D">
              <w:rPr>
                <w:noProof/>
                <w:lang w:val="en-US"/>
              </w:rPr>
              <w:t>network resource management client</w:t>
            </w:r>
            <w:r>
              <w:rPr>
                <w:rFonts w:hint="eastAsia"/>
                <w:noProof/>
                <w:lang w:val="en-US" w:eastAsia="zh-CN"/>
              </w:rPr>
              <w:t xml:space="preserve"> and </w:t>
            </w:r>
            <w:r>
              <w:rPr>
                <w:noProof/>
                <w:lang w:val="en-US"/>
              </w:rPr>
              <w:t xml:space="preserve">SEAL </w:t>
            </w:r>
            <w:r w:rsidR="007B654D">
              <w:rPr>
                <w:rFonts w:hint="eastAsia"/>
                <w:noProof/>
                <w:lang w:val="en-US" w:eastAsia="zh-CN"/>
              </w:rPr>
              <w:t>N</w:t>
            </w:r>
            <w:r w:rsidR="007B654D" w:rsidRPr="007B654D">
              <w:rPr>
                <w:noProof/>
                <w:lang w:val="en-US" w:eastAsia="zh-CN"/>
              </w:rPr>
              <w:t xml:space="preserve">etwork </w:t>
            </w:r>
            <w:r w:rsidR="007B654D">
              <w:rPr>
                <w:rFonts w:hint="eastAsia"/>
                <w:noProof/>
                <w:lang w:val="en-US" w:eastAsia="zh-CN"/>
              </w:rPr>
              <w:t>R</w:t>
            </w:r>
            <w:r w:rsidR="007B654D" w:rsidRPr="007B654D">
              <w:rPr>
                <w:noProof/>
                <w:lang w:val="en-US" w:eastAsia="zh-CN"/>
              </w:rPr>
              <w:t xml:space="preserve">esource </w:t>
            </w:r>
            <w:r w:rsidR="00AB5B0F">
              <w:rPr>
                <w:rFonts w:hint="eastAsia"/>
                <w:noProof/>
                <w:lang w:val="en-US" w:eastAsia="zh-CN"/>
              </w:rPr>
              <w:t>M</w:t>
            </w:r>
            <w:r w:rsidR="007B654D" w:rsidRPr="007B654D">
              <w:rPr>
                <w:noProof/>
                <w:lang w:val="en-US" w:eastAsia="zh-CN"/>
              </w:rPr>
              <w:t xml:space="preserve">anagement </w:t>
            </w:r>
            <w:r w:rsidR="00AB5B0F">
              <w:rPr>
                <w:rFonts w:hint="eastAsia"/>
                <w:noProof/>
                <w:lang w:val="en-US" w:eastAsia="zh-CN"/>
              </w:rPr>
              <w:t>C</w:t>
            </w:r>
            <w:r w:rsidR="007B654D" w:rsidRPr="007B654D">
              <w:rPr>
                <w:noProof/>
                <w:lang w:val="en-US" w:eastAsia="zh-CN"/>
              </w:rPr>
              <w:t>lient</w:t>
            </w:r>
            <w:r>
              <w:rPr>
                <w:rFonts w:hint="eastAsia"/>
                <w:noProof/>
                <w:lang w:val="en-US" w:eastAsia="zh-CN"/>
              </w:rPr>
              <w:t xml:space="preserve">. This CR is proposed to solve this issue. </w:t>
            </w:r>
            <w:r w:rsidR="0016365C">
              <w:rPr>
                <w:noProof/>
                <w:lang w:eastAsia="zh-CN"/>
              </w:rPr>
              <w:t>“</w:t>
            </w:r>
            <w:r w:rsidR="00240826">
              <w:rPr>
                <w:rFonts w:hint="eastAsia"/>
                <w:noProof/>
                <w:lang w:val="en-US" w:eastAsia="zh-CN"/>
              </w:rPr>
              <w:t>N</w:t>
            </w:r>
            <w:r w:rsidR="00240826" w:rsidRPr="007B654D">
              <w:rPr>
                <w:noProof/>
                <w:lang w:val="en-US" w:eastAsia="zh-CN"/>
              </w:rPr>
              <w:t xml:space="preserve">etwork </w:t>
            </w:r>
            <w:r w:rsidR="00240826">
              <w:rPr>
                <w:rFonts w:hint="eastAsia"/>
                <w:noProof/>
                <w:lang w:val="en-US" w:eastAsia="zh-CN"/>
              </w:rPr>
              <w:t>R</w:t>
            </w:r>
            <w:r w:rsidR="00240826" w:rsidRPr="007B654D">
              <w:rPr>
                <w:noProof/>
                <w:lang w:val="en-US" w:eastAsia="zh-CN"/>
              </w:rPr>
              <w:t xml:space="preserve">esource </w:t>
            </w:r>
            <w:r w:rsidR="00240826">
              <w:rPr>
                <w:rFonts w:hint="eastAsia"/>
                <w:noProof/>
                <w:lang w:val="en-US" w:eastAsia="zh-CN"/>
              </w:rPr>
              <w:t>M</w:t>
            </w:r>
            <w:r w:rsidR="00240826" w:rsidRPr="007B654D">
              <w:rPr>
                <w:noProof/>
                <w:lang w:val="en-US" w:eastAsia="zh-CN"/>
              </w:rPr>
              <w:t xml:space="preserve">anagement </w:t>
            </w:r>
            <w:r w:rsidR="00240826">
              <w:rPr>
                <w:rFonts w:hint="eastAsia"/>
                <w:noProof/>
                <w:lang w:val="en-US" w:eastAsia="zh-CN"/>
              </w:rPr>
              <w:t>C</w:t>
            </w:r>
            <w:r w:rsidR="00240826" w:rsidRPr="007B654D">
              <w:rPr>
                <w:noProof/>
                <w:lang w:val="en-US" w:eastAsia="zh-CN"/>
              </w:rPr>
              <w:t>lient</w:t>
            </w:r>
            <w:r w:rsidR="0016365C">
              <w:rPr>
                <w:noProof/>
                <w:lang w:eastAsia="zh-CN"/>
              </w:rPr>
              <w:t>”</w:t>
            </w:r>
            <w:r w:rsidR="0016365C">
              <w:rPr>
                <w:rFonts w:hint="eastAsia"/>
                <w:noProof/>
                <w:lang w:eastAsia="zh-CN"/>
              </w:rPr>
              <w:t xml:space="preserve"> and </w:t>
            </w:r>
            <w:r w:rsidR="0016365C">
              <w:rPr>
                <w:noProof/>
                <w:lang w:eastAsia="zh-CN"/>
              </w:rPr>
              <w:t>“</w:t>
            </w:r>
            <w:r w:rsidR="00240826">
              <w:rPr>
                <w:rFonts w:hint="eastAsia"/>
                <w:noProof/>
                <w:lang w:val="en-US" w:eastAsia="zh-CN"/>
              </w:rPr>
              <w:t>N</w:t>
            </w:r>
            <w:r w:rsidR="00240826" w:rsidRPr="007B654D">
              <w:rPr>
                <w:noProof/>
                <w:lang w:val="en-US" w:eastAsia="zh-CN"/>
              </w:rPr>
              <w:t xml:space="preserve">etwork </w:t>
            </w:r>
            <w:r w:rsidR="00240826">
              <w:rPr>
                <w:rFonts w:hint="eastAsia"/>
                <w:noProof/>
                <w:lang w:val="en-US" w:eastAsia="zh-CN"/>
              </w:rPr>
              <w:t>R</w:t>
            </w:r>
            <w:r w:rsidR="00240826" w:rsidRPr="007B654D">
              <w:rPr>
                <w:noProof/>
                <w:lang w:val="en-US" w:eastAsia="zh-CN"/>
              </w:rPr>
              <w:t xml:space="preserve">esource </w:t>
            </w:r>
            <w:r w:rsidR="00240826">
              <w:rPr>
                <w:rFonts w:hint="eastAsia"/>
                <w:noProof/>
                <w:lang w:val="en-US" w:eastAsia="zh-CN"/>
              </w:rPr>
              <w:t>M</w:t>
            </w:r>
            <w:r w:rsidR="00240826" w:rsidRPr="007B654D">
              <w:rPr>
                <w:noProof/>
                <w:lang w:val="en-US" w:eastAsia="zh-CN"/>
              </w:rPr>
              <w:t xml:space="preserve">anagement </w:t>
            </w:r>
            <w:r w:rsidR="00240826">
              <w:rPr>
                <w:rFonts w:hint="eastAsia"/>
                <w:noProof/>
                <w:lang w:val="en-US" w:eastAsia="zh-CN"/>
              </w:rPr>
              <w:t>Server</w:t>
            </w:r>
            <w:r w:rsidR="0016365C">
              <w:rPr>
                <w:noProof/>
                <w:lang w:eastAsia="zh-CN"/>
              </w:rPr>
              <w:t>”</w:t>
            </w:r>
            <w:r w:rsidR="0016365C">
              <w:rPr>
                <w:rFonts w:hint="eastAsia"/>
                <w:noProof/>
                <w:lang w:eastAsia="zh-CN"/>
              </w:rPr>
              <w:t xml:space="preserve"> is used for the </w:t>
            </w:r>
            <w:r w:rsidR="00C30708" w:rsidRPr="00C30708">
              <w:rPr>
                <w:noProof/>
                <w:lang w:eastAsia="zh-CN"/>
              </w:rPr>
              <w:t>SNRM-C</w:t>
            </w:r>
            <w:r w:rsidR="0016365C">
              <w:rPr>
                <w:rFonts w:hint="eastAsia"/>
                <w:noProof/>
                <w:lang w:eastAsia="zh-CN"/>
              </w:rPr>
              <w:t xml:space="preserve"> and </w:t>
            </w:r>
            <w:r w:rsidR="00C30708" w:rsidRPr="00C30708">
              <w:rPr>
                <w:noProof/>
                <w:lang w:eastAsia="zh-CN"/>
              </w:rPr>
              <w:t>SNRM</w:t>
            </w:r>
            <w:r w:rsidR="0016365C">
              <w:rPr>
                <w:rFonts w:hint="eastAsia"/>
                <w:noProof/>
                <w:lang w:eastAsia="zh-CN"/>
              </w:rPr>
              <w:t xml:space="preserve">-S </w:t>
            </w:r>
            <w:r w:rsidR="0016365C" w:rsidRPr="005D2E95">
              <w:rPr>
                <w:noProof/>
                <w:lang w:eastAsia="zh-CN"/>
              </w:rPr>
              <w:t>respectively</w:t>
            </w:r>
            <w:r w:rsidR="0016365C">
              <w:rPr>
                <w:rFonts w:hint="eastAsia"/>
                <w:noProof/>
                <w:lang w:eastAsia="zh-CN"/>
              </w:rPr>
              <w:t xml:space="preserve">; and </w:t>
            </w:r>
            <w:r w:rsidR="0016365C">
              <w:rPr>
                <w:lang w:eastAsia="zh-CN"/>
              </w:rPr>
              <w:t>“</w:t>
            </w:r>
            <w:r w:rsidR="007D66BE" w:rsidRPr="007B654D">
              <w:rPr>
                <w:noProof/>
                <w:lang w:val="en-US"/>
              </w:rPr>
              <w:t>network resource management client</w:t>
            </w:r>
            <w:r w:rsidR="0016365C">
              <w:rPr>
                <w:lang w:eastAsia="zh-CN"/>
              </w:rPr>
              <w:t>”</w:t>
            </w:r>
            <w:r w:rsidR="0016365C">
              <w:rPr>
                <w:rFonts w:hint="eastAsia"/>
                <w:lang w:eastAsia="zh-CN"/>
              </w:rPr>
              <w:t>/</w:t>
            </w:r>
            <w:r w:rsidR="0016365C">
              <w:rPr>
                <w:lang w:eastAsia="zh-CN"/>
              </w:rPr>
              <w:t>“</w:t>
            </w:r>
            <w:r w:rsidR="007D66BE" w:rsidRPr="007B654D">
              <w:rPr>
                <w:noProof/>
                <w:lang w:val="en-US"/>
              </w:rPr>
              <w:t>network resource manageme</w:t>
            </w:r>
            <w:r w:rsidR="007D66BE">
              <w:rPr>
                <w:noProof/>
                <w:lang w:val="en-US"/>
              </w:rPr>
              <w:t xml:space="preserve">nt </w:t>
            </w:r>
            <w:r w:rsidR="007D66BE">
              <w:rPr>
                <w:rFonts w:hint="eastAsia"/>
                <w:noProof/>
                <w:lang w:val="en-US" w:eastAsia="zh-CN"/>
              </w:rPr>
              <w:t>server</w:t>
            </w:r>
            <w:r w:rsidR="0016365C">
              <w:rPr>
                <w:lang w:eastAsia="zh-CN"/>
              </w:rPr>
              <w:t>”</w:t>
            </w:r>
            <w:r w:rsidR="0016365C">
              <w:rPr>
                <w:rFonts w:hint="eastAsia"/>
                <w:lang w:eastAsia="zh-CN"/>
              </w:rPr>
              <w:t xml:space="preserve"> is used for the related capability</w:t>
            </w:r>
            <w:r w:rsidR="00E90FC4">
              <w:rPr>
                <w:rFonts w:hint="eastAsia"/>
                <w:lang w:eastAsia="zh-CN"/>
              </w:rPr>
              <w:t>/</w:t>
            </w:r>
            <w:r w:rsidR="00E90FC4" w:rsidRPr="0008559C">
              <w:t>functionality</w:t>
            </w:r>
            <w:r w:rsidR="0016365C">
              <w:rPr>
                <w:rFonts w:hint="eastAsia"/>
                <w:lang w:eastAsia="zh-CN"/>
              </w:rPr>
              <w:t>.</w:t>
            </w:r>
          </w:p>
          <w:p w:rsidR="002A4CDB" w:rsidRDefault="002A4CDB" w:rsidP="00341D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Some editorial changes are also proposed.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2028B2" w:rsidP="003337B2">
            <w:pPr>
              <w:pStyle w:val="CRCoverPage"/>
              <w:spacing w:after="0"/>
              <w:ind w:left="100"/>
              <w:rPr>
                <w:ins w:id="4" w:author="ly20221012" w:date="2022-10-13T00:56:00Z"/>
                <w:rFonts w:hint="eastAsia"/>
                <w:lang w:eastAsia="zh-CN"/>
              </w:rPr>
            </w:pPr>
            <w:r w:rsidRPr="00C20304">
              <w:t>24.54</w:t>
            </w:r>
            <w:r w:rsidR="003337B2">
              <w:rPr>
                <w:rFonts w:hint="eastAsia"/>
                <w:lang w:eastAsia="zh-CN"/>
              </w:rPr>
              <w:t>8</w:t>
            </w:r>
            <w:r w:rsidRPr="00C20304">
              <w:t xml:space="preserve"> terms alignment</w:t>
            </w:r>
          </w:p>
          <w:p w:rsidR="00E97156" w:rsidRPr="00652FA4" w:rsidRDefault="00E97156" w:rsidP="00E97156">
            <w:pPr>
              <w:pStyle w:val="CRCoverPage"/>
              <w:spacing w:after="0"/>
              <w:ind w:left="100"/>
              <w:rPr>
                <w:ins w:id="5" w:author="ly20221012" w:date="2022-10-13T00:56:00Z"/>
                <w:noProof/>
                <w:u w:val="single"/>
                <w:lang w:eastAsia="zh-CN"/>
              </w:rPr>
            </w:pPr>
            <w:ins w:id="6" w:author="ly20221012" w:date="2022-10-13T00:56:00Z">
              <w:r w:rsidRPr="00652FA4">
                <w:rPr>
                  <w:noProof/>
                  <w:u w:val="single"/>
                  <w:lang w:eastAsia="zh-CN"/>
                </w:rPr>
                <w:t>Backwards compatibility analysis:</w:t>
              </w:r>
            </w:ins>
          </w:p>
          <w:p w:rsidR="00E97156" w:rsidRDefault="00E97156" w:rsidP="00E97156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ins w:id="7" w:author="ly20221012" w:date="2022-10-13T00:56:00Z">
              <w:r>
                <w:rPr>
                  <w:noProof/>
                  <w:lang w:eastAsia="zh-CN"/>
                </w:rPr>
                <w:t>The change doesn’t impact the behaviors or signallings. Thus there is no backwards compatible issue based on the change of this CR.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55887" w:rsidP="003337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Different terms with the same meaning are used in TS24.54</w:t>
            </w:r>
            <w:r w:rsidR="003337B2">
              <w:rPr>
                <w:rFonts w:hint="eastAsia"/>
                <w:noProof/>
                <w:lang w:eastAsia="zh-CN"/>
              </w:rPr>
              <w:t>8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59B1" w:rsidP="00584D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8" w:author="ly20221012" w:date="2022-10-13T00:57:00Z">
              <w:r w:rsidDel="00584D52">
                <w:rPr>
                  <w:rFonts w:hint="eastAsia"/>
                  <w:noProof/>
                  <w:lang w:eastAsia="zh-CN"/>
                </w:rPr>
                <w:delText xml:space="preserve">3.1, </w:delText>
              </w:r>
            </w:del>
            <w:r>
              <w:rPr>
                <w:rFonts w:hint="eastAsia"/>
                <w:noProof/>
                <w:lang w:eastAsia="zh-CN"/>
              </w:rPr>
              <w:t xml:space="preserve">3.2, </w:t>
            </w:r>
            <w:del w:id="9" w:author="ly20221012" w:date="2022-10-13T00:58:00Z">
              <w:r w:rsidDel="00584D52">
                <w:rPr>
                  <w:rFonts w:hint="eastAsia"/>
                  <w:noProof/>
                  <w:lang w:eastAsia="zh-CN"/>
                </w:rPr>
                <w:delText xml:space="preserve">4, </w:delText>
              </w:r>
              <w:r w:rsidR="00636990" w:rsidDel="00584D52">
                <w:rPr>
                  <w:rFonts w:hint="eastAsia"/>
                  <w:noProof/>
                  <w:lang w:eastAsia="zh-CN"/>
                </w:rPr>
                <w:delText xml:space="preserve">5.1, 5.2, </w:delText>
              </w:r>
            </w:del>
            <w:r w:rsidR="00636990">
              <w:rPr>
                <w:rFonts w:hint="eastAsia"/>
                <w:noProof/>
                <w:lang w:eastAsia="zh-CN"/>
              </w:rPr>
              <w:t>6.2</w:t>
            </w:r>
            <w:r w:rsidR="00E67C6E">
              <w:rPr>
                <w:rFonts w:hint="eastAsia"/>
                <w:noProof/>
                <w:lang w:eastAsia="zh-CN"/>
              </w:rPr>
              <w:t>.</w:t>
            </w:r>
            <w:r w:rsidR="00636990">
              <w:rPr>
                <w:rFonts w:hint="eastAsia"/>
                <w:noProof/>
                <w:lang w:eastAsia="zh-CN"/>
              </w:rPr>
              <w:t xml:space="preserve">1.2, 6.2.2.2.2, </w:t>
            </w:r>
            <w:r w:rsidR="00DA55F9">
              <w:rPr>
                <w:rFonts w:hint="eastAsia"/>
                <w:noProof/>
                <w:lang w:eastAsia="zh-CN"/>
              </w:rPr>
              <w:t xml:space="preserve">6.2.2.3.1, 6.2.2.3.2, 6.2.3.9.2, </w:t>
            </w:r>
            <w:r w:rsidR="00636990">
              <w:rPr>
                <w:rFonts w:hint="eastAsia"/>
                <w:noProof/>
                <w:lang w:eastAsia="zh-CN"/>
              </w:rPr>
              <w:t>6.2.4, 6.2.4.</w:t>
            </w:r>
            <w:r w:rsidR="00140CA7">
              <w:rPr>
                <w:rFonts w:hint="eastAsia"/>
                <w:noProof/>
                <w:lang w:eastAsia="zh-CN"/>
              </w:rPr>
              <w:t>2.1</w:t>
            </w:r>
            <w:r w:rsidR="00636990">
              <w:rPr>
                <w:rFonts w:hint="eastAsia"/>
                <w:noProof/>
                <w:lang w:eastAsia="zh-CN"/>
              </w:rPr>
              <w:t>,</w:t>
            </w:r>
            <w:r w:rsidR="00140CA7">
              <w:rPr>
                <w:rFonts w:hint="eastAsia"/>
                <w:noProof/>
                <w:lang w:eastAsia="zh-CN"/>
              </w:rPr>
              <w:t xml:space="preserve"> 6.2.4.2.3, 6.2.4.2.4, 6.2.4.3.4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549E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549ED" w:rsidRDefault="002549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549ED" w:rsidRDefault="002549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 w:rsidP="004079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549ED" w:rsidRDefault="002549E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549E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549ED" w:rsidRDefault="002549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549ED" w:rsidRDefault="002549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 w:rsidP="004079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549ED" w:rsidRDefault="002549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549E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549ED" w:rsidRDefault="002549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549ED" w:rsidRDefault="002549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 w:rsidP="004079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549ED" w:rsidRDefault="002549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549ED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549ED" w:rsidRDefault="002549E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549ED" w:rsidRDefault="002549ED">
            <w:pPr>
              <w:pStyle w:val="CRCoverPage"/>
              <w:spacing w:after="0"/>
              <w:rPr>
                <w:noProof/>
              </w:rPr>
            </w:pPr>
          </w:p>
        </w:tc>
      </w:tr>
      <w:tr w:rsidR="002549ED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549ED" w:rsidRDefault="002549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549ED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49ED" w:rsidRPr="008863B9" w:rsidRDefault="002549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2549ED" w:rsidRPr="008863B9" w:rsidRDefault="002549E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549ED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9ED" w:rsidRDefault="002549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93A28" w:rsidRDefault="00A93A28" w:rsidP="00A93A28">
      <w:pPr>
        <w:rPr>
          <w:lang w:val="en-IN" w:eastAsia="zh-CN"/>
        </w:rPr>
      </w:pPr>
      <w:bookmarkStart w:id="10" w:name="_Toc35896801"/>
      <w:bookmarkStart w:id="11" w:name="_Toc91856475"/>
      <w:bookmarkStart w:id="12" w:name="_Toc66460300"/>
      <w:r>
        <w:rPr>
          <w:lang w:val="en-IN"/>
        </w:rPr>
        <w:lastRenderedPageBreak/>
        <w:t>*****************Change 1************************</w:t>
      </w:r>
      <w:bookmarkEnd w:id="10"/>
      <w:bookmarkEnd w:id="11"/>
      <w:bookmarkEnd w:id="12"/>
    </w:p>
    <w:p w:rsidR="009A6809" w:rsidRPr="00004F96" w:rsidRDefault="009A6809" w:rsidP="009A6809">
      <w:pPr>
        <w:pStyle w:val="2"/>
      </w:pPr>
      <w:bookmarkStart w:id="13" w:name="_Toc114859757"/>
      <w:r w:rsidRPr="00004F96">
        <w:t>3.2</w:t>
      </w:r>
      <w:r w:rsidRPr="00004F96">
        <w:tab/>
        <w:t>Abbreviations</w:t>
      </w:r>
      <w:bookmarkEnd w:id="13"/>
    </w:p>
    <w:p w:rsidR="009A6809" w:rsidRPr="00004F96" w:rsidRDefault="009A6809" w:rsidP="009A6809">
      <w:pPr>
        <w:keepNext/>
      </w:pPr>
      <w:r w:rsidRPr="00004F96"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:rsidR="009A6809" w:rsidRPr="00004F96" w:rsidRDefault="009A6809" w:rsidP="009A6809">
      <w:pPr>
        <w:pStyle w:val="EW"/>
      </w:pPr>
      <w:r w:rsidRPr="00004F96">
        <w:t>BM-SC</w:t>
      </w:r>
      <w:r w:rsidRPr="00004F96">
        <w:tab/>
        <w:t>Broadcast-Multicast Service Centre</w:t>
      </w:r>
    </w:p>
    <w:p w:rsidR="009A6809" w:rsidRPr="00004F96" w:rsidRDefault="009A6809" w:rsidP="009A6809">
      <w:pPr>
        <w:pStyle w:val="EW"/>
      </w:pPr>
      <w:r w:rsidRPr="00004F96">
        <w:t>SNRM-C</w:t>
      </w:r>
      <w:r w:rsidRPr="00004F96">
        <w:tab/>
        <w:t>SEAL Network Resource Management Client</w:t>
      </w:r>
    </w:p>
    <w:p w:rsidR="009A6809" w:rsidRPr="00004F96" w:rsidRDefault="009A6809" w:rsidP="009A6809">
      <w:pPr>
        <w:pStyle w:val="EW"/>
      </w:pPr>
      <w:r w:rsidRPr="00004F96">
        <w:t>SNRM-S</w:t>
      </w:r>
      <w:r w:rsidRPr="00004F96">
        <w:tab/>
        <w:t>SEAL Network Resource Management Server</w:t>
      </w:r>
    </w:p>
    <w:p w:rsidR="009A6809" w:rsidRPr="00004F96" w:rsidRDefault="009A6809" w:rsidP="009A6809">
      <w:pPr>
        <w:pStyle w:val="EW"/>
      </w:pPr>
      <w:r w:rsidRPr="00004F96">
        <w:t>PCF</w:t>
      </w:r>
      <w:r w:rsidRPr="00004F96">
        <w:tab/>
        <w:t>Policy Control Function</w:t>
      </w:r>
    </w:p>
    <w:p w:rsidR="009A6809" w:rsidRPr="00004F96" w:rsidRDefault="009A6809" w:rsidP="009A6809">
      <w:pPr>
        <w:pStyle w:val="EW"/>
      </w:pPr>
      <w:r w:rsidRPr="00004F96">
        <w:t>SEAL</w:t>
      </w:r>
      <w:r w:rsidRPr="00004F96">
        <w:tab/>
        <w:t xml:space="preserve">Service Enabler Architecture Layer for </w:t>
      </w:r>
      <w:del w:id="14" w:author="ly20220926" w:date="2022-09-30T09:57:00Z">
        <w:r w:rsidRPr="00004F96" w:rsidDel="00C076E4">
          <w:delText>verticals</w:delText>
        </w:r>
      </w:del>
      <w:ins w:id="15" w:author="ly20220926" w:date="2022-09-30T09:57:00Z">
        <w:r w:rsidR="00C076E4">
          <w:rPr>
            <w:rFonts w:hint="eastAsia"/>
            <w:lang w:eastAsia="zh-CN"/>
          </w:rPr>
          <w:t>V</w:t>
        </w:r>
        <w:r w:rsidR="00C076E4" w:rsidRPr="00004F96">
          <w:t>erticals</w:t>
        </w:r>
      </w:ins>
    </w:p>
    <w:p w:rsidR="009A6809" w:rsidRPr="00004F96" w:rsidRDefault="009A6809" w:rsidP="009A6809">
      <w:pPr>
        <w:pStyle w:val="EX"/>
      </w:pPr>
      <w:r w:rsidRPr="00004F96">
        <w:t>VAL</w:t>
      </w:r>
      <w:r w:rsidRPr="00004F96">
        <w:tab/>
        <w:t>Vertical Application Layer</w:t>
      </w:r>
    </w:p>
    <w:p w:rsidR="007575F2" w:rsidRPr="007575F2" w:rsidRDefault="007575F2" w:rsidP="007368FE">
      <w:pPr>
        <w:rPr>
          <w:lang w:eastAsia="zh-CN"/>
        </w:rPr>
      </w:pPr>
    </w:p>
    <w:p w:rsidR="00DB1554" w:rsidRDefault="00DB1554" w:rsidP="00DB1554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>
        <w:rPr>
          <w:rFonts w:hint="eastAsia"/>
          <w:lang w:val="en-IN" w:eastAsia="zh-CN"/>
        </w:rPr>
        <w:t>2</w:t>
      </w:r>
      <w:r>
        <w:rPr>
          <w:lang w:val="en-IN"/>
        </w:rPr>
        <w:t>************************</w:t>
      </w:r>
    </w:p>
    <w:p w:rsidR="00101D2D" w:rsidRDefault="00101D2D" w:rsidP="00101D2D">
      <w:pPr>
        <w:pStyle w:val="4"/>
      </w:pPr>
      <w:bookmarkStart w:id="16" w:name="_Toc99195442"/>
      <w:bookmarkStart w:id="17" w:name="_Toc114859767"/>
      <w:r>
        <w:t>6.2.1.2</w:t>
      </w:r>
      <w:r>
        <w:tab/>
        <w:t>A</w:t>
      </w:r>
      <w:r w:rsidRPr="00527D61">
        <w:t>uthenticated identity</w:t>
      </w:r>
      <w:r>
        <w:t xml:space="preserve"> in CoAP request</w:t>
      </w:r>
      <w:bookmarkEnd w:id="16"/>
      <w:bookmarkEnd w:id="17"/>
    </w:p>
    <w:p w:rsidR="00101D2D" w:rsidRPr="00004F96" w:rsidRDefault="00101D2D" w:rsidP="00101D2D">
      <w:r>
        <w:t>Upon receiving a</w:t>
      </w:r>
      <w:del w:id="18" w:author="ly20220926" w:date="2022-09-30T10:39:00Z">
        <w:r w:rsidDel="00101D2D">
          <w:delText>n</w:delText>
        </w:r>
      </w:del>
      <w:r>
        <w:t xml:space="preserve"> CoAP request, the S</w:t>
      </w:r>
      <w:r>
        <w:rPr>
          <w:lang w:val="en-US"/>
        </w:rPr>
        <w:t>NR</w:t>
      </w:r>
      <w:r>
        <w:t>M-S shall authenticate the identity of the sender of the CoAP request as specified in 3GPP TS 24.547 [9], and if authentication is successful, the S</w:t>
      </w:r>
      <w:r>
        <w:rPr>
          <w:lang w:val="en-US"/>
        </w:rPr>
        <w:t>NR</w:t>
      </w:r>
      <w:r>
        <w:t xml:space="preserve">M-S shall use the identity of the sender of the CoAP request as an </w:t>
      </w:r>
      <w:r w:rsidRPr="00527D61">
        <w:t>authenticated identity</w:t>
      </w:r>
      <w:r>
        <w:t>.</w:t>
      </w:r>
    </w:p>
    <w:p w:rsidR="004C2555" w:rsidRPr="00101D2D" w:rsidRDefault="004C2555" w:rsidP="004C2555"/>
    <w:p w:rsidR="007E34DE" w:rsidRPr="004C2555" w:rsidRDefault="007E34DE" w:rsidP="007E34DE">
      <w:pPr>
        <w:rPr>
          <w:lang w:eastAsia="zh-CN"/>
        </w:rPr>
      </w:pPr>
    </w:p>
    <w:p w:rsidR="000C6543" w:rsidRPr="007E34DE" w:rsidRDefault="000C6543" w:rsidP="000C6543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892B3A">
        <w:rPr>
          <w:rFonts w:hint="eastAsia"/>
          <w:lang w:val="en-IN" w:eastAsia="zh-CN"/>
        </w:rPr>
        <w:t>3</w:t>
      </w:r>
      <w:r>
        <w:rPr>
          <w:lang w:val="en-IN"/>
        </w:rPr>
        <w:t>************************</w:t>
      </w:r>
    </w:p>
    <w:p w:rsidR="000C6543" w:rsidRDefault="000C6543" w:rsidP="007E34DE">
      <w:pPr>
        <w:rPr>
          <w:lang w:eastAsia="zh-CN"/>
        </w:rPr>
      </w:pPr>
    </w:p>
    <w:p w:rsidR="0012477E" w:rsidRPr="00004F96" w:rsidRDefault="0012477E" w:rsidP="0012477E">
      <w:pPr>
        <w:pStyle w:val="5"/>
      </w:pPr>
      <w:bookmarkStart w:id="19" w:name="_Toc114859772"/>
      <w:r w:rsidRPr="00004F96">
        <w:t>6.2.2.2.2</w:t>
      </w:r>
      <w:r w:rsidRPr="00004F96">
        <w:tab/>
        <w:t>Server procedure</w:t>
      </w:r>
      <w:bookmarkEnd w:id="19"/>
    </w:p>
    <w:p w:rsidR="0012477E" w:rsidRPr="00004F96" w:rsidRDefault="0012477E" w:rsidP="0012477E">
      <w:r w:rsidRPr="00004F96">
        <w:t>Upon receiving an HTTP POST request message containing:</w:t>
      </w:r>
    </w:p>
    <w:p w:rsidR="0012477E" w:rsidRPr="00004F96" w:rsidRDefault="0012477E" w:rsidP="0012477E">
      <w:pPr>
        <w:pStyle w:val="B1"/>
        <w:rPr>
          <w:lang w:eastAsia="zh-CN"/>
        </w:rPr>
      </w:pPr>
      <w:r w:rsidRPr="00004F96">
        <w:rPr>
          <w:rFonts w:hint="eastAsia"/>
          <w:lang w:eastAsia="zh-CN"/>
        </w:rPr>
        <w:t>a</w:t>
      </w:r>
      <w:r w:rsidRPr="00004F96">
        <w:rPr>
          <w:lang w:eastAsia="zh-CN"/>
        </w:rPr>
        <w:t>)</w:t>
      </w:r>
      <w:r w:rsidRPr="00004F96">
        <w:rPr>
          <w:lang w:eastAsia="zh-CN"/>
        </w:rPr>
        <w:tab/>
        <w:t>an Accept header field set to "application/vnd.3gpp.seal-unicast-info+xml";</w:t>
      </w:r>
    </w:p>
    <w:p w:rsidR="0012477E" w:rsidRPr="00004F96" w:rsidRDefault="0012477E" w:rsidP="0012477E">
      <w:pPr>
        <w:pStyle w:val="B1"/>
        <w:rPr>
          <w:lang w:eastAsia="zh-CN"/>
        </w:rPr>
      </w:pPr>
      <w:r w:rsidRPr="00004F96">
        <w:rPr>
          <w:lang w:eastAsia="zh-CN"/>
        </w:rPr>
        <w:t>b)</w:t>
      </w:r>
      <w:r w:rsidRPr="00004F96">
        <w:rPr>
          <w:lang w:eastAsia="zh-CN"/>
        </w:rPr>
        <w:tab/>
        <w:t>a Content-Type header field set to "application/vnd.3gpp.seal-unicast-info +xml"; and</w:t>
      </w:r>
    </w:p>
    <w:p w:rsidR="0012477E" w:rsidRPr="00004F96" w:rsidRDefault="0012477E" w:rsidP="0012477E">
      <w:pPr>
        <w:pStyle w:val="B1"/>
        <w:rPr>
          <w:lang w:eastAsia="zh-CN"/>
        </w:rPr>
      </w:pPr>
      <w:r w:rsidRPr="00004F96">
        <w:rPr>
          <w:lang w:eastAsia="zh-CN"/>
        </w:rPr>
        <w:t>c)</w:t>
      </w:r>
      <w:r w:rsidRPr="00004F96">
        <w:rPr>
          <w:lang w:eastAsia="zh-CN"/>
        </w:rPr>
        <w:tab/>
        <w:t>an application/vnd.3gpp.seal-unicast-info+xml MIME body with a &lt;request&gt; element in the &lt;unicast-info&gt; root element;</w:t>
      </w:r>
    </w:p>
    <w:p w:rsidR="0012477E" w:rsidRPr="00004F96" w:rsidRDefault="0012477E" w:rsidP="0012477E">
      <w:r w:rsidRPr="00004F96">
        <w:t xml:space="preserve">the </w:t>
      </w:r>
      <w:r w:rsidRPr="0049469F">
        <w:t>S</w:t>
      </w:r>
      <w:r w:rsidRPr="00004F96">
        <w:t>NRM-S:</w:t>
      </w:r>
    </w:p>
    <w:p w:rsidR="0012477E" w:rsidRPr="00004F96" w:rsidRDefault="0012477E" w:rsidP="0012477E">
      <w:pPr>
        <w:pStyle w:val="B1"/>
        <w:rPr>
          <w:lang w:eastAsia="zh-CN"/>
        </w:rPr>
      </w:pPr>
      <w:r w:rsidRPr="00004F96">
        <w:rPr>
          <w:lang w:eastAsia="zh-CN"/>
        </w:rPr>
        <w:t>a)</w:t>
      </w:r>
      <w:r w:rsidRPr="00004F96">
        <w:rPr>
          <w:lang w:eastAsia="zh-CN"/>
        </w:rPr>
        <w:tab/>
        <w:t>shall determine the identity of the sender of the received HTTP POST request as specified in clause 6.2.1.1, and:</w:t>
      </w:r>
    </w:p>
    <w:p w:rsidR="0012477E" w:rsidRPr="00004F96" w:rsidRDefault="0012477E" w:rsidP="0012477E">
      <w:pPr>
        <w:pStyle w:val="B2"/>
        <w:rPr>
          <w:lang w:eastAsia="zh-CN"/>
        </w:rPr>
      </w:pPr>
      <w:r w:rsidRPr="00004F96">
        <w:rPr>
          <w:lang w:eastAsia="zh-CN"/>
        </w:rPr>
        <w:t>1)</w:t>
      </w:r>
      <w:r w:rsidRPr="00004F96">
        <w:rPr>
          <w:lang w:eastAsia="zh-CN"/>
        </w:rPr>
        <w:tab/>
        <w:t>if the identity of the sender of the received HTTP POST request is not authorized to request unicast resource, shall respond with a HTTP 403 (Forbidden) response to the HTTP POST request and shall skip rest of the steps; and</w:t>
      </w:r>
    </w:p>
    <w:p w:rsidR="0012477E" w:rsidRPr="00004F96" w:rsidRDefault="0012477E" w:rsidP="0012477E">
      <w:pPr>
        <w:pStyle w:val="B2"/>
        <w:rPr>
          <w:lang w:eastAsia="zh-CN"/>
        </w:rPr>
      </w:pPr>
      <w:r w:rsidRPr="00004F96">
        <w:rPr>
          <w:lang w:eastAsia="zh-CN"/>
        </w:rPr>
        <w:t>2)</w:t>
      </w:r>
      <w:r w:rsidRPr="00004F96">
        <w:rPr>
          <w:lang w:eastAsia="zh-CN"/>
        </w:rPr>
        <w:tab/>
        <w:t>shall support handling an HTTP POST request from a VAL server according to procedures specified in IETF RFC 4825 [19] "POST Handling"; and</w:t>
      </w:r>
    </w:p>
    <w:p w:rsidR="0012477E" w:rsidRPr="00004F96" w:rsidRDefault="0012477E" w:rsidP="0012477E">
      <w:r w:rsidRPr="00004F96">
        <w:rPr>
          <w:rFonts w:hint="eastAsia"/>
          <w:lang w:eastAsia="zh-CN"/>
        </w:rPr>
        <w:t>b</w:t>
      </w:r>
      <w:r w:rsidRPr="00004F96">
        <w:rPr>
          <w:lang w:eastAsia="zh-CN"/>
        </w:rPr>
        <w:t>)</w:t>
      </w:r>
      <w:r w:rsidRPr="00004F96">
        <w:rPr>
          <w:lang w:eastAsia="zh-CN"/>
        </w:rPr>
        <w:tab/>
      </w:r>
      <w:r w:rsidRPr="00004F96">
        <w:t>shall evaluate the need for network resources and use of resource sharing, and then send a SIP MESSAGE request containing request for resources according to procedures specified in 3GPP TS 29.214 [12] for EPS and</w:t>
      </w:r>
      <w:r w:rsidRPr="00004F96">
        <w:rPr>
          <w:rFonts w:hint="eastAsia"/>
          <w:lang w:eastAsia="zh-CN"/>
        </w:rPr>
        <w:t>/</w:t>
      </w:r>
      <w:r w:rsidRPr="00004F96">
        <w:rPr>
          <w:lang w:eastAsia="zh-CN"/>
        </w:rPr>
        <w:t>or</w:t>
      </w:r>
      <w:r w:rsidRPr="00004F96">
        <w:t xml:space="preserve"> 3GPP TS 29.514 [14] for 5GS.</w:t>
      </w:r>
    </w:p>
    <w:p w:rsidR="0012477E" w:rsidRPr="00004F96" w:rsidRDefault="0012477E" w:rsidP="0012477E">
      <w:r w:rsidRPr="00004F96">
        <w:t>Upon receiving a SIP 200 (OK) response to the SIP MESSAGE request, the SNRM-S:</w:t>
      </w:r>
    </w:p>
    <w:p w:rsidR="0012477E" w:rsidRPr="00004F96" w:rsidRDefault="0012477E" w:rsidP="0012477E">
      <w:pPr>
        <w:pStyle w:val="B1"/>
        <w:tabs>
          <w:tab w:val="left" w:pos="5954"/>
        </w:tabs>
      </w:pPr>
      <w:r w:rsidRPr="00004F96">
        <w:t>a)</w:t>
      </w:r>
      <w:r w:rsidRPr="00004F96">
        <w:tab/>
        <w:t xml:space="preserve">shall generate an HTTP 200 (OK) response message according to </w:t>
      </w:r>
      <w:r>
        <w:t>IETF </w:t>
      </w:r>
      <w:r w:rsidRPr="00B33A75">
        <w:t>RFC 7231</w:t>
      </w:r>
      <w:r w:rsidRPr="00004F96">
        <w:t> [</w:t>
      </w:r>
      <w:r>
        <w:t>22</w:t>
      </w:r>
      <w:r w:rsidRPr="00004F96">
        <w:t>]. In the HTTP 200 (OK) response message, the SNRM-S:</w:t>
      </w:r>
    </w:p>
    <w:p w:rsidR="0012477E" w:rsidRPr="00004F96" w:rsidRDefault="0012477E" w:rsidP="0012477E">
      <w:pPr>
        <w:pStyle w:val="B2"/>
        <w:rPr>
          <w:lang w:eastAsia="zh-CN"/>
        </w:rPr>
      </w:pPr>
      <w:r w:rsidRPr="00004F96">
        <w:t>1)</w:t>
      </w:r>
      <w:r w:rsidRPr="00004F96">
        <w:tab/>
      </w:r>
      <w:r w:rsidRPr="00004F96">
        <w:rPr>
          <w:lang w:eastAsia="zh-CN"/>
        </w:rPr>
        <w:t>shall include a Request-URI set to the URI corresponding to the identity of the VAL server;</w:t>
      </w:r>
    </w:p>
    <w:p w:rsidR="0012477E" w:rsidRPr="00004F96" w:rsidRDefault="0012477E" w:rsidP="0012477E">
      <w:pPr>
        <w:pStyle w:val="B2"/>
      </w:pPr>
      <w:r w:rsidRPr="00004F96">
        <w:t>2)</w:t>
      </w:r>
      <w:r w:rsidRPr="00004F96">
        <w:tab/>
        <w:t>shall include a Content-Type header field set to "application/vnd.3gpp.seal-unicast-info+xml"; and</w:t>
      </w:r>
    </w:p>
    <w:p w:rsidR="0012477E" w:rsidRPr="00004F96" w:rsidRDefault="0012477E" w:rsidP="0012477E">
      <w:pPr>
        <w:pStyle w:val="B2"/>
      </w:pPr>
      <w:r w:rsidRPr="00004F96">
        <w:t>3)</w:t>
      </w:r>
      <w:r w:rsidRPr="00004F96">
        <w:tab/>
        <w:t>shall include an application/vnd.3gpp.seal-unicast-info+xml MIME body and in the &lt;unicast-info&gt; root element:</w:t>
      </w:r>
    </w:p>
    <w:p w:rsidR="0012477E" w:rsidRDefault="0012477E" w:rsidP="0012477E">
      <w:pPr>
        <w:pStyle w:val="B3"/>
        <w:rPr>
          <w:ins w:id="20" w:author="ly20220926" w:date="2022-09-30T10:55:00Z"/>
          <w:lang w:eastAsia="zh-CN"/>
        </w:rPr>
      </w:pPr>
      <w:r w:rsidRPr="00004F96">
        <w:t>i)</w:t>
      </w:r>
      <w:r w:rsidRPr="00004F96">
        <w:tab/>
        <w:t>shall include a &lt;request-result&gt; element set to "success" indicating success of the resource request operation; and</w:t>
      </w:r>
    </w:p>
    <w:p w:rsidR="0012477E" w:rsidRPr="00004F96" w:rsidRDefault="0012477E" w:rsidP="0012477E">
      <w:pPr>
        <w:pStyle w:val="B1"/>
      </w:pPr>
      <w:r w:rsidRPr="00004F96">
        <w:t>b)</w:t>
      </w:r>
      <w:r w:rsidRPr="00004F96">
        <w:tab/>
        <w:t xml:space="preserve">shall send the HTTP 200 (OK) response message towards the VAL server according to </w:t>
      </w:r>
      <w:r>
        <w:t>IETF </w:t>
      </w:r>
      <w:r w:rsidRPr="00B33A75">
        <w:t>RFC 7231</w:t>
      </w:r>
      <w:r w:rsidRPr="00004F96">
        <w:rPr>
          <w:rFonts w:eastAsia="Cambria"/>
        </w:rPr>
        <w:t> </w:t>
      </w:r>
      <w:r w:rsidRPr="00004F96">
        <w:t>[</w:t>
      </w:r>
      <w:r>
        <w:t>22</w:t>
      </w:r>
      <w:r w:rsidRPr="00004F96">
        <w:t>].</w:t>
      </w:r>
    </w:p>
    <w:p w:rsidR="000C6543" w:rsidRPr="0012477E" w:rsidRDefault="000C6543" w:rsidP="000C6543">
      <w:pPr>
        <w:pStyle w:val="B1"/>
        <w:rPr>
          <w:lang w:eastAsia="zh-CN"/>
        </w:rPr>
      </w:pPr>
    </w:p>
    <w:p w:rsidR="009E5240" w:rsidRPr="009E5240" w:rsidRDefault="009E5240" w:rsidP="009E5240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892B3A">
        <w:rPr>
          <w:rFonts w:hint="eastAsia"/>
          <w:lang w:val="en-IN" w:eastAsia="zh-CN"/>
        </w:rPr>
        <w:t>4</w:t>
      </w:r>
      <w:r>
        <w:rPr>
          <w:lang w:val="en-IN"/>
        </w:rPr>
        <w:t>************************</w:t>
      </w:r>
    </w:p>
    <w:p w:rsidR="007C46DA" w:rsidRPr="00004F96" w:rsidRDefault="007C46DA" w:rsidP="007C46DA">
      <w:pPr>
        <w:pStyle w:val="5"/>
        <w:rPr>
          <w:lang w:eastAsia="zh-CN"/>
        </w:rPr>
      </w:pPr>
      <w:bookmarkStart w:id="21" w:name="_Toc114859774"/>
      <w:r w:rsidRPr="00004F96">
        <w:rPr>
          <w:rFonts w:hint="eastAsia"/>
          <w:lang w:eastAsia="zh-CN"/>
        </w:rPr>
        <w:t>6</w:t>
      </w:r>
      <w:r w:rsidRPr="00004F96">
        <w:rPr>
          <w:lang w:eastAsia="zh-CN"/>
        </w:rPr>
        <w:t>.2.2.3.1</w:t>
      </w:r>
      <w:r w:rsidRPr="00004F96">
        <w:rPr>
          <w:lang w:eastAsia="zh-CN"/>
        </w:rPr>
        <w:tab/>
        <w:t>VAL server procedure</w:t>
      </w:r>
      <w:bookmarkEnd w:id="21"/>
    </w:p>
    <w:p w:rsidR="007C46DA" w:rsidRPr="00004F96" w:rsidRDefault="007C46DA" w:rsidP="007C46DA">
      <w:pPr>
        <w:rPr>
          <w:lang w:eastAsia="zh-CN"/>
        </w:rPr>
      </w:pPr>
      <w:r w:rsidRPr="00004F96">
        <w:rPr>
          <w:rFonts w:hint="eastAsia"/>
          <w:lang w:eastAsia="zh-CN"/>
        </w:rPr>
        <w:t>T</w:t>
      </w:r>
      <w:r w:rsidRPr="00004F96">
        <w:rPr>
          <w:lang w:eastAsia="zh-CN"/>
        </w:rPr>
        <w:t xml:space="preserve">o modify unicast bearers, the VAL server shall generate an HTTP POST request according to procedures specified in </w:t>
      </w:r>
      <w:r>
        <w:t>IETF </w:t>
      </w:r>
      <w:r w:rsidRPr="00B33A75">
        <w:t>RFC 7231</w:t>
      </w:r>
      <w:r w:rsidRPr="00004F96">
        <w:rPr>
          <w:lang w:eastAsia="zh-CN"/>
        </w:rPr>
        <w:t> [</w:t>
      </w:r>
      <w:r>
        <w:rPr>
          <w:lang w:eastAsia="zh-CN"/>
        </w:rPr>
        <w:t>22</w:t>
      </w:r>
      <w:r w:rsidRPr="00004F96">
        <w:rPr>
          <w:lang w:eastAsia="zh-CN"/>
        </w:rPr>
        <w:t>]. In the HTTP POST request message, the VAL server:</w:t>
      </w:r>
    </w:p>
    <w:p w:rsidR="007C46DA" w:rsidRPr="00004F96" w:rsidRDefault="007C46DA" w:rsidP="007C46DA">
      <w:pPr>
        <w:pStyle w:val="B1"/>
        <w:rPr>
          <w:lang w:eastAsia="zh-CN"/>
        </w:rPr>
      </w:pPr>
      <w:r w:rsidRPr="00004F96">
        <w:rPr>
          <w:rFonts w:hint="eastAsia"/>
          <w:lang w:eastAsia="zh-CN"/>
        </w:rPr>
        <w:t>a</w:t>
      </w:r>
      <w:r w:rsidRPr="00004F96">
        <w:rPr>
          <w:lang w:eastAsia="zh-CN"/>
        </w:rPr>
        <w:t>)</w:t>
      </w:r>
      <w:r w:rsidRPr="00004F96">
        <w:rPr>
          <w:lang w:eastAsia="zh-CN"/>
        </w:rPr>
        <w:tab/>
        <w:t>shall include a Request-URI set to the URI corresponding to the identity of the SNRM-S;</w:t>
      </w:r>
    </w:p>
    <w:p w:rsidR="007C46DA" w:rsidRPr="00004F96" w:rsidRDefault="007C46DA" w:rsidP="007C46DA">
      <w:pPr>
        <w:pStyle w:val="B1"/>
        <w:rPr>
          <w:lang w:eastAsia="zh-CN"/>
        </w:rPr>
      </w:pPr>
      <w:r w:rsidRPr="00004F96">
        <w:rPr>
          <w:lang w:eastAsia="zh-CN"/>
        </w:rPr>
        <w:t>b)</w:t>
      </w:r>
      <w:r w:rsidRPr="00004F96">
        <w:rPr>
          <w:lang w:eastAsia="zh-CN"/>
        </w:rPr>
        <w:tab/>
        <w:t xml:space="preserve">shall include an Accept header </w:t>
      </w:r>
      <w:del w:id="22" w:author="ly20220926" w:date="2022-09-30T11:07:00Z">
        <w:r w:rsidRPr="00004F96" w:rsidDel="003C1E86">
          <w:rPr>
            <w:lang w:eastAsia="zh-CN"/>
          </w:rPr>
          <w:delText xml:space="preserve">fideld </w:delText>
        </w:r>
      </w:del>
      <w:ins w:id="23" w:author="ly20220926" w:date="2022-09-30T11:07:00Z">
        <w:r w:rsidR="003C1E86">
          <w:rPr>
            <w:rFonts w:hint="eastAsia"/>
            <w:lang w:eastAsia="zh-CN"/>
          </w:rPr>
          <w:t>field</w:t>
        </w:r>
        <w:r w:rsidR="003C1E86" w:rsidRPr="00004F96">
          <w:rPr>
            <w:lang w:eastAsia="zh-CN"/>
          </w:rPr>
          <w:t xml:space="preserve"> </w:t>
        </w:r>
      </w:ins>
      <w:r w:rsidRPr="00004F96">
        <w:rPr>
          <w:lang w:eastAsia="zh-CN"/>
        </w:rPr>
        <w:t>set to "application/vnd.3gpp.seal-unicast-info+xml";</w:t>
      </w:r>
    </w:p>
    <w:p w:rsidR="007C46DA" w:rsidRPr="00004F96" w:rsidRDefault="007C46DA" w:rsidP="007C46DA">
      <w:pPr>
        <w:pStyle w:val="B1"/>
        <w:rPr>
          <w:lang w:eastAsia="zh-CN"/>
        </w:rPr>
      </w:pPr>
      <w:r w:rsidRPr="00004F96">
        <w:rPr>
          <w:lang w:eastAsia="zh-CN"/>
        </w:rPr>
        <w:t>c)</w:t>
      </w:r>
      <w:r w:rsidRPr="00004F96">
        <w:rPr>
          <w:lang w:eastAsia="zh-CN"/>
        </w:rPr>
        <w:tab/>
        <w:t>shall include a Content-Type header field set to "application/vnd.3gpp.seal-unicast-info +xml";</w:t>
      </w:r>
    </w:p>
    <w:p w:rsidR="007C46DA" w:rsidRPr="00004F96" w:rsidRDefault="007C46DA" w:rsidP="007C46DA">
      <w:pPr>
        <w:pStyle w:val="B1"/>
        <w:rPr>
          <w:lang w:eastAsia="zh-CN"/>
        </w:rPr>
      </w:pPr>
      <w:r w:rsidRPr="00004F96">
        <w:rPr>
          <w:lang w:eastAsia="zh-CN"/>
        </w:rPr>
        <w:t>d)</w:t>
      </w:r>
      <w:r w:rsidRPr="00004F96">
        <w:rPr>
          <w:lang w:eastAsia="zh-CN"/>
        </w:rPr>
        <w:tab/>
        <w:t>shall include an application/vnd.3gpp.seal-unicast-info+xml MIME body and in the &lt;unicast-info&gt; root element:</w:t>
      </w:r>
    </w:p>
    <w:p w:rsidR="007C46DA" w:rsidRPr="00004F96" w:rsidRDefault="007C46DA" w:rsidP="007C46DA">
      <w:pPr>
        <w:pStyle w:val="B2"/>
        <w:rPr>
          <w:lang w:eastAsia="zh-CN"/>
        </w:rPr>
      </w:pPr>
      <w:r w:rsidRPr="00004F96">
        <w:rPr>
          <w:lang w:eastAsia="zh-CN"/>
        </w:rPr>
        <w:t>1)</w:t>
      </w:r>
      <w:r w:rsidRPr="00004F96">
        <w:rPr>
          <w:lang w:eastAsia="zh-CN"/>
        </w:rPr>
        <w:tab/>
        <w:t>shall include a &lt;modification&gt; element which shall include:</w:t>
      </w:r>
    </w:p>
    <w:p w:rsidR="007C46DA" w:rsidRPr="00004F96" w:rsidRDefault="007C46DA" w:rsidP="007C46DA">
      <w:pPr>
        <w:pStyle w:val="B3"/>
        <w:rPr>
          <w:lang w:eastAsia="zh-CN"/>
        </w:rPr>
      </w:pPr>
      <w:r w:rsidRPr="00004F96">
        <w:rPr>
          <w:lang w:eastAsia="zh-CN"/>
        </w:rPr>
        <w:t>i)</w:t>
      </w:r>
      <w:r w:rsidRPr="00004F96">
        <w:rPr>
          <w:lang w:eastAsia="zh-CN"/>
        </w:rPr>
        <w:tab/>
        <w:t>a &lt;requester-identity&gt; element set to the identity of the VAL server performing the request;</w:t>
      </w:r>
    </w:p>
    <w:p w:rsidR="007C46DA" w:rsidRPr="00004F96" w:rsidRDefault="007C46DA" w:rsidP="007C46DA">
      <w:pPr>
        <w:pStyle w:val="B3"/>
        <w:rPr>
          <w:lang w:eastAsia="zh-CN"/>
        </w:rPr>
      </w:pPr>
      <w:r w:rsidRPr="00004F96">
        <w:rPr>
          <w:lang w:eastAsia="zh-CN"/>
        </w:rPr>
        <w:t>ii)</w:t>
      </w:r>
      <w:r w:rsidRPr="00004F96">
        <w:rPr>
          <w:lang w:eastAsia="zh-CN"/>
        </w:rPr>
        <w:tab/>
        <w:t xml:space="preserve">an &lt;identity&gt; element set to the identity of the VAL user or VAL UE which requests the VAL service communication; and </w:t>
      </w:r>
    </w:p>
    <w:p w:rsidR="007C46DA" w:rsidRPr="00004F96" w:rsidRDefault="007C46DA" w:rsidP="007C46DA">
      <w:pPr>
        <w:pStyle w:val="B3"/>
        <w:rPr>
          <w:lang w:eastAsia="zh-CN"/>
        </w:rPr>
      </w:pPr>
      <w:r w:rsidRPr="00004F96">
        <w:rPr>
          <w:lang w:eastAsia="zh-CN"/>
        </w:rPr>
        <w:t>iii)</w:t>
      </w:r>
      <w:r w:rsidRPr="00004F96">
        <w:rPr>
          <w:lang w:eastAsia="zh-CN"/>
        </w:rPr>
        <w:tab/>
        <w:t>an &lt;requirement-info&gt; element set to the modified unicast resource information; and</w:t>
      </w:r>
    </w:p>
    <w:p w:rsidR="007C46DA" w:rsidRPr="00004F96" w:rsidRDefault="007C46DA" w:rsidP="007C46DA">
      <w:pPr>
        <w:pStyle w:val="B1"/>
        <w:rPr>
          <w:lang w:eastAsia="zh-CN"/>
        </w:rPr>
      </w:pPr>
      <w:r w:rsidRPr="00004F96">
        <w:rPr>
          <w:lang w:eastAsia="zh-CN"/>
        </w:rPr>
        <w:t>e)</w:t>
      </w:r>
      <w:r w:rsidRPr="00004F96">
        <w:rPr>
          <w:lang w:eastAsia="zh-CN"/>
        </w:rPr>
        <w:tab/>
        <w:t xml:space="preserve">shall send the </w:t>
      </w:r>
      <w:r w:rsidRPr="00004F96">
        <w:t xml:space="preserve">HTTP POST request message towards the VAL server according to </w:t>
      </w:r>
      <w:r>
        <w:t>IETF </w:t>
      </w:r>
      <w:r w:rsidRPr="00B33A75">
        <w:t>RFC 7231</w:t>
      </w:r>
      <w:r w:rsidRPr="00004F96">
        <w:rPr>
          <w:lang w:eastAsia="zh-CN"/>
        </w:rPr>
        <w:t> [</w:t>
      </w:r>
      <w:r>
        <w:rPr>
          <w:lang w:eastAsia="zh-CN"/>
        </w:rPr>
        <w:t>22</w:t>
      </w:r>
      <w:r w:rsidRPr="00004F96">
        <w:rPr>
          <w:lang w:eastAsia="zh-CN"/>
        </w:rPr>
        <w:t>].</w:t>
      </w:r>
    </w:p>
    <w:p w:rsidR="007C46DA" w:rsidRPr="00004F96" w:rsidRDefault="007C46DA" w:rsidP="007C46DA">
      <w:pPr>
        <w:pStyle w:val="NO"/>
        <w:rPr>
          <w:lang w:eastAsia="zh-CN"/>
        </w:rPr>
      </w:pPr>
      <w:r w:rsidRPr="00004F96">
        <w:rPr>
          <w:lang w:eastAsia="zh-CN"/>
        </w:rPr>
        <w:t>NOTE:</w:t>
      </w:r>
      <w:r w:rsidRPr="00004F96">
        <w:rPr>
          <w:lang w:eastAsia="zh-CN"/>
        </w:rPr>
        <w:tab/>
        <w:t>Before terminating connection due to no response from the SNRM-S, the VAL server allows sufficient time for the SNRM-S to reserve resources and respond. It is up to implementation to decide how long the VAL server waits for receiving response.</w:t>
      </w:r>
    </w:p>
    <w:p w:rsidR="009E5240" w:rsidRPr="007C46DA" w:rsidRDefault="009E5240" w:rsidP="000C6543">
      <w:pPr>
        <w:pStyle w:val="B1"/>
        <w:rPr>
          <w:lang w:eastAsia="zh-CN"/>
        </w:rPr>
      </w:pPr>
    </w:p>
    <w:p w:rsidR="000C6543" w:rsidRPr="000B1CD4" w:rsidRDefault="000B1CD4" w:rsidP="007E34DE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892B3A">
        <w:rPr>
          <w:rFonts w:hint="eastAsia"/>
          <w:lang w:val="en-IN" w:eastAsia="zh-CN"/>
        </w:rPr>
        <w:t>5</w:t>
      </w:r>
      <w:r>
        <w:rPr>
          <w:lang w:val="en-IN"/>
        </w:rPr>
        <w:t>************************</w:t>
      </w:r>
    </w:p>
    <w:p w:rsidR="00CB6155" w:rsidRPr="00004F96" w:rsidRDefault="00CB6155" w:rsidP="00CB6155">
      <w:pPr>
        <w:pStyle w:val="5"/>
        <w:rPr>
          <w:lang w:eastAsia="zh-CN"/>
        </w:rPr>
      </w:pPr>
      <w:bookmarkStart w:id="24" w:name="_Toc114859775"/>
      <w:r w:rsidRPr="00004F96">
        <w:rPr>
          <w:rFonts w:hint="eastAsia"/>
          <w:lang w:eastAsia="zh-CN"/>
        </w:rPr>
        <w:t>6</w:t>
      </w:r>
      <w:r w:rsidRPr="00004F96">
        <w:rPr>
          <w:lang w:eastAsia="zh-CN"/>
        </w:rPr>
        <w:t>.2.2.3.2</w:t>
      </w:r>
      <w:r w:rsidRPr="00004F96">
        <w:rPr>
          <w:lang w:eastAsia="zh-CN"/>
        </w:rPr>
        <w:tab/>
        <w:t>Server procedure</w:t>
      </w:r>
      <w:bookmarkEnd w:id="24"/>
    </w:p>
    <w:p w:rsidR="00CB6155" w:rsidRPr="00004F96" w:rsidRDefault="00CB6155" w:rsidP="00CB6155">
      <w:pPr>
        <w:rPr>
          <w:lang w:eastAsia="zh-CN"/>
        </w:rPr>
      </w:pPr>
      <w:r w:rsidRPr="00004F96">
        <w:rPr>
          <w:lang w:eastAsia="zh-CN"/>
        </w:rPr>
        <w:t>Upon receiving an HTTP POST request message containing:</w:t>
      </w:r>
    </w:p>
    <w:p w:rsidR="00CB6155" w:rsidRPr="00004F96" w:rsidRDefault="00CB6155" w:rsidP="00CB6155">
      <w:pPr>
        <w:pStyle w:val="B1"/>
        <w:rPr>
          <w:lang w:eastAsia="zh-CN"/>
        </w:rPr>
      </w:pPr>
      <w:r w:rsidRPr="00004F96">
        <w:rPr>
          <w:lang w:eastAsia="zh-CN"/>
        </w:rPr>
        <w:t>a)</w:t>
      </w:r>
      <w:r w:rsidRPr="00004F96">
        <w:rPr>
          <w:lang w:eastAsia="zh-CN"/>
        </w:rPr>
        <w:tab/>
        <w:t xml:space="preserve">an Accept header </w:t>
      </w:r>
      <w:del w:id="25" w:author="ly20220926" w:date="2022-09-30T11:08:00Z">
        <w:r w:rsidRPr="00004F96" w:rsidDel="00CB6155">
          <w:rPr>
            <w:lang w:eastAsia="zh-CN"/>
          </w:rPr>
          <w:delText xml:space="preserve">fideld </w:delText>
        </w:r>
      </w:del>
      <w:ins w:id="26" w:author="ly20220926" w:date="2022-09-30T11:08:00Z">
        <w:r>
          <w:rPr>
            <w:rFonts w:hint="eastAsia"/>
            <w:lang w:eastAsia="zh-CN"/>
          </w:rPr>
          <w:t>field</w:t>
        </w:r>
        <w:r w:rsidRPr="00004F96">
          <w:rPr>
            <w:lang w:eastAsia="zh-CN"/>
          </w:rPr>
          <w:t xml:space="preserve"> </w:t>
        </w:r>
      </w:ins>
      <w:r w:rsidRPr="00004F96">
        <w:rPr>
          <w:lang w:eastAsia="zh-CN"/>
        </w:rPr>
        <w:t>set to "application/vnd.3gpp.seal-unicast-info+xml";</w:t>
      </w:r>
    </w:p>
    <w:p w:rsidR="00CB6155" w:rsidRPr="00004F96" w:rsidRDefault="00CB6155" w:rsidP="00CB6155">
      <w:pPr>
        <w:pStyle w:val="B1"/>
        <w:rPr>
          <w:lang w:eastAsia="zh-CN"/>
        </w:rPr>
      </w:pPr>
      <w:r w:rsidRPr="00004F96">
        <w:rPr>
          <w:lang w:eastAsia="zh-CN"/>
        </w:rPr>
        <w:t>b)</w:t>
      </w:r>
      <w:r w:rsidRPr="00004F96">
        <w:rPr>
          <w:lang w:eastAsia="zh-CN"/>
        </w:rPr>
        <w:tab/>
        <w:t>a Content-Type header field set to "application/vnd.3gpp.seal-unicast-info +xml"; and</w:t>
      </w:r>
    </w:p>
    <w:p w:rsidR="00CB6155" w:rsidRPr="00004F96" w:rsidRDefault="00CB6155" w:rsidP="00CB6155">
      <w:pPr>
        <w:pStyle w:val="B1"/>
        <w:rPr>
          <w:lang w:eastAsia="zh-CN"/>
        </w:rPr>
      </w:pPr>
      <w:r w:rsidRPr="00004F96">
        <w:rPr>
          <w:lang w:eastAsia="zh-CN"/>
        </w:rPr>
        <w:t>c)</w:t>
      </w:r>
      <w:r w:rsidRPr="00004F96">
        <w:rPr>
          <w:lang w:eastAsia="zh-CN"/>
        </w:rPr>
        <w:tab/>
        <w:t>an application/vnd.3gpp.seal-unicast-info+xml MIME body with a &lt;modification&gt; element in the &lt;unicast-info&gt; root element;</w:t>
      </w:r>
    </w:p>
    <w:p w:rsidR="00CB6155" w:rsidRPr="00004F96" w:rsidRDefault="00CB6155" w:rsidP="00CB6155">
      <w:pPr>
        <w:rPr>
          <w:lang w:eastAsia="zh-CN"/>
        </w:rPr>
      </w:pPr>
      <w:r w:rsidRPr="00004F96">
        <w:rPr>
          <w:lang w:eastAsia="zh-CN"/>
        </w:rPr>
        <w:t>the SNRM</w:t>
      </w:r>
      <w:r w:rsidRPr="00004F96">
        <w:rPr>
          <w:rFonts w:hint="eastAsia"/>
          <w:lang w:eastAsia="zh-CN"/>
        </w:rPr>
        <w:t>-</w:t>
      </w:r>
      <w:r w:rsidRPr="00004F96">
        <w:rPr>
          <w:lang w:eastAsia="zh-CN"/>
        </w:rPr>
        <w:t>S:</w:t>
      </w:r>
    </w:p>
    <w:p w:rsidR="00CB6155" w:rsidRPr="00004F96" w:rsidRDefault="00CB6155" w:rsidP="00CB6155">
      <w:pPr>
        <w:pStyle w:val="B1"/>
        <w:rPr>
          <w:lang w:eastAsia="zh-CN"/>
        </w:rPr>
      </w:pPr>
      <w:r w:rsidRPr="00004F96">
        <w:rPr>
          <w:lang w:eastAsia="zh-CN"/>
        </w:rPr>
        <w:t>a)</w:t>
      </w:r>
      <w:r w:rsidRPr="00004F96">
        <w:rPr>
          <w:lang w:eastAsia="zh-CN"/>
        </w:rPr>
        <w:tab/>
        <w:t>shall determine the identity of the sender of the received HTTP POST request as specified in clause 6.2.1.1, and:</w:t>
      </w:r>
    </w:p>
    <w:p w:rsidR="00CB6155" w:rsidRPr="00004F96" w:rsidRDefault="00CB6155" w:rsidP="00CB6155">
      <w:pPr>
        <w:pStyle w:val="B2"/>
        <w:rPr>
          <w:lang w:eastAsia="zh-CN"/>
        </w:rPr>
      </w:pPr>
      <w:r w:rsidRPr="00004F96">
        <w:rPr>
          <w:lang w:eastAsia="zh-CN"/>
        </w:rPr>
        <w:t>1)</w:t>
      </w:r>
      <w:r w:rsidRPr="00004F96">
        <w:rPr>
          <w:lang w:eastAsia="zh-CN"/>
        </w:rPr>
        <w:tab/>
        <w:t>if the identity of the sender of the received HTTP POST request is not authorized to modify unicast resource, shall respond with a HTTP 403 (Forbidden) response to the HTTP POST request and shall skip rest of the steps; and</w:t>
      </w:r>
    </w:p>
    <w:p w:rsidR="00CB6155" w:rsidRPr="00004F96" w:rsidRDefault="00CB6155" w:rsidP="00CB6155">
      <w:pPr>
        <w:pStyle w:val="B2"/>
        <w:rPr>
          <w:lang w:eastAsia="zh-CN"/>
        </w:rPr>
      </w:pPr>
      <w:r w:rsidRPr="00004F96">
        <w:rPr>
          <w:lang w:eastAsia="zh-CN"/>
        </w:rPr>
        <w:t>2)</w:t>
      </w:r>
      <w:r w:rsidRPr="00004F96">
        <w:rPr>
          <w:lang w:eastAsia="zh-CN"/>
        </w:rPr>
        <w:tab/>
        <w:t>shall support handling an HTTP POST request from a VAL server according to procedures specified in IETF RFC 4825 [19] "POST Handling";</w:t>
      </w:r>
    </w:p>
    <w:p w:rsidR="00CB6155" w:rsidRPr="00004F96" w:rsidRDefault="00CB6155" w:rsidP="00CB6155">
      <w:pPr>
        <w:pStyle w:val="B1"/>
        <w:rPr>
          <w:lang w:eastAsia="zh-CN"/>
        </w:rPr>
      </w:pPr>
      <w:r w:rsidRPr="00004F96">
        <w:rPr>
          <w:lang w:eastAsia="zh-CN"/>
        </w:rPr>
        <w:t>b)</w:t>
      </w:r>
      <w:r w:rsidRPr="00004F96">
        <w:rPr>
          <w:lang w:eastAsia="zh-CN"/>
        </w:rPr>
        <w:tab/>
        <w:t xml:space="preserve">if the media bearer modification is not required, shall generate an HTTP 200 (OK) response message according to </w:t>
      </w:r>
      <w:r>
        <w:t>IETF </w:t>
      </w:r>
      <w:r w:rsidRPr="00B33A75">
        <w:t>RFC 7231</w:t>
      </w:r>
      <w:r w:rsidRPr="00004F96">
        <w:rPr>
          <w:lang w:eastAsia="zh-CN"/>
        </w:rPr>
        <w:t> [</w:t>
      </w:r>
      <w:r>
        <w:rPr>
          <w:lang w:eastAsia="zh-CN"/>
        </w:rPr>
        <w:t>22</w:t>
      </w:r>
      <w:r w:rsidRPr="00004F96">
        <w:rPr>
          <w:lang w:eastAsia="zh-CN"/>
        </w:rPr>
        <w:t>]. In the HTTP 200 (OK) response message, the SNRM-S:</w:t>
      </w:r>
    </w:p>
    <w:p w:rsidR="00CB6155" w:rsidRPr="00004F96" w:rsidRDefault="00CB6155" w:rsidP="00CB6155">
      <w:pPr>
        <w:pStyle w:val="B2"/>
        <w:rPr>
          <w:lang w:eastAsia="zh-CN"/>
        </w:rPr>
      </w:pPr>
      <w:r w:rsidRPr="00004F96">
        <w:rPr>
          <w:lang w:eastAsia="zh-CN"/>
        </w:rPr>
        <w:t>1)</w:t>
      </w:r>
      <w:r w:rsidRPr="00004F96">
        <w:rPr>
          <w:lang w:eastAsia="zh-CN"/>
        </w:rPr>
        <w:tab/>
        <w:t>shall include a Request-URI set to the URI corresponding to the identity of the VAL server;</w:t>
      </w:r>
    </w:p>
    <w:p w:rsidR="00CB6155" w:rsidRPr="00004F96" w:rsidRDefault="00CB6155" w:rsidP="00CB6155">
      <w:pPr>
        <w:pStyle w:val="B2"/>
        <w:rPr>
          <w:lang w:eastAsia="zh-CN"/>
        </w:rPr>
      </w:pPr>
      <w:r w:rsidRPr="00004F96">
        <w:rPr>
          <w:lang w:eastAsia="zh-CN"/>
        </w:rPr>
        <w:t>2)</w:t>
      </w:r>
      <w:r w:rsidRPr="00004F96">
        <w:rPr>
          <w:lang w:eastAsia="zh-CN"/>
        </w:rPr>
        <w:tab/>
        <w:t>shall include a Content-Type header field set to "application/vnd.3gpp.seal-unicast-info+xml";</w:t>
      </w:r>
    </w:p>
    <w:p w:rsidR="00CB6155" w:rsidRPr="00004F96" w:rsidRDefault="00CB6155" w:rsidP="00CB6155">
      <w:pPr>
        <w:pStyle w:val="B2"/>
        <w:rPr>
          <w:lang w:eastAsia="zh-CN"/>
        </w:rPr>
      </w:pPr>
      <w:r w:rsidRPr="00004F96">
        <w:rPr>
          <w:lang w:eastAsia="zh-CN"/>
        </w:rPr>
        <w:t>3)</w:t>
      </w:r>
      <w:r w:rsidRPr="00004F96">
        <w:rPr>
          <w:lang w:eastAsia="zh-CN"/>
        </w:rPr>
        <w:tab/>
        <w:t>shall include an application/vnd.3gpp.seal-unicast-info+xml MIME body and in the &lt;unicast-info&gt; root element:</w:t>
      </w:r>
    </w:p>
    <w:p w:rsidR="00CB6155" w:rsidRPr="00004F96" w:rsidRDefault="00CB6155" w:rsidP="00CB6155">
      <w:pPr>
        <w:pStyle w:val="B3"/>
        <w:rPr>
          <w:lang w:eastAsia="zh-CN"/>
        </w:rPr>
      </w:pPr>
      <w:r w:rsidRPr="00004F96">
        <w:rPr>
          <w:lang w:eastAsia="zh-CN"/>
        </w:rPr>
        <w:t>i)</w:t>
      </w:r>
      <w:r w:rsidRPr="00004F96">
        <w:rPr>
          <w:lang w:eastAsia="zh-CN"/>
        </w:rPr>
        <w:tab/>
        <w:t>shall include a &lt;modification-result&gt; element set to "failure" indicating failure of the resource modification request operation; and</w:t>
      </w:r>
    </w:p>
    <w:p w:rsidR="00CB6155" w:rsidRPr="00004F96" w:rsidRDefault="00CB6155" w:rsidP="00CB6155">
      <w:pPr>
        <w:pStyle w:val="B2"/>
        <w:rPr>
          <w:lang w:eastAsia="zh-CN"/>
        </w:rPr>
      </w:pPr>
      <w:r w:rsidRPr="00004F96">
        <w:rPr>
          <w:lang w:eastAsia="zh-CN"/>
        </w:rPr>
        <w:t>4)</w:t>
      </w:r>
      <w:r w:rsidRPr="00004F96">
        <w:rPr>
          <w:lang w:eastAsia="zh-CN"/>
        </w:rPr>
        <w:tab/>
        <w:t xml:space="preserve">shall send the </w:t>
      </w:r>
      <w:r w:rsidRPr="00004F96">
        <w:t xml:space="preserve">HTTP 200 (OK) response message towards the VAL server according to </w:t>
      </w:r>
      <w:r>
        <w:t>IETF </w:t>
      </w:r>
      <w:r w:rsidRPr="00B33A75">
        <w:t>RFC 7231</w:t>
      </w:r>
      <w:r w:rsidRPr="00004F96">
        <w:rPr>
          <w:lang w:eastAsia="zh-CN"/>
        </w:rPr>
        <w:t> [</w:t>
      </w:r>
      <w:r>
        <w:rPr>
          <w:lang w:eastAsia="zh-CN"/>
        </w:rPr>
        <w:t>22</w:t>
      </w:r>
      <w:r w:rsidRPr="00004F96">
        <w:rPr>
          <w:lang w:eastAsia="zh-CN"/>
        </w:rPr>
        <w:t>]</w:t>
      </w:r>
      <w:r w:rsidRPr="00004F96">
        <w:t>; and</w:t>
      </w:r>
    </w:p>
    <w:p w:rsidR="00CB6155" w:rsidRPr="00004F96" w:rsidRDefault="00CB6155" w:rsidP="00CB6155">
      <w:pPr>
        <w:pStyle w:val="B1"/>
        <w:rPr>
          <w:lang w:eastAsia="zh-CN"/>
        </w:rPr>
      </w:pPr>
      <w:r w:rsidRPr="00004F96">
        <w:rPr>
          <w:lang w:eastAsia="zh-CN"/>
        </w:rPr>
        <w:t>c)</w:t>
      </w:r>
      <w:r w:rsidRPr="00004F96">
        <w:rPr>
          <w:lang w:eastAsia="zh-CN"/>
        </w:rPr>
        <w:tab/>
        <w:t>if the media bearer modification is required, shall send a SIP MESSAGE request containing the modified parameters of the unicast bearer according to procedures specified in 3GPP TS 29.214 [12] for EPS and/or 3GPP TS 29.514 [14] for 5GS.</w:t>
      </w:r>
    </w:p>
    <w:p w:rsidR="00CB6155" w:rsidRPr="00004F96" w:rsidRDefault="00CB6155" w:rsidP="00CB6155">
      <w:pPr>
        <w:rPr>
          <w:lang w:eastAsia="zh-CN"/>
        </w:rPr>
      </w:pPr>
      <w:r w:rsidRPr="00004F96">
        <w:rPr>
          <w:lang w:eastAsia="zh-CN"/>
        </w:rPr>
        <w:t>Upon receiving a SIP 200 (OK) response to the SIP MESSAGE request, the SNRM-S:</w:t>
      </w:r>
    </w:p>
    <w:p w:rsidR="00CB6155" w:rsidRPr="00F53A47" w:rsidRDefault="00CB6155" w:rsidP="00F53A47">
      <w:pPr>
        <w:pStyle w:val="B1"/>
      </w:pPr>
      <w:r w:rsidRPr="00F53A47">
        <w:t>a)</w:t>
      </w:r>
      <w:r w:rsidRPr="00F53A47">
        <w:tab/>
        <w:t>shall generate an HTTP 200 (OK) response message according to IETF RFC 7231 [22]. In the HTTP 200 (OK) response message, the SNRM-S:</w:t>
      </w:r>
    </w:p>
    <w:p w:rsidR="00CB6155" w:rsidRPr="00004F96" w:rsidRDefault="00CB6155" w:rsidP="00CB6155">
      <w:pPr>
        <w:pStyle w:val="B2"/>
      </w:pPr>
      <w:r w:rsidRPr="00004F96">
        <w:t>1)</w:t>
      </w:r>
      <w:r w:rsidRPr="00004F96">
        <w:tab/>
      </w:r>
      <w:r w:rsidRPr="00004F96">
        <w:rPr>
          <w:lang w:eastAsia="zh-CN"/>
        </w:rPr>
        <w:t>shall include a Request-URI set to the URI corresponding to the identity of the VAL server;</w:t>
      </w:r>
    </w:p>
    <w:p w:rsidR="00CB6155" w:rsidRPr="00004F96" w:rsidRDefault="00CB6155" w:rsidP="00CB6155">
      <w:pPr>
        <w:pStyle w:val="B2"/>
      </w:pPr>
      <w:r w:rsidRPr="00004F96">
        <w:t>2)</w:t>
      </w:r>
      <w:r w:rsidRPr="00004F96">
        <w:tab/>
        <w:t>shall include a Content-Type header field set to "application/vnd.3gpp.seal-unicast-info+xml"; and</w:t>
      </w:r>
    </w:p>
    <w:p w:rsidR="00CB6155" w:rsidRPr="00004F96" w:rsidRDefault="00CB6155" w:rsidP="00CB6155">
      <w:pPr>
        <w:pStyle w:val="B2"/>
      </w:pPr>
      <w:r w:rsidRPr="00004F96">
        <w:t>3)</w:t>
      </w:r>
      <w:r w:rsidRPr="00004F96">
        <w:tab/>
        <w:t>shall include an application/vnd.3gpp.seal-unicast-info+xml MIME body and in the &lt;unicast-info&gt; root element:</w:t>
      </w:r>
    </w:p>
    <w:p w:rsidR="00CB6155" w:rsidRPr="00004F96" w:rsidRDefault="00CB6155" w:rsidP="00CB6155">
      <w:pPr>
        <w:pStyle w:val="B3"/>
      </w:pPr>
      <w:r w:rsidRPr="00004F96">
        <w:t>i)</w:t>
      </w:r>
      <w:r w:rsidRPr="00004F96">
        <w:tab/>
        <w:t xml:space="preserve">shall include a &lt;modification-result&gt; element set to </w:t>
      </w:r>
      <w:r w:rsidRPr="00004F96">
        <w:rPr>
          <w:lang w:eastAsia="zh-CN"/>
        </w:rPr>
        <w:t>"</w:t>
      </w:r>
      <w:r w:rsidRPr="00004F96">
        <w:t>success</w:t>
      </w:r>
      <w:r w:rsidRPr="00004F96">
        <w:rPr>
          <w:lang w:eastAsia="zh-CN"/>
        </w:rPr>
        <w:t>"</w:t>
      </w:r>
      <w:r w:rsidRPr="00004F96">
        <w:t xml:space="preserve"> indicating success of the resource modification request operation; and</w:t>
      </w:r>
    </w:p>
    <w:p w:rsidR="00CB6155" w:rsidRPr="00F53A47" w:rsidRDefault="00CB6155" w:rsidP="00F53A47">
      <w:pPr>
        <w:pStyle w:val="B1"/>
      </w:pPr>
      <w:r w:rsidRPr="00F53A47">
        <w:t>b)</w:t>
      </w:r>
      <w:r w:rsidRPr="00F53A47">
        <w:tab/>
        <w:t>shall send the HTTP 200 (OK) response message towards the VAL server according to IETF RFC 7231 [22].</w:t>
      </w:r>
    </w:p>
    <w:p w:rsidR="008E12E2" w:rsidRPr="00CB6155" w:rsidRDefault="008E12E2" w:rsidP="000B1CD4">
      <w:pPr>
        <w:pStyle w:val="B2"/>
        <w:rPr>
          <w:lang w:eastAsia="zh-CN"/>
        </w:rPr>
      </w:pPr>
    </w:p>
    <w:p w:rsidR="008E12E2" w:rsidRPr="000B1CD4" w:rsidRDefault="008E12E2" w:rsidP="008E12E2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892B3A">
        <w:rPr>
          <w:rFonts w:hint="eastAsia"/>
          <w:lang w:val="en-IN" w:eastAsia="zh-CN"/>
        </w:rPr>
        <w:t>6</w:t>
      </w:r>
      <w:r>
        <w:rPr>
          <w:lang w:val="en-IN"/>
        </w:rPr>
        <w:t>************************</w:t>
      </w:r>
    </w:p>
    <w:p w:rsidR="008E12E2" w:rsidRDefault="008E12E2" w:rsidP="000B1CD4">
      <w:pPr>
        <w:pStyle w:val="B2"/>
        <w:rPr>
          <w:lang w:val="en-US" w:eastAsia="zh-CN"/>
        </w:rPr>
      </w:pPr>
    </w:p>
    <w:p w:rsidR="005C5A12" w:rsidRPr="00004F96" w:rsidRDefault="005C5A12" w:rsidP="005C5A12">
      <w:pPr>
        <w:pStyle w:val="5"/>
        <w:rPr>
          <w:lang w:eastAsia="zh-CN"/>
        </w:rPr>
      </w:pPr>
      <w:bookmarkStart w:id="27" w:name="_Toc114859826"/>
      <w:r w:rsidRPr="00004F96">
        <w:rPr>
          <w:rFonts w:hint="eastAsia"/>
          <w:lang w:eastAsia="zh-CN"/>
        </w:rPr>
        <w:t>6</w:t>
      </w:r>
      <w:r w:rsidRPr="00004F96">
        <w:rPr>
          <w:lang w:eastAsia="zh-CN"/>
        </w:rPr>
        <w:t>.2.3.9.2</w:t>
      </w:r>
      <w:r w:rsidRPr="00004F96">
        <w:rPr>
          <w:lang w:eastAsia="zh-CN"/>
        </w:rPr>
        <w:tab/>
        <w:t>S</w:t>
      </w:r>
      <w:r>
        <w:rPr>
          <w:lang w:eastAsia="zh-CN"/>
        </w:rPr>
        <w:t>NRM s</w:t>
      </w:r>
      <w:r w:rsidRPr="00004F96">
        <w:rPr>
          <w:lang w:eastAsia="zh-CN"/>
        </w:rPr>
        <w:t xml:space="preserve">erver </w:t>
      </w:r>
      <w:r>
        <w:rPr>
          <w:lang w:eastAsia="zh-CN"/>
        </w:rPr>
        <w:t xml:space="preserve">HTTP and CoAP </w:t>
      </w:r>
      <w:r w:rsidRPr="00004F96">
        <w:rPr>
          <w:lang w:eastAsia="zh-CN"/>
        </w:rPr>
        <w:t>procedure</w:t>
      </w:r>
      <w:r>
        <w:rPr>
          <w:lang w:eastAsia="zh-CN"/>
        </w:rPr>
        <w:t>s</w:t>
      </w:r>
      <w:bookmarkEnd w:id="27"/>
    </w:p>
    <w:p w:rsidR="005C5A12" w:rsidRPr="00004F96" w:rsidRDefault="005C5A12" w:rsidP="005C5A12">
      <w:pPr>
        <w:rPr>
          <w:lang w:eastAsia="zh-CN"/>
        </w:rPr>
      </w:pPr>
      <w:r w:rsidRPr="00004F96">
        <w:rPr>
          <w:lang w:eastAsia="zh-CN"/>
        </w:rPr>
        <w:t>Upon receiving an HTTP POST request message containing:</w:t>
      </w:r>
    </w:p>
    <w:p w:rsidR="005C5A12" w:rsidRPr="00004F96" w:rsidRDefault="005C5A12" w:rsidP="005C5A12">
      <w:pPr>
        <w:pStyle w:val="B1"/>
        <w:rPr>
          <w:lang w:eastAsia="zh-CN"/>
        </w:rPr>
      </w:pPr>
      <w:r w:rsidRPr="00004F96">
        <w:rPr>
          <w:lang w:eastAsia="zh-CN"/>
        </w:rPr>
        <w:t>a)</w:t>
      </w:r>
      <w:r w:rsidRPr="00004F96">
        <w:rPr>
          <w:lang w:eastAsia="zh-CN"/>
        </w:rPr>
        <w:tab/>
        <w:t>a Content-Type header field set to "application/vnd.3gpp.seal-mbms-usage-info +xml"; and</w:t>
      </w:r>
    </w:p>
    <w:p w:rsidR="005C5A12" w:rsidRPr="00004F96" w:rsidRDefault="005C5A12" w:rsidP="005C5A12">
      <w:pPr>
        <w:pStyle w:val="B1"/>
        <w:rPr>
          <w:lang w:eastAsia="zh-CN"/>
        </w:rPr>
      </w:pPr>
      <w:r w:rsidRPr="00004F96">
        <w:rPr>
          <w:lang w:eastAsia="zh-CN"/>
        </w:rPr>
        <w:t>b)</w:t>
      </w:r>
      <w:r w:rsidRPr="00004F96">
        <w:rPr>
          <w:lang w:eastAsia="zh-CN"/>
        </w:rPr>
        <w:tab/>
        <w:t>an application/vnd.3gpp.seal-mbms-usage-info+xml MIME body with a &lt;request&gt; element in the &lt;mbms-info&gt; root element;</w:t>
      </w:r>
    </w:p>
    <w:p w:rsidR="005C5A12" w:rsidRPr="00004F96" w:rsidRDefault="005C5A12" w:rsidP="005C5A12">
      <w:pPr>
        <w:rPr>
          <w:lang w:eastAsia="zh-CN"/>
        </w:rPr>
      </w:pPr>
      <w:r w:rsidRPr="00004F96">
        <w:rPr>
          <w:lang w:eastAsia="zh-CN"/>
        </w:rPr>
        <w:t>the SNRM</w:t>
      </w:r>
      <w:r w:rsidRPr="00004F96">
        <w:rPr>
          <w:rFonts w:hint="eastAsia"/>
          <w:lang w:eastAsia="zh-CN"/>
        </w:rPr>
        <w:t>-</w:t>
      </w:r>
      <w:r w:rsidRPr="00004F96">
        <w:rPr>
          <w:lang w:eastAsia="zh-CN"/>
        </w:rPr>
        <w:t>S:</w:t>
      </w:r>
    </w:p>
    <w:p w:rsidR="005C5A12" w:rsidRPr="00F53A47" w:rsidRDefault="005C5A12" w:rsidP="00F53A47">
      <w:pPr>
        <w:pStyle w:val="B1"/>
      </w:pPr>
      <w:r w:rsidRPr="00F53A47">
        <w:t>a)</w:t>
      </w:r>
      <w:r w:rsidRPr="00F53A47">
        <w:tab/>
        <w:t>shall determine the identity of the sender of the received HTTP POST request as specified in clause 6.2.1.1, and:</w:t>
      </w:r>
    </w:p>
    <w:p w:rsidR="005C5A12" w:rsidRPr="00004F96" w:rsidRDefault="005C5A12" w:rsidP="005C5A12">
      <w:pPr>
        <w:pStyle w:val="B2"/>
        <w:rPr>
          <w:lang w:eastAsia="zh-CN"/>
        </w:rPr>
      </w:pPr>
      <w:r w:rsidRPr="00004F96">
        <w:rPr>
          <w:lang w:eastAsia="zh-CN"/>
        </w:rPr>
        <w:t>1)</w:t>
      </w:r>
      <w:r w:rsidRPr="00004F96">
        <w:rPr>
          <w:lang w:eastAsia="zh-CN"/>
        </w:rPr>
        <w:tab/>
        <w:t>if the identity of the sender of the received HTTP POST request is not authorized to request mbms resource, shall respond with a HTTP 403 (Forbidden) response to the HTTP POST request and shall skip rest of the steps; and</w:t>
      </w:r>
    </w:p>
    <w:p w:rsidR="005C5A12" w:rsidRPr="00004F96" w:rsidRDefault="005C5A12" w:rsidP="005C5A12">
      <w:pPr>
        <w:pStyle w:val="B2"/>
        <w:rPr>
          <w:lang w:eastAsia="zh-CN"/>
        </w:rPr>
      </w:pPr>
      <w:r w:rsidRPr="00004F96">
        <w:rPr>
          <w:lang w:eastAsia="zh-CN"/>
        </w:rPr>
        <w:t>2)</w:t>
      </w:r>
      <w:r w:rsidRPr="00004F96">
        <w:rPr>
          <w:lang w:eastAsia="zh-CN"/>
        </w:rPr>
        <w:tab/>
        <w:t>shall support handling an HTTP POST request from a VAL server according to procedures specified in IETF RFC 4825 [19] "POST Handling"; and</w:t>
      </w:r>
    </w:p>
    <w:p w:rsidR="005C5A12" w:rsidRPr="00F53A47" w:rsidRDefault="005C5A12" w:rsidP="00F53A47">
      <w:pPr>
        <w:pStyle w:val="B1"/>
      </w:pPr>
      <w:r w:rsidRPr="00F53A47">
        <w:t>b)</w:t>
      </w:r>
      <w:r w:rsidRPr="00F53A47">
        <w:tab/>
        <w:t>shall determine to activate MBMS bearer, and then send an MBMS bearer announcement message as described in clause 6.2.3.2.2 or in clause 6.2.3.2.3 towards the SNRM-C.</w:t>
      </w:r>
    </w:p>
    <w:p w:rsidR="005C5A12" w:rsidRPr="00004F96" w:rsidRDefault="005C5A12" w:rsidP="005C5A12">
      <w:r>
        <w:rPr>
          <w:lang w:eastAsia="zh-CN"/>
        </w:rPr>
        <w:t>Upon receiving an MBMS bearer response</w:t>
      </w:r>
      <w:r w:rsidRPr="00004F96">
        <w:rPr>
          <w:lang w:eastAsia="zh-CN"/>
        </w:rPr>
        <w:t xml:space="preserve"> </w:t>
      </w:r>
      <w:r>
        <w:rPr>
          <w:lang w:eastAsia="zh-CN"/>
        </w:rPr>
        <w:t xml:space="preserve">from the SNRM-C </w:t>
      </w:r>
      <w:r w:rsidRPr="00004F96">
        <w:rPr>
          <w:lang w:eastAsia="zh-CN"/>
        </w:rPr>
        <w:t>as specified in clause 6.2.3.</w:t>
      </w:r>
      <w:r>
        <w:rPr>
          <w:lang w:eastAsia="zh-CN"/>
        </w:rPr>
        <w:t>2</w:t>
      </w:r>
      <w:r w:rsidRPr="00004F96">
        <w:rPr>
          <w:lang w:eastAsia="zh-CN"/>
        </w:rPr>
        <w:t>.</w:t>
      </w:r>
      <w:r>
        <w:rPr>
          <w:lang w:eastAsia="zh-CN"/>
        </w:rPr>
        <w:t>2</w:t>
      </w:r>
      <w:r w:rsidRPr="00004F96">
        <w:rPr>
          <w:lang w:eastAsia="zh-CN"/>
        </w:rPr>
        <w:t xml:space="preserve"> </w:t>
      </w:r>
      <w:r>
        <w:rPr>
          <w:lang w:eastAsia="zh-CN"/>
        </w:rPr>
        <w:t xml:space="preserve">or in clause 6.2.3.2.3, </w:t>
      </w:r>
      <w:r w:rsidRPr="00004F96">
        <w:rPr>
          <w:lang w:eastAsia="zh-CN"/>
        </w:rPr>
        <w:t>the SNRM-S</w:t>
      </w:r>
      <w:r>
        <w:rPr>
          <w:lang w:eastAsia="zh-CN"/>
        </w:rPr>
        <w:t xml:space="preserve"> </w:t>
      </w:r>
      <w:r w:rsidRPr="00004F96">
        <w:t xml:space="preserve">shall send an MBMS bearers response message as </w:t>
      </w:r>
      <w:del w:id="28" w:author="ly20220926" w:date="2022-09-30T11:15:00Z">
        <w:r w:rsidRPr="00004F96" w:rsidDel="005C5A12">
          <w:delText xml:space="preserve">decribed </w:delText>
        </w:r>
      </w:del>
      <w:ins w:id="29" w:author="ly20220926" w:date="2022-09-30T11:15:00Z">
        <w:r>
          <w:rPr>
            <w:rFonts w:hint="eastAsia"/>
            <w:lang w:eastAsia="zh-CN"/>
          </w:rPr>
          <w:t>specified</w:t>
        </w:r>
        <w:r w:rsidRPr="00004F96">
          <w:t xml:space="preserve"> </w:t>
        </w:r>
      </w:ins>
      <w:r w:rsidRPr="00004F96">
        <w:t xml:space="preserve">in clause 6.2.3.2.2 </w:t>
      </w:r>
      <w:r>
        <w:t>or in clause </w:t>
      </w:r>
      <w:r w:rsidRPr="00004F96">
        <w:t>6.2.3.2.</w:t>
      </w:r>
      <w:r>
        <w:t xml:space="preserve">3 </w:t>
      </w:r>
      <w:r w:rsidRPr="00004F96">
        <w:t>towards the VAL server.</w:t>
      </w:r>
    </w:p>
    <w:p w:rsidR="008E12E2" w:rsidRPr="005C5A12" w:rsidRDefault="008E12E2" w:rsidP="000B1CD4">
      <w:pPr>
        <w:pStyle w:val="B2"/>
        <w:rPr>
          <w:lang w:eastAsia="zh-CN"/>
        </w:rPr>
      </w:pPr>
    </w:p>
    <w:p w:rsidR="00E36502" w:rsidRPr="000B1CD4" w:rsidRDefault="00E36502" w:rsidP="00E36502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892B3A">
        <w:rPr>
          <w:rFonts w:hint="eastAsia"/>
          <w:lang w:val="en-IN" w:eastAsia="zh-CN"/>
        </w:rPr>
        <w:t>7</w:t>
      </w:r>
      <w:r>
        <w:rPr>
          <w:lang w:val="en-IN"/>
        </w:rPr>
        <w:t>************************</w:t>
      </w:r>
    </w:p>
    <w:p w:rsidR="00E36502" w:rsidRDefault="00E36502" w:rsidP="00E36502">
      <w:pPr>
        <w:pStyle w:val="3"/>
        <w:rPr>
          <w:lang w:eastAsia="zh-CN"/>
        </w:rPr>
      </w:pPr>
      <w:bookmarkStart w:id="30" w:name="_Toc114859828"/>
      <w:r>
        <w:t>6.2.4</w:t>
      </w:r>
      <w:r>
        <w:tab/>
        <w:t xml:space="preserve">Network assisted UE-to-UE communications resource </w:t>
      </w:r>
      <w:del w:id="31" w:author="ly20220926" w:date="2022-09-30T11:17:00Z">
        <w:r w:rsidDel="00A61AFD">
          <w:delText>managment</w:delText>
        </w:r>
      </w:del>
      <w:bookmarkEnd w:id="30"/>
      <w:ins w:id="32" w:author="ly20220926" w:date="2022-09-30T11:17:00Z">
        <w:r w:rsidR="00A61AFD">
          <w:rPr>
            <w:rFonts w:hint="eastAsia"/>
            <w:lang w:eastAsia="zh-CN"/>
          </w:rPr>
          <w:t>management</w:t>
        </w:r>
      </w:ins>
    </w:p>
    <w:p w:rsidR="00294FDA" w:rsidRDefault="00294FDA" w:rsidP="00294FDA">
      <w:pPr>
        <w:rPr>
          <w:lang w:val="en-IN" w:eastAsia="zh-CN"/>
        </w:rPr>
      </w:pPr>
    </w:p>
    <w:p w:rsidR="007E34DE" w:rsidRPr="00294FDA" w:rsidRDefault="00294FDA" w:rsidP="0067654E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892B3A">
        <w:rPr>
          <w:rFonts w:hint="eastAsia"/>
          <w:lang w:val="en-IN" w:eastAsia="zh-CN"/>
        </w:rPr>
        <w:t>8</w:t>
      </w:r>
      <w:r>
        <w:rPr>
          <w:lang w:val="en-IN"/>
        </w:rPr>
        <w:t>************************</w:t>
      </w:r>
    </w:p>
    <w:p w:rsidR="00294FDA" w:rsidRDefault="00294FDA" w:rsidP="00294FDA">
      <w:pPr>
        <w:pStyle w:val="5"/>
      </w:pPr>
      <w:bookmarkStart w:id="33" w:name="_Toc114859831"/>
      <w:r>
        <w:t>6.2.4.2.1</w:t>
      </w:r>
      <w:r>
        <w:tab/>
        <w:t>SNRM client HTTP procedure</w:t>
      </w:r>
      <w:bookmarkEnd w:id="33"/>
    </w:p>
    <w:p w:rsidR="00294FDA" w:rsidRDefault="00294FDA" w:rsidP="00294FDA">
      <w:r>
        <w:t xml:space="preserve">In order to initiate the network assisted QoS management for UE </w:t>
      </w:r>
      <w:del w:id="34" w:author="ly20220926" w:date="2022-09-30T11:18:00Z">
        <w:r w:rsidDel="005E7054">
          <w:delText>comminications</w:delText>
        </w:r>
      </w:del>
      <w:ins w:id="35" w:author="ly20220926" w:date="2022-09-30T11:18:00Z">
        <w:r w:rsidR="005E7054">
          <w:rPr>
            <w:rFonts w:hint="eastAsia"/>
            <w:lang w:eastAsia="zh-CN"/>
          </w:rPr>
          <w:t>communications</w:t>
        </w:r>
      </w:ins>
      <w:r>
        <w:t>, the SNRM-C shall send an HTTP POST request message according to procedures specified in IETF RFC 7231 [7]. In the HTTP POST request message, the SNRM-C:</w:t>
      </w:r>
    </w:p>
    <w:p w:rsidR="00294FDA" w:rsidRDefault="00294FDA" w:rsidP="00294FDA">
      <w:pPr>
        <w:pStyle w:val="B1"/>
      </w:pPr>
      <w:r>
        <w:t>a)</w:t>
      </w:r>
      <w:r>
        <w:tab/>
        <w:t>shall set the Request-URI to the URI identifying the SNRM-S;</w:t>
      </w:r>
    </w:p>
    <w:p w:rsidR="00294FDA" w:rsidRDefault="00294FDA" w:rsidP="00294FDA">
      <w:pPr>
        <w:pStyle w:val="B1"/>
      </w:pPr>
      <w:r>
        <w:t>b)</w:t>
      </w:r>
      <w:r>
        <w:tab/>
      </w:r>
      <w:r>
        <w:rPr>
          <w:lang w:eastAsia="zh-CN"/>
        </w:rPr>
        <w:t>shall include an Accept header field set to "application/vnd.3gpp.seal-network-QoS-managment-info+xml";</w:t>
      </w:r>
    </w:p>
    <w:p w:rsidR="00294FDA" w:rsidRDefault="00294FDA" w:rsidP="00294FDA">
      <w:pPr>
        <w:pStyle w:val="B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  <w:t>shall include a Content-Type header field set to "application/vnd.3gpp.seal-network-QoS-managment-info +xml"; and</w:t>
      </w:r>
    </w:p>
    <w:p w:rsidR="00294FDA" w:rsidRDefault="00294FDA" w:rsidP="00294FDA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  <w:t>shall include an application/vnd.3gpp.seal-network-QoS-managment-info+xml MIME body with the &lt;network-QoS-management-info&gt; root element including the &lt;QoS-management-initiation-request&gt; element which:</w:t>
      </w:r>
    </w:p>
    <w:p w:rsidR="00294FDA" w:rsidRDefault="00294FDA" w:rsidP="00294FDA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>shall include a &lt;VAL-ue-id&gt; element set to the identity or IP address of the SNRM-C acting as the VAL UE and performing the request;</w:t>
      </w:r>
    </w:p>
    <w:p w:rsidR="00294FDA" w:rsidRDefault="00294FDA" w:rsidP="00294FDA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 xml:space="preserve">shall include a </w:t>
      </w:r>
      <w:bookmarkStart w:id="36" w:name="_Hlk83818745"/>
      <w:r>
        <w:rPr>
          <w:lang w:eastAsia="zh-CN"/>
        </w:rPr>
        <w:t xml:space="preserve">&lt;VAL-ue-list&gt; </w:t>
      </w:r>
      <w:bookmarkEnd w:id="36"/>
      <w:r>
        <w:rPr>
          <w:lang w:eastAsia="zh-CN"/>
        </w:rPr>
        <w:t xml:space="preserve">element </w:t>
      </w:r>
      <w:r w:rsidRPr="0005747D">
        <w:rPr>
          <w:lang w:eastAsia="zh-CN"/>
        </w:rPr>
        <w:t xml:space="preserve">with one or more &lt;VAL-ue-id&gt; child elements set to the identities </w:t>
      </w:r>
      <w:r>
        <w:t xml:space="preserve">of the VAL UEs which are nodes for the end-to-end application within the VAL service, </w:t>
      </w:r>
      <w:r>
        <w:rPr>
          <w:lang w:val="en-US"/>
        </w:rPr>
        <w:t xml:space="preserve">for which </w:t>
      </w:r>
      <w:r>
        <w:t>the end-to-end QoS management applies</w:t>
      </w:r>
      <w:r>
        <w:rPr>
          <w:lang w:eastAsia="zh-CN"/>
        </w:rPr>
        <w:t>;</w:t>
      </w:r>
    </w:p>
    <w:p w:rsidR="00294FDA" w:rsidRDefault="00294FDA" w:rsidP="00294FDA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  <w:t xml:space="preserve">may include a &lt;VAL-service-id&gt; element set to the VAL </w:t>
      </w:r>
      <w:r>
        <w:rPr>
          <w:lang w:val="en-US"/>
        </w:rPr>
        <w:t>service identity of the VAL application</w:t>
      </w:r>
      <w:r>
        <w:rPr>
          <w:lang w:eastAsia="zh-CN"/>
        </w:rPr>
        <w:t>;</w:t>
      </w:r>
    </w:p>
    <w:p w:rsidR="00294FDA" w:rsidRDefault="00294FDA" w:rsidP="00294FDA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  <w:t xml:space="preserve">may include &lt;end-to-end-QoS-requirements&gt; element set to the </w:t>
      </w:r>
      <w:r>
        <w:rPr>
          <w:szCs w:val="18"/>
          <w:lang w:val="en-US"/>
        </w:rPr>
        <w:t xml:space="preserve">QoS requirements for </w:t>
      </w:r>
      <w:r>
        <w:rPr>
          <w:lang w:val="en-US"/>
        </w:rPr>
        <w:t>latency, throughput, reliability and jitter</w:t>
      </w:r>
      <w:r>
        <w:rPr>
          <w:szCs w:val="18"/>
          <w:lang w:val="en-US"/>
        </w:rPr>
        <w:t xml:space="preserve"> for the VAL application for the end-to-end session</w:t>
      </w:r>
      <w:r>
        <w:rPr>
          <w:lang w:eastAsia="zh-CN"/>
        </w:rPr>
        <w:t>;</w:t>
      </w:r>
    </w:p>
    <w:p w:rsidR="00294FDA" w:rsidRDefault="00294FDA" w:rsidP="00294FDA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  <w:t>may include a &lt;service-area&gt; element set to the</w:t>
      </w:r>
      <w:r w:rsidRPr="00984606">
        <w:rPr>
          <w:lang w:eastAsia="zh-CN"/>
        </w:rPr>
        <w:t xml:space="preserve"> geographical area or topological area where an end-to-end QoS management request applies</w:t>
      </w:r>
      <w:r>
        <w:rPr>
          <w:lang w:eastAsia="zh-CN"/>
        </w:rPr>
        <w:t>; and</w:t>
      </w:r>
    </w:p>
    <w:p w:rsidR="00294FDA" w:rsidRDefault="00294FDA" w:rsidP="00294FDA">
      <w:pPr>
        <w:pStyle w:val="B2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  <w:t xml:space="preserve">may include a &lt;validity-period&gt; element set to </w:t>
      </w:r>
      <w:r>
        <w:rPr>
          <w:szCs w:val="18"/>
          <w:lang w:val="en-US"/>
        </w:rPr>
        <w:t>t</w:t>
      </w:r>
      <w:r w:rsidRPr="00776B2B">
        <w:rPr>
          <w:szCs w:val="18"/>
          <w:lang w:val="en-US"/>
        </w:rPr>
        <w:t xml:space="preserve">he period of time during which </w:t>
      </w:r>
      <w:r>
        <w:rPr>
          <w:szCs w:val="18"/>
          <w:lang w:val="en-US"/>
        </w:rPr>
        <w:t>an end-to-end</w:t>
      </w:r>
      <w:r w:rsidRPr="00152CC5">
        <w:rPr>
          <w:szCs w:val="18"/>
          <w:lang w:val="en-US"/>
        </w:rPr>
        <w:t xml:space="preserve"> requirement</w:t>
      </w:r>
      <w:r>
        <w:rPr>
          <w:szCs w:val="18"/>
          <w:lang w:val="en-US"/>
        </w:rPr>
        <w:t xml:space="preserve"> is valid.</w:t>
      </w:r>
    </w:p>
    <w:p w:rsidR="0069235E" w:rsidRPr="00294FDA" w:rsidRDefault="0069235E" w:rsidP="0069235E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892B3A">
        <w:rPr>
          <w:rFonts w:hint="eastAsia"/>
          <w:lang w:val="en-IN" w:eastAsia="zh-CN"/>
        </w:rPr>
        <w:t>9</w:t>
      </w:r>
      <w:r>
        <w:rPr>
          <w:lang w:val="en-IN"/>
        </w:rPr>
        <w:t>************************</w:t>
      </w:r>
    </w:p>
    <w:p w:rsidR="002948D1" w:rsidRDefault="002948D1" w:rsidP="002948D1">
      <w:pPr>
        <w:pStyle w:val="5"/>
      </w:pPr>
      <w:bookmarkStart w:id="37" w:name="_Toc114859833"/>
      <w:r>
        <w:t>6.2.4.2.3</w:t>
      </w:r>
      <w:r>
        <w:tab/>
        <w:t>SNRM client CoAP procedure</w:t>
      </w:r>
      <w:bookmarkEnd w:id="37"/>
    </w:p>
    <w:p w:rsidR="002948D1" w:rsidRDefault="002948D1" w:rsidP="002948D1">
      <w:r>
        <w:t xml:space="preserve">In order to initiate the network assisted QoS management for UE </w:t>
      </w:r>
      <w:del w:id="38" w:author="ly20220926" w:date="2022-09-30T11:19:00Z">
        <w:r w:rsidDel="002948D1">
          <w:delText>comminications</w:delText>
        </w:r>
      </w:del>
      <w:ins w:id="39" w:author="ly20220926" w:date="2022-09-30T11:19:00Z">
        <w:r>
          <w:rPr>
            <w:rFonts w:hint="eastAsia"/>
            <w:lang w:eastAsia="zh-CN"/>
          </w:rPr>
          <w:t>communications</w:t>
        </w:r>
      </w:ins>
      <w:r>
        <w:t xml:space="preserve">, the SNRM-C shall create a QoS Session resource by sending a CoAP </w:t>
      </w:r>
      <w:r w:rsidRPr="00B35374">
        <w:rPr>
          <w:lang w:val="en-US"/>
        </w:rPr>
        <w:t>P</w:t>
      </w:r>
      <w:r>
        <w:rPr>
          <w:lang w:val="en-US"/>
        </w:rPr>
        <w:t>OST</w:t>
      </w:r>
      <w:r>
        <w:t xml:space="preserve"> request to the SNRM-S. In the CoAP </w:t>
      </w:r>
      <w:r w:rsidRPr="00B35374">
        <w:rPr>
          <w:lang w:val="en-US"/>
        </w:rPr>
        <w:t>P</w:t>
      </w:r>
      <w:r>
        <w:rPr>
          <w:lang w:val="en-US"/>
        </w:rPr>
        <w:t>OST</w:t>
      </w:r>
      <w:r>
        <w:t xml:space="preserve"> request, the SNRM</w:t>
      </w:r>
      <w:r w:rsidRPr="00700F98">
        <w:t>-C</w:t>
      </w:r>
      <w:r>
        <w:t>:</w:t>
      </w:r>
    </w:p>
    <w:p w:rsidR="002948D1" w:rsidRDefault="002948D1" w:rsidP="002948D1">
      <w:pPr>
        <w:pStyle w:val="B1"/>
      </w:pPr>
      <w:r>
        <w:t>a)</w:t>
      </w:r>
      <w:r>
        <w:tab/>
      </w:r>
      <w:r w:rsidRPr="00700F98">
        <w:t xml:space="preserve">shall set </w:t>
      </w:r>
      <w:r>
        <w:t>the CoAP</w:t>
      </w:r>
      <w:r w:rsidRPr="00700F98">
        <w:t xml:space="preserve"> URI </w:t>
      </w:r>
      <w:r>
        <w:t>to the QoS Sessions resource URI</w:t>
      </w:r>
      <w:r w:rsidRPr="00F53006">
        <w:t xml:space="preserve"> </w:t>
      </w:r>
      <w:r>
        <w:t>to according to the resource definition in clause A.2.1.2.2.2:</w:t>
      </w:r>
    </w:p>
    <w:p w:rsidR="002948D1" w:rsidRPr="00CE009C" w:rsidRDefault="002948D1" w:rsidP="002948D1">
      <w:pPr>
        <w:pStyle w:val="B2"/>
      </w:pPr>
      <w:r>
        <w:t>1)</w:t>
      </w:r>
      <w:r>
        <w:tab/>
        <w:t>the "</w:t>
      </w:r>
      <w:r w:rsidRPr="00B35374">
        <w:rPr>
          <w:lang w:val="en-US"/>
        </w:rPr>
        <w:t>api</w:t>
      </w:r>
      <w:r>
        <w:t>Root" is set to the SNRM-S</w:t>
      </w:r>
      <w:r w:rsidRPr="00B35374">
        <w:rPr>
          <w:lang w:val="en-US"/>
        </w:rPr>
        <w:t xml:space="preserve"> URI;</w:t>
      </w:r>
    </w:p>
    <w:p w:rsidR="002948D1" w:rsidRDefault="002948D1" w:rsidP="002948D1">
      <w:pPr>
        <w:pStyle w:val="B1"/>
      </w:pPr>
      <w:r>
        <w:t>b)</w:t>
      </w:r>
      <w:r>
        <w:tab/>
      </w:r>
      <w:r w:rsidRPr="00B35374">
        <w:rPr>
          <w:lang w:val="en-US"/>
        </w:rPr>
        <w:t xml:space="preserve">shall include Content-Format option set to </w:t>
      </w:r>
      <w:r>
        <w:t>"</w:t>
      </w:r>
      <w:r w:rsidRPr="009F362D">
        <w:t>application/vnd.3gpp.seal-</w:t>
      </w:r>
      <w:r>
        <w:t>qos-session-info</w:t>
      </w:r>
      <w:r w:rsidRPr="009F362D">
        <w:t>+</w:t>
      </w:r>
      <w:r>
        <w:t>cbor";</w:t>
      </w:r>
    </w:p>
    <w:p w:rsidR="002948D1" w:rsidRPr="00B35374" w:rsidRDefault="002948D1" w:rsidP="002948D1">
      <w:pPr>
        <w:pStyle w:val="B1"/>
        <w:rPr>
          <w:lang w:val="en-US"/>
        </w:rPr>
      </w:pPr>
      <w:r w:rsidRPr="00B35374">
        <w:rPr>
          <w:lang w:val="en-US"/>
        </w:rPr>
        <w:t>c)</w:t>
      </w:r>
      <w:r>
        <w:rPr>
          <w:lang w:val="en-US"/>
        </w:rPr>
        <w:tab/>
      </w:r>
      <w:r w:rsidRPr="00B35374">
        <w:rPr>
          <w:lang w:val="en-US"/>
        </w:rPr>
        <w:t xml:space="preserve">shall include </w:t>
      </w:r>
      <w:r>
        <w:t>"</w:t>
      </w:r>
      <w:r w:rsidRPr="0090528A">
        <w:t>QosSession</w:t>
      </w:r>
      <w:r>
        <w:t>"</w:t>
      </w:r>
      <w:r w:rsidRPr="00B35374">
        <w:rPr>
          <w:lang w:val="en-US"/>
        </w:rPr>
        <w:t xml:space="preserve"> object:</w:t>
      </w:r>
    </w:p>
    <w:p w:rsidR="002948D1" w:rsidRDefault="002948D1" w:rsidP="002948D1">
      <w:pPr>
        <w:pStyle w:val="B2"/>
      </w:pPr>
      <w:r>
        <w:t>1)</w:t>
      </w:r>
      <w:r>
        <w:tab/>
        <w:t xml:space="preserve">shall set </w:t>
      </w:r>
      <w:r w:rsidRPr="009F362D">
        <w:t>"</w:t>
      </w:r>
      <w:r>
        <w:rPr>
          <w:lang w:val="en-US"/>
        </w:rPr>
        <w:t>requiredQoS</w:t>
      </w:r>
      <w:r w:rsidRPr="009F362D">
        <w:t>"</w:t>
      </w:r>
      <w:r w:rsidRPr="00EC4E00">
        <w:rPr>
          <w:lang w:val="en-US"/>
        </w:rPr>
        <w:t xml:space="preserve"> attribute </w:t>
      </w:r>
      <w:r>
        <w:rPr>
          <w:lang w:val="en-US"/>
        </w:rPr>
        <w:t>to</w:t>
      </w:r>
      <w:r w:rsidRPr="00EC4E00">
        <w:rPr>
          <w:lang w:val="en-US"/>
        </w:rPr>
        <w:t xml:space="preserve"> the </w:t>
      </w:r>
      <w:r>
        <w:rPr>
          <w:lang w:val="en-US"/>
        </w:rPr>
        <w:t>required end-to-end QoS requirement</w:t>
      </w:r>
      <w:r>
        <w:t>;</w:t>
      </w:r>
    </w:p>
    <w:p w:rsidR="002948D1" w:rsidRDefault="002948D1" w:rsidP="002948D1">
      <w:pPr>
        <w:pStyle w:val="B2"/>
      </w:pPr>
      <w:r>
        <w:rPr>
          <w:lang w:val="en-US"/>
        </w:rPr>
        <w:t>2)</w:t>
      </w:r>
      <w:r>
        <w:rPr>
          <w:lang w:val="en-US"/>
        </w:rPr>
        <w:tab/>
        <w:t xml:space="preserve">shall include a list of VAL UEs which are requested to participate in the QoS session in the </w:t>
      </w:r>
      <w:r>
        <w:t>"</w:t>
      </w:r>
      <w:r>
        <w:rPr>
          <w:lang w:val="en-US"/>
        </w:rPr>
        <w:t>participants</w:t>
      </w:r>
      <w:r>
        <w:t>"</w:t>
      </w:r>
      <w:r>
        <w:rPr>
          <w:lang w:val="en-US"/>
        </w:rPr>
        <w:t xml:space="preserve"> attribute, </w:t>
      </w:r>
      <w:r>
        <w:t>and for each participant, shall add a "SessionParticipant" object in which:</w:t>
      </w:r>
    </w:p>
    <w:p w:rsidR="002948D1" w:rsidRDefault="002948D1" w:rsidP="002948D1">
      <w:pPr>
        <w:pStyle w:val="B3"/>
        <w:rPr>
          <w:rFonts w:eastAsia="SimSun"/>
        </w:rPr>
      </w:pPr>
      <w:r>
        <w:t>i)</w:t>
      </w:r>
      <w:r>
        <w:tab/>
        <w:t xml:space="preserve">shall set </w:t>
      </w:r>
      <w:r w:rsidRPr="009F362D">
        <w:t>"</w:t>
      </w:r>
      <w:r>
        <w:t>id</w:t>
      </w:r>
      <w:r w:rsidRPr="009F362D">
        <w:t>"</w:t>
      </w:r>
      <w:r w:rsidRPr="00EC4E00">
        <w:rPr>
          <w:lang w:val="en-US"/>
        </w:rPr>
        <w:t xml:space="preserve"> </w:t>
      </w:r>
      <w:r>
        <w:rPr>
          <w:rFonts w:eastAsia="SimSun"/>
        </w:rPr>
        <w:t>attribute to the VAL UE ID; and</w:t>
      </w:r>
    </w:p>
    <w:p w:rsidR="002948D1" w:rsidRDefault="002948D1" w:rsidP="002948D1">
      <w:pPr>
        <w:pStyle w:val="B3"/>
      </w:pPr>
      <w:r>
        <w:t>ii)</w:t>
      </w:r>
      <w:r>
        <w:tab/>
      </w:r>
      <w:r>
        <w:rPr>
          <w:rFonts w:eastAsia="SimSun"/>
        </w:rPr>
        <w:t>if the participant object represents the requesting VAL UE,</w:t>
      </w:r>
      <w:r>
        <w:t xml:space="preserve"> shall include the </w:t>
      </w:r>
      <w:r w:rsidRPr="009F362D">
        <w:t>"</w:t>
      </w:r>
      <w:r>
        <w:t>state</w:t>
      </w:r>
      <w:r w:rsidRPr="009F362D">
        <w:t>"</w:t>
      </w:r>
      <w:r>
        <w:t xml:space="preserve"> object and set its </w:t>
      </w:r>
      <w:r w:rsidRPr="009F362D">
        <w:t>"</w:t>
      </w:r>
      <w:r>
        <w:t>active</w:t>
      </w:r>
      <w:r w:rsidRPr="009F362D">
        <w:t>"</w:t>
      </w:r>
      <w:r w:rsidRPr="00EC4E00">
        <w:rPr>
          <w:lang w:val="en-US"/>
        </w:rPr>
        <w:t xml:space="preserve"> </w:t>
      </w:r>
      <w:r>
        <w:rPr>
          <w:rFonts w:eastAsia="SimSun"/>
        </w:rPr>
        <w:t xml:space="preserve">attribute to </w:t>
      </w:r>
      <w:r w:rsidRPr="009F362D">
        <w:t>"</w:t>
      </w:r>
      <w:r>
        <w:rPr>
          <w:rFonts w:eastAsia="SimSun"/>
        </w:rPr>
        <w:t>true</w:t>
      </w:r>
      <w:r w:rsidRPr="009F362D">
        <w:t>"</w:t>
      </w:r>
      <w:r>
        <w:t>; and</w:t>
      </w:r>
    </w:p>
    <w:p w:rsidR="002948D1" w:rsidRDefault="002948D1" w:rsidP="002948D1">
      <w:pPr>
        <w:pStyle w:val="B2"/>
        <w:rPr>
          <w:lang w:val="en-US"/>
        </w:rPr>
      </w:pPr>
      <w:r>
        <w:t>3)</w:t>
      </w:r>
      <w:r>
        <w:tab/>
        <w:t xml:space="preserve">may include </w:t>
      </w:r>
      <w:r w:rsidRPr="009F362D">
        <w:t>"</w:t>
      </w:r>
      <w:r>
        <w:t>valServiceId</w:t>
      </w:r>
      <w:r w:rsidRPr="009F362D">
        <w:t>"</w:t>
      </w:r>
      <w:r w:rsidRPr="00EC4E00">
        <w:rPr>
          <w:lang w:val="en-US"/>
        </w:rPr>
        <w:t xml:space="preserve"> attribute </w:t>
      </w:r>
      <w:r>
        <w:rPr>
          <w:lang w:val="en-US"/>
        </w:rPr>
        <w:t xml:space="preserve">set to the identity of the </w:t>
      </w:r>
      <w:r>
        <w:rPr>
          <w:rFonts w:eastAsia="SimSun"/>
        </w:rPr>
        <w:t>VAL service enabled by the QoS session</w:t>
      </w:r>
      <w:r>
        <w:rPr>
          <w:lang w:val="en-US"/>
        </w:rPr>
        <w:t>;</w:t>
      </w:r>
    </w:p>
    <w:p w:rsidR="002948D1" w:rsidRDefault="002948D1" w:rsidP="002948D1">
      <w:pPr>
        <w:pStyle w:val="B2"/>
      </w:pPr>
      <w:r>
        <w:rPr>
          <w:lang w:val="en-US"/>
        </w:rPr>
        <w:t>4)</w:t>
      </w:r>
      <w:r>
        <w:rPr>
          <w:lang w:val="en-US"/>
        </w:rPr>
        <w:tab/>
      </w:r>
      <w:r>
        <w:rPr>
          <w:rFonts w:eastAsia="SimSun"/>
        </w:rPr>
        <w:t>may</w:t>
      </w:r>
      <w:r w:rsidRPr="00FA6C89">
        <w:rPr>
          <w:rFonts w:eastAsia="SimSun"/>
        </w:rPr>
        <w:t xml:space="preserve"> include </w:t>
      </w:r>
      <w:r w:rsidRPr="00FE14BD">
        <w:t xml:space="preserve">one or more </w:t>
      </w:r>
      <w:r>
        <w:t xml:space="preserve">geographical area identifiers in </w:t>
      </w:r>
      <w:r w:rsidRPr="009F362D">
        <w:t>"</w:t>
      </w:r>
      <w:r>
        <w:t>serviceArea</w:t>
      </w:r>
      <w:r w:rsidRPr="009F362D">
        <w:t>"</w:t>
      </w:r>
      <w:r w:rsidRPr="00EC4E00">
        <w:rPr>
          <w:lang w:val="en-US"/>
        </w:rPr>
        <w:t xml:space="preserve"> attribute</w:t>
      </w:r>
      <w:r w:rsidRPr="00FE14BD">
        <w:t>;</w:t>
      </w:r>
      <w:r>
        <w:t xml:space="preserve"> and</w:t>
      </w:r>
    </w:p>
    <w:p w:rsidR="002948D1" w:rsidRDefault="002948D1" w:rsidP="002948D1">
      <w:pPr>
        <w:pStyle w:val="B2"/>
        <w:rPr>
          <w:lang w:val="en-US"/>
        </w:rPr>
      </w:pPr>
      <w:r>
        <w:t>5)</w:t>
      </w:r>
      <w:r>
        <w:tab/>
        <w:t xml:space="preserve">may include </w:t>
      </w:r>
      <w:r w:rsidRPr="009F362D">
        <w:t>"</w:t>
      </w:r>
      <w:r>
        <w:t>validPeriod</w:t>
      </w:r>
      <w:r w:rsidRPr="009F362D">
        <w:t>"</w:t>
      </w:r>
      <w:r w:rsidRPr="00EC4E00">
        <w:rPr>
          <w:lang w:val="en-US"/>
        </w:rPr>
        <w:t xml:space="preserve"> attribute</w:t>
      </w:r>
      <w:r>
        <w:rPr>
          <w:lang w:val="en-US"/>
        </w:rPr>
        <w:t xml:space="preserve"> set to the time period when the QoS session is valid</w:t>
      </w:r>
      <w:r w:rsidRPr="008D74A6">
        <w:rPr>
          <w:lang w:val="en-US"/>
        </w:rPr>
        <w:t>;</w:t>
      </w:r>
      <w:r>
        <w:rPr>
          <w:lang w:val="en-US"/>
        </w:rPr>
        <w:t xml:space="preserve"> and</w:t>
      </w:r>
    </w:p>
    <w:p w:rsidR="002948D1" w:rsidRDefault="002948D1" w:rsidP="002948D1">
      <w:pPr>
        <w:pStyle w:val="B1"/>
      </w:pPr>
      <w:r w:rsidRPr="00B35374">
        <w:rPr>
          <w:lang w:val="en-US"/>
        </w:rPr>
        <w:t>d)</w:t>
      </w:r>
      <w:r>
        <w:rPr>
          <w:lang w:val="en-US"/>
        </w:rPr>
        <w:tab/>
      </w:r>
      <w:r w:rsidRPr="00663EA5">
        <w:t xml:space="preserve">shall </w:t>
      </w:r>
      <w:r w:rsidRPr="00B35374">
        <w:rPr>
          <w:lang w:val="en-US"/>
        </w:rPr>
        <w:t>send the request protected with the relevant ACE profile (OSCORE profile or DTLS profile) as described in 3GPP</w:t>
      </w:r>
      <w:r>
        <w:rPr>
          <w:lang w:val="en-US"/>
        </w:rPr>
        <w:t> </w:t>
      </w:r>
      <w:r w:rsidRPr="00B35374">
        <w:rPr>
          <w:lang w:val="en-US"/>
        </w:rPr>
        <w:t>TS</w:t>
      </w:r>
      <w:r>
        <w:rPr>
          <w:lang w:val="en-US"/>
        </w:rPr>
        <w:t> </w:t>
      </w:r>
      <w:r w:rsidRPr="00B35374">
        <w:rPr>
          <w:lang w:val="en-US"/>
        </w:rPr>
        <w:t>24.547</w:t>
      </w:r>
      <w:r>
        <w:rPr>
          <w:lang w:val="en-US"/>
        </w:rPr>
        <w:t> </w:t>
      </w:r>
      <w:r w:rsidRPr="00B35374">
        <w:rPr>
          <w:lang w:val="en-US"/>
        </w:rPr>
        <w:t>[</w:t>
      </w:r>
      <w:r>
        <w:rPr>
          <w:lang w:val="en-US"/>
        </w:rPr>
        <w:t>9</w:t>
      </w:r>
      <w:r w:rsidRPr="00B35374">
        <w:rPr>
          <w:lang w:val="en-US"/>
        </w:rPr>
        <w:t>]</w:t>
      </w:r>
      <w:r>
        <w:t>.</w:t>
      </w:r>
    </w:p>
    <w:p w:rsidR="002948D1" w:rsidRPr="001C2EDD" w:rsidRDefault="002948D1" w:rsidP="002948D1">
      <w:pPr>
        <w:rPr>
          <w:noProof/>
          <w:lang w:val="en-US"/>
        </w:rPr>
      </w:pPr>
      <w:r>
        <w:t>Upon receiving a CoAP 2.01 (Created) response, the SNRM-C shall store the newly created QoS Session and shall check if it contains a reporting configuration to be applied.</w:t>
      </w:r>
    </w:p>
    <w:p w:rsidR="0092671B" w:rsidRDefault="0092671B" w:rsidP="0092671B">
      <w:pPr>
        <w:rPr>
          <w:lang w:val="en-IN" w:eastAsia="zh-CN"/>
        </w:rPr>
      </w:pPr>
    </w:p>
    <w:p w:rsidR="001E41F3" w:rsidRPr="0092671B" w:rsidRDefault="0092671B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>
        <w:rPr>
          <w:rFonts w:hint="eastAsia"/>
          <w:lang w:val="en-IN" w:eastAsia="zh-CN"/>
        </w:rPr>
        <w:t>1</w:t>
      </w:r>
      <w:r w:rsidR="00892B3A">
        <w:rPr>
          <w:rFonts w:hint="eastAsia"/>
          <w:lang w:val="en-IN" w:eastAsia="zh-CN"/>
        </w:rPr>
        <w:t>0</w:t>
      </w:r>
      <w:r>
        <w:rPr>
          <w:lang w:val="en-IN"/>
        </w:rPr>
        <w:t>***********************</w:t>
      </w:r>
    </w:p>
    <w:p w:rsidR="0092671B" w:rsidRDefault="0092671B" w:rsidP="0092671B">
      <w:pPr>
        <w:pStyle w:val="5"/>
      </w:pPr>
      <w:bookmarkStart w:id="40" w:name="_Toc114859834"/>
      <w:r>
        <w:t>6.2.4.2.4</w:t>
      </w:r>
      <w:r>
        <w:tab/>
        <w:t>SNRM server CoAP procedure</w:t>
      </w:r>
      <w:bookmarkEnd w:id="40"/>
    </w:p>
    <w:p w:rsidR="0092671B" w:rsidRPr="006C65FE" w:rsidRDefault="0092671B" w:rsidP="0092671B">
      <w:pPr>
        <w:rPr>
          <w:lang w:val="en-US"/>
        </w:rPr>
      </w:pPr>
      <w:r w:rsidRPr="006C65FE">
        <w:rPr>
          <w:lang w:val="en-US"/>
        </w:rPr>
        <w:t>Upon reception of a</w:t>
      </w:r>
      <w:del w:id="41" w:author="ly20220926" w:date="2022-09-30T11:22:00Z">
        <w:r w:rsidRPr="006C65FE" w:rsidDel="0092671B">
          <w:rPr>
            <w:lang w:val="en-US"/>
          </w:rPr>
          <w:delText>n</w:delText>
        </w:r>
      </w:del>
      <w:r w:rsidRPr="006C65FE">
        <w:rPr>
          <w:lang w:val="en-US"/>
        </w:rPr>
        <w:t xml:space="preserve"> CoAP P</w:t>
      </w:r>
      <w:r>
        <w:rPr>
          <w:lang w:val="en-US"/>
        </w:rPr>
        <w:t>OS</w:t>
      </w:r>
      <w:r w:rsidRPr="006C65FE">
        <w:rPr>
          <w:lang w:val="en-US"/>
        </w:rPr>
        <w:t xml:space="preserve">T request where the CoAP URI of the request identifies </w:t>
      </w:r>
      <w:r>
        <w:t>the QoS Sessions resource URI according to the resource definition in clause A.2.1.2.2.2</w:t>
      </w:r>
      <w:r w:rsidRPr="006C65FE">
        <w:rPr>
          <w:lang w:val="en-US"/>
        </w:rPr>
        <w:t>, the S</w:t>
      </w:r>
      <w:r>
        <w:rPr>
          <w:lang w:val="en-US"/>
        </w:rPr>
        <w:t>NR</w:t>
      </w:r>
      <w:r w:rsidRPr="006C65FE">
        <w:rPr>
          <w:lang w:val="en-US"/>
        </w:rPr>
        <w:t>M-S:</w:t>
      </w:r>
    </w:p>
    <w:p w:rsidR="0092671B" w:rsidRPr="006C65FE" w:rsidRDefault="0092671B" w:rsidP="0092671B">
      <w:pPr>
        <w:pStyle w:val="B1"/>
        <w:rPr>
          <w:lang w:val="en-US"/>
        </w:rPr>
      </w:pPr>
      <w:r w:rsidRPr="006C65FE">
        <w:rPr>
          <w:lang w:val="en-US"/>
        </w:rPr>
        <w:t>a)</w:t>
      </w:r>
      <w:r w:rsidRPr="006C65FE">
        <w:rPr>
          <w:lang w:val="en-US"/>
        </w:rPr>
        <w:tab/>
        <w:t xml:space="preserve">shall determine the identity of the sender of the received CoAP </w:t>
      </w:r>
      <w:r>
        <w:rPr>
          <w:lang w:val="en-US"/>
        </w:rPr>
        <w:t>POST</w:t>
      </w:r>
      <w:r w:rsidRPr="006C65FE">
        <w:rPr>
          <w:lang w:val="en-US"/>
        </w:rPr>
        <w:t xml:space="preserve"> request as specified in clause</w:t>
      </w:r>
      <w:r>
        <w:rPr>
          <w:lang w:val="en-US"/>
        </w:rPr>
        <w:t> </w:t>
      </w:r>
      <w:r w:rsidRPr="006C65FE">
        <w:rPr>
          <w:lang w:val="en-US"/>
        </w:rPr>
        <w:t>6.2.1.</w:t>
      </w:r>
      <w:r>
        <w:rPr>
          <w:lang w:val="en-US"/>
        </w:rPr>
        <w:t>X</w:t>
      </w:r>
      <w:r w:rsidRPr="006C65FE">
        <w:rPr>
          <w:lang w:val="en-US"/>
        </w:rPr>
        <w:t>, and:</w:t>
      </w:r>
    </w:p>
    <w:p w:rsidR="0092671B" w:rsidRPr="006C65FE" w:rsidRDefault="0092671B" w:rsidP="0092671B">
      <w:pPr>
        <w:pStyle w:val="B2"/>
        <w:rPr>
          <w:lang w:val="en-US"/>
        </w:rPr>
      </w:pPr>
      <w:r w:rsidRPr="006C65FE">
        <w:rPr>
          <w:lang w:val="en-US"/>
        </w:rPr>
        <w:t>1)</w:t>
      </w:r>
      <w:r w:rsidRPr="006C65FE">
        <w:rPr>
          <w:lang w:val="en-US"/>
        </w:rPr>
        <w:tab/>
        <w:t>if the identity of the sender of the received CoAP P</w:t>
      </w:r>
      <w:r>
        <w:rPr>
          <w:lang w:val="en-US"/>
        </w:rPr>
        <w:t>OS</w:t>
      </w:r>
      <w:r w:rsidRPr="006C65FE">
        <w:rPr>
          <w:lang w:val="en-US"/>
        </w:rPr>
        <w:t xml:space="preserve">T request is not authorized to </w:t>
      </w:r>
      <w:r>
        <w:rPr>
          <w:lang w:val="en-US"/>
        </w:rPr>
        <w:t>create</w:t>
      </w:r>
      <w:r w:rsidRPr="006C65FE">
        <w:rPr>
          <w:lang w:val="en-US"/>
        </w:rPr>
        <w:t xml:space="preserve"> </w:t>
      </w:r>
      <w:r>
        <w:rPr>
          <w:lang w:val="en-US"/>
        </w:rPr>
        <w:t>the QoS session</w:t>
      </w:r>
      <w:r w:rsidRPr="006C65FE">
        <w:rPr>
          <w:lang w:val="en-US"/>
        </w:rPr>
        <w:t xml:space="preserve">, shall respond with a 4.03 (Forbidden) response to the CoAP </w:t>
      </w:r>
      <w:r>
        <w:rPr>
          <w:lang w:val="en-US"/>
        </w:rPr>
        <w:t>POST</w:t>
      </w:r>
      <w:r w:rsidRPr="006C65FE">
        <w:rPr>
          <w:lang w:val="en-US"/>
        </w:rPr>
        <w:t xml:space="preserve"> request and skip rest of the steps;</w:t>
      </w:r>
    </w:p>
    <w:p w:rsidR="0092671B" w:rsidRPr="006C65FE" w:rsidRDefault="0092671B" w:rsidP="0092671B">
      <w:pPr>
        <w:pStyle w:val="B1"/>
        <w:rPr>
          <w:lang w:val="en-US"/>
        </w:rPr>
      </w:pPr>
      <w:r w:rsidRPr="006C65FE">
        <w:rPr>
          <w:lang w:val="en-US"/>
        </w:rPr>
        <w:t>b)</w:t>
      </w:r>
      <w:r w:rsidRPr="006C65FE">
        <w:rPr>
          <w:lang w:val="en-US"/>
        </w:rPr>
        <w:tab/>
        <w:t>shall support handling an CoAP P</w:t>
      </w:r>
      <w:r>
        <w:rPr>
          <w:lang w:val="en-US"/>
        </w:rPr>
        <w:t>OS</w:t>
      </w:r>
      <w:r w:rsidRPr="006C65FE">
        <w:rPr>
          <w:lang w:val="en-US"/>
        </w:rPr>
        <w:t xml:space="preserve">T request from a </w:t>
      </w:r>
      <w:r>
        <w:rPr>
          <w:lang w:val="en-US"/>
        </w:rPr>
        <w:t>SNRM</w:t>
      </w:r>
      <w:r w:rsidRPr="006C65FE">
        <w:rPr>
          <w:lang w:val="en-US"/>
        </w:rPr>
        <w:t>-C according to procedures specified in IETF</w:t>
      </w:r>
      <w:r>
        <w:rPr>
          <w:lang w:val="en-US"/>
        </w:rPr>
        <w:t> </w:t>
      </w:r>
      <w:r w:rsidRPr="006C65FE">
        <w:rPr>
          <w:lang w:val="en-US"/>
        </w:rPr>
        <w:t>RFC</w:t>
      </w:r>
      <w:r>
        <w:rPr>
          <w:lang w:val="en-US"/>
        </w:rPr>
        <w:t> </w:t>
      </w:r>
      <w:r w:rsidRPr="006C65FE">
        <w:rPr>
          <w:lang w:val="en-US"/>
        </w:rPr>
        <w:t>7252</w:t>
      </w:r>
      <w:r>
        <w:rPr>
          <w:lang w:val="en-US"/>
        </w:rPr>
        <w:t> </w:t>
      </w:r>
      <w:r w:rsidRPr="006C65FE">
        <w:rPr>
          <w:lang w:val="en-US"/>
        </w:rPr>
        <w:t> [</w:t>
      </w:r>
      <w:r>
        <w:rPr>
          <w:lang w:val="en-US"/>
        </w:rPr>
        <w:t>2</w:t>
      </w:r>
      <w:r w:rsidRPr="0049469F">
        <w:rPr>
          <w:lang w:val="en-US"/>
        </w:rPr>
        <w:t>3</w:t>
      </w:r>
      <w:r w:rsidRPr="006C65FE">
        <w:rPr>
          <w:lang w:val="en-US"/>
        </w:rPr>
        <w:t xml:space="preserve">]; </w:t>
      </w:r>
      <w:r>
        <w:rPr>
          <w:lang w:val="en-US"/>
        </w:rPr>
        <w:t>and</w:t>
      </w:r>
    </w:p>
    <w:p w:rsidR="0092671B" w:rsidRPr="004D5A8F" w:rsidRDefault="0092671B" w:rsidP="0092671B">
      <w:pPr>
        <w:pStyle w:val="B1"/>
      </w:pPr>
      <w:r w:rsidRPr="006C65FE">
        <w:rPr>
          <w:lang w:val="en-US"/>
        </w:rPr>
        <w:t>c)</w:t>
      </w:r>
      <w:r>
        <w:rPr>
          <w:lang w:val="en-US"/>
        </w:rPr>
        <w:tab/>
      </w:r>
      <w:r w:rsidRPr="006C65FE">
        <w:rPr>
          <w:lang w:val="en-US"/>
        </w:rPr>
        <w:t xml:space="preserve">shall </w:t>
      </w:r>
      <w:r>
        <w:rPr>
          <w:lang w:val="en-US"/>
        </w:rPr>
        <w:t xml:space="preserve">create a new Individual QoS Session resource and for each VAL UE in the list of participants shall create a new Individual Session Participant resource </w:t>
      </w:r>
      <w:r>
        <w:t xml:space="preserve">and shall return a CoAP 2.01 (Created) response with the </w:t>
      </w:r>
      <w:r w:rsidRPr="009F362D">
        <w:t>"</w:t>
      </w:r>
      <w:r>
        <w:t>QosSession</w:t>
      </w:r>
      <w:r w:rsidRPr="009F362D">
        <w:t>"</w:t>
      </w:r>
      <w:r>
        <w:t xml:space="preserve"> object including its resource URI in </w:t>
      </w:r>
      <w:r w:rsidRPr="009F362D">
        <w:t>"</w:t>
      </w:r>
      <w:r>
        <w:t>resUri</w:t>
      </w:r>
      <w:r w:rsidRPr="009F362D">
        <w:t>"</w:t>
      </w:r>
      <w:r>
        <w:t xml:space="preserve"> attribute, and optionally a </w:t>
      </w:r>
      <w:r>
        <w:rPr>
          <w:lang w:val="en-US"/>
        </w:rPr>
        <w:t xml:space="preserve">reporting configuration in </w:t>
      </w:r>
      <w:r w:rsidRPr="009F362D">
        <w:t>"</w:t>
      </w:r>
      <w:r>
        <w:t>reportConf</w:t>
      </w:r>
      <w:r w:rsidRPr="009F362D">
        <w:t>"</w:t>
      </w:r>
      <w:r w:rsidRPr="00EC4E00">
        <w:rPr>
          <w:lang w:val="en-US"/>
        </w:rPr>
        <w:t xml:space="preserve"> attribute</w:t>
      </w:r>
      <w:r>
        <w:t>.</w:t>
      </w:r>
    </w:p>
    <w:p w:rsidR="0092671B" w:rsidRPr="0092671B" w:rsidRDefault="0092671B">
      <w:pPr>
        <w:rPr>
          <w:noProof/>
          <w:lang w:eastAsia="zh-CN"/>
        </w:rPr>
      </w:pPr>
    </w:p>
    <w:p w:rsidR="0092671B" w:rsidRDefault="000C47F6">
      <w:pPr>
        <w:rPr>
          <w:noProof/>
          <w:lang w:eastAsia="zh-CN"/>
        </w:rPr>
      </w:pPr>
      <w:r>
        <w:rPr>
          <w:lang w:val="en-IN"/>
        </w:rPr>
        <w:t xml:space="preserve">*****************Change </w:t>
      </w:r>
      <w:r>
        <w:rPr>
          <w:rFonts w:hint="eastAsia"/>
          <w:lang w:val="en-IN" w:eastAsia="zh-CN"/>
        </w:rPr>
        <w:t>1</w:t>
      </w:r>
      <w:r w:rsidR="00892B3A">
        <w:rPr>
          <w:rFonts w:hint="eastAsia"/>
          <w:lang w:val="en-IN" w:eastAsia="zh-CN"/>
        </w:rPr>
        <w:t>1</w:t>
      </w:r>
      <w:r>
        <w:rPr>
          <w:lang w:val="en-IN"/>
        </w:rPr>
        <w:t>***********************</w:t>
      </w:r>
    </w:p>
    <w:p w:rsidR="000C47F6" w:rsidRDefault="000C47F6" w:rsidP="000C47F6">
      <w:pPr>
        <w:pStyle w:val="5"/>
      </w:pPr>
      <w:bookmarkStart w:id="42" w:name="_Toc114859839"/>
      <w:r>
        <w:t>6.2.4.3.4</w:t>
      </w:r>
      <w:r>
        <w:tab/>
        <w:t>SNRM server CoAP procedure</w:t>
      </w:r>
      <w:bookmarkEnd w:id="42"/>
    </w:p>
    <w:p w:rsidR="000C47F6" w:rsidRPr="006C65FE" w:rsidRDefault="000C47F6" w:rsidP="000C47F6">
      <w:pPr>
        <w:rPr>
          <w:lang w:val="en-US"/>
        </w:rPr>
      </w:pPr>
      <w:r w:rsidRPr="006C65FE">
        <w:rPr>
          <w:lang w:val="en-US"/>
        </w:rPr>
        <w:t xml:space="preserve">Upon reception of a CoAP PUT request where the CoAP URI of the request identifies Individual </w:t>
      </w:r>
      <w:r>
        <w:rPr>
          <w:lang w:val="en-US"/>
        </w:rPr>
        <w:t>QoS Session Participant</w:t>
      </w:r>
      <w:r w:rsidRPr="006C65FE">
        <w:rPr>
          <w:lang w:val="en-US"/>
        </w:rPr>
        <w:t xml:space="preserve"> resource as described in </w:t>
      </w:r>
      <w:r>
        <w:rPr>
          <w:lang w:val="en-US"/>
        </w:rPr>
        <w:t>clause </w:t>
      </w:r>
      <w:r>
        <w:t>A.2.1.2.4.3.2</w:t>
      </w:r>
      <w:r w:rsidRPr="006C65FE">
        <w:rPr>
          <w:lang w:val="en-US"/>
        </w:rPr>
        <w:t>, the S</w:t>
      </w:r>
      <w:r>
        <w:rPr>
          <w:lang w:val="en-US"/>
        </w:rPr>
        <w:t>NR</w:t>
      </w:r>
      <w:r w:rsidRPr="006C65FE">
        <w:rPr>
          <w:lang w:val="en-US"/>
        </w:rPr>
        <w:t>M-S:</w:t>
      </w:r>
    </w:p>
    <w:p w:rsidR="000C47F6" w:rsidRPr="006C65FE" w:rsidRDefault="000C47F6" w:rsidP="000C47F6">
      <w:pPr>
        <w:pStyle w:val="B1"/>
        <w:rPr>
          <w:lang w:val="en-US"/>
        </w:rPr>
      </w:pPr>
      <w:r w:rsidRPr="006C65FE">
        <w:rPr>
          <w:lang w:val="en-US"/>
        </w:rPr>
        <w:t>a)</w:t>
      </w:r>
      <w:r w:rsidRPr="006C65FE">
        <w:rPr>
          <w:lang w:val="en-US"/>
        </w:rPr>
        <w:tab/>
        <w:t xml:space="preserve">shall determine the identity of the sender of the received CoAP </w:t>
      </w:r>
      <w:r>
        <w:rPr>
          <w:lang w:val="en-US"/>
        </w:rPr>
        <w:t>PUT</w:t>
      </w:r>
      <w:r w:rsidRPr="006C65FE">
        <w:rPr>
          <w:lang w:val="en-US"/>
        </w:rPr>
        <w:t xml:space="preserve"> request as specified in clause</w:t>
      </w:r>
      <w:r>
        <w:rPr>
          <w:lang w:val="en-US"/>
        </w:rPr>
        <w:t> </w:t>
      </w:r>
      <w:r w:rsidRPr="006C65FE">
        <w:rPr>
          <w:lang w:val="en-US"/>
        </w:rPr>
        <w:t>6.2.1.</w:t>
      </w:r>
      <w:r>
        <w:rPr>
          <w:lang w:val="en-US"/>
        </w:rPr>
        <w:t>2</w:t>
      </w:r>
      <w:r w:rsidRPr="006C65FE">
        <w:rPr>
          <w:lang w:val="en-US"/>
        </w:rPr>
        <w:t>, and:</w:t>
      </w:r>
    </w:p>
    <w:p w:rsidR="000C47F6" w:rsidRPr="006C65FE" w:rsidRDefault="000C47F6" w:rsidP="000C47F6">
      <w:pPr>
        <w:pStyle w:val="B2"/>
        <w:rPr>
          <w:lang w:val="en-US"/>
        </w:rPr>
      </w:pPr>
      <w:r w:rsidRPr="006C65FE">
        <w:rPr>
          <w:lang w:val="en-US"/>
        </w:rPr>
        <w:t>1)</w:t>
      </w:r>
      <w:r w:rsidRPr="006C65FE">
        <w:rPr>
          <w:lang w:val="en-US"/>
        </w:rPr>
        <w:tab/>
        <w:t xml:space="preserve">if the identity of the sender of the received CoAP PUT request is not authorized to update requested </w:t>
      </w:r>
      <w:r>
        <w:rPr>
          <w:lang w:val="en-US"/>
        </w:rPr>
        <w:t>QoS session participant</w:t>
      </w:r>
      <w:r w:rsidRPr="006C65FE">
        <w:rPr>
          <w:lang w:val="en-US"/>
        </w:rPr>
        <w:t xml:space="preserve"> </w:t>
      </w:r>
      <w:r>
        <w:rPr>
          <w:lang w:val="en-US"/>
        </w:rPr>
        <w:t>resource</w:t>
      </w:r>
      <w:r w:rsidRPr="006C65FE">
        <w:rPr>
          <w:lang w:val="en-US"/>
        </w:rPr>
        <w:t xml:space="preserve">, shall respond with a CoAP 4.03 (Forbidden) response to the CoAP </w:t>
      </w:r>
      <w:r>
        <w:rPr>
          <w:lang w:val="en-US"/>
        </w:rPr>
        <w:t>PUT</w:t>
      </w:r>
      <w:r w:rsidRPr="006C65FE">
        <w:rPr>
          <w:lang w:val="en-US"/>
        </w:rPr>
        <w:t xml:space="preserve"> request and skip rest of the steps;</w:t>
      </w:r>
    </w:p>
    <w:p w:rsidR="000C47F6" w:rsidRPr="006C65FE" w:rsidRDefault="000C47F6" w:rsidP="000C47F6">
      <w:pPr>
        <w:pStyle w:val="B1"/>
        <w:rPr>
          <w:lang w:val="en-US"/>
        </w:rPr>
      </w:pPr>
      <w:r w:rsidRPr="006C65FE">
        <w:rPr>
          <w:lang w:val="en-US"/>
        </w:rPr>
        <w:t>b)</w:t>
      </w:r>
      <w:r w:rsidRPr="006C65FE">
        <w:rPr>
          <w:lang w:val="en-US"/>
        </w:rPr>
        <w:tab/>
        <w:t>shall support handling an CoAP PUT request from a S</w:t>
      </w:r>
      <w:r>
        <w:rPr>
          <w:lang w:val="en-US"/>
        </w:rPr>
        <w:t>NR</w:t>
      </w:r>
      <w:r w:rsidRPr="006C65FE">
        <w:rPr>
          <w:lang w:val="en-US"/>
        </w:rPr>
        <w:t>M-C according to procedures specified in IETF</w:t>
      </w:r>
      <w:r>
        <w:rPr>
          <w:lang w:val="en-US"/>
        </w:rPr>
        <w:t> </w:t>
      </w:r>
      <w:r w:rsidRPr="006C65FE">
        <w:rPr>
          <w:lang w:val="en-US"/>
        </w:rPr>
        <w:t>RFC</w:t>
      </w:r>
      <w:r>
        <w:rPr>
          <w:lang w:val="en-US"/>
        </w:rPr>
        <w:t> </w:t>
      </w:r>
      <w:r w:rsidRPr="006C65FE">
        <w:rPr>
          <w:lang w:val="en-US"/>
        </w:rPr>
        <w:t>7252</w:t>
      </w:r>
      <w:r>
        <w:rPr>
          <w:lang w:val="en-US"/>
        </w:rPr>
        <w:t> </w:t>
      </w:r>
      <w:r w:rsidRPr="006C65FE">
        <w:rPr>
          <w:lang w:val="en-US"/>
        </w:rPr>
        <w:t> [</w:t>
      </w:r>
      <w:r>
        <w:rPr>
          <w:lang w:val="en-US"/>
        </w:rPr>
        <w:t>23</w:t>
      </w:r>
      <w:r w:rsidRPr="006C65FE">
        <w:rPr>
          <w:lang w:val="en-US"/>
        </w:rPr>
        <w:t xml:space="preserve">]; </w:t>
      </w:r>
      <w:r>
        <w:rPr>
          <w:lang w:val="en-US"/>
        </w:rPr>
        <w:t>and</w:t>
      </w:r>
    </w:p>
    <w:p w:rsidR="000C47F6" w:rsidRDefault="000C47F6" w:rsidP="000C47F6">
      <w:pPr>
        <w:pStyle w:val="B1"/>
        <w:rPr>
          <w:lang w:val="en-US"/>
        </w:rPr>
      </w:pPr>
      <w:r w:rsidRPr="006C65FE">
        <w:rPr>
          <w:lang w:val="en-US"/>
        </w:rPr>
        <w:t>c)</w:t>
      </w:r>
      <w:r>
        <w:rPr>
          <w:lang w:val="en-US"/>
        </w:rPr>
        <w:tab/>
      </w:r>
      <w:r w:rsidRPr="006C65FE">
        <w:rPr>
          <w:lang w:val="en-US"/>
        </w:rPr>
        <w:t xml:space="preserve">shall </w:t>
      </w:r>
      <w:r>
        <w:rPr>
          <w:lang w:val="en-US"/>
        </w:rPr>
        <w:t>update</w:t>
      </w:r>
      <w:r w:rsidRPr="006C65FE">
        <w:rPr>
          <w:lang w:val="en-US"/>
        </w:rPr>
        <w:t xml:space="preserve"> the </w:t>
      </w:r>
      <w:r>
        <w:rPr>
          <w:lang w:val="en-US"/>
        </w:rPr>
        <w:t xml:space="preserve">individual QoS session </w:t>
      </w:r>
      <w:del w:id="43" w:author="ly20220926" w:date="2022-09-30T11:23:00Z">
        <w:r w:rsidDel="005D6DA3">
          <w:rPr>
            <w:lang w:val="en-US"/>
          </w:rPr>
          <w:delText xml:space="preserve">paritcipant </w:delText>
        </w:r>
      </w:del>
      <w:ins w:id="44" w:author="ly20220926" w:date="2022-09-30T11:23:00Z">
        <w:r w:rsidR="005D6DA3">
          <w:rPr>
            <w:rFonts w:hint="eastAsia"/>
            <w:lang w:val="en-US" w:eastAsia="zh-CN"/>
          </w:rPr>
          <w:t>participant</w:t>
        </w:r>
        <w:r w:rsidR="005D6DA3">
          <w:rPr>
            <w:lang w:val="en-US"/>
          </w:rPr>
          <w:t xml:space="preserve"> </w:t>
        </w:r>
      </w:ins>
      <w:r>
        <w:rPr>
          <w:lang w:val="en-US"/>
        </w:rPr>
        <w:t>resource</w:t>
      </w:r>
      <w:r w:rsidRPr="006C65FE">
        <w:rPr>
          <w:lang w:val="en-US"/>
        </w:rPr>
        <w:t xml:space="preserve"> pointed at by the CoAP URI with the</w:t>
      </w:r>
      <w:r>
        <w:rPr>
          <w:lang w:val="en-US"/>
        </w:rPr>
        <w:t xml:space="preserve"> content of</w:t>
      </w:r>
      <w:r w:rsidRPr="006C65FE">
        <w:rPr>
          <w:lang w:val="en-US"/>
        </w:rPr>
        <w:t xml:space="preserve"> </w:t>
      </w:r>
      <w:r>
        <w:t>"</w:t>
      </w:r>
      <w:r>
        <w:rPr>
          <w:lang w:val="en-US"/>
        </w:rPr>
        <w:t>SessionParticipant</w:t>
      </w:r>
      <w:r>
        <w:t>"</w:t>
      </w:r>
      <w:r w:rsidRPr="006C65FE">
        <w:rPr>
          <w:lang w:val="en-US"/>
        </w:rPr>
        <w:t xml:space="preserve"> </w:t>
      </w:r>
      <w:r>
        <w:rPr>
          <w:lang w:val="en-US"/>
        </w:rPr>
        <w:t xml:space="preserve">object </w:t>
      </w:r>
      <w:r w:rsidRPr="006C65FE">
        <w:rPr>
          <w:lang w:val="en-US"/>
        </w:rPr>
        <w:t>received in the request</w:t>
      </w:r>
      <w:r>
        <w:rPr>
          <w:lang w:val="en-US"/>
        </w:rPr>
        <w:t xml:space="preserve"> and return a CoAP 2.04 (Changed) response; and</w:t>
      </w:r>
    </w:p>
    <w:p w:rsidR="000C47F6" w:rsidRPr="004D5A8F" w:rsidRDefault="000C47F6" w:rsidP="000C47F6">
      <w:pPr>
        <w:pStyle w:val="B1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  <w:t xml:space="preserve">if reported QoS is included in </w:t>
      </w:r>
      <w:r>
        <w:t>"reportedQoS" attribute, shall determine any needed actions to fulfill the end-to-end QoS for the QoS session.</w:t>
      </w:r>
    </w:p>
    <w:p w:rsidR="0092671B" w:rsidRPr="000C47F6" w:rsidRDefault="0092671B">
      <w:pPr>
        <w:rPr>
          <w:noProof/>
          <w:lang w:val="en-US" w:eastAsia="zh-CN"/>
        </w:rPr>
      </w:pPr>
    </w:p>
    <w:sectPr w:rsidR="0092671B" w:rsidRPr="000C47F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84" w:rsidRDefault="00943C84">
      <w:r>
        <w:separator/>
      </w:r>
    </w:p>
  </w:endnote>
  <w:endnote w:type="continuationSeparator" w:id="0">
    <w:p w:rsidR="00943C84" w:rsidRDefault="00943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84" w:rsidRDefault="00943C84">
      <w:r>
        <w:separator/>
      </w:r>
    </w:p>
  </w:footnote>
  <w:footnote w:type="continuationSeparator" w:id="0">
    <w:p w:rsidR="00943C84" w:rsidRDefault="00943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4B1427">
      <w:fldChar w:fldCharType="begin"/>
    </w:r>
    <w:r w:rsidR="00374DD4">
      <w:instrText>PAGE</w:instrText>
    </w:r>
    <w:r w:rsidR="004B1427">
      <w:fldChar w:fldCharType="separate"/>
    </w:r>
    <w:r>
      <w:rPr>
        <w:noProof/>
      </w:rPr>
      <w:t>1</w:t>
    </w:r>
    <w:r w:rsidR="004B1427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bordersDoNotSurroundHeader/>
  <w:bordersDoNotSurroundFooter/>
  <w:hideSpellingErrors/>
  <w:attachedTemplate r:id="rId1"/>
  <w:stylePaneFormatFilter w:val="3F01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638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4F32"/>
    <w:rsid w:val="00022E4A"/>
    <w:rsid w:val="00041A3E"/>
    <w:rsid w:val="00091B21"/>
    <w:rsid w:val="000A6394"/>
    <w:rsid w:val="000B1CD4"/>
    <w:rsid w:val="000B31BE"/>
    <w:rsid w:val="000B5E84"/>
    <w:rsid w:val="000B7FED"/>
    <w:rsid w:val="000C038A"/>
    <w:rsid w:val="000C47F6"/>
    <w:rsid w:val="000C6543"/>
    <w:rsid w:val="000C6598"/>
    <w:rsid w:val="000D2282"/>
    <w:rsid w:val="000D3741"/>
    <w:rsid w:val="000D44B3"/>
    <w:rsid w:val="000E7B89"/>
    <w:rsid w:val="00101D2D"/>
    <w:rsid w:val="0012477E"/>
    <w:rsid w:val="00140CA7"/>
    <w:rsid w:val="00145D43"/>
    <w:rsid w:val="0016365C"/>
    <w:rsid w:val="00192C46"/>
    <w:rsid w:val="001A08B3"/>
    <w:rsid w:val="001A7B60"/>
    <w:rsid w:val="001B52F0"/>
    <w:rsid w:val="001B7A65"/>
    <w:rsid w:val="001E0BCE"/>
    <w:rsid w:val="001E41F3"/>
    <w:rsid w:val="001F3199"/>
    <w:rsid w:val="002028B2"/>
    <w:rsid w:val="002159B1"/>
    <w:rsid w:val="00240826"/>
    <w:rsid w:val="002549ED"/>
    <w:rsid w:val="00255F71"/>
    <w:rsid w:val="0026004D"/>
    <w:rsid w:val="002640DD"/>
    <w:rsid w:val="00275D12"/>
    <w:rsid w:val="00284FEB"/>
    <w:rsid w:val="002860C4"/>
    <w:rsid w:val="00293357"/>
    <w:rsid w:val="002948D1"/>
    <w:rsid w:val="00294FDA"/>
    <w:rsid w:val="002A4CDB"/>
    <w:rsid w:val="002B5741"/>
    <w:rsid w:val="002E472E"/>
    <w:rsid w:val="00301EF3"/>
    <w:rsid w:val="00305409"/>
    <w:rsid w:val="003337B2"/>
    <w:rsid w:val="00335D24"/>
    <w:rsid w:val="00341D45"/>
    <w:rsid w:val="003609EF"/>
    <w:rsid w:val="0036231A"/>
    <w:rsid w:val="00374DD4"/>
    <w:rsid w:val="00376740"/>
    <w:rsid w:val="003C1E86"/>
    <w:rsid w:val="003E1A36"/>
    <w:rsid w:val="00410371"/>
    <w:rsid w:val="004242F1"/>
    <w:rsid w:val="00461939"/>
    <w:rsid w:val="004923C1"/>
    <w:rsid w:val="004B1427"/>
    <w:rsid w:val="004B75B7"/>
    <w:rsid w:val="004C2555"/>
    <w:rsid w:val="004D156E"/>
    <w:rsid w:val="004E5E75"/>
    <w:rsid w:val="00502C1F"/>
    <w:rsid w:val="005141D9"/>
    <w:rsid w:val="0051580D"/>
    <w:rsid w:val="00520CA3"/>
    <w:rsid w:val="00547111"/>
    <w:rsid w:val="005571E6"/>
    <w:rsid w:val="005574CE"/>
    <w:rsid w:val="00584D52"/>
    <w:rsid w:val="00592D74"/>
    <w:rsid w:val="005C5A12"/>
    <w:rsid w:val="005D6DA3"/>
    <w:rsid w:val="005E2C44"/>
    <w:rsid w:val="005E3088"/>
    <w:rsid w:val="005E4C42"/>
    <w:rsid w:val="005E7054"/>
    <w:rsid w:val="00616BE3"/>
    <w:rsid w:val="00621188"/>
    <w:rsid w:val="006257ED"/>
    <w:rsid w:val="00633693"/>
    <w:rsid w:val="00636990"/>
    <w:rsid w:val="00653538"/>
    <w:rsid w:val="00653DE4"/>
    <w:rsid w:val="00660889"/>
    <w:rsid w:val="00665201"/>
    <w:rsid w:val="00665C47"/>
    <w:rsid w:val="0067654E"/>
    <w:rsid w:val="0069235E"/>
    <w:rsid w:val="00695808"/>
    <w:rsid w:val="006B0DF2"/>
    <w:rsid w:val="006B46FB"/>
    <w:rsid w:val="006E21FB"/>
    <w:rsid w:val="006F7EDC"/>
    <w:rsid w:val="0070278C"/>
    <w:rsid w:val="007032D0"/>
    <w:rsid w:val="007368FE"/>
    <w:rsid w:val="007575F2"/>
    <w:rsid w:val="00764965"/>
    <w:rsid w:val="00792342"/>
    <w:rsid w:val="007977A8"/>
    <w:rsid w:val="007B512A"/>
    <w:rsid w:val="007B654D"/>
    <w:rsid w:val="007C2097"/>
    <w:rsid w:val="007C46DA"/>
    <w:rsid w:val="007D66BE"/>
    <w:rsid w:val="007D6A07"/>
    <w:rsid w:val="007E34DE"/>
    <w:rsid w:val="007F7259"/>
    <w:rsid w:val="007F7516"/>
    <w:rsid w:val="008040A8"/>
    <w:rsid w:val="008279FA"/>
    <w:rsid w:val="00831317"/>
    <w:rsid w:val="00850A58"/>
    <w:rsid w:val="0085643F"/>
    <w:rsid w:val="008626E7"/>
    <w:rsid w:val="00863146"/>
    <w:rsid w:val="008646B5"/>
    <w:rsid w:val="00870EE7"/>
    <w:rsid w:val="00876713"/>
    <w:rsid w:val="00883F0A"/>
    <w:rsid w:val="008863B9"/>
    <w:rsid w:val="00892B3A"/>
    <w:rsid w:val="008A45A6"/>
    <w:rsid w:val="008D3CCC"/>
    <w:rsid w:val="008E12E2"/>
    <w:rsid w:val="008E251A"/>
    <w:rsid w:val="008F3789"/>
    <w:rsid w:val="008F686C"/>
    <w:rsid w:val="009148DE"/>
    <w:rsid w:val="00923902"/>
    <w:rsid w:val="0092671B"/>
    <w:rsid w:val="00941E30"/>
    <w:rsid w:val="00943C84"/>
    <w:rsid w:val="00945857"/>
    <w:rsid w:val="009777D9"/>
    <w:rsid w:val="00986F99"/>
    <w:rsid w:val="00991B88"/>
    <w:rsid w:val="009A5753"/>
    <w:rsid w:val="009A579D"/>
    <w:rsid w:val="009A6809"/>
    <w:rsid w:val="009E3297"/>
    <w:rsid w:val="009E5240"/>
    <w:rsid w:val="009F734F"/>
    <w:rsid w:val="00A10350"/>
    <w:rsid w:val="00A246B6"/>
    <w:rsid w:val="00A35C80"/>
    <w:rsid w:val="00A47E70"/>
    <w:rsid w:val="00A50CF0"/>
    <w:rsid w:val="00A55C0D"/>
    <w:rsid w:val="00A61AFD"/>
    <w:rsid w:val="00A7671C"/>
    <w:rsid w:val="00A917EB"/>
    <w:rsid w:val="00A93A28"/>
    <w:rsid w:val="00AA2CBC"/>
    <w:rsid w:val="00AB5553"/>
    <w:rsid w:val="00AB5B0F"/>
    <w:rsid w:val="00AC5820"/>
    <w:rsid w:val="00AD1CD8"/>
    <w:rsid w:val="00B2261B"/>
    <w:rsid w:val="00B258BB"/>
    <w:rsid w:val="00B55BA7"/>
    <w:rsid w:val="00B67936"/>
    <w:rsid w:val="00B67B97"/>
    <w:rsid w:val="00B92066"/>
    <w:rsid w:val="00B968C8"/>
    <w:rsid w:val="00BA3EC5"/>
    <w:rsid w:val="00BA51D9"/>
    <w:rsid w:val="00BB5DFC"/>
    <w:rsid w:val="00BD279D"/>
    <w:rsid w:val="00BD6BB8"/>
    <w:rsid w:val="00BE05D8"/>
    <w:rsid w:val="00C076E4"/>
    <w:rsid w:val="00C20304"/>
    <w:rsid w:val="00C30708"/>
    <w:rsid w:val="00C3304B"/>
    <w:rsid w:val="00C656D6"/>
    <w:rsid w:val="00C66BA2"/>
    <w:rsid w:val="00C870F6"/>
    <w:rsid w:val="00C95985"/>
    <w:rsid w:val="00C95B35"/>
    <w:rsid w:val="00C97738"/>
    <w:rsid w:val="00CB6155"/>
    <w:rsid w:val="00CC0E01"/>
    <w:rsid w:val="00CC5026"/>
    <w:rsid w:val="00CC68D0"/>
    <w:rsid w:val="00CD3F85"/>
    <w:rsid w:val="00CE3F2F"/>
    <w:rsid w:val="00D03F9A"/>
    <w:rsid w:val="00D06D51"/>
    <w:rsid w:val="00D24991"/>
    <w:rsid w:val="00D50255"/>
    <w:rsid w:val="00D57D22"/>
    <w:rsid w:val="00D66520"/>
    <w:rsid w:val="00D80124"/>
    <w:rsid w:val="00D84AE9"/>
    <w:rsid w:val="00DA55F9"/>
    <w:rsid w:val="00DB1554"/>
    <w:rsid w:val="00DB6C21"/>
    <w:rsid w:val="00DC4BD8"/>
    <w:rsid w:val="00DE34CF"/>
    <w:rsid w:val="00E13F3D"/>
    <w:rsid w:val="00E31CDC"/>
    <w:rsid w:val="00E34898"/>
    <w:rsid w:val="00E36502"/>
    <w:rsid w:val="00E442DE"/>
    <w:rsid w:val="00E463EC"/>
    <w:rsid w:val="00E67C6E"/>
    <w:rsid w:val="00E76D4C"/>
    <w:rsid w:val="00E85505"/>
    <w:rsid w:val="00E90FC4"/>
    <w:rsid w:val="00E97156"/>
    <w:rsid w:val="00EB09B7"/>
    <w:rsid w:val="00EC6AD2"/>
    <w:rsid w:val="00EE7D7C"/>
    <w:rsid w:val="00F25363"/>
    <w:rsid w:val="00F25D98"/>
    <w:rsid w:val="00F300FB"/>
    <w:rsid w:val="00F51BF4"/>
    <w:rsid w:val="00F53A47"/>
    <w:rsid w:val="00F55887"/>
    <w:rsid w:val="00F55A29"/>
    <w:rsid w:val="00F56DB7"/>
    <w:rsid w:val="00F61657"/>
    <w:rsid w:val="00FA0591"/>
    <w:rsid w:val="00FB14A4"/>
    <w:rsid w:val="00FB6386"/>
    <w:rsid w:val="00FC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qFormat/>
    <w:locked/>
    <w:rsid w:val="007575F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6088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6088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C6543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A917EB"/>
    <w:rPr>
      <w:lang w:eastAsia="en-US"/>
    </w:rPr>
  </w:style>
  <w:style w:type="character" w:customStyle="1" w:styleId="NOChar2">
    <w:name w:val="NO Char2"/>
    <w:locked/>
    <w:rsid w:val="00E463EC"/>
    <w:rPr>
      <w:lang w:eastAsia="en-US"/>
    </w:rPr>
  </w:style>
  <w:style w:type="character" w:customStyle="1" w:styleId="B3Char">
    <w:name w:val="B3 Char"/>
    <w:link w:val="B3"/>
    <w:rsid w:val="007C46DA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76EC4-4105-4A50-AE4C-242C7E3B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8</Pages>
  <Words>2479</Words>
  <Characters>14135</Characters>
  <Application>Microsoft Office Word</Application>
  <DocSecurity>0</DocSecurity>
  <Lines>117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E-Meeting, 10th – 14th October 2022</vt:lpstr>
      <vt:lpstr>MTG_TITLE</vt:lpstr>
    </vt:vector>
  </TitlesOfParts>
  <Company>3GPP Support Team</Company>
  <LinksUpToDate>false</LinksUpToDate>
  <CharactersWithSpaces>16581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ly20221012</cp:lastModifiedBy>
  <cp:revision>6</cp:revision>
  <cp:lastPrinted>1900-01-01T00:00:00Z</cp:lastPrinted>
  <dcterms:created xsi:type="dcterms:W3CDTF">2022-10-12T16:55:00Z</dcterms:created>
  <dcterms:modified xsi:type="dcterms:W3CDTF">2022-10-12T16:58:00Z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