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DC" w:rsidRDefault="006F7EDC" w:rsidP="003B40B6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</w:t>
      </w:r>
      <w:r w:rsidR="00D80124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8435F9" w:rsidRPr="008435F9">
        <w:rPr>
          <w:b/>
          <w:noProof/>
          <w:sz w:val="24"/>
        </w:rPr>
        <w:t>C1-225985</w:t>
      </w:r>
      <w:r w:rsidR="004E168E">
        <w:rPr>
          <w:rFonts w:hint="eastAsia"/>
          <w:b/>
          <w:noProof/>
          <w:sz w:val="24"/>
          <w:lang w:eastAsia="zh-CN"/>
        </w:rPr>
        <w:t>r1</w:t>
      </w:r>
    </w:p>
    <w:p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80124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0124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012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FE45D1" w:rsidP="00336468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fldSimple w:instr=" DOCPROPERTY  Spec#  \* MERGEFORMAT ">
              <w:r w:rsidR="007032D0">
                <w:rPr>
                  <w:rFonts w:hint="eastAsia"/>
                  <w:b/>
                  <w:noProof/>
                  <w:sz w:val="28"/>
                  <w:lang w:eastAsia="zh-CN"/>
                </w:rPr>
                <w:t>24.</w:t>
              </w:r>
              <w:r w:rsidR="00C20304">
                <w:rPr>
                  <w:rFonts w:hint="eastAsia"/>
                  <w:b/>
                  <w:noProof/>
                  <w:sz w:val="28"/>
                  <w:lang w:eastAsia="zh-CN"/>
                </w:rPr>
                <w:t>54</w:t>
              </w:r>
              <w:r w:rsidR="00336468">
                <w:rPr>
                  <w:rFonts w:hint="eastAsia"/>
                  <w:b/>
                  <w:noProof/>
                  <w:sz w:val="28"/>
                  <w:lang w:eastAsia="zh-CN"/>
                </w:rPr>
                <w:t>5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FE45D1" w:rsidP="008435F9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435F9">
                <w:rPr>
                  <w:rFonts w:hint="eastAsia"/>
                  <w:b/>
                  <w:noProof/>
                  <w:sz w:val="28"/>
                  <w:lang w:eastAsia="zh-CN"/>
                </w:rPr>
                <w:t>0056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FE45D1" w:rsidP="008435F9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435F9">
                <w:rPr>
                  <w:rFonts w:hint="eastAsia"/>
                  <w:b/>
                  <w:noProof/>
                  <w:sz w:val="28"/>
                  <w:lang w:eastAsia="zh-CN"/>
                </w:rPr>
                <w:t>-</w:t>
              </w:r>
            </w:fldSimple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FE45D1" w:rsidP="003364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33693">
                <w:rPr>
                  <w:rFonts w:hint="eastAsia"/>
                  <w:b/>
                  <w:noProof/>
                  <w:sz w:val="28"/>
                  <w:lang w:eastAsia="zh-CN"/>
                </w:rPr>
                <w:t>17.</w:t>
              </w:r>
              <w:r w:rsidR="00336468">
                <w:rPr>
                  <w:rFonts w:hint="eastAsia"/>
                  <w:b/>
                  <w:noProof/>
                  <w:sz w:val="28"/>
                  <w:lang w:eastAsia="zh-CN"/>
                </w:rPr>
                <w:t>4</w:t>
              </w:r>
              <w:r w:rsidR="00633693">
                <w:rPr>
                  <w:rFonts w:hint="eastAsia"/>
                  <w:b/>
                  <w:noProof/>
                  <w:sz w:val="28"/>
                  <w:lang w:eastAsia="zh-CN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DC4B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DC4BD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20304" w:rsidP="001E2B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20304">
              <w:t>24.54</w:t>
            </w:r>
            <w:r w:rsidR="001E2B76">
              <w:rPr>
                <w:rFonts w:hint="eastAsia"/>
                <w:lang w:eastAsia="zh-CN"/>
              </w:rPr>
              <w:t>5</w:t>
            </w:r>
            <w:r w:rsidRPr="00C20304">
              <w:t xml:space="preserve"> terms alignment</w:t>
            </w:r>
            <w:ins w:id="1" w:author="ly20220926" w:date="2022-09-27T00:05:00Z">
              <w:r w:rsidR="00653538">
                <w:rPr>
                  <w:rFonts w:hint="eastAsia"/>
                  <w:lang w:eastAsia="zh-CN"/>
                </w:rPr>
                <w:t xml:space="preserve"> </w:t>
              </w:r>
            </w:ins>
            <w:r w:rsidR="00653538">
              <w:rPr>
                <w:rFonts w:hint="eastAsia"/>
                <w:lang w:eastAsia="zh-CN"/>
              </w:rPr>
              <w:t>and some editorial changes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1939" w:rsidTr="00547111">
        <w:tc>
          <w:tcPr>
            <w:tcW w:w="1843" w:type="dxa"/>
            <w:tcBorders>
              <w:left w:val="single" w:sz="4" w:space="0" w:color="auto"/>
            </w:tcBorders>
          </w:tcPr>
          <w:p w:rsidR="00461939" w:rsidRDefault="004619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61939" w:rsidRDefault="00461939" w:rsidP="004079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China Mobile</w:t>
            </w:r>
          </w:p>
        </w:tc>
      </w:tr>
      <w:tr w:rsidR="00461939" w:rsidTr="00547111">
        <w:tc>
          <w:tcPr>
            <w:tcW w:w="1843" w:type="dxa"/>
            <w:tcBorders>
              <w:left w:val="single" w:sz="4" w:space="0" w:color="auto"/>
            </w:tcBorders>
          </w:tcPr>
          <w:p w:rsidR="00461939" w:rsidRDefault="004619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61939" w:rsidRDefault="00461939" w:rsidP="0040790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CT1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35C80" w:rsidP="00461939">
            <w:pPr>
              <w:pStyle w:val="CRCoverPage"/>
              <w:spacing w:after="0"/>
              <w:ind w:left="100"/>
              <w:rPr>
                <w:noProof/>
              </w:rPr>
            </w:pPr>
            <w:r>
              <w:t>eSEAL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767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2022-09-26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FE45D1" w:rsidP="00461939">
            <w:pPr>
              <w:pStyle w:val="CRCoverPage"/>
              <w:spacing w:after="0"/>
              <w:ind w:left="100" w:right="-609"/>
              <w:rPr>
                <w:rFonts w:hint="eastAsia"/>
                <w:b/>
                <w:noProof/>
                <w:lang w:eastAsia="zh-CN"/>
              </w:rPr>
            </w:pPr>
            <w:del w:id="2" w:author="ly20221012" w:date="2022-10-13T00:11:00Z">
              <w:r w:rsidDel="004E168E">
                <w:fldChar w:fldCharType="begin"/>
              </w:r>
              <w:r w:rsidDel="004E168E">
                <w:delInstrText xml:space="preserve"> DOCPROPERTY  Cat  \* MERGEFORMAT </w:delInstrText>
              </w:r>
              <w:r w:rsidDel="004E168E">
                <w:fldChar w:fldCharType="separate"/>
              </w:r>
              <w:r w:rsidR="00461939" w:rsidDel="004E168E">
                <w:rPr>
                  <w:rFonts w:hint="eastAsia"/>
                  <w:b/>
                  <w:noProof/>
                  <w:lang w:eastAsia="zh-CN"/>
                </w:rPr>
                <w:delText>D</w:delText>
              </w:r>
              <w:r w:rsidDel="004E168E">
                <w:fldChar w:fldCharType="end"/>
              </w:r>
            </w:del>
            <w:ins w:id="3" w:author="ly20221012" w:date="2022-10-13T00:11:00Z">
              <w:r w:rsidR="004E168E"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767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41D45" w:rsidP="00341D4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eastAsia="zh-CN"/>
              </w:rPr>
              <w:t>Several different</w:t>
            </w:r>
            <w:r w:rsidR="008646B5">
              <w:rPr>
                <w:rFonts w:hint="eastAsia"/>
                <w:noProof/>
                <w:lang w:eastAsia="zh-CN"/>
              </w:rPr>
              <w:t xml:space="preserve"> terms </w:t>
            </w:r>
            <w:r>
              <w:rPr>
                <w:rFonts w:hint="eastAsia"/>
                <w:noProof/>
                <w:lang w:eastAsia="zh-CN"/>
              </w:rPr>
              <w:t xml:space="preserve">with the same meaning are used </w:t>
            </w:r>
            <w:r w:rsidR="008646B5">
              <w:rPr>
                <w:rFonts w:hint="eastAsia"/>
                <w:noProof/>
                <w:lang w:eastAsia="zh-CN"/>
              </w:rPr>
              <w:t>in TS24.54</w:t>
            </w:r>
            <w:r w:rsidR="00444896">
              <w:rPr>
                <w:rFonts w:hint="eastAsia"/>
                <w:noProof/>
                <w:lang w:eastAsia="zh-CN"/>
              </w:rPr>
              <w:t>5</w:t>
            </w:r>
            <w:r>
              <w:rPr>
                <w:rFonts w:hint="eastAsia"/>
                <w:noProof/>
                <w:lang w:eastAsia="zh-CN"/>
              </w:rPr>
              <w:t xml:space="preserve">, e.g. </w:t>
            </w:r>
            <w:r>
              <w:rPr>
                <w:noProof/>
                <w:lang w:val="en-US"/>
              </w:rPr>
              <w:t xml:space="preserve">SEAL </w:t>
            </w:r>
            <w:r w:rsidR="008200C7">
              <w:rPr>
                <w:rFonts w:hint="eastAsia"/>
                <w:noProof/>
                <w:lang w:val="en-US" w:eastAsia="zh-CN"/>
              </w:rPr>
              <w:t>location</w:t>
            </w:r>
            <w:r>
              <w:rPr>
                <w:noProof/>
                <w:lang w:val="en-US"/>
              </w:rPr>
              <w:t xml:space="preserve"> management client</w:t>
            </w:r>
            <w:r>
              <w:rPr>
                <w:rFonts w:hint="eastAsia"/>
                <w:noProof/>
                <w:lang w:val="en-US" w:eastAsia="zh-CN"/>
              </w:rPr>
              <w:t xml:space="preserve"> and </w:t>
            </w:r>
            <w:r>
              <w:rPr>
                <w:noProof/>
                <w:lang w:val="en-US"/>
              </w:rPr>
              <w:t xml:space="preserve">SEAL </w:t>
            </w:r>
            <w:r w:rsidR="008745E0">
              <w:rPr>
                <w:rFonts w:hint="eastAsia"/>
                <w:noProof/>
                <w:lang w:val="en-US" w:eastAsia="zh-CN"/>
              </w:rPr>
              <w:t>Location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rFonts w:hint="eastAsia"/>
                <w:noProof/>
                <w:lang w:val="en-US" w:eastAsia="zh-CN"/>
              </w:rPr>
              <w:t>M</w:t>
            </w:r>
            <w:r>
              <w:rPr>
                <w:noProof/>
                <w:lang w:val="en-US"/>
              </w:rPr>
              <w:t xml:space="preserve">anagement </w:t>
            </w:r>
            <w:r>
              <w:rPr>
                <w:rFonts w:hint="eastAsia"/>
                <w:noProof/>
                <w:lang w:val="en-US" w:eastAsia="zh-CN"/>
              </w:rPr>
              <w:t>C</w:t>
            </w:r>
            <w:r>
              <w:rPr>
                <w:noProof/>
                <w:lang w:val="en-US"/>
              </w:rPr>
              <w:t>lient</w:t>
            </w:r>
            <w:r>
              <w:rPr>
                <w:rFonts w:hint="eastAsia"/>
                <w:noProof/>
                <w:lang w:val="en-US" w:eastAsia="zh-CN"/>
              </w:rPr>
              <w:t xml:space="preserve">. This CR is proposed to solve this issue. </w:t>
            </w:r>
            <w:r w:rsidR="0016365C">
              <w:rPr>
                <w:noProof/>
                <w:lang w:eastAsia="zh-CN"/>
              </w:rPr>
              <w:t>“</w:t>
            </w:r>
            <w:r w:rsidR="00AC23C0">
              <w:rPr>
                <w:rFonts w:hint="eastAsia"/>
                <w:noProof/>
                <w:lang w:val="en-US" w:eastAsia="zh-CN"/>
              </w:rPr>
              <w:t>Location</w:t>
            </w:r>
            <w:r w:rsidR="0016365C" w:rsidRPr="0008559C">
              <w:rPr>
                <w:rFonts w:hint="eastAsia"/>
              </w:rPr>
              <w:t xml:space="preserve"> </w:t>
            </w:r>
            <w:r w:rsidR="0016365C">
              <w:rPr>
                <w:rFonts w:hint="eastAsia"/>
                <w:lang w:eastAsia="zh-CN"/>
              </w:rPr>
              <w:t>M</w:t>
            </w:r>
            <w:r w:rsidR="0016365C" w:rsidRPr="0008559C">
              <w:rPr>
                <w:rFonts w:hint="eastAsia"/>
              </w:rPr>
              <w:t xml:space="preserve">anagement </w:t>
            </w:r>
            <w:r w:rsidR="0016365C">
              <w:rPr>
                <w:rFonts w:hint="eastAsia"/>
                <w:lang w:eastAsia="zh-CN"/>
              </w:rPr>
              <w:t>Client</w:t>
            </w:r>
            <w:r w:rsidR="0016365C">
              <w:rPr>
                <w:noProof/>
                <w:lang w:eastAsia="zh-CN"/>
              </w:rPr>
              <w:t>”</w:t>
            </w:r>
            <w:r w:rsidR="0016365C">
              <w:rPr>
                <w:rFonts w:hint="eastAsia"/>
                <w:noProof/>
                <w:lang w:eastAsia="zh-CN"/>
              </w:rPr>
              <w:t xml:space="preserve"> and </w:t>
            </w:r>
            <w:r w:rsidR="0016365C">
              <w:rPr>
                <w:noProof/>
                <w:lang w:eastAsia="zh-CN"/>
              </w:rPr>
              <w:t>“</w:t>
            </w:r>
            <w:r w:rsidR="00AC23C0">
              <w:rPr>
                <w:rFonts w:hint="eastAsia"/>
                <w:noProof/>
                <w:lang w:val="en-US" w:eastAsia="zh-CN"/>
              </w:rPr>
              <w:t>Location</w:t>
            </w:r>
            <w:r w:rsidR="0016365C" w:rsidRPr="0008559C">
              <w:rPr>
                <w:rFonts w:hint="eastAsia"/>
              </w:rPr>
              <w:t xml:space="preserve"> </w:t>
            </w:r>
            <w:r w:rsidR="0016365C">
              <w:rPr>
                <w:rFonts w:hint="eastAsia"/>
                <w:lang w:eastAsia="zh-CN"/>
              </w:rPr>
              <w:t>M</w:t>
            </w:r>
            <w:r w:rsidR="0016365C" w:rsidRPr="0008559C">
              <w:rPr>
                <w:rFonts w:hint="eastAsia"/>
              </w:rPr>
              <w:t xml:space="preserve">anagement </w:t>
            </w:r>
            <w:r w:rsidR="0016365C">
              <w:rPr>
                <w:rFonts w:hint="eastAsia"/>
                <w:lang w:eastAsia="zh-CN"/>
              </w:rPr>
              <w:t>Server</w:t>
            </w:r>
            <w:r w:rsidR="0016365C">
              <w:rPr>
                <w:noProof/>
                <w:lang w:eastAsia="zh-CN"/>
              </w:rPr>
              <w:t>”</w:t>
            </w:r>
            <w:r w:rsidR="0016365C">
              <w:rPr>
                <w:rFonts w:hint="eastAsia"/>
                <w:noProof/>
                <w:lang w:eastAsia="zh-CN"/>
              </w:rPr>
              <w:t xml:space="preserve"> is used for the S</w:t>
            </w:r>
            <w:r w:rsidR="00AC23C0">
              <w:rPr>
                <w:rFonts w:hint="eastAsia"/>
                <w:noProof/>
                <w:lang w:eastAsia="zh-CN"/>
              </w:rPr>
              <w:t>L</w:t>
            </w:r>
            <w:r w:rsidR="0016365C">
              <w:rPr>
                <w:rFonts w:hint="eastAsia"/>
                <w:noProof/>
                <w:lang w:eastAsia="zh-CN"/>
              </w:rPr>
              <w:t>M-C and S</w:t>
            </w:r>
            <w:r w:rsidR="0052658F">
              <w:rPr>
                <w:rFonts w:hint="eastAsia"/>
                <w:noProof/>
                <w:lang w:eastAsia="zh-CN"/>
              </w:rPr>
              <w:t>L</w:t>
            </w:r>
            <w:r w:rsidR="0016365C">
              <w:rPr>
                <w:rFonts w:hint="eastAsia"/>
                <w:noProof/>
                <w:lang w:eastAsia="zh-CN"/>
              </w:rPr>
              <w:t xml:space="preserve">M-S </w:t>
            </w:r>
            <w:r w:rsidR="0016365C" w:rsidRPr="005D2E95">
              <w:rPr>
                <w:noProof/>
                <w:lang w:eastAsia="zh-CN"/>
              </w:rPr>
              <w:t>respectively</w:t>
            </w:r>
            <w:r w:rsidR="0016365C">
              <w:rPr>
                <w:rFonts w:hint="eastAsia"/>
                <w:noProof/>
                <w:lang w:eastAsia="zh-CN"/>
              </w:rPr>
              <w:t xml:space="preserve">; and </w:t>
            </w:r>
            <w:r w:rsidR="0016365C">
              <w:rPr>
                <w:lang w:eastAsia="zh-CN"/>
              </w:rPr>
              <w:t>“</w:t>
            </w:r>
            <w:r w:rsidR="0052658F">
              <w:rPr>
                <w:rFonts w:hint="eastAsia"/>
                <w:noProof/>
                <w:lang w:val="en-US" w:eastAsia="zh-CN"/>
              </w:rPr>
              <w:t>location</w:t>
            </w:r>
            <w:r w:rsidR="0016365C" w:rsidRPr="0008559C">
              <w:rPr>
                <w:rFonts w:hint="eastAsia"/>
              </w:rPr>
              <w:t xml:space="preserve"> management </w:t>
            </w:r>
            <w:r w:rsidR="0016365C">
              <w:rPr>
                <w:rFonts w:hint="eastAsia"/>
                <w:lang w:eastAsia="zh-CN"/>
              </w:rPr>
              <w:t>client</w:t>
            </w:r>
            <w:r w:rsidR="0016365C">
              <w:rPr>
                <w:lang w:eastAsia="zh-CN"/>
              </w:rPr>
              <w:t>”</w:t>
            </w:r>
            <w:r w:rsidR="0016365C">
              <w:rPr>
                <w:rFonts w:hint="eastAsia"/>
                <w:lang w:eastAsia="zh-CN"/>
              </w:rPr>
              <w:t>/</w:t>
            </w:r>
            <w:r w:rsidR="0016365C">
              <w:rPr>
                <w:lang w:eastAsia="zh-CN"/>
              </w:rPr>
              <w:t>“</w:t>
            </w:r>
            <w:r w:rsidR="0052658F">
              <w:rPr>
                <w:rFonts w:hint="eastAsia"/>
                <w:noProof/>
                <w:lang w:val="en-US" w:eastAsia="zh-CN"/>
              </w:rPr>
              <w:t>location</w:t>
            </w:r>
            <w:r w:rsidR="0016365C" w:rsidRPr="0008559C">
              <w:rPr>
                <w:rFonts w:hint="eastAsia"/>
              </w:rPr>
              <w:t xml:space="preserve"> management </w:t>
            </w:r>
            <w:r w:rsidR="0016365C">
              <w:rPr>
                <w:rFonts w:hint="eastAsia"/>
                <w:lang w:eastAsia="zh-CN"/>
              </w:rPr>
              <w:t>server</w:t>
            </w:r>
            <w:r w:rsidR="0016365C">
              <w:rPr>
                <w:lang w:eastAsia="zh-CN"/>
              </w:rPr>
              <w:t>”</w:t>
            </w:r>
            <w:r w:rsidR="0016365C">
              <w:rPr>
                <w:rFonts w:hint="eastAsia"/>
                <w:lang w:eastAsia="zh-CN"/>
              </w:rPr>
              <w:t xml:space="preserve"> is used for the related capability</w:t>
            </w:r>
            <w:r w:rsidR="008D0BEA">
              <w:rPr>
                <w:rFonts w:hint="eastAsia"/>
                <w:lang w:eastAsia="zh-CN"/>
              </w:rPr>
              <w:t>/</w:t>
            </w:r>
            <w:r w:rsidR="008D0BEA" w:rsidRPr="0008559C">
              <w:t>functionality</w:t>
            </w:r>
            <w:r w:rsidR="0016365C">
              <w:rPr>
                <w:rFonts w:hint="eastAsia"/>
                <w:lang w:eastAsia="zh-CN"/>
              </w:rPr>
              <w:t>.</w:t>
            </w:r>
          </w:p>
          <w:p w:rsidR="002A4CDB" w:rsidRDefault="002A4CDB" w:rsidP="00341D4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Some editorial changes are also proposed.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2028B2" w:rsidP="00F326EA">
            <w:pPr>
              <w:pStyle w:val="CRCoverPage"/>
              <w:spacing w:after="0"/>
              <w:ind w:left="100"/>
              <w:rPr>
                <w:ins w:id="4" w:author="ly20221012" w:date="2022-10-13T00:11:00Z"/>
                <w:rFonts w:hint="eastAsia"/>
                <w:lang w:eastAsia="zh-CN"/>
              </w:rPr>
            </w:pPr>
            <w:r w:rsidRPr="00C20304">
              <w:t>24.54</w:t>
            </w:r>
            <w:r w:rsidR="00F326EA">
              <w:rPr>
                <w:rFonts w:hint="eastAsia"/>
                <w:lang w:eastAsia="zh-CN"/>
              </w:rPr>
              <w:t>5</w:t>
            </w:r>
            <w:r w:rsidRPr="00C20304">
              <w:t xml:space="preserve"> terms alignment</w:t>
            </w:r>
          </w:p>
          <w:p w:rsidR="004E168E" w:rsidRPr="00652FA4" w:rsidRDefault="004E168E" w:rsidP="004E168E">
            <w:pPr>
              <w:pStyle w:val="CRCoverPage"/>
              <w:spacing w:after="0"/>
              <w:ind w:left="100"/>
              <w:rPr>
                <w:ins w:id="5" w:author="ly20221012" w:date="2022-10-13T00:11:00Z"/>
                <w:noProof/>
                <w:u w:val="single"/>
                <w:lang w:eastAsia="zh-CN"/>
              </w:rPr>
            </w:pPr>
            <w:ins w:id="6" w:author="ly20221012" w:date="2022-10-13T00:11:00Z">
              <w:r w:rsidRPr="00652FA4">
                <w:rPr>
                  <w:noProof/>
                  <w:u w:val="single"/>
                  <w:lang w:eastAsia="zh-CN"/>
                </w:rPr>
                <w:t>Backwards compatibility analysis:</w:t>
              </w:r>
            </w:ins>
          </w:p>
          <w:p w:rsidR="004E168E" w:rsidRDefault="004E168E" w:rsidP="004E168E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ins w:id="7" w:author="ly20221012" w:date="2022-10-13T00:11:00Z">
              <w:r>
                <w:rPr>
                  <w:noProof/>
                  <w:lang w:eastAsia="zh-CN"/>
                </w:rPr>
                <w:t>The change doesn’t impact the behaviors or signallings. Thus there is no backwards compatible issue based on the change of this CR.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55887" w:rsidP="00F326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Different terms with the same meaning are used in TS24.54</w:t>
            </w:r>
            <w:r w:rsidR="00F326EA">
              <w:rPr>
                <w:rFonts w:hint="eastAsia"/>
                <w:noProof/>
                <w:lang w:eastAsia="zh-CN"/>
              </w:rPr>
              <w:t>5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59B1" w:rsidP="008D676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8" w:author="ly20221012" w:date="2022-10-13T00:12:00Z">
              <w:r w:rsidDel="008D6766">
                <w:rPr>
                  <w:rFonts w:hint="eastAsia"/>
                  <w:noProof/>
                  <w:lang w:eastAsia="zh-CN"/>
                </w:rPr>
                <w:delText xml:space="preserve">3.1, </w:delText>
              </w:r>
            </w:del>
            <w:r>
              <w:rPr>
                <w:rFonts w:hint="eastAsia"/>
                <w:noProof/>
                <w:lang w:eastAsia="zh-CN"/>
              </w:rPr>
              <w:t xml:space="preserve">3.2, </w:t>
            </w:r>
            <w:del w:id="9" w:author="ly20221012" w:date="2022-10-13T00:12:00Z">
              <w:r w:rsidDel="008D6766">
                <w:rPr>
                  <w:rFonts w:hint="eastAsia"/>
                  <w:noProof/>
                  <w:lang w:eastAsia="zh-CN"/>
                </w:rPr>
                <w:delText xml:space="preserve">4, </w:delText>
              </w:r>
              <w:r w:rsidR="00636990" w:rsidDel="008D6766">
                <w:rPr>
                  <w:rFonts w:hint="eastAsia"/>
                  <w:noProof/>
                  <w:lang w:eastAsia="zh-CN"/>
                </w:rPr>
                <w:delText xml:space="preserve">5.1, 5.2, </w:delText>
              </w:r>
            </w:del>
            <w:r w:rsidR="00636990">
              <w:rPr>
                <w:rFonts w:hint="eastAsia"/>
                <w:noProof/>
                <w:lang w:eastAsia="zh-CN"/>
              </w:rPr>
              <w:t>6.2.1.</w:t>
            </w:r>
            <w:r w:rsidR="004D4579">
              <w:rPr>
                <w:rFonts w:hint="eastAsia"/>
                <w:noProof/>
                <w:lang w:eastAsia="zh-CN"/>
              </w:rPr>
              <w:t>3</w:t>
            </w:r>
            <w:r w:rsidR="00636990">
              <w:rPr>
                <w:rFonts w:hint="eastAsia"/>
                <w:noProof/>
                <w:lang w:eastAsia="zh-CN"/>
              </w:rPr>
              <w:t>, 6.2.2.</w:t>
            </w:r>
            <w:r w:rsidR="004D4579">
              <w:rPr>
                <w:rFonts w:hint="eastAsia"/>
                <w:noProof/>
                <w:lang w:eastAsia="zh-CN"/>
              </w:rPr>
              <w:t>5</w:t>
            </w:r>
            <w:r w:rsidR="00636990">
              <w:rPr>
                <w:rFonts w:hint="eastAsia"/>
                <w:noProof/>
                <w:lang w:eastAsia="zh-CN"/>
              </w:rPr>
              <w:t>, 6.2.3.</w:t>
            </w:r>
            <w:r w:rsidR="004D4579">
              <w:rPr>
                <w:rFonts w:hint="eastAsia"/>
                <w:noProof/>
                <w:lang w:eastAsia="zh-CN"/>
              </w:rPr>
              <w:t>2</w:t>
            </w:r>
            <w:r w:rsidR="00636990">
              <w:rPr>
                <w:rFonts w:hint="eastAsia"/>
                <w:noProof/>
                <w:lang w:eastAsia="zh-CN"/>
              </w:rPr>
              <w:t xml:space="preserve">, </w:t>
            </w:r>
            <w:r w:rsidR="004D4579">
              <w:rPr>
                <w:rFonts w:hint="eastAsia"/>
                <w:noProof/>
                <w:lang w:eastAsia="zh-CN"/>
              </w:rPr>
              <w:t xml:space="preserve">6.2.3.3, </w:t>
            </w:r>
            <w:r w:rsidR="00636990">
              <w:rPr>
                <w:rFonts w:hint="eastAsia"/>
                <w:noProof/>
                <w:lang w:eastAsia="zh-CN"/>
              </w:rPr>
              <w:t>6.2.4.</w:t>
            </w:r>
            <w:r w:rsidR="004D4579">
              <w:rPr>
                <w:rFonts w:hint="eastAsia"/>
                <w:noProof/>
                <w:lang w:eastAsia="zh-CN"/>
              </w:rPr>
              <w:t>3</w:t>
            </w:r>
            <w:r w:rsidR="00636990">
              <w:rPr>
                <w:rFonts w:hint="eastAsia"/>
                <w:noProof/>
                <w:lang w:eastAsia="zh-CN"/>
              </w:rPr>
              <w:t>, 6.2.5.</w:t>
            </w:r>
            <w:r w:rsidR="004D4579">
              <w:rPr>
                <w:rFonts w:hint="eastAsia"/>
                <w:noProof/>
                <w:lang w:eastAsia="zh-CN"/>
              </w:rPr>
              <w:t>3, 6.2.7.2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549E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549ED" w:rsidRDefault="002549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549ED" w:rsidRDefault="002549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9ED" w:rsidRDefault="002549ED" w:rsidP="004079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549ED" w:rsidRDefault="002549E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549ED" w:rsidRDefault="002549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549E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549ED" w:rsidRDefault="002549E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549ED" w:rsidRDefault="002549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9ED" w:rsidRDefault="002549ED" w:rsidP="004079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549ED" w:rsidRDefault="002549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549ED" w:rsidRDefault="002549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549E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549ED" w:rsidRDefault="002549E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549ED" w:rsidRDefault="002549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9ED" w:rsidRDefault="002549ED" w:rsidP="004079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549ED" w:rsidRDefault="002549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549ED" w:rsidRDefault="002549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549ED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549ED" w:rsidRDefault="002549E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549ED" w:rsidRDefault="002549ED">
            <w:pPr>
              <w:pStyle w:val="CRCoverPage"/>
              <w:spacing w:after="0"/>
              <w:rPr>
                <w:noProof/>
              </w:rPr>
            </w:pPr>
          </w:p>
        </w:tc>
      </w:tr>
      <w:tr w:rsidR="002549ED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549ED" w:rsidRDefault="002549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9ED" w:rsidRDefault="002549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549ED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49ED" w:rsidRPr="008863B9" w:rsidRDefault="002549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2549ED" w:rsidRPr="008863B9" w:rsidRDefault="002549E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549ED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9ED" w:rsidRDefault="002549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9ED" w:rsidRDefault="002549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A93A28" w:rsidRDefault="00A93A28" w:rsidP="00A93A28">
      <w:pPr>
        <w:rPr>
          <w:lang w:val="en-IN" w:eastAsia="zh-CN"/>
        </w:rPr>
      </w:pPr>
      <w:bookmarkStart w:id="10" w:name="_Toc35896801"/>
      <w:bookmarkStart w:id="11" w:name="_Toc91856475"/>
      <w:bookmarkStart w:id="12" w:name="_Toc66460300"/>
      <w:r>
        <w:rPr>
          <w:lang w:val="en-IN"/>
        </w:rPr>
        <w:lastRenderedPageBreak/>
        <w:t>*****************Change 1************************</w:t>
      </w:r>
      <w:bookmarkEnd w:id="10"/>
      <w:bookmarkEnd w:id="11"/>
      <w:bookmarkEnd w:id="12"/>
    </w:p>
    <w:p w:rsidR="00D827C5" w:rsidRPr="004D3578" w:rsidRDefault="00D827C5" w:rsidP="00D827C5">
      <w:pPr>
        <w:pStyle w:val="2"/>
      </w:pPr>
      <w:bookmarkStart w:id="13" w:name="_Toc22042883"/>
      <w:bookmarkStart w:id="14" w:name="_Toc34303557"/>
      <w:bookmarkStart w:id="15" w:name="_Toc34403839"/>
      <w:bookmarkStart w:id="16" w:name="_Toc45281861"/>
      <w:bookmarkStart w:id="17" w:name="_Toc51933089"/>
      <w:bookmarkStart w:id="18" w:name="_Toc114863338"/>
      <w:r w:rsidRPr="004D3578">
        <w:t>3</w:t>
      </w:r>
      <w:r>
        <w:t>.2</w:t>
      </w:r>
      <w:r w:rsidRPr="004D3578">
        <w:tab/>
        <w:t>Abbreviations</w:t>
      </w:r>
      <w:bookmarkEnd w:id="13"/>
      <w:bookmarkEnd w:id="14"/>
      <w:bookmarkEnd w:id="15"/>
      <w:bookmarkEnd w:id="16"/>
      <w:bookmarkEnd w:id="17"/>
      <w:bookmarkEnd w:id="18"/>
    </w:p>
    <w:p w:rsidR="00D827C5" w:rsidRDefault="00D827C5" w:rsidP="00D827C5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:rsidR="00D827C5" w:rsidRDefault="00D827C5" w:rsidP="00D827C5">
      <w:pPr>
        <w:pStyle w:val="EW"/>
      </w:pPr>
      <w:r w:rsidRPr="00537520">
        <w:t>S</w:t>
      </w:r>
      <w:r>
        <w:t>C</w:t>
      </w:r>
      <w:r w:rsidRPr="00537520">
        <w:t>E</w:t>
      </w:r>
      <w:r>
        <w:t>F</w:t>
      </w:r>
      <w:r w:rsidRPr="00537520">
        <w:tab/>
      </w:r>
      <w:r w:rsidRPr="00BB1821">
        <w:t>Service Capability Exposure Function</w:t>
      </w:r>
    </w:p>
    <w:p w:rsidR="00D827C5" w:rsidRDefault="00D827C5" w:rsidP="00D827C5">
      <w:pPr>
        <w:pStyle w:val="EW"/>
      </w:pPr>
      <w:r w:rsidRPr="00537520">
        <w:t>SEAL</w:t>
      </w:r>
      <w:r w:rsidRPr="00537520">
        <w:tab/>
        <w:t xml:space="preserve">Service Enabler Architecture Layer for </w:t>
      </w:r>
      <w:del w:id="19" w:author="ly20220926" w:date="2022-09-29T17:37:00Z">
        <w:r w:rsidRPr="00537520" w:rsidDel="00A3443E">
          <w:delText>verticals</w:delText>
        </w:r>
      </w:del>
      <w:ins w:id="20" w:author="ly20220926" w:date="2022-09-29T17:37:00Z">
        <w:r w:rsidR="00A3443E">
          <w:rPr>
            <w:rFonts w:hint="eastAsia"/>
            <w:lang w:eastAsia="zh-CN"/>
          </w:rPr>
          <w:t>V</w:t>
        </w:r>
        <w:r w:rsidR="00A3443E" w:rsidRPr="00537520">
          <w:t>erticals</w:t>
        </w:r>
      </w:ins>
    </w:p>
    <w:p w:rsidR="00D827C5" w:rsidRDefault="00D827C5" w:rsidP="00D827C5">
      <w:pPr>
        <w:pStyle w:val="EW"/>
      </w:pPr>
      <w:r w:rsidRPr="00537520">
        <w:t>S</w:t>
      </w:r>
      <w:r>
        <w:t>LM-C</w:t>
      </w:r>
      <w:r w:rsidRPr="00537520">
        <w:tab/>
      </w:r>
      <w:r w:rsidRPr="00BB1821">
        <w:t>S</w:t>
      </w:r>
      <w:r>
        <w:t>EAL Location Management Client</w:t>
      </w:r>
    </w:p>
    <w:p w:rsidR="00D827C5" w:rsidRDefault="00D827C5" w:rsidP="00D827C5">
      <w:pPr>
        <w:pStyle w:val="EW"/>
      </w:pPr>
      <w:r w:rsidRPr="00537520">
        <w:t>S</w:t>
      </w:r>
      <w:r>
        <w:t>LM-S</w:t>
      </w:r>
      <w:r w:rsidRPr="00537520">
        <w:tab/>
      </w:r>
      <w:r w:rsidRPr="00BB1821">
        <w:t>S</w:t>
      </w:r>
      <w:r>
        <w:t>EAL Location Management Server</w:t>
      </w:r>
    </w:p>
    <w:p w:rsidR="00D827C5" w:rsidRDefault="00D827C5" w:rsidP="00D827C5">
      <w:pPr>
        <w:pStyle w:val="EX"/>
      </w:pPr>
      <w:r>
        <w:t>VAL</w:t>
      </w:r>
      <w:r>
        <w:tab/>
        <w:t>Vertical Application Layer</w:t>
      </w:r>
    </w:p>
    <w:p w:rsidR="00C829A0" w:rsidRPr="007E34DE" w:rsidRDefault="00C829A0" w:rsidP="00C829A0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 w:rsidR="00291FB3">
        <w:rPr>
          <w:rFonts w:hint="eastAsia"/>
          <w:lang w:val="en-IN" w:eastAsia="zh-CN"/>
        </w:rPr>
        <w:t>2</w:t>
      </w:r>
      <w:r>
        <w:rPr>
          <w:lang w:val="en-IN"/>
        </w:rPr>
        <w:t>************************</w:t>
      </w:r>
    </w:p>
    <w:p w:rsidR="00342150" w:rsidRDefault="00342150" w:rsidP="00342150">
      <w:pPr>
        <w:pStyle w:val="4"/>
      </w:pPr>
      <w:bookmarkStart w:id="21" w:name="_Toc114863349"/>
      <w:r>
        <w:t>6.2.1.3</w:t>
      </w:r>
      <w:r>
        <w:tab/>
        <w:t>A</w:t>
      </w:r>
      <w:r w:rsidRPr="00527D61">
        <w:t>uthenticated identity</w:t>
      </w:r>
      <w:r>
        <w:t xml:space="preserve"> in CoAP request</w:t>
      </w:r>
      <w:bookmarkEnd w:id="21"/>
    </w:p>
    <w:p w:rsidR="00342150" w:rsidRPr="00E53F16" w:rsidRDefault="00342150" w:rsidP="00342150">
      <w:r>
        <w:t>Upon receiving a</w:t>
      </w:r>
      <w:del w:id="22" w:author="ly20220926" w:date="2022-09-29T22:16:00Z">
        <w:r w:rsidDel="00342150">
          <w:delText>n</w:delText>
        </w:r>
      </w:del>
      <w:r>
        <w:t xml:space="preserve"> CoAP request, the S</w:t>
      </w:r>
      <w:r>
        <w:rPr>
          <w:lang w:val="en-US"/>
        </w:rPr>
        <w:t>L</w:t>
      </w:r>
      <w:r>
        <w:t>M-S shall authenticate the identity of the sender of the CoAP request as specified in 3GPP TS 24.547 [6], and if authentication is successful, the S</w:t>
      </w:r>
      <w:r>
        <w:rPr>
          <w:lang w:val="en-US"/>
        </w:rPr>
        <w:t>L</w:t>
      </w:r>
      <w:r>
        <w:t xml:space="preserve">M-S shall use the identity of the sender of the CoAP request as an </w:t>
      </w:r>
      <w:r w:rsidRPr="00527D61">
        <w:t>authenticated identity</w:t>
      </w:r>
      <w:r>
        <w:t>.</w:t>
      </w:r>
    </w:p>
    <w:p w:rsidR="007E34DE" w:rsidRPr="00342150" w:rsidRDefault="007E34DE" w:rsidP="0067654E">
      <w:pPr>
        <w:rPr>
          <w:lang w:eastAsia="zh-CN"/>
        </w:rPr>
      </w:pPr>
    </w:p>
    <w:p w:rsidR="00CB6B94" w:rsidRPr="007E34DE" w:rsidRDefault="00CB6B94" w:rsidP="00CB6B94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 w:rsidR="00291FB3">
        <w:rPr>
          <w:rFonts w:hint="eastAsia"/>
          <w:lang w:val="en-IN" w:eastAsia="zh-CN"/>
        </w:rPr>
        <w:t>3</w:t>
      </w:r>
      <w:r>
        <w:rPr>
          <w:lang w:val="en-IN"/>
        </w:rPr>
        <w:t>************************</w:t>
      </w:r>
    </w:p>
    <w:p w:rsidR="003E3FFF" w:rsidRPr="006E0D0B" w:rsidRDefault="003E3FFF" w:rsidP="003E3FFF">
      <w:pPr>
        <w:pStyle w:val="4"/>
        <w:rPr>
          <w:lang w:eastAsia="zh-CN"/>
        </w:rPr>
      </w:pPr>
      <w:bookmarkStart w:id="23" w:name="_Toc114863361"/>
      <w:r>
        <w:rPr>
          <w:rFonts w:hint="eastAsia"/>
          <w:lang w:eastAsia="zh-CN"/>
        </w:rPr>
        <w:t>6</w:t>
      </w:r>
      <w:r>
        <w:rPr>
          <w:lang w:eastAsia="zh-CN"/>
        </w:rPr>
        <w:t>.2.2.5</w:t>
      </w:r>
      <w:r>
        <w:rPr>
          <w:lang w:eastAsia="zh-CN"/>
        </w:rPr>
        <w:tab/>
        <w:t>SLM server CoAP proced</w:t>
      </w:r>
      <w:ins w:id="24" w:author="ly20220926" w:date="2022-09-29T22:19:00Z">
        <w:r>
          <w:rPr>
            <w:rFonts w:hint="eastAsia"/>
            <w:lang w:eastAsia="zh-CN"/>
          </w:rPr>
          <w:t>u</w:t>
        </w:r>
      </w:ins>
      <w:r>
        <w:rPr>
          <w:lang w:eastAsia="zh-CN"/>
        </w:rPr>
        <w:t>re</w:t>
      </w:r>
      <w:bookmarkEnd w:id="23"/>
    </w:p>
    <w:p w:rsidR="001E41F3" w:rsidRDefault="001E41F3">
      <w:pPr>
        <w:rPr>
          <w:noProof/>
          <w:lang w:eastAsia="zh-CN"/>
        </w:rPr>
      </w:pPr>
    </w:p>
    <w:p w:rsidR="00BB4B23" w:rsidRDefault="00BB4B23">
      <w:pPr>
        <w:rPr>
          <w:noProof/>
          <w:lang w:eastAsia="zh-CN"/>
        </w:rPr>
      </w:pPr>
    </w:p>
    <w:p w:rsidR="00BB4B23" w:rsidRPr="00BB4B23" w:rsidRDefault="00BB4B23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 w:rsidR="00291FB3">
        <w:rPr>
          <w:rFonts w:hint="eastAsia"/>
          <w:lang w:val="en-IN" w:eastAsia="zh-CN"/>
        </w:rPr>
        <w:t>4</w:t>
      </w:r>
      <w:r>
        <w:rPr>
          <w:lang w:val="en-IN"/>
        </w:rPr>
        <w:t>************************</w:t>
      </w:r>
    </w:p>
    <w:p w:rsidR="00BB4B23" w:rsidRDefault="00BB4B23" w:rsidP="00BB4B23">
      <w:pPr>
        <w:pStyle w:val="4"/>
        <w:rPr>
          <w:noProof/>
          <w:lang w:val="en-US"/>
        </w:rPr>
      </w:pPr>
      <w:bookmarkStart w:id="25" w:name="_Toc34303577"/>
      <w:bookmarkStart w:id="26" w:name="_Toc34403859"/>
      <w:bookmarkStart w:id="27" w:name="_Toc45281881"/>
      <w:bookmarkStart w:id="28" w:name="_Toc51933109"/>
      <w:bookmarkStart w:id="29" w:name="_Toc114863366"/>
      <w:r>
        <w:rPr>
          <w:noProof/>
          <w:lang w:val="en-US"/>
        </w:rPr>
        <w:t>6.2.3.2</w:t>
      </w:r>
      <w:r>
        <w:rPr>
          <w:noProof/>
          <w:lang w:val="en-US"/>
        </w:rPr>
        <w:tab/>
      </w:r>
      <w:bookmarkEnd w:id="25"/>
      <w:bookmarkEnd w:id="26"/>
      <w:bookmarkEnd w:id="27"/>
      <w:bookmarkEnd w:id="28"/>
      <w:r>
        <w:rPr>
          <w:noProof/>
          <w:lang w:val="en-US"/>
        </w:rPr>
        <w:t>SLM server HTTP procedure</w:t>
      </w:r>
      <w:bookmarkEnd w:id="29"/>
    </w:p>
    <w:p w:rsidR="00BB4B23" w:rsidRDefault="00BB4B23" w:rsidP="00BB4B23">
      <w:r>
        <w:t>If the SLM-S needs to request the SLM-C to report its location, the SLM-S shall generate an HTTP POST request according to procedures specified in IETF </w:t>
      </w:r>
      <w:r w:rsidRPr="00B33A75">
        <w:t>RFC 7231 [</w:t>
      </w:r>
      <w:r>
        <w:t>16</w:t>
      </w:r>
      <w:r w:rsidRPr="00B33A75">
        <w:t>]</w:t>
      </w:r>
      <w:r>
        <w:t>. The SLM-S:</w:t>
      </w:r>
    </w:p>
    <w:p w:rsidR="00BB4B23" w:rsidRPr="00A93A02" w:rsidRDefault="00BB4B23" w:rsidP="00BB4B23">
      <w:pPr>
        <w:pStyle w:val="B1"/>
      </w:pPr>
      <w:r>
        <w:t>a)</w:t>
      </w:r>
      <w:r>
        <w:tab/>
      </w:r>
      <w:r w:rsidRPr="00A93A02">
        <w:t>shall include a Request-URI set to the URI corresponding to the identity of the SLM-C;</w:t>
      </w:r>
    </w:p>
    <w:p w:rsidR="00BB4B23" w:rsidRPr="00A93A02" w:rsidRDefault="00BB4B23" w:rsidP="00BB4B23">
      <w:pPr>
        <w:pStyle w:val="B1"/>
      </w:pPr>
      <w:r>
        <w:t>b)</w:t>
      </w:r>
      <w:r>
        <w:tab/>
      </w:r>
      <w:r w:rsidRPr="00A93A02">
        <w:t xml:space="preserve">shall include an Accept header field set to "application/vnd.3gpp.seal-location-info+xml"; </w:t>
      </w:r>
    </w:p>
    <w:p w:rsidR="00BB4B23" w:rsidRPr="00A93A02" w:rsidRDefault="00BB4B23" w:rsidP="00BB4B23">
      <w:pPr>
        <w:pStyle w:val="B1"/>
      </w:pPr>
      <w:r>
        <w:t>c)</w:t>
      </w:r>
      <w:r>
        <w:tab/>
      </w:r>
      <w:r w:rsidRPr="00A93A02">
        <w:t>shall include a Content-Type header field set to "application/vnd.3gpp.seal-location-info+xml";</w:t>
      </w:r>
    </w:p>
    <w:p w:rsidR="00BB4B23" w:rsidRPr="00A93A02" w:rsidRDefault="00BB4B23" w:rsidP="00BB4B23">
      <w:pPr>
        <w:pStyle w:val="B1"/>
      </w:pPr>
      <w:r>
        <w:t>d)</w:t>
      </w:r>
      <w:r>
        <w:tab/>
      </w:r>
      <w:r w:rsidRPr="00A93A02">
        <w:t>shall include an application/vnd.3gpp.seal-location-info+xml MIME body and in the &lt;location-info&gt; root element:</w:t>
      </w:r>
    </w:p>
    <w:p w:rsidR="00BB4B23" w:rsidRDefault="00BB4B23" w:rsidP="00BB4B23">
      <w:pPr>
        <w:pStyle w:val="B2"/>
      </w:pPr>
      <w:r>
        <w:t>1)</w:t>
      </w:r>
      <w:r>
        <w:tab/>
        <w:t>shall include a &lt;requested-identity&gt; element</w:t>
      </w:r>
      <w:r w:rsidRPr="0009088D">
        <w:rPr>
          <w:rFonts w:cs="Arial"/>
        </w:rPr>
        <w:t xml:space="preserve"> </w:t>
      </w:r>
      <w:r>
        <w:rPr>
          <w:rFonts w:cs="Arial"/>
        </w:rPr>
        <w:t xml:space="preserve">with </w:t>
      </w:r>
      <w:r>
        <w:t>a &lt;</w:t>
      </w:r>
      <w:r>
        <w:rPr>
          <w:lang w:val="en-US"/>
        </w:rPr>
        <w:t>VAL-user-id</w:t>
      </w:r>
      <w:r>
        <w:t xml:space="preserve">&gt; child 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>VAL</w:t>
      </w:r>
      <w:r w:rsidRPr="00526FC3">
        <w:rPr>
          <w:rFonts w:cs="Arial"/>
        </w:rPr>
        <w:t xml:space="preserve"> user</w:t>
      </w:r>
      <w:r>
        <w:rPr>
          <w:rFonts w:cs="Arial"/>
        </w:rPr>
        <w:t xml:space="preserve"> whose location is requested;</w:t>
      </w:r>
    </w:p>
    <w:p w:rsidR="00BB4B23" w:rsidRDefault="00BB4B23" w:rsidP="00BB4B23">
      <w:pPr>
        <w:pStyle w:val="B2"/>
      </w:pPr>
      <w:r>
        <w:t>2)</w:t>
      </w:r>
      <w:r>
        <w:tab/>
        <w:t>shall include</w:t>
      </w:r>
      <w:r w:rsidRPr="00BE0FBD">
        <w:t xml:space="preserve"> </w:t>
      </w:r>
      <w:r>
        <w:t>a</w:t>
      </w:r>
      <w:r w:rsidRPr="0073469F">
        <w:t xml:space="preserve"> &lt;</w:t>
      </w:r>
      <w:r>
        <w:t>request</w:t>
      </w:r>
      <w:r w:rsidRPr="0073469F">
        <w:t>&gt; element</w:t>
      </w:r>
      <w:r>
        <w:t>;</w:t>
      </w:r>
      <w:r>
        <w:rPr>
          <w:rFonts w:hint="eastAsia"/>
          <w:lang w:eastAsia="zh-CN"/>
        </w:rPr>
        <w:t xml:space="preserve"> </w:t>
      </w:r>
      <w:r>
        <w:t>and</w:t>
      </w:r>
    </w:p>
    <w:p w:rsidR="00BB4B23" w:rsidRPr="00A93A02" w:rsidRDefault="00BB4B23" w:rsidP="00BB4B23">
      <w:pPr>
        <w:pStyle w:val="B1"/>
      </w:pPr>
      <w:r>
        <w:t>e)</w:t>
      </w:r>
      <w:r>
        <w:tab/>
      </w:r>
      <w:r w:rsidRPr="00A93A02">
        <w:t xml:space="preserve">shall send the HTTP POST request as specified in </w:t>
      </w:r>
      <w:r>
        <w:t>IETF </w:t>
      </w:r>
      <w:r w:rsidRPr="00B33A75">
        <w:t>RFC 7231 [</w:t>
      </w:r>
      <w:r>
        <w:t>16</w:t>
      </w:r>
      <w:r w:rsidRPr="00B33A75">
        <w:t>]</w:t>
      </w:r>
      <w:r w:rsidRPr="00A93A02">
        <w:t>.</w:t>
      </w:r>
    </w:p>
    <w:p w:rsidR="00BB4B23" w:rsidRDefault="00BB4B23" w:rsidP="00BB4B23">
      <w:pPr>
        <w:pStyle w:val="NO"/>
      </w:pPr>
      <w:r>
        <w:t>NOTE:</w:t>
      </w:r>
      <w:r>
        <w:tab/>
        <w:t xml:space="preserve">Push notification service can be used to send HTTP POST request to the client. Details about the push notification service </w:t>
      </w:r>
      <w:del w:id="30" w:author="ly20220926" w:date="2022-09-29T22:21:00Z">
        <w:r w:rsidDel="00BB4B23">
          <w:delText xml:space="preserve">is </w:delText>
        </w:r>
      </w:del>
      <w:ins w:id="31" w:author="ly20220926" w:date="2022-09-29T22:21:00Z">
        <w:r>
          <w:rPr>
            <w:rFonts w:hint="eastAsia"/>
            <w:lang w:eastAsia="zh-CN"/>
          </w:rPr>
          <w:t>are</w:t>
        </w:r>
        <w:r>
          <w:t xml:space="preserve"> </w:t>
        </w:r>
      </w:ins>
      <w:r>
        <w:t>out of scope this specification.</w:t>
      </w:r>
    </w:p>
    <w:p w:rsidR="00BB4B23" w:rsidRDefault="00BB4B23">
      <w:pPr>
        <w:rPr>
          <w:noProof/>
          <w:lang w:eastAsia="zh-CN"/>
        </w:rPr>
      </w:pPr>
    </w:p>
    <w:p w:rsidR="003D5BAB" w:rsidRPr="00BB4B23" w:rsidRDefault="003D5BAB" w:rsidP="003D5BAB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 w:rsidR="00291FB3">
        <w:rPr>
          <w:rFonts w:hint="eastAsia"/>
          <w:lang w:val="en-IN" w:eastAsia="zh-CN"/>
        </w:rPr>
        <w:t>5</w:t>
      </w:r>
      <w:r>
        <w:rPr>
          <w:lang w:val="en-IN"/>
        </w:rPr>
        <w:t>************************</w:t>
      </w:r>
    </w:p>
    <w:p w:rsidR="00466AA6" w:rsidRDefault="00466AA6" w:rsidP="00466AA6">
      <w:pPr>
        <w:pStyle w:val="4"/>
      </w:pPr>
      <w:bookmarkStart w:id="32" w:name="_Toc114863367"/>
      <w:r>
        <w:rPr>
          <w:noProof/>
          <w:lang w:val="en-US"/>
        </w:rPr>
        <w:t>6.2.3.3</w:t>
      </w:r>
      <w:r>
        <w:rPr>
          <w:noProof/>
          <w:lang w:val="en-US"/>
        </w:rPr>
        <w:tab/>
        <w:t xml:space="preserve">SLM </w:t>
      </w:r>
      <w:r>
        <w:t>client CoAP procedure</w:t>
      </w:r>
      <w:bookmarkEnd w:id="32"/>
    </w:p>
    <w:p w:rsidR="00466AA6" w:rsidRPr="002163C6" w:rsidRDefault="00466AA6" w:rsidP="00466AA6">
      <w:r w:rsidRPr="002163C6">
        <w:t>Upon receiving a</w:t>
      </w:r>
      <w:del w:id="33" w:author="ly20220926" w:date="2022-09-29T22:22:00Z">
        <w:r w:rsidRPr="002163C6" w:rsidDel="00466AA6">
          <w:delText>n</w:delText>
        </w:r>
      </w:del>
      <w:r w:rsidRPr="002163C6">
        <w:t xml:space="preserve"> CoAP GET request </w:t>
      </w:r>
      <w:r>
        <w:t xml:space="preserve">where the CoAP URI of the CoAP GET request identifies the location resource as specified in Annex </w:t>
      </w:r>
      <w:r>
        <w:rPr>
          <w:lang w:eastAsia="zh-CN"/>
        </w:rPr>
        <w:t>B.</w:t>
      </w:r>
      <w:r w:rsidRPr="00085B96">
        <w:rPr>
          <w:lang w:eastAsia="zh-CN"/>
        </w:rPr>
        <w:t>4.1.2</w:t>
      </w:r>
      <w:r>
        <w:rPr>
          <w:lang w:eastAsia="zh-CN"/>
        </w:rPr>
        <w:t>.2.3.1, and</w:t>
      </w:r>
      <w:r>
        <w:t xml:space="preserve"> </w:t>
      </w:r>
      <w:r w:rsidRPr="002163C6">
        <w:t>containing:</w:t>
      </w:r>
    </w:p>
    <w:p w:rsidR="00466AA6" w:rsidRDefault="00466AA6" w:rsidP="00466AA6">
      <w:pPr>
        <w:pStyle w:val="B1"/>
      </w:pPr>
      <w:r>
        <w:t>a)</w:t>
      </w:r>
      <w:r>
        <w:tab/>
        <w:t xml:space="preserve">an Accept </w:t>
      </w:r>
      <w:r>
        <w:rPr>
          <w:rFonts w:hint="eastAsia"/>
          <w:lang w:eastAsia="zh-CN"/>
        </w:rPr>
        <w:t>option</w:t>
      </w:r>
      <w:r>
        <w:t xml:space="preserve"> </w:t>
      </w:r>
      <w:r w:rsidRPr="0073469F">
        <w:t>se</w:t>
      </w:r>
      <w:r>
        <w:t>t to "application/vnd.3gpp.seal</w:t>
      </w:r>
      <w:r w:rsidRPr="0073469F">
        <w:t>-location-info+</w:t>
      </w:r>
      <w:r>
        <w:rPr>
          <w:rFonts w:hint="eastAsia"/>
          <w:lang w:eastAsia="zh-CN"/>
        </w:rPr>
        <w:t>cbor</w:t>
      </w:r>
      <w:r w:rsidRPr="0073469F">
        <w:t>"</w:t>
      </w:r>
      <w:r>
        <w:rPr>
          <w:lang w:eastAsia="ko-KR"/>
        </w:rPr>
        <w:t>,</w:t>
      </w:r>
    </w:p>
    <w:p w:rsidR="00466AA6" w:rsidRDefault="00466AA6" w:rsidP="00466AA6">
      <w:pPr>
        <w:rPr>
          <w:noProof/>
        </w:rPr>
      </w:pPr>
      <w:r>
        <w:rPr>
          <w:noProof/>
        </w:rPr>
        <w:t xml:space="preserve">the SLM-C </w:t>
      </w:r>
      <w:r>
        <w:t xml:space="preserve">shall generate a CoAP </w:t>
      </w:r>
      <w:r w:rsidRPr="00895F7B">
        <w:t>2</w:t>
      </w:r>
      <w:r>
        <w:t>.</w:t>
      </w:r>
      <w:r w:rsidRPr="00895F7B">
        <w:t>0</w:t>
      </w:r>
      <w:r>
        <w:t>5</w:t>
      </w:r>
      <w:r w:rsidRPr="00895F7B">
        <w:t xml:space="preserve"> (</w:t>
      </w:r>
      <w:r>
        <w:t>Content</w:t>
      </w:r>
      <w:r w:rsidRPr="00895F7B">
        <w:t>) response</w:t>
      </w:r>
      <w:r>
        <w:t xml:space="preserve"> </w:t>
      </w:r>
      <w:r w:rsidRPr="007479A6">
        <w:t xml:space="preserve">according to </w:t>
      </w:r>
      <w:r>
        <w:t>IETF </w:t>
      </w:r>
      <w:r w:rsidRPr="00B33A75">
        <w:t>RFC </w:t>
      </w:r>
      <w:r>
        <w:t>7252</w:t>
      </w:r>
      <w:r w:rsidRPr="00B33A75">
        <w:t> </w:t>
      </w:r>
      <w:r>
        <w:t>[21]. In the CoAP 2.05 (Content) response message, the SLM-C:</w:t>
      </w:r>
    </w:p>
    <w:p w:rsidR="00466AA6" w:rsidRDefault="00466AA6" w:rsidP="00466AA6">
      <w:pPr>
        <w:pStyle w:val="B1"/>
      </w:pPr>
      <w:r>
        <w:t>a)</w:t>
      </w:r>
      <w:r>
        <w:tab/>
        <w:t>shall include a Content-Format option set to "application/vnd.3gpp.seal-location-info+cbor";</w:t>
      </w:r>
    </w:p>
    <w:p w:rsidR="00466AA6" w:rsidRDefault="00466AA6" w:rsidP="00466AA6">
      <w:pPr>
        <w:pStyle w:val="B1"/>
      </w:pPr>
      <w:r>
        <w:t>b)</w:t>
      </w:r>
      <w:r>
        <w:tab/>
        <w:t>shall include a "LocationReport" object:</w:t>
      </w:r>
    </w:p>
    <w:p w:rsidR="00466AA6" w:rsidRDefault="00466AA6" w:rsidP="00466AA6">
      <w:pPr>
        <w:pStyle w:val="B2"/>
      </w:pPr>
      <w:r>
        <w:t>1)</w:t>
      </w:r>
      <w:r>
        <w:tab/>
        <w:t>shall include a "locInfo" object containing the location information; and</w:t>
      </w:r>
    </w:p>
    <w:p w:rsidR="00466AA6" w:rsidRPr="007123BD" w:rsidRDefault="00466AA6" w:rsidP="00466AA6">
      <w:pPr>
        <w:pStyle w:val="B1"/>
      </w:pPr>
      <w:r>
        <w:t>c)</w:t>
      </w:r>
      <w:r>
        <w:tab/>
        <w:t xml:space="preserve">shall send the </w:t>
      </w:r>
      <w:r>
        <w:rPr>
          <w:rFonts w:hint="eastAsia"/>
          <w:lang w:eastAsia="zh-CN"/>
        </w:rPr>
        <w:t>CoAP</w:t>
      </w:r>
      <w:r>
        <w:t xml:space="preserve"> 2</w:t>
      </w:r>
      <w:r>
        <w:rPr>
          <w:rFonts w:hint="eastAsia"/>
          <w:lang w:eastAsia="zh-CN"/>
        </w:rPr>
        <w:t>.</w:t>
      </w:r>
      <w:r>
        <w:t>05 (Content) response towards the SLM-S.</w:t>
      </w:r>
    </w:p>
    <w:p w:rsidR="00C338AD" w:rsidRDefault="00C338AD">
      <w:pPr>
        <w:rPr>
          <w:noProof/>
          <w:lang w:eastAsia="zh-CN"/>
        </w:rPr>
      </w:pPr>
    </w:p>
    <w:p w:rsidR="009B0683" w:rsidRDefault="009B0683">
      <w:pPr>
        <w:rPr>
          <w:noProof/>
          <w:lang w:eastAsia="zh-CN"/>
        </w:rPr>
      </w:pPr>
    </w:p>
    <w:p w:rsidR="009B0683" w:rsidRPr="00BB4B23" w:rsidRDefault="009B0683" w:rsidP="009B0683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 w:rsidR="00291FB3">
        <w:rPr>
          <w:rFonts w:hint="eastAsia"/>
          <w:lang w:val="en-IN" w:eastAsia="zh-CN"/>
        </w:rPr>
        <w:t>6</w:t>
      </w:r>
      <w:r>
        <w:rPr>
          <w:lang w:val="en-IN"/>
        </w:rPr>
        <w:t>************************</w:t>
      </w:r>
    </w:p>
    <w:p w:rsidR="009B0683" w:rsidRDefault="009B0683">
      <w:pPr>
        <w:rPr>
          <w:noProof/>
          <w:lang w:eastAsia="zh-CN"/>
        </w:rPr>
      </w:pPr>
    </w:p>
    <w:p w:rsidR="009B0683" w:rsidRDefault="009B0683" w:rsidP="009B0683">
      <w:pPr>
        <w:pStyle w:val="4"/>
        <w:rPr>
          <w:lang w:eastAsia="zh-CN"/>
        </w:rPr>
      </w:pPr>
      <w:bookmarkStart w:id="34" w:name="_Toc114863372"/>
      <w:r>
        <w:rPr>
          <w:lang w:eastAsia="zh-CN"/>
        </w:rPr>
        <w:t>6.2.4.3</w:t>
      </w:r>
      <w:r>
        <w:rPr>
          <w:lang w:eastAsia="zh-CN"/>
        </w:rPr>
        <w:tab/>
      </w:r>
      <w:r>
        <w:rPr>
          <w:rFonts w:hint="eastAsia"/>
          <w:lang w:eastAsia="zh-CN"/>
        </w:rPr>
        <w:t>SLM</w:t>
      </w:r>
      <w:r>
        <w:rPr>
          <w:lang w:eastAsia="zh-CN"/>
        </w:rPr>
        <w:t xml:space="preserve"> c</w:t>
      </w:r>
      <w:r>
        <w:rPr>
          <w:rFonts w:hint="eastAsia"/>
          <w:lang w:eastAsia="zh-CN"/>
        </w:rPr>
        <w:t>lient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CoAP</w:t>
      </w:r>
      <w:r>
        <w:rPr>
          <w:lang w:eastAsia="zh-CN"/>
        </w:rPr>
        <w:t xml:space="preserve"> procedure</w:t>
      </w:r>
      <w:bookmarkEnd w:id="34"/>
    </w:p>
    <w:p w:rsidR="009B0683" w:rsidRDefault="009B0683" w:rsidP="009B0683">
      <w:r>
        <w:rPr>
          <w:noProof/>
          <w:lang w:val="en-US"/>
        </w:rPr>
        <w:t xml:space="preserve">Upon receiving a request from a VAL user to </w:t>
      </w:r>
      <w:r w:rsidRPr="00526FC3">
        <w:rPr>
          <w:lang w:eastAsia="zh-CN"/>
        </w:rPr>
        <w:t>obtain</w:t>
      </w:r>
      <w:r>
        <w:rPr>
          <w:lang w:eastAsia="zh-CN"/>
        </w:rPr>
        <w:t xml:space="preserve"> the location information of another VAL user</w:t>
      </w:r>
      <w:r>
        <w:rPr>
          <w:noProof/>
          <w:lang w:val="en-US"/>
        </w:rPr>
        <w:t xml:space="preserve">, </w:t>
      </w:r>
      <w:r>
        <w:t>the SLM-C shall:</w:t>
      </w:r>
    </w:p>
    <w:p w:rsidR="009B0683" w:rsidRDefault="009B0683" w:rsidP="009B0683">
      <w:pPr>
        <w:pStyle w:val="B1"/>
      </w:pPr>
      <w:r>
        <w:t>a)</w:t>
      </w:r>
      <w:r>
        <w:tab/>
        <w:t xml:space="preserve">if trigger configuration is provided, send a CoAP FETCH request </w:t>
      </w:r>
      <w:r w:rsidRPr="0006242D">
        <w:t>according to p</w:t>
      </w:r>
      <w:r>
        <w:t>rocedures specified in IETF </w:t>
      </w:r>
      <w:r w:rsidRPr="00B33A75">
        <w:t>RFC </w:t>
      </w:r>
      <w:r>
        <w:t>8132</w:t>
      </w:r>
      <w:r w:rsidRPr="00B33A75">
        <w:t> </w:t>
      </w:r>
      <w:r>
        <w:t>[24] to SLM-S to observe the location information of another VAL user; and</w:t>
      </w:r>
    </w:p>
    <w:p w:rsidR="009B0683" w:rsidRDefault="009B0683" w:rsidP="009B0683">
      <w:pPr>
        <w:pStyle w:val="B1"/>
      </w:pPr>
      <w:r>
        <w:t>b)</w:t>
      </w:r>
      <w:r>
        <w:tab/>
        <w:t>otherwise, send</w:t>
      </w:r>
      <w:r w:rsidRPr="002163C6">
        <w:t xml:space="preserve"> a CoAP GET request according to procedure specified in </w:t>
      </w:r>
      <w:del w:id="35" w:author="ly20220926" w:date="2022-09-29T22:23:00Z">
        <w:r w:rsidDel="009B0683">
          <w:delText xml:space="preserve">in </w:delText>
        </w:r>
      </w:del>
      <w:r>
        <w:t>IETF </w:t>
      </w:r>
      <w:r w:rsidRPr="00B33A75">
        <w:t>RFC </w:t>
      </w:r>
      <w:r>
        <w:t>7252</w:t>
      </w:r>
      <w:r w:rsidRPr="00B33A75">
        <w:t> </w:t>
      </w:r>
      <w:r>
        <w:t xml:space="preserve">[21] to SLM-S to retrieve the location information of another VAL user. </w:t>
      </w:r>
    </w:p>
    <w:p w:rsidR="009B0683" w:rsidRDefault="009B0683" w:rsidP="009B0683">
      <w:r>
        <w:t>In the CoAP FETCH request, the SLM-C shall:</w:t>
      </w:r>
    </w:p>
    <w:p w:rsidR="009B0683" w:rsidRDefault="009B0683" w:rsidP="009B0683">
      <w:pPr>
        <w:pStyle w:val="B1"/>
      </w:pPr>
      <w:r>
        <w:t>a)</w:t>
      </w:r>
      <w:r>
        <w:tab/>
        <w:t>set the CoAP URI identifying the location information to be observed according to the resource definition in Annex B.3.1</w:t>
      </w:r>
      <w:r>
        <w:rPr>
          <w:lang w:eastAsia="zh-CN"/>
        </w:rPr>
        <w:t>.2.4.3</w:t>
      </w:r>
      <w:r>
        <w:t>.1;</w:t>
      </w:r>
    </w:p>
    <w:p w:rsidR="009B0683" w:rsidRDefault="009B0683" w:rsidP="009B0683">
      <w:pPr>
        <w:pStyle w:val="B2"/>
      </w:pPr>
      <w:r>
        <w:t>1)</w:t>
      </w:r>
      <w:r>
        <w:tab/>
        <w:t>the "apiRoot" is set to the SLM-S URI;</w:t>
      </w:r>
    </w:p>
    <w:p w:rsidR="009B0683" w:rsidRDefault="009B0683" w:rsidP="009B0683">
      <w:pPr>
        <w:pStyle w:val="B1"/>
      </w:pPr>
      <w:r>
        <w:t>b)</w:t>
      </w:r>
      <w:r>
        <w:tab/>
        <w:t>include an Accept option</w:t>
      </w:r>
      <w:r w:rsidRPr="0073469F">
        <w:t xml:space="preserve"> se</w:t>
      </w:r>
      <w:r>
        <w:t>t to "application/vnd.3gpp.seal</w:t>
      </w:r>
      <w:r w:rsidRPr="0073469F">
        <w:t>-location-info+</w:t>
      </w:r>
      <w:r>
        <w:rPr>
          <w:rFonts w:hint="eastAsia"/>
          <w:lang w:eastAsia="zh-CN"/>
        </w:rPr>
        <w:t>cbor</w:t>
      </w:r>
      <w:r w:rsidRPr="0073469F">
        <w:t>"</w:t>
      </w:r>
      <w:r w:rsidRPr="0073469F">
        <w:rPr>
          <w:lang w:eastAsia="ko-KR"/>
        </w:rPr>
        <w:t>;</w:t>
      </w:r>
    </w:p>
    <w:p w:rsidR="009B0683" w:rsidRDefault="009B0683" w:rsidP="009B0683">
      <w:pPr>
        <w:pStyle w:val="B1"/>
      </w:pPr>
      <w:r>
        <w:rPr>
          <w:lang w:eastAsia="zh-CN"/>
        </w:rPr>
        <w:t>c)</w:t>
      </w:r>
      <w:r>
        <w:rPr>
          <w:lang w:eastAsia="zh-CN"/>
        </w:rPr>
        <w:tab/>
        <w:t>set an Observe option to 0 (Register);</w:t>
      </w:r>
    </w:p>
    <w:p w:rsidR="009B0683" w:rsidRDefault="009B0683" w:rsidP="009B0683">
      <w:pPr>
        <w:pStyle w:val="B1"/>
      </w:pPr>
      <w:r>
        <w:t>d)</w:t>
      </w:r>
      <w:r>
        <w:tab/>
        <w:t>set a Content-Format option set to "application/vnd.3gpp.seal</w:t>
      </w:r>
      <w:r w:rsidRPr="0073469F">
        <w:t>-location-</w:t>
      </w:r>
      <w:r>
        <w:t>configuration</w:t>
      </w:r>
      <w:r w:rsidRPr="0073469F">
        <w:t>+</w:t>
      </w:r>
      <w:r>
        <w:t>cbor";</w:t>
      </w:r>
    </w:p>
    <w:p w:rsidR="009B0683" w:rsidRDefault="009B0683" w:rsidP="009B0683">
      <w:pPr>
        <w:pStyle w:val="B1"/>
      </w:pPr>
      <w:r>
        <w:rPr>
          <w:lang w:eastAsia="zh-CN"/>
        </w:rPr>
        <w:t>e)</w:t>
      </w:r>
      <w:r>
        <w:rPr>
          <w:lang w:eastAsia="zh-CN"/>
        </w:rPr>
        <w:tab/>
        <w:t xml:space="preserve">include </w:t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 </w:t>
      </w:r>
      <w:r>
        <w:t>"LocationReportConfiguration</w:t>
      </w:r>
      <w:r w:rsidRPr="0073469F">
        <w:t>"</w:t>
      </w:r>
      <w:r>
        <w:t xml:space="preserve"> object:</w:t>
      </w:r>
    </w:p>
    <w:p w:rsidR="009B0683" w:rsidRDefault="009B0683" w:rsidP="009B0683">
      <w:pPr>
        <w:pStyle w:val="B2"/>
      </w:pPr>
      <w:r>
        <w:t>1)</w:t>
      </w:r>
      <w:r>
        <w:tab/>
        <w:t xml:space="preserve">shall include a </w:t>
      </w:r>
      <w:r w:rsidRPr="001A49DC">
        <w:t>"</w:t>
      </w:r>
      <w:r>
        <w:t>valTgtUes</w:t>
      </w:r>
      <w:r w:rsidRPr="001A49DC">
        <w:t>"</w:t>
      </w:r>
      <w:r>
        <w:t xml:space="preserve"> object</w:t>
      </w:r>
      <w:r w:rsidRPr="0009088D">
        <w:rPr>
          <w:rFonts w:cs="Arial"/>
        </w:rPr>
        <w:t xml:space="preserve"> </w:t>
      </w:r>
      <w:r>
        <w:t xml:space="preserve">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>observed VAL</w:t>
      </w:r>
      <w:r w:rsidRPr="00526FC3">
        <w:rPr>
          <w:rFonts w:cs="Arial"/>
        </w:rPr>
        <w:t xml:space="preserve"> user</w:t>
      </w:r>
      <w:r>
        <w:rPr>
          <w:rFonts w:cs="Arial"/>
        </w:rPr>
        <w:t>s</w:t>
      </w:r>
      <w:r w:rsidRPr="0073469F">
        <w:t>;</w:t>
      </w:r>
    </w:p>
    <w:p w:rsidR="009B0683" w:rsidRDefault="009B0683" w:rsidP="009B0683">
      <w:pPr>
        <w:pStyle w:val="B2"/>
      </w:pPr>
      <w:r>
        <w:t>2)</w:t>
      </w:r>
      <w:r>
        <w:rPr>
          <w:rFonts w:cs="Arial"/>
        </w:rPr>
        <w:t xml:space="preserve"> </w:t>
      </w:r>
      <w:r>
        <w:t xml:space="preserve">shall include a </w:t>
      </w:r>
      <w:r w:rsidRPr="001A49DC">
        <w:t>"</w:t>
      </w:r>
      <w:r>
        <w:t>locationType</w:t>
      </w:r>
      <w:r w:rsidRPr="001A49DC">
        <w:t>"</w:t>
      </w:r>
      <w:r>
        <w:t xml:space="preserve"> attribute which is requested; and</w:t>
      </w:r>
    </w:p>
    <w:p w:rsidR="009B0683" w:rsidRDefault="009B0683" w:rsidP="009B0683">
      <w:pPr>
        <w:pStyle w:val="B2"/>
      </w:pPr>
      <w:r>
        <w:t xml:space="preserve">3) shall include </w:t>
      </w:r>
      <w:r w:rsidRPr="002F2F80">
        <w:t>at least one of the following:</w:t>
      </w:r>
    </w:p>
    <w:p w:rsidR="009B0683" w:rsidRPr="001E23A1" w:rsidRDefault="009B0683" w:rsidP="009B0683">
      <w:pPr>
        <w:pStyle w:val="B3"/>
      </w:pPr>
      <w:r>
        <w:t>i</w:t>
      </w:r>
      <w:r w:rsidRPr="0058189A">
        <w:t>)</w:t>
      </w:r>
      <w:r>
        <w:tab/>
      </w:r>
      <w:r w:rsidRPr="0058189A">
        <w:t xml:space="preserve">a </w:t>
      </w:r>
      <w:r w:rsidRPr="001A49DC">
        <w:t>"</w:t>
      </w:r>
      <w:r w:rsidRPr="0058189A">
        <w:t>triggering</w:t>
      </w:r>
      <w:r>
        <w:t>C</w:t>
      </w:r>
      <w:r w:rsidRPr="0058189A">
        <w:t>riteria</w:t>
      </w:r>
      <w:r w:rsidRPr="001A49DC">
        <w:t>"</w:t>
      </w:r>
      <w:r>
        <w:t xml:space="preserve"> object</w:t>
      </w:r>
      <w:r w:rsidRPr="0058189A">
        <w:t xml:space="preserve"> </w:t>
      </w:r>
      <w:r>
        <w:t>which provides</w:t>
      </w:r>
      <w:r w:rsidRPr="0048639A">
        <w:t xml:space="preserve"> the triggers for the SLM-C to request </w:t>
      </w:r>
      <w:r w:rsidRPr="0058189A">
        <w:t>a location report</w:t>
      </w:r>
      <w:r>
        <w:t xml:space="preserve"> as described in </w:t>
      </w:r>
      <w:r>
        <w:rPr>
          <w:rFonts w:hint="eastAsia"/>
          <w:lang w:eastAsia="zh-CN"/>
        </w:rPr>
        <w:t>Annex</w:t>
      </w:r>
      <w:r>
        <w:t xml:space="preserve"> </w:t>
      </w:r>
      <w:r>
        <w:rPr>
          <w:rFonts w:hint="eastAsia"/>
          <w:lang w:eastAsia="zh-CN"/>
        </w:rPr>
        <w:t>X</w:t>
      </w:r>
      <w:r>
        <w:t>;</w:t>
      </w:r>
      <w:r w:rsidRPr="0058189A">
        <w:t xml:space="preserve"> and</w:t>
      </w:r>
    </w:p>
    <w:p w:rsidR="009B0683" w:rsidRDefault="009B0683" w:rsidP="009B0683">
      <w:pPr>
        <w:pStyle w:val="B3"/>
      </w:pPr>
      <w:r>
        <w:t>ii</w:t>
      </w:r>
      <w:r w:rsidRPr="001E23A1">
        <w:t>)</w:t>
      </w:r>
      <w:r w:rsidRPr="001E23A1">
        <w:tab/>
        <w:t xml:space="preserve">a </w:t>
      </w:r>
      <w:r w:rsidRPr="001A49DC">
        <w:t>"</w:t>
      </w:r>
      <w:r w:rsidRPr="001E23A1">
        <w:t>minimum-interval-length</w:t>
      </w:r>
      <w:r w:rsidRPr="001A49DC">
        <w:t>"</w:t>
      </w:r>
      <w:r>
        <w:t xml:space="preserve"> attribute</w:t>
      </w:r>
      <w:r w:rsidRPr="001E23A1">
        <w:t xml:space="preserve"> specifying the minimum time between consecutive reports. The value is given in seconds;</w:t>
      </w:r>
      <w:r>
        <w:t xml:space="preserve"> and</w:t>
      </w:r>
    </w:p>
    <w:p w:rsidR="009B0683" w:rsidRDefault="009B0683" w:rsidP="009B0683">
      <w:pPr>
        <w:pStyle w:val="B1"/>
      </w:pPr>
      <w:r>
        <w:t>f)</w:t>
      </w:r>
      <w:r>
        <w:tab/>
      </w:r>
      <w:r w:rsidRPr="001D2A1D">
        <w:t>shall send the request protected with the relevant ACE profile (OSCORE profile or DTLS profile) as described in 3GPP</w:t>
      </w:r>
      <w:r>
        <w:t> </w:t>
      </w:r>
      <w:r w:rsidRPr="001D2A1D">
        <w:t>TS</w:t>
      </w:r>
      <w:r>
        <w:t> </w:t>
      </w:r>
      <w:r w:rsidRPr="001D2A1D">
        <w:t>24.547</w:t>
      </w:r>
      <w:r>
        <w:t> </w:t>
      </w:r>
      <w:r w:rsidRPr="001D2A1D">
        <w:t>[6].</w:t>
      </w:r>
    </w:p>
    <w:p w:rsidR="009B0683" w:rsidRDefault="009B0683" w:rsidP="009B0683">
      <w:r>
        <w:t>In the CoAP GET request, the SLM-C shall:</w:t>
      </w:r>
    </w:p>
    <w:p w:rsidR="009B0683" w:rsidRDefault="009B0683" w:rsidP="009B0683">
      <w:pPr>
        <w:pStyle w:val="B1"/>
      </w:pPr>
      <w:r>
        <w:t>a)</w:t>
      </w:r>
      <w:r>
        <w:tab/>
        <w:t>set the CoAP URI identifying the location information to be fetched according to the resource definition in Annex B.3.1</w:t>
      </w:r>
      <w:r>
        <w:rPr>
          <w:lang w:eastAsia="zh-CN"/>
        </w:rPr>
        <w:t>.2.4.3</w:t>
      </w:r>
      <w:r>
        <w:t>.2;</w:t>
      </w:r>
    </w:p>
    <w:p w:rsidR="009B0683" w:rsidRDefault="009B0683" w:rsidP="009B0683">
      <w:pPr>
        <w:pStyle w:val="B2"/>
      </w:pPr>
      <w:r>
        <w:t>1)</w:t>
      </w:r>
      <w:r>
        <w:tab/>
        <w:t>the "apiRoot" is set to the SLM-S URI; and</w:t>
      </w:r>
    </w:p>
    <w:p w:rsidR="009B0683" w:rsidRDefault="009B0683" w:rsidP="009B0683">
      <w:pPr>
        <w:pStyle w:val="B2"/>
      </w:pPr>
      <w:r>
        <w:t>2)</w:t>
      </w:r>
      <w:r>
        <w:tab/>
        <w:t>the "</w:t>
      </w:r>
      <w:r>
        <w:rPr>
          <w:lang w:val="sv-SE"/>
        </w:rPr>
        <w:t>v</w:t>
      </w:r>
      <w:r w:rsidRPr="00D75CCF">
        <w:rPr>
          <w:lang w:val="sv-SE"/>
        </w:rPr>
        <w:t>al</w:t>
      </w:r>
      <w:r>
        <w:rPr>
          <w:lang w:val="sv-SE"/>
        </w:rPr>
        <w:t>-t</w:t>
      </w:r>
      <w:r w:rsidRPr="00D75CCF">
        <w:rPr>
          <w:lang w:val="sv-SE"/>
        </w:rPr>
        <w:t>gt</w:t>
      </w:r>
      <w:r>
        <w:rPr>
          <w:lang w:val="sv-SE"/>
        </w:rPr>
        <w:t>-u</w:t>
      </w:r>
      <w:r w:rsidRPr="00D75CCF">
        <w:rPr>
          <w:lang w:val="sv-SE"/>
        </w:rPr>
        <w:t>e</w:t>
      </w:r>
      <w:r>
        <w:t>"</w:t>
      </w:r>
      <w:r>
        <w:rPr>
          <w:lang w:val="sv-SE"/>
        </w:rPr>
        <w:t xml:space="preserve"> query option is set to</w:t>
      </w:r>
      <w:r w:rsidRPr="00BC3EBD">
        <w:rPr>
          <w:lang w:val="en-US"/>
        </w:rPr>
        <w:t xml:space="preserve"> either the VAL </w:t>
      </w:r>
      <w:r>
        <w:rPr>
          <w:lang w:val="en-US"/>
        </w:rPr>
        <w:t>u</w:t>
      </w:r>
      <w:r w:rsidRPr="00BC3EBD">
        <w:rPr>
          <w:lang w:val="en-US"/>
        </w:rPr>
        <w:t>ser identity or VAL UE identity</w:t>
      </w:r>
      <w:r>
        <w:rPr>
          <w:lang w:val="en-US"/>
        </w:rPr>
        <w:t xml:space="preserve"> for which the location is requested</w:t>
      </w:r>
      <w:r w:rsidRPr="00BC3EBD">
        <w:rPr>
          <w:lang w:val="en-US"/>
        </w:rPr>
        <w:t>;</w:t>
      </w:r>
    </w:p>
    <w:p w:rsidR="009B0683" w:rsidRDefault="009B0683" w:rsidP="009B0683">
      <w:pPr>
        <w:pStyle w:val="B1"/>
      </w:pPr>
      <w:r>
        <w:t>b)</w:t>
      </w:r>
      <w:r>
        <w:tab/>
        <w:t>include an Accept option</w:t>
      </w:r>
      <w:r w:rsidRPr="0073469F">
        <w:t xml:space="preserve"> se</w:t>
      </w:r>
      <w:r>
        <w:t>t to "application/vnd.3gpp.seal</w:t>
      </w:r>
      <w:r w:rsidRPr="0073469F">
        <w:t>-location-info+</w:t>
      </w:r>
      <w:r>
        <w:rPr>
          <w:rFonts w:hint="eastAsia"/>
        </w:rPr>
        <w:t>cbor</w:t>
      </w:r>
      <w:r w:rsidRPr="0073469F">
        <w:t>";</w:t>
      </w:r>
      <w:r>
        <w:t xml:space="preserve"> and</w:t>
      </w:r>
    </w:p>
    <w:p w:rsidR="009B0683" w:rsidRDefault="009B0683" w:rsidP="009B0683">
      <w:pPr>
        <w:pStyle w:val="B1"/>
      </w:pPr>
      <w:r>
        <w:rPr>
          <w:lang w:eastAsia="zh-CN"/>
        </w:rPr>
        <w:t>c)</w:t>
      </w:r>
      <w:r>
        <w:rPr>
          <w:lang w:eastAsia="zh-CN"/>
        </w:rPr>
        <w:tab/>
      </w:r>
      <w:r w:rsidRPr="001D2A1D">
        <w:t>send the request protected with the relevant ACE profile (OSCORE profile or DTLS profile) as described in 3GPP</w:t>
      </w:r>
      <w:r>
        <w:t> </w:t>
      </w:r>
      <w:r w:rsidRPr="001D2A1D">
        <w:t>TS</w:t>
      </w:r>
      <w:r>
        <w:t> </w:t>
      </w:r>
      <w:r w:rsidRPr="001D2A1D">
        <w:t>24.547</w:t>
      </w:r>
      <w:r>
        <w:t> </w:t>
      </w:r>
      <w:r w:rsidRPr="001D2A1D">
        <w:t>[6].</w:t>
      </w:r>
    </w:p>
    <w:p w:rsidR="009B0683" w:rsidRDefault="009B0683" w:rsidP="009B0683">
      <w:r>
        <w:t>Upon receiving a CoAP 2.05 (Content) response from the SLM-S containing:</w:t>
      </w:r>
    </w:p>
    <w:p w:rsidR="009B0683" w:rsidRDefault="009B0683" w:rsidP="009B0683">
      <w:pPr>
        <w:pStyle w:val="B1"/>
      </w:pPr>
      <w:r>
        <w:t>a)</w:t>
      </w:r>
      <w:r>
        <w:tab/>
        <w:t>a Content-Format option set to "application/vnd.3gpp.seal</w:t>
      </w:r>
      <w:r w:rsidRPr="0073469F">
        <w:t>-location-</w:t>
      </w:r>
      <w:r>
        <w:t>info</w:t>
      </w:r>
      <w:r w:rsidRPr="0073469F">
        <w:t>+</w:t>
      </w:r>
      <w:r>
        <w:t>cbor"; and</w:t>
      </w:r>
    </w:p>
    <w:p w:rsidR="009B0683" w:rsidRDefault="009B0683" w:rsidP="009B0683">
      <w:pPr>
        <w:pStyle w:val="B1"/>
      </w:pPr>
      <w:r>
        <w:t>b)</w:t>
      </w:r>
      <w:r>
        <w:tab/>
        <w:t>including one or more "</w:t>
      </w:r>
      <w:r w:rsidRPr="00753878">
        <w:t>LocationReport</w:t>
      </w:r>
      <w:r>
        <w:t>" objects,</w:t>
      </w:r>
    </w:p>
    <w:p w:rsidR="009B0683" w:rsidRDefault="009B0683" w:rsidP="009B0683">
      <w:r>
        <w:t>the SLM-C:</w:t>
      </w:r>
    </w:p>
    <w:p w:rsidR="009B0683" w:rsidRDefault="009B0683" w:rsidP="009B0683">
      <w:pPr>
        <w:pStyle w:val="B1"/>
      </w:pPr>
      <w:r>
        <w:t>a)</w:t>
      </w:r>
      <w:r>
        <w:tab/>
        <w:t>shall store the content of the received "</w:t>
      </w:r>
      <w:r w:rsidRPr="00753878">
        <w:t>LocationReport</w:t>
      </w:r>
      <w:r>
        <w:t>" object(s).</w:t>
      </w:r>
    </w:p>
    <w:p w:rsidR="009B0683" w:rsidRDefault="009B0683">
      <w:pPr>
        <w:rPr>
          <w:noProof/>
          <w:lang w:eastAsia="zh-CN"/>
        </w:rPr>
      </w:pPr>
    </w:p>
    <w:p w:rsidR="004B7693" w:rsidRPr="004B7693" w:rsidRDefault="004B7693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 w:rsidR="00291FB3">
        <w:rPr>
          <w:rFonts w:hint="eastAsia"/>
          <w:lang w:val="en-IN" w:eastAsia="zh-CN"/>
        </w:rPr>
        <w:t>7</w:t>
      </w:r>
      <w:r>
        <w:rPr>
          <w:lang w:val="en-IN"/>
        </w:rPr>
        <w:t>************************</w:t>
      </w:r>
    </w:p>
    <w:p w:rsidR="004B7693" w:rsidRDefault="004B7693" w:rsidP="004B7693">
      <w:pPr>
        <w:pStyle w:val="4"/>
        <w:rPr>
          <w:noProof/>
          <w:lang w:val="en-US"/>
        </w:rPr>
      </w:pPr>
      <w:bookmarkStart w:id="36" w:name="_Toc114863377"/>
      <w:r>
        <w:rPr>
          <w:noProof/>
          <w:lang w:val="en-US"/>
        </w:rPr>
        <w:t>6.2.5.3</w:t>
      </w:r>
      <w:r>
        <w:rPr>
          <w:noProof/>
          <w:lang w:val="en-US"/>
        </w:rPr>
        <w:tab/>
        <w:t>VAL Server procedure</w:t>
      </w:r>
      <w:bookmarkEnd w:id="36"/>
    </w:p>
    <w:p w:rsidR="004B7693" w:rsidRDefault="004B7693" w:rsidP="004B7693">
      <w:r w:rsidRPr="00C23116">
        <w:t>The VAL Server (or authorized VAL user) may cancel the location reporting triggers configuration for the SLM-C by generati</w:t>
      </w:r>
      <w:del w:id="37" w:author="ly20220926" w:date="2022-09-29T22:25:00Z">
        <w:r w:rsidRPr="00C23116" w:rsidDel="00D22C12">
          <w:delText>i</w:delText>
        </w:r>
      </w:del>
      <w:r w:rsidRPr="00C23116">
        <w:t>ng an HTTP POST request message according to procedures specified in IETF RFC 7231 [16]. The VAL server:</w:t>
      </w:r>
    </w:p>
    <w:p w:rsidR="004B7693" w:rsidRDefault="004B7693" w:rsidP="004B7693">
      <w:pPr>
        <w:pStyle w:val="B1"/>
        <w:rPr>
          <w:noProof/>
        </w:rPr>
      </w:pPr>
      <w:r>
        <w:t>a)</w:t>
      </w:r>
      <w:r>
        <w:tab/>
      </w:r>
      <w:r w:rsidRPr="001E1B1F">
        <w:t>shall include a Request-URI set to the URI corresponding to the identity of the SLM-</w:t>
      </w:r>
      <w:r>
        <w:t>S</w:t>
      </w:r>
      <w:r w:rsidRPr="001E1B1F">
        <w:t>;</w:t>
      </w:r>
      <w:r w:rsidRPr="001E1B1F">
        <w:rPr>
          <w:noProof/>
        </w:rPr>
        <w:t xml:space="preserve"> </w:t>
      </w:r>
    </w:p>
    <w:p w:rsidR="004B7693" w:rsidRDefault="004B7693" w:rsidP="004B7693">
      <w:pPr>
        <w:pStyle w:val="B1"/>
        <w:rPr>
          <w:noProof/>
        </w:rPr>
      </w:pPr>
      <w:r>
        <w:t>b)</w:t>
      </w:r>
      <w:r>
        <w:tab/>
        <w:t>shall include a Content-Type header field set to "application/vnd.3gpp.seal</w:t>
      </w:r>
      <w:r w:rsidRPr="0073469F">
        <w:t>-location-info+xml"</w:t>
      </w:r>
      <w:r>
        <w:t>;</w:t>
      </w:r>
    </w:p>
    <w:p w:rsidR="004B7693" w:rsidRDefault="004B7693" w:rsidP="004B7693">
      <w:pPr>
        <w:pStyle w:val="B1"/>
      </w:pPr>
      <w:r>
        <w:t>c)</w:t>
      </w:r>
      <w:r>
        <w:tab/>
        <w:t xml:space="preserve">shall include an </w:t>
      </w:r>
      <w:r w:rsidRPr="0073469F">
        <w:t>application/vnd.3gpp.</w:t>
      </w:r>
      <w:r>
        <w:t>seal</w:t>
      </w:r>
      <w:r w:rsidRPr="0073469F">
        <w:t>-location-info+xml</w:t>
      </w:r>
      <w:r>
        <w:t xml:space="preserve"> MIME body and in the &lt;location-info&gt; root element:</w:t>
      </w:r>
    </w:p>
    <w:p w:rsidR="004B7693" w:rsidRDefault="004B7693" w:rsidP="004B7693">
      <w:pPr>
        <w:pStyle w:val="B2"/>
        <w:rPr>
          <w:noProof/>
        </w:rPr>
      </w:pPr>
      <w:r>
        <w:t>1)</w:t>
      </w:r>
      <w:r>
        <w:tab/>
        <w:t>shall include a &lt;</w:t>
      </w:r>
      <w:r>
        <w:rPr>
          <w:lang w:val="en-US"/>
        </w:rPr>
        <w:t>VAL-user-id</w:t>
      </w:r>
      <w:r>
        <w:t xml:space="preserve">&gt; 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>VAL</w:t>
      </w:r>
      <w:r w:rsidRPr="00526FC3">
        <w:rPr>
          <w:rFonts w:cs="Arial"/>
        </w:rPr>
        <w:t xml:space="preserve"> user</w:t>
      </w:r>
      <w:r>
        <w:rPr>
          <w:rFonts w:cs="Arial"/>
        </w:rPr>
        <w:t xml:space="preserve"> for location reporting </w:t>
      </w:r>
      <w:r>
        <w:rPr>
          <w:noProof/>
          <w:lang w:val="en-US"/>
        </w:rPr>
        <w:t>event triggers configuration cancellation</w:t>
      </w:r>
      <w:r>
        <w:rPr>
          <w:rFonts w:cs="Arial"/>
        </w:rPr>
        <w:t>;</w:t>
      </w:r>
      <w:r w:rsidRPr="001E1B1F">
        <w:rPr>
          <w:noProof/>
        </w:rPr>
        <w:t xml:space="preserve"> </w:t>
      </w:r>
    </w:p>
    <w:p w:rsidR="004B7693" w:rsidRDefault="004B7693" w:rsidP="004B7693">
      <w:pPr>
        <w:pStyle w:val="B2"/>
        <w:rPr>
          <w:noProof/>
        </w:rPr>
      </w:pPr>
      <w:r>
        <w:t>2)</w:t>
      </w:r>
      <w:r>
        <w:tab/>
        <w:t>shall include</w:t>
      </w:r>
      <w:r w:rsidRPr="00BE0FBD">
        <w:t xml:space="preserve"> </w:t>
      </w:r>
      <w:r>
        <w:t>a</w:t>
      </w:r>
      <w:r w:rsidRPr="0073469F">
        <w:t xml:space="preserve"> &lt;</w:t>
      </w:r>
      <w:r>
        <w:t>configuration</w:t>
      </w:r>
      <w:r w:rsidRPr="0073469F">
        <w:t>&gt; element</w:t>
      </w:r>
      <w:r>
        <w:t xml:space="preserve"> which shall not include any child element;</w:t>
      </w:r>
      <w:r>
        <w:rPr>
          <w:rFonts w:hint="eastAsia"/>
          <w:lang w:eastAsia="zh-CN"/>
        </w:rPr>
        <w:t xml:space="preserve"> </w:t>
      </w:r>
      <w:r>
        <w:t>and</w:t>
      </w:r>
    </w:p>
    <w:p w:rsidR="004B7693" w:rsidRDefault="004B7693" w:rsidP="004B7693">
      <w:pPr>
        <w:pStyle w:val="B1"/>
      </w:pPr>
      <w:r w:rsidRPr="001E1B1F">
        <w:t>d</w:t>
      </w:r>
      <w:r w:rsidRPr="0067701E">
        <w:t>)</w:t>
      </w:r>
      <w:r w:rsidRPr="0067701E">
        <w:tab/>
        <w:t xml:space="preserve">shall send the HTTP POST request as specified in </w:t>
      </w:r>
      <w:r>
        <w:t>IETF </w:t>
      </w:r>
      <w:r w:rsidRPr="00B33A75">
        <w:t>RFC 7231 [</w:t>
      </w:r>
      <w:r>
        <w:t>16</w:t>
      </w:r>
      <w:r w:rsidRPr="00B33A75">
        <w:t>]</w:t>
      </w:r>
      <w:r w:rsidRPr="0067701E">
        <w:t>.</w:t>
      </w:r>
    </w:p>
    <w:p w:rsidR="004B7693" w:rsidRDefault="004B7693">
      <w:pPr>
        <w:rPr>
          <w:noProof/>
          <w:lang w:eastAsia="zh-CN"/>
        </w:rPr>
      </w:pPr>
    </w:p>
    <w:p w:rsidR="007D3F43" w:rsidRPr="004B7693" w:rsidRDefault="007D3F43" w:rsidP="007D3F43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 w:rsidR="00291FB3">
        <w:rPr>
          <w:rFonts w:hint="eastAsia"/>
          <w:lang w:val="en-IN" w:eastAsia="zh-CN"/>
        </w:rPr>
        <w:t>8</w:t>
      </w:r>
      <w:r>
        <w:rPr>
          <w:lang w:val="en-IN"/>
        </w:rPr>
        <w:t>************************</w:t>
      </w:r>
    </w:p>
    <w:p w:rsidR="007D3F43" w:rsidRDefault="007D3F43">
      <w:pPr>
        <w:rPr>
          <w:noProof/>
          <w:lang w:eastAsia="zh-CN"/>
        </w:rPr>
      </w:pPr>
    </w:p>
    <w:p w:rsidR="007D3F43" w:rsidRDefault="007D3F43" w:rsidP="007D3F43">
      <w:pPr>
        <w:pStyle w:val="4"/>
        <w:rPr>
          <w:noProof/>
          <w:lang w:val="en-US"/>
        </w:rPr>
      </w:pPr>
      <w:bookmarkStart w:id="38" w:name="_Toc34303593"/>
      <w:bookmarkStart w:id="39" w:name="_Toc34403875"/>
      <w:bookmarkStart w:id="40" w:name="_Toc45281897"/>
      <w:bookmarkStart w:id="41" w:name="_Toc51933127"/>
      <w:bookmarkStart w:id="42" w:name="_Toc114863389"/>
      <w:r>
        <w:rPr>
          <w:noProof/>
          <w:lang w:val="en-US"/>
        </w:rPr>
        <w:t>6.2.7.2</w:t>
      </w:r>
      <w:r>
        <w:rPr>
          <w:noProof/>
          <w:lang w:val="en-US"/>
        </w:rPr>
        <w:tab/>
      </w:r>
      <w:bookmarkEnd w:id="38"/>
      <w:bookmarkEnd w:id="39"/>
      <w:bookmarkEnd w:id="40"/>
      <w:bookmarkEnd w:id="41"/>
      <w:r>
        <w:rPr>
          <w:noProof/>
          <w:lang w:val="en-US"/>
        </w:rPr>
        <w:t>SLM server HTTP or SIP procedure</w:t>
      </w:r>
      <w:bookmarkEnd w:id="42"/>
    </w:p>
    <w:p w:rsidR="007D3F43" w:rsidRDefault="007D3F43" w:rsidP="007D3F43">
      <w:pPr>
        <w:rPr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 xml:space="preserve">n order to </w:t>
      </w:r>
      <w:del w:id="43" w:author="ly20220926" w:date="2022-09-29T22:31:00Z">
        <w:r w:rsidDel="007D3F43">
          <w:rPr>
            <w:lang w:val="en-US" w:eastAsia="zh-CN"/>
          </w:rPr>
          <w:delText xml:space="preserve">nitify </w:delText>
        </w:r>
      </w:del>
      <w:ins w:id="44" w:author="ly20220926" w:date="2022-09-29T22:31:00Z">
        <w:r>
          <w:rPr>
            <w:rFonts w:hint="eastAsia"/>
            <w:lang w:val="en-US" w:eastAsia="zh-CN"/>
          </w:rPr>
          <w:t>notify</w:t>
        </w:r>
        <w:r>
          <w:rPr>
            <w:lang w:val="en-US" w:eastAsia="zh-CN"/>
          </w:rPr>
          <w:t xml:space="preserve"> </w:t>
        </w:r>
      </w:ins>
      <w:r>
        <w:rPr>
          <w:lang w:val="en-US" w:eastAsia="zh-CN"/>
        </w:rPr>
        <w:t>the subscriber about the location information report, the SLM-S:</w:t>
      </w:r>
    </w:p>
    <w:p w:rsidR="007D3F43" w:rsidRPr="00327753" w:rsidRDefault="007D3F43" w:rsidP="007D3F43">
      <w:pPr>
        <w:pStyle w:val="B1"/>
        <w:rPr>
          <w:lang w:val="en-US" w:eastAsia="zh-CN"/>
        </w:rPr>
      </w:pPr>
      <w:r>
        <w:rPr>
          <w:lang w:val="en-US" w:eastAsia="zh-CN"/>
        </w:rPr>
        <w:t>a)</w:t>
      </w:r>
      <w:r>
        <w:rPr>
          <w:lang w:val="en-US" w:eastAsia="zh-CN"/>
        </w:rPr>
        <w:tab/>
        <w:t xml:space="preserve">shall generate an </w:t>
      </w:r>
      <w:r w:rsidRPr="0073469F">
        <w:t>application/vnd.3gpp.</w:t>
      </w:r>
      <w:r>
        <w:t>seal</w:t>
      </w:r>
      <w:r w:rsidRPr="0073469F">
        <w:t>-location-info+xml</w:t>
      </w:r>
      <w:r>
        <w:t xml:space="preserve"> MIME body containing:</w:t>
      </w:r>
    </w:p>
    <w:p w:rsidR="007D3F43" w:rsidRPr="00327753" w:rsidRDefault="007D3F43" w:rsidP="007D3F43">
      <w:pPr>
        <w:pStyle w:val="B2"/>
        <w:rPr>
          <w:lang w:val="en-US" w:eastAsia="zh-CN"/>
        </w:rPr>
      </w:pPr>
      <w:r>
        <w:rPr>
          <w:lang w:val="en-US"/>
        </w:rPr>
        <w:t>1)</w:t>
      </w:r>
      <w:r>
        <w:rPr>
          <w:lang w:val="en-US"/>
        </w:rPr>
        <w:tab/>
      </w:r>
      <w:r>
        <w:t>an &lt;identity&gt; element</w:t>
      </w:r>
      <w:r w:rsidRPr="0009088D">
        <w:t xml:space="preserve"> </w:t>
      </w:r>
      <w:r>
        <w:t>with a &lt;</w:t>
      </w:r>
      <w:r>
        <w:rPr>
          <w:lang w:val="en-US"/>
        </w:rPr>
        <w:t>VAL-user-id</w:t>
      </w:r>
      <w:r>
        <w:t xml:space="preserve">&gt; child element set to the </w:t>
      </w:r>
      <w:r>
        <w:rPr>
          <w:lang w:val="en-US"/>
        </w:rPr>
        <w:t>identity of the</w:t>
      </w:r>
      <w:r w:rsidRPr="00526FC3">
        <w:t xml:space="preserve"> </w:t>
      </w:r>
      <w:r>
        <w:t>VAL</w:t>
      </w:r>
      <w:r w:rsidRPr="00526FC3">
        <w:t xml:space="preserve"> </w:t>
      </w:r>
      <w:r>
        <w:t>user which subscribed to location of another VAL user or VAL UE; and</w:t>
      </w:r>
    </w:p>
    <w:p w:rsidR="007D3F43" w:rsidRPr="00327753" w:rsidRDefault="007D3F43" w:rsidP="007D3F43">
      <w:pPr>
        <w:pStyle w:val="B2"/>
        <w:rPr>
          <w:lang w:val="en-US" w:eastAsia="zh-CN"/>
        </w:rPr>
      </w:pPr>
      <w:r>
        <w:t>2)</w:t>
      </w:r>
      <w:r>
        <w:tab/>
        <w:t>a &lt;notification&gt; element which shall include:</w:t>
      </w:r>
    </w:p>
    <w:p w:rsidR="007D3F43" w:rsidRDefault="007D3F43" w:rsidP="007D3F43">
      <w:pPr>
        <w:pStyle w:val="B3"/>
      </w:pPr>
      <w:r>
        <w:rPr>
          <w:lang w:val="en-US"/>
        </w:rPr>
        <w:t>i)</w:t>
      </w:r>
      <w:r>
        <w:rPr>
          <w:lang w:val="en-US"/>
        </w:rPr>
        <w:tab/>
      </w:r>
      <w:r w:rsidRPr="00327753">
        <w:t>an &lt;identities-list&gt; element with one or more &lt;VAL-user-id&gt; child elements set to the identities of the VAL users whose location information needs to be notified;</w:t>
      </w:r>
    </w:p>
    <w:p w:rsidR="007D3F43" w:rsidRDefault="007D3F43" w:rsidP="007D3F43">
      <w:pPr>
        <w:pStyle w:val="B3"/>
      </w:pPr>
      <w:r>
        <w:t>ii)</w:t>
      </w:r>
      <w:r>
        <w:tab/>
        <w:t>a &lt;trigger-id&gt; element set to the value of each &lt;trigger-id&gt; value of the triggers that have been met; and</w:t>
      </w:r>
    </w:p>
    <w:p w:rsidR="007D3F43" w:rsidRDefault="007D3F43" w:rsidP="007D3F43">
      <w:pPr>
        <w:pStyle w:val="B3"/>
        <w:rPr>
          <w:lang w:val="en-US" w:eastAsia="zh-CN"/>
        </w:rPr>
      </w:pPr>
      <w:r w:rsidRPr="00A75793">
        <w:rPr>
          <w:lang w:val="en-US" w:eastAsia="zh-CN"/>
        </w:rPr>
        <w:t>iii)</w:t>
      </w:r>
      <w:r>
        <w:rPr>
          <w:lang w:val="en-US" w:eastAsia="zh-CN"/>
        </w:rPr>
        <w:tab/>
      </w:r>
      <w:r w:rsidRPr="00DC5FA9">
        <w:rPr>
          <w:lang w:val="en-US" w:eastAsia="zh-CN"/>
        </w:rPr>
        <w:t xml:space="preserve">a </w:t>
      </w:r>
      <w:r w:rsidRPr="00DC5FA9">
        <w:rPr>
          <w:rFonts w:hint="eastAsia"/>
          <w:lang w:val="en-US" w:eastAsia="zh-CN"/>
        </w:rPr>
        <w:t>&lt;</w:t>
      </w:r>
      <w:r w:rsidRPr="00DC5FA9">
        <w:rPr>
          <w:lang w:val="en-US" w:eastAsia="zh-CN"/>
        </w:rPr>
        <w:t>reports&gt; element</w:t>
      </w:r>
      <w:r w:rsidRPr="007B1CA7">
        <w:rPr>
          <w:lang w:val="en-US"/>
        </w:rPr>
        <w:t xml:space="preserve"> </w:t>
      </w:r>
      <w:r>
        <w:rPr>
          <w:lang w:val="en-US"/>
        </w:rPr>
        <w:t xml:space="preserve">containing one or more </w:t>
      </w:r>
      <w:r>
        <w:t>&lt;</w:t>
      </w:r>
      <w:r>
        <w:rPr>
          <w:lang w:val="en-US"/>
        </w:rPr>
        <w:t>loc-info-report</w:t>
      </w:r>
      <w:r>
        <w:t>&gt; elements</w:t>
      </w:r>
      <w:r>
        <w:rPr>
          <w:lang w:eastAsia="zh-CN"/>
        </w:rPr>
        <w:t>. The</w:t>
      </w:r>
      <w:r>
        <w:rPr>
          <w:lang w:val="en-US" w:eastAsia="zh-CN"/>
        </w:rPr>
        <w:t xml:space="preserve"> </w:t>
      </w:r>
      <w:r>
        <w:t>&lt;</w:t>
      </w:r>
      <w:r>
        <w:rPr>
          <w:lang w:val="en-US"/>
        </w:rPr>
        <w:t>loc-info-report</w:t>
      </w:r>
      <w:r>
        <w:t xml:space="preserve">&gt; shall </w:t>
      </w:r>
      <w:r w:rsidRPr="00DC5FA9">
        <w:rPr>
          <w:lang w:val="en-US" w:eastAsia="zh-CN"/>
        </w:rPr>
        <w:t>include</w:t>
      </w:r>
      <w:r>
        <w:rPr>
          <w:lang w:val="en-US" w:eastAsia="zh-CN"/>
        </w:rPr>
        <w:t>:</w:t>
      </w:r>
    </w:p>
    <w:p w:rsidR="007D3F43" w:rsidRDefault="007D3F43" w:rsidP="007D3F43">
      <w:pPr>
        <w:pStyle w:val="B4"/>
      </w:pPr>
      <w:r>
        <w:rPr>
          <w:lang w:val="en-US"/>
        </w:rPr>
        <w:t>A)</w:t>
      </w:r>
      <w:r>
        <w:rPr>
          <w:lang w:val="en-US"/>
        </w:rPr>
        <w:tab/>
      </w:r>
      <w:r w:rsidRPr="00327753">
        <w:t xml:space="preserve">a &lt;VAL-user-id&gt; element set to the identity </w:t>
      </w:r>
      <w:r w:rsidRPr="00A75793">
        <w:t xml:space="preserve">of the VAL user </w:t>
      </w:r>
      <w:r w:rsidRPr="004F410E">
        <w:t>whose location information needs to be notified</w:t>
      </w:r>
      <w:r w:rsidRPr="00A75793">
        <w:t xml:space="preserve">; </w:t>
      </w:r>
      <w:r>
        <w:t>and</w:t>
      </w:r>
    </w:p>
    <w:p w:rsidR="007D3F43" w:rsidRPr="00327753" w:rsidRDefault="007D3F43" w:rsidP="007D3F43">
      <w:pPr>
        <w:pStyle w:val="B4"/>
        <w:rPr>
          <w:b/>
        </w:rPr>
      </w:pPr>
      <w:r>
        <w:t>B)</w:t>
      </w:r>
      <w:r>
        <w:tab/>
        <w:t>the latest location information corresponding to the VAL user; and</w:t>
      </w:r>
    </w:p>
    <w:p w:rsidR="007D3F43" w:rsidRDefault="007D3F43" w:rsidP="007D3F43">
      <w:pPr>
        <w:pStyle w:val="B1"/>
        <w:rPr>
          <w:lang w:val="en-US"/>
        </w:rPr>
      </w:pPr>
      <w:r w:rsidRPr="000054AC">
        <w:rPr>
          <w:lang w:val="en-US" w:eastAsia="zh-CN"/>
        </w:rPr>
        <w:t>b)</w:t>
      </w:r>
      <w:r>
        <w:rPr>
          <w:lang w:val="en-US" w:eastAsia="zh-CN"/>
        </w:rPr>
        <w:tab/>
      </w:r>
      <w:r>
        <w:rPr>
          <w:noProof/>
          <w:lang w:val="en-US" w:eastAsia="zh-CN"/>
        </w:rPr>
        <w:t>if SLM-C supports SIP</w:t>
      </w:r>
      <w:r>
        <w:rPr>
          <w:lang w:val="en-US" w:eastAsia="zh-CN"/>
        </w:rPr>
        <w:t xml:space="preserve">, shall </w:t>
      </w:r>
      <w:r>
        <w:t xml:space="preserve">send a SIP NOTIFY request according to </w:t>
      </w:r>
      <w:r w:rsidRPr="00F6303A">
        <w:t>3GPP TS 24.229 </w:t>
      </w:r>
      <w:r w:rsidRPr="003F22B4">
        <w:t>[</w:t>
      </w:r>
      <w:r>
        <w:t>5</w:t>
      </w:r>
      <w:r w:rsidRPr="003F22B4">
        <w:t>]</w:t>
      </w:r>
      <w:r>
        <w:t xml:space="preserve"> and IETF</w:t>
      </w:r>
      <w:r w:rsidRPr="00F6303A">
        <w:t> </w:t>
      </w:r>
      <w:r>
        <w:t>RFC</w:t>
      </w:r>
      <w:r w:rsidRPr="00F6303A">
        <w:t> </w:t>
      </w:r>
      <w:r>
        <w:t>6665</w:t>
      </w:r>
      <w:r w:rsidRPr="00F6303A">
        <w:t> </w:t>
      </w:r>
      <w:r>
        <w:t xml:space="preserve">[11] with the constructed </w:t>
      </w:r>
      <w:r w:rsidRPr="0073469F">
        <w:t>application/vnd.3gpp.</w:t>
      </w:r>
      <w:r>
        <w:t>seal</w:t>
      </w:r>
      <w:r w:rsidRPr="0073469F">
        <w:t>-location-info+xml</w:t>
      </w:r>
      <w:r>
        <w:t xml:space="preserve"> MIME body</w:t>
      </w:r>
      <w:r>
        <w:rPr>
          <w:lang w:val="en-US"/>
        </w:rPr>
        <w:t>;</w:t>
      </w:r>
    </w:p>
    <w:p w:rsidR="007D3F43" w:rsidRDefault="007D3F43" w:rsidP="007D3F43">
      <w:pPr>
        <w:pStyle w:val="B1"/>
      </w:pPr>
      <w:r>
        <w:rPr>
          <w:lang w:val="en-US" w:eastAsia="zh-CN"/>
        </w:rPr>
        <w:t>c)</w:t>
      </w:r>
      <w:r>
        <w:rPr>
          <w:lang w:val="en-US" w:eastAsia="zh-CN"/>
        </w:rPr>
        <w:tab/>
        <w:t xml:space="preserve">if SLM-C does not support SIP, shall send an HTTP POST request message to the SLM-C </w:t>
      </w:r>
      <w:r>
        <w:t>according to procedures specified in IETF </w:t>
      </w:r>
      <w:r w:rsidRPr="00B33A75">
        <w:t>RFC 7231 [</w:t>
      </w:r>
      <w:r>
        <w:t>16</w:t>
      </w:r>
      <w:r w:rsidRPr="00B33A75">
        <w:t>]</w:t>
      </w:r>
      <w:r>
        <w:t xml:space="preserve"> with the constructed </w:t>
      </w:r>
      <w:r w:rsidRPr="0073469F">
        <w:t>application/vnd.3gpp.</w:t>
      </w:r>
      <w:r>
        <w:t>seal</w:t>
      </w:r>
      <w:r w:rsidRPr="0073469F">
        <w:t>-location-info+xml</w:t>
      </w:r>
      <w:r>
        <w:t xml:space="preserve"> MIME body and an Content-Type header field set to "application/vnd.3gpp.seal</w:t>
      </w:r>
      <w:r w:rsidRPr="0073469F">
        <w:t>-location-info+xml"</w:t>
      </w:r>
      <w:r>
        <w:t>.</w:t>
      </w:r>
    </w:p>
    <w:p w:rsidR="007D3F43" w:rsidRPr="007D3F43" w:rsidRDefault="007D3F43">
      <w:pPr>
        <w:rPr>
          <w:noProof/>
          <w:lang w:eastAsia="zh-CN"/>
        </w:rPr>
      </w:pPr>
    </w:p>
    <w:sectPr w:rsidR="007D3F43" w:rsidRPr="007D3F4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B9E" w:rsidRDefault="00564B9E">
      <w:r>
        <w:separator/>
      </w:r>
    </w:p>
  </w:endnote>
  <w:endnote w:type="continuationSeparator" w:id="0">
    <w:p w:rsidR="00564B9E" w:rsidRDefault="00564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B9E" w:rsidRDefault="00564B9E">
      <w:r>
        <w:separator/>
      </w:r>
    </w:p>
  </w:footnote>
  <w:footnote w:type="continuationSeparator" w:id="0">
    <w:p w:rsidR="00564B9E" w:rsidRDefault="00564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FE45D1">
      <w:fldChar w:fldCharType="begin"/>
    </w:r>
    <w:r w:rsidR="00374DD4">
      <w:instrText>PAGE</w:instrText>
    </w:r>
    <w:r w:rsidR="00FE45D1">
      <w:fldChar w:fldCharType="separate"/>
    </w:r>
    <w:r>
      <w:rPr>
        <w:noProof/>
      </w:rPr>
      <w:t>1</w:t>
    </w:r>
    <w:r w:rsidR="00FE45D1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attachedTemplate r:id="rId1"/>
  <w:stylePaneFormatFilter w:val="3F01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90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4F32"/>
    <w:rsid w:val="00022E4A"/>
    <w:rsid w:val="000A6394"/>
    <w:rsid w:val="000B1CD4"/>
    <w:rsid w:val="000B5E84"/>
    <w:rsid w:val="000B7FED"/>
    <w:rsid w:val="000C038A"/>
    <w:rsid w:val="000C6543"/>
    <w:rsid w:val="000C6598"/>
    <w:rsid w:val="000D2282"/>
    <w:rsid w:val="000D34D1"/>
    <w:rsid w:val="000D44B3"/>
    <w:rsid w:val="00121EFC"/>
    <w:rsid w:val="00145D43"/>
    <w:rsid w:val="0016365C"/>
    <w:rsid w:val="00192C46"/>
    <w:rsid w:val="001A08B3"/>
    <w:rsid w:val="001A7B60"/>
    <w:rsid w:val="001B52F0"/>
    <w:rsid w:val="001B7A65"/>
    <w:rsid w:val="001C0091"/>
    <w:rsid w:val="001E0BCE"/>
    <w:rsid w:val="001E2B76"/>
    <w:rsid w:val="001E41F3"/>
    <w:rsid w:val="001F1B44"/>
    <w:rsid w:val="001F3199"/>
    <w:rsid w:val="002028B2"/>
    <w:rsid w:val="00205E40"/>
    <w:rsid w:val="00206053"/>
    <w:rsid w:val="002111A8"/>
    <w:rsid w:val="002159B1"/>
    <w:rsid w:val="00237AF9"/>
    <w:rsid w:val="002549ED"/>
    <w:rsid w:val="0026004D"/>
    <w:rsid w:val="002640DD"/>
    <w:rsid w:val="00275D12"/>
    <w:rsid w:val="00284FEB"/>
    <w:rsid w:val="002860C4"/>
    <w:rsid w:val="00291FB3"/>
    <w:rsid w:val="002A4CDB"/>
    <w:rsid w:val="002B5741"/>
    <w:rsid w:val="002D52A9"/>
    <w:rsid w:val="002E472E"/>
    <w:rsid w:val="00305409"/>
    <w:rsid w:val="00336468"/>
    <w:rsid w:val="00341D45"/>
    <w:rsid w:val="00342150"/>
    <w:rsid w:val="00344DCE"/>
    <w:rsid w:val="00353D85"/>
    <w:rsid w:val="003609EF"/>
    <w:rsid w:val="0036231A"/>
    <w:rsid w:val="00374DD4"/>
    <w:rsid w:val="003757ED"/>
    <w:rsid w:val="00376740"/>
    <w:rsid w:val="00392242"/>
    <w:rsid w:val="003D5BAB"/>
    <w:rsid w:val="003E1A36"/>
    <w:rsid w:val="003E3FFF"/>
    <w:rsid w:val="00410371"/>
    <w:rsid w:val="004242F1"/>
    <w:rsid w:val="00444896"/>
    <w:rsid w:val="00461939"/>
    <w:rsid w:val="00466AA6"/>
    <w:rsid w:val="004B75B7"/>
    <w:rsid w:val="004B7693"/>
    <w:rsid w:val="004D4579"/>
    <w:rsid w:val="004E168E"/>
    <w:rsid w:val="0051075D"/>
    <w:rsid w:val="005141D9"/>
    <w:rsid w:val="0051580D"/>
    <w:rsid w:val="00520CA3"/>
    <w:rsid w:val="0052658F"/>
    <w:rsid w:val="00547111"/>
    <w:rsid w:val="00564B9E"/>
    <w:rsid w:val="00592D74"/>
    <w:rsid w:val="005B6D57"/>
    <w:rsid w:val="005D5B1E"/>
    <w:rsid w:val="005E2C44"/>
    <w:rsid w:val="005E4C42"/>
    <w:rsid w:val="00621188"/>
    <w:rsid w:val="006257ED"/>
    <w:rsid w:val="00633693"/>
    <w:rsid w:val="00636990"/>
    <w:rsid w:val="00653538"/>
    <w:rsid w:val="00653DE4"/>
    <w:rsid w:val="00660889"/>
    <w:rsid w:val="00665C47"/>
    <w:rsid w:val="00672D65"/>
    <w:rsid w:val="0067654E"/>
    <w:rsid w:val="00695808"/>
    <w:rsid w:val="006B46FB"/>
    <w:rsid w:val="006D04D2"/>
    <w:rsid w:val="006D5A73"/>
    <w:rsid w:val="006E21FB"/>
    <w:rsid w:val="006F7EDC"/>
    <w:rsid w:val="007032D0"/>
    <w:rsid w:val="0073144F"/>
    <w:rsid w:val="007368FE"/>
    <w:rsid w:val="007575F2"/>
    <w:rsid w:val="00792342"/>
    <w:rsid w:val="007977A8"/>
    <w:rsid w:val="007B512A"/>
    <w:rsid w:val="007C2097"/>
    <w:rsid w:val="007D3F43"/>
    <w:rsid w:val="007D6A07"/>
    <w:rsid w:val="007E34DE"/>
    <w:rsid w:val="007F7259"/>
    <w:rsid w:val="008040A8"/>
    <w:rsid w:val="008200C7"/>
    <w:rsid w:val="008279FA"/>
    <w:rsid w:val="00831317"/>
    <w:rsid w:val="008435F9"/>
    <w:rsid w:val="008626E7"/>
    <w:rsid w:val="008646B5"/>
    <w:rsid w:val="00870EE7"/>
    <w:rsid w:val="008745E0"/>
    <w:rsid w:val="008863B9"/>
    <w:rsid w:val="008A45A6"/>
    <w:rsid w:val="008C744F"/>
    <w:rsid w:val="008D0BEA"/>
    <w:rsid w:val="008D3CCC"/>
    <w:rsid w:val="008D6766"/>
    <w:rsid w:val="008E12E2"/>
    <w:rsid w:val="008E5CD6"/>
    <w:rsid w:val="008F3789"/>
    <w:rsid w:val="008F686C"/>
    <w:rsid w:val="009148DE"/>
    <w:rsid w:val="00927F9C"/>
    <w:rsid w:val="00941267"/>
    <w:rsid w:val="00941E30"/>
    <w:rsid w:val="00945857"/>
    <w:rsid w:val="009573F8"/>
    <w:rsid w:val="009777D9"/>
    <w:rsid w:val="00982CD4"/>
    <w:rsid w:val="00982E31"/>
    <w:rsid w:val="00991B88"/>
    <w:rsid w:val="009A5753"/>
    <w:rsid w:val="009A579D"/>
    <w:rsid w:val="009B0683"/>
    <w:rsid w:val="009D6697"/>
    <w:rsid w:val="009E3297"/>
    <w:rsid w:val="009E5240"/>
    <w:rsid w:val="009F734F"/>
    <w:rsid w:val="00A20F5D"/>
    <w:rsid w:val="00A246B6"/>
    <w:rsid w:val="00A3443E"/>
    <w:rsid w:val="00A35C80"/>
    <w:rsid w:val="00A47E70"/>
    <w:rsid w:val="00A50CF0"/>
    <w:rsid w:val="00A527BD"/>
    <w:rsid w:val="00A55C0D"/>
    <w:rsid w:val="00A7671C"/>
    <w:rsid w:val="00A93A28"/>
    <w:rsid w:val="00A967E1"/>
    <w:rsid w:val="00AA2CBC"/>
    <w:rsid w:val="00AC23C0"/>
    <w:rsid w:val="00AC5820"/>
    <w:rsid w:val="00AD1CD8"/>
    <w:rsid w:val="00AD6E1D"/>
    <w:rsid w:val="00B2261B"/>
    <w:rsid w:val="00B258BB"/>
    <w:rsid w:val="00B67B97"/>
    <w:rsid w:val="00B731C1"/>
    <w:rsid w:val="00B91977"/>
    <w:rsid w:val="00B968C8"/>
    <w:rsid w:val="00BA3EC5"/>
    <w:rsid w:val="00BA51D9"/>
    <w:rsid w:val="00BB4B23"/>
    <w:rsid w:val="00BB5DFC"/>
    <w:rsid w:val="00BD279D"/>
    <w:rsid w:val="00BD6BB8"/>
    <w:rsid w:val="00BE05D8"/>
    <w:rsid w:val="00C20304"/>
    <w:rsid w:val="00C3304B"/>
    <w:rsid w:val="00C338AD"/>
    <w:rsid w:val="00C66BA2"/>
    <w:rsid w:val="00C7097D"/>
    <w:rsid w:val="00C829A0"/>
    <w:rsid w:val="00C870F6"/>
    <w:rsid w:val="00C95985"/>
    <w:rsid w:val="00CB6B94"/>
    <w:rsid w:val="00CC0E01"/>
    <w:rsid w:val="00CC5026"/>
    <w:rsid w:val="00CC68D0"/>
    <w:rsid w:val="00CE1996"/>
    <w:rsid w:val="00D03F9A"/>
    <w:rsid w:val="00D06D51"/>
    <w:rsid w:val="00D22C12"/>
    <w:rsid w:val="00D24991"/>
    <w:rsid w:val="00D50255"/>
    <w:rsid w:val="00D66520"/>
    <w:rsid w:val="00D80124"/>
    <w:rsid w:val="00D827C5"/>
    <w:rsid w:val="00D84AE9"/>
    <w:rsid w:val="00D86B1A"/>
    <w:rsid w:val="00DB1554"/>
    <w:rsid w:val="00DC4BD8"/>
    <w:rsid w:val="00DD3C2A"/>
    <w:rsid w:val="00DE34CF"/>
    <w:rsid w:val="00E13F3D"/>
    <w:rsid w:val="00E34898"/>
    <w:rsid w:val="00E442DE"/>
    <w:rsid w:val="00EB09B7"/>
    <w:rsid w:val="00EE7D7C"/>
    <w:rsid w:val="00F25D98"/>
    <w:rsid w:val="00F300FB"/>
    <w:rsid w:val="00F326EA"/>
    <w:rsid w:val="00F5071B"/>
    <w:rsid w:val="00F51BF4"/>
    <w:rsid w:val="00F55887"/>
    <w:rsid w:val="00F61657"/>
    <w:rsid w:val="00FB14A4"/>
    <w:rsid w:val="00FB6386"/>
    <w:rsid w:val="00FC3D3D"/>
    <w:rsid w:val="00FE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qFormat/>
    <w:locked/>
    <w:rsid w:val="007575F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6088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6088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C6543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121EFC"/>
    <w:rPr>
      <w:rFonts w:ascii="Arial" w:hAnsi="Arial"/>
      <w:sz w:val="32"/>
      <w:lang w:val="en-GB" w:eastAsia="en-US"/>
    </w:rPr>
  </w:style>
  <w:style w:type="character" w:customStyle="1" w:styleId="1Char">
    <w:name w:val="标题 1 Char"/>
    <w:link w:val="1"/>
    <w:rsid w:val="00A20F5D"/>
    <w:rPr>
      <w:rFonts w:ascii="Arial" w:hAnsi="Arial"/>
      <w:sz w:val="36"/>
      <w:lang w:val="en-GB" w:eastAsia="en-US"/>
    </w:rPr>
  </w:style>
  <w:style w:type="character" w:customStyle="1" w:styleId="NOChar2">
    <w:name w:val="NO Char2"/>
    <w:locked/>
    <w:rsid w:val="009573F8"/>
  </w:style>
  <w:style w:type="character" w:customStyle="1" w:styleId="B3Char">
    <w:name w:val="B3 Char"/>
    <w:link w:val="B3"/>
    <w:rsid w:val="009B0683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10B1B-EB3F-466C-AFE5-7D4751C5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E-Meeting, 10th – 14th October 2022</vt:lpstr>
      <vt:lpstr>MTG_TITLE</vt:lpstr>
    </vt:vector>
  </TitlesOfParts>
  <Company>3GPP Support Team</Company>
  <LinksUpToDate>false</LinksUpToDate>
  <CharactersWithSpaces>10337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ly20221012</cp:lastModifiedBy>
  <cp:revision>2</cp:revision>
  <cp:lastPrinted>1900-01-01T00:00:00Z</cp:lastPrinted>
  <dcterms:created xsi:type="dcterms:W3CDTF">2022-10-12T16:24:00Z</dcterms:created>
  <dcterms:modified xsi:type="dcterms:W3CDTF">2022-10-12T16:24:00Z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