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0C656" w14:textId="4EA6518C" w:rsidR="006F7EDC" w:rsidRDefault="006F7EDC" w:rsidP="00585AC7">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AC0E47">
        <w:rPr>
          <w:b/>
          <w:noProof/>
          <w:sz w:val="24"/>
        </w:rPr>
        <w:t>5754</w:t>
      </w:r>
    </w:p>
    <w:p w14:paraId="77559CC4" w14:textId="5C773C82"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1D6F76" w:rsidR="001E41F3" w:rsidRPr="00410371" w:rsidRDefault="002F5370" w:rsidP="00E13F3D">
            <w:pPr>
              <w:pStyle w:val="CRCoverPage"/>
              <w:spacing w:after="0"/>
              <w:jc w:val="right"/>
              <w:rPr>
                <w:b/>
                <w:noProof/>
                <w:sz w:val="28"/>
              </w:rPr>
            </w:pPr>
            <w:r>
              <w:fldChar w:fldCharType="begin"/>
            </w:r>
            <w:r>
              <w:instrText xml:space="preserve"> DOCPROPERTY  Spec#  \* MERGEFORMAT </w:instrText>
            </w:r>
            <w:r>
              <w:fldChar w:fldCharType="separate"/>
            </w:r>
            <w:r w:rsidR="007506B3">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659B25" w:rsidR="001E41F3" w:rsidRPr="00410371" w:rsidRDefault="00AC0E47" w:rsidP="00547111">
            <w:pPr>
              <w:pStyle w:val="CRCoverPage"/>
              <w:spacing w:after="0"/>
              <w:rPr>
                <w:noProof/>
              </w:rPr>
            </w:pPr>
            <w:r>
              <w:rPr>
                <w:b/>
                <w:noProof/>
                <w:sz w:val="28"/>
              </w:rPr>
              <w:t>4732</w:t>
            </w:r>
            <w:r w:rsidR="00FA5FBE">
              <w:fldChar w:fldCharType="begin"/>
            </w:r>
            <w:r w:rsidR="00FA5FBE">
              <w:instrText xml:space="preserve"> DOCPROPERTY  Cr#  \* MERGEFORMAT </w:instrText>
            </w:r>
            <w:r w:rsidR="00FA5FBE">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F15C78" w:rsidR="001E41F3" w:rsidRPr="00410371" w:rsidRDefault="002F5370" w:rsidP="00E13F3D">
            <w:pPr>
              <w:pStyle w:val="CRCoverPage"/>
              <w:spacing w:after="0"/>
              <w:jc w:val="center"/>
              <w:rPr>
                <w:b/>
                <w:noProof/>
              </w:rPr>
            </w:pPr>
            <w:r>
              <w:fldChar w:fldCharType="begin"/>
            </w:r>
            <w:r>
              <w:instrText xml:space="preserve"> DOCPROPERTY  Revision  \* MERGEFORMAT </w:instrText>
            </w:r>
            <w:r>
              <w:fldChar w:fldCharType="separate"/>
            </w:r>
            <w:r w:rsidR="007506B3">
              <w:rPr>
                <w:rFonts w:hint="eastAsia"/>
                <w:b/>
                <w:noProof/>
                <w:sz w:val="28"/>
                <w:lang w:eastAsia="zh-CN"/>
              </w:rPr>
              <w:t>-</w:t>
            </w:r>
            <w:r>
              <w:rPr>
                <w:b/>
                <w:noProof/>
                <w:sz w:val="28"/>
                <w:lang w:eastAsia="zh-CN"/>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3463B95" w:rsidR="001E41F3" w:rsidRPr="00410371" w:rsidRDefault="002F5370">
            <w:pPr>
              <w:pStyle w:val="CRCoverPage"/>
              <w:spacing w:after="0"/>
              <w:jc w:val="center"/>
              <w:rPr>
                <w:noProof/>
                <w:sz w:val="28"/>
              </w:rPr>
            </w:pPr>
            <w:r>
              <w:fldChar w:fldCharType="begin"/>
            </w:r>
            <w:r>
              <w:instrText xml:space="preserve"> DOCPROPERTY  Version  \* MERGEFORMAT </w:instrText>
            </w:r>
            <w:r>
              <w:fldChar w:fldCharType="separate"/>
            </w:r>
            <w:r w:rsidR="007506B3">
              <w:rPr>
                <w:b/>
                <w:noProof/>
                <w:sz w:val="28"/>
              </w:rPr>
              <w:t>18.0.1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85C5D3" w:rsidR="00F25D98" w:rsidRDefault="007506B3"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B6A3FF" w:rsidR="00F25D98" w:rsidRDefault="00D955AE" w:rsidP="001E41F3">
            <w:pPr>
              <w:pStyle w:val="CRCoverPage"/>
              <w:spacing w:after="0"/>
              <w:jc w:val="center"/>
              <w:rPr>
                <w:b/>
                <w:bCs/>
                <w:caps/>
                <w:noProof/>
              </w:rPr>
            </w:pPr>
            <w:r>
              <w:rPr>
                <w:b/>
                <w:caps/>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D86ECD" w:rsidR="001E41F3" w:rsidRDefault="00D955AE">
            <w:pPr>
              <w:pStyle w:val="CRCoverPage"/>
              <w:spacing w:after="0"/>
              <w:ind w:left="100"/>
              <w:rPr>
                <w:noProof/>
              </w:rPr>
            </w:pPr>
            <w:r w:rsidRPr="00D955AE">
              <w:t xml:space="preserve">Additional </w:t>
            </w:r>
            <w:r w:rsidR="00A520DB">
              <w:rPr>
                <w:rFonts w:hint="eastAsia"/>
                <w:lang w:eastAsia="zh-CN"/>
              </w:rPr>
              <w:t>indication</w:t>
            </w:r>
            <w:r w:rsidRPr="00D955AE">
              <w:t xml:space="preserve"> in </w:t>
            </w:r>
            <w:r w:rsidR="00A520DB">
              <w:t xml:space="preserve">the </w:t>
            </w:r>
            <w:r w:rsidRPr="00D955AE">
              <w:t xml:space="preserve">UE status IE to indicate the registration status </w:t>
            </w:r>
            <w:r w:rsidR="008B2E31">
              <w:t>over the</w:t>
            </w:r>
            <w:r w:rsidRPr="00D955AE">
              <w:t xml:space="preserve"> other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1805D5" w:rsidR="001E41F3" w:rsidRDefault="002F5370">
            <w:pPr>
              <w:pStyle w:val="CRCoverPage"/>
              <w:spacing w:after="0"/>
              <w:ind w:left="100"/>
              <w:rPr>
                <w:noProof/>
              </w:rPr>
            </w:pPr>
            <w:r>
              <w:fldChar w:fldCharType="begin"/>
            </w:r>
            <w:r>
              <w:instrText xml:space="preserve"> DOCPROPERTY  SourceIfWg  \* MERGEFORMAT </w:instrText>
            </w:r>
            <w:r>
              <w:fldChar w:fldCharType="separate"/>
            </w:r>
            <w:r w:rsidR="007506B3">
              <w:rPr>
                <w:noProof/>
              </w:rPr>
              <w:t>vivo</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FD390A" w:rsidR="001E41F3" w:rsidRDefault="002F5370" w:rsidP="00547111">
            <w:pPr>
              <w:pStyle w:val="CRCoverPage"/>
              <w:spacing w:after="0"/>
              <w:ind w:left="100"/>
              <w:rPr>
                <w:noProof/>
              </w:rPr>
            </w:pPr>
            <w:r>
              <w:fldChar w:fldCharType="begin"/>
            </w:r>
            <w:r>
              <w:instrText xml:space="preserve"> DOCPROPERTY  SourceIfTsg  \* MERGEFORMAT </w:instrText>
            </w:r>
            <w:r>
              <w:fldChar w:fldCharType="separate"/>
            </w:r>
            <w:r w:rsidR="007506B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86808B" w:rsidR="001E41F3" w:rsidRDefault="002F5370">
            <w:pPr>
              <w:pStyle w:val="CRCoverPage"/>
              <w:spacing w:after="0"/>
              <w:ind w:left="100"/>
              <w:rPr>
                <w:noProof/>
              </w:rPr>
            </w:pPr>
            <w:r>
              <w:fldChar w:fldCharType="begin"/>
            </w:r>
            <w:r>
              <w:instrText xml:space="preserve"> DOCPROPERTY  RelatedWis  \* MERGEFORMAT </w:instrText>
            </w:r>
            <w:r>
              <w:fldChar w:fldCharType="separate"/>
            </w:r>
            <w:r w:rsidR="007506B3" w:rsidRPr="007506B3">
              <w:rPr>
                <w:noProof/>
              </w:rPr>
              <w:t>5GProtoc18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F50A29A" w:rsidR="001E41F3" w:rsidRDefault="007506B3">
            <w:pPr>
              <w:pStyle w:val="CRCoverPage"/>
              <w:spacing w:after="0"/>
              <w:ind w:left="100"/>
              <w:rPr>
                <w:noProof/>
              </w:rPr>
            </w:pPr>
            <w:r>
              <w:t>2022-0</w:t>
            </w:r>
            <w:r w:rsidR="003E2EE8">
              <w:t>9</w:t>
            </w:r>
            <w:r>
              <w:t>-</w:t>
            </w:r>
            <w:r w:rsidR="003E2EE8">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CDD7CA9" w:rsidR="001E41F3" w:rsidRDefault="007506B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60ABB7" w:rsidR="001E41F3" w:rsidRDefault="007506B3">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5AFB85" w14:textId="455F8B4C" w:rsidR="001E41F3" w:rsidRDefault="00D955AE">
            <w:pPr>
              <w:pStyle w:val="CRCoverPage"/>
              <w:spacing w:after="0"/>
              <w:ind w:left="100"/>
            </w:pPr>
            <w:r>
              <w:rPr>
                <w:noProof/>
              </w:rPr>
              <w:t>The UE may</w:t>
            </w:r>
            <w:r w:rsidR="00A520DB">
              <w:rPr>
                <w:noProof/>
              </w:rPr>
              <w:t xml:space="preserve"> </w:t>
            </w:r>
            <w:r>
              <w:rPr>
                <w:noProof/>
              </w:rPr>
              <w:t xml:space="preserve">locally de-register due to some reasons such as the access attempt </w:t>
            </w:r>
            <w:r w:rsidR="00A520DB">
              <w:rPr>
                <w:noProof/>
              </w:rPr>
              <w:t>being</w:t>
            </w:r>
            <w:r>
              <w:rPr>
                <w:noProof/>
              </w:rPr>
              <w:t xml:space="preserve"> indicated as barred by the lower layer or </w:t>
            </w:r>
            <w:r w:rsidRPr="00D955AE">
              <w:rPr>
                <w:noProof/>
              </w:rPr>
              <w:t>the last Tsor-cm timer expiry or stopped</w:t>
            </w:r>
            <w:r>
              <w:rPr>
                <w:noProof/>
              </w:rPr>
              <w:t xml:space="preserve">. In </w:t>
            </w:r>
            <w:r w:rsidR="008B2E31">
              <w:rPr>
                <w:noProof/>
              </w:rPr>
              <w:t>such</w:t>
            </w:r>
            <w:r>
              <w:rPr>
                <w:noProof/>
              </w:rPr>
              <w:t xml:space="preserve"> case</w:t>
            </w:r>
            <w:r w:rsidR="008B2E31">
              <w:rPr>
                <w:noProof/>
              </w:rPr>
              <w:t>s</w:t>
            </w:r>
            <w:r>
              <w:rPr>
                <w:noProof/>
              </w:rPr>
              <w:t xml:space="preserve">, the network could not know local de-registered happened until the </w:t>
            </w:r>
            <w:r>
              <w:t>mobile reachable timer and the i</w:t>
            </w:r>
            <w:r w:rsidRPr="00D955AE">
              <w:t>mplicit de-registration timer</w:t>
            </w:r>
            <w:r>
              <w:t xml:space="preserve"> expires, which has </w:t>
            </w:r>
            <w:r w:rsidR="00A520DB">
              <w:t>a</w:t>
            </w:r>
            <w:r>
              <w:t xml:space="preserve"> time value greater than T3512(default value is 54 minutes). In other word</w:t>
            </w:r>
            <w:r w:rsidR="00A520DB">
              <w:t>s</w:t>
            </w:r>
            <w:r>
              <w:t xml:space="preserve">, the network needs to </w:t>
            </w:r>
            <w:r w:rsidR="008B2E31">
              <w:t>wait</w:t>
            </w:r>
            <w:r>
              <w:t xml:space="preserve"> a long time to keep in sync with the UE. </w:t>
            </w:r>
            <w:r w:rsidR="003E2EE8">
              <w:t>For</w:t>
            </w:r>
            <w:r>
              <w:t xml:space="preserve"> th</w:t>
            </w:r>
            <w:r w:rsidR="00585AC7">
              <w:t>is</w:t>
            </w:r>
            <w:r>
              <w:t xml:space="preserve"> duration, the AMF will keep the UE context.</w:t>
            </w:r>
          </w:p>
          <w:p w14:paraId="2073DB75" w14:textId="2E32A14C" w:rsidR="00D955AE" w:rsidRDefault="00D955AE">
            <w:pPr>
              <w:pStyle w:val="CRCoverPage"/>
              <w:spacing w:after="0"/>
              <w:ind w:left="100"/>
              <w:rPr>
                <w:noProof/>
              </w:rPr>
            </w:pPr>
          </w:p>
          <w:p w14:paraId="4E16E173" w14:textId="69A8E1F5" w:rsidR="00D955AE" w:rsidRDefault="00D955AE">
            <w:pPr>
              <w:pStyle w:val="CRCoverPage"/>
              <w:spacing w:after="0"/>
              <w:ind w:left="100"/>
              <w:rPr>
                <w:noProof/>
              </w:rPr>
            </w:pPr>
            <w:r>
              <w:rPr>
                <w:noProof/>
              </w:rPr>
              <w:t xml:space="preserve">Besides, a scenario related to </w:t>
            </w:r>
            <w:r w:rsidR="00A520DB">
              <w:rPr>
                <w:noProof/>
              </w:rPr>
              <w:t xml:space="preserve">the </w:t>
            </w:r>
            <w:r>
              <w:rPr>
                <w:noProof/>
              </w:rPr>
              <w:t>NSSRG feature</w:t>
            </w:r>
            <w:r w:rsidR="00585AC7">
              <w:rPr>
                <w:noProof/>
              </w:rPr>
              <w:t xml:space="preserve"> is discussed in the last meeting</w:t>
            </w:r>
            <w:r>
              <w:rPr>
                <w:noProof/>
              </w:rPr>
              <w:t xml:space="preserve">. </w:t>
            </w:r>
            <w:r w:rsidRPr="00D955AE">
              <w:rPr>
                <w:noProof/>
              </w:rPr>
              <w:t xml:space="preserve">If the UE initiates the local de-registration and the network is unknown to the de-registration of the UE, then </w:t>
            </w:r>
            <w:r w:rsidR="008B2E31" w:rsidRPr="00D955AE">
              <w:rPr>
                <w:noProof/>
              </w:rPr>
              <w:t xml:space="preserve">the UE state </w:t>
            </w:r>
            <w:r w:rsidRPr="00D955AE">
              <w:rPr>
                <w:noProof/>
              </w:rPr>
              <w:t>is in the 5GMM-DEREGISTERED state</w:t>
            </w:r>
            <w:r w:rsidR="008B2E31" w:rsidRPr="00D955AE">
              <w:rPr>
                <w:noProof/>
              </w:rPr>
              <w:t xml:space="preserve"> on the UE side</w:t>
            </w:r>
            <w:r w:rsidRPr="00D955AE">
              <w:rPr>
                <w:noProof/>
              </w:rPr>
              <w:t xml:space="preserve"> while </w:t>
            </w:r>
            <w:r w:rsidR="008B2E31" w:rsidRPr="00D955AE">
              <w:rPr>
                <w:noProof/>
              </w:rPr>
              <w:t xml:space="preserve">the UE state </w:t>
            </w:r>
            <w:r w:rsidRPr="00D955AE">
              <w:rPr>
                <w:noProof/>
              </w:rPr>
              <w:t>is still in the 5GMM-REGISTERED state</w:t>
            </w:r>
            <w:r w:rsidR="008B2E31" w:rsidRPr="00D955AE">
              <w:rPr>
                <w:noProof/>
              </w:rPr>
              <w:t xml:space="preserve"> on the network side</w:t>
            </w:r>
            <w:r w:rsidRPr="00D955AE">
              <w:rPr>
                <w:noProof/>
              </w:rPr>
              <w:t xml:space="preserve">. At this moment, </w:t>
            </w:r>
            <w:r w:rsidR="008B2E31">
              <w:rPr>
                <w:noProof/>
              </w:rPr>
              <w:t xml:space="preserve">how does the AMF handle </w:t>
            </w:r>
            <w:r w:rsidRPr="00D955AE">
              <w:rPr>
                <w:noProof/>
              </w:rPr>
              <w:t>the UE initiat</w:t>
            </w:r>
            <w:r w:rsidR="00585AC7">
              <w:rPr>
                <w:noProof/>
              </w:rPr>
              <w:t>ing</w:t>
            </w:r>
            <w:r w:rsidRPr="00D955AE">
              <w:rPr>
                <w:noProof/>
              </w:rPr>
              <w:t xml:space="preserve"> a new registration request with a new set of NSSAI in the requested NSSAI IE, which </w:t>
            </w:r>
            <w:r w:rsidR="008B2E31">
              <w:rPr>
                <w:noProof/>
              </w:rPr>
              <w:t>doesn’t</w:t>
            </w:r>
            <w:r w:rsidRPr="00D955AE">
              <w:rPr>
                <w:noProof/>
              </w:rPr>
              <w:t xml:space="preserve"> share </w:t>
            </w:r>
            <w:r w:rsidR="008B2E31">
              <w:rPr>
                <w:noProof/>
              </w:rPr>
              <w:t>any common</w:t>
            </w:r>
            <w:r w:rsidRPr="00D955AE">
              <w:rPr>
                <w:noProof/>
              </w:rPr>
              <w:t xml:space="preserve"> NSSRG values with the allowed NSSAI over the other access type</w:t>
            </w:r>
            <w:r w:rsidR="008B2E31">
              <w:rPr>
                <w:noProof/>
              </w:rPr>
              <w:t>?</w:t>
            </w:r>
            <w:r w:rsidRPr="00D955AE">
              <w:rPr>
                <w:noProof/>
              </w:rPr>
              <w:t xml:space="preserve"> </w:t>
            </w:r>
            <w:r w:rsidR="008B2E31">
              <w:rPr>
                <w:noProof/>
              </w:rPr>
              <w:t>The current mech</w:t>
            </w:r>
            <w:r w:rsidR="003E2EE8">
              <w:rPr>
                <w:noProof/>
              </w:rPr>
              <w:t>a</w:t>
            </w:r>
            <w:r w:rsidR="008B2E31">
              <w:rPr>
                <w:noProof/>
              </w:rPr>
              <w:t xml:space="preserve">nism is that </w:t>
            </w:r>
            <w:r>
              <w:rPr>
                <w:noProof/>
              </w:rPr>
              <w:t>the AMF may allocate a new</w:t>
            </w:r>
            <w:r w:rsidR="003E2EE8">
              <w:rPr>
                <w:noProof/>
              </w:rPr>
              <w:t>ly</w:t>
            </w:r>
            <w:r>
              <w:rPr>
                <w:noProof/>
              </w:rPr>
              <w:t xml:space="preserve"> configured NSSAI to the UE over the current access</w:t>
            </w:r>
            <w:r w:rsidR="008B2E31">
              <w:rPr>
                <w:noProof/>
              </w:rPr>
              <w:t xml:space="preserve">. </w:t>
            </w:r>
            <w:r>
              <w:rPr>
                <w:noProof/>
              </w:rPr>
              <w:t xml:space="preserve">As a result, the UE </w:t>
            </w:r>
            <w:r w:rsidR="006F1776">
              <w:rPr>
                <w:noProof/>
              </w:rPr>
              <w:t>has</w:t>
            </w:r>
            <w:r>
              <w:rPr>
                <w:noProof/>
              </w:rPr>
              <w:t xml:space="preserve"> to re</w:t>
            </w:r>
            <w:r w:rsidR="00585AC7">
              <w:rPr>
                <w:noProof/>
              </w:rPr>
              <w:t>-</w:t>
            </w:r>
            <w:r>
              <w:rPr>
                <w:noProof/>
              </w:rPr>
              <w:t xml:space="preserve">consider </w:t>
            </w:r>
            <w:r w:rsidR="008B2E31">
              <w:rPr>
                <w:noProof/>
              </w:rPr>
              <w:t xml:space="preserve">configured NSSAI </w:t>
            </w:r>
            <w:r>
              <w:rPr>
                <w:noProof/>
              </w:rPr>
              <w:t xml:space="preserve">and </w:t>
            </w:r>
            <w:r w:rsidR="008B2E31">
              <w:rPr>
                <w:noProof/>
              </w:rPr>
              <w:t xml:space="preserve">re-initiate a </w:t>
            </w:r>
            <w:r>
              <w:rPr>
                <w:noProof/>
              </w:rPr>
              <w:t xml:space="preserve">request </w:t>
            </w:r>
            <w:r w:rsidR="00A520DB">
              <w:rPr>
                <w:noProof/>
              </w:rPr>
              <w:t>again</w:t>
            </w:r>
            <w:r>
              <w:rPr>
                <w:noProof/>
              </w:rPr>
              <w:t xml:space="preserve">. </w:t>
            </w:r>
            <w:r w:rsidR="008B2E31">
              <w:rPr>
                <w:noProof/>
              </w:rPr>
              <w:t xml:space="preserve">It seems superfluous from </w:t>
            </w:r>
            <w:r w:rsidR="003E2EE8">
              <w:rPr>
                <w:noProof/>
              </w:rPr>
              <w:t xml:space="preserve">the </w:t>
            </w:r>
            <w:r w:rsidR="008B2E31">
              <w:rPr>
                <w:noProof/>
              </w:rPr>
              <w:t xml:space="preserve">UE perspective. </w:t>
            </w:r>
          </w:p>
          <w:p w14:paraId="01A52DA8" w14:textId="77777777" w:rsidR="00D955AE" w:rsidRDefault="00D955AE">
            <w:pPr>
              <w:pStyle w:val="CRCoverPage"/>
              <w:spacing w:after="0"/>
              <w:ind w:left="100"/>
              <w:rPr>
                <w:noProof/>
              </w:rPr>
            </w:pPr>
          </w:p>
          <w:p w14:paraId="1448A98C" w14:textId="51F6F298" w:rsidR="00D955AE" w:rsidRDefault="008B2E31">
            <w:pPr>
              <w:pStyle w:val="CRCoverPage"/>
              <w:spacing w:after="0"/>
              <w:ind w:left="100"/>
              <w:rPr>
                <w:noProof/>
              </w:rPr>
            </w:pPr>
            <w:r>
              <w:rPr>
                <w:noProof/>
              </w:rPr>
              <w:t xml:space="preserve">The </w:t>
            </w:r>
            <w:r w:rsidR="00585AC7">
              <w:rPr>
                <w:noProof/>
              </w:rPr>
              <w:t>key</w:t>
            </w:r>
            <w:r>
              <w:rPr>
                <w:noProof/>
              </w:rPr>
              <w:t xml:space="preserve"> </w:t>
            </w:r>
            <w:r w:rsidR="006F1776">
              <w:rPr>
                <w:noProof/>
              </w:rPr>
              <w:t>point</w:t>
            </w:r>
            <w:r>
              <w:rPr>
                <w:noProof/>
              </w:rPr>
              <w:t xml:space="preserve"> is how to sync the registration status between the UE and the AMF</w:t>
            </w:r>
            <w:r w:rsidR="006F1776">
              <w:rPr>
                <w:noProof/>
              </w:rPr>
              <w:t xml:space="preserve"> within local de-registration cases</w:t>
            </w:r>
            <w:r>
              <w:rPr>
                <w:noProof/>
              </w:rPr>
              <w:t xml:space="preserve">. </w:t>
            </w:r>
            <w:r w:rsidR="00D955AE">
              <w:rPr>
                <w:noProof/>
              </w:rPr>
              <w:t xml:space="preserve">If the </w:t>
            </w:r>
            <w:r>
              <w:rPr>
                <w:noProof/>
              </w:rPr>
              <w:t xml:space="preserve">UE </w:t>
            </w:r>
            <w:r w:rsidR="00D955AE">
              <w:rPr>
                <w:noProof/>
              </w:rPr>
              <w:t xml:space="preserve">registration status can be updated or synced to the network, the </w:t>
            </w:r>
            <w:r>
              <w:rPr>
                <w:noProof/>
              </w:rPr>
              <w:t>proposed</w:t>
            </w:r>
            <w:r w:rsidR="00D955AE">
              <w:rPr>
                <w:noProof/>
              </w:rPr>
              <w:t xml:space="preserve"> </w:t>
            </w:r>
            <w:r>
              <w:rPr>
                <w:noProof/>
              </w:rPr>
              <w:t>issue</w:t>
            </w:r>
            <w:r w:rsidR="00D955AE">
              <w:rPr>
                <w:noProof/>
              </w:rPr>
              <w:t xml:space="preserve"> can be </w:t>
            </w:r>
            <w:r>
              <w:rPr>
                <w:noProof/>
              </w:rPr>
              <w:t>resolved</w:t>
            </w:r>
            <w:r w:rsidR="00D955AE">
              <w:rPr>
                <w:noProof/>
              </w:rPr>
              <w:t xml:space="preserve">. </w:t>
            </w:r>
          </w:p>
          <w:p w14:paraId="708AA7DE" w14:textId="4C0E4431" w:rsidR="00D955AE" w:rsidRDefault="00D955AE">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51BD37" w14:textId="47FE2EE5" w:rsidR="001E41F3" w:rsidRDefault="00D955AE">
            <w:pPr>
              <w:pStyle w:val="CRCoverPage"/>
              <w:spacing w:after="0"/>
              <w:ind w:left="100"/>
              <w:rPr>
                <w:noProof/>
              </w:rPr>
            </w:pPr>
            <w:r>
              <w:rPr>
                <w:noProof/>
                <w:lang w:eastAsia="zh-CN"/>
              </w:rPr>
              <w:t>T</w:t>
            </w:r>
            <w:r>
              <w:rPr>
                <w:rFonts w:hint="eastAsia"/>
                <w:noProof/>
                <w:lang w:eastAsia="zh-CN"/>
              </w:rPr>
              <w:t>his</w:t>
            </w:r>
            <w:r>
              <w:rPr>
                <w:noProof/>
              </w:rPr>
              <w:t xml:space="preserve"> CR proposes to allow the UE to indicate the registration status over the other access to the network in the UE status IE.</w:t>
            </w:r>
            <w:r w:rsidR="008B2E31">
              <w:rPr>
                <w:noProof/>
              </w:rPr>
              <w:t xml:space="preserve"> T</w:t>
            </w:r>
            <w:r>
              <w:rPr>
                <w:noProof/>
              </w:rPr>
              <w:t>his CR focus on register</w:t>
            </w:r>
            <w:r w:rsidR="008B2E31">
              <w:rPr>
                <w:noProof/>
              </w:rPr>
              <w:t>ing</w:t>
            </w:r>
            <w:r>
              <w:rPr>
                <w:noProof/>
              </w:rPr>
              <w:t xml:space="preserve"> via different access to the same PLMN.</w:t>
            </w:r>
          </w:p>
          <w:p w14:paraId="31C656EC" w14:textId="0DCB4CE6" w:rsidR="00D955AE" w:rsidRDefault="00D955A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79C7DDF8" w:rsidR="001E41F3" w:rsidRDefault="00D955AE">
            <w:pPr>
              <w:pStyle w:val="CRCoverPage"/>
              <w:spacing w:after="0"/>
              <w:ind w:left="100"/>
              <w:rPr>
                <w:noProof/>
              </w:rPr>
            </w:pPr>
            <w:r>
              <w:rPr>
                <w:noProof/>
              </w:rPr>
              <w:t>Local de-regist</w:t>
            </w:r>
            <w:r w:rsidR="00A520DB">
              <w:rPr>
                <w:noProof/>
              </w:rPr>
              <w:t>ration</w:t>
            </w:r>
            <w:r>
              <w:rPr>
                <w:noProof/>
              </w:rPr>
              <w:t xml:space="preserve"> cases will cause </w:t>
            </w:r>
            <w:r w:rsidR="00A520DB" w:rsidRPr="00A520DB">
              <w:rPr>
                <w:noProof/>
              </w:rPr>
              <w:t>asynchronous</w:t>
            </w:r>
            <w:r w:rsidR="00A520DB">
              <w:rPr>
                <w:noProof/>
              </w:rPr>
              <w:t xml:space="preserve"> </w:t>
            </w:r>
            <w:r>
              <w:rPr>
                <w:noProof/>
              </w:rPr>
              <w:t>issues between the UE and the network.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472624" w:rsidR="001E41F3" w:rsidRDefault="00D955AE">
            <w:pPr>
              <w:pStyle w:val="CRCoverPage"/>
              <w:spacing w:after="0"/>
              <w:ind w:left="100"/>
              <w:rPr>
                <w:noProof/>
              </w:rPr>
            </w:pPr>
            <w:r>
              <w:rPr>
                <w:noProof/>
              </w:rPr>
              <w:t>5.5.1.2.2, 5.5.1.2.4, 5.5.1.3.2, 5.5.1.3.4, 8.2.6.11, 9.11.3.56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86810EC" w:rsidR="001E41F3" w:rsidRDefault="00EB720D">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5E07CC" w:rsidR="001E41F3" w:rsidRDefault="00EB720D">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5E03B0" w:rsidR="001E41F3" w:rsidRDefault="00EB720D">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920D91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ED5B937" w14:textId="77777777" w:rsidR="00D955AE" w:rsidRDefault="00D955AE" w:rsidP="00D955AE">
      <w:pPr>
        <w:pStyle w:val="50"/>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114484689"/>
      <w:bookmarkStart w:id="9" w:name="_Hlk114581580"/>
      <w:r>
        <w:t>5.5.1.2.2</w:t>
      </w:r>
      <w:r>
        <w:tab/>
        <w:t>Initial registration</w:t>
      </w:r>
      <w:r w:rsidRPr="00390C51">
        <w:t xml:space="preserve"> </w:t>
      </w:r>
      <w:r w:rsidRPr="003168A2">
        <w:t>initiation</w:t>
      </w:r>
      <w:bookmarkEnd w:id="1"/>
      <w:bookmarkEnd w:id="2"/>
      <w:bookmarkEnd w:id="3"/>
      <w:bookmarkEnd w:id="4"/>
      <w:bookmarkEnd w:id="5"/>
      <w:bookmarkEnd w:id="6"/>
      <w:bookmarkEnd w:id="7"/>
      <w:bookmarkEnd w:id="8"/>
    </w:p>
    <w:p w14:paraId="182F58F6" w14:textId="77777777" w:rsidR="00D955AE" w:rsidRPr="003168A2" w:rsidRDefault="00D955AE" w:rsidP="00D955AE">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B749115" w14:textId="77777777" w:rsidR="00D955AE" w:rsidRPr="003168A2" w:rsidRDefault="00D955AE" w:rsidP="00D955AE">
      <w:pPr>
        <w:pStyle w:val="B1"/>
      </w:pPr>
      <w:r>
        <w:t>a)</w:t>
      </w:r>
      <w:r w:rsidRPr="003168A2">
        <w:tab/>
      </w:r>
      <w:r>
        <w:t xml:space="preserve">when the UE performs initial registration </w:t>
      </w:r>
      <w:r w:rsidRPr="003168A2">
        <w:t xml:space="preserve">for </w:t>
      </w:r>
      <w:r>
        <w:t>5G</w:t>
      </w:r>
      <w:r w:rsidRPr="003168A2">
        <w:t>S services;</w:t>
      </w:r>
    </w:p>
    <w:p w14:paraId="71EEC9E9" w14:textId="77777777" w:rsidR="00D955AE" w:rsidRDefault="00D955AE" w:rsidP="00D955AE">
      <w:pPr>
        <w:pStyle w:val="B1"/>
        <w:rPr>
          <w:rFonts w:eastAsia="Malgun Gothic"/>
        </w:rPr>
      </w:pPr>
      <w:r>
        <w:t>b)</w:t>
      </w:r>
      <w:r>
        <w:tab/>
        <w:t>when the UE performs initial registration for emergency services</w:t>
      </w:r>
      <w:r>
        <w:rPr>
          <w:rFonts w:eastAsia="Malgun Gothic"/>
        </w:rPr>
        <w:t>;</w:t>
      </w:r>
    </w:p>
    <w:p w14:paraId="70C4F670" w14:textId="77777777" w:rsidR="00D955AE" w:rsidRDefault="00D955AE" w:rsidP="00D955AE">
      <w:pPr>
        <w:pStyle w:val="B1"/>
      </w:pPr>
      <w:r>
        <w:rPr>
          <w:rFonts w:eastAsia="Malgun Gothic"/>
        </w:rPr>
        <w:t>c)</w:t>
      </w:r>
      <w:r>
        <w:rPr>
          <w:rFonts w:eastAsia="Malgun Gothic"/>
        </w:rPr>
        <w:tab/>
        <w:t>when the UE performs initial registration for SMS over NAS;</w:t>
      </w:r>
    </w:p>
    <w:p w14:paraId="4F2F1E33" w14:textId="77777777" w:rsidR="00D955AE" w:rsidRDefault="00D955AE" w:rsidP="00D955AE">
      <w:pPr>
        <w:pStyle w:val="B1"/>
      </w:pPr>
      <w:r>
        <w:t>d)</w:t>
      </w:r>
      <w:r>
        <w:rPr>
          <w:rFonts w:eastAsia="Malgun Gothic"/>
        </w:rPr>
        <w:tab/>
      </w:r>
      <w:r>
        <w:t>when the UE moves from GERAN to NG-RAN coverage or the UE moves from a UTRAN to NG-RAN coverage and the following applies:</w:t>
      </w:r>
    </w:p>
    <w:p w14:paraId="5DA65993" w14:textId="77777777" w:rsidR="00D955AE" w:rsidRPr="001A121C" w:rsidRDefault="00D955AE" w:rsidP="00D955AE">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1C74E71" w14:textId="77777777" w:rsidR="00D955AE" w:rsidRDefault="00D955AE" w:rsidP="00D955AE">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619306C" w14:textId="77777777" w:rsidR="00D955AE" w:rsidRDefault="00D955AE" w:rsidP="00D955AE">
      <w:pPr>
        <w:pStyle w:val="B1"/>
      </w:pPr>
      <w:r>
        <w:tab/>
        <w:t>and since then the UE did not perform a successful EPS attach or tracking area updating procedure in S1 mode or registration procedure in N1 mode;</w:t>
      </w:r>
    </w:p>
    <w:p w14:paraId="6F63843C" w14:textId="77777777" w:rsidR="00D955AE" w:rsidRDefault="00D955AE" w:rsidP="00D955AE">
      <w:pPr>
        <w:pStyle w:val="B1"/>
        <w:rPr>
          <w:rFonts w:eastAsia="Malgun Gothic"/>
        </w:rPr>
      </w:pPr>
      <w:r>
        <w:t>e)</w:t>
      </w:r>
      <w:r>
        <w:tab/>
        <w:t>when the UE performs initial registration for onboarding services in SNPN</w:t>
      </w:r>
      <w:r>
        <w:rPr>
          <w:rFonts w:eastAsia="Malgun Gothic"/>
        </w:rPr>
        <w:t>; and</w:t>
      </w:r>
    </w:p>
    <w:p w14:paraId="57D4EC4E" w14:textId="77777777" w:rsidR="00D955AE" w:rsidRDefault="00D955AE" w:rsidP="00D955AE">
      <w:pPr>
        <w:pStyle w:val="B1"/>
        <w:rPr>
          <w:rFonts w:eastAsia="Malgun Gothic"/>
        </w:rPr>
      </w:pPr>
      <w:r>
        <w:t>f)</w:t>
      </w:r>
      <w:r>
        <w:tab/>
        <w:t>when the UE performs initial registration for disaster roaming services</w:t>
      </w:r>
      <w:r>
        <w:rPr>
          <w:rFonts w:eastAsia="Malgun Gothic"/>
        </w:rPr>
        <w:t>;</w:t>
      </w:r>
    </w:p>
    <w:p w14:paraId="1E7A4594" w14:textId="77777777" w:rsidR="00D955AE" w:rsidRDefault="00D955AE" w:rsidP="00D955AE">
      <w:r>
        <w:t>with the following clarifications to initial registration for emergency services:</w:t>
      </w:r>
    </w:p>
    <w:p w14:paraId="53CBFF0E" w14:textId="77777777" w:rsidR="00D955AE" w:rsidRDefault="00D955AE" w:rsidP="00D955AE">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54049014" w14:textId="77777777" w:rsidR="00D955AE" w:rsidRDefault="00D955AE" w:rsidP="00D955AE">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E1840DB" w14:textId="77777777" w:rsidR="00D955AE" w:rsidRDefault="00D955AE" w:rsidP="00D955AE">
      <w:pPr>
        <w:pStyle w:val="B1"/>
      </w:pPr>
      <w:r>
        <w:t>b)</w:t>
      </w:r>
      <w:r>
        <w:tab/>
        <w:t>the UE can only initiate an initial registration for emergency services over non-3GPP access if it cannot register for emergency services over 3GPP access.</w:t>
      </w:r>
    </w:p>
    <w:p w14:paraId="137CF97D" w14:textId="77777777" w:rsidR="00D955AE" w:rsidRDefault="00D955AE" w:rsidP="00D955AE">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3C7BE16A" w14:textId="77777777" w:rsidR="00D955AE" w:rsidRDefault="00D955AE" w:rsidP="00D955AE">
      <w:r>
        <w:t>During initial registration the UE handles the 5GS mobile identity IE in the following order:</w:t>
      </w:r>
    </w:p>
    <w:p w14:paraId="77837167" w14:textId="77777777" w:rsidR="00D955AE" w:rsidRDefault="00D955AE" w:rsidP="00D955AE">
      <w:pPr>
        <w:pStyle w:val="B1"/>
      </w:pPr>
      <w:r w:rsidRPr="0092791D">
        <w:t>a)</w:t>
      </w:r>
      <w:r w:rsidRPr="0092791D">
        <w:tab/>
      </w:r>
      <w:r w:rsidRPr="0053498E">
        <w:t>if</w:t>
      </w:r>
      <w:r>
        <w:t>:</w:t>
      </w:r>
    </w:p>
    <w:p w14:paraId="08A26AB7" w14:textId="77777777" w:rsidR="00D955AE" w:rsidRDefault="00D955AE" w:rsidP="00D955AE">
      <w:pPr>
        <w:pStyle w:val="B2"/>
      </w:pPr>
      <w:r>
        <w:t>1)</w:t>
      </w:r>
      <w:r>
        <w:tab/>
      </w:r>
      <w:r w:rsidRPr="0053498E">
        <w:t>the UE</w:t>
      </w:r>
      <w:r>
        <w:t>:</w:t>
      </w:r>
    </w:p>
    <w:p w14:paraId="59E4B057" w14:textId="77777777" w:rsidR="00D955AE" w:rsidRDefault="00D955AE" w:rsidP="00D955AE">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354DECD9" w14:textId="77777777" w:rsidR="00D955AE" w:rsidRDefault="00D955AE" w:rsidP="00D955AE">
      <w:pPr>
        <w:pStyle w:val="B3"/>
      </w:pPr>
      <w:r>
        <w:t>ii)</w:t>
      </w:r>
      <w:r>
        <w:tab/>
      </w:r>
      <w:r w:rsidRPr="0053498E">
        <w:t>has received an "interworking without N26 interface not supported" indication from the network</w:t>
      </w:r>
      <w:r>
        <w:t>; and</w:t>
      </w:r>
    </w:p>
    <w:p w14:paraId="09840240" w14:textId="77777777" w:rsidR="00D955AE" w:rsidRDefault="00D955AE" w:rsidP="00D955AE">
      <w:pPr>
        <w:pStyle w:val="B2"/>
      </w:pPr>
      <w:r>
        <w:t>2)</w:t>
      </w:r>
      <w:r>
        <w:tab/>
        <w:t>EPS security context and a valid native 4G-GUTI are available;</w:t>
      </w:r>
    </w:p>
    <w:p w14:paraId="2856F451" w14:textId="77777777" w:rsidR="00D955AE" w:rsidRPr="0053498E" w:rsidRDefault="00D955AE" w:rsidP="00D955AE">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AE7A191" w14:textId="77777777" w:rsidR="00D955AE" w:rsidRPr="0053498E" w:rsidRDefault="00D955AE" w:rsidP="00D955AE">
      <w:pPr>
        <w:pStyle w:val="B1"/>
      </w:pPr>
      <w:r w:rsidRPr="0053498E">
        <w:tab/>
        <w:t>Additionally, if the UE holds a valid 5G</w:t>
      </w:r>
      <w:r w:rsidRPr="0053498E">
        <w:noBreakHyphen/>
        <w:t>GUTI, the UE shall include the 5G-GUTI in the Additional GUTI IE in the REGISTRATION REQUEST message in the following order:</w:t>
      </w:r>
    </w:p>
    <w:p w14:paraId="132DFEDC" w14:textId="77777777" w:rsidR="00D955AE" w:rsidRPr="0053498E" w:rsidRDefault="00D955AE" w:rsidP="00D955AE">
      <w:pPr>
        <w:pStyle w:val="B2"/>
      </w:pPr>
      <w:r w:rsidRPr="0053498E">
        <w:t>1)</w:t>
      </w:r>
      <w:r w:rsidRPr="0053498E">
        <w:tab/>
        <w:t>a valid 5G-GUTI that was previously assigned by the same PLMN with which the UE is performing the registration, if available;</w:t>
      </w:r>
    </w:p>
    <w:p w14:paraId="669706D3" w14:textId="77777777" w:rsidR="00D955AE" w:rsidRPr="0053498E" w:rsidRDefault="00D955AE" w:rsidP="00D955AE">
      <w:pPr>
        <w:pStyle w:val="B2"/>
      </w:pPr>
      <w:r w:rsidRPr="0053498E">
        <w:t>2)</w:t>
      </w:r>
      <w:r w:rsidRPr="0053498E">
        <w:tab/>
        <w:t>a valid 5G-GUTI that was previously assigned by an equivalent PLMN, if available; and</w:t>
      </w:r>
    </w:p>
    <w:p w14:paraId="4AEDC2BD" w14:textId="77777777" w:rsidR="00D955AE" w:rsidRPr="00CF661E" w:rsidRDefault="00D955AE" w:rsidP="00D955AE">
      <w:pPr>
        <w:pStyle w:val="B2"/>
      </w:pPr>
      <w:r w:rsidRPr="0053498E">
        <w:lastRenderedPageBreak/>
        <w:t>3)</w:t>
      </w:r>
      <w:r w:rsidRPr="0053498E">
        <w:tab/>
        <w:t>a valid 5G-GUTI that was previously assigned by any other PLMN, if available;</w:t>
      </w:r>
    </w:p>
    <w:p w14:paraId="1E54B0B1" w14:textId="77777777" w:rsidR="00D955AE" w:rsidRDefault="00D955AE" w:rsidP="00D955AE">
      <w:pPr>
        <w:pStyle w:val="B1"/>
      </w:pPr>
      <w:r w:rsidRPr="0092791D">
        <w:t>b</w:t>
      </w:r>
      <w:r>
        <w:t>)</w:t>
      </w:r>
      <w:r>
        <w:tab/>
        <w:t>if:</w:t>
      </w:r>
    </w:p>
    <w:p w14:paraId="320B3C96" w14:textId="77777777" w:rsidR="00D955AE" w:rsidRDefault="00D955AE" w:rsidP="00D955AE">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74200880" w14:textId="77777777" w:rsidR="00D955AE" w:rsidRDefault="00D955AE" w:rsidP="00D955AE">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0BF317AE" w14:textId="77777777" w:rsidR="00D955AE" w:rsidRDefault="00D955AE" w:rsidP="00D955AE">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7E02763" w14:textId="77777777" w:rsidR="00D955AE" w:rsidRDefault="00D955AE" w:rsidP="00D955AE">
      <w:pPr>
        <w:pStyle w:val="B1"/>
      </w:pPr>
      <w:r w:rsidRPr="0092791D">
        <w:t>d</w:t>
      </w:r>
      <w:r>
        <w:t>)</w:t>
      </w:r>
      <w:r>
        <w:tab/>
        <w:t>if:</w:t>
      </w:r>
    </w:p>
    <w:p w14:paraId="3D53A4C8" w14:textId="77777777" w:rsidR="00D955AE" w:rsidRDefault="00D955AE" w:rsidP="00D955AE">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4CE55FC0" w14:textId="77777777" w:rsidR="00D955AE" w:rsidRDefault="00D955AE" w:rsidP="00D955AE">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16973373" w14:textId="77777777" w:rsidR="00D955AE" w:rsidRDefault="00D955AE" w:rsidP="00D955AE">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419D8F6E" w14:textId="77777777" w:rsidR="00D955AE" w:rsidRDefault="00D955AE" w:rsidP="00D955AE">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549441D5" w14:textId="77777777" w:rsidR="00D955AE" w:rsidRDefault="00D955AE" w:rsidP="00D955AE">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56AE5E2C" w14:textId="77777777" w:rsidR="00D955AE" w:rsidRDefault="00D955AE" w:rsidP="00D955AE">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7A5F96FF" w14:textId="77777777" w:rsidR="00D955AE" w:rsidRPr="000C6DE8" w:rsidRDefault="00D955AE" w:rsidP="00D955AE">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030ACBF" w14:textId="77777777" w:rsidR="00D955AE" w:rsidRDefault="00D955AE" w:rsidP="00D955AE">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265FFBD2" w14:textId="77777777" w:rsidR="00D955AE" w:rsidRDefault="00D955AE" w:rsidP="00D955AE">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4B4C785C" w14:textId="77777777" w:rsidR="00D955AE" w:rsidRDefault="00D955AE" w:rsidP="00D955AE">
      <w:pPr>
        <w:pStyle w:val="NO"/>
      </w:pPr>
      <w:r>
        <w:t>NOTE 4:</w:t>
      </w:r>
      <w:r>
        <w:tab/>
      </w:r>
      <w:r w:rsidRPr="001E1604">
        <w:t>The value of the 5GMM registration status included by the UE in the UE status IE is not used by the AMF</w:t>
      </w:r>
      <w:r>
        <w:t>.</w:t>
      </w:r>
    </w:p>
    <w:p w14:paraId="1312CCB9" w14:textId="69F70E06" w:rsidR="00D955AE" w:rsidRDefault="00D955AE" w:rsidP="00D955AE">
      <w:pPr>
        <w:rPr>
          <w:ins w:id="10" w:author="vivo, Hank" w:date="2022-09-28T05:33:00Z"/>
          <w:rFonts w:eastAsia="Malgun Gothic"/>
        </w:rPr>
      </w:pPr>
      <w:ins w:id="11" w:author="vivo, Hank" w:date="2022-09-28T04:41:00Z">
        <w:r>
          <w:rPr>
            <w:rFonts w:eastAsia="Malgun Gothic"/>
          </w:rPr>
          <w:t>If the UE is</w:t>
        </w:r>
      </w:ins>
      <w:ins w:id="12" w:author="vivo, Hank" w:date="2022-09-28T05:32:00Z">
        <w:r>
          <w:rPr>
            <w:rFonts w:eastAsia="Malgun Gothic"/>
          </w:rPr>
          <w:t xml:space="preserve"> in</w:t>
        </w:r>
      </w:ins>
      <w:ins w:id="13" w:author="vivo, Hank" w:date="2022-09-28T04:48:00Z">
        <w:r>
          <w:rPr>
            <w:rFonts w:eastAsia="Malgun Gothic"/>
          </w:rPr>
          <w:t xml:space="preserve"> </w:t>
        </w:r>
      </w:ins>
      <w:ins w:id="14" w:author="vivo, Hank" w:date="2022-09-28T05:33:00Z">
        <w:r>
          <w:t>5G</w:t>
        </w:r>
        <w:r w:rsidRPr="00EF5E22">
          <w:t xml:space="preserve">MM state </w:t>
        </w:r>
      </w:ins>
      <w:ins w:id="15" w:author="vivo, Hank" w:date="2022-09-28T04:48:00Z">
        <w:r>
          <w:rPr>
            <w:rFonts w:eastAsia="Malgun Gothic"/>
          </w:rPr>
          <w:t xml:space="preserve">5GMM-DEREGISTRERED over the </w:t>
        </w:r>
      </w:ins>
      <w:ins w:id="16" w:author="vivo, Hank" w:date="2022-09-28T05:32:00Z">
        <w:r>
          <w:rPr>
            <w:rFonts w:eastAsia="Malgun Gothic"/>
          </w:rPr>
          <w:t>other</w:t>
        </w:r>
      </w:ins>
      <w:ins w:id="17" w:author="vivo, Hank" w:date="2022-09-28T04:48:00Z">
        <w:r>
          <w:rPr>
            <w:rFonts w:eastAsia="Malgun Gothic"/>
          </w:rPr>
          <w:t xml:space="preserve"> access </w:t>
        </w:r>
      </w:ins>
      <w:ins w:id="18" w:author="vivo, Hank" w:date="2022-09-28T05:37:00Z">
        <w:r>
          <w:rPr>
            <w:rFonts w:eastAsia="Malgun Gothic"/>
          </w:rPr>
          <w:t xml:space="preserve">due to the local de-registration </w:t>
        </w:r>
      </w:ins>
      <w:ins w:id="19" w:author="vivo, Hank" w:date="2022-09-28T04:48:00Z">
        <w:r>
          <w:rPr>
            <w:rFonts w:eastAsia="Malgun Gothic"/>
          </w:rPr>
          <w:t>and it is</w:t>
        </w:r>
      </w:ins>
      <w:ins w:id="20" w:author="vivo, Hank" w:date="2022-09-28T04:41:00Z">
        <w:r>
          <w:rPr>
            <w:rFonts w:eastAsia="Malgun Gothic"/>
          </w:rPr>
          <w:t xml:space="preserve"> </w:t>
        </w:r>
      </w:ins>
      <w:ins w:id="21" w:author="vivo, Hank" w:date="2022-09-28T04:46:00Z">
        <w:r w:rsidRPr="00D955AE">
          <w:rPr>
            <w:rFonts w:eastAsia="Malgun Gothic"/>
          </w:rPr>
          <w:t xml:space="preserve">simultaneously performing the registration procedure </w:t>
        </w:r>
        <w:r>
          <w:rPr>
            <w:rFonts w:eastAsia="Malgun Gothic"/>
          </w:rPr>
          <w:t xml:space="preserve">over </w:t>
        </w:r>
        <w:r w:rsidRPr="00D955AE">
          <w:rPr>
            <w:rFonts w:eastAsia="Malgun Gothic"/>
          </w:rPr>
          <w:t xml:space="preserve">the </w:t>
        </w:r>
      </w:ins>
      <w:ins w:id="22" w:author="vivo, Hank" w:date="2022-09-28T05:32:00Z">
        <w:r>
          <w:rPr>
            <w:rFonts w:eastAsia="Malgun Gothic"/>
          </w:rPr>
          <w:t>current</w:t>
        </w:r>
      </w:ins>
      <w:ins w:id="23" w:author="vivo, Hank" w:date="2022-09-28T04:46:00Z">
        <w:r w:rsidRPr="00D955AE">
          <w:rPr>
            <w:rFonts w:eastAsia="Malgun Gothic"/>
          </w:rPr>
          <w:t xml:space="preserve"> access</w:t>
        </w:r>
      </w:ins>
      <w:ins w:id="24" w:author="vivo, Hank" w:date="2022-09-28T05:46:00Z">
        <w:r>
          <w:rPr>
            <w:rFonts w:eastAsia="Malgun Gothic"/>
          </w:rPr>
          <w:t xml:space="preserve"> in the same PLMN</w:t>
        </w:r>
      </w:ins>
      <w:ins w:id="25" w:author="vivo, Hank" w:date="2022-09-28T04:49:00Z">
        <w:r>
          <w:rPr>
            <w:rFonts w:eastAsia="Malgun Gothic"/>
          </w:rPr>
          <w:t xml:space="preserve">, the UE shall </w:t>
        </w:r>
      </w:ins>
      <w:ins w:id="26" w:author="vivo, Hank" w:date="2022-09-28T04:50:00Z">
        <w:r>
          <w:rPr>
            <w:rFonts w:eastAsia="Malgun Gothic"/>
          </w:rPr>
          <w:t>set</w:t>
        </w:r>
      </w:ins>
      <w:ins w:id="27" w:author="vivo, Hank" w:date="2022-09-28T04:49:00Z">
        <w:r>
          <w:rPr>
            <w:rFonts w:eastAsia="Malgun Gothic"/>
          </w:rPr>
          <w:t xml:space="preserve"> the </w:t>
        </w:r>
      </w:ins>
      <w:ins w:id="28" w:author="vivo, Hank" w:date="2022-09-28T12:28:00Z">
        <w:r w:rsidR="008B2E31" w:rsidRPr="00D955AE">
          <w:rPr>
            <w:rFonts w:eastAsia="Times New Roman"/>
            <w:lang w:val="sv-SE"/>
          </w:rPr>
          <w:t>5GMM registration status</w:t>
        </w:r>
        <w:r w:rsidR="008B2E31" w:rsidRPr="00D955AE">
          <w:rPr>
            <w:rFonts w:eastAsia="Times New Roman"/>
          </w:rPr>
          <w:t xml:space="preserve"> over the other access</w:t>
        </w:r>
        <w:r w:rsidR="008B2E31" w:rsidRPr="00D955AE">
          <w:rPr>
            <w:rFonts w:eastAsia="Times New Roman"/>
            <w:lang w:val="sv-SE"/>
          </w:rPr>
          <w:t xml:space="preserve"> </w:t>
        </w:r>
      </w:ins>
      <w:ins w:id="29" w:author="vivo, Hank" w:date="2022-09-28T04:50:00Z">
        <w:r>
          <w:rPr>
            <w:rFonts w:eastAsia="Malgun Gothic"/>
          </w:rPr>
          <w:t xml:space="preserve">of the UE status IE to </w:t>
        </w:r>
        <w:r w:rsidRPr="00D955AE">
          <w:rPr>
            <w:rFonts w:eastAsia="Malgun Gothic"/>
          </w:rPr>
          <w:t xml:space="preserve">"UE is </w:t>
        </w:r>
      </w:ins>
      <w:ins w:id="30" w:author="vivo, Hank" w:date="2022-09-28T05:31:00Z">
        <w:r>
          <w:rPr>
            <w:rFonts w:eastAsia="Malgun Gothic"/>
          </w:rPr>
          <w:t xml:space="preserve">not </w:t>
        </w:r>
      </w:ins>
      <w:ins w:id="31" w:author="vivo, Hank" w:date="2022-09-28T04:50:00Z">
        <w:r w:rsidRPr="00D955AE">
          <w:rPr>
            <w:rFonts w:eastAsia="Malgun Gothic"/>
          </w:rPr>
          <w:t xml:space="preserve">in </w:t>
        </w:r>
      </w:ins>
      <w:ins w:id="32" w:author="vivo, Hank" w:date="2022-09-28T05:31:00Z">
        <w:r>
          <w:rPr>
            <w:rFonts w:eastAsia="Malgun Gothic"/>
          </w:rPr>
          <w:t>5GMM</w:t>
        </w:r>
      </w:ins>
      <w:ins w:id="33" w:author="vivo, Hank" w:date="2022-09-28T04:50:00Z">
        <w:r w:rsidRPr="00D955AE">
          <w:rPr>
            <w:rFonts w:eastAsia="Malgun Gothic"/>
          </w:rPr>
          <w:t>-REGISTERED state</w:t>
        </w:r>
      </w:ins>
      <w:ins w:id="34" w:author="vivo, Hank" w:date="2022-09-28T05:34:00Z">
        <w:r w:rsidRPr="00D955AE">
          <w:t xml:space="preserve"> </w:t>
        </w:r>
        <w:r w:rsidRPr="00D955AE">
          <w:rPr>
            <w:rFonts w:eastAsia="Malgun Gothic"/>
          </w:rPr>
          <w:t>over the other access</w:t>
        </w:r>
      </w:ins>
      <w:ins w:id="35" w:author="vivo, Hank" w:date="2022-09-28T04:50:00Z">
        <w:r w:rsidRPr="00D955AE">
          <w:rPr>
            <w:rFonts w:eastAsia="Malgun Gothic"/>
          </w:rPr>
          <w:t>"</w:t>
        </w:r>
      </w:ins>
      <w:ins w:id="36" w:author="vivo, Hank" w:date="2022-09-28T05:32:00Z">
        <w:r>
          <w:rPr>
            <w:rFonts w:eastAsia="Malgun Gothic"/>
          </w:rPr>
          <w:t xml:space="preserve"> in the REGISTRATION REQUEST message over the current access</w:t>
        </w:r>
      </w:ins>
      <w:ins w:id="37" w:author="vivo, Hank" w:date="2022-09-28T04:50:00Z">
        <w:r w:rsidRPr="00D955AE">
          <w:rPr>
            <w:rFonts w:eastAsia="Malgun Gothic"/>
          </w:rPr>
          <w:t>.</w:t>
        </w:r>
      </w:ins>
    </w:p>
    <w:p w14:paraId="4FB24FCA" w14:textId="2EA535EF" w:rsidR="00D955AE" w:rsidRDefault="00D955AE" w:rsidP="00D955A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6ABE795" w14:textId="77777777" w:rsidR="00D955AE" w:rsidRPr="002F5226" w:rsidRDefault="00D955AE" w:rsidP="00D955AE">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0BDFE186" w14:textId="77777777" w:rsidR="00D955AE" w:rsidRPr="00FE320E" w:rsidRDefault="00D955AE" w:rsidP="00D955AE">
      <w:r>
        <w:lastRenderedPageBreak/>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26DB9378" w14:textId="77777777" w:rsidR="00D955AE" w:rsidRDefault="00D955AE" w:rsidP="00D955AE">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0B52880" w14:textId="77777777" w:rsidR="00D955AE" w:rsidRDefault="00D955AE" w:rsidP="00D955AE">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0DFA265" w14:textId="77777777" w:rsidR="00D955AE" w:rsidRPr="00216B0A" w:rsidRDefault="00D955AE" w:rsidP="00D955A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E65EC1C" w14:textId="77777777" w:rsidR="00D955AE" w:rsidRDefault="00D955AE" w:rsidP="00D955AE">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171FCBD6" w14:textId="77777777" w:rsidR="00D955AE" w:rsidRDefault="00D955AE" w:rsidP="00D955A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9DB862B" w14:textId="77777777" w:rsidR="00D955AE" w:rsidRPr="00216B0A" w:rsidRDefault="00D955AE" w:rsidP="00D955AE">
      <w:pPr>
        <w:pStyle w:val="B1"/>
      </w:pPr>
      <w:r>
        <w:t>-</w:t>
      </w:r>
      <w:r>
        <w:tab/>
        <w:t>to indicate a request for LADN information by not including any LADN DNN value in the LADN indication IE.</w:t>
      </w:r>
    </w:p>
    <w:p w14:paraId="35B6E6A7" w14:textId="77777777" w:rsidR="00D955AE" w:rsidRPr="00FC30B0" w:rsidRDefault="00D955AE" w:rsidP="00D955AE">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sidRPr="00471728">
        <w:t xml:space="preserve"> </w:t>
      </w:r>
      <w:r>
        <w:t>or SNPN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4BB7600" w14:textId="77777777" w:rsidR="00D955AE" w:rsidRPr="006741C2" w:rsidRDefault="00D955AE" w:rsidP="00D955AE">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66AAB5F7" w14:textId="77777777" w:rsidR="00D955AE" w:rsidRPr="006741C2" w:rsidRDefault="00D955AE" w:rsidP="00D955AE">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3E13A803" w14:textId="77777777" w:rsidR="00D955AE" w:rsidRPr="006741C2" w:rsidRDefault="00D955AE" w:rsidP="00D955AE">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321486B" w14:textId="77777777" w:rsidR="00D955AE" w:rsidRDefault="00D955AE" w:rsidP="00D955AE">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7EE3F5BA" w14:textId="77777777" w:rsidR="00D955AE" w:rsidRDefault="00D955AE" w:rsidP="00D955AE">
      <w:pPr>
        <w:pStyle w:val="B1"/>
      </w:pPr>
      <w:r>
        <w:t>a)</w:t>
      </w:r>
      <w:r>
        <w:tab/>
        <w:t>include the S-NSSAI(s) in the Requested NSSAI IE of the REGISTRATION REQUEST message using the default configured NSSAI; and</w:t>
      </w:r>
    </w:p>
    <w:p w14:paraId="0A56DE01" w14:textId="77777777" w:rsidR="00D955AE" w:rsidRDefault="00D955AE" w:rsidP="00D955A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18F8289" w14:textId="77777777" w:rsidR="00D955AE" w:rsidRDefault="00D955AE" w:rsidP="00D955AE">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398FA81F" w14:textId="77777777" w:rsidR="00D955AE" w:rsidRDefault="00D955AE" w:rsidP="00D955A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57318BBF" w14:textId="77777777" w:rsidR="00D955AE" w:rsidRPr="00EC66BC" w:rsidRDefault="00D955AE" w:rsidP="00D955AE">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w:t>
      </w:r>
      <w:r>
        <w:t xml:space="preserve">is in </w:t>
      </w:r>
      <w:r w:rsidRPr="00A736FB">
        <w:t xml:space="preserve">5GMM-REGISTERED </w:t>
      </w:r>
      <w:r>
        <w:t xml:space="preserve">state over the other access and </w:t>
      </w:r>
      <w:r w:rsidRPr="0083505B">
        <w:t xml:space="preserve">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2CAFA1A" w14:textId="77777777" w:rsidR="00D955AE" w:rsidRDefault="00D955AE" w:rsidP="00D955AE">
      <w:pPr>
        <w:pStyle w:val="NO"/>
      </w:pPr>
      <w:r w:rsidRPr="00524D8A">
        <w:lastRenderedPageBreak/>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5FE97782" w14:textId="77777777" w:rsidR="00D955AE" w:rsidRDefault="00D955AE" w:rsidP="00D955AE">
      <w:pPr>
        <w:pStyle w:val="NO"/>
      </w:pPr>
      <w:r w:rsidRPr="00F31D96">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A9A9BAF" w14:textId="77777777" w:rsidR="00D955AE" w:rsidRDefault="00D955AE" w:rsidP="00D955AE">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385339CE" w14:textId="77777777" w:rsidR="00D955AE" w:rsidRDefault="00D955AE" w:rsidP="00D955AE">
      <w:pPr>
        <w:pStyle w:val="NO"/>
      </w:pPr>
      <w:r>
        <w:t>NOTE 7:</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6BDD5446" w14:textId="77777777" w:rsidR="00D955AE" w:rsidRPr="0072225D" w:rsidRDefault="00D955AE" w:rsidP="00D955AE">
      <w:pPr>
        <w:pStyle w:val="NO"/>
      </w:pPr>
      <w:r>
        <w:t>NOTE 8:</w:t>
      </w:r>
      <w:r>
        <w:tab/>
        <w:t>The number of S-NSSAI(s) included in the requested NSSAI cannot exceed eight.</w:t>
      </w:r>
    </w:p>
    <w:p w14:paraId="24F6E35D" w14:textId="77777777" w:rsidR="00D955AE" w:rsidRDefault="00D955AE" w:rsidP="00D955AE">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2E7D29D9" w14:textId="77777777" w:rsidR="00D955AE" w:rsidRDefault="00D955AE" w:rsidP="00D955AE">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12BB331D" w14:textId="77777777" w:rsidR="00D955AE" w:rsidRDefault="00D955AE" w:rsidP="00D955AE">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2A4ABBD" w14:textId="77777777" w:rsidR="00D955AE" w:rsidRPr="007A070B" w:rsidRDefault="00D955AE" w:rsidP="00D955AE">
      <w:pPr>
        <w:pStyle w:val="NO"/>
      </w:pPr>
      <w:r w:rsidRPr="007A070B">
        <w:t>NOTE </w:t>
      </w:r>
      <w:r>
        <w:t>9</w:t>
      </w:r>
      <w:r w:rsidRPr="007A070B">
        <w:t>:</w:t>
      </w:r>
      <w:r w:rsidRPr="007A070B">
        <w:tab/>
        <w:t>The UE does not have to set the Follow-on request indicator to 1, even if the UE has to request resources for V2X communication over PC5 reference point</w:t>
      </w:r>
      <w:r>
        <w:t xml:space="preserve">, </w:t>
      </w:r>
      <w:r>
        <w:rPr>
          <w:noProof/>
          <w:lang w:val="en-US"/>
        </w:rPr>
        <w:t xml:space="preserve">5G </w:t>
      </w:r>
      <w:proofErr w:type="spellStart"/>
      <w:r w:rsidRPr="00C846DC">
        <w:t>Pro</w:t>
      </w:r>
      <w:r>
        <w:t>S</w:t>
      </w:r>
      <w:r w:rsidRPr="00C846DC">
        <w:t>e</w:t>
      </w:r>
      <w:proofErr w:type="spellEnd"/>
      <w:r w:rsidRPr="00C846DC">
        <w:t xml:space="preserve"> direct discovery</w:t>
      </w:r>
      <w:r>
        <w:t xml:space="preserve"> over PC5</w:t>
      </w:r>
      <w:r w:rsidRPr="00C846DC">
        <w:t xml:space="preserve"> or </w:t>
      </w:r>
      <w:r>
        <w:rPr>
          <w:noProof/>
          <w:lang w:val="en-US"/>
        </w:rPr>
        <w:t xml:space="preserve">5G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725D4115" w14:textId="77777777" w:rsidR="00D955AE" w:rsidRDefault="00D955AE" w:rsidP="00D955AE">
      <w:pPr>
        <w:rPr>
          <w:rFonts w:eastAsia="Malgun Gothic"/>
        </w:rPr>
      </w:pPr>
      <w:r>
        <w:rPr>
          <w:rFonts w:eastAsia="Malgun Gothic"/>
        </w:rPr>
        <w:t xml:space="preserve">If the UE supports S1 mode </w:t>
      </w:r>
      <w:r>
        <w:t xml:space="preserve">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Malgun Gothic"/>
        </w:rPr>
        <w:t>, the UE shall:</w:t>
      </w:r>
    </w:p>
    <w:p w14:paraId="7E96B125" w14:textId="77777777" w:rsidR="00D955AE" w:rsidRDefault="00D955AE" w:rsidP="00D955AE">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616D5A5" w14:textId="77777777" w:rsidR="00D955AE" w:rsidRDefault="00D955AE" w:rsidP="00D955AE">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650F08DC" w14:textId="77777777" w:rsidR="00D955AE" w:rsidRDefault="00D955AE" w:rsidP="00D955A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CD3CBBF" w14:textId="77777777" w:rsidR="00D955AE" w:rsidRDefault="00D955AE" w:rsidP="00D955AE">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43C2079" w14:textId="77777777" w:rsidR="00D955AE" w:rsidRDefault="00D955AE" w:rsidP="00D955A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1B6A3BE" w14:textId="77777777" w:rsidR="00D955AE" w:rsidRPr="00CC0C94" w:rsidRDefault="00D955AE" w:rsidP="00D955A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6B46512" w14:textId="77777777" w:rsidR="00D955AE" w:rsidRPr="00CC0C94" w:rsidRDefault="00D955AE" w:rsidP="00D955AE">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1965475" w14:textId="77777777" w:rsidR="00D955AE" w:rsidRDefault="00D955AE" w:rsidP="00D955A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5F32F314" w14:textId="77777777" w:rsidR="00D955AE" w:rsidRDefault="00D955AE" w:rsidP="00D955AE">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0A439A8" w14:textId="77777777" w:rsidR="00D955AE" w:rsidRPr="004B11B4" w:rsidRDefault="00D955AE" w:rsidP="00D955AE">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7744B161" w14:textId="77777777" w:rsidR="00D955AE" w:rsidRPr="00FE320E" w:rsidRDefault="00D955AE" w:rsidP="00D955AE">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155BDCB" w14:textId="77777777" w:rsidR="00D955AE" w:rsidRPr="00FE320E" w:rsidRDefault="00D955AE" w:rsidP="00D955A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15EC96B" w14:textId="77777777" w:rsidR="00D955AE" w:rsidRDefault="00D955AE" w:rsidP="00D955A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C62024F" w14:textId="77777777" w:rsidR="00D955AE" w:rsidRPr="00FE320E" w:rsidRDefault="00D955AE" w:rsidP="00D955AE">
      <w:r>
        <w:t>If the UE supports CAG feature, the UE shall set the CAG bit to "CAG Supported</w:t>
      </w:r>
      <w:r w:rsidRPr="00CC0C94">
        <w:t>"</w:t>
      </w:r>
      <w:r>
        <w:t xml:space="preserve"> in the 5GMM capability IE of the REGISTRATION REQUEST message.</w:t>
      </w:r>
    </w:p>
    <w:p w14:paraId="36FF7507" w14:textId="77777777" w:rsidR="00D955AE" w:rsidRPr="00FE320E" w:rsidRDefault="00D955AE" w:rsidP="00D955AE">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01396FB4" w14:textId="77777777" w:rsidR="00D955AE" w:rsidRDefault="00D955AE" w:rsidP="00D955AE">
      <w:r>
        <w:t>When the UE is not in NB-N1 mode, if the UE supports RACS, the UE shall:</w:t>
      </w:r>
    </w:p>
    <w:p w14:paraId="137EFDEC" w14:textId="77777777" w:rsidR="00D955AE" w:rsidRDefault="00D955AE" w:rsidP="00D955AE">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9DFFCB0" w14:textId="77777777" w:rsidR="00D955AE" w:rsidRDefault="00D955AE" w:rsidP="00D955AE">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0EDA285" w14:textId="77777777" w:rsidR="00D955AE" w:rsidRDefault="00D955AE" w:rsidP="00D955AE">
      <w:pPr>
        <w:pStyle w:val="B1"/>
      </w:pPr>
      <w:r>
        <w:t>c)</w:t>
      </w:r>
      <w:r>
        <w:tab/>
        <w:t>if the UE:</w:t>
      </w:r>
    </w:p>
    <w:p w14:paraId="6780C1CF" w14:textId="77777777" w:rsidR="00D955AE" w:rsidRDefault="00D955AE" w:rsidP="00D955AE">
      <w:pPr>
        <w:pStyle w:val="B2"/>
      </w:pPr>
      <w:r>
        <w:t>1)</w:t>
      </w:r>
      <w:r>
        <w:tab/>
        <w:t>does not have an applicable network-assigned UE radio capability ID for the current UE radio configuration in the selected PLMN or SNPN; and</w:t>
      </w:r>
    </w:p>
    <w:p w14:paraId="5198239A" w14:textId="77777777" w:rsidR="00D955AE" w:rsidRDefault="00D955AE" w:rsidP="00D955AE">
      <w:pPr>
        <w:pStyle w:val="B2"/>
      </w:pPr>
      <w:r>
        <w:t>2)</w:t>
      </w:r>
      <w:r>
        <w:tab/>
        <w:t>has an applicable manufacturer-assigned UE radio capability ID for the current UE radio configuration,</w:t>
      </w:r>
    </w:p>
    <w:p w14:paraId="549A9905" w14:textId="77777777" w:rsidR="00D955AE" w:rsidRDefault="00D955AE" w:rsidP="00D955AE">
      <w:pPr>
        <w:pStyle w:val="B1"/>
      </w:pPr>
      <w:r>
        <w:tab/>
        <w:t>include the applicable manufacturer-assigned UE radio capability ID in the UE radio capability ID IE of the REGISTRATION REQUEST message.</w:t>
      </w:r>
    </w:p>
    <w:p w14:paraId="49ED38FF" w14:textId="77777777" w:rsidR="00D955AE" w:rsidRDefault="00D955AE" w:rsidP="00D955AE">
      <w:pPr>
        <w:rPr>
          <w:lang w:eastAsia="zh-CN"/>
        </w:rPr>
      </w:pPr>
      <w:r>
        <w:t>If the UE has one or more stored UE policy sections</w:t>
      </w:r>
      <w:r>
        <w:rPr>
          <w:rFonts w:hint="eastAsia"/>
          <w:lang w:eastAsia="zh-CN"/>
        </w:rPr>
        <w:t>:</w:t>
      </w:r>
    </w:p>
    <w:p w14:paraId="2CB062DC" w14:textId="77777777" w:rsidR="00D955AE" w:rsidRDefault="00D955AE" w:rsidP="00D955AE">
      <w:pPr>
        <w:pStyle w:val="B1"/>
      </w:pPr>
      <w:r>
        <w:rPr>
          <w:lang w:val="en-US"/>
        </w:rPr>
        <w:t>-</w:t>
      </w:r>
      <w:r>
        <w:rPr>
          <w:lang w:val="en-US"/>
        </w:rPr>
        <w:tab/>
      </w:r>
      <w:r>
        <w:t>identified by a UPSI with the PLMN ID part indicating the HPLMN or the selected PLMN; or</w:t>
      </w:r>
    </w:p>
    <w:p w14:paraId="05CD4BB2" w14:textId="77777777" w:rsidR="00D955AE" w:rsidRDefault="00D955AE" w:rsidP="00D955AE">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2FDDA0DD" w14:textId="77777777" w:rsidR="00D955AE" w:rsidRDefault="00D955AE" w:rsidP="00D955AE">
      <w:r>
        <w:t>then the UE shall set the Payload container type IE to "UE policy container" and include the UE STATE INDICATION message (see annex D) in the Payload container IE of the REGISTRATION REQUEST message.</w:t>
      </w:r>
    </w:p>
    <w:p w14:paraId="647116C6" w14:textId="77777777" w:rsidR="00D955AE" w:rsidRPr="00135ED1" w:rsidRDefault="00D955AE" w:rsidP="00D955AE">
      <w:pPr>
        <w:pStyle w:val="NO"/>
      </w:pPr>
      <w:r>
        <w:t>NOTE 10:</w:t>
      </w:r>
      <w:r>
        <w:tab/>
        <w:t xml:space="preserve">In this version of the protocol, </w:t>
      </w:r>
      <w:r w:rsidRPr="00405DEB">
        <w:t>the UE can only include the Payload container IE in the REGISTRATION REQUEST message to carry a payload of type "UE policy container"</w:t>
      </w:r>
      <w:r>
        <w:t>.</w:t>
      </w:r>
    </w:p>
    <w:p w14:paraId="6183979F" w14:textId="77777777" w:rsidR="00D955AE" w:rsidRPr="003A3943" w:rsidRDefault="00D955AE" w:rsidP="00D955AE">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105CABF8" w14:textId="77777777" w:rsidR="00D955AE" w:rsidRPr="00FC4707" w:rsidRDefault="00D955AE" w:rsidP="00D955AE">
      <w: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4E3E1093" w14:textId="77777777" w:rsidR="00D955AE" w:rsidRDefault="00D955AE" w:rsidP="00D955AE">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E0EBC2E" w14:textId="77777777" w:rsidR="00D955AE" w:rsidRDefault="00D955AE" w:rsidP="00D955A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6561650" w14:textId="77777777" w:rsidR="00D955AE" w:rsidRDefault="00D955AE" w:rsidP="00D955A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3FA2E097" w14:textId="77777777" w:rsidR="00D955AE" w:rsidRPr="00AB3E8E" w:rsidRDefault="00D955AE" w:rsidP="00D955A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68EDF6A" w14:textId="77777777" w:rsidR="00D955AE" w:rsidRPr="00AB3E8E" w:rsidRDefault="00D955AE" w:rsidP="00D955AE">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21DC831" w14:textId="77777777" w:rsidR="00D955AE" w:rsidRDefault="00D955AE" w:rsidP="00D955AE">
      <w:r>
        <w:t>The UE shall set the ER-NSSAI bit to "Extended rejected NSSAI supported" in the 5GMM capability IE of the REGISTRATION REQUEST message.</w:t>
      </w:r>
    </w:p>
    <w:p w14:paraId="1B95BBBF" w14:textId="77777777" w:rsidR="00D955AE" w:rsidRPr="00EC66BC" w:rsidRDefault="00D955AE" w:rsidP="00D955AE">
      <w:r w:rsidRPr="00EC66BC">
        <w:t>If the UE supports the NSSRG, then the UE shall set the NSSRG bit to "NSSRG supported" in the 5GMM capability IE of the REGISTRATION REQUEST message.</w:t>
      </w:r>
    </w:p>
    <w:p w14:paraId="5A504DDA" w14:textId="77777777" w:rsidR="00D955AE" w:rsidRDefault="00D955AE" w:rsidP="00D955AE">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5C77844" w14:textId="77777777" w:rsidR="00D955AE" w:rsidRDefault="00D955AE" w:rsidP="00D955AE">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05D9AE6" w14:textId="77777777" w:rsidR="00D955AE" w:rsidRDefault="00D955AE" w:rsidP="00D955AE">
      <w:pPr>
        <w:rPr>
          <w:lang w:eastAsia="zh-CN"/>
        </w:rPr>
      </w:pPr>
      <w:r>
        <w:t xml:space="preserve">If the UE supports 5G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proofErr w:type="spellStart"/>
      <w:r>
        <w:rPr>
          <w:lang w:eastAsia="zh-CN"/>
        </w:rPr>
        <w:t>ProSe</w:t>
      </w:r>
      <w:proofErr w:type="spellEnd"/>
      <w:r>
        <w:rPr>
          <w:lang w:eastAsia="zh-CN"/>
        </w:rPr>
        <w:t>-dd</w:t>
      </w:r>
      <w:r>
        <w:t xml:space="preserve"> bit to "5G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5G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proofErr w:type="spellStart"/>
      <w:r>
        <w:rPr>
          <w:lang w:eastAsia="zh-CN"/>
        </w:rPr>
        <w:t>ProSe</w:t>
      </w:r>
      <w:proofErr w:type="spellEnd"/>
      <w:r>
        <w:rPr>
          <w:lang w:eastAsia="zh-CN"/>
        </w:rPr>
        <w:t>-dc</w:t>
      </w:r>
      <w:r>
        <w:t xml:space="preserve"> bit to "5G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5G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ProSe-l2relay</w:t>
      </w:r>
      <w:r>
        <w:t xml:space="preserve"> bit to "Acting as a 5G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5G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ProSe-l3relay</w:t>
      </w:r>
      <w:r>
        <w:t xml:space="preserve"> bit to "Acting as a 5G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 xml:space="preserve">5G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ProSe-l2rmt</w:t>
      </w:r>
      <w:r>
        <w:t xml:space="preserve"> bit to "Acting as a 5G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5G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5G </w:t>
      </w:r>
      <w:r>
        <w:rPr>
          <w:lang w:eastAsia="zh-CN"/>
        </w:rPr>
        <w:t>ProSe-l3rmt</w:t>
      </w:r>
      <w:r>
        <w:t xml:space="preserve"> bit to "Acting as a 5G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20C4D5D" w14:textId="77777777" w:rsidR="00D955AE" w:rsidRPr="00D461ED" w:rsidRDefault="00D955AE" w:rsidP="00D955AE">
      <w:r w:rsidRPr="00D461ED">
        <w:lastRenderedPageBreak/>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2D009A2A" w14:textId="77777777" w:rsidR="00D955AE" w:rsidRPr="00CC0C94" w:rsidRDefault="00D955AE" w:rsidP="00D955AE">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0B270BA4" w14:textId="77777777" w:rsidR="00D955AE" w:rsidRPr="00CC0C94" w:rsidRDefault="00D955AE" w:rsidP="00D955AE">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3F6368A" w14:textId="77777777" w:rsidR="00D955AE" w:rsidRDefault="00D955AE" w:rsidP="00D955AE">
      <w:r w:rsidRPr="00D461ED">
        <w:t xml:space="preserve">If the </w:t>
      </w:r>
      <w:r>
        <w:t>MUSIM UE</w:t>
      </w:r>
      <w:r w:rsidRPr="00D461ED">
        <w:t xml:space="preserve"> </w:t>
      </w:r>
      <w:r>
        <w:t>sets:</w:t>
      </w:r>
    </w:p>
    <w:p w14:paraId="47975387" w14:textId="77777777" w:rsidR="00D955AE" w:rsidRDefault="00D955AE" w:rsidP="00D955A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36C4494" w14:textId="77777777" w:rsidR="00D955AE" w:rsidRDefault="00D955AE" w:rsidP="00D955A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B8F8FC6" w14:textId="77777777" w:rsidR="00D955AE" w:rsidRDefault="00D955AE" w:rsidP="00D955AE">
      <w:pPr>
        <w:pStyle w:val="B1"/>
      </w:pPr>
      <w:r>
        <w:t>-</w:t>
      </w:r>
      <w:r>
        <w:tab/>
        <w:t>both of them;</w:t>
      </w:r>
    </w:p>
    <w:p w14:paraId="0D8B66A4" w14:textId="77777777" w:rsidR="00D955AE" w:rsidRDefault="00D955AE" w:rsidP="00D955AE">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37ED4E89" w14:textId="77777777" w:rsidR="00D955AE" w:rsidRDefault="00D955AE" w:rsidP="00D955AE">
      <w:r>
        <w:t>If the UE supports MINT, the UE shall set the MINT bit to "MINT supported</w:t>
      </w:r>
      <w:r w:rsidRPr="00CC0C94">
        <w:t>"</w:t>
      </w:r>
      <w:r>
        <w:t xml:space="preserve"> in the 5GMM capability IE of the REGISTRATION REQUEST message.</w:t>
      </w:r>
    </w:p>
    <w:p w14:paraId="25EAB703" w14:textId="77777777" w:rsidR="00D955AE" w:rsidRDefault="00D955AE" w:rsidP="00D955AE">
      <w:bookmarkStart w:id="38" w:name="_Hlk97702715"/>
      <w:bookmarkStart w:id="39" w:name="_Hlk97275726"/>
      <w:r>
        <w:t>If the UE initiates the registration procedure for disaster roaming services,</w:t>
      </w:r>
      <w:r>
        <w:rPr>
          <w:lang w:val="en-US"/>
        </w:rPr>
        <w:t xml:space="preserve"> </w:t>
      </w:r>
      <w:bookmarkEnd w:id="38"/>
      <w:r w:rsidRPr="00DC1F36">
        <w:t>the UE has determined</w:t>
      </w:r>
      <w:r>
        <w:t xml:space="preserve"> the MS determined PLMN with disaster condition as specified </w:t>
      </w:r>
      <w:r w:rsidRPr="00792344">
        <w:t>in 3GPP TS 23.122 [5]</w:t>
      </w:r>
      <w:r>
        <w:t xml:space="preserve"> and:</w:t>
      </w:r>
    </w:p>
    <w:p w14:paraId="387BAE61" w14:textId="77777777" w:rsidR="00D955AE" w:rsidRDefault="00D955AE" w:rsidP="00D955AE">
      <w:pPr>
        <w:pStyle w:val="B1"/>
      </w:pPr>
      <w:r>
        <w:t>a)</w:t>
      </w:r>
      <w:r>
        <w:tab/>
        <w:t>the MS determined PLMN with disaster condition is the HPLMN and:</w:t>
      </w:r>
    </w:p>
    <w:p w14:paraId="7BDD933B" w14:textId="77777777" w:rsidR="00D955AE" w:rsidRDefault="00D955AE" w:rsidP="00D955A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7E663005" w14:textId="77777777" w:rsidR="00D955AE" w:rsidRDefault="00D955AE" w:rsidP="00D955A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314D3E1B" w14:textId="77777777" w:rsidR="00D955AE" w:rsidRDefault="00D955AE" w:rsidP="00D955AE">
      <w:pPr>
        <w:pStyle w:val="B1"/>
      </w:pPr>
      <w:r>
        <w:t>b)</w:t>
      </w:r>
      <w:r>
        <w:tab/>
        <w:t>the MS determined PLMN with disaster condition is not the HPLMN and:</w:t>
      </w:r>
    </w:p>
    <w:p w14:paraId="7B54693F" w14:textId="77777777" w:rsidR="00D955AE" w:rsidRDefault="00D955AE" w:rsidP="00D955A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7056951D" w14:textId="77777777" w:rsidR="00D955AE" w:rsidRDefault="00D955AE" w:rsidP="00D955A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44A363DC" w14:textId="77777777" w:rsidR="00D955AE" w:rsidRDefault="00D955AE" w:rsidP="00D955AE">
      <w:bookmarkStart w:id="40" w:name="_Hlk100234452"/>
      <w:r w:rsidRPr="00DC1F36">
        <w:t xml:space="preserve">the UE </w:t>
      </w:r>
      <w:r w:rsidRPr="003F6DFC">
        <w:t xml:space="preserve">shall include in the REGISTRATION REQUEST message the </w:t>
      </w:r>
      <w:bookmarkStart w:id="41" w:name="_Hlk100297291"/>
      <w:r w:rsidRPr="00E342E1">
        <w:t>MS determined</w:t>
      </w:r>
      <w:bookmarkEnd w:id="41"/>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40"/>
      <w:r>
        <w:t>.</w:t>
      </w:r>
    </w:p>
    <w:p w14:paraId="4B3ABF2B" w14:textId="77777777" w:rsidR="00D955AE" w:rsidRDefault="00D955AE" w:rsidP="00D955AE">
      <w:pPr>
        <w:pStyle w:val="NO"/>
      </w:pPr>
      <w:r w:rsidRPr="00CC0C94">
        <w:t>NOTE </w:t>
      </w:r>
      <w:r>
        <w:t>11:</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39"/>
    <w:p w14:paraId="27C4C311" w14:textId="77777777" w:rsidR="00D955AE" w:rsidRDefault="00D955AE" w:rsidP="00D955AE">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427C32F9" w14:textId="77777777" w:rsidR="00D955AE" w:rsidRDefault="00D955AE" w:rsidP="00D955AE">
      <w:r>
        <w:lastRenderedPageBreak/>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31BC6575" w14:textId="77777777" w:rsidR="00D955AE" w:rsidRDefault="00D955AE" w:rsidP="00D955AE">
      <w:pPr>
        <w:pStyle w:val="TH"/>
      </w:pPr>
      <w:r>
        <w:object w:dxaOrig="9541" w:dyaOrig="8460" w14:anchorId="44D9B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6pt;height:355.85pt" o:ole="">
            <v:imagedata r:id="rId13" o:title=""/>
          </v:shape>
          <o:OLEObject Type="Embed" ProgID="Visio.Drawing.15" ShapeID="_x0000_i1025" DrawAspect="Content" ObjectID="_1727011374" r:id="rId14"/>
        </w:object>
      </w:r>
    </w:p>
    <w:p w14:paraId="238CFBAB" w14:textId="77777777" w:rsidR="00D955AE" w:rsidRPr="00BD0557" w:rsidRDefault="00D955AE" w:rsidP="00D955AE">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A4117DA" w14:textId="77777777" w:rsidR="00D955AE" w:rsidRPr="000F4952" w:rsidRDefault="00D955AE" w:rsidP="00D955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67A547E" w14:textId="77777777" w:rsidR="00D955AE" w:rsidRDefault="00D955AE" w:rsidP="00D955AE">
      <w:pPr>
        <w:pStyle w:val="50"/>
      </w:pPr>
      <w:bookmarkStart w:id="42" w:name="_Toc20232675"/>
      <w:bookmarkStart w:id="43" w:name="_Toc27746777"/>
      <w:bookmarkStart w:id="44" w:name="_Toc36212959"/>
      <w:bookmarkStart w:id="45" w:name="_Toc36657136"/>
      <w:bookmarkStart w:id="46" w:name="_Toc45286800"/>
      <w:bookmarkStart w:id="47" w:name="_Toc51948069"/>
      <w:bookmarkStart w:id="48" w:name="_Toc51949161"/>
      <w:bookmarkStart w:id="49" w:name="_Toc114484691"/>
      <w:bookmarkStart w:id="50" w:name="_Toc20232683"/>
      <w:bookmarkStart w:id="51" w:name="_Toc27746785"/>
      <w:bookmarkStart w:id="52" w:name="_Toc36212967"/>
      <w:bookmarkStart w:id="53" w:name="_Toc36657144"/>
      <w:bookmarkStart w:id="54" w:name="_Toc45286808"/>
      <w:bookmarkStart w:id="55" w:name="_Toc51948077"/>
      <w:bookmarkStart w:id="56" w:name="_Toc51949169"/>
      <w:bookmarkStart w:id="57" w:name="_Toc114484699"/>
      <w:r>
        <w:t>5.5.1.2.4</w:t>
      </w:r>
      <w:r>
        <w:tab/>
        <w:t>Initial registration</w:t>
      </w:r>
      <w:r w:rsidRPr="003168A2">
        <w:t xml:space="preserve"> accepted by the network</w:t>
      </w:r>
      <w:bookmarkEnd w:id="42"/>
      <w:bookmarkEnd w:id="43"/>
      <w:bookmarkEnd w:id="44"/>
      <w:bookmarkEnd w:id="45"/>
      <w:bookmarkEnd w:id="46"/>
      <w:bookmarkEnd w:id="47"/>
      <w:bookmarkEnd w:id="48"/>
      <w:bookmarkEnd w:id="49"/>
    </w:p>
    <w:p w14:paraId="3E082C35" w14:textId="77777777" w:rsidR="00D955AE" w:rsidRDefault="00D955AE" w:rsidP="00D955A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A94BD33" w14:textId="77777777" w:rsidR="00D955AE" w:rsidRDefault="00D955AE" w:rsidP="00D955AE">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72B4677" w14:textId="77777777" w:rsidR="00D955AE" w:rsidRPr="00CC0C94" w:rsidRDefault="00D955AE" w:rsidP="00D955A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23AFD26" w14:textId="77777777" w:rsidR="00D955AE" w:rsidRPr="00CC0C94" w:rsidRDefault="00D955AE" w:rsidP="00D955A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C0E844D" w14:textId="77777777" w:rsidR="00D955AE" w:rsidRDefault="00D955AE" w:rsidP="00D955A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33F67496" w14:textId="77777777" w:rsidR="00D955AE" w:rsidRDefault="00D955AE" w:rsidP="00D955AE">
      <w:pPr>
        <w:pStyle w:val="NO"/>
      </w:pPr>
      <w:r>
        <w:lastRenderedPageBreak/>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10E36694" w14:textId="77777777" w:rsidR="00D955AE" w:rsidRDefault="00D955AE" w:rsidP="00D955AE">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EE2E533" w14:textId="77777777" w:rsidR="00D955AE" w:rsidRDefault="00D955AE" w:rsidP="00D955A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617FC086" w14:textId="77777777" w:rsidR="00D955AE" w:rsidRDefault="00D955AE" w:rsidP="00D955A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D09BD34" w14:textId="77777777" w:rsidR="00D955AE" w:rsidRPr="00A01A68" w:rsidRDefault="00D955AE" w:rsidP="00D955A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9AC5CA3" w14:textId="77777777" w:rsidR="00D955AE" w:rsidRDefault="00D955AE" w:rsidP="00D955A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46AD704" w14:textId="77777777" w:rsidR="00D955AE" w:rsidRDefault="00D955AE" w:rsidP="00D955A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71C7B3C1" w14:textId="77777777" w:rsidR="00D955AE" w:rsidRDefault="00D955AE" w:rsidP="00D955A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1547E442" w14:textId="77777777" w:rsidR="00D955AE" w:rsidRDefault="00D955AE" w:rsidP="00D955A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20C763F" w14:textId="77777777" w:rsidR="00D955AE" w:rsidRDefault="00D955AE" w:rsidP="00D955A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3210031" w14:textId="77777777" w:rsidR="00D955AE" w:rsidRDefault="00D955AE" w:rsidP="00D955AE">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111F36" w14:textId="77777777" w:rsidR="00D955AE" w:rsidRPr="00CC0C94" w:rsidRDefault="00D955AE" w:rsidP="00D955A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FE72911" w14:textId="77777777" w:rsidR="00D955AE" w:rsidRDefault="00D955AE" w:rsidP="00D955AE">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21F51D6" w14:textId="77777777" w:rsidR="00D955AE" w:rsidRPr="00CC0C94" w:rsidRDefault="00D955AE" w:rsidP="00D955AE">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w:t>
      </w:r>
      <w:r>
        <w:lastRenderedPageBreak/>
        <w:t>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6933E81" w14:textId="77777777" w:rsidR="00D955AE" w:rsidRDefault="00D955AE" w:rsidP="00D955AE">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w:t>
      </w:r>
      <w:r>
        <w:t xml:space="preserve">or information provided by the NG-RAN </w:t>
      </w:r>
      <w:r w:rsidRPr="00CC0C94">
        <w:t xml:space="preserve">into account when </w:t>
      </w:r>
      <w:r>
        <w:t xml:space="preserve">determining </w:t>
      </w:r>
      <w:r w:rsidRPr="00CC0C94">
        <w:t xml:space="preserve">the </w:t>
      </w:r>
      <w:r>
        <w:t>Paging s</w:t>
      </w:r>
      <w:r w:rsidRPr="00F03288">
        <w:t xml:space="preserve">ubgroup </w:t>
      </w:r>
      <w:r>
        <w:t>ID for the UE</w:t>
      </w:r>
      <w:r w:rsidRPr="00CC0C94">
        <w:t>.</w:t>
      </w:r>
    </w:p>
    <w:p w14:paraId="69D1CACE" w14:textId="77777777" w:rsidR="00D955AE" w:rsidRDefault="00D955AE" w:rsidP="00D955AE">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05E28EA" w14:textId="77777777" w:rsidR="00D955AE" w:rsidRPr="00B11206" w:rsidRDefault="00D955AE" w:rsidP="00D955A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75457F3" w14:textId="77777777" w:rsidR="00D955AE" w:rsidRDefault="00D955AE" w:rsidP="00D955A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9BECEEE" w14:textId="77777777" w:rsidR="00D955AE" w:rsidRDefault="00D955AE" w:rsidP="00D955AE">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58156F81" w14:textId="77777777" w:rsidR="00D955AE" w:rsidRDefault="00D955AE" w:rsidP="00D955AE">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963890C" w14:textId="77777777" w:rsidR="00D955AE" w:rsidRDefault="00D955AE" w:rsidP="00D955AE">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0A8D5B64" w14:textId="77777777" w:rsidR="00D955AE" w:rsidRPr="008C0E61" w:rsidRDefault="00D955AE" w:rsidP="00D955AE">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6BF7D07C" w14:textId="77777777" w:rsidR="00D955AE" w:rsidRPr="008D17FF" w:rsidRDefault="00D955AE" w:rsidP="00D955AE">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D0617FD" w14:textId="77777777" w:rsidR="00D955AE" w:rsidRPr="008D17FF" w:rsidRDefault="00D955AE" w:rsidP="00D955AE">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D310F7" w14:textId="77777777" w:rsidR="00D955AE" w:rsidRDefault="00D955AE" w:rsidP="00D955A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53E9537" w14:textId="77777777" w:rsidR="00D955AE" w:rsidRPr="00FE320E" w:rsidRDefault="00D955AE" w:rsidP="00D955A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7CEF55BD" w14:textId="77777777" w:rsidR="00D955AE" w:rsidRDefault="00D955AE" w:rsidP="00D955A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4B9301F" w14:textId="77777777" w:rsidR="00D955AE" w:rsidRDefault="00D955AE" w:rsidP="00D955AE">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F77BD7F" w14:textId="77777777" w:rsidR="00D955AE" w:rsidRDefault="00D955AE" w:rsidP="00D955AE">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3FAD9FBB" w14:textId="77777777" w:rsidR="00D955AE" w:rsidRPr="00CC0C94" w:rsidRDefault="00D955AE" w:rsidP="00D955A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2D5A6AC" w14:textId="77777777" w:rsidR="00D955AE" w:rsidRPr="00CC0C94" w:rsidRDefault="00D955AE" w:rsidP="00D955A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967D0E0" w14:textId="77777777" w:rsidR="00D955AE" w:rsidRPr="00CC0C94" w:rsidRDefault="00D955AE" w:rsidP="00D955AE">
      <w:pPr>
        <w:pStyle w:val="B1"/>
      </w:pPr>
      <w:r w:rsidRPr="00CC0C94">
        <w:t>-</w:t>
      </w:r>
      <w:r w:rsidRPr="00CC0C94">
        <w:tab/>
        <w:t>the UE has indicated support for service gap control</w:t>
      </w:r>
      <w:r>
        <w:t xml:space="preserve"> </w:t>
      </w:r>
      <w:r w:rsidRPr="00ED66D7">
        <w:t>in the REGISTRATION REQUEST message</w:t>
      </w:r>
      <w:r w:rsidRPr="00CC0C94">
        <w:t>; and</w:t>
      </w:r>
    </w:p>
    <w:p w14:paraId="7EC50AA6" w14:textId="77777777" w:rsidR="00D955AE" w:rsidRDefault="00D955AE" w:rsidP="00D955AE">
      <w:pPr>
        <w:pStyle w:val="B1"/>
      </w:pPr>
      <w:r w:rsidRPr="00CC0C94">
        <w:t>-</w:t>
      </w:r>
      <w:r w:rsidRPr="00CC0C94">
        <w:tab/>
        <w:t xml:space="preserve">a service gap time value is available in the </w:t>
      </w:r>
      <w:r>
        <w:t>5G</w:t>
      </w:r>
      <w:r w:rsidRPr="00CC0C94">
        <w:t>MM context.</w:t>
      </w:r>
    </w:p>
    <w:p w14:paraId="68367B03" w14:textId="77777777" w:rsidR="00D955AE" w:rsidRDefault="00D955AE" w:rsidP="00D955A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D1A13E9" w14:textId="77777777" w:rsidR="00D955AE" w:rsidRDefault="00D955AE" w:rsidP="00D955A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3C7A81C0" w14:textId="77777777" w:rsidR="00D955AE" w:rsidRDefault="00D955AE" w:rsidP="00D955AE">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2D06DC1" w14:textId="77777777" w:rsidR="00D955AE" w:rsidRDefault="00D955AE" w:rsidP="00D955A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10F5822" w14:textId="77777777" w:rsidR="00D955AE" w:rsidRDefault="00D955AE" w:rsidP="00D955AE">
      <w:r>
        <w:t>If:</w:t>
      </w:r>
    </w:p>
    <w:p w14:paraId="54B4F415" w14:textId="77777777" w:rsidR="00D955AE" w:rsidRDefault="00D955AE" w:rsidP="00D955AE">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D049A67" w14:textId="77777777" w:rsidR="00D955AE" w:rsidRDefault="00D955AE" w:rsidP="00D955A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4A433E9" w14:textId="77777777" w:rsidR="00D955AE" w:rsidRDefault="00D955AE" w:rsidP="00D955A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A687152" w14:textId="77777777" w:rsidR="00D955AE" w:rsidRPr="00E3109B" w:rsidRDefault="00D955AE" w:rsidP="00D955AE">
      <w:r w:rsidRPr="00E3109B">
        <w:t xml:space="preserve">If the UE has included the </w:t>
      </w:r>
      <w:r>
        <w:t>s</w:t>
      </w:r>
      <w:r w:rsidRPr="00E3109B">
        <w:t>ervice-level device ID set to the CAA-level UAV ID in the Service-level-AA container IE of the REGISTRATION REQUEST message, and if:</w:t>
      </w:r>
    </w:p>
    <w:p w14:paraId="73D04468" w14:textId="77777777" w:rsidR="00D955AE" w:rsidRPr="00E3109B" w:rsidRDefault="00D955AE" w:rsidP="00D955AE">
      <w:pPr>
        <w:ind w:left="568" w:hanging="284"/>
      </w:pPr>
      <w:r w:rsidRPr="00E3109B">
        <w:t>-</w:t>
      </w:r>
      <w:r w:rsidRPr="00E3109B">
        <w:tab/>
        <w:t>the UE has a valid aerial UE subscription information;</w:t>
      </w:r>
    </w:p>
    <w:p w14:paraId="17DD4005" w14:textId="77777777" w:rsidR="00D955AE" w:rsidRPr="00E3109B" w:rsidRDefault="00D955AE" w:rsidP="00D955AE">
      <w:pPr>
        <w:ind w:left="568" w:hanging="284"/>
      </w:pPr>
      <w:r w:rsidRPr="00E3109B">
        <w:t>-</w:t>
      </w:r>
      <w:r w:rsidRPr="00E3109B">
        <w:tab/>
        <w:t>the UUAA procedure is to be performed during the registration procedure according to operator policy;</w:t>
      </w:r>
    </w:p>
    <w:p w14:paraId="1DEDCB92" w14:textId="77777777" w:rsidR="00D955AE" w:rsidRPr="00E3109B" w:rsidRDefault="00D955AE" w:rsidP="00D955AE">
      <w:pPr>
        <w:ind w:left="568" w:hanging="284"/>
      </w:pPr>
      <w:r w:rsidRPr="00E3109B">
        <w:t>-</w:t>
      </w:r>
      <w:r w:rsidRPr="00E3109B">
        <w:tab/>
        <w:t xml:space="preserve">there is no valid </w:t>
      </w:r>
      <w:r>
        <w:t xml:space="preserve">successful </w:t>
      </w:r>
      <w:r w:rsidRPr="00E3109B">
        <w:t>UUAA result for the UE in the UE 5GMM context; and</w:t>
      </w:r>
    </w:p>
    <w:p w14:paraId="46A76C04" w14:textId="77777777" w:rsidR="00D955AE" w:rsidRPr="00E3109B" w:rsidRDefault="00D955AE" w:rsidP="00D955AE">
      <w:pPr>
        <w:ind w:left="568" w:hanging="284"/>
      </w:pPr>
      <w:r w:rsidRPr="00E3109B">
        <w:t>-</w:t>
      </w:r>
      <w:r w:rsidRPr="00E3109B">
        <w:tab/>
        <w:t>the REGISTRATION REQUEST message was not received over non-3GPP access,</w:t>
      </w:r>
    </w:p>
    <w:p w14:paraId="1FE7B656" w14:textId="77777777" w:rsidR="00D955AE" w:rsidRDefault="00D955AE" w:rsidP="00D955AE">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174AD5C4" w14:textId="77777777" w:rsidR="00D955AE" w:rsidRPr="00E3109B" w:rsidRDefault="00D955AE" w:rsidP="00D955AE">
      <w:r w:rsidRPr="00E3109B">
        <w:t xml:space="preserve">If the UE has included the </w:t>
      </w:r>
      <w:r>
        <w:t>s</w:t>
      </w:r>
      <w:r w:rsidRPr="00E3109B">
        <w:t>ervice-level device ID set to the CAA-level UAV ID in the Service-level-AA container IE of the REGISTRATION REQUEST message, and if:</w:t>
      </w:r>
    </w:p>
    <w:p w14:paraId="2CF76F7C" w14:textId="77777777" w:rsidR="00D955AE" w:rsidRPr="00E3109B" w:rsidRDefault="00D955AE" w:rsidP="00D955AE">
      <w:pPr>
        <w:ind w:left="568" w:hanging="284"/>
      </w:pPr>
      <w:r w:rsidRPr="00E3109B">
        <w:t>-</w:t>
      </w:r>
      <w:r w:rsidRPr="00E3109B">
        <w:tab/>
        <w:t xml:space="preserve">the UE has a valid aerial UE subscription information; </w:t>
      </w:r>
    </w:p>
    <w:p w14:paraId="2B7CB320" w14:textId="77777777" w:rsidR="00D955AE" w:rsidRPr="00E3109B" w:rsidRDefault="00D955AE" w:rsidP="00D955AE">
      <w:pPr>
        <w:ind w:left="568" w:hanging="284"/>
      </w:pPr>
      <w:r w:rsidRPr="00E3109B">
        <w:t>-</w:t>
      </w:r>
      <w:r w:rsidRPr="00E3109B">
        <w:tab/>
        <w:t>the UUAA procedure is to be performed during the registration procedure according to operator policy; and</w:t>
      </w:r>
    </w:p>
    <w:p w14:paraId="69F0AC9D" w14:textId="77777777" w:rsidR="00D955AE" w:rsidRPr="00E3109B" w:rsidRDefault="00D955AE" w:rsidP="00D955AE">
      <w:pPr>
        <w:ind w:left="568" w:hanging="284"/>
      </w:pPr>
      <w:r w:rsidRPr="00E3109B">
        <w:lastRenderedPageBreak/>
        <w:t>-</w:t>
      </w:r>
      <w:r w:rsidRPr="00E3109B">
        <w:tab/>
        <w:t xml:space="preserve">there is </w:t>
      </w:r>
      <w:r>
        <w:t xml:space="preserve">a </w:t>
      </w:r>
      <w:r w:rsidRPr="00E3109B">
        <w:t xml:space="preserve">valid </w:t>
      </w:r>
      <w:r>
        <w:t xml:space="preserve">successful </w:t>
      </w:r>
      <w:r w:rsidRPr="00E3109B">
        <w:t>UUAA result for the UE in the UE 5GMM context,</w:t>
      </w:r>
    </w:p>
    <w:p w14:paraId="511AE2A5" w14:textId="77777777" w:rsidR="00D955AE" w:rsidRPr="00E3109B" w:rsidRDefault="00D955AE" w:rsidP="00D955AE">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t>.</w:t>
      </w:r>
    </w:p>
    <w:p w14:paraId="0F75A518" w14:textId="77777777" w:rsidR="00D955AE" w:rsidRDefault="00D955AE" w:rsidP="00D955A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F4B3255" w14:textId="77777777" w:rsidR="00D955AE" w:rsidRDefault="00D955AE" w:rsidP="00D955A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2D6AB96" w14:textId="77777777" w:rsidR="00D955AE" w:rsidRDefault="00D955AE" w:rsidP="00D955A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08188FD" w14:textId="77777777" w:rsidR="00D955AE" w:rsidRDefault="00D955AE" w:rsidP="00D955A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7471102C" w14:textId="77777777" w:rsidR="00D955AE" w:rsidRPr="004C2DA5" w:rsidRDefault="00D955AE" w:rsidP="00D955AE">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0866604" w14:textId="77777777" w:rsidR="00D955AE" w:rsidRDefault="00D955AE" w:rsidP="00D955AE">
      <w:bookmarkStart w:id="58" w:name="_Hlk102512888"/>
      <w:r w:rsidRPr="00CE209F">
        <w:t xml:space="preserve">If the AMF received the list of TAIs from the satellite NG-RAN as described in 3GPP TS 23.501 [8], and </w:t>
      </w:r>
      <w:r>
        <w:t>determines that</w:t>
      </w:r>
      <w:r w:rsidRPr="00CE209F">
        <w:t xml:space="preserve"> any but not all </w:t>
      </w:r>
      <w:r w:rsidRPr="00CE209F">
        <w:rPr>
          <w:lang w:val="en-US"/>
        </w:rPr>
        <w:t>TAIs in</w:t>
      </w:r>
      <w:r w:rsidRPr="00CE209F">
        <w:t xml:space="preserve"> the received list of TAIs is forbidden </w:t>
      </w:r>
      <w:r>
        <w:t xml:space="preserve">for roaming or for regional provision of service </w:t>
      </w:r>
      <w:r w:rsidRPr="00CE209F">
        <w:t xml:space="preserve">as per </w:t>
      </w:r>
      <w:r>
        <w:t>information from the UDM and operator's choice</w:t>
      </w:r>
      <w:r w:rsidRPr="00CE209F">
        <w:t>, the AMF shall include the TAI(s) in</w:t>
      </w:r>
      <w:r>
        <w:t>:</w:t>
      </w:r>
    </w:p>
    <w:p w14:paraId="2F046F03" w14:textId="77777777" w:rsidR="00D955AE" w:rsidRDefault="00D955AE" w:rsidP="00D955AE">
      <w:pPr>
        <w:pStyle w:val="B1"/>
      </w:pP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IE</w:t>
      </w:r>
      <w:r>
        <w:t>;</w:t>
      </w:r>
      <w:r w:rsidRPr="00CE209F">
        <w:t xml:space="preserve"> </w:t>
      </w:r>
      <w:r>
        <w:t>or</w:t>
      </w:r>
    </w:p>
    <w:p w14:paraId="58238B79" w14:textId="77777777" w:rsidR="00D955AE" w:rsidRDefault="00D955AE" w:rsidP="00D955AE">
      <w:pPr>
        <w:pStyle w:val="B1"/>
      </w:pPr>
      <w:r>
        <w:t>b) the Forbidden</w:t>
      </w:r>
      <w:r w:rsidRPr="003772D1">
        <w:t xml:space="preserve"> TAI</w:t>
      </w:r>
      <w:r>
        <w:t xml:space="preserve">(s) for the list of </w:t>
      </w:r>
      <w:r w:rsidRPr="00C41D59">
        <w:t>"5GS forbidden tracking areas for regional provision of service"</w:t>
      </w:r>
      <w:r>
        <w:t xml:space="preserve"> IE; or</w:t>
      </w:r>
    </w:p>
    <w:p w14:paraId="66AA8270" w14:textId="77777777" w:rsidR="00D955AE" w:rsidRDefault="00D955AE" w:rsidP="00D955AE">
      <w:pPr>
        <w:pStyle w:val="B1"/>
      </w:pPr>
      <w:r>
        <w:t>c)</w:t>
      </w:r>
      <w:r>
        <w:tab/>
        <w:t>both;</w:t>
      </w:r>
    </w:p>
    <w:p w14:paraId="365AE897" w14:textId="77777777" w:rsidR="00D955AE" w:rsidRDefault="00D955AE" w:rsidP="00D955AE">
      <w:r w:rsidRPr="00CE209F">
        <w:t>in the REGISTRATION ACCEPT message.</w:t>
      </w:r>
    </w:p>
    <w:bookmarkEnd w:id="58"/>
    <w:p w14:paraId="5899C3E4" w14:textId="77777777" w:rsidR="00D955AE" w:rsidRPr="00CE209F" w:rsidRDefault="00D955AE" w:rsidP="00D955AE">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1DFCF645" w14:textId="77777777" w:rsidR="00D955AE" w:rsidRPr="004A5232" w:rsidRDefault="00D955AE" w:rsidP="00D955AE">
      <w:r>
        <w:t>Upon receipt of the REGISTRATION ACCEPT message,</w:t>
      </w:r>
      <w:r w:rsidRPr="001A1965">
        <w:t xml:space="preserve"> the UE shall reset the registration attempt counter, enter state 5GMM-REGISTERED and set the 5GS update status to 5U1 UPDATED.</w:t>
      </w:r>
    </w:p>
    <w:p w14:paraId="0C8072E3" w14:textId="77777777" w:rsidR="00D955AE" w:rsidRPr="004A5232" w:rsidRDefault="00D955AE" w:rsidP="00D955A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6C41C52" w14:textId="77777777" w:rsidR="00D955AE" w:rsidRPr="004A5232" w:rsidRDefault="00D955AE" w:rsidP="00D955A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7F55ED" w14:textId="77777777" w:rsidR="00D955AE" w:rsidRDefault="00D955AE" w:rsidP="00D955A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C101A4C" w14:textId="77777777" w:rsidR="00D955AE" w:rsidRDefault="00D955AE" w:rsidP="00D955AE">
      <w:r>
        <w:t>If the REGISTRATION ACCEPT message include a T3324 value IE, the UE shall use the value in the T3324 value IE as active timer (T3324).</w:t>
      </w:r>
    </w:p>
    <w:p w14:paraId="70CDAE19" w14:textId="77777777" w:rsidR="00D955AE" w:rsidRPr="004A5232" w:rsidRDefault="00D955AE" w:rsidP="00D955A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D9CE2C8" w14:textId="77777777" w:rsidR="00D955AE" w:rsidRPr="007B0AEB" w:rsidRDefault="00D955AE" w:rsidP="00D955AE">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 xml:space="preserve">a </w:t>
      </w:r>
      <w:r>
        <w:t>C</w:t>
      </w:r>
      <w:r w:rsidRPr="00397DA8">
        <w:t>onfigured</w:t>
      </w:r>
      <w:r w:rsidRPr="00397DA8">
        <w:rPr>
          <w:rFonts w:hint="eastAsia"/>
        </w:rPr>
        <w:t xml:space="preserve"> NSSAI</w:t>
      </w:r>
      <w:r w:rsidRPr="00397DA8">
        <w:t xml:space="preserve"> IE with a new configured NSSAI for the current PLMN</w:t>
      </w:r>
      <w:r w:rsidRPr="00471728">
        <w:t xml:space="preserve"> </w:t>
      </w:r>
      <w:r>
        <w:t>or SNPN</w:t>
      </w:r>
      <w:r w:rsidRPr="00397DA8">
        <w:t xml:space="preserve"> and optionally the mapp</w:t>
      </w:r>
      <w:r>
        <w:t>ed S-NSSAI(s) for</w:t>
      </w:r>
      <w:r w:rsidRPr="00397DA8">
        <w:t xml:space="preserve"> the configured</w:t>
      </w:r>
      <w:r>
        <w:t xml:space="preserve"> NSSAI for the current PLMN</w:t>
      </w:r>
      <w:r w:rsidRPr="00471728">
        <w:t xml:space="preserve"> </w:t>
      </w:r>
      <w:r>
        <w:t xml:space="preserve">or SNPN, or contains an </w:t>
      </w:r>
      <w:r w:rsidRPr="00C13A1F">
        <w:t>NSSRG information IE</w:t>
      </w:r>
      <w:r w:rsidRPr="008D17FF">
        <w:t xml:space="preserve"> </w:t>
      </w:r>
      <w:r>
        <w:t xml:space="preserve">with a new NSSRG information,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6B4C323" w14:textId="77777777" w:rsidR="00D955AE" w:rsidRPr="007B0AEB" w:rsidRDefault="00D955AE" w:rsidP="00D955AE">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w:t>
      </w:r>
      <w:r w:rsidRPr="00471728">
        <w:t xml:space="preserve"> </w:t>
      </w:r>
      <w:r>
        <w:t>or SNPN</w:t>
      </w:r>
      <w:r w:rsidRPr="00397DA8">
        <w:t xml:space="preserve"> and optionally the mapp</w:t>
      </w:r>
      <w:r>
        <w:t>ed S-NSSAI(s) for</w:t>
      </w:r>
      <w:r w:rsidRPr="00397DA8">
        <w:t xml:space="preserve"> the configured</w:t>
      </w:r>
      <w:r>
        <w:t xml:space="preserve"> NSSAI for the current PLMN</w:t>
      </w:r>
      <w:r w:rsidRPr="00471728">
        <w:t xml:space="preserve"> </w:t>
      </w:r>
      <w:r>
        <w:t xml:space="preserve">or SNPN,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FAEDD31" w14:textId="77777777" w:rsidR="00D955AE" w:rsidRDefault="00D955AE" w:rsidP="00D955AE">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7268ABF1" w14:textId="77777777" w:rsidR="00D955AE" w:rsidRPr="000759DA" w:rsidRDefault="00D955AE" w:rsidP="00D955AE">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3499223B" w14:textId="77777777" w:rsidR="00D955AE" w:rsidRPr="002E3061" w:rsidRDefault="00D955AE" w:rsidP="00D955AE">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71C2F7A4" w14:textId="77777777" w:rsidR="00D955AE" w:rsidRDefault="00D955AE" w:rsidP="00D955AE">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5FA32FFC" w14:textId="77777777" w:rsidR="00D955AE" w:rsidRPr="004C2DA5" w:rsidRDefault="00D955AE" w:rsidP="00D955AE">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1274B57C" w14:textId="77777777" w:rsidR="00D955AE" w:rsidRDefault="00D955AE" w:rsidP="00D955AE">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2630ED8" w14:textId="77777777" w:rsidR="00D955AE" w:rsidRDefault="00D955AE" w:rsidP="00D955AE">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D3D422B" w14:textId="77777777" w:rsidR="00D955AE" w:rsidRPr="008E342A" w:rsidRDefault="00D955AE" w:rsidP="00D955A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2205352" w14:textId="77777777" w:rsidR="00D955AE" w:rsidRPr="008E342A" w:rsidRDefault="00D955AE" w:rsidP="00D955A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D29599C" w14:textId="77777777" w:rsidR="00D955AE" w:rsidRPr="008E342A" w:rsidRDefault="00D955AE" w:rsidP="00D955A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65FBA4B" w14:textId="77777777" w:rsidR="00D955AE" w:rsidRPr="008E342A" w:rsidRDefault="00D955AE" w:rsidP="00D955A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17ABC92" w14:textId="77777777" w:rsidR="00D955AE" w:rsidRPr="008E342A" w:rsidRDefault="00D955AE" w:rsidP="00D955AE">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CA0E10A" w14:textId="77777777" w:rsidR="00D955AE" w:rsidRPr="008E342A" w:rsidRDefault="00D955AE" w:rsidP="00D955A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w:t>
      </w:r>
      <w:r w:rsidRPr="008E342A">
        <w:rPr>
          <w:lang w:eastAsia="ko-KR"/>
        </w:rPr>
        <w:lastRenderedPageBreak/>
        <w:t xml:space="preserve">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22E618B9" w14:textId="77777777" w:rsidR="00D955AE" w:rsidRPr="008E342A" w:rsidRDefault="00D955AE" w:rsidP="00D955A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04F3936" w14:textId="77777777" w:rsidR="00D955AE" w:rsidRPr="008E342A" w:rsidRDefault="00D955AE" w:rsidP="00D955A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A52BBD0" w14:textId="77777777" w:rsidR="00D955AE" w:rsidRPr="008E342A" w:rsidRDefault="00D955AE" w:rsidP="00D955A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42FBE351" w14:textId="77777777" w:rsidR="00D955AE" w:rsidRPr="00310A16" w:rsidRDefault="00D955AE" w:rsidP="00D955A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4C8293" w14:textId="77777777" w:rsidR="00D955AE" w:rsidRPr="00470E32" w:rsidRDefault="00D955AE" w:rsidP="00D955AE">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63A2DAD" w14:textId="77777777" w:rsidR="00D955AE" w:rsidRPr="00470E32" w:rsidRDefault="00D955AE" w:rsidP="00D955A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0F70B61" w14:textId="77777777" w:rsidR="00D955AE" w:rsidRPr="007B0AEB" w:rsidRDefault="00D955AE" w:rsidP="00D955AE">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07C77A8" w14:textId="77777777" w:rsidR="00D955AE" w:rsidRDefault="00D955AE" w:rsidP="00D955AE">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20745B1" w14:textId="77777777" w:rsidR="00D955AE" w:rsidRDefault="00D955AE" w:rsidP="00D955A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C097316" w14:textId="77777777" w:rsidR="00D955AE" w:rsidRDefault="00D955AE" w:rsidP="00D955AE">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1910063" w14:textId="77777777" w:rsidR="00D955AE" w:rsidRDefault="00D955AE" w:rsidP="00D955AE">
      <w:r>
        <w:t>If:</w:t>
      </w:r>
    </w:p>
    <w:p w14:paraId="62C8B74B" w14:textId="77777777" w:rsidR="00D955AE" w:rsidRDefault="00D955AE" w:rsidP="00D955AE">
      <w:pPr>
        <w:pStyle w:val="B1"/>
      </w:pPr>
      <w:r>
        <w:t>a)</w:t>
      </w:r>
      <w:r>
        <w:tab/>
        <w:t>the SMSF selection in the AMF is not successful;</w:t>
      </w:r>
    </w:p>
    <w:p w14:paraId="492CB6A6" w14:textId="77777777" w:rsidR="00D955AE" w:rsidRDefault="00D955AE" w:rsidP="00D955AE">
      <w:pPr>
        <w:pStyle w:val="B1"/>
      </w:pPr>
      <w:r>
        <w:t>b)</w:t>
      </w:r>
      <w:r>
        <w:tab/>
        <w:t>the SMS activation via the SMSF is not successful;</w:t>
      </w:r>
    </w:p>
    <w:p w14:paraId="5367E88D" w14:textId="77777777" w:rsidR="00D955AE" w:rsidRDefault="00D955AE" w:rsidP="00D955AE">
      <w:pPr>
        <w:pStyle w:val="B1"/>
      </w:pPr>
      <w:r>
        <w:t>c)</w:t>
      </w:r>
      <w:r>
        <w:tab/>
        <w:t>the AMF does not allow the use of SMS over NAS;</w:t>
      </w:r>
    </w:p>
    <w:p w14:paraId="545158CA" w14:textId="77777777" w:rsidR="00D955AE" w:rsidRDefault="00D955AE" w:rsidP="00D955AE">
      <w:pPr>
        <w:pStyle w:val="B1"/>
      </w:pPr>
      <w:r>
        <w:t>d)</w:t>
      </w:r>
      <w:r>
        <w:tab/>
        <w:t>the SMS requested bit of the 5GS update type IE was set to "SMS over NAS not supported" in the REGISTRATION REQUEST message; or</w:t>
      </w:r>
    </w:p>
    <w:p w14:paraId="4FC828FB" w14:textId="77777777" w:rsidR="00D955AE" w:rsidRDefault="00D955AE" w:rsidP="00D955AE">
      <w:pPr>
        <w:pStyle w:val="B1"/>
      </w:pPr>
      <w:r>
        <w:t>e)</w:t>
      </w:r>
      <w:r>
        <w:tab/>
        <w:t>the 5GS update type IE was not included in the REGISTRATION REQUEST message;</w:t>
      </w:r>
    </w:p>
    <w:p w14:paraId="4CD8F8BA" w14:textId="77777777" w:rsidR="00D955AE" w:rsidRDefault="00D955AE" w:rsidP="00D955AE">
      <w:r>
        <w:t>then the AMF shall set the SMS allowed bit of the 5GS registration result IE to "SMS over NAS not allowed" in the REGISTRATION ACCEPT message.</w:t>
      </w:r>
    </w:p>
    <w:p w14:paraId="3ACAE5B7" w14:textId="77777777" w:rsidR="00D955AE" w:rsidRDefault="00D955AE" w:rsidP="00D955AE">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4DB77C6" w14:textId="77777777" w:rsidR="00D955AE" w:rsidRDefault="00D955AE" w:rsidP="00D955A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8E95AF" w14:textId="77777777" w:rsidR="00D955AE" w:rsidRDefault="00D955AE" w:rsidP="00D955AE">
      <w:pPr>
        <w:pStyle w:val="B1"/>
      </w:pPr>
      <w:r>
        <w:t>a)</w:t>
      </w:r>
      <w:r>
        <w:tab/>
        <w:t>"3GPP access", the UE:</w:t>
      </w:r>
    </w:p>
    <w:p w14:paraId="73114199" w14:textId="77777777" w:rsidR="00D955AE" w:rsidRDefault="00D955AE" w:rsidP="00D955AE">
      <w:pPr>
        <w:pStyle w:val="B2"/>
      </w:pPr>
      <w:r>
        <w:t>-</w:t>
      </w:r>
      <w:r>
        <w:tab/>
        <w:t>shall consider itself as being registered to 3GPP access only; and</w:t>
      </w:r>
    </w:p>
    <w:p w14:paraId="780E816A" w14:textId="77777777" w:rsidR="00D955AE" w:rsidRDefault="00D955AE" w:rsidP="00D955A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F87C301" w14:textId="77777777" w:rsidR="00D955AE" w:rsidRDefault="00D955AE" w:rsidP="00D955AE">
      <w:pPr>
        <w:pStyle w:val="B1"/>
      </w:pPr>
      <w:r>
        <w:t>b)</w:t>
      </w:r>
      <w:r>
        <w:tab/>
        <w:t>"N</w:t>
      </w:r>
      <w:r w:rsidRPr="00470D7A">
        <w:t>on-3GPP access</w:t>
      </w:r>
      <w:r>
        <w:t>", the UE:</w:t>
      </w:r>
    </w:p>
    <w:p w14:paraId="7650F52C" w14:textId="77777777" w:rsidR="00D955AE" w:rsidRDefault="00D955AE" w:rsidP="00D955AE">
      <w:pPr>
        <w:pStyle w:val="B2"/>
      </w:pPr>
      <w:r>
        <w:t>-</w:t>
      </w:r>
      <w:r>
        <w:tab/>
        <w:t>shall consider itself as being registered to n</w:t>
      </w:r>
      <w:r w:rsidRPr="00470D7A">
        <w:t>on-</w:t>
      </w:r>
      <w:r>
        <w:t>3GPP access only; and</w:t>
      </w:r>
    </w:p>
    <w:p w14:paraId="1ADA83D6" w14:textId="77777777" w:rsidR="00D955AE" w:rsidRDefault="00D955AE" w:rsidP="00D955A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C005D1E" w14:textId="77777777" w:rsidR="00D955AE" w:rsidRPr="00E31E6E" w:rsidRDefault="00D955AE" w:rsidP="00D955A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5012077" w14:textId="77777777" w:rsidR="00D955AE" w:rsidRDefault="00D955AE" w:rsidP="00D955AE">
      <w:r>
        <w:rPr>
          <w:rFonts w:hint="eastAsia"/>
        </w:rPr>
        <w:t>The AMF shall include the a</w:t>
      </w:r>
      <w:r>
        <w:t>llowed NSSAI</w:t>
      </w:r>
      <w:r>
        <w:rPr>
          <w:rFonts w:hint="eastAsia"/>
        </w:rPr>
        <w:t xml:space="preserve"> </w:t>
      </w:r>
      <w:r w:rsidRPr="0072230B">
        <w:t>for the current PLMN</w:t>
      </w:r>
      <w:r w:rsidRPr="00471728">
        <w:t xml:space="preserve"> </w:t>
      </w:r>
      <w:r>
        <w:t>or SNPN</w:t>
      </w:r>
      <w:r w:rsidRPr="0072230B">
        <w:t xml:space="preserve">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57474388" w14:textId="77777777" w:rsidR="00D955AE" w:rsidRDefault="00D955AE" w:rsidP="00D955A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3F68B20" w14:textId="77777777" w:rsidR="00D955AE" w:rsidRDefault="00D955AE" w:rsidP="00D955A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044438D9" w14:textId="77777777" w:rsidR="00D955AE" w:rsidRPr="002E24BF" w:rsidRDefault="00D955AE" w:rsidP="00D955A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84597BA" w14:textId="77777777" w:rsidR="00D955AE" w:rsidRDefault="00D955AE" w:rsidP="00D955A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0DA8B92" w14:textId="77777777" w:rsidR="00D955AE" w:rsidRDefault="00D955AE" w:rsidP="00D955AE">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B292114" w14:textId="77777777" w:rsidR="00D955AE" w:rsidRPr="00B36F7E" w:rsidRDefault="00D955AE" w:rsidP="00D955A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3E6C939" w14:textId="77777777" w:rsidR="00D955AE" w:rsidRPr="00B36F7E" w:rsidRDefault="00D955AE" w:rsidP="00D955A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7C231B9" w14:textId="77777777" w:rsidR="00D955AE" w:rsidRDefault="00D955AE" w:rsidP="00D955AE">
      <w:pPr>
        <w:pStyle w:val="B2"/>
      </w:pPr>
      <w:r>
        <w:t>1)</w:t>
      </w:r>
      <w:r>
        <w:tab/>
        <w:t>which are not subject to network slice-specific authentication and authorization and are allowed by the AMF; or</w:t>
      </w:r>
    </w:p>
    <w:p w14:paraId="7FFA71E0" w14:textId="77777777" w:rsidR="00D955AE" w:rsidRDefault="00D955AE" w:rsidP="00D955AE">
      <w:pPr>
        <w:pStyle w:val="B2"/>
      </w:pPr>
      <w:r>
        <w:t>2)</w:t>
      </w:r>
      <w:r>
        <w:tab/>
        <w:t>for which the network slice-specific authentication and authorization has been successfully performed;</w:t>
      </w:r>
    </w:p>
    <w:p w14:paraId="45EF9F40" w14:textId="77777777" w:rsidR="00D955AE" w:rsidRPr="00B36F7E" w:rsidRDefault="00D955AE" w:rsidP="00D955AE">
      <w:pPr>
        <w:pStyle w:val="B1"/>
        <w:rPr>
          <w:lang w:eastAsia="zh-CN"/>
        </w:rPr>
      </w:pPr>
      <w:r>
        <w:rPr>
          <w:lang w:eastAsia="zh-CN"/>
        </w:rPr>
        <w:lastRenderedPageBreak/>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14BD4447" w14:textId="77777777" w:rsidR="00D955AE" w:rsidRPr="00B36F7E" w:rsidRDefault="00D955AE" w:rsidP="00D955AE">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BF10C18" w14:textId="77777777" w:rsidR="00D955AE" w:rsidRDefault="00D955AE" w:rsidP="00D955A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969C651" w14:textId="77777777" w:rsidR="00D955AE" w:rsidRDefault="00D955AE" w:rsidP="00D955A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9E9E3D8" w14:textId="77777777" w:rsidR="00D955AE" w:rsidRDefault="00D955AE" w:rsidP="00D955A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CD6CE2D" w14:textId="77777777" w:rsidR="00D955AE" w:rsidRDefault="00D955AE" w:rsidP="00D955AE">
      <w:pPr>
        <w:pStyle w:val="B1"/>
        <w:rPr>
          <w:rFonts w:eastAsia="Malgun Gothic"/>
        </w:rPr>
      </w:pPr>
      <w:r>
        <w:rPr>
          <w:rFonts w:eastAsia="Malgun Gothic"/>
        </w:rPr>
        <w:t>b)</w:t>
      </w:r>
      <w:r>
        <w:rPr>
          <w:rFonts w:eastAsia="Malgun Gothic"/>
        </w:rPr>
        <w:tab/>
        <w:t xml:space="preserve">all </w:t>
      </w:r>
      <w:r>
        <w:t xml:space="preserve">default </w:t>
      </w:r>
      <w:r>
        <w:rPr>
          <w:rFonts w:hint="eastAsia"/>
          <w:lang w:eastAsia="zh-CN"/>
        </w:rPr>
        <w:t>S-NSSAIs</w:t>
      </w:r>
      <w:r>
        <w:rPr>
          <w:rFonts w:eastAsia="Malgun Gothic"/>
        </w:rPr>
        <w:t xml:space="preserve"> are </w:t>
      </w:r>
      <w:r w:rsidRPr="00D45B11">
        <w:t>subject to network slice-specific authentication and authorization</w:t>
      </w:r>
      <w:r>
        <w:rPr>
          <w:rFonts w:eastAsia="Malgun Gothic"/>
        </w:rPr>
        <w:t>; and</w:t>
      </w:r>
    </w:p>
    <w:p w14:paraId="57B08616" w14:textId="77777777" w:rsidR="00D955AE" w:rsidRDefault="00D955AE" w:rsidP="00D955AE">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w:t>
      </w:r>
      <w:r>
        <w:t xml:space="preserve">default </w:t>
      </w:r>
      <w:r w:rsidRPr="0068349D">
        <w:t>S-NSSAIs</w:t>
      </w:r>
      <w:r>
        <w:t>,</w:t>
      </w:r>
    </w:p>
    <w:p w14:paraId="2A14F002" w14:textId="77777777" w:rsidR="00D955AE" w:rsidRPr="00AE2BAC" w:rsidRDefault="00D955AE" w:rsidP="00D955AE">
      <w:pPr>
        <w:rPr>
          <w:rFonts w:eastAsia="Malgun Gothic"/>
        </w:rPr>
      </w:pPr>
      <w:r w:rsidRPr="00AE2BAC">
        <w:rPr>
          <w:rFonts w:eastAsia="Malgun Gothic"/>
        </w:rPr>
        <w:t>the AMF shall in the REGISTRATION ACCEPT message include:</w:t>
      </w:r>
    </w:p>
    <w:p w14:paraId="0048336E" w14:textId="77777777" w:rsidR="00D955AE" w:rsidRDefault="00D955AE" w:rsidP="00D955AE">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CE9A700" w14:textId="77777777" w:rsidR="00D955AE" w:rsidRPr="004F6D96" w:rsidRDefault="00D955AE" w:rsidP="00D955AE">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AB89300" w14:textId="77777777" w:rsidR="00D955AE" w:rsidRPr="00B36F7E" w:rsidRDefault="00D955AE" w:rsidP="00D955AE">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75EC53B8" w14:textId="77777777" w:rsidR="00D955AE" w:rsidRDefault="00D955AE" w:rsidP="00D955A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0654A931" w14:textId="77777777" w:rsidR="00D955AE" w:rsidRDefault="00D955AE" w:rsidP="00D955A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8EB6D47" w14:textId="77777777" w:rsidR="00D955AE" w:rsidRDefault="00D955AE" w:rsidP="00D955AE">
      <w:pPr>
        <w:pStyle w:val="B1"/>
        <w:rPr>
          <w:rFonts w:eastAsia="Malgun Gothic"/>
        </w:rPr>
      </w:pPr>
      <w:r>
        <w:rPr>
          <w:rFonts w:eastAsia="Malgun Gothic"/>
        </w:rPr>
        <w:t>b)</w:t>
      </w:r>
      <w:r>
        <w:rPr>
          <w:rFonts w:eastAsia="Malgun Gothic"/>
        </w:rPr>
        <w:tab/>
        <w:t xml:space="preserve">one or more </w:t>
      </w:r>
      <w:r>
        <w:t xml:space="preserve">default </w:t>
      </w:r>
      <w:r>
        <w:rPr>
          <w:rFonts w:hint="eastAsia"/>
          <w:lang w:eastAsia="zh-CN"/>
        </w:rPr>
        <w:t>S-NSSAIs</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w:t>
      </w:r>
      <w:r>
        <w:t xml:space="preserve">default </w:t>
      </w:r>
      <w:r w:rsidRPr="0068349D">
        <w:t>S-NSSAIs</w:t>
      </w:r>
      <w:r>
        <w:rPr>
          <w:rFonts w:eastAsia="Malgun Gothic"/>
        </w:rPr>
        <w:t>;</w:t>
      </w:r>
    </w:p>
    <w:p w14:paraId="7ACC2AA2" w14:textId="77777777" w:rsidR="00D955AE" w:rsidRPr="00AE2BAC" w:rsidRDefault="00D955AE" w:rsidP="00D955AE">
      <w:pPr>
        <w:rPr>
          <w:rFonts w:eastAsia="Malgun Gothic"/>
        </w:rPr>
      </w:pPr>
      <w:r w:rsidRPr="00AE2BAC">
        <w:rPr>
          <w:rFonts w:eastAsia="Malgun Gothic"/>
        </w:rPr>
        <w:t>the AMF shall in the REGISTRATION ACCEPT message include:</w:t>
      </w:r>
    </w:p>
    <w:p w14:paraId="058C9426" w14:textId="77777777" w:rsidR="00D955AE" w:rsidRDefault="00D955AE" w:rsidP="00D955A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D1C1CB0" w14:textId="77777777" w:rsidR="00D955AE" w:rsidRDefault="00D955AE" w:rsidP="00D955AE">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w:t>
      </w:r>
      <w:r>
        <w:t xml:space="preserve">default </w:t>
      </w:r>
      <w:r w:rsidRPr="008473E9">
        <w:t>S-NSSAI which are not subject to network slice-specific authentication and authorization or for which the network slice-specific authentication and authorization has been successfully performed</w:t>
      </w:r>
      <w:r>
        <w:t>;</w:t>
      </w:r>
    </w:p>
    <w:p w14:paraId="3A85968E" w14:textId="77777777" w:rsidR="00D955AE" w:rsidRPr="00946FC5" w:rsidRDefault="00D955AE" w:rsidP="00D955AE">
      <w:pPr>
        <w:pStyle w:val="B1"/>
        <w:rPr>
          <w:rFonts w:eastAsia="Malgun Gothic"/>
        </w:rPr>
      </w:pPr>
      <w:r>
        <w:rPr>
          <w:rFonts w:eastAsia="Malgun Gothic"/>
        </w:rPr>
        <w:t>c)</w:t>
      </w:r>
      <w:r>
        <w:rPr>
          <w:rFonts w:eastAsia="Malgun Gothic"/>
        </w:rPr>
        <w:tab/>
        <w:t xml:space="preserve">allowed NSSAI containing one or more </w:t>
      </w:r>
      <w:r>
        <w:t xml:space="preserve">default </w:t>
      </w:r>
      <w:r>
        <w:rPr>
          <w:rFonts w:eastAsia="Malgun Gothic"/>
        </w:rPr>
        <w:t>S-NSSAIs,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1EDA0ED" w14:textId="77777777" w:rsidR="00D955AE" w:rsidRDefault="00D955AE" w:rsidP="00D955A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44367B0" w14:textId="77777777" w:rsidR="00D955AE" w:rsidRPr="00B36F7E" w:rsidRDefault="00D955AE" w:rsidP="00D955A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Pr>
          <w:rFonts w:hint="eastAsia"/>
          <w:lang w:eastAsia="zh-CN"/>
        </w:rPr>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p>
    <w:p w14:paraId="28ED7845" w14:textId="77777777" w:rsidR="00D955AE" w:rsidRDefault="00D955AE" w:rsidP="00D955AE">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392BC4C9" w14:textId="77777777" w:rsidR="00D955AE" w:rsidRDefault="00D955AE" w:rsidP="00D955AE">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5F292510" w14:textId="77777777" w:rsidR="00D955AE" w:rsidRDefault="00D955AE" w:rsidP="00D955A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487FD30B" w14:textId="77777777" w:rsidR="00D955AE" w:rsidRDefault="00D955AE" w:rsidP="00D955AE">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6AD02CFA" w14:textId="77777777" w:rsidR="00D955AE" w:rsidRDefault="00D955AE" w:rsidP="00D955AE">
      <w:r>
        <w:t xml:space="preserve">The AMF may include a new </w:t>
      </w:r>
      <w:r w:rsidRPr="00D738B9">
        <w:t xml:space="preserve">configured NSSAI </w:t>
      </w:r>
      <w:r>
        <w:t>for the current PLMN</w:t>
      </w:r>
      <w:r w:rsidRPr="00471728">
        <w:t xml:space="preserve"> </w:t>
      </w:r>
      <w:r>
        <w:t>or SNPN in the REGISTRATION ACCEPT message if:</w:t>
      </w:r>
    </w:p>
    <w:p w14:paraId="4F5A66CF" w14:textId="77777777" w:rsidR="00D955AE" w:rsidRDefault="00D955AE" w:rsidP="00D955AE">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A26F3EE" w14:textId="77777777" w:rsidR="00D955AE" w:rsidRDefault="00D955AE" w:rsidP="00D955AE">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r w:rsidRPr="00471728">
        <w:t xml:space="preserve"> </w:t>
      </w:r>
      <w:r>
        <w:t>or SNPN;</w:t>
      </w:r>
    </w:p>
    <w:p w14:paraId="2368DE69" w14:textId="77777777" w:rsidR="00D955AE" w:rsidRPr="00EC66BC" w:rsidRDefault="00D955AE" w:rsidP="00D955AE">
      <w:pPr>
        <w:pStyle w:val="B1"/>
      </w:pPr>
      <w:r w:rsidRPr="00EC66BC">
        <w:t>c)</w:t>
      </w:r>
      <w:r w:rsidRPr="00EC66BC">
        <w:tab/>
        <w:t>the REGISTRATION REQUEST message included the requested NSSAI containing S-NSSAI(s) with incorrect mapped S-NSSAI(s);</w:t>
      </w:r>
    </w:p>
    <w:p w14:paraId="092919AC" w14:textId="77777777" w:rsidR="00D955AE" w:rsidRDefault="00D955AE" w:rsidP="00D955AE">
      <w:pPr>
        <w:pStyle w:val="B1"/>
      </w:pPr>
      <w:r>
        <w:t>d)</w:t>
      </w:r>
      <w:r>
        <w:tab/>
        <w:t>the REGISTRATION REQUEST message included the Network slicing indication IE with the Default configured NSSAI indication bit set to "Requested NSSAI created from default configured NSSAI";</w:t>
      </w:r>
    </w:p>
    <w:p w14:paraId="08CA7F74" w14:textId="77777777" w:rsidR="00D955AE" w:rsidRDefault="00D955AE" w:rsidP="00D955AE">
      <w:pPr>
        <w:pStyle w:val="B1"/>
      </w:pPr>
      <w:r>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5B883FCF" w14:textId="77777777" w:rsidR="00D955AE" w:rsidRDefault="00D955AE" w:rsidP="00D955AE">
      <w:pPr>
        <w:pStyle w:val="B1"/>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1504CAA8" w14:textId="77777777" w:rsidR="00D955AE" w:rsidRDefault="00D955AE" w:rsidP="00D955AE">
      <w:pPr>
        <w:pStyle w:val="B1"/>
      </w:pPr>
      <w:r>
        <w:t>f)</w:t>
      </w:r>
      <w:r>
        <w:tab/>
        <w:t>the S-NSSAIs of the requested NSSAI in the REGISTRATION REQUEST message over the current access and the allowed NSSAI over the other access are not associated with any common NSSRG value.</w:t>
      </w:r>
    </w:p>
    <w:p w14:paraId="73DF5C6E" w14:textId="77777777" w:rsidR="00D955AE" w:rsidRDefault="00D955AE" w:rsidP="00D955AE">
      <w:r>
        <w:t>If a new configured NSSAI for the current PLMN</w:t>
      </w:r>
      <w:r w:rsidRPr="00471728">
        <w:t xml:space="preserve"> </w:t>
      </w:r>
      <w:r>
        <w:t>or SNPN is included in the REGISTRATION ACCEPT message, the AMF shall also include the mapped S-NSSAI(s) for the configured NSSAI for the current PLMN</w:t>
      </w:r>
      <w:r w:rsidRPr="00471728">
        <w:t xml:space="preserve"> </w:t>
      </w:r>
      <w:r>
        <w:t>or SNPN if available in the REGISTRATION ACCEPT message. In this case the AMF shall start timer T3550 and enter state 5GMM-COMMON-PROCEDURE-INITIATED as described in subclause 5.1.3.2.3.3.</w:t>
      </w:r>
    </w:p>
    <w:p w14:paraId="5AE9DA26" w14:textId="77777777" w:rsidR="00D955AE" w:rsidRPr="00EC66BC" w:rsidRDefault="00D955AE" w:rsidP="00D955AE">
      <w:r w:rsidRPr="00EC66BC">
        <w:t>If a new configured NSSAI for the current PLMN</w:t>
      </w:r>
      <w:r w:rsidRPr="00471728">
        <w:t xml:space="preserve"> </w:t>
      </w:r>
      <w:r>
        <w:t>or SNPN</w:t>
      </w:r>
      <w:r w:rsidRPr="00EC66BC">
        <w:t xml:space="preserve">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5862DD1D" w14:textId="77777777" w:rsidR="00D955AE" w:rsidRPr="00EC66BC" w:rsidRDefault="00D955AE" w:rsidP="00D955AE">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63C97E4B" w14:textId="77777777" w:rsidR="00D955AE" w:rsidRPr="00EC66BC" w:rsidRDefault="00D955AE" w:rsidP="00D955AE">
      <w:pPr>
        <w:pStyle w:val="B1"/>
      </w:pPr>
      <w:r w:rsidRPr="00EC66BC">
        <w:lastRenderedPageBreak/>
        <w:t>a)</w:t>
      </w:r>
      <w:r w:rsidRPr="00EC66BC">
        <w:tab/>
        <w:t>"NSSRG supported", then the AMF shall include the NSSRG information in the REGISTRATION ACCEPT message; or</w:t>
      </w:r>
    </w:p>
    <w:p w14:paraId="43FEFE81" w14:textId="77777777" w:rsidR="00D955AE" w:rsidRPr="00EC66BC" w:rsidRDefault="00D955AE" w:rsidP="00D955AE">
      <w:pPr>
        <w:pStyle w:val="B1"/>
      </w:pPr>
      <w:r w:rsidRPr="00EC66BC">
        <w:t>b)</w:t>
      </w:r>
      <w:r w:rsidRPr="00EC66BC">
        <w:tab/>
        <w:t xml:space="preserve">"NSSRG not supported", then the configured NSSAI shall include one or more S-NSSAIs each of which is associated with all the NSSRG value(s) of the </w:t>
      </w:r>
      <w:r>
        <w:t xml:space="preserve">default </w:t>
      </w:r>
      <w:r w:rsidRPr="00EC66BC">
        <w:t>S-NSSAI(s)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8766CFD" w14:textId="77777777" w:rsidR="00D955AE" w:rsidRDefault="00D955AE" w:rsidP="00D955AE">
      <w:r>
        <w:t>If</w:t>
      </w:r>
      <w:r w:rsidRPr="00EC66BC">
        <w:t xml:space="preserve"> </w:t>
      </w:r>
      <w:r w:rsidRPr="00E42C65">
        <w:t>the AMF needs to update the NSSRG information</w:t>
      </w:r>
      <w:r>
        <w:t xml:space="preserve"> </w:t>
      </w:r>
      <w:r w:rsidRPr="00D43251">
        <w:t>and the UE has set the NSSRG bit to</w:t>
      </w:r>
      <w:r>
        <w:t xml:space="preserve"> </w:t>
      </w:r>
      <w:r w:rsidRPr="00D43251">
        <w:t>"NSSRG supported"</w:t>
      </w:r>
      <w:r>
        <w:t xml:space="preserve"> </w:t>
      </w:r>
      <w:r w:rsidRPr="00D43251">
        <w:t>in the 5GMM capability IE of the REGISTRATION REQUEST message</w:t>
      </w:r>
      <w:r>
        <w:t>,</w:t>
      </w:r>
      <w:r w:rsidRPr="00D43251">
        <w:t xml:space="preserve"> </w:t>
      </w:r>
      <w:r w:rsidRPr="00EC66BC">
        <w:t xml:space="preserve">then the AMF shall include the </w:t>
      </w:r>
      <w:r>
        <w:t xml:space="preserve">new </w:t>
      </w:r>
      <w:r w:rsidRPr="00EC66BC">
        <w:t xml:space="preserve">NSSRG information in the </w:t>
      </w:r>
      <w:r w:rsidRPr="00372D08">
        <w:rPr>
          <w:rFonts w:eastAsia="Malgun Gothic"/>
        </w:rPr>
        <w:t>REGISTRATION ACCEPT</w:t>
      </w:r>
      <w:r w:rsidRPr="00EC66BC">
        <w:t xml:space="preserve"> message</w:t>
      </w:r>
      <w:r>
        <w:t xml:space="preserve">. In addition, </w:t>
      </w:r>
      <w:r w:rsidRPr="00C13A1F">
        <w:t>the AMF shall start timer T3550 and enter state 5GMM-COMMON-PROCEDURE-INITIATED as described in subclause</w:t>
      </w:r>
      <w:r w:rsidRPr="008D17FF">
        <w:t> </w:t>
      </w:r>
      <w:r w:rsidRPr="00C13A1F">
        <w:t>5.1.3.2.3.3.</w:t>
      </w:r>
    </w:p>
    <w:p w14:paraId="623FDC62" w14:textId="77777777" w:rsidR="00D955AE" w:rsidRDefault="00D955AE" w:rsidP="00D955AE">
      <w:pPr>
        <w:rPr>
          <w:rFonts w:eastAsia="Malgun Gothic"/>
        </w:rPr>
      </w:pPr>
      <w:r>
        <w:rPr>
          <w:rFonts w:eastAsia="Malgun Gothic"/>
        </w:rPr>
        <w:t>If</w:t>
      </w:r>
      <w:r w:rsidRPr="00372D08">
        <w:rPr>
          <w:rFonts w:eastAsia="Malgun Gothic"/>
        </w:rPr>
        <w:t xml:space="preserve"> the UE </w:t>
      </w:r>
      <w:r>
        <w:rPr>
          <w:lang w:val="en-US"/>
        </w:rPr>
        <w:t>has set the NSAG bit to "NSAG supported" in the 5GMM capability IE of the REGISTRATION REQUEST message</w:t>
      </w:r>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p>
    <w:p w14:paraId="46F67777" w14:textId="77777777" w:rsidR="00D955AE" w:rsidRDefault="00D955AE" w:rsidP="00D955AE">
      <w:r w:rsidRPr="000C0103">
        <w:rPr>
          <w:rFonts w:eastAsia="Malgun Gothic"/>
        </w:rPr>
        <w:t xml:space="preserve">If the UE receives the NSAG information IE in the REGISTRATION ACCEPT message, </w:t>
      </w:r>
      <w:r w:rsidRPr="003E2234">
        <w:rPr>
          <w:rFonts w:eastAsia="Malgun Gothic"/>
        </w:rPr>
        <w:t xml:space="preserve">the UE shall </w:t>
      </w:r>
      <w:r w:rsidRPr="00AF69BA">
        <w:rPr>
          <w:rFonts w:eastAsia="Malgun Gothic"/>
        </w:rPr>
        <w:t>store the NSAG information as specified in subclause 4.6.2.2</w:t>
      </w:r>
      <w:r w:rsidRPr="000C0103">
        <w:rPr>
          <w:rFonts w:eastAsia="Malgun Gothic"/>
        </w:rPr>
        <w:t>.</w:t>
      </w:r>
    </w:p>
    <w:p w14:paraId="7851DE3A" w14:textId="77777777" w:rsidR="00D955AE" w:rsidRPr="00EC66BC" w:rsidRDefault="00D955AE" w:rsidP="00D955AE">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7C75AA4" w14:textId="77777777" w:rsidR="00D955AE" w:rsidRPr="00353AEE" w:rsidRDefault="00D955AE" w:rsidP="00D955A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5ED4448" w14:textId="77777777" w:rsidR="00D955AE" w:rsidRPr="000337C2" w:rsidRDefault="00D955AE" w:rsidP="00D955A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6A615DFD" w14:textId="77777777" w:rsidR="00D955AE" w:rsidRDefault="00D955AE" w:rsidP="00D955A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45F98F7" w14:textId="77777777" w:rsidR="00D955AE" w:rsidRPr="003168A2" w:rsidRDefault="00D955AE" w:rsidP="00D955A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527BFE57" w14:textId="77777777" w:rsidR="00D955AE" w:rsidRDefault="00D955AE" w:rsidP="00D955AE">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9D93BCC" w14:textId="77777777" w:rsidR="00D955AE" w:rsidRPr="003168A2" w:rsidRDefault="00D955AE" w:rsidP="00D955AE">
      <w:pPr>
        <w:pStyle w:val="B1"/>
      </w:pPr>
      <w:r w:rsidRPr="00AB5C0F">
        <w:t>"S</w:t>
      </w:r>
      <w:r>
        <w:rPr>
          <w:rFonts w:hint="eastAsia"/>
        </w:rPr>
        <w:t>-NSSAI</w:t>
      </w:r>
      <w:r w:rsidRPr="00AB5C0F">
        <w:t xml:space="preserve"> not available</w:t>
      </w:r>
      <w:r>
        <w:t xml:space="preserve"> in the current registration area</w:t>
      </w:r>
      <w:r w:rsidRPr="00AB5C0F">
        <w:t>"</w:t>
      </w:r>
    </w:p>
    <w:p w14:paraId="1DD80C67" w14:textId="77777777" w:rsidR="00D955AE" w:rsidRDefault="00D955AE" w:rsidP="00D955A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46098AC" w14:textId="77777777" w:rsidR="00D955AE" w:rsidRDefault="00D955AE" w:rsidP="00D955AE">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8CDBC61" w14:textId="77777777" w:rsidR="00D955AE" w:rsidRPr="00B90668" w:rsidRDefault="00D955AE" w:rsidP="00D955A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7C08A10" w14:textId="77777777" w:rsidR="00D955AE" w:rsidRPr="008A2F60" w:rsidRDefault="00D955AE" w:rsidP="00D955AE">
      <w:pPr>
        <w:pStyle w:val="B1"/>
      </w:pPr>
      <w:r w:rsidRPr="008A2F60">
        <w:t>"S-NSSAI not available due to maximum number of UEs reached"</w:t>
      </w:r>
    </w:p>
    <w:p w14:paraId="107D63D4" w14:textId="77777777" w:rsidR="00D955AE" w:rsidRDefault="00D955AE" w:rsidP="00D955AE">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56B7197" w14:textId="77777777" w:rsidR="00D955AE" w:rsidRPr="00B90668" w:rsidRDefault="00D955AE" w:rsidP="00D955AE">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5F182D2" w14:textId="77777777" w:rsidR="00D955AE" w:rsidRDefault="00D955AE" w:rsidP="00D955AE">
      <w:r>
        <w:t>If there is one or more S-NSSAIs in the rejected NSSAI with the rejection cause "S-NSSAI not available due to maximum number of UEs reached", then</w:t>
      </w:r>
      <w:r w:rsidRPr="00F00857">
        <w:t xml:space="preserve"> </w:t>
      </w:r>
      <w:r>
        <w:t>for each S-NSSAI, the UE shall behave as follows:</w:t>
      </w:r>
    </w:p>
    <w:p w14:paraId="4D34B1BE" w14:textId="77777777" w:rsidR="00D955AE" w:rsidRDefault="00D955AE" w:rsidP="00D955AE">
      <w:pPr>
        <w:pStyle w:val="B1"/>
      </w:pPr>
      <w:r>
        <w:t>a)</w:t>
      </w:r>
      <w:r>
        <w:tab/>
        <w:t>stop the timer T3526 associated with the S-NSSAI, if running;</w:t>
      </w:r>
    </w:p>
    <w:p w14:paraId="79939ECF" w14:textId="77777777" w:rsidR="00D955AE" w:rsidRDefault="00D955AE" w:rsidP="00D955AE">
      <w:pPr>
        <w:pStyle w:val="B1"/>
      </w:pPr>
      <w:r>
        <w:t>b)</w:t>
      </w:r>
      <w:r>
        <w:tab/>
        <w:t>start the timer T3526 with:</w:t>
      </w:r>
    </w:p>
    <w:p w14:paraId="2F4074C5" w14:textId="77777777" w:rsidR="00D955AE" w:rsidRDefault="00D955AE" w:rsidP="00D955AE">
      <w:pPr>
        <w:pStyle w:val="B2"/>
      </w:pPr>
      <w:r>
        <w:t>1)</w:t>
      </w:r>
      <w:r>
        <w:tab/>
        <w:t>the back-off timer value received along with the S-NSSAI, if a back-off timer value is received along with the S-NSSAI that is neither zero nor deactivated; or</w:t>
      </w:r>
    </w:p>
    <w:p w14:paraId="56CC6FEC" w14:textId="77777777" w:rsidR="00D955AE" w:rsidRDefault="00D955AE" w:rsidP="00D955AE">
      <w:pPr>
        <w:pStyle w:val="B2"/>
      </w:pPr>
      <w:r>
        <w:t>2)</w:t>
      </w:r>
      <w:r>
        <w:tab/>
        <w:t>an implementation specific back-off timer value, if no back-off timer value is received along with the S-NSSAI; and</w:t>
      </w:r>
    </w:p>
    <w:p w14:paraId="7BEEA013" w14:textId="77777777" w:rsidR="00D955AE" w:rsidRDefault="00D955AE" w:rsidP="00D955AE">
      <w:pPr>
        <w:pStyle w:val="B1"/>
      </w:pPr>
      <w:r>
        <w:t>c)</w:t>
      </w:r>
      <w:r>
        <w:tab/>
        <w:t>remove the S-NSSAI from the rejected NSSAI for the maximum number of UEs reached when the timer T3526 associated with the S-NSSAI expires.</w:t>
      </w:r>
    </w:p>
    <w:p w14:paraId="0C7FF5F6" w14:textId="77777777" w:rsidR="00D955AE" w:rsidRPr="002C41D6" w:rsidRDefault="00D955AE" w:rsidP="00D955A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40B97FD" w14:textId="77777777" w:rsidR="00D955AE" w:rsidRDefault="00D955AE" w:rsidP="00D955A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BD29289" w14:textId="77777777" w:rsidR="00D955AE" w:rsidRPr="008473E9" w:rsidRDefault="00D955AE" w:rsidP="00D955AE">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S-NSSAI which are not subject to network slice-specific authentication and authorization</w:t>
      </w:r>
      <w:r>
        <w:t>;</w:t>
      </w:r>
    </w:p>
    <w:p w14:paraId="084C7281" w14:textId="77777777" w:rsidR="00D955AE" w:rsidRPr="00B36F7E" w:rsidRDefault="00D955AE" w:rsidP="00D955AE">
      <w:pPr>
        <w:pStyle w:val="B2"/>
      </w:pPr>
      <w:r>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7D18585" w14:textId="77777777" w:rsidR="00D955AE" w:rsidRPr="00B36F7E" w:rsidRDefault="00D955AE" w:rsidP="00D955A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BFC242C" w14:textId="77777777" w:rsidR="00D955AE" w:rsidRPr="00B36F7E" w:rsidRDefault="00D955AE" w:rsidP="00D955A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3047257" w14:textId="77777777" w:rsidR="00D955AE" w:rsidRPr="00B36F7E" w:rsidRDefault="00D955AE" w:rsidP="00D955A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CA362F2" w14:textId="77777777" w:rsidR="00D955AE" w:rsidRDefault="00D955AE" w:rsidP="00D955A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317DAF8" w14:textId="77777777" w:rsidR="00D955AE" w:rsidRDefault="00D955AE" w:rsidP="00D955A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5383C13" w14:textId="77777777" w:rsidR="00D955AE" w:rsidRPr="00B36F7E" w:rsidRDefault="00D955AE" w:rsidP="00D955A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96598E4" w14:textId="77777777" w:rsidR="00D955AE" w:rsidRDefault="00D955AE" w:rsidP="00D955AE">
      <w:pPr>
        <w:rPr>
          <w:rFonts w:eastAsia="Malgun Gothic"/>
        </w:rPr>
      </w:pPr>
      <w:r>
        <w:rPr>
          <w:rFonts w:eastAsia="Malgun Gothic"/>
        </w:rPr>
        <w:lastRenderedPageBreak/>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9A7438F" w14:textId="77777777" w:rsidR="00D955AE" w:rsidRDefault="00D955AE" w:rsidP="00D955AE">
      <w:pPr>
        <w:pStyle w:val="B1"/>
        <w:rPr>
          <w:lang w:eastAsia="zh-CN"/>
        </w:rPr>
      </w:pPr>
      <w:r>
        <w:t>a)</w:t>
      </w:r>
      <w:r>
        <w:tab/>
        <w:t>the UE did not include the requested NSSAI in the REGISTRATION REQUEST message; or</w:t>
      </w:r>
    </w:p>
    <w:p w14:paraId="20D7B1E6" w14:textId="77777777" w:rsidR="00D955AE" w:rsidRDefault="00D955AE" w:rsidP="00D955AE">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0DD07C3B" w14:textId="77777777" w:rsidR="00D955AE" w:rsidRDefault="00D955AE" w:rsidP="00D955AE">
      <w:r>
        <w:t>and one or more default S-NSSAIs (containing one or more S-NSSAIs each of which may be associated with a new S-NSSAI) which are not subject to network slice-specific authentication and authorization are available, the AMF shall:</w:t>
      </w:r>
    </w:p>
    <w:p w14:paraId="123A9557" w14:textId="77777777" w:rsidR="00D955AE" w:rsidRDefault="00D955AE" w:rsidP="00D955AE">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S-NSSAI and not subject to network slice-specific authentication and authorization in the allowed NSSAI of the REGISTRAT</w:t>
      </w:r>
      <w:r>
        <w:t>ION ACCEPT message;</w:t>
      </w:r>
    </w:p>
    <w:p w14:paraId="6C7FDD08" w14:textId="77777777" w:rsidR="00D955AE" w:rsidRDefault="00D955AE" w:rsidP="00D955AE">
      <w:pPr>
        <w:pStyle w:val="B1"/>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04F5F1E" w14:textId="77777777" w:rsidR="00D955AE" w:rsidRDefault="00D955AE" w:rsidP="00D955AE">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000A1E6" w14:textId="77777777" w:rsidR="00D955AE" w:rsidRDefault="00D955AE" w:rsidP="00D955A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34F972D" w14:textId="77777777" w:rsidR="00D955AE" w:rsidRPr="00F80336" w:rsidRDefault="00D955AE" w:rsidP="00D955A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sidRPr="00471728">
        <w:rPr>
          <w:rFonts w:eastAsia="Malgun Gothic"/>
        </w:rPr>
        <w:t xml:space="preserve"> </w:t>
      </w:r>
      <w:r>
        <w:rPr>
          <w:rFonts w:eastAsia="Malgun Gothic"/>
        </w:rPr>
        <w:t>or the SNPN identity of the registered SNPN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0F67580E" w14:textId="77777777" w:rsidR="00D955AE" w:rsidRPr="00EC66BC" w:rsidRDefault="00D955AE" w:rsidP="00D955AE">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w:t>
      </w:r>
      <w:r>
        <w:rPr>
          <w:rFonts w:eastAsia="Malgun Gothic"/>
        </w:rPr>
        <w:t>or SNPN</w:t>
      </w:r>
      <w:r w:rsidRPr="00EC66BC">
        <w:rPr>
          <w:rFonts w:eastAsia="Malgun Gothic"/>
        </w:rPr>
        <w:t xml:space="preserve"> and optionally the </w:t>
      </w:r>
      <w:r w:rsidRPr="00EC66BC">
        <w:t>mapped S-NSSAI(s) for the configured NSSAI for the current PLMN</w:t>
      </w:r>
      <w:r w:rsidRPr="00EC66BC">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AA9BF9F" w14:textId="77777777" w:rsidR="00D955AE" w:rsidRDefault="00D955AE" w:rsidP="00D955A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2D28E285" w14:textId="77777777" w:rsidR="00D955AE" w:rsidRDefault="00D955AE" w:rsidP="00D955A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486E528" w14:textId="77777777" w:rsidR="00D955AE" w:rsidRDefault="00D955AE" w:rsidP="00D955AE">
      <w:pPr>
        <w:pStyle w:val="B1"/>
      </w:pPr>
      <w:r>
        <w:t>b)</w:t>
      </w:r>
      <w:r>
        <w:tab/>
      </w:r>
      <w:r>
        <w:rPr>
          <w:rFonts w:eastAsia="Malgun Gothic"/>
        </w:rPr>
        <w:t>includes</w:t>
      </w:r>
      <w:r>
        <w:t xml:space="preserve"> a pending NSSAI; and</w:t>
      </w:r>
    </w:p>
    <w:p w14:paraId="1611E508" w14:textId="77777777" w:rsidR="00D955AE" w:rsidRDefault="00D955AE" w:rsidP="00D955AE">
      <w:pPr>
        <w:pStyle w:val="B1"/>
      </w:pPr>
      <w:r>
        <w:t>c)</w:t>
      </w:r>
      <w:r>
        <w:tab/>
        <w:t>does not include an allowed NSSAI,</w:t>
      </w:r>
    </w:p>
    <w:p w14:paraId="478C31E8" w14:textId="77777777" w:rsidR="00D955AE" w:rsidRDefault="00D955AE" w:rsidP="00D955AE">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8636E7D" w14:textId="77777777" w:rsidR="00D955AE" w:rsidRDefault="00D955AE" w:rsidP="00D955AE">
      <w:pPr>
        <w:pStyle w:val="B1"/>
      </w:pPr>
      <w:r>
        <w:t>a)</w:t>
      </w:r>
      <w:r>
        <w:tab/>
        <w:t>shall not initiate a 5GSM procedure except for emergency services ; and</w:t>
      </w:r>
    </w:p>
    <w:p w14:paraId="4992B01D" w14:textId="77777777" w:rsidR="00D955AE" w:rsidRDefault="00D955AE" w:rsidP="00D955AE">
      <w:pPr>
        <w:pStyle w:val="B1"/>
      </w:pPr>
      <w:r>
        <w:t>b)</w:t>
      </w:r>
      <w:r>
        <w:tab/>
        <w:t xml:space="preserve">shall not initiate a service request procedure except for cases f), </w:t>
      </w:r>
      <w:proofErr w:type="spellStart"/>
      <w:r>
        <w:t>i</w:t>
      </w:r>
      <w:proofErr w:type="spellEnd"/>
      <w:r>
        <w:t>), m) and o) in subclause 5.6.1.1;</w:t>
      </w:r>
    </w:p>
    <w:p w14:paraId="1B7B284C" w14:textId="77777777" w:rsidR="00D955AE" w:rsidRDefault="00D955AE" w:rsidP="00D955AE">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5EC5A454" w14:textId="77777777" w:rsidR="00D955AE" w:rsidRDefault="00D955AE" w:rsidP="00D955AE">
      <w:pPr>
        <w:rPr>
          <w:rFonts w:eastAsia="Malgun Gothic"/>
        </w:rPr>
      </w:pPr>
      <w:r w:rsidRPr="00E420BA">
        <w:rPr>
          <w:rFonts w:eastAsia="Malgun Gothic"/>
        </w:rPr>
        <w:t>until the UE receives an allowed NSSAI.</w:t>
      </w:r>
    </w:p>
    <w:p w14:paraId="5F3E179C" w14:textId="77777777" w:rsidR="00D955AE" w:rsidRDefault="00D955AE" w:rsidP="00D955AE">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C1CA77E" w14:textId="77777777" w:rsidR="00D955AE" w:rsidRDefault="00D955AE" w:rsidP="00D955AE">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252753A" w14:textId="77777777" w:rsidR="00D955AE" w:rsidRPr="00F701D3" w:rsidRDefault="00D955AE" w:rsidP="00D955AE">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067EDA3" w14:textId="77777777" w:rsidR="00D955AE" w:rsidRDefault="00D955AE" w:rsidP="00D955A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E146F91" w14:textId="77777777" w:rsidR="00D955AE" w:rsidRDefault="00D955AE" w:rsidP="00D955A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3108CFFD" w14:textId="77777777" w:rsidR="00D955AE" w:rsidRDefault="00D955AE" w:rsidP="00D955AE">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A1FED3C" w14:textId="77777777" w:rsidR="00D955AE" w:rsidRDefault="00D955AE" w:rsidP="00D955A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5DCE5D8" w14:textId="77777777" w:rsidR="00D955AE" w:rsidRPr="00604BBA" w:rsidRDefault="00D955AE" w:rsidP="00D955AE">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366A8183" w14:textId="77777777" w:rsidR="00D955AE" w:rsidRDefault="00D955AE" w:rsidP="00D955A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EF743C0" w14:textId="77777777" w:rsidR="00D955AE" w:rsidRDefault="00D955AE" w:rsidP="00D955A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EEEE953" w14:textId="77777777" w:rsidR="00D955AE" w:rsidRDefault="00D955AE" w:rsidP="00D955A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0E7A076C" w14:textId="77777777" w:rsidR="00D955AE" w:rsidRDefault="00D955AE" w:rsidP="00D955AE">
      <w:r>
        <w:t>The AMF shall set the EMF bit in the 5GS network feature support IE to:</w:t>
      </w:r>
    </w:p>
    <w:p w14:paraId="7A7B6DC8" w14:textId="77777777" w:rsidR="00D955AE" w:rsidRDefault="00D955AE" w:rsidP="00D955AE">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C2F90A8" w14:textId="77777777" w:rsidR="00D955AE" w:rsidRDefault="00D955AE" w:rsidP="00D955AE">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7CD78BC" w14:textId="77777777" w:rsidR="00D955AE" w:rsidRDefault="00D955AE" w:rsidP="00D955AE">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209DC04E" w14:textId="77777777" w:rsidR="00D955AE" w:rsidRDefault="00D955AE" w:rsidP="00D955AE">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5EE73B7D" w14:textId="77777777" w:rsidR="00D955AE" w:rsidRDefault="00D955AE" w:rsidP="00D955AE">
      <w:pPr>
        <w:pStyle w:val="NO"/>
      </w:pPr>
      <w:r w:rsidRPr="002C1FFB">
        <w:t>NOTE</w:t>
      </w:r>
      <w:r>
        <w:t> 17</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7E20B5E" w14:textId="77777777" w:rsidR="00D955AE" w:rsidRDefault="00D955AE" w:rsidP="00D955AE">
      <w:pPr>
        <w:pStyle w:val="NO"/>
      </w:pPr>
      <w:r w:rsidRPr="002C1FFB">
        <w:t>NOTE</w:t>
      </w:r>
      <w:r>
        <w:t> 18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65DAF0A2" w14:textId="77777777" w:rsidR="00D955AE" w:rsidRDefault="00D955AE" w:rsidP="00D955AE">
      <w:r>
        <w:t>If the UE is not operating in SNPN access operation mode:</w:t>
      </w:r>
    </w:p>
    <w:p w14:paraId="1B4E6EBD" w14:textId="77777777" w:rsidR="00D955AE" w:rsidRDefault="00D955AE" w:rsidP="00D955A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FB141D" w14:textId="77777777" w:rsidR="00D955AE" w:rsidRPr="000C47DD" w:rsidRDefault="00D955AE" w:rsidP="00D955A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D3F7300" w14:textId="77777777" w:rsidR="00D955AE" w:rsidRDefault="00D955AE" w:rsidP="00D955AE">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62BB85F" w14:textId="77777777" w:rsidR="00D955AE" w:rsidRPr="000C47DD" w:rsidRDefault="00D955AE" w:rsidP="00D955A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564CC13E" w14:textId="77777777" w:rsidR="00D955AE" w:rsidRDefault="00D955AE" w:rsidP="00D955AE">
      <w:r>
        <w:t>If the UE is operating in SNPN access operation mode:</w:t>
      </w:r>
    </w:p>
    <w:p w14:paraId="599E5238" w14:textId="77777777" w:rsidR="00D955AE" w:rsidRPr="0083064D" w:rsidRDefault="00D955AE" w:rsidP="00D955AE">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9C5215C" w14:textId="77777777" w:rsidR="00D955AE" w:rsidRPr="000C47DD" w:rsidRDefault="00D955AE" w:rsidP="00D955A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A9D994C" w14:textId="77777777" w:rsidR="00D955AE" w:rsidRDefault="00D955AE" w:rsidP="00D955A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0EA80A" w14:textId="77777777" w:rsidR="00D955AE" w:rsidRPr="000C47DD" w:rsidRDefault="00D955AE" w:rsidP="00D955A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C5160A5" w14:textId="77777777" w:rsidR="00D955AE" w:rsidRDefault="00D955AE" w:rsidP="00D955A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8F5920D" w14:textId="77777777" w:rsidR="00D955AE" w:rsidRDefault="00D955AE" w:rsidP="00D955A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FF0DD15" w14:textId="77777777" w:rsidR="00D955AE" w:rsidRDefault="00D955AE" w:rsidP="00D955A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165E38BC" w14:textId="77777777" w:rsidR="00D955AE" w:rsidRDefault="00D955AE" w:rsidP="00D955A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7B3506D" w14:textId="77777777" w:rsidR="00D955AE" w:rsidRDefault="00D955AE" w:rsidP="00D955AE">
      <w:pPr>
        <w:rPr>
          <w:noProof/>
        </w:rPr>
      </w:pPr>
      <w:r w:rsidRPr="00CC0C94">
        <w:t xml:space="preserve">in the </w:t>
      </w:r>
      <w:r>
        <w:rPr>
          <w:lang w:eastAsia="ko-KR"/>
        </w:rPr>
        <w:t>5GS network feature support IE in the REGISTRATION ACCEPT message</w:t>
      </w:r>
      <w:r w:rsidRPr="00CC0C94">
        <w:t>.</w:t>
      </w:r>
    </w:p>
    <w:p w14:paraId="75212E0D" w14:textId="77777777" w:rsidR="00D955AE" w:rsidRPr="00CC0C94" w:rsidRDefault="00D955AE" w:rsidP="00D955A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14F09B5E" w14:textId="77777777" w:rsidR="00D955AE" w:rsidRPr="00CC0C94" w:rsidRDefault="00D955AE" w:rsidP="00D955A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w:t>
      </w:r>
      <w:bookmarkStart w:id="59" w:name="OLE_LINK24"/>
      <w:bookmarkStart w:id="60" w:name="OLE_LINK25"/>
      <w:bookmarkStart w:id="61" w:name="OLE_LINK7"/>
      <w:r>
        <w:t xml:space="preserve">Upon receipt of </w:t>
      </w:r>
      <w:r>
        <w:rPr>
          <w:lang w:eastAsia="ko-KR"/>
        </w:rPr>
        <w:t>REGISTRATION ACCEPT message</w:t>
      </w:r>
      <w:r>
        <w:t xml:space="preserve"> with </w:t>
      </w:r>
      <w:r w:rsidRPr="00CC0C94">
        <w:t xml:space="preserve">the </w:t>
      </w:r>
      <w:r>
        <w:t>paging 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the</w:t>
      </w:r>
      <w:r>
        <w:rPr>
          <w:noProof/>
        </w:rPr>
        <w:t xml:space="preserve"> UE </w:t>
      </w:r>
      <w:r w:rsidRPr="003E77AE">
        <w:rPr>
          <w:noProof/>
        </w:rPr>
        <w:t>NAS layer inform</w:t>
      </w:r>
      <w:r>
        <w:rPr>
          <w:noProof/>
        </w:rPr>
        <w:t>s</w:t>
      </w:r>
      <w:r w:rsidRPr="003E77AE">
        <w:rPr>
          <w:noProof/>
        </w:rPr>
        <w:t xml:space="preserve"> the lower layers </w:t>
      </w:r>
      <w:r w:rsidRPr="003E77AE">
        <w:rPr>
          <w:noProof/>
        </w:rPr>
        <w:lastRenderedPageBreak/>
        <w:t>that paging indication for voice services is supported.</w:t>
      </w:r>
      <w:bookmarkEnd w:id="59"/>
      <w:bookmarkEnd w:id="60"/>
      <w:bookmarkEnd w:id="61"/>
      <w:r>
        <w:rPr>
          <w:noProof/>
        </w:rPr>
        <w:t xml:space="preserve"> Otherwise, the UE</w:t>
      </w:r>
      <w:r w:rsidRPr="00376317">
        <w:rPr>
          <w:noProof/>
        </w:rPr>
        <w:t xml:space="preserve"> </w:t>
      </w:r>
      <w:r w:rsidRPr="003E77AE">
        <w:rPr>
          <w:noProof/>
        </w:rPr>
        <w:t>NAS layer inform</w:t>
      </w:r>
      <w:r>
        <w:rPr>
          <w:noProof/>
        </w:rPr>
        <w:t>s</w:t>
      </w:r>
      <w:r w:rsidRPr="003E77AE">
        <w:rPr>
          <w:noProof/>
        </w:rPr>
        <w:t xml:space="preserve"> the lower layers that paging indication for voice services is </w:t>
      </w:r>
      <w:r>
        <w:rPr>
          <w:noProof/>
        </w:rPr>
        <w:t xml:space="preserve">not </w:t>
      </w:r>
      <w:r w:rsidRPr="003E77AE">
        <w:rPr>
          <w:noProof/>
        </w:rPr>
        <w:t>supported</w:t>
      </w:r>
      <w:r>
        <w:rPr>
          <w:noProof/>
        </w:rPr>
        <w:t>.</w:t>
      </w:r>
    </w:p>
    <w:p w14:paraId="6D851553" w14:textId="77777777" w:rsidR="00D955AE" w:rsidRPr="00CC0C94" w:rsidRDefault="00D955AE" w:rsidP="00D955A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590097D" w14:textId="77777777" w:rsidR="00D955AE" w:rsidRDefault="00D955AE" w:rsidP="00D955A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1C8CF76" w14:textId="77777777" w:rsidR="00D955AE" w:rsidRDefault="00D955AE" w:rsidP="00D955A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FCBAD8C" w14:textId="77777777" w:rsidR="00D955AE" w:rsidRDefault="00D955AE" w:rsidP="00D955A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3CD98DF" w14:textId="77777777" w:rsidR="00D955AE" w:rsidRDefault="00D955AE" w:rsidP="00D955AE">
      <w:pPr>
        <w:pStyle w:val="B1"/>
      </w:pPr>
      <w:r>
        <w:t>-</w:t>
      </w:r>
      <w:r>
        <w:tab/>
        <w:t>both of them;</w:t>
      </w:r>
    </w:p>
    <w:p w14:paraId="716E61A6" w14:textId="77777777" w:rsidR="00D955AE" w:rsidRDefault="00D955AE" w:rsidP="00D955AE">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2A517D0" w14:textId="77777777" w:rsidR="00D955AE" w:rsidRPr="00722419" w:rsidRDefault="00D955AE" w:rsidP="00D955A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28F5FCE" w14:textId="77777777" w:rsidR="00D955AE" w:rsidRDefault="00D955AE" w:rsidP="00D955A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15B2220" w14:textId="77777777" w:rsidR="00D955AE" w:rsidRDefault="00D955AE" w:rsidP="00D955A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038F9A0" w14:textId="77777777" w:rsidR="00D955AE" w:rsidRDefault="00D955AE" w:rsidP="00D955A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4CD2AFF" w14:textId="77777777" w:rsidR="00D955AE" w:rsidRDefault="00D955AE" w:rsidP="00D955A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DF73123" w14:textId="77777777" w:rsidR="00D955AE" w:rsidRDefault="00D955AE" w:rsidP="00D955A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F24BD8B" w14:textId="77777777" w:rsidR="00D955AE" w:rsidRDefault="00D955AE" w:rsidP="00D955A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2F884F52" w14:textId="77777777" w:rsidR="00D955AE" w:rsidRPr="00374A91" w:rsidRDefault="00D955AE" w:rsidP="00D955AE">
      <w:pPr>
        <w:rPr>
          <w:lang w:eastAsia="ko-KR"/>
        </w:rPr>
      </w:pPr>
      <w:r w:rsidRPr="00374A91">
        <w:rPr>
          <w:rFonts w:hint="eastAsia"/>
          <w:lang w:eastAsia="ko-KR"/>
        </w:rPr>
        <w:t>If</w:t>
      </w:r>
      <w:r w:rsidRPr="00374A91">
        <w:rPr>
          <w:lang w:eastAsia="ko-KR"/>
        </w:rPr>
        <w:t xml:space="preserve"> the UE </w:t>
      </w:r>
      <w:r w:rsidRPr="00374A91">
        <w:t xml:space="preserve">is authorized to use </w:t>
      </w:r>
      <w:r>
        <w:t xml:space="preserve">5G </w:t>
      </w:r>
      <w:proofErr w:type="spellStart"/>
      <w:r w:rsidRPr="00F22274">
        <w:t>ProSe</w:t>
      </w:r>
      <w:proofErr w:type="spellEnd"/>
      <w:r w:rsidRPr="00F22274">
        <w:t xml:space="preserve"> services</w:t>
      </w:r>
      <w:r w:rsidRPr="00374A91">
        <w:t xml:space="preserve"> based on</w:t>
      </w:r>
      <w:r w:rsidRPr="00374A91">
        <w:rPr>
          <w:lang w:eastAsia="ko-KR"/>
        </w:rPr>
        <w:t>:</w:t>
      </w:r>
    </w:p>
    <w:p w14:paraId="1B57BDC1" w14:textId="77777777" w:rsidR="00D955AE" w:rsidRPr="00374A91" w:rsidRDefault="00D955AE" w:rsidP="00D955A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0175B19" w14:textId="77777777" w:rsidR="00D955AE" w:rsidRPr="002D59CF" w:rsidRDefault="00D955AE" w:rsidP="00D955AE">
      <w:pPr>
        <w:pStyle w:val="B2"/>
      </w:pPr>
      <w:r>
        <w:t>1</w:t>
      </w:r>
      <w:r w:rsidRPr="002D59CF">
        <w:t>)</w:t>
      </w:r>
      <w:r w:rsidRPr="002D59CF">
        <w:tab/>
        <w:t xml:space="preserve">the </w:t>
      </w:r>
      <w:r>
        <w:t xml:space="preserve">5G </w:t>
      </w:r>
      <w:proofErr w:type="spellStart"/>
      <w:r w:rsidRPr="002D59CF">
        <w:t>ProSe</w:t>
      </w:r>
      <w:proofErr w:type="spellEnd"/>
      <w:r w:rsidRPr="002D59CF">
        <w:t xml:space="preserve"> direct discovery bit to "</w:t>
      </w:r>
      <w:r>
        <w:t xml:space="preserve">5G </w:t>
      </w:r>
      <w:proofErr w:type="spellStart"/>
      <w:r w:rsidRPr="002D59CF">
        <w:t>ProSe</w:t>
      </w:r>
      <w:proofErr w:type="spellEnd"/>
      <w:r w:rsidRPr="002D59CF">
        <w:t xml:space="preserve"> direct discovery supported"; or</w:t>
      </w:r>
    </w:p>
    <w:p w14:paraId="6B0E9A95" w14:textId="77777777" w:rsidR="00D955AE" w:rsidRPr="00374A91" w:rsidRDefault="00D955AE" w:rsidP="00D955AE">
      <w:pPr>
        <w:pStyle w:val="B2"/>
      </w:pPr>
      <w:r>
        <w:t>2</w:t>
      </w:r>
      <w:r w:rsidRPr="002D59CF">
        <w:t>)</w:t>
      </w:r>
      <w:r w:rsidRPr="002D59CF">
        <w:tab/>
        <w:t xml:space="preserve">the </w:t>
      </w:r>
      <w:r>
        <w:t xml:space="preserve">5G </w:t>
      </w:r>
      <w:proofErr w:type="spellStart"/>
      <w:r w:rsidRPr="002D59CF">
        <w:t>ProSe</w:t>
      </w:r>
      <w:proofErr w:type="spellEnd"/>
      <w:r w:rsidRPr="002D59CF">
        <w:t xml:space="preserve"> direct communication bit to "</w:t>
      </w:r>
      <w:r>
        <w:t xml:space="preserve">5G </w:t>
      </w:r>
      <w:proofErr w:type="spellStart"/>
      <w:r w:rsidRPr="002D59CF">
        <w:t>ProSe</w:t>
      </w:r>
      <w:proofErr w:type="spellEnd"/>
      <w:r w:rsidRPr="002D59CF">
        <w:t xml:space="preserve"> direct communication supported"; and</w:t>
      </w:r>
    </w:p>
    <w:p w14:paraId="2A4D316E" w14:textId="77777777" w:rsidR="00D955AE" w:rsidRPr="00374A91" w:rsidRDefault="00D955AE" w:rsidP="00D955A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6E6E00A1" w14:textId="77777777" w:rsidR="00D955AE" w:rsidRPr="00374A91" w:rsidRDefault="00D955AE" w:rsidP="00D955AE">
      <w:pPr>
        <w:rPr>
          <w:lang w:eastAsia="ko-KR"/>
        </w:rPr>
      </w:pPr>
      <w:r w:rsidRPr="00374A91">
        <w:rPr>
          <w:lang w:eastAsia="ko-KR"/>
        </w:rPr>
        <w:t>the AMF should not immediately release the NAS signalling connection after the completion of the registration procedure.</w:t>
      </w:r>
    </w:p>
    <w:p w14:paraId="0D1B1F1F" w14:textId="77777777" w:rsidR="00D955AE" w:rsidRDefault="00D955AE" w:rsidP="00D955A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4859AD6" w14:textId="77777777" w:rsidR="00D955AE" w:rsidRDefault="00D955AE" w:rsidP="00D955A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491F4E2" w14:textId="77777777" w:rsidR="00D955AE" w:rsidRPr="00216B0A" w:rsidRDefault="00D955AE" w:rsidP="00D955AE">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BA488AC" w14:textId="541BDDAB" w:rsidR="00D955AE" w:rsidRDefault="00D955AE" w:rsidP="00D955AE">
      <w:pPr>
        <w:rPr>
          <w:ins w:id="62" w:author="vivo, Hank" w:date="2022-09-28T05:59:00Z"/>
          <w:rFonts w:eastAsia="Malgun Gothic"/>
        </w:rPr>
      </w:pPr>
      <w:ins w:id="63" w:author="vivo, Hank" w:date="2022-09-28T05:59:00Z">
        <w:r w:rsidRPr="00D04EF2">
          <w:rPr>
            <w:rFonts w:hint="eastAsia"/>
          </w:rPr>
          <w:t>If the UE</w:t>
        </w:r>
        <w:r>
          <w:t xml:space="preserve"> included in</w:t>
        </w:r>
        <w:r w:rsidRPr="00D04EF2">
          <w:t xml:space="preserve"> the REGISTRATION REQUEST message</w:t>
        </w:r>
        <w:r>
          <w:t xml:space="preserve"> the UE status IE with the</w:t>
        </w:r>
        <w:r w:rsidRPr="00D955AE">
          <w:t xml:space="preserve"> </w:t>
        </w:r>
      </w:ins>
      <w:ins w:id="64" w:author="vivo, Hank" w:date="2022-09-28T12:27:00Z">
        <w:r w:rsidR="008B2E31" w:rsidRPr="008B2E31">
          <w:t xml:space="preserve">5GMM registration status over the other access </w:t>
        </w:r>
      </w:ins>
      <w:ins w:id="65" w:author="vivo, Hank" w:date="2022-09-28T05:59:00Z">
        <w:r>
          <w:t>set to "UE is not in 5GMM-REGISTERED state over the other access" and the 5GMM re</w:t>
        </w:r>
      </w:ins>
      <w:ins w:id="66" w:author="vivo, Hank" w:date="2022-09-28T06:55:00Z">
        <w:r w:rsidR="00A520DB">
          <w:t>gis</w:t>
        </w:r>
      </w:ins>
      <w:ins w:id="67" w:author="vivo, Hank" w:date="2022-09-28T05:59:00Z">
        <w:r>
          <w:t xml:space="preserve">tration status of this UE over the other access </w:t>
        </w:r>
      </w:ins>
      <w:ins w:id="68" w:author="vivo, Hank" w:date="2022-09-28T14:20:00Z">
        <w:r w:rsidR="00153F02">
          <w:t>stored in the</w:t>
        </w:r>
      </w:ins>
      <w:ins w:id="69" w:author="vivo, Hank" w:date="2022-09-28T05:59:00Z">
        <w:r w:rsidR="00153F02">
          <w:t xml:space="preserve"> AMF </w:t>
        </w:r>
        <w:r>
          <w:t xml:space="preserve">is </w:t>
        </w:r>
      </w:ins>
      <w:ins w:id="70" w:author="vivo, Hank" w:date="2022-09-28T06:55:00Z">
        <w:r w:rsidR="00A520DB">
          <w:rPr>
            <w:rFonts w:eastAsia="Malgun Gothic"/>
          </w:rPr>
          <w:t xml:space="preserve">the </w:t>
        </w:r>
      </w:ins>
      <w:ins w:id="71" w:author="vivo, Hank" w:date="2022-09-28T05:59:00Z">
        <w:r>
          <w:t>5GMM-REGISTERED state, the AMF shall locally de-register the UE and release the 5GMM context over the other access</w:t>
        </w:r>
        <w:r>
          <w:rPr>
            <w:rFonts w:eastAsia="Malgun Gothic"/>
          </w:rPr>
          <w:t>.</w:t>
        </w:r>
      </w:ins>
    </w:p>
    <w:p w14:paraId="1E6C6695" w14:textId="2F422D00" w:rsidR="00D955AE" w:rsidRPr="000A5324" w:rsidRDefault="00D955AE" w:rsidP="00D955AE">
      <w:r w:rsidRPr="000A5324">
        <w:t>If:</w:t>
      </w:r>
    </w:p>
    <w:p w14:paraId="3FA82BEF" w14:textId="77777777" w:rsidR="00D955AE" w:rsidRPr="000A5324" w:rsidRDefault="00D955AE" w:rsidP="00D955AE">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1AA4671" w14:textId="77777777" w:rsidR="00D955AE" w:rsidRPr="004F1F44" w:rsidRDefault="00D955AE" w:rsidP="00D955AE">
      <w:pPr>
        <w:pStyle w:val="B1"/>
      </w:pPr>
      <w:r w:rsidRPr="000A5324">
        <w:t>b)</w:t>
      </w:r>
      <w:r w:rsidRPr="000A5324">
        <w:tab/>
        <w:t>i</w:t>
      </w:r>
      <w:r w:rsidRPr="004F1F44">
        <w:t>f the UE attempts obtaining service on another PLMNs as specified in 3GPP TS 23.122 [5] annex C;</w:t>
      </w:r>
    </w:p>
    <w:p w14:paraId="6C5D35FD" w14:textId="77777777" w:rsidR="00D955AE" w:rsidRPr="003E0478" w:rsidRDefault="00D955AE" w:rsidP="00D955AE">
      <w:pPr>
        <w:rPr>
          <w:color w:val="000000"/>
        </w:rPr>
      </w:pPr>
      <w:r w:rsidRPr="00E21342">
        <w:t>then the UE shall locally release the established N1 NAS signalling connection after sending a REGISTRATION COMPLETE message.</w:t>
      </w:r>
    </w:p>
    <w:p w14:paraId="4EED1C0D" w14:textId="77777777" w:rsidR="00D955AE" w:rsidRPr="004F1F44" w:rsidRDefault="00D955AE" w:rsidP="00D955AE">
      <w:r w:rsidRPr="004F1F44">
        <w:t>If:</w:t>
      </w:r>
    </w:p>
    <w:p w14:paraId="795A0359" w14:textId="77777777" w:rsidR="00D955AE" w:rsidRPr="004F1F44" w:rsidRDefault="00D955AE" w:rsidP="00D955AE">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D3F6B5D" w14:textId="77777777" w:rsidR="00D955AE" w:rsidRPr="004F1F44" w:rsidRDefault="00D955AE" w:rsidP="00D955AE">
      <w:pPr>
        <w:pStyle w:val="B1"/>
      </w:pPr>
      <w:r w:rsidRPr="004F1F44">
        <w:t>b)</w:t>
      </w:r>
      <w:r w:rsidRPr="004F1F44">
        <w:tab/>
        <w:t>the UE attempts obtaining service on another PLMNs as specified in 3GPP TS 23.122 [5] annex C;</w:t>
      </w:r>
    </w:p>
    <w:p w14:paraId="55069657" w14:textId="77777777" w:rsidR="00D955AE" w:rsidRPr="000A5324" w:rsidRDefault="00D955AE" w:rsidP="00D955AE">
      <w:r w:rsidRPr="004F1F44">
        <w:t>then the UE shall locally release the established N1 NAS signalling connection.</w:t>
      </w:r>
    </w:p>
    <w:p w14:paraId="78C27359" w14:textId="77777777" w:rsidR="00D955AE" w:rsidRPr="000A5324" w:rsidRDefault="00D955AE" w:rsidP="00D955AE">
      <w:r w:rsidRPr="000A5324">
        <w:t>If:</w:t>
      </w:r>
    </w:p>
    <w:p w14:paraId="56D0252D" w14:textId="77777777" w:rsidR="00D955AE" w:rsidRDefault="00D955AE" w:rsidP="00D955AE">
      <w:pPr>
        <w:pStyle w:val="B1"/>
      </w:pPr>
      <w:r>
        <w:t>a)</w:t>
      </w:r>
      <w:r>
        <w:tab/>
        <w:t>the UE operates in SNPN access operation mode;</w:t>
      </w:r>
    </w:p>
    <w:p w14:paraId="0A2F1554" w14:textId="77777777" w:rsidR="00D955AE" w:rsidRDefault="00D955AE" w:rsidP="00D955AE">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4B51F328" w14:textId="77777777" w:rsidR="00D955AE" w:rsidRPr="000A5324" w:rsidRDefault="00D955AE" w:rsidP="00D955AE">
      <w:pPr>
        <w:pStyle w:val="B1"/>
      </w:pPr>
      <w:r>
        <w:rPr>
          <w:noProof/>
        </w:rPr>
        <w:t>c)</w:t>
      </w:r>
      <w:r>
        <w:rPr>
          <w:noProof/>
        </w:rPr>
        <w:tab/>
      </w:r>
      <w:r w:rsidRPr="000A5324">
        <w:t>the SOR transparent container IE included in the REGISTRATION ACCEPT message does not successfully pass the integrity check (see 3GPP TS 33.501 [24]); and</w:t>
      </w:r>
    </w:p>
    <w:p w14:paraId="21EA35DA" w14:textId="77777777" w:rsidR="00D955AE" w:rsidRPr="004F1F44" w:rsidRDefault="00D955AE" w:rsidP="00D955AE">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3120AA63" w14:textId="77777777" w:rsidR="00D955AE" w:rsidRPr="003E0478" w:rsidRDefault="00D955AE" w:rsidP="00D955AE">
      <w:pPr>
        <w:rPr>
          <w:color w:val="000000"/>
        </w:rPr>
      </w:pPr>
      <w:r w:rsidRPr="004F1F44">
        <w:t xml:space="preserve">then the UE shall locally release the established N1 NAS signalling connection </w:t>
      </w:r>
      <w:r w:rsidRPr="003E0478">
        <w:rPr>
          <w:color w:val="000000"/>
        </w:rPr>
        <w:t>after sending a REGISTRATION COMPLETE message.</w:t>
      </w:r>
    </w:p>
    <w:p w14:paraId="4D3568AA" w14:textId="77777777" w:rsidR="00D955AE" w:rsidRPr="004F1F44" w:rsidRDefault="00D955AE" w:rsidP="00D955AE">
      <w:r w:rsidRPr="004F1F44">
        <w:t>If:</w:t>
      </w:r>
    </w:p>
    <w:p w14:paraId="14FD0D4A" w14:textId="77777777" w:rsidR="00D955AE" w:rsidRDefault="00D955AE" w:rsidP="00D955AE">
      <w:pPr>
        <w:pStyle w:val="B1"/>
      </w:pPr>
      <w:r>
        <w:t>a)</w:t>
      </w:r>
      <w:r>
        <w:tab/>
        <w:t>the UE operates in SNPN access operation mode;</w:t>
      </w:r>
    </w:p>
    <w:p w14:paraId="4AF386F4" w14:textId="77777777" w:rsidR="00D955AE" w:rsidRDefault="00D955AE" w:rsidP="00D955AE">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7B8D2BE2" w14:textId="77777777" w:rsidR="00D955AE" w:rsidRPr="004F1F44" w:rsidRDefault="00D955AE" w:rsidP="00D955AE">
      <w:pPr>
        <w:pStyle w:val="B1"/>
      </w:pPr>
      <w:r>
        <w:t>c)</w:t>
      </w:r>
      <w:r>
        <w:tab/>
      </w:r>
      <w:r w:rsidRPr="004F1F44">
        <w:t>the SOR transparent container IE is not included in the REGISTRATION ACCEPT message; and</w:t>
      </w:r>
    </w:p>
    <w:p w14:paraId="71D976DB" w14:textId="77777777" w:rsidR="00D955AE" w:rsidRPr="004F1F44" w:rsidRDefault="00D955AE" w:rsidP="00D955AE">
      <w:pPr>
        <w:pStyle w:val="B1"/>
      </w:pPr>
      <w:r>
        <w:t>d</w:t>
      </w:r>
      <w:r w:rsidRPr="004F1F44">
        <w:t>)</w:t>
      </w:r>
      <w:r w:rsidRPr="004F1F44">
        <w:tab/>
        <w:t xml:space="preserve">the UE attempts obtaining service on another </w:t>
      </w:r>
      <w:r>
        <w:t>SNPN</w:t>
      </w:r>
      <w:r w:rsidRPr="004F1F44">
        <w:t xml:space="preserve"> as specified in 3GPP TS 23.122 [5] annex C;</w:t>
      </w:r>
    </w:p>
    <w:p w14:paraId="3EB1B635" w14:textId="77777777" w:rsidR="00D955AE" w:rsidRDefault="00D955AE" w:rsidP="00D955AE">
      <w:r w:rsidRPr="004F1F44">
        <w:t>then the UE shall locally release the established N1 NAS signalling connection.</w:t>
      </w:r>
    </w:p>
    <w:p w14:paraId="42A7D277" w14:textId="77777777" w:rsidR="00D955AE" w:rsidRDefault="00D955AE" w:rsidP="00D955AE">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B41F673" w14:textId="77777777" w:rsidR="00D955AE" w:rsidRDefault="00D955AE" w:rsidP="00D955A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C985DBC" w14:textId="77777777" w:rsidR="00D955AE" w:rsidRDefault="00D955AE" w:rsidP="00D955A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w:t>
      </w:r>
      <w:r>
        <w:lastRenderedPageBreak/>
        <w:t>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r w:rsidRPr="00F537F8">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the UE may</w:t>
      </w:r>
      <w:r w:rsidRPr="00831AAB">
        <w:t xml:space="preserve"> </w:t>
      </w:r>
      <w:r>
        <w:t xml:space="preserve">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2C50EBD6" w14:textId="77777777" w:rsidR="00D955AE" w:rsidRDefault="00D955AE" w:rsidP="00D955AE">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37743201" w14:textId="77777777" w:rsidR="00D955AE" w:rsidRDefault="00D955AE" w:rsidP="00D955AE">
      <w:pPr>
        <w:pStyle w:val="B1"/>
        <w:rPr>
          <w:noProof/>
          <w:lang w:eastAsia="ko-KR"/>
        </w:rPr>
      </w:pPr>
      <w:r>
        <w:t>a)</w:t>
      </w:r>
      <w:r>
        <w:tab/>
        <w:t xml:space="preserve">the list type </w:t>
      </w:r>
      <w:r>
        <w:rPr>
          <w:noProof/>
          <w:lang w:eastAsia="ko-KR"/>
        </w:rPr>
        <w:t>indicates:</w:t>
      </w:r>
    </w:p>
    <w:p w14:paraId="7FAF3237" w14:textId="77777777" w:rsidR="00D955AE" w:rsidRPr="00E939C6" w:rsidRDefault="00D955AE" w:rsidP="00D955AE">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F2670B9" w14:textId="77777777" w:rsidR="00D955AE" w:rsidRPr="00E939C6" w:rsidRDefault="00D955AE" w:rsidP="00D955AE">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0BF5615" w14:textId="77777777" w:rsidR="00D955AE" w:rsidRDefault="00D955AE" w:rsidP="00D955AE">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7561442" w14:textId="77777777" w:rsidR="00D955AE" w:rsidRDefault="00D955AE" w:rsidP="00D955A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C53FD65" w14:textId="77777777" w:rsidR="00D955AE" w:rsidRDefault="00D955AE" w:rsidP="00D955AE">
      <w:pPr>
        <w:pStyle w:val="B1"/>
      </w:pPr>
      <w:r>
        <w:tab/>
        <w:t xml:space="preserve">The UE </w:t>
      </w:r>
      <w:r w:rsidRPr="00E939C6">
        <w:t>shall proceed with the behavio</w:t>
      </w:r>
      <w:r>
        <w:t>u</w:t>
      </w:r>
      <w:r w:rsidRPr="00E939C6">
        <w:t>r as specified in 3GPP TS 23.122 [5] annex C</w:t>
      </w:r>
      <w:r>
        <w:t>.</w:t>
      </w:r>
    </w:p>
    <w:p w14:paraId="4D2CF3B1" w14:textId="77777777" w:rsidR="00D955AE" w:rsidRDefault="00D955AE" w:rsidP="00D955AE">
      <w:r w:rsidRPr="005E5770">
        <w:t>If the SOR transparent container IE does not pass the integrity check successfully, then the UE shall discard the content of the SOR transparent container IE.</w:t>
      </w:r>
    </w:p>
    <w:p w14:paraId="508DABA3" w14:textId="77777777" w:rsidR="00D955AE" w:rsidRPr="001344AD" w:rsidRDefault="00D955AE" w:rsidP="00D955AE">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5FE59FD" w14:textId="77777777" w:rsidR="00D955AE" w:rsidRPr="001344AD" w:rsidRDefault="00D955AE" w:rsidP="00D955AE">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9CF2D94" w14:textId="77777777" w:rsidR="00D955AE" w:rsidRDefault="00D955AE" w:rsidP="00D955AE">
      <w:pPr>
        <w:pStyle w:val="B1"/>
      </w:pPr>
      <w:r w:rsidRPr="001344AD">
        <w:t>b)</w:t>
      </w:r>
      <w:r w:rsidRPr="001344AD">
        <w:tab/>
        <w:t>otherwise</w:t>
      </w:r>
      <w:r>
        <w:t>:</w:t>
      </w:r>
    </w:p>
    <w:p w14:paraId="4C146B78" w14:textId="77777777" w:rsidR="00D955AE" w:rsidRDefault="00D955AE" w:rsidP="00D955AE">
      <w:pPr>
        <w:pStyle w:val="B2"/>
      </w:pPr>
      <w:r>
        <w:t>1)</w:t>
      </w:r>
      <w:r>
        <w:tab/>
        <w:t>if the UE has NSSAI inclusion mode for the current PLMN or SNPN and access type stored in the UE, the UE shall operate in the stored NSSAI inclusion mode;</w:t>
      </w:r>
    </w:p>
    <w:p w14:paraId="466BB93A" w14:textId="77777777" w:rsidR="00D955AE" w:rsidRPr="001344AD" w:rsidRDefault="00D955AE" w:rsidP="00D955AE">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2DADCFB8" w14:textId="77777777" w:rsidR="00D955AE" w:rsidRPr="001344AD" w:rsidRDefault="00D955AE" w:rsidP="00D955AE">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006A408" w14:textId="77777777" w:rsidR="00D955AE" w:rsidRPr="001344AD" w:rsidRDefault="00D955AE" w:rsidP="00D955AE">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9CF86BF" w14:textId="77777777" w:rsidR="00D955AE" w:rsidRDefault="00D955AE" w:rsidP="00D955AE">
      <w:pPr>
        <w:pStyle w:val="B3"/>
      </w:pPr>
      <w:r>
        <w:t>iii)</w:t>
      </w:r>
      <w:r>
        <w:tab/>
        <w:t>trusted non-3GPP access, the UE shall operate in NSSAI inclusion mode D in the current PLMN and</w:t>
      </w:r>
      <w:r>
        <w:rPr>
          <w:lang w:eastAsia="zh-CN"/>
        </w:rPr>
        <w:t xml:space="preserve"> the current</w:t>
      </w:r>
      <w:r>
        <w:t xml:space="preserve"> access type; or</w:t>
      </w:r>
    </w:p>
    <w:p w14:paraId="49711DF0" w14:textId="77777777" w:rsidR="00D955AE" w:rsidRDefault="00D955AE" w:rsidP="00D955A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3964B70" w14:textId="77777777" w:rsidR="00D955AE" w:rsidRDefault="00D955AE" w:rsidP="00D955AE">
      <w:pPr>
        <w:rPr>
          <w:lang w:val="en-US"/>
        </w:rPr>
      </w:pPr>
      <w:r>
        <w:lastRenderedPageBreak/>
        <w:t xml:space="preserve">The AMF may include </w:t>
      </w:r>
      <w:r>
        <w:rPr>
          <w:lang w:val="en-US"/>
        </w:rPr>
        <w:t>operator-defined access category definitions in the REGISTRATION ACCEPT message.</w:t>
      </w:r>
    </w:p>
    <w:p w14:paraId="07D8C163" w14:textId="77777777" w:rsidR="00D955AE" w:rsidRDefault="00D955AE" w:rsidP="00D955A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17FA133" w14:textId="77777777" w:rsidR="00D955AE" w:rsidRPr="00CC0C94" w:rsidRDefault="00D955AE" w:rsidP="00D955A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857D7C7" w14:textId="77777777" w:rsidR="00D955AE" w:rsidRDefault="00D955AE" w:rsidP="00D955A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1CFDB441" w14:textId="77777777" w:rsidR="00D955AE" w:rsidRDefault="00D955AE" w:rsidP="00D955AE">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F8D59D" w14:textId="77777777" w:rsidR="00D955AE" w:rsidRDefault="00D955AE" w:rsidP="00D955A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427C420" w14:textId="77777777" w:rsidR="00D955AE" w:rsidRDefault="00D955AE" w:rsidP="00D955AE">
      <w:pPr>
        <w:pStyle w:val="B1"/>
      </w:pPr>
      <w:r w:rsidRPr="001344AD">
        <w:t>a)</w:t>
      </w:r>
      <w:r>
        <w:tab/>
        <w:t>stop timer T3448 if it is running; and</w:t>
      </w:r>
    </w:p>
    <w:p w14:paraId="249BBC2B" w14:textId="77777777" w:rsidR="00D955AE" w:rsidRPr="00CC0C94" w:rsidRDefault="00D955AE" w:rsidP="00D955AE">
      <w:pPr>
        <w:pStyle w:val="B1"/>
        <w:rPr>
          <w:lang w:eastAsia="ja-JP"/>
        </w:rPr>
      </w:pPr>
      <w:r>
        <w:t>b)</w:t>
      </w:r>
      <w:r w:rsidRPr="00CC0C94">
        <w:tab/>
        <w:t>start timer T3448 with the value provided in the T3448 value IE.</w:t>
      </w:r>
    </w:p>
    <w:p w14:paraId="058E8E79" w14:textId="77777777" w:rsidR="00D955AE" w:rsidRPr="00CC0C94" w:rsidRDefault="00D955AE" w:rsidP="00D955AE">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8FC6B0F" w14:textId="77777777" w:rsidR="00D955AE" w:rsidRDefault="00D955AE" w:rsidP="00D955A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6A3F3A5" w14:textId="77777777" w:rsidR="00D955AE" w:rsidRPr="00F80336" w:rsidRDefault="00D955AE" w:rsidP="00D955AE">
      <w:pPr>
        <w:pStyle w:val="NO"/>
        <w:rPr>
          <w:rFonts w:eastAsia="Malgun Gothic"/>
        </w:rPr>
      </w:pPr>
      <w:r w:rsidRPr="002C1FFB">
        <w:t>NOTE</w:t>
      </w:r>
      <w:r>
        <w:t> 19: The UE provides the truncated 5G-S-TMSI configuration to the lower layers.</w:t>
      </w:r>
    </w:p>
    <w:p w14:paraId="2AC6C893" w14:textId="77777777" w:rsidR="00D955AE" w:rsidRDefault="00D955AE" w:rsidP="00D955AE">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7097BC2" w14:textId="77777777" w:rsidR="00D955AE" w:rsidRDefault="00D955AE" w:rsidP="00D955A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31DD787A" w14:textId="77777777" w:rsidR="00D955AE" w:rsidRDefault="00D955AE" w:rsidP="00D955AE">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863A03D" w14:textId="77777777" w:rsidR="00D955AE" w:rsidRPr="00E3109B" w:rsidRDefault="00D955AE" w:rsidP="00D955AE">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4106F550" w14:textId="77777777" w:rsidR="00D955AE" w:rsidRPr="00E3109B" w:rsidRDefault="00D955AE" w:rsidP="00D955AE">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42FDDDE5" w14:textId="77777777" w:rsidR="00D955AE" w:rsidRDefault="00D955AE" w:rsidP="00D955AE">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 xml:space="preserve">for configuration of SNPN subscription </w:t>
      </w:r>
      <w:r w:rsidRPr="009C5514">
        <w:rPr>
          <w:noProof/>
        </w:rPr>
        <w:lastRenderedPageBreak/>
        <w:t>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2036803F" w14:textId="77777777" w:rsidR="00D955AE" w:rsidRDefault="00D955AE" w:rsidP="00D955AE">
      <w:pPr>
        <w:pStyle w:val="NO"/>
        <w:rPr>
          <w:noProof/>
          <w:lang w:eastAsia="zh-CN"/>
        </w:rPr>
      </w:pPr>
      <w:r>
        <w:rPr>
          <w:noProof/>
        </w:rPr>
        <w:t>NOTE </w:t>
      </w:r>
      <w:r>
        <w:rPr>
          <w:noProof/>
          <w:lang w:eastAsia="zh-CN"/>
        </w:rPr>
        <w:t>20</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5E2B37F" w14:textId="77777777" w:rsidR="00D955AE" w:rsidRDefault="00D955AE" w:rsidP="00D955AE">
      <w:pPr>
        <w:pStyle w:val="NO"/>
      </w:pPr>
      <w:r w:rsidRPr="002B628A">
        <w:t>NOTE </w:t>
      </w:r>
      <w:r>
        <w:rPr>
          <w:lang w:eastAsia="zh-CN"/>
        </w:rPr>
        <w:t>21</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50CFB55" w14:textId="77777777" w:rsidR="00D955AE" w:rsidRDefault="00D955AE" w:rsidP="00D955A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E12D0CF" w14:textId="77777777" w:rsidR="00D955AE" w:rsidRDefault="00D955AE" w:rsidP="00D955A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2E16260" w14:textId="77777777" w:rsidR="00D955AE" w:rsidRDefault="00D955AE" w:rsidP="00D955A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2B87DA2A" w14:textId="77777777" w:rsidR="00D955AE" w:rsidRDefault="00D955AE" w:rsidP="00D955AE">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15C93635" w14:textId="77777777" w:rsidR="00D955AE" w:rsidRDefault="00D955AE" w:rsidP="00D955AE">
      <w:pPr>
        <w:pStyle w:val="B1"/>
      </w:pPr>
      <w:r>
        <w:t>a)</w:t>
      </w:r>
      <w:r>
        <w:tab/>
        <w:t>the MS determined PLMN with disaster condition IE is included in the REGISTRATION REQUEST message, the AMF shall determine the PLMN with disaster condition in the MS determined PLMN with disaster condition IE;</w:t>
      </w:r>
    </w:p>
    <w:p w14:paraId="63314487" w14:textId="77777777" w:rsidR="00D955AE" w:rsidRDefault="00D955AE" w:rsidP="00D955AE">
      <w:pPr>
        <w:pStyle w:val="B1"/>
      </w:pPr>
      <w:r>
        <w:t>b)</w:t>
      </w:r>
      <w:r>
        <w:tab/>
        <w:t xml:space="preserve">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w:t>
      </w:r>
      <w:r w:rsidRPr="00D56D09">
        <w:t>the PLMN identity of the 5G-GUTI</w:t>
      </w:r>
      <w:r>
        <w:t>;</w:t>
      </w:r>
    </w:p>
    <w:p w14:paraId="741ECE80" w14:textId="77777777" w:rsidR="00D955AE" w:rsidRDefault="00D955AE" w:rsidP="00D955AE">
      <w:pPr>
        <w:pStyle w:val="B1"/>
      </w:pPr>
      <w:r>
        <w:t>c)</w:t>
      </w:r>
      <w:r>
        <w:tab/>
        <w:t>the MS determined PLMN with disaster condition IE and the Additional GUTI IE are not included in the REGISTRATION REQUEST message and:</w:t>
      </w:r>
    </w:p>
    <w:p w14:paraId="5CE4EE13" w14:textId="77777777" w:rsidR="00D955AE" w:rsidRDefault="00D955AE" w:rsidP="00D955AE">
      <w:pPr>
        <w:pStyle w:val="B2"/>
      </w:pPr>
      <w:r>
        <w:t>1)</w:t>
      </w:r>
      <w:r>
        <w:tab/>
      </w:r>
      <w:r w:rsidRPr="00CC0C94">
        <w:t xml:space="preserve">the </w:t>
      </w:r>
      <w:r>
        <w:t>5GS mobile identity</w:t>
      </w:r>
      <w:r w:rsidRPr="00CC0C94">
        <w:t xml:space="preserve"> IE</w:t>
      </w:r>
      <w:r>
        <w:t xml:space="preserve"> contains 5G-GUTI of a PLMN of the country of the PLMN providing disaster roaming, the AMF shall determine the PLMN with disaster condition in </w:t>
      </w:r>
      <w:r w:rsidRPr="00D56D09">
        <w:t>the PLMN identity of the 5G-GUTI</w:t>
      </w:r>
      <w:r>
        <w:t>; or</w:t>
      </w:r>
    </w:p>
    <w:p w14:paraId="558E2631" w14:textId="77777777" w:rsidR="00D955AE" w:rsidRDefault="00D955AE" w:rsidP="00D955AE">
      <w:pPr>
        <w:pStyle w:val="B2"/>
      </w:pPr>
      <w:r>
        <w:t>2)</w:t>
      </w:r>
      <w:r>
        <w:tab/>
      </w:r>
      <w:r w:rsidRPr="00CC0C94">
        <w:t xml:space="preserve">the </w:t>
      </w:r>
      <w:r>
        <w:t>5GS mobile identity</w:t>
      </w:r>
      <w:r w:rsidRPr="00CC0C94">
        <w:t xml:space="preserve"> IE</w:t>
      </w:r>
      <w:r>
        <w:t xml:space="preserve"> contains SUCI of a PLMN of the country of the PLMN providing disaster roaming, the AMF shall determine the PLMN with disaster condition in </w:t>
      </w:r>
      <w:r w:rsidRPr="00D56D09">
        <w:t xml:space="preserve">the PLMN identity of the </w:t>
      </w:r>
      <w:r>
        <w:t>SUCI; or</w:t>
      </w:r>
    </w:p>
    <w:p w14:paraId="495C1718" w14:textId="77777777" w:rsidR="00D955AE" w:rsidRDefault="00D955AE" w:rsidP="00D955AE">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 broadcasts disaster roaming indication</w:t>
      </w:r>
      <w:r>
        <w:t xml:space="preserve"> and:</w:t>
      </w:r>
    </w:p>
    <w:p w14:paraId="6CEEBFC5" w14:textId="77777777" w:rsidR="00D955AE" w:rsidRDefault="00D955AE" w:rsidP="00D955AE">
      <w:pPr>
        <w:pStyle w:val="B2"/>
      </w:pPr>
      <w:r>
        <w:t>-</w:t>
      </w:r>
      <w:r>
        <w:tab/>
        <w:t>the Additional GUTI IE is included in the REGISTRATION REQUEST message and contains 5G-GUTI of a PLMN of a country other than the country of the PLMN providing disaster roaming; or</w:t>
      </w:r>
    </w:p>
    <w:p w14:paraId="1E3FD06B" w14:textId="77777777" w:rsidR="00D955AE" w:rsidRDefault="00D955AE" w:rsidP="00D955AE">
      <w:pPr>
        <w:pStyle w:val="B2"/>
      </w:pPr>
      <w:r>
        <w:t>-</w:t>
      </w:r>
      <w:r>
        <w:tab/>
        <w:t xml:space="preserve">the Additional GUTI IE is not included and </w:t>
      </w:r>
      <w:r w:rsidRPr="00794365">
        <w:t xml:space="preserve">the 5GS mobile identity IE contains 5G-GUTI or SUCI </w:t>
      </w:r>
      <w:r>
        <w:t>of a PLMN of a country other than the country of the PLMN providing disaster roaming;</w:t>
      </w:r>
    </w:p>
    <w:p w14:paraId="112B696C" w14:textId="77777777" w:rsidR="00D955AE" w:rsidRDefault="00D955AE" w:rsidP="00D955AE">
      <w:pPr>
        <w:pStyle w:val="B1"/>
        <w:rPr>
          <w:noProof/>
        </w:rPr>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p>
    <w:p w14:paraId="497811D3" w14:textId="77777777" w:rsidR="00D955AE" w:rsidRDefault="00D955AE" w:rsidP="00D955AE">
      <w:pPr>
        <w:pStyle w:val="NO"/>
        <w:rPr>
          <w:noProof/>
        </w:rPr>
      </w:pPr>
      <w:r>
        <w:t>NOTE 22:</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1E50B155" w14:textId="77777777" w:rsidR="00D955AE" w:rsidRDefault="00D955AE" w:rsidP="00D955AE">
      <w:r>
        <w:rPr>
          <w:rFonts w:hint="eastAsia"/>
          <w:lang w:eastAsia="ko-KR"/>
        </w:rPr>
        <w:lastRenderedPageBreak/>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8AFD004" w14:textId="77777777" w:rsidR="00D955AE" w:rsidRDefault="00D955AE" w:rsidP="00D955AE">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2BCBDD88" w14:textId="77777777" w:rsidR="00D955AE" w:rsidRDefault="00D955AE" w:rsidP="00D955AE">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6FE6719" w14:textId="77777777" w:rsidR="00D955AE" w:rsidRDefault="00D955AE" w:rsidP="00D955AE">
      <w:pPr>
        <w:pStyle w:val="B1"/>
      </w:pPr>
      <w:r>
        <w:t>-</w:t>
      </w:r>
      <w:r>
        <w:tab/>
      </w:r>
      <w:r w:rsidRPr="00DC1479">
        <w:t>"no additional information", the UE shall consider itself registered for disaster roaming.</w:t>
      </w:r>
    </w:p>
    <w:p w14:paraId="28C608DE" w14:textId="77777777" w:rsidR="00D955AE" w:rsidRDefault="00D955AE" w:rsidP="00D955AE">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504EFDDF" w14:textId="77777777" w:rsidR="00D955AE" w:rsidRDefault="00D955AE" w:rsidP="00D955AE">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7F221026" w14:textId="77777777" w:rsidR="00D955AE" w:rsidRPr="000F4952" w:rsidRDefault="00D955AE" w:rsidP="00D955A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5A515FD" w14:textId="1EE62C7F" w:rsidR="00D955AE" w:rsidRDefault="00D955AE" w:rsidP="00D955AE">
      <w:pPr>
        <w:pStyle w:val="50"/>
      </w:pPr>
      <w:r>
        <w:t>5.5.1.3.2</w:t>
      </w:r>
      <w:r>
        <w:tab/>
        <w:t>Mobility and periodic registration update initiation</w:t>
      </w:r>
      <w:bookmarkEnd w:id="50"/>
      <w:bookmarkEnd w:id="51"/>
      <w:bookmarkEnd w:id="52"/>
      <w:bookmarkEnd w:id="53"/>
      <w:bookmarkEnd w:id="54"/>
      <w:bookmarkEnd w:id="55"/>
      <w:bookmarkEnd w:id="56"/>
      <w:bookmarkEnd w:id="57"/>
    </w:p>
    <w:p w14:paraId="39496653" w14:textId="77777777" w:rsidR="00D955AE" w:rsidRPr="003168A2" w:rsidRDefault="00D955AE" w:rsidP="00D955A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FE748B5" w14:textId="77777777" w:rsidR="00D955AE" w:rsidRPr="003168A2" w:rsidRDefault="00D955AE" w:rsidP="00D955AE">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76DD1753" w14:textId="77777777" w:rsidR="00D955AE" w:rsidRDefault="00D955AE" w:rsidP="00D955AE">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AD4C79C" w14:textId="77777777" w:rsidR="00D955AE" w:rsidRDefault="00D955AE" w:rsidP="00D955A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FFA7A45" w14:textId="77777777" w:rsidR="00D955AE" w:rsidRDefault="00D955AE" w:rsidP="00D955A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773197A8" w14:textId="77777777" w:rsidR="00D955AE" w:rsidRPr="002B6F44" w:rsidRDefault="00D955AE" w:rsidP="00D955AE">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44940C21" w14:textId="77777777" w:rsidR="00D955AE" w:rsidRDefault="00D955AE" w:rsidP="00D955AE">
      <w:pPr>
        <w:pStyle w:val="B1"/>
      </w:pPr>
      <w:r>
        <w:t>e)</w:t>
      </w:r>
      <w:r w:rsidRPr="00CB6964">
        <w:tab/>
      </w:r>
      <w:r>
        <w:t>upon inter-system change from S1 mode to N1 mode and if the UE previously had initiated an attach procedure or a tracking area updating procedure when in S1 mode;</w:t>
      </w:r>
    </w:p>
    <w:p w14:paraId="7EA230D1" w14:textId="77777777" w:rsidR="00D955AE" w:rsidRDefault="00D955AE" w:rsidP="00D955AE">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F37B22B" w14:textId="77777777" w:rsidR="00D955AE" w:rsidRDefault="00D955AE" w:rsidP="00D955AE">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6BAF95C" w14:textId="77777777" w:rsidR="00D955AE" w:rsidRPr="00CB6964" w:rsidRDefault="00D955AE" w:rsidP="00D955AE">
      <w:pPr>
        <w:pStyle w:val="B1"/>
      </w:pPr>
      <w:r>
        <w:t>h)</w:t>
      </w:r>
      <w:r>
        <w:tab/>
      </w:r>
      <w:r w:rsidRPr="00026C79">
        <w:rPr>
          <w:lang w:val="en-US" w:eastAsia="ja-JP"/>
        </w:rPr>
        <w:t xml:space="preserve">when the UE's usage setting </w:t>
      </w:r>
      <w:r>
        <w:rPr>
          <w:lang w:val="en-US" w:eastAsia="ja-JP"/>
        </w:rPr>
        <w:t>changes;</w:t>
      </w:r>
    </w:p>
    <w:p w14:paraId="4DFCFAD0" w14:textId="77777777" w:rsidR="00D955AE" w:rsidRDefault="00D955AE" w:rsidP="00D955AE">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7D2EE6D5" w14:textId="77777777" w:rsidR="00D955AE" w:rsidRDefault="00D955AE" w:rsidP="00D955AE">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B5A8174" w14:textId="77777777" w:rsidR="00D955AE" w:rsidRPr="00735CAD" w:rsidRDefault="00D955AE" w:rsidP="00D955AE">
      <w:pPr>
        <w:pStyle w:val="B1"/>
      </w:pPr>
      <w:r>
        <w:rPr>
          <w:lang w:val="en-US"/>
        </w:rPr>
        <w:lastRenderedPageBreak/>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2A24ED39" w14:textId="77777777" w:rsidR="00D955AE" w:rsidRDefault="00D955AE" w:rsidP="00D955AE">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5AD7261" w14:textId="77777777" w:rsidR="00D955AE" w:rsidRPr="00735CAD" w:rsidRDefault="00D955AE" w:rsidP="00D955A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4A09E8CD" w14:textId="77777777" w:rsidR="00D955AE" w:rsidRPr="00735CAD" w:rsidRDefault="00D955AE" w:rsidP="00D955AE">
      <w:pPr>
        <w:pStyle w:val="B1"/>
      </w:pPr>
      <w:r>
        <w:t>n)</w:t>
      </w:r>
      <w:r>
        <w:tab/>
        <w:t>when the UE in 5GMM-IDLE mode changes the radio capability for NG-RAN or E-UTRAN;</w:t>
      </w:r>
    </w:p>
    <w:p w14:paraId="7934DA15" w14:textId="77777777" w:rsidR="00D955AE" w:rsidRPr="00504452" w:rsidRDefault="00D955AE" w:rsidP="00D955AE">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B9F611E" w14:textId="77777777" w:rsidR="00D955AE" w:rsidRDefault="00D955AE" w:rsidP="00D955AE">
      <w:pPr>
        <w:pStyle w:val="B1"/>
      </w:pPr>
      <w:r>
        <w:t>p</w:t>
      </w:r>
      <w:r w:rsidRPr="00504452">
        <w:rPr>
          <w:rFonts w:hint="eastAsia"/>
        </w:rPr>
        <w:t>)</w:t>
      </w:r>
      <w:r w:rsidRPr="00504452">
        <w:rPr>
          <w:rFonts w:hint="eastAsia"/>
        </w:rPr>
        <w:tab/>
      </w:r>
      <w:r>
        <w:t>void;</w:t>
      </w:r>
    </w:p>
    <w:p w14:paraId="2C5DC817" w14:textId="77777777" w:rsidR="00D955AE" w:rsidRPr="00504452" w:rsidRDefault="00D955AE" w:rsidP="00D955AE">
      <w:pPr>
        <w:pStyle w:val="B1"/>
      </w:pPr>
      <w:r>
        <w:t>q)</w:t>
      </w:r>
      <w:r>
        <w:tab/>
        <w:t>when the UE needs to request new LADN information;</w:t>
      </w:r>
    </w:p>
    <w:p w14:paraId="24D1EE80" w14:textId="77777777" w:rsidR="00D955AE" w:rsidRPr="00504452" w:rsidRDefault="00D955AE" w:rsidP="00D955AE">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4B77DAB" w14:textId="77777777" w:rsidR="00D955AE" w:rsidRPr="00504452" w:rsidRDefault="00D955AE" w:rsidP="00D955A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2E5CC271" w14:textId="77777777" w:rsidR="00D955AE" w:rsidRDefault="00D955AE" w:rsidP="00D955AE">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379C412B" w14:textId="77777777" w:rsidR="00D955AE" w:rsidRDefault="00D955AE" w:rsidP="00D955AE">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007CD97B" w14:textId="77777777" w:rsidR="00D955AE" w:rsidRPr="00504452" w:rsidRDefault="00D955AE" w:rsidP="00D955AE">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50AFE267" w14:textId="77777777" w:rsidR="00D955AE" w:rsidRDefault="00D955AE" w:rsidP="00D955AE">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068D7565" w14:textId="77777777" w:rsidR="00D955AE" w:rsidRPr="004B11B4" w:rsidRDefault="00D955AE" w:rsidP="00D955AE">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7BDD58D0" w14:textId="77777777" w:rsidR="00D955AE" w:rsidRPr="004B11B4" w:rsidRDefault="00D955AE" w:rsidP="00D955AE">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5A51B72" w14:textId="77777777" w:rsidR="00D955AE" w:rsidRPr="004B11B4" w:rsidRDefault="00D955AE" w:rsidP="00D955AE">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A1AD63B" w14:textId="77777777" w:rsidR="00D955AE" w:rsidRPr="004B11B4" w:rsidRDefault="00D955AE" w:rsidP="00D955AE">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2996BFA" w14:textId="77777777" w:rsidR="00D955AE" w:rsidRPr="004B11B4" w:rsidRDefault="00D955AE" w:rsidP="00D955AE">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2D027CA" w14:textId="77777777" w:rsidR="00D955AE" w:rsidRPr="00CC0C94" w:rsidRDefault="00D955AE" w:rsidP="00D955AE">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669365A5" w14:textId="77777777" w:rsidR="00D955AE" w:rsidRPr="00CC0C94" w:rsidRDefault="00D955AE" w:rsidP="00D955AE">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3FAF4F0C" w14:textId="77777777" w:rsidR="00D955AE" w:rsidRPr="00496914" w:rsidRDefault="00D955AE" w:rsidP="00D955AE">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3784C9C" w14:textId="77777777" w:rsidR="00D955AE" w:rsidRPr="00D74CA1" w:rsidRDefault="00D955AE" w:rsidP="00D955AE">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w:t>
      </w:r>
      <w:r>
        <w:lastRenderedPageBreak/>
        <w:t>NOTIFICATION RESPONSE message over non-3GPP access in response to reception of a NOTIFICATION message over non-3GPP access as specified in subclause 5.6.3.1;</w:t>
      </w:r>
    </w:p>
    <w:p w14:paraId="791FE0EC" w14:textId="77777777" w:rsidR="00D955AE" w:rsidRDefault="00D955AE" w:rsidP="00D955AE">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5704BF49" w14:textId="77777777" w:rsidR="00D955AE" w:rsidRPr="00D74CA1" w:rsidRDefault="00D955AE" w:rsidP="00D955AE">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6C2B2F9B" w14:textId="77777777" w:rsidR="00D955AE" w:rsidRPr="002E1640" w:rsidRDefault="00D955AE" w:rsidP="00D955AE">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4FCE3037" w14:textId="77777777" w:rsidR="00D955AE" w:rsidRPr="00504452" w:rsidRDefault="00D955AE" w:rsidP="00D955AE">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341C7ED4" w14:textId="77777777" w:rsidR="00D955AE" w:rsidRPr="00D74CA1" w:rsidRDefault="00D955AE" w:rsidP="00D955AE">
      <w:pPr>
        <w:pStyle w:val="B1"/>
        <w:rPr>
          <w:lang w:val="en-US" w:eastAsia="ko-KR"/>
        </w:rPr>
      </w:pPr>
      <w:proofErr w:type="spellStart"/>
      <w:r>
        <w:t>zi</w:t>
      </w:r>
      <w:proofErr w:type="spellEnd"/>
      <w:r>
        <w:t>)</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72" w:name="_Hlk87985269"/>
      <w:r w:rsidRPr="00893B8B">
        <w:t>remove the paging restriction</w:t>
      </w:r>
      <w:bookmarkEnd w:id="72"/>
      <w:r>
        <w:t xml:space="preserve">; </w:t>
      </w:r>
    </w:p>
    <w:p w14:paraId="443A647B" w14:textId="77777777" w:rsidR="00D955AE" w:rsidRDefault="00D955AE" w:rsidP="00D955AE">
      <w:pPr>
        <w:pStyle w:val="B1"/>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r>
        <w:t>;</w:t>
      </w:r>
    </w:p>
    <w:p w14:paraId="0F2D97E1" w14:textId="77777777" w:rsidR="00D955AE" w:rsidRDefault="00D955AE" w:rsidP="00D955AE">
      <w:pPr>
        <w:pStyle w:val="B1"/>
      </w:pPr>
      <w:proofErr w:type="spellStart"/>
      <w:r>
        <w:t>zk</w:t>
      </w:r>
      <w:proofErr w:type="spellEnd"/>
      <w:r>
        <w:t>)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r w:rsidRPr="00414137">
        <w:t xml:space="preserve"> </w:t>
      </w:r>
      <w:r>
        <w:t>or</w:t>
      </w:r>
    </w:p>
    <w:p w14:paraId="63285A5E" w14:textId="77777777" w:rsidR="00D955AE" w:rsidRPr="00D74CA1" w:rsidRDefault="00D955AE" w:rsidP="00D955AE">
      <w:pPr>
        <w:pStyle w:val="B1"/>
        <w:rPr>
          <w:lang w:val="en-US" w:eastAsia="ko-KR"/>
        </w:rPr>
      </w:pPr>
      <w:proofErr w:type="spellStart"/>
      <w:r>
        <w:t>zl</w:t>
      </w:r>
      <w:proofErr w:type="spellEnd"/>
      <w:r>
        <w:t>)</w:t>
      </w:r>
      <w:r w:rsidRPr="00EA2A78">
        <w:t xml:space="preserve"> </w:t>
      </w:r>
      <w:r>
        <w:t>when the UE is registered for disaster roaming services and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1E1FBADE" w14:textId="77777777" w:rsidR="00D955AE" w:rsidRDefault="00D955AE" w:rsidP="00D955A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42508DA5" w14:textId="77777777" w:rsidR="00D955AE" w:rsidRPr="0081395E" w:rsidRDefault="00D955AE" w:rsidP="00D955AE">
      <w:r w:rsidRPr="0081395E">
        <w:t xml:space="preserve">If case </w:t>
      </w:r>
      <w:proofErr w:type="spellStart"/>
      <w:r>
        <w:t>zl</w:t>
      </w:r>
      <w:proofErr w:type="spellEnd"/>
      <w:r w:rsidRPr="0081395E">
        <w:t>) is the reason for initiating the registration procedure for mobility and periodic registration update and if the UE supports S1 mode, the UE shall:</w:t>
      </w:r>
    </w:p>
    <w:p w14:paraId="2756D938" w14:textId="77777777" w:rsidR="00D955AE" w:rsidRPr="0081395E" w:rsidRDefault="00D955AE" w:rsidP="00D955AE">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49D810DC" w14:textId="77777777" w:rsidR="00D955AE" w:rsidRDefault="00D955AE" w:rsidP="00D955AE">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010BA7C2" w14:textId="77777777" w:rsidR="00D955AE" w:rsidRDefault="00D955AE" w:rsidP="00D955AE">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72F7D2B" w14:textId="77777777" w:rsidR="00D955AE" w:rsidRDefault="00D955AE" w:rsidP="00D955AE">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3E19D3C" w14:textId="77777777" w:rsidR="00D955AE" w:rsidRDefault="00D955AE" w:rsidP="00D955AE">
      <w:pPr>
        <w:pStyle w:val="B1"/>
        <w:rPr>
          <w:rFonts w:eastAsia="Malgun Gothic"/>
        </w:rPr>
      </w:pPr>
      <w:r>
        <w:rPr>
          <w:rFonts w:eastAsia="Malgun Gothic"/>
        </w:rPr>
        <w:t>-</w:t>
      </w:r>
      <w:r>
        <w:rPr>
          <w:rFonts w:eastAsia="Malgun Gothic"/>
        </w:rPr>
        <w:tab/>
        <w:t>include the S1 UE network capability IE in the REGISTRATION REQUEST message; and</w:t>
      </w:r>
    </w:p>
    <w:p w14:paraId="7159D817" w14:textId="77777777" w:rsidR="00D955AE" w:rsidRDefault="00D955AE" w:rsidP="00D955A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EC3EDA2" w14:textId="77777777" w:rsidR="00D955AE" w:rsidRDefault="00D955AE" w:rsidP="00D955AE">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5D801C51" w14:textId="77777777" w:rsidR="00D955AE" w:rsidRPr="00FE320E" w:rsidRDefault="00D955AE" w:rsidP="00D955A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6CB3FAC" w14:textId="77777777" w:rsidR="00D955AE" w:rsidRDefault="00D955AE" w:rsidP="00D955A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E5660B6" w14:textId="77777777" w:rsidR="00D955AE" w:rsidRDefault="00D955AE" w:rsidP="00D955A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22C8D493" w14:textId="77777777" w:rsidR="00D955AE" w:rsidRDefault="00D955AE" w:rsidP="00D955AE">
      <w:pPr>
        <w:pStyle w:val="B1"/>
      </w:pPr>
      <w:r>
        <w:rPr>
          <w:rFonts w:eastAsia="Malgun Gothic"/>
        </w:rPr>
        <w:lastRenderedPageBreak/>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D8FD68F" w14:textId="77777777" w:rsidR="00D955AE" w:rsidRPr="0008719F" w:rsidRDefault="00D955AE" w:rsidP="00D955AE">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6226E68B" w14:textId="77777777" w:rsidR="00D955AE" w:rsidRDefault="00D955AE" w:rsidP="00D955A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9673DFD" w14:textId="77777777" w:rsidR="00D955AE" w:rsidRDefault="00D955AE" w:rsidP="00D955AE">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8C1BE11" w14:textId="77777777" w:rsidR="00D955AE" w:rsidRDefault="00D955AE" w:rsidP="00D955AE">
      <w:r>
        <w:t>If the UE supports CAG feature, the UE shall set the CAG bit to "CAG Supported</w:t>
      </w:r>
      <w:r w:rsidRPr="00CC0C94">
        <w:t>"</w:t>
      </w:r>
      <w:r>
        <w:t xml:space="preserve"> in the 5GMM capability IE of the REGISTRATION REQUEST message.</w:t>
      </w:r>
    </w:p>
    <w:p w14:paraId="1BA583FF" w14:textId="77777777" w:rsidR="00D955AE" w:rsidRPr="00FE320E" w:rsidRDefault="00D955AE" w:rsidP="00D955AE">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7C57DBE" w14:textId="77777777" w:rsidR="00D955AE" w:rsidRPr="00AB3E8E" w:rsidRDefault="00D955AE" w:rsidP="00D955A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E75AD07" w14:textId="77777777" w:rsidR="00D955AE" w:rsidRDefault="00D955AE" w:rsidP="00D955AE">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737BB890" w14:textId="77777777" w:rsidR="00D955AE" w:rsidRDefault="00D955AE" w:rsidP="00D955AE">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C64500A" w14:textId="77777777" w:rsidR="00D955AE" w:rsidRDefault="00D955AE" w:rsidP="00D955AE">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5F5F86D8" w14:textId="77777777" w:rsidR="00D955AE" w:rsidRPr="00BE237D" w:rsidRDefault="00D955AE" w:rsidP="00D955AE">
      <w:r w:rsidRPr="00BE237D">
        <w:t>If the UE no longer requires the use of SMS over NAS, then the UE shall include the 5GS update type IE in the REGISTRATION REQUEST message with the SMS requested bit set to "SMS over NAS not supported".</w:t>
      </w:r>
    </w:p>
    <w:p w14:paraId="6EC4E601" w14:textId="77777777" w:rsidR="00D955AE" w:rsidRDefault="00D955AE" w:rsidP="00D955AE">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2B8B6E4" w14:textId="77777777" w:rsidR="00D955AE" w:rsidRDefault="00D955AE" w:rsidP="00D955A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34D0C7D" w14:textId="77777777" w:rsidR="00D955AE" w:rsidRDefault="00D955AE" w:rsidP="00D955AE">
      <w:r>
        <w:t xml:space="preserve">The UE shall handle the 5GS mobile identity IE in the REGISTRATION </w:t>
      </w:r>
      <w:r w:rsidRPr="003168A2">
        <w:t>REQUEST message</w:t>
      </w:r>
      <w:r>
        <w:t xml:space="preserve"> as follows:</w:t>
      </w:r>
    </w:p>
    <w:p w14:paraId="4DE4F213" w14:textId="77777777" w:rsidR="00D955AE" w:rsidRDefault="00D955AE" w:rsidP="00D955AE">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6327947F" w14:textId="77777777" w:rsidR="00D955AE" w:rsidRDefault="00D955AE" w:rsidP="00D955AE">
      <w:pPr>
        <w:pStyle w:val="B2"/>
      </w:pPr>
      <w:r>
        <w:t>1)</w:t>
      </w:r>
      <w:r>
        <w:tab/>
        <w:t>a valid 5G-GUTI that was previously assigned by the same PLMN with which the UE is performing the registration, if available;</w:t>
      </w:r>
    </w:p>
    <w:p w14:paraId="0078C4ED" w14:textId="77777777" w:rsidR="00D955AE" w:rsidRDefault="00D955AE" w:rsidP="00D955AE">
      <w:pPr>
        <w:pStyle w:val="B2"/>
      </w:pPr>
      <w:r>
        <w:t>2)</w:t>
      </w:r>
      <w:r>
        <w:tab/>
        <w:t>a valid 5G-GUTI that was previously assigned by an equivalent PLMN, if available; and</w:t>
      </w:r>
    </w:p>
    <w:p w14:paraId="34276415" w14:textId="77777777" w:rsidR="00D955AE" w:rsidRDefault="00D955AE" w:rsidP="00D955AE">
      <w:pPr>
        <w:pStyle w:val="B2"/>
      </w:pPr>
      <w:r>
        <w:t>3)</w:t>
      </w:r>
      <w:r>
        <w:tab/>
        <w:t>a valid 5G-GUTI that was previously assigned by any other PLMN, if available; and</w:t>
      </w:r>
    </w:p>
    <w:p w14:paraId="66374502" w14:textId="77777777" w:rsidR="00D955AE" w:rsidRDefault="00D955AE" w:rsidP="00D955AE">
      <w:pPr>
        <w:pStyle w:val="NO"/>
      </w:pPr>
      <w:r>
        <w:t>NOTE 5:</w:t>
      </w:r>
      <w:r>
        <w:tab/>
        <w:t>The 5G-GUTI included in the Additional GUTI IE is a native 5G-GUTI.</w:t>
      </w:r>
    </w:p>
    <w:p w14:paraId="715F38B9" w14:textId="77777777" w:rsidR="00D955AE" w:rsidRDefault="00D955AE" w:rsidP="00D955AE">
      <w:pPr>
        <w:pStyle w:val="B1"/>
      </w:pPr>
      <w:r>
        <w:lastRenderedPageBreak/>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D101561" w14:textId="77777777" w:rsidR="00D955AE" w:rsidRDefault="00D955AE" w:rsidP="00D955AE">
      <w:pPr>
        <w:pStyle w:val="B1"/>
      </w:pPr>
      <w:r>
        <w:tab/>
        <w:t>If the UE does not operate in SNPN access operation mode, holds two valid native 5G-GUTIs assigned by PLMNs and:</w:t>
      </w:r>
    </w:p>
    <w:p w14:paraId="1D1113F7" w14:textId="77777777" w:rsidR="00D955AE" w:rsidRDefault="00D955AE" w:rsidP="00D955AE">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3337A999" w14:textId="77777777" w:rsidR="00D955AE" w:rsidRDefault="00D955AE" w:rsidP="00D955AE">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9721544" w14:textId="77777777" w:rsidR="00D955AE" w:rsidRPr="00FE320E" w:rsidRDefault="00D955AE" w:rsidP="00D955AE">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8A6C4DF" w14:textId="77777777" w:rsidR="00D955AE" w:rsidRDefault="00D955AE" w:rsidP="00D955AE">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0DB5988" w14:textId="77777777" w:rsidR="00D955AE" w:rsidRDefault="00D955AE" w:rsidP="00D955AE">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A068AEE" w14:textId="77777777" w:rsidR="00D955AE" w:rsidRDefault="00D955AE" w:rsidP="00D955A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80C7BBF" w14:textId="77777777" w:rsidR="00D955AE" w:rsidRDefault="00D955AE" w:rsidP="00D955AE">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1F3F31A" w14:textId="77777777" w:rsidR="00D955AE" w:rsidRDefault="00D955AE" w:rsidP="00D955A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6C2066F" w14:textId="77777777" w:rsidR="00D955AE" w:rsidRPr="00216B0A" w:rsidRDefault="00D955AE" w:rsidP="00D955AE">
      <w:pPr>
        <w:pStyle w:val="B1"/>
      </w:pPr>
      <w:r>
        <w:t>-</w:t>
      </w:r>
      <w:r>
        <w:tab/>
      </w:r>
      <w:r w:rsidRPr="00977243">
        <w:t xml:space="preserve">to indicate a request for LADN information by </w:t>
      </w:r>
      <w:r>
        <w:t>not including any LADN DNN value in the LADN indication IE.</w:t>
      </w:r>
    </w:p>
    <w:p w14:paraId="3C7DAFEF" w14:textId="77777777" w:rsidR="00D955AE" w:rsidRDefault="00D955AE" w:rsidP="00D955AE">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3CD334F9" w14:textId="77777777" w:rsidR="00D955AE" w:rsidRDefault="00D955AE" w:rsidP="00D955AE">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0DA4036F" w14:textId="77777777" w:rsidR="00D955AE" w:rsidRDefault="00D955AE" w:rsidP="00D955AE">
      <w:pPr>
        <w:pStyle w:val="B1"/>
      </w:pPr>
      <w:r>
        <w:rPr>
          <w:rFonts w:hint="eastAsia"/>
          <w:lang w:eastAsia="zh-CN"/>
        </w:rPr>
        <w:t>-</w:t>
      </w:r>
      <w:r>
        <w:rPr>
          <w:rFonts w:hint="eastAsia"/>
          <w:lang w:eastAsia="zh-CN"/>
        </w:rPr>
        <w:tab/>
      </w:r>
      <w:r>
        <w:t>associated with the access type the REGISTRATION REQUEST message is sent over; and</w:t>
      </w:r>
    </w:p>
    <w:p w14:paraId="68247E08" w14:textId="77777777" w:rsidR="00D955AE" w:rsidRDefault="00D955AE" w:rsidP="00D955AE">
      <w:pPr>
        <w:pStyle w:val="B1"/>
      </w:pPr>
      <w:r>
        <w:t>-</w:t>
      </w:r>
      <w:r>
        <w:tab/>
      </w:r>
      <w:r>
        <w:rPr>
          <w:rFonts w:hint="eastAsia"/>
        </w:rPr>
        <w:t>have pending user data to be sent</w:t>
      </w:r>
      <w:r>
        <w:t xml:space="preserve"> over user plane</w:t>
      </w:r>
      <w:r>
        <w:rPr>
          <w:rFonts w:hint="eastAsia"/>
        </w:rPr>
        <w:t>.</w:t>
      </w:r>
    </w:p>
    <w:p w14:paraId="5B03E866" w14:textId="77777777" w:rsidR="00D955AE" w:rsidRPr="00D72B4E" w:rsidRDefault="00D955AE" w:rsidP="00D955A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3FF775AF" w14:textId="77777777" w:rsidR="00D955AE" w:rsidRDefault="00D955AE" w:rsidP="00D955AE">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36A923E" w14:textId="77777777" w:rsidR="00D955AE" w:rsidRDefault="00D955AE" w:rsidP="00D955AE">
      <w:r w:rsidRPr="003168A2">
        <w:lastRenderedPageBreak/>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A791BED" w14:textId="77777777" w:rsidR="00D955AE" w:rsidRDefault="00D955AE" w:rsidP="00D955AE">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13315746" w14:textId="77777777" w:rsidR="00D955AE" w:rsidRDefault="00D955AE" w:rsidP="00D955AE">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66EDDBCA" w14:textId="77777777" w:rsidR="00D955AE" w:rsidRPr="00764B63" w:rsidRDefault="00D955AE" w:rsidP="00D955AE">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4E15B989" w14:textId="77777777" w:rsidR="00D955AE" w:rsidRDefault="00D955AE" w:rsidP="00D955A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27B9EDA" w14:textId="77777777" w:rsidR="00D955AE" w:rsidRDefault="00D955AE" w:rsidP="00D955AE">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B89E21E" w14:textId="77777777" w:rsidR="00D955AE" w:rsidRDefault="00D955AE" w:rsidP="00D955AE">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3B47956" w14:textId="77777777" w:rsidR="00D955AE" w:rsidRDefault="00D955AE" w:rsidP="00D955AE">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D9F82F4" w14:textId="77777777" w:rsidR="00D955AE" w:rsidRDefault="00D955AE" w:rsidP="00D955AE">
      <w:pPr>
        <w:pStyle w:val="NO"/>
      </w:pPr>
      <w:r>
        <w:t>NOTE 7:</w:t>
      </w:r>
      <w:r>
        <w:tab/>
      </w:r>
      <w:r w:rsidRPr="001E1604">
        <w:t>The value of the 5GMM registration status included by the UE in the UE status IE is not used by the AMF</w:t>
      </w:r>
      <w:r>
        <w:t>.</w:t>
      </w:r>
    </w:p>
    <w:p w14:paraId="2B6F92A6" w14:textId="77777777" w:rsidR="00D955AE" w:rsidRDefault="00D955AE" w:rsidP="00D955AE">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259B322" w14:textId="77777777" w:rsidR="00D955AE" w:rsidRDefault="00D955AE" w:rsidP="00D955A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63A0E78" w14:textId="77777777" w:rsidR="00D955AE" w:rsidRDefault="00D955AE" w:rsidP="00D955AE">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C49F9D2" w14:textId="77777777" w:rsidR="00D955AE" w:rsidRDefault="00D955AE" w:rsidP="00D955AE">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E618E7B" w14:textId="073CB5FB" w:rsidR="00D955AE" w:rsidRDefault="00D955AE" w:rsidP="00D955AE">
      <w:pPr>
        <w:rPr>
          <w:ins w:id="73" w:author="vivo, Hank" w:date="2022-09-28T05:36:00Z"/>
          <w:rFonts w:eastAsia="Malgun Gothic"/>
        </w:rPr>
      </w:pPr>
      <w:ins w:id="74" w:author="vivo, Hank" w:date="2022-09-28T05:36:00Z">
        <w:r>
          <w:rPr>
            <w:rFonts w:eastAsia="Malgun Gothic"/>
          </w:rPr>
          <w:t xml:space="preserve">If the UE is in </w:t>
        </w:r>
        <w:r>
          <w:t>5G</w:t>
        </w:r>
        <w:r w:rsidRPr="00EF5E22">
          <w:t xml:space="preserve">MM state </w:t>
        </w:r>
        <w:r>
          <w:rPr>
            <w:rFonts w:eastAsia="Malgun Gothic"/>
          </w:rPr>
          <w:t>5GMM-DEREGISTRERED over the other access</w:t>
        </w:r>
      </w:ins>
      <w:ins w:id="75" w:author="vivo, Hank" w:date="2022-09-28T05:37:00Z">
        <w:r w:rsidRPr="00D955AE">
          <w:rPr>
            <w:rFonts w:eastAsia="Malgun Gothic"/>
          </w:rPr>
          <w:t xml:space="preserve"> </w:t>
        </w:r>
        <w:r>
          <w:rPr>
            <w:rFonts w:eastAsia="Malgun Gothic"/>
          </w:rPr>
          <w:t>due to the local de-registration</w:t>
        </w:r>
      </w:ins>
      <w:ins w:id="76" w:author="vivo, Hank" w:date="2022-09-28T05:36:00Z">
        <w:r>
          <w:rPr>
            <w:rFonts w:eastAsia="Malgun Gothic"/>
          </w:rPr>
          <w:t xml:space="preserve"> and it is </w:t>
        </w:r>
        <w:r w:rsidRPr="00D955AE">
          <w:rPr>
            <w:rFonts w:eastAsia="Malgun Gothic"/>
          </w:rPr>
          <w:t xml:space="preserve">simultaneously performing the registration procedure </w:t>
        </w:r>
        <w:r>
          <w:rPr>
            <w:rFonts w:eastAsia="Malgun Gothic"/>
          </w:rPr>
          <w:t xml:space="preserve">over </w:t>
        </w:r>
        <w:r w:rsidRPr="00D955AE">
          <w:rPr>
            <w:rFonts w:eastAsia="Malgun Gothic"/>
          </w:rPr>
          <w:t xml:space="preserve">the </w:t>
        </w:r>
        <w:r>
          <w:rPr>
            <w:rFonts w:eastAsia="Malgun Gothic"/>
          </w:rPr>
          <w:t>current</w:t>
        </w:r>
        <w:r w:rsidRPr="00D955AE">
          <w:rPr>
            <w:rFonts w:eastAsia="Malgun Gothic"/>
          </w:rPr>
          <w:t xml:space="preserve"> access</w:t>
        </w:r>
      </w:ins>
      <w:ins w:id="77" w:author="vivo, Hank" w:date="2022-09-28T05:47:00Z">
        <w:r w:rsidRPr="00D955AE">
          <w:rPr>
            <w:rFonts w:eastAsia="Malgun Gothic"/>
          </w:rPr>
          <w:t xml:space="preserve"> </w:t>
        </w:r>
        <w:r>
          <w:rPr>
            <w:rFonts w:eastAsia="Malgun Gothic"/>
          </w:rPr>
          <w:t>in the same PLMN</w:t>
        </w:r>
      </w:ins>
      <w:ins w:id="78" w:author="vivo, Hank" w:date="2022-09-28T05:36:00Z">
        <w:r>
          <w:rPr>
            <w:rFonts w:eastAsia="Malgun Gothic"/>
          </w:rPr>
          <w:t xml:space="preserve">, the UE shall set the </w:t>
        </w:r>
      </w:ins>
      <w:ins w:id="79" w:author="vivo, Hank" w:date="2022-09-28T12:27:00Z">
        <w:r w:rsidR="008B2E31" w:rsidRPr="008B2E31">
          <w:rPr>
            <w:rFonts w:eastAsia="Malgun Gothic"/>
          </w:rPr>
          <w:t xml:space="preserve">5GMM registration status over the other access </w:t>
        </w:r>
      </w:ins>
      <w:ins w:id="80" w:author="vivo, Hank" w:date="2022-09-28T05:36:00Z">
        <w:r>
          <w:rPr>
            <w:rFonts w:eastAsia="Malgun Gothic"/>
          </w:rPr>
          <w:t xml:space="preserve">of the UE status IE to </w:t>
        </w:r>
        <w:r w:rsidRPr="00D955AE">
          <w:rPr>
            <w:rFonts w:eastAsia="Malgun Gothic"/>
          </w:rPr>
          <w:t xml:space="preserve">"UE is </w:t>
        </w:r>
        <w:r>
          <w:rPr>
            <w:rFonts w:eastAsia="Malgun Gothic"/>
          </w:rPr>
          <w:t xml:space="preserve">not </w:t>
        </w:r>
        <w:r w:rsidRPr="00D955AE">
          <w:rPr>
            <w:rFonts w:eastAsia="Malgun Gothic"/>
          </w:rPr>
          <w:t xml:space="preserve">in </w:t>
        </w:r>
        <w:r>
          <w:rPr>
            <w:rFonts w:eastAsia="Malgun Gothic"/>
          </w:rPr>
          <w:t>5GMM</w:t>
        </w:r>
        <w:r w:rsidRPr="00D955AE">
          <w:rPr>
            <w:rFonts w:eastAsia="Malgun Gothic"/>
          </w:rPr>
          <w:t>-REGISTERED state</w:t>
        </w:r>
        <w:r w:rsidRPr="00D955AE">
          <w:t xml:space="preserve"> </w:t>
        </w:r>
        <w:r w:rsidRPr="00D955AE">
          <w:rPr>
            <w:rFonts w:eastAsia="Malgun Gothic"/>
          </w:rPr>
          <w:t>over the other access"</w:t>
        </w:r>
        <w:r>
          <w:rPr>
            <w:rFonts w:eastAsia="Malgun Gothic"/>
          </w:rPr>
          <w:t xml:space="preserve"> in the REGISTRATION REQUEST message over the current access</w:t>
        </w:r>
        <w:r w:rsidRPr="00D955AE">
          <w:rPr>
            <w:rFonts w:eastAsia="Malgun Gothic"/>
          </w:rPr>
          <w:t>.</w:t>
        </w:r>
      </w:ins>
    </w:p>
    <w:p w14:paraId="2D01BA3E" w14:textId="3DB38596" w:rsidR="00D955AE" w:rsidRDefault="00D955AE" w:rsidP="00D955A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652A4E8" w14:textId="77777777" w:rsidR="00D955AE" w:rsidRDefault="00D955AE" w:rsidP="00D955AE">
      <w:pPr>
        <w:pStyle w:val="B1"/>
      </w:pPr>
      <w:r>
        <w:t>a)</w:t>
      </w:r>
      <w:r>
        <w:tab/>
        <w:t>is in NB-N1 mode and:</w:t>
      </w:r>
    </w:p>
    <w:p w14:paraId="1B8D1D98" w14:textId="77777777" w:rsidR="00D955AE" w:rsidRDefault="00D955AE" w:rsidP="00D955AE">
      <w:pPr>
        <w:pStyle w:val="B2"/>
        <w:rPr>
          <w:lang w:val="en-US"/>
        </w:rPr>
      </w:pPr>
      <w:r>
        <w:t>1)</w:t>
      </w:r>
      <w:r>
        <w:tab/>
      </w:r>
      <w:r>
        <w:rPr>
          <w:lang w:val="en-US"/>
        </w:rPr>
        <w:t>the UE needs to change the slice(s) it is currently registered to within the same registration area; or</w:t>
      </w:r>
    </w:p>
    <w:p w14:paraId="0FB5045F" w14:textId="77777777" w:rsidR="00D955AE" w:rsidRDefault="00D955AE" w:rsidP="00D955AE">
      <w:pPr>
        <w:pStyle w:val="B2"/>
        <w:rPr>
          <w:lang w:val="en-US"/>
        </w:rPr>
      </w:pPr>
      <w:r>
        <w:rPr>
          <w:lang w:val="en-US"/>
        </w:rPr>
        <w:t>2)</w:t>
      </w:r>
      <w:r>
        <w:rPr>
          <w:lang w:val="en-US"/>
        </w:rPr>
        <w:tab/>
        <w:t>the UE has entered a new registration area; or</w:t>
      </w:r>
    </w:p>
    <w:p w14:paraId="2E75742C" w14:textId="77777777" w:rsidR="00D955AE" w:rsidRDefault="00D955AE" w:rsidP="00D955AE">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6AF696A5" w14:textId="77777777" w:rsidR="00D955AE" w:rsidRDefault="00D955AE" w:rsidP="00D955AE">
      <w:r>
        <w:lastRenderedPageBreak/>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0FE2FE8" w14:textId="77777777" w:rsidR="00D955AE" w:rsidRDefault="00D955AE" w:rsidP="00D955AE">
      <w:pPr>
        <w:pStyle w:val="NO"/>
      </w:pPr>
      <w:r>
        <w:t>NOTE 8:</w:t>
      </w:r>
      <w:r>
        <w:tab/>
        <w:t>T</w:t>
      </w:r>
      <w:r w:rsidRPr="00405DEB">
        <w:t xml:space="preserve">he REGISTRATION REQUEST message </w:t>
      </w:r>
      <w:r>
        <w:t>can include both the Requested NSSAI IE and the Requested mapped NSSAI IE as described below.</w:t>
      </w:r>
    </w:p>
    <w:p w14:paraId="0280836B" w14:textId="77777777" w:rsidR="00D955AE" w:rsidRDefault="00D955AE" w:rsidP="00D955AE">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173E52D3" w14:textId="77777777" w:rsidR="00D955AE" w:rsidRPr="00FC30B0" w:rsidRDefault="00D955AE" w:rsidP="00D955AE">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4CFC2FE9" w14:textId="77777777" w:rsidR="00D955AE" w:rsidRPr="006741C2" w:rsidRDefault="00D955AE" w:rsidP="00D955AE">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01C6E486" w14:textId="77777777" w:rsidR="00D955AE" w:rsidRPr="006741C2" w:rsidRDefault="00D955AE" w:rsidP="00D955AE">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4639AB37" w14:textId="77777777" w:rsidR="00D955AE" w:rsidRPr="006741C2" w:rsidRDefault="00D955AE" w:rsidP="00D955AE">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2D6A4236" w14:textId="77777777" w:rsidR="00D955AE" w:rsidRDefault="00D955AE" w:rsidP="00D955AE">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607AEB4E" w14:textId="77777777" w:rsidR="00D955AE" w:rsidRPr="00A56A82" w:rsidRDefault="00D955AE" w:rsidP="00D955AE">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66A1F96F" w14:textId="77777777" w:rsidR="00D955AE" w:rsidRDefault="00D955AE" w:rsidP="00D955AE">
      <w:pPr>
        <w:pStyle w:val="B1"/>
      </w:pPr>
      <w:r w:rsidRPr="00A56A82">
        <w:t>b)</w:t>
      </w:r>
      <w:r w:rsidRPr="00A56A82">
        <w:tab/>
        <w:t>each active PDU session.</w:t>
      </w:r>
    </w:p>
    <w:p w14:paraId="6EEAF8F4" w14:textId="77777777" w:rsidR="00D955AE" w:rsidRDefault="00D955AE" w:rsidP="00D955AE">
      <w:r>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475D9C7B" w14:textId="77777777" w:rsidR="00D955AE" w:rsidRDefault="00D955AE" w:rsidP="00D955A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D48EDA0" w14:textId="77777777" w:rsidR="00D955AE" w:rsidRDefault="00D955AE" w:rsidP="00D955AE">
      <w:pPr>
        <w:pStyle w:val="B1"/>
      </w:pPr>
      <w:r>
        <w:t>b)</w:t>
      </w:r>
      <w:r>
        <w:tab/>
        <w:t>each active PDU session when the UE is performing mobility from N1 mode to N1 mode to a visited PLMN.</w:t>
      </w:r>
    </w:p>
    <w:p w14:paraId="21D11640" w14:textId="77777777" w:rsidR="00D955AE" w:rsidRDefault="00D955AE" w:rsidP="00D955AE">
      <w:pPr>
        <w:pStyle w:val="NO"/>
      </w:pPr>
      <w:r>
        <w:t>NOTE 9:</w:t>
      </w:r>
      <w:r>
        <w:tab/>
        <w:t>The Requested NSSAI IE is used instead of Requested mapped NSSAI IE in REGISTRATION REQUEST message when the UE enters HPLMN.</w:t>
      </w:r>
    </w:p>
    <w:p w14:paraId="6D4F6A4B" w14:textId="77777777" w:rsidR="00D955AE" w:rsidRDefault="00D955AE" w:rsidP="00D955A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1AAD9F4F" w14:textId="77777777" w:rsidR="00D955AE" w:rsidRDefault="00D955AE" w:rsidP="00D955AE">
      <w:r>
        <w:t>If the UE has:</w:t>
      </w:r>
    </w:p>
    <w:p w14:paraId="11C54815" w14:textId="77777777" w:rsidR="00D955AE" w:rsidRDefault="00D955AE" w:rsidP="00D955AE">
      <w:pPr>
        <w:pStyle w:val="B1"/>
      </w:pPr>
      <w:r>
        <w:t>-</w:t>
      </w:r>
      <w:r>
        <w:tab/>
        <w:t>no allowed NSSAI for the current PLMN</w:t>
      </w:r>
      <w:r w:rsidRPr="00EC66BC">
        <w:rPr>
          <w:rFonts w:eastAsia="Malgun Gothic"/>
        </w:rPr>
        <w:t xml:space="preserve"> </w:t>
      </w:r>
      <w:r>
        <w:rPr>
          <w:rFonts w:eastAsia="Malgun Gothic"/>
        </w:rPr>
        <w:t>or SNPN</w:t>
      </w:r>
      <w:r>
        <w:t>;</w:t>
      </w:r>
    </w:p>
    <w:p w14:paraId="586B11D0" w14:textId="77777777" w:rsidR="00D955AE" w:rsidRDefault="00D955AE" w:rsidP="00D955AE">
      <w:pPr>
        <w:pStyle w:val="B1"/>
      </w:pPr>
      <w:r>
        <w:t>-</w:t>
      </w:r>
      <w:r>
        <w:tab/>
        <w:t>no configured NSSAI for the current PLMN</w:t>
      </w:r>
      <w:r w:rsidRPr="00EC66BC">
        <w:rPr>
          <w:rFonts w:eastAsia="Malgun Gothic"/>
        </w:rPr>
        <w:t xml:space="preserve"> </w:t>
      </w:r>
      <w:r>
        <w:rPr>
          <w:rFonts w:eastAsia="Malgun Gothic"/>
        </w:rPr>
        <w:t>or SNPN</w:t>
      </w:r>
      <w:r>
        <w:t>;</w:t>
      </w:r>
    </w:p>
    <w:p w14:paraId="1E973DA5" w14:textId="77777777" w:rsidR="00D955AE" w:rsidRDefault="00D955AE" w:rsidP="00D955AE">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2B2497B1" w14:textId="77777777" w:rsidR="00D955AE" w:rsidRDefault="00D955AE" w:rsidP="00D955AE">
      <w:pPr>
        <w:pStyle w:val="B1"/>
      </w:pPr>
      <w:r>
        <w:t>-</w:t>
      </w:r>
      <w:r>
        <w:tab/>
        <w:t>neither active PDU session(s) nor PDN connection(s) to transfer associated with mapped S-NSSAI(s);</w:t>
      </w:r>
    </w:p>
    <w:p w14:paraId="35DC3658" w14:textId="77777777" w:rsidR="00D955AE" w:rsidRDefault="00D955AE" w:rsidP="00D955AE">
      <w:r>
        <w:t>and has a default configured NSSAI, then the UE shall:</w:t>
      </w:r>
    </w:p>
    <w:p w14:paraId="5C1DAE07" w14:textId="77777777" w:rsidR="00D955AE" w:rsidRDefault="00D955AE" w:rsidP="00D955AE">
      <w:pPr>
        <w:pStyle w:val="B1"/>
      </w:pPr>
      <w:r>
        <w:t>a)</w:t>
      </w:r>
      <w:r>
        <w:tab/>
        <w:t>include the S-NSSAI(s) in the Requested NSSAI IE of the REGISTRATION REQUEST message using the default configured NSSAI; and</w:t>
      </w:r>
    </w:p>
    <w:p w14:paraId="79AA1722" w14:textId="77777777" w:rsidR="00D955AE" w:rsidRDefault="00D955AE" w:rsidP="00D955A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D467654" w14:textId="77777777" w:rsidR="00D955AE" w:rsidRDefault="00D955AE" w:rsidP="00D955AE">
      <w:r>
        <w:t>If the UE has:</w:t>
      </w:r>
    </w:p>
    <w:p w14:paraId="63363B79" w14:textId="77777777" w:rsidR="00D955AE" w:rsidRDefault="00D955AE" w:rsidP="00D955AE">
      <w:pPr>
        <w:pStyle w:val="B1"/>
      </w:pPr>
      <w:r>
        <w:lastRenderedPageBreak/>
        <w:t>-</w:t>
      </w:r>
      <w:r>
        <w:tab/>
        <w:t>no allowed NSSAI for the current PLMN</w:t>
      </w:r>
      <w:r w:rsidRPr="00EC66BC">
        <w:rPr>
          <w:rFonts w:eastAsia="Malgun Gothic"/>
        </w:rPr>
        <w:t xml:space="preserve"> </w:t>
      </w:r>
      <w:r>
        <w:rPr>
          <w:rFonts w:eastAsia="Malgun Gothic"/>
        </w:rPr>
        <w:t>or SNPN</w:t>
      </w:r>
      <w:r>
        <w:t>;</w:t>
      </w:r>
    </w:p>
    <w:p w14:paraId="32946B52" w14:textId="77777777" w:rsidR="00D955AE" w:rsidRDefault="00D955AE" w:rsidP="00D955AE">
      <w:pPr>
        <w:pStyle w:val="B1"/>
      </w:pPr>
      <w:r>
        <w:t>-</w:t>
      </w:r>
      <w:r>
        <w:tab/>
        <w:t>no configured NSSAI for the current PLMN</w:t>
      </w:r>
      <w:r w:rsidRPr="00EC66BC">
        <w:rPr>
          <w:rFonts w:eastAsia="Malgun Gothic"/>
        </w:rPr>
        <w:t xml:space="preserve"> </w:t>
      </w:r>
      <w:r>
        <w:rPr>
          <w:rFonts w:eastAsia="Malgun Gothic"/>
        </w:rPr>
        <w:t>or SNPN</w:t>
      </w:r>
      <w:r>
        <w:t>;</w:t>
      </w:r>
    </w:p>
    <w:p w14:paraId="02E604E1" w14:textId="77777777" w:rsidR="00D955AE" w:rsidRDefault="00D955AE" w:rsidP="00D955AE">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4D55E848" w14:textId="77777777" w:rsidR="00D955AE" w:rsidRDefault="00D955AE" w:rsidP="00D955AE">
      <w:pPr>
        <w:pStyle w:val="B1"/>
      </w:pPr>
      <w:r>
        <w:t>-</w:t>
      </w:r>
      <w:r>
        <w:tab/>
        <w:t>neither active PDU session(s) nor PDN connection(s) to transfer associated with mapped S-NSSAI(s); and</w:t>
      </w:r>
    </w:p>
    <w:p w14:paraId="73BCE301" w14:textId="77777777" w:rsidR="00D955AE" w:rsidRDefault="00D955AE" w:rsidP="00D955AE">
      <w:pPr>
        <w:pStyle w:val="B1"/>
      </w:pPr>
      <w:r>
        <w:t>-</w:t>
      </w:r>
      <w:r>
        <w:tab/>
        <w:t>no default configured NSSAI,</w:t>
      </w:r>
    </w:p>
    <w:p w14:paraId="305D8DD5" w14:textId="77777777" w:rsidR="00D955AE" w:rsidRDefault="00D955AE" w:rsidP="00D955AE">
      <w:r>
        <w:t xml:space="preserve">the UE shall include neither </w:t>
      </w:r>
      <w:r w:rsidRPr="00512A6B">
        <w:t>Request</w:t>
      </w:r>
      <w:r>
        <w:t>ed NSSAI IE nor Requested mapped NSSAI IE in the REGISTRATION REQUEST message.</w:t>
      </w:r>
    </w:p>
    <w:p w14:paraId="1016F096" w14:textId="77777777" w:rsidR="00D955AE" w:rsidRDefault="00D955AE" w:rsidP="00D955A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5B18538D" w14:textId="77777777" w:rsidR="00D955AE" w:rsidRDefault="00D955AE" w:rsidP="00D955AE">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F4A36BE" w14:textId="77777777" w:rsidR="00D955AE" w:rsidRPr="00EC66BC" w:rsidRDefault="00D955AE" w:rsidP="00D955AE">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w:t>
      </w:r>
      <w:r>
        <w:t xml:space="preserve">is in </w:t>
      </w:r>
      <w:r w:rsidRPr="00A736FB">
        <w:t xml:space="preserve">5GMM-REGISTERED </w:t>
      </w:r>
      <w:r>
        <w:t>state over the other access and</w:t>
      </w:r>
      <w:r w:rsidRPr="0083505B">
        <w:t xml:space="preserv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6D22EDCA" w14:textId="77777777" w:rsidR="00D955AE" w:rsidRDefault="00D955AE" w:rsidP="00D955AE">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094542" w14:textId="77777777" w:rsidR="00D955AE" w:rsidRPr="00BE76B7" w:rsidRDefault="00D955AE" w:rsidP="00D955AE">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EB2DDF4" w14:textId="77777777" w:rsidR="00D955AE" w:rsidRDefault="00D955AE" w:rsidP="00D955A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EF99F8D" w14:textId="77777777" w:rsidR="00D955AE" w:rsidRDefault="00D955AE" w:rsidP="00D955AE">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696AA9C1" w14:textId="77777777" w:rsidR="00D955AE" w:rsidRDefault="00D955AE" w:rsidP="00D955AE">
      <w:pPr>
        <w:pStyle w:val="NO"/>
      </w:pPr>
      <w:r>
        <w:t>NOTE 13:</w:t>
      </w:r>
      <w:r>
        <w:tab/>
        <w:t>The number of S-NSSAI(s) included in the requested NSSAI cannot exceed eight.</w:t>
      </w:r>
    </w:p>
    <w:p w14:paraId="3BFF4088" w14:textId="77777777" w:rsidR="00D955AE" w:rsidRPr="003B0240" w:rsidRDefault="00D955AE" w:rsidP="00D955AE">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4A5B7F11" w14:textId="77777777" w:rsidR="00D955AE" w:rsidRDefault="00D955AE" w:rsidP="00D955A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33268AF7" w14:textId="77777777" w:rsidR="00D955AE" w:rsidRDefault="00D955AE" w:rsidP="00D955AE">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68ADECC3" w14:textId="77777777" w:rsidR="00D955AE" w:rsidRDefault="00D955AE" w:rsidP="00D955AE">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360D62B" w14:textId="77777777" w:rsidR="00D955AE" w:rsidRPr="00082716" w:rsidRDefault="00D955AE" w:rsidP="00D955AE">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5052DF3" w14:textId="77777777" w:rsidR="00D955AE" w:rsidRPr="007569F0" w:rsidRDefault="00D955AE" w:rsidP="00D955AE">
      <w:pPr>
        <w:pStyle w:val="NO"/>
      </w:pPr>
      <w:r>
        <w:lastRenderedPageBreak/>
        <w:t>NOTE 14:</w:t>
      </w:r>
      <w:r>
        <w:tab/>
      </w:r>
      <w:r w:rsidRPr="007569F0">
        <w:t>The UE does not have to set the Follow-on request indicator to 1 even if the UE has to request resources for V2X communication over PC5 reference point</w:t>
      </w:r>
      <w:r>
        <w:t xml:space="preserve">, 5G </w:t>
      </w:r>
      <w:proofErr w:type="spellStart"/>
      <w:r w:rsidRPr="00FB50DF">
        <w:t>ProSe</w:t>
      </w:r>
      <w:proofErr w:type="spellEnd"/>
      <w:r w:rsidRPr="00FB50DF">
        <w:t xml:space="preserve"> direct discovery</w:t>
      </w:r>
      <w:r>
        <w:t xml:space="preserve"> over PC5</w:t>
      </w:r>
      <w:r w:rsidRPr="00FB50DF">
        <w:t xml:space="preserve"> or </w:t>
      </w:r>
      <w:r>
        <w:t xml:space="preserve">5G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12C0A6B6" w14:textId="77777777" w:rsidR="00D955AE" w:rsidRDefault="00D955AE" w:rsidP="00D955AE">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3C84905" w14:textId="77777777" w:rsidR="00D955AE" w:rsidRDefault="00D955AE" w:rsidP="00D955A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35A6016F" w14:textId="77777777" w:rsidR="00D955AE" w:rsidRPr="00082716" w:rsidRDefault="00D955AE" w:rsidP="00D955A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C91D724" w14:textId="77777777" w:rsidR="00D955AE" w:rsidRDefault="00D955AE" w:rsidP="00D955A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1F7556C" w14:textId="77777777" w:rsidR="00D955AE" w:rsidRDefault="00D955AE" w:rsidP="00D955AE">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894E5CD" w14:textId="77777777" w:rsidR="00D955AE" w:rsidRDefault="00D955AE" w:rsidP="00D955AE">
      <w:r>
        <w:t>For case a), x)</w:t>
      </w:r>
      <w:r w:rsidRPr="005E5A4A">
        <w:t xml:space="preserve"> or if the UE operating in the single-registration mode performs inter-system change from S1 mode to N1 mode</w:t>
      </w:r>
      <w:r>
        <w:t>, the UE shall:</w:t>
      </w:r>
    </w:p>
    <w:p w14:paraId="1340D3F3" w14:textId="77777777" w:rsidR="00D955AE" w:rsidRDefault="00D955AE" w:rsidP="00D955A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90FC906" w14:textId="77777777" w:rsidR="00D955AE" w:rsidRDefault="00D955AE" w:rsidP="00D955AE">
      <w:pPr>
        <w:pStyle w:val="B1"/>
      </w:pPr>
      <w:r>
        <w:t>b)</w:t>
      </w:r>
      <w:r>
        <w:tab/>
        <w:t>if the UE:</w:t>
      </w:r>
    </w:p>
    <w:p w14:paraId="2D9FCA6A" w14:textId="77777777" w:rsidR="00D955AE" w:rsidRDefault="00D955AE" w:rsidP="00D955AE">
      <w:pPr>
        <w:pStyle w:val="B2"/>
      </w:pPr>
      <w:r>
        <w:t>1)</w:t>
      </w:r>
      <w:r>
        <w:tab/>
        <w:t>does not have an applicable network-assigned UE radio capability ID for the current UE radio configuration in the selected PLMN or SNPN; and</w:t>
      </w:r>
    </w:p>
    <w:p w14:paraId="6625192D" w14:textId="77777777" w:rsidR="00D955AE" w:rsidRDefault="00D955AE" w:rsidP="00D955AE">
      <w:pPr>
        <w:pStyle w:val="B2"/>
      </w:pPr>
      <w:r>
        <w:t>2)</w:t>
      </w:r>
      <w:r>
        <w:tab/>
        <w:t>has an applicable manufacturer-assigned UE radio capability ID for the current UE radio configuration,</w:t>
      </w:r>
    </w:p>
    <w:p w14:paraId="3843B6EE" w14:textId="77777777" w:rsidR="00D955AE" w:rsidRDefault="00D955AE" w:rsidP="00D955AE">
      <w:pPr>
        <w:pStyle w:val="B1"/>
      </w:pPr>
      <w:r>
        <w:tab/>
        <w:t>include the applicable manufacturer-assigned UE radio capability ID in the UE radio capability ID IE of the REGISTRATION REQUEST message.</w:t>
      </w:r>
    </w:p>
    <w:p w14:paraId="18CD8B4D" w14:textId="77777777" w:rsidR="00D955AE" w:rsidRPr="00CC0C94" w:rsidRDefault="00D955AE" w:rsidP="00D955AE">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065BD5A" w14:textId="77777777" w:rsidR="00D955AE" w:rsidRPr="00CC0C94" w:rsidRDefault="00D955AE" w:rsidP="00D955AE">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A1DD7E5" w14:textId="77777777" w:rsidR="00D955AE" w:rsidRPr="00CC0C94" w:rsidRDefault="00D955AE" w:rsidP="00D955AE">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5F060DA" w14:textId="77777777" w:rsidR="00D955AE" w:rsidRDefault="00D955AE" w:rsidP="00D955A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t>
      </w:r>
      <w:r w:rsidRPr="00CC0C94">
        <w:lastRenderedPageBreak/>
        <w:t xml:space="preserve">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1C0845B" w14:textId="77777777" w:rsidR="00D955AE" w:rsidRDefault="00D955AE" w:rsidP="00D955A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61A265E2" w14:textId="77777777" w:rsidR="00D955AE" w:rsidRDefault="00D955AE" w:rsidP="00D955A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2E2B6C3D" w14:textId="77777777" w:rsidR="00D955AE" w:rsidRDefault="00D955AE" w:rsidP="00D955AE">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52E43188" w14:textId="77777777" w:rsidR="00D955AE" w:rsidRDefault="00D955AE" w:rsidP="00D955AE">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174D124A" w14:textId="77777777" w:rsidR="00D955AE" w:rsidRDefault="00D955AE" w:rsidP="00D955AE">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02C3593C" w14:textId="77777777" w:rsidR="00D955AE" w:rsidRDefault="00D955AE" w:rsidP="00D955AE">
      <w:r w:rsidRPr="00CC0C94">
        <w:t xml:space="preserve">For case </w:t>
      </w:r>
      <w:proofErr w:type="spellStart"/>
      <w:r>
        <w:t>zi</w:t>
      </w:r>
      <w:proofErr w:type="spellEnd"/>
      <w:r>
        <w:t xml:space="preserve">),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1B42F6B1" w14:textId="77777777" w:rsidR="00D955AE" w:rsidRDefault="00D955AE" w:rsidP="00D955AE">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2FE9800" w14:textId="77777777" w:rsidR="00D955AE" w:rsidRDefault="00D955AE" w:rsidP="00D955A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C1A3595" w14:textId="77777777" w:rsidR="00D955AE" w:rsidRDefault="00D955AE" w:rsidP="00D955AE">
      <w:r>
        <w:t>The UE shall send the REGISTRATION REQUEST message including the NAS message container IE as described in subclause 4.4.6:</w:t>
      </w:r>
    </w:p>
    <w:p w14:paraId="04865918" w14:textId="77777777" w:rsidR="00D955AE" w:rsidRDefault="00D955AE" w:rsidP="00D955AE">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31149788" w14:textId="77777777" w:rsidR="00D955AE" w:rsidRDefault="00D955AE" w:rsidP="00D955AE">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E05FD84" w14:textId="77777777" w:rsidR="00D955AE" w:rsidRDefault="00D955AE" w:rsidP="00D955AE">
      <w:r>
        <w:lastRenderedPageBreak/>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6DBAB3C" w14:textId="77777777" w:rsidR="00D955AE" w:rsidRDefault="00D955AE" w:rsidP="00D955AE">
      <w:pPr>
        <w:pStyle w:val="B1"/>
      </w:pPr>
      <w:r>
        <w:t>a)</w:t>
      </w:r>
      <w:r>
        <w:tab/>
        <w:t>from 5GMM-</w:t>
      </w:r>
      <w:r w:rsidRPr="003168A2">
        <w:t xml:space="preserve">IDLE </w:t>
      </w:r>
      <w:r>
        <w:t>mode; or</w:t>
      </w:r>
    </w:p>
    <w:p w14:paraId="7445076B" w14:textId="77777777" w:rsidR="00D955AE" w:rsidRDefault="00D955AE" w:rsidP="00D955AE">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173A7FEC" w14:textId="77777777" w:rsidR="00D955AE" w:rsidRDefault="00D955AE" w:rsidP="00D955A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A4A3183" w14:textId="77777777" w:rsidR="00D955AE" w:rsidRDefault="00D955AE" w:rsidP="00D955A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B5A51F2" w14:textId="77777777" w:rsidR="00D955AE" w:rsidRPr="00CC0C94" w:rsidRDefault="00D955AE" w:rsidP="00D955A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3068535" w14:textId="77777777" w:rsidR="00D955AE" w:rsidRPr="00CD2F0E" w:rsidRDefault="00D955AE" w:rsidP="00D955AE">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0C31295C" w14:textId="77777777" w:rsidR="00D955AE" w:rsidRPr="00CC0C94" w:rsidRDefault="00D955AE" w:rsidP="00D955A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50C5F80" w14:textId="77777777" w:rsidR="00D955AE" w:rsidRDefault="00D955AE" w:rsidP="00D955AE">
      <w:r>
        <w:t>The UE shall set the ER-NSSAI bit to "Extended rejected NSSAI supported" in the 5GMM capability IE of the REGISTRATION REQUEST message.</w:t>
      </w:r>
    </w:p>
    <w:p w14:paraId="56B88A5D" w14:textId="77777777" w:rsidR="00D955AE" w:rsidRPr="00EC66BC" w:rsidRDefault="00D955AE" w:rsidP="00D955AE">
      <w:r w:rsidRPr="00EC66BC">
        <w:t>If the UE supports the NSSRG, then the UE shall set the NSSRG bit to "NSSRG supported" in the 5GMM capability IE of the REGISTRATION REQUEST message.</w:t>
      </w:r>
    </w:p>
    <w:p w14:paraId="00A0FBF6" w14:textId="77777777" w:rsidR="00D955AE" w:rsidRDefault="00D955AE" w:rsidP="00D955AE">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AEECE9B" w14:textId="77777777" w:rsidR="00D955AE" w:rsidRDefault="00D955AE" w:rsidP="00D955AE">
      <w:r>
        <w:t>If the UE supports 5</w:t>
      </w:r>
      <w:r>
        <w:rPr>
          <w:rFonts w:hint="eastAsia"/>
          <w:lang w:eastAsia="zh-CN"/>
        </w:rPr>
        <w:t>G</w:t>
      </w:r>
      <w:r>
        <w:t xml:space="preserve">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proofErr w:type="spellStart"/>
      <w:r>
        <w:rPr>
          <w:lang w:eastAsia="zh-CN"/>
        </w:rPr>
        <w:t>ProSe</w:t>
      </w:r>
      <w:proofErr w:type="spellEnd"/>
      <w:r>
        <w:rPr>
          <w:lang w:eastAsia="zh-CN"/>
        </w:rPr>
        <w:t>-dd</w:t>
      </w:r>
      <w:r>
        <w:t xml:space="preserve"> bit to "5</w:t>
      </w:r>
      <w:r>
        <w:rPr>
          <w:rFonts w:hint="eastAsia"/>
          <w:lang w:eastAsia="zh-CN"/>
        </w:rPr>
        <w:t>G</w:t>
      </w:r>
      <w:r>
        <w:t xml:space="preserve"> </w:t>
      </w:r>
      <w:proofErr w:type="spellStart"/>
      <w:r>
        <w:rPr>
          <w:lang w:eastAsia="zh-CN"/>
        </w:rPr>
        <w:t>ProSe</w:t>
      </w:r>
      <w:proofErr w:type="spellEnd"/>
      <w:r>
        <w:t xml:space="preserve"> </w:t>
      </w:r>
      <w:r>
        <w:rPr>
          <w:lang w:eastAsia="zh-CN"/>
        </w:rPr>
        <w:t xml:space="preserve">direct discovery </w:t>
      </w:r>
      <w:r>
        <w:t>supported" in the 5GMM capability IE of the REGISTRATION REQUEST message. If the UE supports 5</w:t>
      </w:r>
      <w:r>
        <w:rPr>
          <w:rFonts w:hint="eastAsia"/>
          <w:lang w:eastAsia="zh-CN"/>
        </w:rPr>
        <w:t>G</w:t>
      </w:r>
      <w:r>
        <w:t xml:space="preserve">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proofErr w:type="spellStart"/>
      <w:r>
        <w:rPr>
          <w:lang w:eastAsia="zh-CN"/>
        </w:rPr>
        <w:t>ProSe</w:t>
      </w:r>
      <w:proofErr w:type="spellEnd"/>
      <w:r>
        <w:rPr>
          <w:lang w:eastAsia="zh-CN"/>
        </w:rPr>
        <w:t>-dc</w:t>
      </w:r>
      <w:r>
        <w:t xml:space="preserve"> bit to "5</w:t>
      </w:r>
      <w:r>
        <w:rPr>
          <w:rFonts w:hint="eastAsia"/>
          <w:lang w:eastAsia="zh-CN"/>
        </w:rPr>
        <w:t>G</w:t>
      </w:r>
      <w:r>
        <w:t xml:space="preserve">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5</w:t>
      </w:r>
      <w:r>
        <w:rPr>
          <w:rFonts w:hint="eastAsia"/>
          <w:lang w:eastAsia="zh-CN"/>
        </w:rPr>
        <w:t>G</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ProSe-l2relay</w:t>
      </w:r>
      <w:r>
        <w:t xml:space="preserve"> bit to "Acting as a 5</w:t>
      </w:r>
      <w:r>
        <w:rPr>
          <w:rFonts w:hint="eastAsia"/>
          <w:lang w:eastAsia="zh-CN"/>
        </w:rPr>
        <w:t>G</w:t>
      </w:r>
      <w:r>
        <w:t xml:space="preserve">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5</w:t>
      </w:r>
      <w:r>
        <w:rPr>
          <w:rFonts w:hint="eastAsia"/>
          <w:lang w:eastAsia="zh-CN"/>
        </w:rPr>
        <w:t>G</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ProSe-l3relay</w:t>
      </w:r>
      <w:r>
        <w:t xml:space="preserve"> bit to "Acting as a 5</w:t>
      </w:r>
      <w:r>
        <w:rPr>
          <w:rFonts w:hint="eastAsia"/>
          <w:lang w:eastAsia="zh-CN"/>
        </w:rPr>
        <w:t>G</w:t>
      </w:r>
      <w:r>
        <w:t xml:space="preserve">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ProSe-l2rmt</w:t>
      </w:r>
      <w:r>
        <w:t xml:space="preserve"> bit to "Acting as a 5</w:t>
      </w:r>
      <w:r>
        <w:rPr>
          <w:rFonts w:hint="eastAsia"/>
          <w:lang w:eastAsia="zh-CN"/>
        </w:rPr>
        <w:t>G</w:t>
      </w:r>
      <w:r>
        <w:t xml:space="preserve">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r>
        <w:t>5</w:t>
      </w:r>
      <w:r>
        <w:rPr>
          <w:rFonts w:hint="eastAsia"/>
          <w:lang w:eastAsia="zh-CN"/>
        </w:rPr>
        <w:t>G</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5</w:t>
      </w:r>
      <w:r>
        <w:rPr>
          <w:rFonts w:hint="eastAsia"/>
          <w:lang w:eastAsia="zh-CN"/>
        </w:rPr>
        <w:t>G</w:t>
      </w:r>
      <w:r>
        <w:t xml:space="preserve"> </w:t>
      </w:r>
      <w:r>
        <w:rPr>
          <w:lang w:eastAsia="zh-CN"/>
        </w:rPr>
        <w:t>ProSe-l3rmt</w:t>
      </w:r>
      <w:r>
        <w:t xml:space="preserve"> bit to "Acting as a 5</w:t>
      </w:r>
      <w:r>
        <w:rPr>
          <w:rFonts w:hint="eastAsia"/>
          <w:lang w:eastAsia="zh-CN"/>
        </w:rPr>
        <w:t>G</w:t>
      </w:r>
      <w:r>
        <w:t xml:space="preserve">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678D9A9" w14:textId="77777777" w:rsidR="00D955AE" w:rsidRPr="00CC0C94" w:rsidRDefault="00D955AE" w:rsidP="00D955AE">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15432D65" w14:textId="77777777" w:rsidR="00D955AE" w:rsidRPr="00CC0C94" w:rsidRDefault="00D955AE" w:rsidP="00D955AE">
      <w:r w:rsidRPr="00CC0C94">
        <w:lastRenderedPageBreak/>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D313F0D" w14:textId="77777777" w:rsidR="00D955AE" w:rsidRPr="00CC0C94" w:rsidRDefault="00D955AE" w:rsidP="00D955AE">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54CBADF" w14:textId="77777777" w:rsidR="00D955AE" w:rsidRDefault="00D955AE" w:rsidP="00D955AE">
      <w:r w:rsidRPr="00CC0C94">
        <w:t>For all cases except case b</w:t>
      </w:r>
      <w:r>
        <w:t>, i</w:t>
      </w:r>
      <w:r w:rsidRPr="00CC0C94">
        <w:t xml:space="preserve">f </w:t>
      </w:r>
      <w:r>
        <w:t>the MUSIM UE</w:t>
      </w:r>
      <w:r w:rsidRPr="00324303">
        <w:t xml:space="preserve"> </w:t>
      </w:r>
      <w:r>
        <w:t>sets:</w:t>
      </w:r>
    </w:p>
    <w:p w14:paraId="1BAA0575" w14:textId="77777777" w:rsidR="00D955AE" w:rsidRDefault="00D955AE" w:rsidP="00D955A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4A02A80" w14:textId="77777777" w:rsidR="00D955AE" w:rsidRDefault="00D955AE" w:rsidP="00D955A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F8B57E6" w14:textId="77777777" w:rsidR="00D955AE" w:rsidRDefault="00D955AE" w:rsidP="00D955AE">
      <w:pPr>
        <w:pStyle w:val="B1"/>
      </w:pPr>
      <w:r>
        <w:t>-</w:t>
      </w:r>
      <w:r>
        <w:tab/>
        <w:t>both of them;</w:t>
      </w:r>
    </w:p>
    <w:p w14:paraId="4FB805DE" w14:textId="77777777" w:rsidR="00D955AE" w:rsidRDefault="00D955AE" w:rsidP="00D955AE">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61C60477" w14:textId="77777777" w:rsidR="00D955AE" w:rsidRDefault="00D955AE" w:rsidP="00D955AE">
      <w:r>
        <w:t>If the UE supports MINT, the UE shall set the MINT bit to "MINT supported</w:t>
      </w:r>
      <w:r w:rsidRPr="00CC0C94">
        <w:t>"</w:t>
      </w:r>
      <w:r>
        <w:t xml:space="preserve"> in the 5GMM capability IE of the REGISTRATION REQUEST message.</w:t>
      </w:r>
    </w:p>
    <w:p w14:paraId="04A63BE0" w14:textId="77777777" w:rsidR="00D955AE" w:rsidRDefault="00D955AE" w:rsidP="00D955AE">
      <w:r>
        <w:t xml:space="preserve">For case </w:t>
      </w:r>
      <w:proofErr w:type="spellStart"/>
      <w:r>
        <w:t>zg</w:t>
      </w:r>
      <w:proofErr w:type="spellEnd"/>
      <w:r>
        <w:t xml:space="preserve">), if </w:t>
      </w:r>
      <w:r w:rsidRPr="003F6DFC">
        <w:t xml:space="preserve">the UE has determined </w:t>
      </w:r>
      <w:r>
        <w:t xml:space="preserve">the MS determined PLMN with disaster condition as specified </w:t>
      </w:r>
      <w:r w:rsidRPr="003E6430">
        <w:t>in 3GPP TS 23.122 [5]</w:t>
      </w:r>
      <w:r>
        <w:t>, and</w:t>
      </w:r>
      <w:r w:rsidRPr="0076000A">
        <w:t>:</w:t>
      </w:r>
    </w:p>
    <w:p w14:paraId="7853B067" w14:textId="77777777" w:rsidR="00D955AE" w:rsidRDefault="00D955AE" w:rsidP="00D955AE">
      <w:pPr>
        <w:pStyle w:val="B1"/>
      </w:pPr>
      <w:r>
        <w:t>a)</w:t>
      </w:r>
      <w:r>
        <w:tab/>
        <w:t>the MS determined PLMN with disaster condition is the HPLMN and:</w:t>
      </w:r>
    </w:p>
    <w:p w14:paraId="3DA349D1" w14:textId="77777777" w:rsidR="00D955AE" w:rsidRDefault="00D955AE" w:rsidP="00D955A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3C53AE11" w14:textId="77777777" w:rsidR="00D955AE" w:rsidRDefault="00D955AE" w:rsidP="00D955A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149A587" w14:textId="77777777" w:rsidR="00D955AE" w:rsidRDefault="00D955AE" w:rsidP="00D955AE">
      <w:pPr>
        <w:pStyle w:val="B1"/>
      </w:pPr>
      <w:r>
        <w:t>b)</w:t>
      </w:r>
      <w:r>
        <w:tab/>
        <w:t>the MS determined PLMN with disaster condition is not the HPLMN and:</w:t>
      </w:r>
    </w:p>
    <w:p w14:paraId="316026B4" w14:textId="77777777" w:rsidR="00D955AE" w:rsidRDefault="00D955AE" w:rsidP="00D955A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50B98834" w14:textId="77777777" w:rsidR="00D955AE" w:rsidRDefault="00D955AE" w:rsidP="00D955A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78AB114C" w14:textId="77777777" w:rsidR="00D955AE" w:rsidRDefault="00D955AE" w:rsidP="00D955AE">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55C38BB7" w14:textId="77777777" w:rsidR="00D955AE" w:rsidRDefault="00D955AE" w:rsidP="00D955AE">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49D3D61A" w14:textId="77777777" w:rsidR="00D955AE" w:rsidRDefault="00D955AE" w:rsidP="00D955AE">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5EC98F7E" w14:textId="77777777" w:rsidR="00D955AE" w:rsidRDefault="00D955AE" w:rsidP="00D955AE">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7592ABC3" w14:textId="77777777" w:rsidR="00D955AE" w:rsidRPr="00FE320E" w:rsidRDefault="00D955AE" w:rsidP="00D955AE">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16D453A0" w14:textId="77777777" w:rsidR="00D955AE" w:rsidRDefault="00D955AE" w:rsidP="00D955AE">
      <w:pPr>
        <w:pStyle w:val="TH"/>
      </w:pPr>
      <w:r>
        <w:object w:dxaOrig="9541" w:dyaOrig="8460" w14:anchorId="0A50B7BA">
          <v:shape id="_x0000_i1026" type="#_x0000_t75" style="width:415.85pt;height:368.75pt" o:ole="">
            <v:imagedata r:id="rId15" o:title=""/>
          </v:shape>
          <o:OLEObject Type="Embed" ProgID="Visio.Drawing.15" ShapeID="_x0000_i1026" DrawAspect="Content" ObjectID="_1727011375" r:id="rId16"/>
        </w:object>
      </w:r>
    </w:p>
    <w:p w14:paraId="6A98D74C" w14:textId="77777777" w:rsidR="00D955AE" w:rsidRPr="00BD0557" w:rsidRDefault="00D955AE" w:rsidP="00D955A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bookmarkEnd w:id="9"/>
    <w:p w14:paraId="0954F1B9"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8D7E0B" w14:textId="77777777" w:rsidR="00D955AE" w:rsidRDefault="00D955AE" w:rsidP="00D955AE">
      <w:pPr>
        <w:pStyle w:val="50"/>
      </w:pPr>
      <w:bookmarkStart w:id="81" w:name="_Toc20232685"/>
      <w:bookmarkStart w:id="82" w:name="_Toc27746787"/>
      <w:bookmarkStart w:id="83" w:name="_Toc36212969"/>
      <w:bookmarkStart w:id="84" w:name="_Toc36657146"/>
      <w:bookmarkStart w:id="85" w:name="_Toc45286810"/>
      <w:bookmarkStart w:id="86" w:name="_Toc51948079"/>
      <w:bookmarkStart w:id="87" w:name="_Toc51949171"/>
      <w:bookmarkStart w:id="88" w:name="_Toc114484701"/>
      <w:r>
        <w:t>5.5.1.3.4</w:t>
      </w:r>
      <w:r>
        <w:tab/>
        <w:t xml:space="preserve">Mobility and periodic registration update </w:t>
      </w:r>
      <w:r w:rsidRPr="003168A2">
        <w:t>accepted by the network</w:t>
      </w:r>
      <w:bookmarkEnd w:id="81"/>
      <w:bookmarkEnd w:id="82"/>
      <w:bookmarkEnd w:id="83"/>
      <w:bookmarkEnd w:id="84"/>
      <w:bookmarkEnd w:id="85"/>
      <w:bookmarkEnd w:id="86"/>
      <w:bookmarkEnd w:id="87"/>
      <w:bookmarkEnd w:id="88"/>
    </w:p>
    <w:p w14:paraId="50295592" w14:textId="77777777" w:rsidR="00D955AE" w:rsidRDefault="00D955AE" w:rsidP="00D955A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CC49954" w14:textId="77777777" w:rsidR="00D955AE" w:rsidRDefault="00D955AE" w:rsidP="00D955AE">
      <w:r>
        <w:t>If timer T3513 is running in the AMF, the AMF shall stop timer T3513 if a paging request was sent with the access type indicating non-3GPP and the REGISTRATION REQUEST message includes the Allowed PDU session status IE.</w:t>
      </w:r>
    </w:p>
    <w:p w14:paraId="7D3B1CCE" w14:textId="77777777" w:rsidR="00D955AE" w:rsidRDefault="00D955AE" w:rsidP="00D955AE">
      <w:r>
        <w:t>If timer T3565 is running in the AMF, the AMF shall stop timer T3565 when a REGISTRATION REQUEST message is received.</w:t>
      </w:r>
    </w:p>
    <w:p w14:paraId="5FCCFD40" w14:textId="77777777" w:rsidR="00D955AE" w:rsidRPr="00CC0C94" w:rsidRDefault="00D955AE" w:rsidP="00D955A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61C682D" w14:textId="77777777" w:rsidR="00D955AE" w:rsidRPr="00CC0C94" w:rsidRDefault="00D955AE" w:rsidP="00D955A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AD55DB7" w14:textId="77777777" w:rsidR="00D955AE" w:rsidRDefault="00D955AE" w:rsidP="00D955A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6790762" w14:textId="77777777" w:rsidR="00D955AE" w:rsidRDefault="00D955AE" w:rsidP="00D955AE">
      <w:pPr>
        <w:snapToGrid w:val="0"/>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6C1CDC2B" w14:textId="77777777" w:rsidR="00D955AE" w:rsidRPr="0000154D" w:rsidRDefault="00D955AE" w:rsidP="00D955AE">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A3745D9" w14:textId="77777777" w:rsidR="00D955AE" w:rsidRDefault="00D955AE" w:rsidP="00D955AE">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57F62C9" w14:textId="77777777" w:rsidR="00D955AE" w:rsidRPr="008C0E61" w:rsidRDefault="00D955AE" w:rsidP="00D955AE">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22FD8167" w14:textId="77777777" w:rsidR="00D955AE" w:rsidRPr="008D17FF" w:rsidRDefault="00D955AE" w:rsidP="00D955AE">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25A11B9" w14:textId="77777777" w:rsidR="00D955AE" w:rsidRDefault="00D955AE" w:rsidP="00D955AE">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466E716" w14:textId="77777777" w:rsidR="00D955AE" w:rsidRDefault="00D955AE" w:rsidP="00D955A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ABBFAA6" w14:textId="77777777" w:rsidR="00D955AE" w:rsidRDefault="00D955AE" w:rsidP="00D955A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r>
        <w:t xml:space="preserve"> </w:t>
      </w:r>
      <w:r w:rsidRPr="005C3A60">
        <w:t xml:space="preserve">If the registration area contains TAIs belonging to different PLMNs, which are equivalent PLMNs, </w:t>
      </w:r>
      <w:r>
        <w:t>and</w:t>
      </w:r>
    </w:p>
    <w:p w14:paraId="188BB355" w14:textId="77777777" w:rsidR="00D955AE" w:rsidRDefault="00D955AE" w:rsidP="00D955AE">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426B95A0" w14:textId="77777777" w:rsidR="00D955AE" w:rsidRDefault="00D955AE" w:rsidP="00D955AE">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3457FB7C" w14:textId="77777777" w:rsidR="00D955AE" w:rsidRDefault="00D955AE" w:rsidP="00D955AE">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E578E27" w14:textId="77777777" w:rsidR="00D955AE" w:rsidRDefault="00D955AE" w:rsidP="00D955AE">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6FF53A4B" w14:textId="77777777" w:rsidR="00D955AE" w:rsidRPr="00A01A68" w:rsidRDefault="00D955AE" w:rsidP="00D955AE">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2DCA3E11" w14:textId="77777777" w:rsidR="00D955AE" w:rsidRDefault="00D955AE" w:rsidP="00D955A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2BBDE87" w14:textId="77777777" w:rsidR="00D955AE" w:rsidRDefault="00D955AE" w:rsidP="00D955A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C54BE67" w14:textId="77777777" w:rsidR="00D955AE" w:rsidRDefault="00D955AE" w:rsidP="00D955AE">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A195BB3" w14:textId="77777777" w:rsidR="00D955AE" w:rsidRDefault="00D955AE" w:rsidP="00D955AE">
      <w:r>
        <w:t>The AMF shall include an active time value in the T3324 IE in the REGISTRATION ACCEPT message if the UE requested an active time value in the REGISTRATION REQUEST message and the AMF accepts the use of MICO mode and the use of active time.</w:t>
      </w:r>
    </w:p>
    <w:p w14:paraId="59DF932E" w14:textId="77777777" w:rsidR="00D955AE" w:rsidRPr="003C2D26" w:rsidRDefault="00D955AE" w:rsidP="00D955AE">
      <w:r w:rsidRPr="003C2D26">
        <w:t>If the UE does not include MICO indication IE in the REGISTRATION REQUEST message, then the AMF shall disable MICO mode if it was already enabled.</w:t>
      </w:r>
    </w:p>
    <w:p w14:paraId="711E2B8B" w14:textId="77777777" w:rsidR="00D955AE" w:rsidRDefault="00D955AE" w:rsidP="00D955A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D79598D" w14:textId="77777777" w:rsidR="00D955AE" w:rsidRDefault="00D955AE" w:rsidP="00D955A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36D38FC" w14:textId="77777777" w:rsidR="00D955AE" w:rsidRPr="00CC0C94" w:rsidRDefault="00D955AE" w:rsidP="00D955A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02FEF51" w14:textId="77777777" w:rsidR="00D955AE" w:rsidRPr="00CC0C94" w:rsidRDefault="00D955AE" w:rsidP="00D955A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If the UE receives the </w:t>
      </w:r>
      <w:r>
        <w:rPr>
          <w:lang w:eastAsia="ko-KR"/>
        </w:rPr>
        <w:t>REGISTRATION ACCEPT message</w:t>
      </w:r>
      <w:r>
        <w:t xml:space="preserve"> with </w:t>
      </w:r>
      <w:r w:rsidRPr="00CC0C94">
        <w:t xml:space="preserve">the </w:t>
      </w:r>
      <w:r>
        <w:t>paging 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supported.</w:t>
      </w:r>
      <w:r w:rsidRPr="007C62D6">
        <w:t xml:space="preserve"> </w:t>
      </w:r>
      <w:r>
        <w:t xml:space="preserve">Otherwise,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w:t>
      </w:r>
      <w:r>
        <w:rPr>
          <w:noProof/>
        </w:rPr>
        <w:t xml:space="preserve">not </w:t>
      </w:r>
      <w:r w:rsidRPr="003E77AE">
        <w:rPr>
          <w:noProof/>
        </w:rPr>
        <w:t>supported.</w:t>
      </w:r>
    </w:p>
    <w:p w14:paraId="39FCD31D" w14:textId="77777777" w:rsidR="00D955AE" w:rsidRPr="00CC0C94" w:rsidRDefault="00D955AE" w:rsidP="00D955A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33BCD76" w14:textId="77777777" w:rsidR="00D955AE" w:rsidRDefault="00D955AE" w:rsidP="00D955A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1845FE1D" w14:textId="77777777" w:rsidR="00D955AE" w:rsidRDefault="00D955AE" w:rsidP="00D955A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03254A2" w14:textId="77777777" w:rsidR="00D955AE" w:rsidRDefault="00D955AE" w:rsidP="00D955A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5E5AA3C" w14:textId="77777777" w:rsidR="00D955AE" w:rsidRDefault="00D955AE" w:rsidP="00D955AE">
      <w:pPr>
        <w:pStyle w:val="B1"/>
      </w:pPr>
      <w:r>
        <w:t>-</w:t>
      </w:r>
      <w:r>
        <w:tab/>
        <w:t>both of them;</w:t>
      </w:r>
    </w:p>
    <w:p w14:paraId="46C0A267" w14:textId="77777777" w:rsidR="00D955AE" w:rsidRDefault="00D955AE" w:rsidP="00D955AE">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72324C1" w14:textId="77777777" w:rsidR="00D955AE" w:rsidRDefault="00D955AE" w:rsidP="00D955AE">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4A45EA10" w14:textId="77777777" w:rsidR="00D955AE" w:rsidRDefault="00D955AE" w:rsidP="00D955AE">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77313B81" w14:textId="77777777" w:rsidR="00D955AE" w:rsidRDefault="00D955AE" w:rsidP="00D955AE">
      <w:pPr>
        <w:pStyle w:val="B1"/>
      </w:pPr>
      <w:r>
        <w:lastRenderedPageBreak/>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36C4BFF2" w14:textId="77777777" w:rsidR="00D955AE" w:rsidRDefault="00D955AE" w:rsidP="00D955AE">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50478F6" w14:textId="77777777" w:rsidR="00D955AE" w:rsidRPr="00CC0C94" w:rsidRDefault="00D955AE" w:rsidP="00D955A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07A14B3D" w14:textId="77777777" w:rsidR="00D955AE" w:rsidRDefault="00D955AE" w:rsidP="00D955A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1D01CC7" w14:textId="77777777" w:rsidR="00D955AE" w:rsidRPr="00CC0C94" w:rsidRDefault="00D955AE" w:rsidP="00D955A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37ECF248" w14:textId="77777777" w:rsidR="00D955AE" w:rsidRDefault="00D955AE" w:rsidP="00D955AE">
      <w:r>
        <w:t>If:</w:t>
      </w:r>
    </w:p>
    <w:p w14:paraId="181794E4" w14:textId="77777777" w:rsidR="00D955AE" w:rsidRDefault="00D955AE" w:rsidP="00D955AE">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BB7B569" w14:textId="77777777" w:rsidR="00D955AE" w:rsidRDefault="00D955AE" w:rsidP="00D955A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1B75B08" w14:textId="77777777" w:rsidR="00D955AE" w:rsidRDefault="00D955AE" w:rsidP="00D955A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22C0C3C" w14:textId="77777777" w:rsidR="00D955AE" w:rsidRPr="00CC0C94" w:rsidRDefault="00D955AE" w:rsidP="00D955A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EDE3AD4" w14:textId="77777777" w:rsidR="00D955AE" w:rsidRPr="00CC0C94" w:rsidRDefault="00D955AE" w:rsidP="00D955A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3E83B979" w14:textId="77777777" w:rsidR="00D955AE" w:rsidRPr="00CC0C94" w:rsidRDefault="00D955AE" w:rsidP="00D955AE">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E6F245B" w14:textId="77777777" w:rsidR="00D955AE" w:rsidRPr="00CC0C94" w:rsidRDefault="00D955AE" w:rsidP="00D955A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8D2A93F" w14:textId="77777777" w:rsidR="00D955AE" w:rsidRPr="00CC0C94" w:rsidRDefault="00D955AE" w:rsidP="00D955AE">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4B3CF31" w14:textId="77777777" w:rsidR="00D955AE" w:rsidRPr="00CC0C94" w:rsidRDefault="00D955AE" w:rsidP="00D955AE">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1208DED" w14:textId="77777777" w:rsidR="00D955AE" w:rsidRPr="00CC0C94" w:rsidRDefault="00D955AE" w:rsidP="00D955AE">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8F19224" w14:textId="77777777" w:rsidR="00D955AE" w:rsidRDefault="00D955AE" w:rsidP="00D955AE">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6804F22" w14:textId="77777777" w:rsidR="00D955AE" w:rsidRDefault="00D955AE" w:rsidP="00D955A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368C64F" w14:textId="77777777" w:rsidR="00D955AE" w:rsidRDefault="00D955AE" w:rsidP="00D955A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558CA162" w14:textId="77777777" w:rsidR="00D955AE" w:rsidRPr="00CC0C94" w:rsidRDefault="00D955AE" w:rsidP="00D955AE">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F1820E5" w14:textId="77777777" w:rsidR="00D955AE" w:rsidRPr="00E3109B" w:rsidRDefault="00D955AE" w:rsidP="00D955AE">
      <w:r w:rsidRPr="00E3109B">
        <w:t xml:space="preserve">If the UE has included the </w:t>
      </w:r>
      <w:r>
        <w:t>s</w:t>
      </w:r>
      <w:r w:rsidRPr="00E3109B">
        <w:t>ervice-level device ID set to the CAA-level UAV ID in the Service-level-AA container IE of the REGISTRATION REQUEST message, and if:</w:t>
      </w:r>
    </w:p>
    <w:p w14:paraId="2BB2A112" w14:textId="77777777" w:rsidR="00D955AE" w:rsidRPr="00E3109B" w:rsidRDefault="00D955AE" w:rsidP="00D955AE">
      <w:pPr>
        <w:ind w:left="568" w:hanging="284"/>
      </w:pPr>
      <w:r w:rsidRPr="00E3109B">
        <w:t>-</w:t>
      </w:r>
      <w:r w:rsidRPr="00E3109B">
        <w:tab/>
        <w:t>the UE has a valid aerial UE subscription information; and</w:t>
      </w:r>
    </w:p>
    <w:p w14:paraId="7EDA0BFF" w14:textId="77777777" w:rsidR="00D955AE" w:rsidRPr="00E3109B" w:rsidRDefault="00D955AE" w:rsidP="00D955AE">
      <w:pPr>
        <w:ind w:left="568" w:hanging="284"/>
      </w:pPr>
      <w:r w:rsidRPr="00E3109B">
        <w:t>-</w:t>
      </w:r>
      <w:r w:rsidRPr="00E3109B">
        <w:tab/>
        <w:t>the UUAA procedure is to be performed during the registration procedure according to operator policy; and</w:t>
      </w:r>
    </w:p>
    <w:p w14:paraId="0E0B3B63" w14:textId="77777777" w:rsidR="00D955AE" w:rsidRPr="00E3109B" w:rsidRDefault="00D955AE" w:rsidP="00D955AE">
      <w:pPr>
        <w:ind w:left="568" w:hanging="284"/>
      </w:pPr>
      <w:r w:rsidRPr="00E3109B">
        <w:t>-</w:t>
      </w:r>
      <w:r w:rsidRPr="00E3109B">
        <w:tab/>
        <w:t xml:space="preserve">there is no valid </w:t>
      </w:r>
      <w:r>
        <w:t xml:space="preserve">successful </w:t>
      </w:r>
      <w:r w:rsidRPr="00E3109B">
        <w:t>UUAA result for the UE in the UE 5GMM context,</w:t>
      </w:r>
    </w:p>
    <w:p w14:paraId="5FF20148" w14:textId="77777777" w:rsidR="00D955AE" w:rsidRDefault="00D955AE" w:rsidP="00D955AE">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62280976" w14:textId="77777777" w:rsidR="00D955AE" w:rsidRPr="00E3109B" w:rsidRDefault="00D955AE" w:rsidP="00D955AE">
      <w:r w:rsidRPr="00E3109B">
        <w:t xml:space="preserve">If the UE has included the </w:t>
      </w:r>
      <w:r>
        <w:t>s</w:t>
      </w:r>
      <w:r w:rsidRPr="00E3109B">
        <w:t>ervice-level device ID set to the CAA-level UAV ID in the Service-level-AA container IE of the REGISTRATION REQUEST message, and if:</w:t>
      </w:r>
    </w:p>
    <w:p w14:paraId="34FFD9B2" w14:textId="77777777" w:rsidR="00D955AE" w:rsidRPr="00E3109B" w:rsidRDefault="00D955AE" w:rsidP="00D955AE">
      <w:pPr>
        <w:ind w:left="568" w:hanging="284"/>
      </w:pPr>
      <w:r w:rsidRPr="00E3109B">
        <w:t>-</w:t>
      </w:r>
      <w:r w:rsidRPr="00E3109B">
        <w:tab/>
        <w:t xml:space="preserve">the UE has a valid aerial UE subscription information; </w:t>
      </w:r>
    </w:p>
    <w:p w14:paraId="564F55BC" w14:textId="77777777" w:rsidR="00D955AE" w:rsidRPr="00E3109B" w:rsidRDefault="00D955AE" w:rsidP="00D955AE">
      <w:pPr>
        <w:ind w:left="568" w:hanging="284"/>
      </w:pPr>
      <w:r w:rsidRPr="00E3109B">
        <w:t>-</w:t>
      </w:r>
      <w:r w:rsidRPr="00E3109B">
        <w:tab/>
        <w:t>the UUAA procedure is to be performed during the registration procedure according to operator policy; and</w:t>
      </w:r>
    </w:p>
    <w:p w14:paraId="3C98DF7E" w14:textId="77777777" w:rsidR="00D955AE" w:rsidRPr="00E3109B" w:rsidRDefault="00D955AE" w:rsidP="00D955AE">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4FC2C894" w14:textId="77777777" w:rsidR="00D955AE" w:rsidRPr="00FD7D39" w:rsidRDefault="00D955AE" w:rsidP="00D955AE">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rsidRPr="00E3109B">
        <w:t>.</w:t>
      </w:r>
    </w:p>
    <w:p w14:paraId="7E95AD81" w14:textId="77777777" w:rsidR="00D955AE" w:rsidRDefault="00D955AE" w:rsidP="00D955AE">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4F2E229A" w14:textId="77777777" w:rsidR="00D955AE" w:rsidRDefault="00D955AE" w:rsidP="00D955A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7F247C9" w14:textId="77777777" w:rsidR="00D955AE" w:rsidRDefault="00D955AE" w:rsidP="00D955A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4B8BBB1" w14:textId="77777777" w:rsidR="00D955AE" w:rsidRDefault="00D955AE" w:rsidP="00D955A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E054EB1" w14:textId="77777777" w:rsidR="00D955AE" w:rsidRPr="004C2DA5" w:rsidRDefault="00D955AE" w:rsidP="00D955AE">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CA8AA87" w14:textId="77777777" w:rsidR="00D955AE" w:rsidRPr="005632A3" w:rsidRDefault="00D955AE" w:rsidP="00D955AE">
      <w:r w:rsidRPr="005632A3">
        <w:t>If the AMF received the list of TAIs from the satellite NG-RAN as described in 3GPP TS 23.501 [8], and determines that any but not all TAIs in the received list of TAIs is forbidden for roaming or for regional provision of service as per information from the UDM and operator's choice, the AMF shall include the TAI(s) in:</w:t>
      </w:r>
    </w:p>
    <w:p w14:paraId="7DA2C8CB" w14:textId="77777777" w:rsidR="00D955AE" w:rsidRPr="005632A3" w:rsidRDefault="00D955AE" w:rsidP="00D955AE">
      <w:pPr>
        <w:pStyle w:val="B1"/>
      </w:pPr>
      <w:r w:rsidRPr="005632A3">
        <w:t>a) the Forbidden TAI(s) for the list of "5GS forbidden tracking areas for roaming" IE; or</w:t>
      </w:r>
    </w:p>
    <w:p w14:paraId="68FE0616" w14:textId="77777777" w:rsidR="00D955AE" w:rsidRPr="005632A3" w:rsidRDefault="00D955AE" w:rsidP="00D955AE">
      <w:pPr>
        <w:pStyle w:val="B1"/>
      </w:pPr>
      <w:r w:rsidRPr="005632A3">
        <w:lastRenderedPageBreak/>
        <w:t>b) the Forbidden TAI(s) for the list of "5GS forbidden tracking areas for regional provision of service" IE; or</w:t>
      </w:r>
    </w:p>
    <w:p w14:paraId="743C5B05" w14:textId="77777777" w:rsidR="00D955AE" w:rsidRPr="005632A3" w:rsidRDefault="00D955AE" w:rsidP="00D955AE">
      <w:pPr>
        <w:pStyle w:val="B1"/>
      </w:pPr>
      <w:r w:rsidRPr="005632A3">
        <w:t>c)</w:t>
      </w:r>
      <w:r w:rsidRPr="005632A3">
        <w:tab/>
        <w:t>both;</w:t>
      </w:r>
    </w:p>
    <w:p w14:paraId="4A7CD7A3" w14:textId="77777777" w:rsidR="00D955AE" w:rsidRPr="005632A3" w:rsidRDefault="00D955AE" w:rsidP="00D955AE">
      <w:r w:rsidRPr="005632A3">
        <w:t>in the REGISTRATION ACCEPT message.</w:t>
      </w:r>
    </w:p>
    <w:p w14:paraId="326955C4" w14:textId="77777777" w:rsidR="00D955AE" w:rsidRPr="005632A3" w:rsidRDefault="00D955AE" w:rsidP="00D955AE">
      <w:pPr>
        <w:pStyle w:val="NO"/>
      </w:pPr>
      <w:r w:rsidRPr="005632A3">
        <w:t>NOTE 7a:</w:t>
      </w:r>
      <w:r w:rsidRPr="005632A3">
        <w:tab/>
        <w:t>"5GS forbidden tracking areas for roaming" corresponds to cause values #13 and #15, and "5GS forbidden tracking areas for regional provision of service" corresponds cause value #12.</w:t>
      </w:r>
    </w:p>
    <w:p w14:paraId="0E0C19F8" w14:textId="77777777" w:rsidR="00D955AE" w:rsidRPr="004A5232" w:rsidRDefault="00D955AE" w:rsidP="00D955A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14D09CD" w14:textId="77777777" w:rsidR="00D955AE" w:rsidRPr="004A5232" w:rsidRDefault="00D955AE" w:rsidP="00D955AE">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37DB4A0" w14:textId="77777777" w:rsidR="00D955AE" w:rsidRPr="004A5232" w:rsidRDefault="00D955AE" w:rsidP="00D955A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887059E" w14:textId="77777777" w:rsidR="00D955AE" w:rsidRPr="00E062DB" w:rsidRDefault="00D955AE" w:rsidP="00D955A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EEF32CE" w14:textId="77777777" w:rsidR="00D955AE" w:rsidRPr="00E062DB" w:rsidRDefault="00D955AE" w:rsidP="00D955A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97CF071" w14:textId="77777777" w:rsidR="00D955AE" w:rsidRPr="004A5232" w:rsidRDefault="00D955AE" w:rsidP="00D955A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92108C6" w14:textId="77777777" w:rsidR="00D955AE" w:rsidRPr="00470E32" w:rsidRDefault="00D955AE" w:rsidP="00D955A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35A7929" w14:textId="77777777" w:rsidR="00D955AE" w:rsidRPr="006A1E76" w:rsidRDefault="00D955AE" w:rsidP="00D955AE">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t>a C</w:t>
      </w:r>
      <w:r w:rsidRPr="00397DA8">
        <w:t>onfigured</w:t>
      </w:r>
      <w:r w:rsidRPr="00397DA8">
        <w:rPr>
          <w:rFonts w:hint="eastAsia"/>
        </w:rPr>
        <w:t xml:space="preserve"> NSSAI</w:t>
      </w:r>
      <w:r w:rsidRPr="00397DA8">
        <w:t xml:space="preserve"> IE with a new configured NSSAI for the current PLMN</w:t>
      </w:r>
      <w:r>
        <w:t xml:space="preserve"> or SNPN</w:t>
      </w:r>
      <w:r w:rsidRPr="00397DA8">
        <w:t xml:space="preserve"> and optionally the mapp</w:t>
      </w:r>
      <w:r>
        <w:t>ed S-NSSAI(s) for</w:t>
      </w:r>
      <w:r w:rsidRPr="00397DA8">
        <w:t xml:space="preserve"> the configured</w:t>
      </w:r>
      <w:r>
        <w:t xml:space="preserve"> NSSAI for the current PLMN or SNPN, or contains an </w:t>
      </w:r>
      <w:r w:rsidRPr="00C13A1F">
        <w:t>NSSRG information IE</w:t>
      </w:r>
      <w:r w:rsidRPr="008D17FF">
        <w:t xml:space="preserve"> </w:t>
      </w:r>
      <w:r>
        <w:t xml:space="preserve">with a new NSSRG information,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0E6DC95" w14:textId="77777777" w:rsidR="00D955AE" w:rsidRDefault="00D955AE" w:rsidP="00D955AE">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3A90CEF" w14:textId="77777777" w:rsidR="00D955AE" w:rsidRPr="000759DA" w:rsidRDefault="00D955AE" w:rsidP="00D955AE">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0761E746" w14:textId="77777777" w:rsidR="00D955AE" w:rsidRPr="003300D6" w:rsidRDefault="00D955AE" w:rsidP="00D955AE">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51F20F9E" w14:textId="77777777" w:rsidR="00D955AE" w:rsidRPr="003300D6" w:rsidRDefault="00D955AE" w:rsidP="00D955AE">
      <w:pPr>
        <w:pStyle w:val="NO"/>
        <w:snapToGrid w:val="0"/>
      </w:pPr>
      <w:r w:rsidRPr="004C2DA5">
        <w:lastRenderedPageBreak/>
        <w:t>NOTE </w:t>
      </w:r>
      <w:r>
        <w:t>7</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4E4DFA29" w14:textId="77777777" w:rsidR="00D955AE" w:rsidRDefault="00D955AE" w:rsidP="00D955AE">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082E7F7" w14:textId="77777777" w:rsidR="00D955AE" w:rsidRDefault="00D955AE" w:rsidP="00D955AE">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5909A5E0" w14:textId="77777777" w:rsidR="00D955AE" w:rsidRPr="008E342A" w:rsidRDefault="00D955AE" w:rsidP="00D955A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22D7696" w14:textId="77777777" w:rsidR="00D955AE" w:rsidRPr="008E342A" w:rsidRDefault="00D955AE" w:rsidP="00D955A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2B4E22" w14:textId="77777777" w:rsidR="00D955AE" w:rsidRPr="008E342A" w:rsidRDefault="00D955AE" w:rsidP="00D955A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9612892" w14:textId="77777777" w:rsidR="00D955AE" w:rsidRPr="008E342A" w:rsidRDefault="00D955AE" w:rsidP="00D955A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F5E480C" w14:textId="77777777" w:rsidR="00D955AE" w:rsidRPr="008E342A" w:rsidRDefault="00D955AE" w:rsidP="00D955AE">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EFEDA7C" w14:textId="77777777" w:rsidR="00D955AE" w:rsidRDefault="00D955AE" w:rsidP="00D955A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210B6FD" w14:textId="77777777" w:rsidR="00D955AE" w:rsidRPr="008E342A" w:rsidRDefault="00D955AE" w:rsidP="00D955A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648F023" w14:textId="77777777" w:rsidR="00D955AE" w:rsidRPr="008E342A" w:rsidRDefault="00D955AE" w:rsidP="00D955A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7313B98" w14:textId="77777777" w:rsidR="00D955AE" w:rsidRPr="008E342A" w:rsidRDefault="00D955AE" w:rsidP="00D955A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6C7F7A3" w14:textId="77777777" w:rsidR="00D955AE" w:rsidRPr="008E342A" w:rsidRDefault="00D955AE" w:rsidP="00D955A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073CB48" w14:textId="77777777" w:rsidR="00D955AE" w:rsidRDefault="00D955AE" w:rsidP="00D955A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54A634C" w14:textId="77777777" w:rsidR="00D955AE" w:rsidRPr="008E342A" w:rsidRDefault="00D955AE" w:rsidP="00D955A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1D021CC" w14:textId="77777777" w:rsidR="00D955AE" w:rsidRDefault="00D955AE" w:rsidP="00D955A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8AD31A7" w14:textId="77777777" w:rsidR="00D955AE" w:rsidRPr="00310A16" w:rsidRDefault="00D955AE" w:rsidP="00D955A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756A366" w14:textId="77777777" w:rsidR="00D955AE" w:rsidRPr="00470E32" w:rsidRDefault="00D955AE" w:rsidP="00D955AE">
      <w:pPr>
        <w:snapToGrid w:val="0"/>
      </w:pPr>
      <w:r w:rsidRPr="00470E32">
        <w:lastRenderedPageBreak/>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rPr>
          <w:lang w:eastAsia="zh-CN"/>
        </w:rPr>
        <w:t xml:space="preserve"> </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71C72E5C" w14:textId="77777777" w:rsidR="00D955AE" w:rsidRPr="00470E32" w:rsidRDefault="00D955AE" w:rsidP="00D955A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14A6301" w14:textId="77777777" w:rsidR="00D955AE" w:rsidRDefault="00D955AE" w:rsidP="00D955A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DC4E047" w14:textId="77777777" w:rsidR="00D955AE" w:rsidRDefault="00D955AE" w:rsidP="00D955AE">
      <w:pPr>
        <w:pStyle w:val="B1"/>
      </w:pPr>
      <w:r w:rsidRPr="001344AD">
        <w:t>a)</w:t>
      </w:r>
      <w:r>
        <w:tab/>
        <w:t>stop timer T3448 if it is running; and</w:t>
      </w:r>
    </w:p>
    <w:p w14:paraId="24DCBF24" w14:textId="77777777" w:rsidR="00D955AE" w:rsidRPr="00CC0C94" w:rsidRDefault="00D955AE" w:rsidP="00D955AE">
      <w:pPr>
        <w:pStyle w:val="B1"/>
        <w:rPr>
          <w:lang w:eastAsia="ja-JP"/>
        </w:rPr>
      </w:pPr>
      <w:r>
        <w:t>b)</w:t>
      </w:r>
      <w:r w:rsidRPr="00CC0C94">
        <w:tab/>
        <w:t>start timer T3448 with the value provided in the T3448 value IE.</w:t>
      </w:r>
    </w:p>
    <w:p w14:paraId="439D81A9" w14:textId="77777777" w:rsidR="00D955AE" w:rsidRPr="00CC0C94" w:rsidRDefault="00D955AE" w:rsidP="00D955AE">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C840DB9" w14:textId="77777777" w:rsidR="00D955AE" w:rsidRPr="00470E32" w:rsidRDefault="00D955AE" w:rsidP="00D955A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10F1B6B" w14:textId="77777777" w:rsidR="00D955AE" w:rsidRPr="00470E32" w:rsidRDefault="00D955AE" w:rsidP="00D955A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B9BADF6" w14:textId="77777777" w:rsidR="00D955AE" w:rsidRDefault="00D955AE" w:rsidP="00D955AE">
      <w:r w:rsidRPr="00A16F0D">
        <w:t>If the 5GS update type IE was included in the REGISTRATION REQUEST message with the SMS requested bit set to "SMS over NAS supported" and:</w:t>
      </w:r>
    </w:p>
    <w:p w14:paraId="1E6DAB42" w14:textId="77777777" w:rsidR="00D955AE" w:rsidRDefault="00D955AE" w:rsidP="00D955AE">
      <w:pPr>
        <w:pStyle w:val="B1"/>
      </w:pPr>
      <w:r>
        <w:t>a)</w:t>
      </w:r>
      <w:r>
        <w:tab/>
        <w:t>the SMSF address is stored in the UE 5GMM context and:</w:t>
      </w:r>
    </w:p>
    <w:p w14:paraId="704FC43D" w14:textId="77777777" w:rsidR="00D955AE" w:rsidRDefault="00D955AE" w:rsidP="00D955AE">
      <w:pPr>
        <w:pStyle w:val="B2"/>
      </w:pPr>
      <w:r>
        <w:t>1)</w:t>
      </w:r>
      <w:r>
        <w:tab/>
        <w:t>the UE is considered available for SMS over NAS; or</w:t>
      </w:r>
    </w:p>
    <w:p w14:paraId="3F283A04" w14:textId="77777777" w:rsidR="00D955AE" w:rsidRDefault="00D955AE" w:rsidP="00D955AE">
      <w:pPr>
        <w:pStyle w:val="B2"/>
      </w:pPr>
      <w:r>
        <w:t>2)</w:t>
      </w:r>
      <w:r>
        <w:tab/>
        <w:t>the UE is considered not available for SMS over NAS and the SMSF has confirmed that the activation of the SMS service is successful; or</w:t>
      </w:r>
    </w:p>
    <w:p w14:paraId="05468DFD" w14:textId="77777777" w:rsidR="00D955AE" w:rsidRDefault="00D955AE" w:rsidP="00D955AE">
      <w:pPr>
        <w:pStyle w:val="B1"/>
        <w:rPr>
          <w:lang w:eastAsia="zh-CN"/>
        </w:rPr>
      </w:pPr>
      <w:r>
        <w:t>b)</w:t>
      </w:r>
      <w:r>
        <w:tab/>
        <w:t>the SMSF address is not stored in the UE 5GMM context, the SMSF selection is successful and the SMSF has confirmed that the activation of the SMS service is successful;</w:t>
      </w:r>
    </w:p>
    <w:p w14:paraId="7EC1D0EA" w14:textId="77777777" w:rsidR="00D955AE" w:rsidRDefault="00D955AE" w:rsidP="00D955A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C788F13" w14:textId="77777777" w:rsidR="00D955AE" w:rsidRDefault="00D955AE" w:rsidP="00D955AE">
      <w:pPr>
        <w:pStyle w:val="B1"/>
      </w:pPr>
      <w:r>
        <w:t>a)</w:t>
      </w:r>
      <w:r>
        <w:tab/>
        <w:t>store the SMSF address in the UE 5GMM context if not stored already; and</w:t>
      </w:r>
    </w:p>
    <w:p w14:paraId="6815C5A9" w14:textId="77777777" w:rsidR="00D955AE" w:rsidRDefault="00D955AE" w:rsidP="00D955A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64CC4AE" w14:textId="77777777" w:rsidR="00D955AE" w:rsidRDefault="00D955AE" w:rsidP="00D955A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A220A58" w14:textId="77777777" w:rsidR="00D955AE" w:rsidRDefault="00D955AE" w:rsidP="00D955A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6F3C895" w14:textId="77777777" w:rsidR="00D955AE" w:rsidRDefault="00D955AE" w:rsidP="00D955AE">
      <w:pPr>
        <w:pStyle w:val="B1"/>
      </w:pPr>
      <w:r>
        <w:t>a)</w:t>
      </w:r>
      <w:r>
        <w:tab/>
        <w:t xml:space="preserve">mark the 5GMM context to indicate that </w:t>
      </w:r>
      <w:r>
        <w:rPr>
          <w:rFonts w:hint="eastAsia"/>
          <w:lang w:eastAsia="zh-CN"/>
        </w:rPr>
        <w:t xml:space="preserve">the UE is not available for </w:t>
      </w:r>
      <w:r>
        <w:t>SMS over NAS; and</w:t>
      </w:r>
    </w:p>
    <w:p w14:paraId="4162C436" w14:textId="77777777" w:rsidR="00D955AE" w:rsidRDefault="00D955AE" w:rsidP="00D955AE">
      <w:pPr>
        <w:pStyle w:val="NO"/>
      </w:pPr>
      <w:r>
        <w:t>NOTE 8:</w:t>
      </w:r>
      <w:r>
        <w:tab/>
        <w:t>The AMF can notify the SMSF that the UE is deregistered from SMS over NAS based on local configuration.</w:t>
      </w:r>
    </w:p>
    <w:p w14:paraId="050E1B6B" w14:textId="77777777" w:rsidR="00D955AE" w:rsidRDefault="00D955AE" w:rsidP="00D955AE">
      <w:pPr>
        <w:pStyle w:val="B1"/>
      </w:pPr>
      <w:r>
        <w:t>b)</w:t>
      </w:r>
      <w:r>
        <w:tab/>
        <w:t>set the SMS allowed bit of the 5GS registration result IE to "SMS over NAS not allowed" in the REGISTRATION ACCEPT message.</w:t>
      </w:r>
    </w:p>
    <w:p w14:paraId="093E9C82" w14:textId="77777777" w:rsidR="00D955AE" w:rsidRDefault="00D955AE" w:rsidP="00D955AE">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206E963" w14:textId="77777777" w:rsidR="00D955AE" w:rsidRPr="0014273D" w:rsidRDefault="00D955AE" w:rsidP="00D955AE">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E3463B8" w14:textId="77777777" w:rsidR="00D955AE" w:rsidRDefault="00D955AE" w:rsidP="00D955A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AE23AC5" w14:textId="77777777" w:rsidR="00D955AE" w:rsidRDefault="00D955AE" w:rsidP="00D955AE">
      <w:pPr>
        <w:pStyle w:val="B1"/>
      </w:pPr>
      <w:r>
        <w:t>a)</w:t>
      </w:r>
      <w:r>
        <w:tab/>
        <w:t>"3GPP access", the UE:</w:t>
      </w:r>
    </w:p>
    <w:p w14:paraId="33F588DC" w14:textId="77777777" w:rsidR="00D955AE" w:rsidRDefault="00D955AE" w:rsidP="00D955AE">
      <w:pPr>
        <w:pStyle w:val="B2"/>
      </w:pPr>
      <w:r>
        <w:t>-</w:t>
      </w:r>
      <w:r>
        <w:tab/>
        <w:t>shall consider itself as being registered to 3GPP access only; and</w:t>
      </w:r>
    </w:p>
    <w:p w14:paraId="6D902BF9" w14:textId="77777777" w:rsidR="00D955AE" w:rsidRDefault="00D955AE" w:rsidP="00D955AE">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EF3D74F" w14:textId="77777777" w:rsidR="00D955AE" w:rsidRDefault="00D955AE" w:rsidP="00D955AE">
      <w:pPr>
        <w:pStyle w:val="B1"/>
      </w:pPr>
      <w:r>
        <w:t>b)</w:t>
      </w:r>
      <w:r>
        <w:tab/>
        <w:t>"N</w:t>
      </w:r>
      <w:r w:rsidRPr="00470D7A">
        <w:t>on-3GPP access</w:t>
      </w:r>
      <w:r>
        <w:t>", the UE:</w:t>
      </w:r>
    </w:p>
    <w:p w14:paraId="7B97C23E" w14:textId="77777777" w:rsidR="00D955AE" w:rsidRDefault="00D955AE" w:rsidP="00D955AE">
      <w:pPr>
        <w:pStyle w:val="B2"/>
      </w:pPr>
      <w:r>
        <w:t>-</w:t>
      </w:r>
      <w:r>
        <w:tab/>
        <w:t>shall consider itself as being registered to n</w:t>
      </w:r>
      <w:r w:rsidRPr="00470D7A">
        <w:t>on-</w:t>
      </w:r>
      <w:r>
        <w:t>3GPP access only; and</w:t>
      </w:r>
    </w:p>
    <w:p w14:paraId="0803CED8" w14:textId="77777777" w:rsidR="00D955AE" w:rsidRDefault="00D955AE" w:rsidP="00D955A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522F3F0" w14:textId="77777777" w:rsidR="00D955AE" w:rsidRPr="00E814A3" w:rsidRDefault="00D955AE" w:rsidP="00D955A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8F4EBE4" w14:textId="77777777" w:rsidR="00D955AE" w:rsidRDefault="00D955AE" w:rsidP="00D955A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670A8263" w14:textId="77777777" w:rsidR="00D955AE" w:rsidRDefault="00D955AE" w:rsidP="00D955AE">
      <w:r>
        <w:rPr>
          <w:rFonts w:hint="eastAsia"/>
        </w:rPr>
        <w:t>The AMF shall include the a</w:t>
      </w:r>
      <w:r>
        <w:t>llowed NSSAI</w:t>
      </w:r>
      <w:r>
        <w:rPr>
          <w:rFonts w:hint="eastAsia"/>
        </w:rPr>
        <w:t xml:space="preserve"> </w:t>
      </w:r>
      <w:r w:rsidRPr="0072230B">
        <w:t>for the current PLMN</w:t>
      </w:r>
      <w:r w:rsidRPr="00EC66BC">
        <w:rPr>
          <w:rFonts w:eastAsia="Malgun Gothic"/>
        </w:rPr>
        <w:t xml:space="preserve"> </w:t>
      </w:r>
      <w:r>
        <w:rPr>
          <w:rFonts w:eastAsia="Malgun Gothic"/>
        </w:rPr>
        <w:t>or SNPN</w:t>
      </w:r>
      <w:r w:rsidRPr="0072230B">
        <w:t xml:space="preserve">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for the current PLMN</w:t>
      </w:r>
      <w:r w:rsidRPr="00EC66BC">
        <w:rPr>
          <w:rFonts w:eastAsia="Malgun Gothic"/>
        </w:rPr>
        <w:t xml:space="preserve"> </w:t>
      </w:r>
      <w:r>
        <w:rPr>
          <w:rFonts w:eastAsia="Malgun Gothic"/>
        </w:rPr>
        <w:t>or SNPN</w:t>
      </w:r>
      <w:r w:rsidRPr="00B241DA">
        <w:t xml:space="preserve">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938F3D9" w14:textId="77777777" w:rsidR="00D955AE" w:rsidRDefault="00D955AE" w:rsidP="00D955A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8EF842E" w14:textId="77777777" w:rsidR="00D955AE" w:rsidRDefault="00D955AE" w:rsidP="00D955A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7AEA2F7" w14:textId="77777777" w:rsidR="00D955AE" w:rsidRPr="002E24BF" w:rsidRDefault="00D955AE" w:rsidP="00D955A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61AEB7CB" w14:textId="77777777" w:rsidR="00D955AE" w:rsidRDefault="00D955AE" w:rsidP="00D955A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06CDCD54" w14:textId="77777777" w:rsidR="00D955AE" w:rsidRDefault="00D955AE" w:rsidP="00D955AE">
      <w:pPr>
        <w:pStyle w:val="NO"/>
      </w:pPr>
      <w:r>
        <w:lastRenderedPageBreak/>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04AB62E" w14:textId="77777777" w:rsidR="00D955AE" w:rsidRPr="00B36F7E" w:rsidRDefault="00D955AE" w:rsidP="00D955A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D3BD20F" w14:textId="77777777" w:rsidR="00D955AE" w:rsidRPr="00B36F7E" w:rsidRDefault="00D955AE" w:rsidP="00D955A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AF67100" w14:textId="77777777" w:rsidR="00D955AE" w:rsidRDefault="00D955AE" w:rsidP="00D955AE">
      <w:pPr>
        <w:pStyle w:val="B2"/>
      </w:pPr>
      <w:proofErr w:type="spellStart"/>
      <w:r>
        <w:t>i</w:t>
      </w:r>
      <w:proofErr w:type="spellEnd"/>
      <w:r>
        <w:t>)</w:t>
      </w:r>
      <w:r>
        <w:tab/>
        <w:t>which are not subject to network slice-specific authentication and authorization and are allowed by the AMF; or</w:t>
      </w:r>
    </w:p>
    <w:p w14:paraId="4B59E80A" w14:textId="77777777" w:rsidR="00D955AE" w:rsidRDefault="00D955AE" w:rsidP="00D955AE">
      <w:pPr>
        <w:pStyle w:val="B2"/>
      </w:pPr>
      <w:r>
        <w:t>ii)</w:t>
      </w:r>
      <w:r>
        <w:tab/>
        <w:t>for which the network slice-specific authentication and authorization has been successfully performed;</w:t>
      </w:r>
    </w:p>
    <w:p w14:paraId="532795B5" w14:textId="77777777" w:rsidR="00D955AE" w:rsidRPr="00B36F7E" w:rsidRDefault="00D955AE" w:rsidP="00D955AE">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30A724EF" w14:textId="77777777" w:rsidR="00D955AE" w:rsidRPr="00B36F7E" w:rsidRDefault="00D955AE" w:rsidP="00D955AE">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740B90C" w14:textId="77777777" w:rsidR="00D955AE" w:rsidRPr="00B36F7E" w:rsidRDefault="00D955AE" w:rsidP="00D955A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907BB21" w14:textId="77777777" w:rsidR="00D955AE" w:rsidRPr="00FC2284" w:rsidRDefault="00D955AE" w:rsidP="00D955AE">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28A2BC8D" w14:textId="77777777" w:rsidR="00D955AE" w:rsidRPr="00FC2284" w:rsidRDefault="00D955AE" w:rsidP="00D955AE">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062845B8" w14:textId="77777777" w:rsidR="00D955AE" w:rsidRPr="00FC2284" w:rsidRDefault="00D955AE" w:rsidP="00D955AE">
      <w:pPr>
        <w:pStyle w:val="B1"/>
        <w:rPr>
          <w:rFonts w:eastAsia="Malgun Gothic"/>
        </w:rPr>
      </w:pPr>
      <w:r w:rsidRPr="00FC2284">
        <w:rPr>
          <w:rFonts w:eastAsia="Malgun Gothic"/>
        </w:rPr>
        <w:t>b)</w:t>
      </w:r>
      <w:r w:rsidRPr="00FC2284">
        <w:rPr>
          <w:rFonts w:eastAsia="Malgun Gothic"/>
        </w:rPr>
        <w:tab/>
        <w:t xml:space="preserve">all </w:t>
      </w:r>
      <w:r>
        <w:t>default S-NSSAI</w:t>
      </w:r>
      <w:r w:rsidRPr="00FC2284">
        <w:rPr>
          <w:rFonts w:hint="eastAsia"/>
          <w:lang w:eastAsia="zh-CN"/>
        </w:rPr>
        <w:t>s</w:t>
      </w:r>
      <w:r w:rsidRPr="00FC2284">
        <w:rPr>
          <w:rFonts w:eastAsia="Malgun Gothic"/>
        </w:rPr>
        <w:t xml:space="preserve"> are </w:t>
      </w:r>
      <w:r w:rsidRPr="00FC2284">
        <w:t>subject to network slice-specific authentication and authorization</w:t>
      </w:r>
      <w:r w:rsidRPr="00FC2284">
        <w:rPr>
          <w:rFonts w:eastAsia="Malgun Gothic"/>
        </w:rPr>
        <w:t>; and</w:t>
      </w:r>
    </w:p>
    <w:p w14:paraId="520744D0" w14:textId="77777777" w:rsidR="00D955AE" w:rsidRPr="00FC2284" w:rsidRDefault="00D955AE" w:rsidP="00D955AE">
      <w:pPr>
        <w:pStyle w:val="B1"/>
      </w:pPr>
      <w:r w:rsidRPr="00FC2284">
        <w:t>c)</w:t>
      </w:r>
      <w:r w:rsidRPr="00FC2284">
        <w:tab/>
        <w:t xml:space="preserve">the network slice-specific authentication and authorization procedure has not been successfully performed for any of the </w:t>
      </w:r>
      <w:r>
        <w:t>default S-NSSAI</w:t>
      </w:r>
      <w:r w:rsidRPr="00FC2284">
        <w:t>s,</w:t>
      </w:r>
    </w:p>
    <w:p w14:paraId="7BE7B667" w14:textId="77777777" w:rsidR="00D955AE" w:rsidRPr="00FC2284" w:rsidRDefault="00D955AE" w:rsidP="00D955AE">
      <w:pPr>
        <w:rPr>
          <w:rFonts w:eastAsia="Malgun Gothic"/>
        </w:rPr>
      </w:pPr>
      <w:r w:rsidRPr="00FC2284">
        <w:rPr>
          <w:rFonts w:eastAsia="Malgun Gothic"/>
        </w:rPr>
        <w:t>the AMF shall in the REGISTRATION ACCEPT message include:</w:t>
      </w:r>
    </w:p>
    <w:p w14:paraId="034D7B44" w14:textId="77777777" w:rsidR="00D955AE" w:rsidRPr="00FC2284" w:rsidRDefault="00D955AE" w:rsidP="00D955AE">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4E7E9E45" w14:textId="77777777" w:rsidR="00D955AE" w:rsidRPr="00FC2284" w:rsidRDefault="00D955AE" w:rsidP="00D955AE">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w:t>
      </w:r>
      <w:r>
        <w:t>default S-NSSAI</w:t>
      </w:r>
      <w:r w:rsidRPr="00FC2284">
        <w:t>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A8A8A3E" w14:textId="77777777" w:rsidR="00D955AE" w:rsidRPr="00FC2284" w:rsidRDefault="00D955AE" w:rsidP="00D955AE">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5FE660CF" w14:textId="77777777" w:rsidR="00D955AE" w:rsidRDefault="00D955AE" w:rsidP="00D955AE">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41CE1CF" w14:textId="77777777" w:rsidR="00D955AE" w:rsidRDefault="00D955AE" w:rsidP="00D955A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30F784D" w14:textId="77777777" w:rsidR="00D955AE" w:rsidRDefault="00D955AE" w:rsidP="00D955AE">
      <w:pPr>
        <w:pStyle w:val="B1"/>
        <w:rPr>
          <w:rFonts w:eastAsia="Malgun Gothic"/>
        </w:rPr>
      </w:pPr>
      <w:r>
        <w:rPr>
          <w:rFonts w:eastAsia="Malgun Gothic"/>
        </w:rPr>
        <w:t>b)</w:t>
      </w:r>
      <w:r>
        <w:rPr>
          <w:rFonts w:eastAsia="Malgun Gothic"/>
        </w:rPr>
        <w:tab/>
        <w:t xml:space="preserve">one or more </w:t>
      </w:r>
      <w:r>
        <w:t>default S-NSSAI</w:t>
      </w:r>
      <w:r>
        <w:rPr>
          <w:rFonts w:hint="eastAsia"/>
          <w:lang w:eastAsia="zh-CN"/>
        </w:rPr>
        <w:t>s</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w:t>
      </w:r>
      <w:r>
        <w:t>default S-NSSAI</w:t>
      </w:r>
      <w:r w:rsidRPr="0068349D">
        <w:t>s</w:t>
      </w:r>
      <w:r>
        <w:rPr>
          <w:rFonts w:eastAsia="Malgun Gothic"/>
        </w:rPr>
        <w:t>;</w:t>
      </w:r>
    </w:p>
    <w:p w14:paraId="0386DAFF" w14:textId="77777777" w:rsidR="00D955AE" w:rsidRPr="00AE2BAC" w:rsidRDefault="00D955AE" w:rsidP="00D955AE">
      <w:pPr>
        <w:rPr>
          <w:rFonts w:eastAsia="Malgun Gothic"/>
        </w:rPr>
      </w:pPr>
      <w:r w:rsidRPr="00AE2BAC">
        <w:rPr>
          <w:rFonts w:eastAsia="Malgun Gothic"/>
        </w:rPr>
        <w:t>the AMF shall in the REGISTRATION ACCEPT message include:</w:t>
      </w:r>
    </w:p>
    <w:p w14:paraId="678C24E1" w14:textId="77777777" w:rsidR="00D955AE" w:rsidRDefault="00D955AE" w:rsidP="00D955A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66FBE13" w14:textId="77777777" w:rsidR="00D955AE" w:rsidRDefault="00D955AE" w:rsidP="00D955AE">
      <w:pPr>
        <w:pStyle w:val="B1"/>
        <w:rPr>
          <w:rFonts w:eastAsia="Malgun Gothic"/>
        </w:rPr>
      </w:pPr>
      <w:r>
        <w:rPr>
          <w:rFonts w:eastAsia="Malgun Gothic"/>
        </w:rPr>
        <w:lastRenderedPageBreak/>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rPr>
          <w:rFonts w:eastAsia="Malgun Gothic"/>
        </w:rPr>
        <w:t xml:space="preserve"> which are not subject to network slice-specific authentication and authorization or for which </w:t>
      </w:r>
      <w:r w:rsidRPr="008473E9">
        <w:t>the network slice-specific authentication and authorization has been successfully performed</w:t>
      </w:r>
      <w:r>
        <w:t>;</w:t>
      </w:r>
    </w:p>
    <w:p w14:paraId="07DB8A24" w14:textId="77777777" w:rsidR="00D955AE" w:rsidRPr="00946FC5" w:rsidRDefault="00D955AE" w:rsidP="00D955AE">
      <w:pPr>
        <w:pStyle w:val="B1"/>
        <w:rPr>
          <w:rFonts w:eastAsia="Malgun Gothic"/>
        </w:rPr>
      </w:pPr>
      <w:r>
        <w:rPr>
          <w:rFonts w:eastAsia="Malgun Gothic"/>
        </w:rPr>
        <w:t>c)</w:t>
      </w:r>
      <w:r>
        <w:rPr>
          <w:rFonts w:eastAsia="Malgun Gothic"/>
        </w:rPr>
        <w:tab/>
        <w:t xml:space="preserve">allowed NSSAI containing one or more </w:t>
      </w:r>
      <w:r>
        <w:t>default S-NSSAI</w:t>
      </w:r>
      <w:r>
        <w:rPr>
          <w:rFonts w:eastAsia="Malgun Gothic"/>
        </w:rPr>
        <w:t>s,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0C4F3324" w14:textId="77777777" w:rsidR="00D955AE" w:rsidRDefault="00D955AE" w:rsidP="00D955A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569980F" w14:textId="77777777" w:rsidR="00D955AE" w:rsidRPr="00B36F7E" w:rsidRDefault="00D955AE" w:rsidP="00D955A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p>
    <w:p w14:paraId="4EFB6931" w14:textId="77777777" w:rsidR="00D955AE" w:rsidRDefault="00D955AE" w:rsidP="00D955AE">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DFF4C4D" w14:textId="77777777" w:rsidR="00D955AE" w:rsidRDefault="00D955AE" w:rsidP="00D955AE">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661EF518" w14:textId="77777777" w:rsidR="00D955AE" w:rsidRDefault="00D955AE" w:rsidP="00D955A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4CAD92BA" w14:textId="77777777" w:rsidR="00D955AE" w:rsidRDefault="00D955AE" w:rsidP="00D955AE">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current registration area</w:t>
      </w:r>
      <w:r w:rsidRPr="007E36A6">
        <w:t>"</w:t>
      </w:r>
      <w:r w:rsidRPr="00DD1F68">
        <w:t>.</w:t>
      </w:r>
    </w:p>
    <w:p w14:paraId="39E2D0D2" w14:textId="77777777" w:rsidR="00D955AE" w:rsidRDefault="00D955AE" w:rsidP="00D955AE">
      <w:r>
        <w:t xml:space="preserve">The AMF may include a new </w:t>
      </w:r>
      <w:r w:rsidRPr="00D738B9">
        <w:t xml:space="preserve">configured NSSAI </w:t>
      </w:r>
      <w:r>
        <w:t>for the current PLMN</w:t>
      </w:r>
      <w:r w:rsidRPr="00EC66BC">
        <w:rPr>
          <w:rFonts w:eastAsia="Malgun Gothic"/>
        </w:rPr>
        <w:t xml:space="preserve"> </w:t>
      </w:r>
      <w:r>
        <w:rPr>
          <w:rFonts w:eastAsia="Malgun Gothic"/>
        </w:rPr>
        <w:t>or SNPN</w:t>
      </w:r>
      <w:r>
        <w:t xml:space="preserve"> in the REGISTRATION ACCEPT message if:</w:t>
      </w:r>
    </w:p>
    <w:p w14:paraId="4D71EDAB" w14:textId="77777777" w:rsidR="00D955AE" w:rsidRDefault="00D955AE" w:rsidP="00D955AE">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26B789BF" w14:textId="77777777" w:rsidR="00D955AE" w:rsidRDefault="00D955AE" w:rsidP="00D955AE">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r w:rsidRPr="00EC66BC">
        <w:rPr>
          <w:rFonts w:eastAsia="Malgun Gothic"/>
        </w:rPr>
        <w:t xml:space="preserve"> </w:t>
      </w:r>
      <w:r>
        <w:rPr>
          <w:rFonts w:eastAsia="Malgun Gothic"/>
        </w:rPr>
        <w:t>or SNPN</w:t>
      </w:r>
      <w:r>
        <w:t>;</w:t>
      </w:r>
    </w:p>
    <w:p w14:paraId="6A2C28F2" w14:textId="77777777" w:rsidR="00D955AE" w:rsidRDefault="00D955AE" w:rsidP="00D955AE">
      <w:pPr>
        <w:pStyle w:val="B1"/>
      </w:pPr>
      <w:r>
        <w:t>c)</w:t>
      </w:r>
      <w:r>
        <w:tab/>
      </w:r>
      <w:r w:rsidRPr="005617D3">
        <w:t>the REGISTRATION REQUEST message include</w:t>
      </w:r>
      <w:r>
        <w:t xml:space="preserve">d a requested NSSAI containing an S-NSSAI with incorrect </w:t>
      </w:r>
      <w:r w:rsidRPr="00EC66BC">
        <w:t>mapped S-NSSAI(s)</w:t>
      </w:r>
      <w:r>
        <w:t>;</w:t>
      </w:r>
    </w:p>
    <w:p w14:paraId="3B2BAD79" w14:textId="77777777" w:rsidR="00D955AE" w:rsidRPr="00EC66BC" w:rsidRDefault="00D955AE" w:rsidP="00D955AE">
      <w:pPr>
        <w:pStyle w:val="B1"/>
      </w:pPr>
      <w:r w:rsidRPr="00EC66BC">
        <w:t>d)</w:t>
      </w:r>
      <w:r w:rsidRPr="00EC66BC">
        <w:tab/>
        <w:t>the REGISTRATION REQUEST message included the Network slicing indication IE with the Default configured NSSAI indication bit set to "Requested NSSAI created from default configured NSSAI";</w:t>
      </w:r>
    </w:p>
    <w:p w14:paraId="15AAC178" w14:textId="77777777" w:rsidR="00D955AE" w:rsidRDefault="00D955AE" w:rsidP="00D955AE">
      <w:pPr>
        <w:pStyle w:val="B1"/>
      </w:pPr>
      <w:r>
        <w:t>e)</w:t>
      </w:r>
      <w:r>
        <w:tab/>
        <w:t xml:space="preserve">the REGISTRATION REQUEST message included the requested mapped NSSAI; </w:t>
      </w:r>
    </w:p>
    <w:p w14:paraId="52CCC925" w14:textId="77777777" w:rsidR="00D955AE" w:rsidRDefault="00D955AE" w:rsidP="00D955AE">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154D8542" w14:textId="77777777" w:rsidR="00D955AE" w:rsidRDefault="00D955AE" w:rsidP="00D955AE">
      <w:pPr>
        <w:pStyle w:val="NO"/>
      </w:pPr>
      <w:r w:rsidRPr="00DD1F68">
        <w:t>NOTE</w:t>
      </w:r>
      <w:r>
        <w:t> 11</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59FDEF45" w14:textId="77777777" w:rsidR="00D955AE" w:rsidRDefault="00D955AE" w:rsidP="00D955AE">
      <w:pPr>
        <w:pStyle w:val="B1"/>
      </w:pPr>
      <w:r>
        <w:lastRenderedPageBreak/>
        <w:t>g)</w:t>
      </w:r>
      <w:r>
        <w:tab/>
        <w:t>the S-NSSAIs of the requested NSSAI in the REGISTRATION REQUEST message over the current access and the allowed NSSAI over the other access are not associated with any common NSSRG value.</w:t>
      </w:r>
    </w:p>
    <w:p w14:paraId="7DD1100A" w14:textId="77777777" w:rsidR="00D955AE" w:rsidRPr="00EC66BC" w:rsidRDefault="00D955AE" w:rsidP="00D955AE">
      <w:r w:rsidRPr="00EC66BC">
        <w:t>If a new configured NSSAI for the current PLMN</w:t>
      </w:r>
      <w:r w:rsidRPr="00EC66BC">
        <w:rPr>
          <w:rFonts w:eastAsia="Malgun Gothic"/>
        </w:rPr>
        <w:t xml:space="preserve"> </w:t>
      </w:r>
      <w:r>
        <w:rPr>
          <w:rFonts w:eastAsia="Malgun Gothic"/>
        </w:rPr>
        <w:t>or SNPN</w:t>
      </w:r>
      <w:r w:rsidRPr="00EC66BC">
        <w:t xml:space="preserve"> is included, the AMF shall also include the mapped S-NSSAI(s) for the configured NSSAI for the current PLMN</w:t>
      </w:r>
      <w:r w:rsidRPr="00EC66BC">
        <w:rPr>
          <w:rFonts w:eastAsia="Malgun Gothic"/>
        </w:rPr>
        <w:t xml:space="preserve"> </w:t>
      </w:r>
      <w:r>
        <w:rPr>
          <w:rFonts w:eastAsia="Malgun Gothic"/>
        </w:rPr>
        <w:t>or SNPN</w:t>
      </w:r>
      <w:r w:rsidRPr="00EC66BC">
        <w:t xml:space="preserve"> if available in the REGISTRATION ACCEPT message. In this case the AMF shall start timer T3550 and enter state 5GMM-COMMON-PROCEDURE-INITIATED as described in subclause 5.1.3.2.3.3.</w:t>
      </w:r>
    </w:p>
    <w:p w14:paraId="58615800" w14:textId="77777777" w:rsidR="00D955AE" w:rsidRPr="00EC66BC" w:rsidRDefault="00D955AE" w:rsidP="00D955AE">
      <w:r w:rsidRPr="00EC66BC">
        <w:t>If a new configured NSSAI for the current PLMN</w:t>
      </w:r>
      <w:r w:rsidRPr="00EC66BC">
        <w:rPr>
          <w:rFonts w:eastAsia="Malgun Gothic"/>
        </w:rPr>
        <w:t xml:space="preserve"> </w:t>
      </w:r>
      <w:r>
        <w:rPr>
          <w:rFonts w:eastAsia="Malgun Gothic"/>
        </w:rPr>
        <w:t>or SNPN</w:t>
      </w:r>
      <w:r w:rsidRPr="00EC66BC">
        <w:t xml:space="preserve"> is included, the subscription information includes the NSSRG information, and the NSSRG bit in the 5GMM capability IE of the REGISTRATION REQUEST message is set to:</w:t>
      </w:r>
    </w:p>
    <w:p w14:paraId="2979E852" w14:textId="77777777" w:rsidR="00D955AE" w:rsidRPr="00EC66BC" w:rsidRDefault="00D955AE" w:rsidP="00D955AE">
      <w:pPr>
        <w:pStyle w:val="B1"/>
      </w:pPr>
      <w:r w:rsidRPr="00EC66BC">
        <w:t>a)</w:t>
      </w:r>
      <w:r w:rsidRPr="00EC66BC">
        <w:tab/>
        <w:t>"NSSRG supported", then the AMF shall include the NSSRG information in the REGISTRATION ACCEPT message; or</w:t>
      </w:r>
    </w:p>
    <w:p w14:paraId="44D24FFB" w14:textId="77777777" w:rsidR="00D955AE" w:rsidRPr="00EC66BC" w:rsidRDefault="00D955AE" w:rsidP="00D955AE">
      <w:pPr>
        <w:pStyle w:val="B1"/>
      </w:pPr>
      <w:r w:rsidRPr="00EC66BC">
        <w:t>b)</w:t>
      </w:r>
      <w:r w:rsidRPr="00EC66BC">
        <w:tab/>
        <w:t xml:space="preserve">"NSSRG not supported", then the configured NSSAI shall include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35320E1" w14:textId="77777777" w:rsidR="00D955AE" w:rsidRDefault="00D955AE" w:rsidP="00D955AE">
      <w:r>
        <w:t>If</w:t>
      </w:r>
      <w:r w:rsidRPr="00EC66BC">
        <w:t xml:space="preserve"> </w:t>
      </w:r>
      <w:r w:rsidRPr="00E42C65">
        <w:t>the AMF needs to update the NSSRG information</w:t>
      </w:r>
      <w:r>
        <w:t xml:space="preserve"> </w:t>
      </w:r>
      <w:r w:rsidRPr="00D43251">
        <w:t>and the UE has set the NSSRG bit to</w:t>
      </w:r>
      <w:r>
        <w:t xml:space="preserve"> </w:t>
      </w:r>
      <w:r w:rsidRPr="00D43251">
        <w:t>"NSSRG supported"</w:t>
      </w:r>
      <w:r>
        <w:t xml:space="preserve"> </w:t>
      </w:r>
      <w:r w:rsidRPr="00D43251">
        <w:t>in the 5GMM capability IE of the REGISTRATION REQUEST message</w:t>
      </w:r>
      <w:r>
        <w:t>,</w:t>
      </w:r>
      <w:r w:rsidRPr="00D43251">
        <w:t xml:space="preserve"> </w:t>
      </w:r>
      <w:r w:rsidRPr="00EC66BC">
        <w:t xml:space="preserve">then the AMF shall include the </w:t>
      </w:r>
      <w:r>
        <w:t xml:space="preserve">new </w:t>
      </w:r>
      <w:r w:rsidRPr="00EC66BC">
        <w:t xml:space="preserve">NSSRG information in the </w:t>
      </w:r>
      <w:r w:rsidRPr="00372D08">
        <w:rPr>
          <w:rFonts w:eastAsia="Malgun Gothic"/>
        </w:rPr>
        <w:t>REGISTRATION ACCEPT</w:t>
      </w:r>
      <w:r w:rsidRPr="00EC66BC">
        <w:t xml:space="preserve"> message</w:t>
      </w:r>
      <w:r>
        <w:t>.</w:t>
      </w:r>
      <w:r w:rsidRPr="00C13A1F">
        <w:t xml:space="preserve"> In addition, the AMF shall start timer T3550 and enter state 5GMM-COMMON-PROCEDURE-INITIATED as described in subclause</w:t>
      </w:r>
      <w:r w:rsidRPr="00CE2A90">
        <w:rPr>
          <w:rFonts w:eastAsia="Batang" w:hint="eastAsia"/>
          <w:lang w:eastAsia="ko-KR"/>
        </w:rPr>
        <w:t> </w:t>
      </w:r>
      <w:r w:rsidRPr="00C13A1F">
        <w:t>5.1.3.2.3.3.</w:t>
      </w:r>
    </w:p>
    <w:p w14:paraId="372149A1" w14:textId="77777777" w:rsidR="00D955AE" w:rsidRPr="00EC66BC" w:rsidRDefault="00D955AE" w:rsidP="00D955AE">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31282ED" w14:textId="77777777" w:rsidR="00D955AE" w:rsidRDefault="00D955AE" w:rsidP="00D955A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483584FB" w14:textId="77777777" w:rsidR="00D955AE" w:rsidRPr="000337C2" w:rsidRDefault="00D955AE" w:rsidP="00D955A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483B6494" w14:textId="77777777" w:rsidR="00D955AE" w:rsidRDefault="00D955AE" w:rsidP="00D955A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98E61FA" w14:textId="77777777" w:rsidR="00D955AE" w:rsidRPr="003168A2" w:rsidRDefault="00D955AE" w:rsidP="00D955A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6516FFD" w14:textId="77777777" w:rsidR="00D955AE" w:rsidRDefault="00D955AE" w:rsidP="00D955AE">
      <w:pPr>
        <w:pStyle w:val="B1"/>
      </w:pPr>
      <w:r w:rsidRPr="003168A2">
        <w:tab/>
      </w:r>
      <w:r>
        <w:t>The</w:t>
      </w:r>
      <w:r w:rsidRPr="003168A2">
        <w:t xml:space="preserve"> UE shall </w:t>
      </w:r>
      <w:r>
        <w:t>add the rejected S-NSSAI(s) in the rejected NSSAI for the current PLMN</w:t>
      </w:r>
      <w:r w:rsidRPr="00EC66BC">
        <w:rPr>
          <w:rFonts w:eastAsia="Malgun Gothic"/>
        </w:rPr>
        <w:t xml:space="preserve"> </w:t>
      </w:r>
      <w:r>
        <w:rPr>
          <w:rFonts w:eastAsia="Malgun Gothic"/>
        </w:rPr>
        <w:t>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EC66BC">
        <w:rPr>
          <w:rFonts w:eastAsia="Malgun Gothic"/>
        </w:rPr>
        <w:t xml:space="preserve"> </w:t>
      </w:r>
      <w:r>
        <w:rPr>
          <w:rFonts w:eastAsia="Malgun Gothic"/>
        </w:rPr>
        <w:t>or SNPN</w:t>
      </w:r>
      <w:r>
        <w:t xml:space="preserve">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D421148" w14:textId="77777777" w:rsidR="00D955AE" w:rsidRDefault="00D955AE" w:rsidP="00D955AE">
      <w:pPr>
        <w:pStyle w:val="B1"/>
      </w:pPr>
      <w:r w:rsidRPr="00AB5C0F">
        <w:t>"S</w:t>
      </w:r>
      <w:r>
        <w:rPr>
          <w:rFonts w:hint="eastAsia"/>
        </w:rPr>
        <w:t>-NSSAI</w:t>
      </w:r>
      <w:r w:rsidRPr="00AB5C0F">
        <w:t xml:space="preserve"> not available</w:t>
      </w:r>
      <w:r>
        <w:t xml:space="preserve"> in the current registration area</w:t>
      </w:r>
      <w:r w:rsidRPr="00AB5C0F">
        <w:t>"</w:t>
      </w:r>
    </w:p>
    <w:p w14:paraId="3A9DBEDD" w14:textId="77777777" w:rsidR="00D955AE" w:rsidRDefault="00D955AE" w:rsidP="00D955A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0AFF79B" w14:textId="77777777" w:rsidR="00D955AE" w:rsidRDefault="00D955AE" w:rsidP="00D955A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9BACE8D" w14:textId="77777777" w:rsidR="00D955AE" w:rsidRPr="00B90668" w:rsidRDefault="00D955AE" w:rsidP="00D955AE">
      <w:pPr>
        <w:pStyle w:val="B1"/>
        <w:rPr>
          <w:lang w:eastAsia="zh-CN"/>
        </w:rPr>
      </w:pPr>
      <w:r>
        <w:rPr>
          <w:rFonts w:hint="eastAsia"/>
          <w:lang w:eastAsia="zh-CN"/>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E92B782" w14:textId="77777777" w:rsidR="00D955AE" w:rsidRPr="008A2F60" w:rsidRDefault="00D955AE" w:rsidP="00D955AE">
      <w:pPr>
        <w:pStyle w:val="B1"/>
      </w:pPr>
      <w:r w:rsidRPr="008A2F60">
        <w:t>"S-NSSAI not available due to maximum number of UEs reached"</w:t>
      </w:r>
    </w:p>
    <w:p w14:paraId="3D96F096" w14:textId="77777777" w:rsidR="00D955AE" w:rsidRDefault="00D955AE" w:rsidP="00D955A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29875B8" w14:textId="77777777" w:rsidR="00D955AE" w:rsidRPr="00B90668" w:rsidRDefault="00D955AE" w:rsidP="00D955AE">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DE8FBC6" w14:textId="77777777" w:rsidR="00D955AE" w:rsidRDefault="00D955AE" w:rsidP="00D955AE">
      <w:r>
        <w:t>If there is one or more S-NSSAIs in the rejected NSSAI with the rejection cause "S-NSSAI not available due to maximum number of UEs reached", then</w:t>
      </w:r>
      <w:r w:rsidRPr="00F00857">
        <w:t xml:space="preserve"> </w:t>
      </w:r>
      <w:r>
        <w:t>for each S-NSSAI, the UE shall behave as follows:</w:t>
      </w:r>
    </w:p>
    <w:p w14:paraId="3E0F8BEF" w14:textId="77777777" w:rsidR="00D955AE" w:rsidRDefault="00D955AE" w:rsidP="00D955AE">
      <w:pPr>
        <w:pStyle w:val="B1"/>
      </w:pPr>
      <w:r>
        <w:t>a)</w:t>
      </w:r>
      <w:r>
        <w:tab/>
        <w:t>stop the timer T3526 associated with the S-NSSAI, if running;</w:t>
      </w:r>
    </w:p>
    <w:p w14:paraId="757821B8" w14:textId="77777777" w:rsidR="00D955AE" w:rsidRDefault="00D955AE" w:rsidP="00D955AE">
      <w:pPr>
        <w:pStyle w:val="B1"/>
      </w:pPr>
      <w:r>
        <w:t>b)</w:t>
      </w:r>
      <w:r>
        <w:tab/>
        <w:t>start the timer T3526 with:</w:t>
      </w:r>
    </w:p>
    <w:p w14:paraId="1CB27E24" w14:textId="77777777" w:rsidR="00D955AE" w:rsidRDefault="00D955AE" w:rsidP="00D955AE">
      <w:pPr>
        <w:pStyle w:val="B2"/>
      </w:pPr>
      <w:r>
        <w:t>1)</w:t>
      </w:r>
      <w:r>
        <w:tab/>
        <w:t>the back-off timer value received along with the S-NSSAI, if a back-off timer value is received along with the S-NSSAI that is neither zero nor deactivated; or</w:t>
      </w:r>
    </w:p>
    <w:p w14:paraId="069DECF2" w14:textId="77777777" w:rsidR="00D955AE" w:rsidRDefault="00D955AE" w:rsidP="00D955AE">
      <w:pPr>
        <w:pStyle w:val="B2"/>
      </w:pPr>
      <w:r>
        <w:t>2)</w:t>
      </w:r>
      <w:r>
        <w:tab/>
        <w:t>an implementation specific back-off timer value, if no back-off timer value is received along with the S-NSSAI; and</w:t>
      </w:r>
    </w:p>
    <w:p w14:paraId="7397A66D" w14:textId="77777777" w:rsidR="00D955AE" w:rsidRDefault="00D955AE" w:rsidP="00D955AE">
      <w:pPr>
        <w:pStyle w:val="B1"/>
      </w:pPr>
      <w:r>
        <w:t>c)</w:t>
      </w:r>
      <w:r>
        <w:tab/>
        <w:t>remove the S-NSSAI from the rejected NSSAI for the maximum number of UEs reached when the timer T3526 associated with the S-NSSAI expires.</w:t>
      </w:r>
    </w:p>
    <w:p w14:paraId="1BD88B60" w14:textId="77777777" w:rsidR="00D955AE" w:rsidRPr="002C41D6" w:rsidRDefault="00D955AE" w:rsidP="00D955A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D67AB61" w14:textId="77777777" w:rsidR="00D955AE" w:rsidRDefault="00D955AE" w:rsidP="00D955A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D268958" w14:textId="77777777" w:rsidR="00D955AE" w:rsidRPr="008473E9" w:rsidRDefault="00D955AE" w:rsidP="00D955A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t xml:space="preserve"> which are not subject to network slice-specific authentication and authorization</w:t>
      </w:r>
      <w:r>
        <w:t>;</w:t>
      </w:r>
    </w:p>
    <w:p w14:paraId="7A6FDE64" w14:textId="77777777" w:rsidR="00D955AE" w:rsidRPr="00B36F7E" w:rsidRDefault="00D955AE" w:rsidP="00D955AE">
      <w:pPr>
        <w:pStyle w:val="B2"/>
      </w:pPr>
      <w:r>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0B3920C" w14:textId="77777777" w:rsidR="00D955AE" w:rsidRPr="00B36F7E" w:rsidRDefault="00D955AE" w:rsidP="00D955A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3F6A99A" w14:textId="77777777" w:rsidR="00D955AE" w:rsidRPr="00B36F7E" w:rsidRDefault="00D955AE" w:rsidP="00D955A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8D57194" w14:textId="77777777" w:rsidR="00D955AE" w:rsidRPr="00B36F7E" w:rsidRDefault="00D955AE" w:rsidP="00D955A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F7325B1" w14:textId="77777777" w:rsidR="00D955AE" w:rsidRDefault="00D955AE" w:rsidP="00D955A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79B27E" w14:textId="77777777" w:rsidR="00D955AE" w:rsidRDefault="00D955AE" w:rsidP="00D955A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the S-NSSAI(s) is associated to multiple mapped S-NSSAIs and some of these but not all mapped S-NSSAIs are subject to NSSAA; and</w:t>
      </w:r>
    </w:p>
    <w:p w14:paraId="0AC178A6" w14:textId="77777777" w:rsidR="00D955AE" w:rsidRPr="00B36F7E" w:rsidRDefault="00D955AE" w:rsidP="00D955A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B3E28DC" w14:textId="77777777" w:rsidR="00D955AE" w:rsidRDefault="00D955AE" w:rsidP="00D955A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5AB24E5F" w14:textId="77777777" w:rsidR="00D955AE" w:rsidRDefault="00D955AE" w:rsidP="00D955AE">
      <w:pPr>
        <w:pStyle w:val="B1"/>
      </w:pPr>
      <w:r>
        <w:t>a)</w:t>
      </w:r>
      <w:r>
        <w:tab/>
        <w:t>the UE is not in NB-N1 mode; and</w:t>
      </w:r>
    </w:p>
    <w:p w14:paraId="0575732C" w14:textId="77777777" w:rsidR="00D955AE" w:rsidRDefault="00D955AE" w:rsidP="00D955AE">
      <w:pPr>
        <w:pStyle w:val="B1"/>
      </w:pPr>
      <w:r>
        <w:t>b)</w:t>
      </w:r>
      <w:r>
        <w:tab/>
        <w:t>if:</w:t>
      </w:r>
    </w:p>
    <w:p w14:paraId="05D01E9A" w14:textId="77777777" w:rsidR="00D955AE" w:rsidRDefault="00D955AE" w:rsidP="00D955AE">
      <w:pPr>
        <w:pStyle w:val="B2"/>
        <w:rPr>
          <w:lang w:eastAsia="zh-CN"/>
        </w:rPr>
      </w:pPr>
      <w:r>
        <w:t>1)</w:t>
      </w:r>
      <w:r>
        <w:tab/>
        <w:t>the UE did not include the requested NSSAI in the REGISTRATION REQUEST message; or</w:t>
      </w:r>
    </w:p>
    <w:p w14:paraId="1C32B597" w14:textId="77777777" w:rsidR="00D955AE" w:rsidRDefault="00D955AE" w:rsidP="00D955A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06D2BCF" w14:textId="77777777" w:rsidR="00D955AE" w:rsidRDefault="00D955AE" w:rsidP="00D955AE">
      <w:r>
        <w:t>and one or more default S-NSSAIs which are not subject to network slice-specific authentication and authorization are available, the AMF shall:</w:t>
      </w:r>
    </w:p>
    <w:p w14:paraId="573688C0" w14:textId="77777777" w:rsidR="00D955AE" w:rsidRDefault="00D955AE" w:rsidP="00D955AE">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8473E9">
        <w:rPr>
          <w:rFonts w:eastAsia="Malgun Gothic"/>
        </w:rPr>
        <w:t xml:space="preserve"> </w:t>
      </w:r>
      <w:r w:rsidRPr="00BC7AFD">
        <w:t>each of which corresponds to a</w:t>
      </w:r>
      <w:r w:rsidRPr="008473E9">
        <w:t xml:space="preserve"> </w:t>
      </w:r>
      <w:r>
        <w:t>default S-NSSAI</w:t>
      </w:r>
      <w:r w:rsidRPr="008473E9">
        <w:t xml:space="preserve"> and not subject to network slice-specific authentication and authorization in the allowed NSSAI of the REGISTRAT</w:t>
      </w:r>
      <w:r>
        <w:t>ION ACCEPT message;</w:t>
      </w:r>
    </w:p>
    <w:p w14:paraId="622924CF" w14:textId="77777777" w:rsidR="00D955AE" w:rsidRDefault="00D955AE" w:rsidP="00D955AE">
      <w:pPr>
        <w:pStyle w:val="B2"/>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F760B17" w14:textId="77777777" w:rsidR="00D955AE" w:rsidRDefault="00D955AE" w:rsidP="00D955AE">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E944ECA" w14:textId="77777777" w:rsidR="00D955AE" w:rsidRPr="00996903" w:rsidRDefault="00D955AE" w:rsidP="00D955AE">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A9F88A1" w14:textId="77777777" w:rsidR="00D955AE" w:rsidRDefault="00D955AE" w:rsidP="00D955AE">
      <w:pPr>
        <w:pStyle w:val="B1"/>
        <w:rPr>
          <w:rFonts w:eastAsia="Malgun Gothic"/>
        </w:rPr>
      </w:pPr>
      <w:r>
        <w:t>a)</w:t>
      </w:r>
      <w:r>
        <w:tab/>
      </w:r>
      <w:r w:rsidRPr="003168A2">
        <w:t>"</w:t>
      </w:r>
      <w:r w:rsidRPr="005F7EB0">
        <w:t>periodic registration updating</w:t>
      </w:r>
      <w:r w:rsidRPr="003168A2">
        <w:t>"</w:t>
      </w:r>
      <w:r>
        <w:t>; or</w:t>
      </w:r>
    </w:p>
    <w:p w14:paraId="45495BE2" w14:textId="77777777" w:rsidR="00D955AE" w:rsidRDefault="00D955AE" w:rsidP="00D955AE">
      <w:pPr>
        <w:pStyle w:val="B1"/>
      </w:pPr>
      <w:r>
        <w:t>b)</w:t>
      </w:r>
      <w:r>
        <w:tab/>
      </w:r>
      <w:r w:rsidRPr="003168A2">
        <w:t>"</w:t>
      </w:r>
      <w:r w:rsidRPr="005F7EB0">
        <w:t>mobility registration updating</w:t>
      </w:r>
      <w:r w:rsidRPr="003168A2">
        <w:t>"</w:t>
      </w:r>
      <w:r>
        <w:t xml:space="preserve"> and the UE is in NB-N1 mode;</w:t>
      </w:r>
    </w:p>
    <w:p w14:paraId="2A56CD50" w14:textId="77777777" w:rsidR="00D955AE" w:rsidRDefault="00D955AE" w:rsidP="00D955AE">
      <w:r>
        <w:t>and the UE is not</w:t>
      </w:r>
      <w:r w:rsidRPr="00E42A2E">
        <w:t xml:space="preserve"> </w:t>
      </w:r>
      <w:r>
        <w:t>r</w:t>
      </w:r>
      <w:r w:rsidRPr="0038413D">
        <w:t>egistered for onboarding services in SNPN</w:t>
      </w:r>
      <w:r>
        <w:t>, the AMF:</w:t>
      </w:r>
    </w:p>
    <w:p w14:paraId="5F0F323A" w14:textId="77777777" w:rsidR="00D955AE" w:rsidRDefault="00D955AE" w:rsidP="00D955AE">
      <w:pPr>
        <w:pStyle w:val="B1"/>
      </w:pPr>
      <w:r>
        <w:t>a)</w:t>
      </w:r>
      <w:r>
        <w:tab/>
        <w:t>may provide a new allowed NSSAI to the UE;</w:t>
      </w:r>
    </w:p>
    <w:p w14:paraId="6506D5CD" w14:textId="77777777" w:rsidR="00D955AE" w:rsidRDefault="00D955AE" w:rsidP="00D955A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245078B" w14:textId="77777777" w:rsidR="00D955AE" w:rsidRDefault="00D955AE" w:rsidP="00D955AE">
      <w:pPr>
        <w:pStyle w:val="B1"/>
      </w:pPr>
      <w:r>
        <w:t>c)</w:t>
      </w:r>
      <w:r>
        <w:tab/>
        <w:t>may provide both a new allowed NSSAI and a pending NSSAI to the UE;</w:t>
      </w:r>
    </w:p>
    <w:p w14:paraId="3D3F32D1" w14:textId="77777777" w:rsidR="00D955AE" w:rsidRDefault="00D955AE" w:rsidP="00D955AE">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C8D552A" w14:textId="77777777" w:rsidR="00D955AE" w:rsidRPr="00F41928" w:rsidRDefault="00D955AE" w:rsidP="00D955A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50912EA" w14:textId="77777777" w:rsidR="00D955AE" w:rsidRDefault="00D955AE" w:rsidP="00D955AE">
      <w:pPr>
        <w:rPr>
          <w:rFonts w:eastAsia="Malgun Gothic"/>
        </w:rPr>
      </w:pPr>
      <w:r>
        <w:t>If the REGISTRATION ACCEPT message contains the allowed NSSAI, then the UE shall store the included allowed NSSAI together with the PLMN identity of the registered PLMN</w:t>
      </w:r>
      <w:r w:rsidRPr="008326A1">
        <w:rPr>
          <w:rFonts w:eastAsia="Malgun Gothic"/>
        </w:rPr>
        <w:t xml:space="preserve"> </w:t>
      </w:r>
      <w:r>
        <w:rPr>
          <w:rFonts w:eastAsia="Malgun Gothic"/>
        </w:rPr>
        <w:t>or the SNPN identity of the registered SNPN</w:t>
      </w:r>
      <w:r>
        <w:t xml:space="preserve">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82748A4" w14:textId="77777777" w:rsidR="00D955AE" w:rsidRDefault="00D955AE" w:rsidP="00D955AE">
      <w:r w:rsidRPr="00CA4AA5">
        <w:t>For each of the PDU session(s) active in the UE</w:t>
      </w:r>
      <w:r>
        <w:t>:</w:t>
      </w:r>
    </w:p>
    <w:p w14:paraId="361A86CF" w14:textId="77777777" w:rsidR="00D955AE" w:rsidRPr="00A80EA5" w:rsidRDefault="00D955AE" w:rsidP="00D955AE">
      <w:pPr>
        <w:pStyle w:val="B1"/>
        <w:rPr>
          <w:rFonts w:eastAsia="Malgun Gothic"/>
        </w:rPr>
      </w:pPr>
      <w:r w:rsidRPr="00A80EA5">
        <w:rPr>
          <w:rFonts w:eastAsia="Malgun Gothic"/>
        </w:rPr>
        <w:lastRenderedPageBreak/>
        <w:t>-</w:t>
      </w:r>
      <w:r w:rsidRPr="00A80EA5">
        <w:rPr>
          <w:rFonts w:eastAsia="Malgun Gothic"/>
        </w:rPr>
        <w:tab/>
        <w:t>if the allowed NSSAI contains an HPLMN S-NSSAI (e.g. mapped S-NSSAI, if available) matching to the HPLMN S-NSSAI of the PDU session, the UE shall locally update the S-NSSAI associated with the PDU session to the corresponding S-NSSAI received in the allowed NSSAI; and</w:t>
      </w:r>
    </w:p>
    <w:p w14:paraId="32B274C3" w14:textId="77777777" w:rsidR="00D955AE" w:rsidRDefault="00D955AE" w:rsidP="00D955AE">
      <w:pPr>
        <w:pStyle w:val="B1"/>
      </w:pPr>
      <w:r>
        <w:t>-</w:t>
      </w:r>
      <w:r>
        <w:tab/>
      </w:r>
      <w:r w:rsidRPr="00EC5BD8">
        <w:t xml:space="preserve">if the allowed NSSAI does not contain an HPLMN S-NSSAI (e.g. mapped S-NSSAI, if available) matching to the HPLMN S-NSSAI of the PDU session, </w:t>
      </w:r>
      <w:r w:rsidRPr="00EC5BD8">
        <w:rPr>
          <w:rFonts w:eastAsia="Malgun Gothic"/>
        </w:rPr>
        <w:t>the UE may perform a local release of the PDU session except for an emergency PDU session, if any, and except for a PDU session established when the UE is registered for onboarding services in SNPN, if any</w:t>
      </w:r>
      <w:r w:rsidRPr="00EC5BD8">
        <w:t>.</w:t>
      </w:r>
    </w:p>
    <w:p w14:paraId="03363436" w14:textId="77777777" w:rsidR="00D955AE" w:rsidRDefault="00D955AE" w:rsidP="00D955AE">
      <w:pPr>
        <w:pStyle w:val="NO"/>
      </w:pPr>
      <w:r w:rsidRPr="00EC5BD8">
        <w:rPr>
          <w:rFonts w:eastAsia="Malgun Gothic"/>
        </w:rPr>
        <w:t>NOTE </w:t>
      </w:r>
      <w:r>
        <w:rPr>
          <w:rFonts w:eastAsia="Malgun Gothic"/>
        </w:rPr>
        <w:t>13</w:t>
      </w:r>
      <w:r w:rsidRPr="00EC5BD8">
        <w:rPr>
          <w:rFonts w:eastAsia="Malgun Gothic"/>
        </w:rPr>
        <w:t>:</w:t>
      </w:r>
      <w:r w:rsidRPr="00EC5BD8">
        <w:rPr>
          <w:rFonts w:eastAsia="Malgun Gothic"/>
        </w:rPr>
        <w:tab/>
      </w:r>
      <w:r>
        <w:rPr>
          <w:rFonts w:eastAsia="Malgun Gothic"/>
        </w:rPr>
        <w:t xml:space="preserve">According to </w:t>
      </w:r>
      <w:r>
        <w:t>3GPP TS 23.</w:t>
      </w:r>
      <w:r>
        <w:rPr>
          <w:rFonts w:hint="eastAsia"/>
        </w:rPr>
        <w:t>5</w:t>
      </w:r>
      <w:r w:rsidRPr="003168A2">
        <w:t>01 [</w:t>
      </w:r>
      <w:r>
        <w:t>8</w:t>
      </w:r>
      <w:r w:rsidRPr="003168A2">
        <w:t>]</w:t>
      </w:r>
      <w:r>
        <w:t>, also</w:t>
      </w:r>
      <w:r>
        <w:rPr>
          <w:rFonts w:eastAsia="Malgun Gothic"/>
        </w:rPr>
        <w:t xml:space="preserve"> t</w:t>
      </w:r>
      <w:r w:rsidRPr="00EC5BD8">
        <w:rPr>
          <w:rFonts w:eastAsia="Malgun Gothic"/>
        </w:rPr>
        <w:t xml:space="preserve">he AMF will determine which PDU sessions can no longer be supported based on the new allowed NSSAI, and it will </w:t>
      </w:r>
      <w:r>
        <w:rPr>
          <w:rFonts w:eastAsia="Malgun Gothic"/>
        </w:rPr>
        <w:t xml:space="preserve">cause a release on the UE side </w:t>
      </w:r>
      <w:r w:rsidRPr="00EC5BD8">
        <w:rPr>
          <w:rFonts w:eastAsia="Malgun Gothic"/>
        </w:rPr>
        <w:t xml:space="preserve">either </w:t>
      </w:r>
      <w:r>
        <w:rPr>
          <w:rFonts w:eastAsia="Malgun Gothic"/>
        </w:rPr>
        <w:t xml:space="preserve">by </w:t>
      </w:r>
      <w:r w:rsidRPr="00EC5BD8">
        <w:rPr>
          <w:rFonts w:eastAsia="Malgun Gothic"/>
        </w:rPr>
        <w:t>indicat</w:t>
      </w:r>
      <w:r>
        <w:rPr>
          <w:rFonts w:eastAsia="Malgun Gothic"/>
        </w:rPr>
        <w:t>ing</w:t>
      </w:r>
      <w:r w:rsidRPr="00EC5BD8">
        <w:rPr>
          <w:rFonts w:eastAsia="Malgun Gothic"/>
        </w:rPr>
        <w:t xml:space="preserve"> in the PDU session status IE which PDU sessions are </w:t>
      </w:r>
      <w:r>
        <w:rPr>
          <w:rFonts w:eastAsia="Malgun Gothic"/>
        </w:rPr>
        <w:t xml:space="preserve">inactive </w:t>
      </w:r>
      <w:r w:rsidRPr="00EC5BD8">
        <w:rPr>
          <w:rFonts w:eastAsia="Malgun Gothic"/>
        </w:rPr>
        <w:t xml:space="preserve">on the network side or </w:t>
      </w:r>
      <w:r>
        <w:rPr>
          <w:rFonts w:eastAsia="Malgun Gothic"/>
        </w:rPr>
        <w:t xml:space="preserve">by </w:t>
      </w:r>
      <w:r w:rsidRPr="00EC5BD8">
        <w:rPr>
          <w:rFonts w:eastAsia="Malgun Gothic"/>
        </w:rPr>
        <w:t>trigger</w:t>
      </w:r>
      <w:r>
        <w:rPr>
          <w:rFonts w:eastAsia="Malgun Gothic"/>
        </w:rPr>
        <w:t>ing</w:t>
      </w:r>
      <w:r w:rsidRPr="00EC5BD8">
        <w:rPr>
          <w:rFonts w:eastAsia="Malgun Gothic"/>
        </w:rPr>
        <w:t xml:space="preserve"> the SMF to initiate a release via 5GSM signalling</w:t>
      </w:r>
      <w:r>
        <w:rPr>
          <w:rFonts w:eastAsia="Malgun Gothic"/>
        </w:rPr>
        <w:t>.</w:t>
      </w:r>
    </w:p>
    <w:p w14:paraId="517DA726" w14:textId="77777777" w:rsidR="00D955AE" w:rsidRPr="00EC66BC" w:rsidRDefault="00D955AE" w:rsidP="00D955AE">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w:t>
      </w:r>
      <w:r w:rsidRPr="008326A1">
        <w:rPr>
          <w:rFonts w:eastAsia="Malgun Gothic"/>
        </w:rPr>
        <w:t xml:space="preserve"> </w:t>
      </w:r>
      <w:r>
        <w:rPr>
          <w:rFonts w:eastAsia="Malgun Gothic"/>
        </w:rPr>
        <w:t>or SNPN</w:t>
      </w:r>
      <w:r w:rsidRPr="00EC66BC">
        <w:rPr>
          <w:rFonts w:eastAsia="Malgun Gothic"/>
        </w:rPr>
        <w:t xml:space="preserve"> and optionally the </w:t>
      </w:r>
      <w:r w:rsidRPr="00EC66BC">
        <w:t>mapped S-NSSAI(s) for the configured NSSAI for the current PLMN</w:t>
      </w:r>
      <w:r w:rsidRPr="008326A1">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C824B1A" w14:textId="77777777" w:rsidR="00D955AE" w:rsidRDefault="00D955AE" w:rsidP="00D955AE">
      <w:r w:rsidRPr="00DE6F1E">
        <w:t xml:space="preserve">If the UE </w:t>
      </w:r>
      <w:r>
        <w:rPr>
          <w:lang w:val="en-US"/>
        </w:rPr>
        <w:t>has set the NSAG bit to "NSAG supported" in the 5GMM capability IE of the REGISTRATION REQUEST message</w:t>
      </w:r>
      <w:r w:rsidRPr="00DE6F1E">
        <w:t xml:space="preserve">, the AMF may include the NSAG </w:t>
      </w:r>
      <w:r>
        <w:t>i</w:t>
      </w:r>
      <w:r w:rsidRPr="00DE6F1E">
        <w:t>nformation IE in the REGISTRATION ACCEPT message.</w:t>
      </w:r>
    </w:p>
    <w:p w14:paraId="0D87FD50" w14:textId="77777777" w:rsidR="00D955AE" w:rsidRDefault="00D955AE" w:rsidP="00D955AE">
      <w:r w:rsidRPr="00A57BC0">
        <w:t xml:space="preserve">If the UE receives the NSAG information IE in the REGISTRATION ACCEPT message, </w:t>
      </w:r>
      <w:r w:rsidRPr="00194731">
        <w:t xml:space="preserve">the UE shall </w:t>
      </w:r>
      <w:r w:rsidRPr="00610409">
        <w:t>store the NSAG information as specified in subclause 4.6.2.2</w:t>
      </w:r>
      <w:r w:rsidRPr="00A57BC0">
        <w:t>.</w:t>
      </w:r>
    </w:p>
    <w:p w14:paraId="350DA9E0" w14:textId="77777777" w:rsidR="00D955AE" w:rsidRDefault="00D955AE" w:rsidP="00D955A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83AB89C" w14:textId="77777777" w:rsidR="00D955AE" w:rsidRDefault="00D955AE" w:rsidP="00D955A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2FC92864" w14:textId="77777777" w:rsidR="00D955AE" w:rsidRDefault="00D955AE" w:rsidP="00D955AE">
      <w:pPr>
        <w:pStyle w:val="B1"/>
      </w:pPr>
      <w:r>
        <w:t>b)</w:t>
      </w:r>
      <w:r>
        <w:tab/>
      </w:r>
      <w:r>
        <w:rPr>
          <w:rFonts w:eastAsia="Malgun Gothic"/>
        </w:rPr>
        <w:t>includes</w:t>
      </w:r>
      <w:r>
        <w:t xml:space="preserve"> a pending NSSAI; and</w:t>
      </w:r>
    </w:p>
    <w:p w14:paraId="531F577F" w14:textId="77777777" w:rsidR="00D955AE" w:rsidRDefault="00D955AE" w:rsidP="00D955AE">
      <w:pPr>
        <w:pStyle w:val="B1"/>
      </w:pPr>
      <w:r>
        <w:t>c)</w:t>
      </w:r>
      <w:r>
        <w:tab/>
        <w:t>does not include an allowed NSSAI;</w:t>
      </w:r>
    </w:p>
    <w:p w14:paraId="746C94CD" w14:textId="77777777" w:rsidR="00D955AE" w:rsidRDefault="00D955AE" w:rsidP="00D955AE">
      <w:r>
        <w:t>the UE:</w:t>
      </w:r>
    </w:p>
    <w:p w14:paraId="04956B5F" w14:textId="77777777" w:rsidR="00D955AE" w:rsidRDefault="00D955AE" w:rsidP="00D955AE">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344C864" w14:textId="77777777" w:rsidR="00D955AE" w:rsidRDefault="00D955AE" w:rsidP="00D955AE">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m) and o) in subclause 5.6.1.1;</w:t>
      </w:r>
    </w:p>
    <w:p w14:paraId="30C89CF7" w14:textId="77777777" w:rsidR="00D955AE" w:rsidRDefault="00D955AE" w:rsidP="00D955AE">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1B3A744B" w14:textId="77777777" w:rsidR="00D955AE" w:rsidRPr="00215B69" w:rsidRDefault="00D955AE" w:rsidP="00D955AE">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2C8C1C71" w14:textId="77777777" w:rsidR="00D955AE" w:rsidRPr="00175B72" w:rsidRDefault="00D955AE" w:rsidP="00D955AE">
      <w:pPr>
        <w:rPr>
          <w:rFonts w:eastAsia="Malgun Gothic"/>
        </w:rPr>
      </w:pPr>
      <w:r>
        <w:t>until the UE receives an allowed NSSAI.</w:t>
      </w:r>
    </w:p>
    <w:p w14:paraId="162BE190" w14:textId="77777777" w:rsidR="00D955AE" w:rsidRDefault="00D955AE" w:rsidP="00D955A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C7901DE" w14:textId="77777777" w:rsidR="00D955AE" w:rsidRDefault="00D955AE" w:rsidP="00D955AE">
      <w:pPr>
        <w:pStyle w:val="B1"/>
      </w:pPr>
      <w:r>
        <w:t>a)</w:t>
      </w:r>
      <w:r>
        <w:tab/>
      </w:r>
      <w:r w:rsidRPr="003168A2">
        <w:t>"</w:t>
      </w:r>
      <w:r w:rsidRPr="005F7EB0">
        <w:t>mobility registration updating</w:t>
      </w:r>
      <w:r w:rsidRPr="003168A2">
        <w:t>"</w:t>
      </w:r>
      <w:r>
        <w:t xml:space="preserve"> and the UE is in NB-N1 mode; or</w:t>
      </w:r>
    </w:p>
    <w:p w14:paraId="39497019" w14:textId="77777777" w:rsidR="00D955AE" w:rsidRDefault="00D955AE" w:rsidP="00D955AE">
      <w:pPr>
        <w:pStyle w:val="B1"/>
      </w:pPr>
      <w:r>
        <w:t>b)</w:t>
      </w:r>
      <w:r>
        <w:tab/>
      </w:r>
      <w:r w:rsidRPr="003168A2">
        <w:t>"</w:t>
      </w:r>
      <w:r w:rsidRPr="005F7EB0">
        <w:t>periodic registration updating</w:t>
      </w:r>
      <w:r w:rsidRPr="003168A2">
        <w:t>"</w:t>
      </w:r>
      <w:r>
        <w:t>;</w:t>
      </w:r>
    </w:p>
    <w:p w14:paraId="515E4FBD" w14:textId="77777777" w:rsidR="00D955AE" w:rsidRPr="0083064D" w:rsidRDefault="00D955AE" w:rsidP="00D955AE">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2A25EBA4" w14:textId="77777777" w:rsidR="00D955AE" w:rsidRDefault="00D955AE" w:rsidP="00D955A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BCDAE39" w14:textId="77777777" w:rsidR="00D955AE" w:rsidRDefault="00D955AE" w:rsidP="00D955AE">
      <w:pPr>
        <w:pStyle w:val="B1"/>
      </w:pPr>
      <w:r>
        <w:lastRenderedPageBreak/>
        <w:t>a)</w:t>
      </w:r>
      <w:r>
        <w:tab/>
      </w:r>
      <w:r w:rsidRPr="003168A2">
        <w:t>"</w:t>
      </w:r>
      <w:r w:rsidRPr="005F7EB0">
        <w:t>mobility registration updating</w:t>
      </w:r>
      <w:r w:rsidRPr="003168A2">
        <w:t>"</w:t>
      </w:r>
      <w:r>
        <w:t>; or</w:t>
      </w:r>
    </w:p>
    <w:p w14:paraId="6CA18AA9" w14:textId="77777777" w:rsidR="00D955AE" w:rsidRDefault="00D955AE" w:rsidP="00D955AE">
      <w:pPr>
        <w:pStyle w:val="B1"/>
      </w:pPr>
      <w:r>
        <w:t>b)</w:t>
      </w:r>
      <w:r>
        <w:tab/>
      </w:r>
      <w:r w:rsidRPr="003168A2">
        <w:t>"</w:t>
      </w:r>
      <w:r w:rsidRPr="005F7EB0">
        <w:t>periodic registration updating</w:t>
      </w:r>
      <w:r w:rsidRPr="003168A2">
        <w:t>"</w:t>
      </w:r>
      <w:r>
        <w:t>;</w:t>
      </w:r>
    </w:p>
    <w:p w14:paraId="0C5159F4" w14:textId="77777777" w:rsidR="00D955AE" w:rsidRPr="00175B72" w:rsidRDefault="00D955AE" w:rsidP="00D955AE">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27F49020" w14:textId="77777777" w:rsidR="00D955AE" w:rsidRDefault="00D955AE" w:rsidP="00D955A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C49F516" w14:textId="77777777" w:rsidR="00D955AE" w:rsidRDefault="00D955AE" w:rsidP="00D955A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C4C488C" w14:textId="77777777" w:rsidR="00D955AE" w:rsidRDefault="00D955AE" w:rsidP="00D955A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58810EE" w14:textId="77777777" w:rsidR="00D955AE" w:rsidRDefault="00D955AE" w:rsidP="00D955A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0FFE4DDC" w14:textId="77777777" w:rsidR="00D955AE" w:rsidRDefault="00D955AE" w:rsidP="00D955A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9FDAAC5" w14:textId="77777777" w:rsidR="00D955AE" w:rsidRPr="002D5176" w:rsidRDefault="00D955AE" w:rsidP="00D955A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38D03BD" w14:textId="77777777" w:rsidR="00D955AE" w:rsidRPr="000C4AE8" w:rsidRDefault="00D955AE" w:rsidP="00D955A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53D517AA" w14:textId="77777777" w:rsidR="00D955AE" w:rsidRDefault="00D955AE" w:rsidP="00D955A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30F9C2D4" w14:textId="77777777" w:rsidR="00D955AE" w:rsidRDefault="00D955AE" w:rsidP="00D955AE">
      <w:pPr>
        <w:pStyle w:val="B1"/>
        <w:rPr>
          <w:lang w:eastAsia="ko-KR"/>
        </w:rPr>
      </w:pPr>
      <w:r>
        <w:rPr>
          <w:lang w:eastAsia="ko-KR"/>
        </w:rPr>
        <w:t>a)</w:t>
      </w:r>
      <w:r>
        <w:rPr>
          <w:rFonts w:hint="eastAsia"/>
          <w:lang w:eastAsia="ko-KR"/>
        </w:rPr>
        <w:tab/>
      </w:r>
      <w:r>
        <w:rPr>
          <w:lang w:eastAsia="ko-KR"/>
        </w:rPr>
        <w:t>for single access PDU sessions, the AMF shall:</w:t>
      </w:r>
    </w:p>
    <w:p w14:paraId="78B41255" w14:textId="77777777" w:rsidR="00D955AE" w:rsidRDefault="00D955AE" w:rsidP="00D955A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2F30467C" w14:textId="77777777" w:rsidR="00D955AE" w:rsidRPr="008837E1" w:rsidRDefault="00D955AE" w:rsidP="00D955AE">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6A0CC368" w14:textId="77777777" w:rsidR="00D955AE" w:rsidRPr="00496914" w:rsidRDefault="00D955AE" w:rsidP="00D955AE">
      <w:pPr>
        <w:pStyle w:val="B1"/>
        <w:rPr>
          <w:lang w:val="fr-FR"/>
        </w:rPr>
      </w:pPr>
      <w:r w:rsidRPr="00496914">
        <w:rPr>
          <w:lang w:val="fr-FR"/>
        </w:rPr>
        <w:t>b)</w:t>
      </w:r>
      <w:r w:rsidRPr="00496914">
        <w:rPr>
          <w:lang w:val="fr-FR"/>
        </w:rPr>
        <w:tab/>
        <w:t>for MA PDU sessions:</w:t>
      </w:r>
    </w:p>
    <w:p w14:paraId="06B16E1C" w14:textId="77777777" w:rsidR="00D955AE" w:rsidRPr="00E955B4" w:rsidRDefault="00D955AE" w:rsidP="00D955AE">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FD9EF47" w14:textId="77777777" w:rsidR="00D955AE" w:rsidRPr="00A85133" w:rsidRDefault="00D955AE" w:rsidP="00D955AE">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46BD5F18" w14:textId="77777777" w:rsidR="00D955AE" w:rsidRPr="00E955B4" w:rsidRDefault="00D955AE" w:rsidP="00D955A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69F5EF90" w14:textId="77777777" w:rsidR="00D955AE" w:rsidRPr="008837E1" w:rsidRDefault="00D955AE" w:rsidP="00D955AE">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1AF44AF8" w14:textId="77777777" w:rsidR="00D955AE" w:rsidRDefault="00D955AE" w:rsidP="00D955AE">
      <w:r>
        <w:lastRenderedPageBreak/>
        <w:t>If the Allowed PDU session status IE is included in the REGISTRATION REQUEST message, the AMF shall:</w:t>
      </w:r>
    </w:p>
    <w:p w14:paraId="28ECD5E6" w14:textId="77777777" w:rsidR="00D955AE" w:rsidRDefault="00D955AE" w:rsidP="00D955A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0D6AF2D" w14:textId="77777777" w:rsidR="00D955AE" w:rsidRDefault="00D955AE" w:rsidP="00D955AE">
      <w:pPr>
        <w:pStyle w:val="B1"/>
      </w:pPr>
      <w:r>
        <w:t>b)</w:t>
      </w:r>
      <w:r>
        <w:tab/>
      </w:r>
      <w:r>
        <w:rPr>
          <w:lang w:eastAsia="ko-KR"/>
        </w:rPr>
        <w:t>for each SMF that has indicated pending downlink data only:</w:t>
      </w:r>
    </w:p>
    <w:p w14:paraId="670B03EC" w14:textId="77777777" w:rsidR="00D955AE" w:rsidRDefault="00D955AE" w:rsidP="00D955A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CA265E1" w14:textId="77777777" w:rsidR="00D955AE" w:rsidRDefault="00D955AE" w:rsidP="00D955A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D2B26DA" w14:textId="77777777" w:rsidR="00D955AE" w:rsidRDefault="00D955AE" w:rsidP="00D955AE">
      <w:pPr>
        <w:pStyle w:val="B1"/>
      </w:pPr>
      <w:r>
        <w:t>c)</w:t>
      </w:r>
      <w:r>
        <w:tab/>
      </w:r>
      <w:r>
        <w:rPr>
          <w:lang w:eastAsia="ko-KR"/>
        </w:rPr>
        <w:t>for each SMF that have indicated pending downlink signalling and data:</w:t>
      </w:r>
    </w:p>
    <w:p w14:paraId="2B7E694A" w14:textId="77777777" w:rsidR="00D955AE" w:rsidRDefault="00D955AE" w:rsidP="00D955A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B9A0B88" w14:textId="77777777" w:rsidR="00D955AE" w:rsidRDefault="00D955AE" w:rsidP="00D955A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FB93D77" w14:textId="77777777" w:rsidR="00D955AE" w:rsidRDefault="00D955AE" w:rsidP="00D955A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077EF00" w14:textId="77777777" w:rsidR="00D955AE" w:rsidRDefault="00D955AE" w:rsidP="00D955AE">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41894A3" w14:textId="77777777" w:rsidR="00D955AE" w:rsidRPr="007B4263" w:rsidRDefault="00D955AE" w:rsidP="00D955A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E0B0F8D" w14:textId="77777777" w:rsidR="00D955AE" w:rsidRPr="007B4263" w:rsidRDefault="00D955AE" w:rsidP="00D955AE">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29606200" w14:textId="77777777" w:rsidR="00D955AE" w:rsidRDefault="00D955AE" w:rsidP="00D955A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19C624E" w14:textId="77777777" w:rsidR="00D955AE" w:rsidRDefault="00D955AE" w:rsidP="00D955A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7742F0B" w14:textId="77777777" w:rsidR="00D955AE" w:rsidRDefault="00D955AE" w:rsidP="00D955A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F3D7144" w14:textId="77777777" w:rsidR="00D955AE" w:rsidRDefault="00D955AE" w:rsidP="00D955AE">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32F275A" w14:textId="77777777" w:rsidR="00D955AE" w:rsidRDefault="00D955AE" w:rsidP="00D955AE">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530585E1" w14:textId="77777777" w:rsidR="00D955AE" w:rsidRDefault="00D955AE" w:rsidP="00D955A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w:t>
      </w:r>
    </w:p>
    <w:p w14:paraId="15EDEEF2" w14:textId="77777777" w:rsidR="00D955AE" w:rsidRDefault="00D955AE" w:rsidP="00D955AE">
      <w:pPr>
        <w:pStyle w:val="B1"/>
        <w:rPr>
          <w:lang w:eastAsia="zh-CN"/>
        </w:rPr>
      </w:pPr>
      <w:r>
        <w:rPr>
          <w:lang w:eastAsia="zh-CN"/>
        </w:rPr>
        <w:t>d)</w:t>
      </w:r>
      <w:r>
        <w:rPr>
          <w:lang w:eastAsia="zh-CN"/>
        </w:rPr>
        <w:tab/>
      </w:r>
      <w:r>
        <w:t>if the user-plane resources cannot be established because the SMF indicated to the AMF that the S-NSSAI associated with the PDU session is unavailable due to NSAC (see 3GPP TS 29.502 [20A]),</w:t>
      </w:r>
      <w:r>
        <w:rPr>
          <w:lang w:eastAsia="zh-CN"/>
        </w:rPr>
        <w:t xml:space="preserve"> </w:t>
      </w:r>
      <w:r>
        <w:t>the AMF</w:t>
      </w:r>
      <w:r>
        <w:rPr>
          <w:lang w:eastAsia="zh-CN"/>
        </w:rPr>
        <w:t xml:space="preserve"> </w:t>
      </w:r>
      <w:r>
        <w:t xml:space="preserve">shall </w:t>
      </w:r>
      <w:r>
        <w:lastRenderedPageBreak/>
        <w:t>include the PDU session reactivation result error cause IE with the 5GMM cause set to</w:t>
      </w:r>
      <w:r>
        <w:rPr>
          <w:lang w:eastAsia="zh-CN"/>
        </w:rPr>
        <w:t xml:space="preserve"> </w:t>
      </w:r>
      <w:r>
        <w:t>#69 "i</w:t>
      </w:r>
      <w:r w:rsidRPr="0053617B">
        <w:t>nsufficient resources for specific slice</w:t>
      </w:r>
      <w:r>
        <w:t>";</w:t>
      </w:r>
      <w:r>
        <w:rPr>
          <w:lang w:eastAsia="zh-CN"/>
        </w:rPr>
        <w:t xml:space="preserve"> or</w:t>
      </w:r>
    </w:p>
    <w:p w14:paraId="63F46419" w14:textId="77777777" w:rsidR="00D955AE" w:rsidRDefault="00D955AE" w:rsidP="00D955AE">
      <w:pPr>
        <w:pStyle w:val="B1"/>
      </w:pPr>
      <w:r>
        <w:t>e)</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1B0F70A" w14:textId="77777777" w:rsidR="00D955AE" w:rsidRPr="0073466E" w:rsidRDefault="00D955AE" w:rsidP="00D955AE">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D01F9F2" w14:textId="77777777" w:rsidR="00D955AE" w:rsidRDefault="00D955AE" w:rsidP="00D955AE">
      <w:pPr>
        <w:pStyle w:val="NO"/>
        <w:rPr>
          <w:lang w:val="en-US"/>
        </w:rPr>
      </w:pPr>
      <w:r>
        <w:rPr>
          <w:lang w:val="en-US"/>
        </w:rPr>
        <w:t>NOTE</w:t>
      </w:r>
      <w:r>
        <w:t> 15:</w:t>
      </w:r>
      <w:r>
        <w:tab/>
        <w:t>The UE can</w:t>
      </w:r>
      <w:r w:rsidRPr="006C176D">
        <w:t xml:space="preserve"> </w:t>
      </w:r>
      <w:r>
        <w:t xml:space="preserve">locally start a back-off timer </w:t>
      </w:r>
      <w:r>
        <w:rPr>
          <w:lang w:val="en-US"/>
        </w:rPr>
        <w:t xml:space="preserve">after receiving a </w:t>
      </w:r>
      <w:r>
        <w:t>PDU session reactivation result error cause IE with a 5GMM cause set to #69 "i</w:t>
      </w:r>
      <w:r w:rsidRPr="0053617B">
        <w:t>nsufficient resources for specific slice</w:t>
      </w:r>
      <w:r>
        <w:t>". T</w:t>
      </w:r>
      <w:r w:rsidRPr="0062796F">
        <w:t xml:space="preserve">he value of </w:t>
      </w:r>
      <w:r>
        <w:t>the back-off</w:t>
      </w:r>
      <w:r w:rsidRPr="0062796F">
        <w:t xml:space="preserve"> timer is up to </w:t>
      </w:r>
      <w:r>
        <w:t>UE</w:t>
      </w:r>
      <w:r w:rsidRPr="0062796F">
        <w:t xml:space="preserve"> implementation. </w:t>
      </w:r>
      <w:r>
        <w:t xml:space="preserve">Upon expiry of the back-off timer, the UE can re-send a </w:t>
      </w:r>
      <w:r>
        <w:rPr>
          <w:lang w:val="en-US"/>
        </w:rPr>
        <w:t>request for user-plane re-establishment for the associated PDU session</w:t>
      </w:r>
      <w:r>
        <w:t>.</w:t>
      </w:r>
    </w:p>
    <w:p w14:paraId="7FDEA568" w14:textId="77777777" w:rsidR="00D955AE" w:rsidRDefault="00D955AE" w:rsidP="00D955AE">
      <w:r w:rsidRPr="003168A2">
        <w:t xml:space="preserve">If </w:t>
      </w:r>
      <w:r>
        <w:t>the AMF needs to initiate PDU session status synchronization the AMF shall include a PDU session status IE in the REGISTRATION ACCEPT message to indicate the UE:</w:t>
      </w:r>
    </w:p>
    <w:p w14:paraId="1B7C8796" w14:textId="77777777" w:rsidR="00D955AE" w:rsidRDefault="00D955AE" w:rsidP="00D955A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136A4243" w14:textId="77777777" w:rsidR="00D955AE" w:rsidRDefault="00D955AE" w:rsidP="00D955A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E7CC3BA" w14:textId="77777777" w:rsidR="00D955AE" w:rsidRDefault="00D955AE" w:rsidP="00D955A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36DAA09" w14:textId="77777777" w:rsidR="00D955AE" w:rsidRPr="00AF2A45" w:rsidRDefault="00D955AE" w:rsidP="00D955AE">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6120F1A9" w14:textId="77777777" w:rsidR="00D955AE" w:rsidRDefault="00D955AE" w:rsidP="00D955AE">
      <w:pPr>
        <w:rPr>
          <w:noProof/>
          <w:lang w:val="en-US"/>
        </w:rPr>
      </w:pPr>
      <w:r>
        <w:rPr>
          <w:noProof/>
          <w:lang w:val="en-US"/>
        </w:rPr>
        <w:t>If the PDU session status IE is included in the REGISTRATION ACCEPT message:</w:t>
      </w:r>
    </w:p>
    <w:p w14:paraId="47E3CACB" w14:textId="77777777" w:rsidR="00D955AE" w:rsidRDefault="00D955AE" w:rsidP="00D955A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08E7A4E4" w14:textId="77777777" w:rsidR="00D955AE" w:rsidRPr="001D347C" w:rsidRDefault="00D955AE" w:rsidP="00D955A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AD7BD2" w14:textId="77777777" w:rsidR="00D955AE" w:rsidRPr="00E955B4" w:rsidRDefault="00D955AE" w:rsidP="00D955AE">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4F73FB95" w14:textId="77777777" w:rsidR="00D955AE" w:rsidRDefault="00D955AE" w:rsidP="00D955A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2F876A3B" w14:textId="77777777" w:rsidR="00D955AE" w:rsidRDefault="00D955AE" w:rsidP="00D955AE">
      <w:r w:rsidRPr="003168A2">
        <w:t>If</w:t>
      </w:r>
      <w:r>
        <w:t>:</w:t>
      </w:r>
    </w:p>
    <w:p w14:paraId="790330DF" w14:textId="77777777" w:rsidR="00D955AE" w:rsidRDefault="00D955AE" w:rsidP="00D955AE">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0A76DA3E" w14:textId="77777777" w:rsidR="00D955AE" w:rsidRDefault="00D955AE" w:rsidP="00D955AE">
      <w:pPr>
        <w:pStyle w:val="B1"/>
      </w:pPr>
      <w:r>
        <w:rPr>
          <w:rFonts w:eastAsia="Malgun Gothic"/>
        </w:rPr>
        <w:t>b)</w:t>
      </w:r>
      <w:r>
        <w:rPr>
          <w:rFonts w:eastAsia="Malgun Gothic"/>
        </w:rPr>
        <w:tab/>
      </w:r>
      <w:r>
        <w:t xml:space="preserve">the UE is </w:t>
      </w:r>
      <w:r w:rsidRPr="00596156">
        <w:t>operating in the single-registration mode</w:t>
      </w:r>
      <w:r>
        <w:t>;</w:t>
      </w:r>
    </w:p>
    <w:p w14:paraId="0C9F407D" w14:textId="77777777" w:rsidR="00D955AE" w:rsidRDefault="00D955AE" w:rsidP="00D955AE">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479A538" w14:textId="77777777" w:rsidR="00D955AE" w:rsidRDefault="00D955AE" w:rsidP="00D955AE">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9C43CD2" w14:textId="77777777" w:rsidR="00D955AE" w:rsidRPr="002E411E" w:rsidRDefault="00D955AE" w:rsidP="00D955AE">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85E1835" w14:textId="77777777" w:rsidR="00D955AE" w:rsidRDefault="00D955AE" w:rsidP="00D955AE">
      <w:pPr>
        <w:rPr>
          <w:noProof/>
          <w:lang w:val="en-US"/>
        </w:rPr>
      </w:pPr>
      <w:r>
        <w:rPr>
          <w:noProof/>
          <w:lang w:val="en-US"/>
        </w:rPr>
        <w:lastRenderedPageBreak/>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2CD393E1" w14:textId="77777777" w:rsidR="00D955AE" w:rsidRDefault="00D955AE" w:rsidP="00D955A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BDCE46C" w14:textId="77777777" w:rsidR="00D955AE" w:rsidRDefault="00D955AE" w:rsidP="00D955AE">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433DA39" w14:textId="77777777" w:rsidR="00D955AE" w:rsidRPr="00F701D3" w:rsidRDefault="00D955AE" w:rsidP="00D955AE">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447B87E" w14:textId="77777777" w:rsidR="00D955AE" w:rsidRDefault="00D955AE" w:rsidP="00D955A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E7D6FF2" w14:textId="77777777" w:rsidR="00D955AE" w:rsidRDefault="00D955AE" w:rsidP="00D955A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D3C7D44" w14:textId="77777777" w:rsidR="00D955AE" w:rsidRDefault="00D955AE" w:rsidP="00D955A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49E7830" w14:textId="77777777" w:rsidR="00D955AE" w:rsidRDefault="00D955AE" w:rsidP="00D955A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E75A526" w14:textId="77777777" w:rsidR="00D955AE" w:rsidRPr="00604BBA" w:rsidRDefault="00D955AE" w:rsidP="00D955AE">
      <w:pPr>
        <w:pStyle w:val="NO"/>
        <w:rPr>
          <w:rFonts w:eastAsia="Malgun Gothic"/>
        </w:rPr>
      </w:pPr>
      <w:r>
        <w:rPr>
          <w:rFonts w:eastAsia="Malgun Gothic"/>
        </w:rPr>
        <w:t>NOTE 16:</w:t>
      </w:r>
      <w:r>
        <w:rPr>
          <w:rFonts w:eastAsia="Malgun Gothic"/>
        </w:rPr>
        <w:tab/>
        <w:t>The registration mode used by the UE is implementation dependent.</w:t>
      </w:r>
    </w:p>
    <w:p w14:paraId="624D893B" w14:textId="77777777" w:rsidR="00D955AE" w:rsidRDefault="00D955AE" w:rsidP="00D955A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39681E3" w14:textId="77777777" w:rsidR="00D955AE" w:rsidRDefault="00D955AE" w:rsidP="00D955A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001B90E" w14:textId="77777777" w:rsidR="00D955AE" w:rsidRDefault="00D955AE" w:rsidP="00D955A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6D2534E3" w14:textId="77777777" w:rsidR="00D955AE" w:rsidRDefault="00D955AE" w:rsidP="00D955AE">
      <w:r>
        <w:t>The AMF shall set the EMF bit in the 5GS network feature support IE to:</w:t>
      </w:r>
    </w:p>
    <w:p w14:paraId="476ACA65" w14:textId="77777777" w:rsidR="00D955AE" w:rsidRDefault="00D955AE" w:rsidP="00D955AE">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6E36E1D" w14:textId="77777777" w:rsidR="00D955AE" w:rsidRDefault="00D955AE" w:rsidP="00D955AE">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3E043E2E" w14:textId="77777777" w:rsidR="00D955AE" w:rsidRDefault="00D955AE" w:rsidP="00D955AE">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43D236EA" w14:textId="77777777" w:rsidR="00D955AE" w:rsidRDefault="00D955AE" w:rsidP="00D955AE">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72917E6E" w14:textId="77777777" w:rsidR="00D955AE" w:rsidRDefault="00D955AE" w:rsidP="00D955AE">
      <w:pPr>
        <w:pStyle w:val="NO"/>
      </w:pPr>
      <w:r>
        <w:rPr>
          <w:rFonts w:eastAsia="Malgun Gothic"/>
        </w:rPr>
        <w:lastRenderedPageBreak/>
        <w:t>NOTE</w:t>
      </w:r>
      <w:r>
        <w:t> 17</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w:t>
      </w:r>
      <w:proofErr w:type="spellStart"/>
      <w:r>
        <w:t>fallback</w:t>
      </w:r>
      <w:proofErr w:type="spellEnd"/>
      <w:r>
        <w:t xml:space="preserve"> not supported".</w:t>
      </w:r>
    </w:p>
    <w:p w14:paraId="52AC307B" w14:textId="77777777" w:rsidR="00D955AE" w:rsidRDefault="00D955AE" w:rsidP="00D955AE">
      <w:pPr>
        <w:pStyle w:val="NO"/>
      </w:pPr>
      <w:r>
        <w:rPr>
          <w:rFonts w:eastAsia="Malgun Gothic"/>
        </w:rPr>
        <w:t>NOTE</w:t>
      </w:r>
      <w:r>
        <w:t> 18</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32CCB587" w14:textId="77777777" w:rsidR="00D955AE" w:rsidRDefault="00D955AE" w:rsidP="00D955AE">
      <w:r>
        <w:t>If the UE is not operating in SNPN access operation mode:</w:t>
      </w:r>
    </w:p>
    <w:p w14:paraId="725CC386" w14:textId="77777777" w:rsidR="00D955AE" w:rsidRDefault="00D955AE" w:rsidP="00D955A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BC5D075" w14:textId="77777777" w:rsidR="00D955AE" w:rsidRPr="000C47DD" w:rsidRDefault="00D955AE" w:rsidP="00D955A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EDAFE2F" w14:textId="77777777" w:rsidR="00D955AE" w:rsidRDefault="00D955AE" w:rsidP="00D955A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52561748" w14:textId="77777777" w:rsidR="00D955AE" w:rsidRDefault="00D955AE" w:rsidP="00D955A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BC80690" w14:textId="77777777" w:rsidR="00D955AE" w:rsidRPr="000C47DD" w:rsidRDefault="00D955AE" w:rsidP="00D955A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53B0A13F" w14:textId="77777777" w:rsidR="00D955AE" w:rsidRDefault="00D955AE" w:rsidP="00D955A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3A26CD0C" w14:textId="77777777" w:rsidR="00D955AE" w:rsidRDefault="00D955AE" w:rsidP="00D955A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D95130E" w14:textId="77777777" w:rsidR="00D955AE" w:rsidRDefault="00D955AE" w:rsidP="00D955A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5B090E26" w14:textId="77777777" w:rsidR="00D955AE" w:rsidRDefault="00D955AE" w:rsidP="00D955A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570B0A2" w14:textId="77777777" w:rsidR="00D955AE" w:rsidRDefault="00D955AE" w:rsidP="00D955A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F34EEBF" w14:textId="77777777" w:rsidR="00D955AE" w:rsidRDefault="00D955AE" w:rsidP="00D955AE">
      <w:pPr>
        <w:rPr>
          <w:noProof/>
        </w:rPr>
      </w:pPr>
      <w:r w:rsidRPr="00CC0C94">
        <w:t xml:space="preserve">in the </w:t>
      </w:r>
      <w:r>
        <w:rPr>
          <w:lang w:eastAsia="ko-KR"/>
        </w:rPr>
        <w:t>5GS network feature support IE in the REGISTRATION ACCEPT message</w:t>
      </w:r>
      <w:r w:rsidRPr="00CC0C94">
        <w:t>.</w:t>
      </w:r>
    </w:p>
    <w:p w14:paraId="3CB8028F" w14:textId="77777777" w:rsidR="00D955AE" w:rsidRDefault="00D955AE" w:rsidP="00D955AE">
      <w:r>
        <w:t>If the UE is operating in SNPN access operation mode:</w:t>
      </w:r>
    </w:p>
    <w:p w14:paraId="7A46F45F" w14:textId="77777777" w:rsidR="00D955AE" w:rsidRDefault="00D955AE" w:rsidP="00D955AE">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F19EB35" w14:textId="77777777" w:rsidR="00D955AE" w:rsidRPr="000C47DD" w:rsidRDefault="00D955AE" w:rsidP="00D955A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0610C1E" w14:textId="77777777" w:rsidR="00D955AE" w:rsidRDefault="00D955AE" w:rsidP="00D955A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61AE01F" w14:textId="77777777" w:rsidR="00D955AE" w:rsidRDefault="00D955AE" w:rsidP="00D955A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014DD9A" w14:textId="77777777" w:rsidR="00D955AE" w:rsidRPr="000C47DD" w:rsidRDefault="00D955AE" w:rsidP="00D955A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B863CB5" w14:textId="77777777" w:rsidR="00D955AE" w:rsidRDefault="00D955AE" w:rsidP="00D955A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07D3A47A" w14:textId="77777777" w:rsidR="00D955AE" w:rsidRPr="00722419" w:rsidRDefault="00D955AE" w:rsidP="00D955A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D59A30D" w14:textId="77777777" w:rsidR="00D955AE" w:rsidRDefault="00D955AE" w:rsidP="00D955A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2D1158B" w14:textId="77777777" w:rsidR="00D955AE" w:rsidRDefault="00D955AE" w:rsidP="00D955A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A345DF2" w14:textId="77777777" w:rsidR="00D955AE" w:rsidRDefault="00D955AE" w:rsidP="00D955A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604EEB3" w14:textId="77777777" w:rsidR="00D955AE" w:rsidRDefault="00D955AE" w:rsidP="00D955A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645FE15" w14:textId="77777777" w:rsidR="00D955AE" w:rsidRDefault="00D955AE" w:rsidP="00D955A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6310FD2" w14:textId="77777777" w:rsidR="00D955AE" w:rsidRDefault="00D955AE" w:rsidP="00D955A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338BADC" w14:textId="77777777" w:rsidR="00D955AE" w:rsidRPr="00374A91" w:rsidRDefault="00D955AE" w:rsidP="00D955AE">
      <w:pPr>
        <w:rPr>
          <w:lang w:eastAsia="ko-KR"/>
        </w:rPr>
      </w:pPr>
      <w:r w:rsidRPr="00374A91">
        <w:rPr>
          <w:rFonts w:hint="eastAsia"/>
          <w:lang w:eastAsia="ko-KR"/>
        </w:rPr>
        <w:t>If</w:t>
      </w:r>
      <w:r w:rsidRPr="00374A91">
        <w:rPr>
          <w:lang w:eastAsia="ko-KR"/>
        </w:rPr>
        <w:t xml:space="preserve"> the UE </w:t>
      </w:r>
      <w:r w:rsidRPr="00374A91">
        <w:t xml:space="preserve">is authorized to use </w:t>
      </w:r>
      <w:r>
        <w:t>5</w:t>
      </w:r>
      <w:r>
        <w:rPr>
          <w:rFonts w:hint="eastAsia"/>
          <w:lang w:eastAsia="zh-CN"/>
        </w:rPr>
        <w:t>G</w:t>
      </w:r>
      <w:r>
        <w:t xml:space="preserve"> </w:t>
      </w:r>
      <w:proofErr w:type="spellStart"/>
      <w:r w:rsidRPr="00F22274">
        <w:t>ProSe</w:t>
      </w:r>
      <w:proofErr w:type="spellEnd"/>
      <w:r w:rsidRPr="00F22274">
        <w:t xml:space="preserve"> services</w:t>
      </w:r>
      <w:r w:rsidRPr="00374A91">
        <w:t xml:space="preserve"> based on</w:t>
      </w:r>
      <w:r w:rsidRPr="00374A91">
        <w:rPr>
          <w:lang w:eastAsia="ko-KR"/>
        </w:rPr>
        <w:t>:</w:t>
      </w:r>
    </w:p>
    <w:p w14:paraId="12658662" w14:textId="77777777" w:rsidR="00D955AE" w:rsidRPr="00374A91" w:rsidRDefault="00D955AE" w:rsidP="00D955A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BE105C3" w14:textId="77777777" w:rsidR="00D955AE" w:rsidRPr="004E3C2E" w:rsidRDefault="00D955AE" w:rsidP="00D955AE">
      <w:pPr>
        <w:pStyle w:val="B2"/>
      </w:pPr>
      <w:r>
        <w:t>1</w:t>
      </w:r>
      <w:r w:rsidRPr="004E3C2E">
        <w:t>)</w:t>
      </w:r>
      <w:r w:rsidRPr="004E3C2E">
        <w:tab/>
        <w:t xml:space="preserve">the </w:t>
      </w:r>
      <w:r>
        <w:t>5</w:t>
      </w:r>
      <w:r>
        <w:rPr>
          <w:rFonts w:hint="eastAsia"/>
          <w:lang w:eastAsia="zh-CN"/>
        </w:rPr>
        <w:t>G</w:t>
      </w:r>
      <w:r>
        <w:t xml:space="preserve"> </w:t>
      </w:r>
      <w:proofErr w:type="spellStart"/>
      <w:r w:rsidRPr="004E3C2E">
        <w:t>ProSe</w:t>
      </w:r>
      <w:proofErr w:type="spellEnd"/>
      <w:r w:rsidRPr="004E3C2E">
        <w:t xml:space="preserve"> direct discovery bit to "</w:t>
      </w:r>
      <w:r>
        <w:t>5</w:t>
      </w:r>
      <w:r>
        <w:rPr>
          <w:rFonts w:hint="eastAsia"/>
          <w:lang w:eastAsia="zh-CN"/>
        </w:rPr>
        <w:t>G</w:t>
      </w:r>
      <w:r>
        <w:t xml:space="preserve"> </w:t>
      </w:r>
      <w:proofErr w:type="spellStart"/>
      <w:r w:rsidRPr="004E3C2E">
        <w:t>ProSe</w:t>
      </w:r>
      <w:proofErr w:type="spellEnd"/>
      <w:r w:rsidRPr="004E3C2E">
        <w:t xml:space="preserve"> direct discovery supported"; or</w:t>
      </w:r>
    </w:p>
    <w:p w14:paraId="62A6F177" w14:textId="77777777" w:rsidR="00D955AE" w:rsidRPr="00374A91" w:rsidRDefault="00D955AE" w:rsidP="00D955AE">
      <w:pPr>
        <w:pStyle w:val="B2"/>
      </w:pPr>
      <w:r>
        <w:lastRenderedPageBreak/>
        <w:t>2</w:t>
      </w:r>
      <w:r w:rsidRPr="004E3C2E">
        <w:t>)</w:t>
      </w:r>
      <w:r w:rsidRPr="004E3C2E">
        <w:tab/>
        <w:t xml:space="preserve">the </w:t>
      </w:r>
      <w:r>
        <w:t>5</w:t>
      </w:r>
      <w:r>
        <w:rPr>
          <w:rFonts w:hint="eastAsia"/>
          <w:lang w:eastAsia="zh-CN"/>
        </w:rPr>
        <w:t>G</w:t>
      </w:r>
      <w:r>
        <w:t xml:space="preserve"> </w:t>
      </w:r>
      <w:proofErr w:type="spellStart"/>
      <w:r w:rsidRPr="004E3C2E">
        <w:t>ProSe</w:t>
      </w:r>
      <w:proofErr w:type="spellEnd"/>
      <w:r w:rsidRPr="004E3C2E">
        <w:t xml:space="preserve"> direct communication bit to "</w:t>
      </w:r>
      <w:r>
        <w:t>5</w:t>
      </w:r>
      <w:r>
        <w:rPr>
          <w:rFonts w:hint="eastAsia"/>
          <w:lang w:eastAsia="zh-CN"/>
        </w:rPr>
        <w:t>G</w:t>
      </w:r>
      <w:r>
        <w:t xml:space="preserve"> </w:t>
      </w:r>
      <w:proofErr w:type="spellStart"/>
      <w:r w:rsidRPr="004E3C2E">
        <w:t>ProSe</w:t>
      </w:r>
      <w:proofErr w:type="spellEnd"/>
      <w:r w:rsidRPr="004E3C2E">
        <w:t xml:space="preserve"> direct communication supported"; and</w:t>
      </w:r>
    </w:p>
    <w:p w14:paraId="398A4416" w14:textId="77777777" w:rsidR="00D955AE" w:rsidRPr="00374A91" w:rsidRDefault="00D955AE" w:rsidP="00D955A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862E260" w14:textId="77777777" w:rsidR="00D955AE" w:rsidRPr="00CA308D" w:rsidRDefault="00D955AE" w:rsidP="00D955AE">
      <w:pPr>
        <w:rPr>
          <w:lang w:eastAsia="ko-KR"/>
        </w:rPr>
      </w:pPr>
      <w:r w:rsidRPr="00374A91">
        <w:rPr>
          <w:lang w:eastAsia="ko-KR"/>
        </w:rPr>
        <w:t>the AMF should not immediately release the NAS signalling connection after the completion of the registration procedure.</w:t>
      </w:r>
    </w:p>
    <w:p w14:paraId="5493434F" w14:textId="77777777" w:rsidR="00D955AE" w:rsidRDefault="00D955AE" w:rsidP="00D955A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089FDA6" w14:textId="77777777" w:rsidR="00D955AE" w:rsidRDefault="00D955AE" w:rsidP="00D955A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8D49BE0" w14:textId="77777777" w:rsidR="00D955AE" w:rsidRPr="00216B0A" w:rsidRDefault="00D955AE" w:rsidP="00D955AE">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F6CC0A8" w14:textId="4B728929" w:rsidR="00D955AE" w:rsidRDefault="00D955AE" w:rsidP="00D955AE">
      <w:pPr>
        <w:rPr>
          <w:ins w:id="89" w:author="vivo, Hank" w:date="2022-09-28T05:38:00Z"/>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5998103" w14:textId="77777777" w:rsidR="00AC0E47" w:rsidRDefault="00D955AE" w:rsidP="00D955AE">
      <w:pPr>
        <w:rPr>
          <w:rFonts w:eastAsia="Malgun Gothic"/>
        </w:rPr>
      </w:pPr>
      <w:ins w:id="90" w:author="vivo, Hank" w:date="2022-09-28T05:38:00Z">
        <w:r w:rsidRPr="00D04EF2">
          <w:rPr>
            <w:rFonts w:hint="eastAsia"/>
          </w:rPr>
          <w:t>If the UE</w:t>
        </w:r>
        <w:r>
          <w:t xml:space="preserve"> included in</w:t>
        </w:r>
        <w:r w:rsidRPr="00D04EF2">
          <w:t xml:space="preserve"> the REGISTRATION REQUEST message</w:t>
        </w:r>
        <w:r>
          <w:t xml:space="preserve"> the UE status IE with the</w:t>
        </w:r>
      </w:ins>
      <w:ins w:id="91" w:author="vivo, Hank" w:date="2022-09-28T05:42:00Z">
        <w:r w:rsidRPr="00D955AE">
          <w:t xml:space="preserve"> </w:t>
        </w:r>
      </w:ins>
      <w:ins w:id="92" w:author="vivo, Hank" w:date="2022-09-28T12:26:00Z">
        <w:r w:rsidR="008B2E31" w:rsidRPr="008B2E31">
          <w:t xml:space="preserve">5GMM registration status over the other access </w:t>
        </w:r>
      </w:ins>
      <w:ins w:id="93" w:author="vivo, Hank" w:date="2022-09-28T05:38:00Z">
        <w:r>
          <w:t xml:space="preserve">set to "UE is </w:t>
        </w:r>
      </w:ins>
      <w:ins w:id="94" w:author="vivo, Hank" w:date="2022-09-28T05:43:00Z">
        <w:r>
          <w:t xml:space="preserve">not </w:t>
        </w:r>
      </w:ins>
      <w:ins w:id="95" w:author="vivo, Hank" w:date="2022-09-28T05:38:00Z">
        <w:r>
          <w:t xml:space="preserve">in </w:t>
        </w:r>
      </w:ins>
      <w:ins w:id="96" w:author="vivo, Hank" w:date="2022-09-28T05:43:00Z">
        <w:r>
          <w:t>5G</w:t>
        </w:r>
      </w:ins>
      <w:ins w:id="97" w:author="vivo, Hank" w:date="2022-09-28T05:38:00Z">
        <w:r>
          <w:t>MM-REGISTERED state</w:t>
        </w:r>
      </w:ins>
      <w:ins w:id="98" w:author="vivo, Hank" w:date="2022-09-28T05:43:00Z">
        <w:r>
          <w:t xml:space="preserve"> over the other access</w:t>
        </w:r>
      </w:ins>
      <w:ins w:id="99" w:author="vivo, Hank" w:date="2022-09-28T05:38:00Z">
        <w:r>
          <w:t xml:space="preserve">" and </w:t>
        </w:r>
      </w:ins>
      <w:ins w:id="100" w:author="vivo, Hank" w:date="2022-09-28T14:22:00Z">
        <w:r w:rsidR="00153F02">
          <w:t xml:space="preserve">the 5GMM registration status of this UE over the other access stored in the AMF is </w:t>
        </w:r>
        <w:r w:rsidR="00153F02">
          <w:rPr>
            <w:rFonts w:eastAsia="Malgun Gothic"/>
          </w:rPr>
          <w:t xml:space="preserve">the </w:t>
        </w:r>
        <w:r w:rsidR="00153F02">
          <w:t>5GMM-REGISTERED state</w:t>
        </w:r>
      </w:ins>
      <w:ins w:id="101" w:author="vivo, Hank" w:date="2022-09-28T05:39:00Z">
        <w:r>
          <w:t xml:space="preserve">, </w:t>
        </w:r>
      </w:ins>
      <w:ins w:id="102" w:author="vivo, Hank" w:date="2022-09-28T05:38:00Z">
        <w:r>
          <w:t xml:space="preserve">the AMF shall </w:t>
        </w:r>
      </w:ins>
      <w:ins w:id="103" w:author="vivo, Hank" w:date="2022-09-28T05:55:00Z">
        <w:r>
          <w:t>locally de-register the UE</w:t>
        </w:r>
      </w:ins>
      <w:ins w:id="104" w:author="vivo, Hank" w:date="2022-09-28T05:41:00Z">
        <w:r>
          <w:t xml:space="preserve"> and release the </w:t>
        </w:r>
      </w:ins>
      <w:ins w:id="105" w:author="vivo, Hank" w:date="2022-09-28T05:42:00Z">
        <w:r>
          <w:t>5GMM context</w:t>
        </w:r>
      </w:ins>
      <w:ins w:id="106" w:author="vivo, Hank" w:date="2022-09-28T05:47:00Z">
        <w:r>
          <w:t xml:space="preserve"> over the</w:t>
        </w:r>
      </w:ins>
      <w:ins w:id="107" w:author="vivo, Hank" w:date="2022-09-28T05:48:00Z">
        <w:r>
          <w:t xml:space="preserve"> other access</w:t>
        </w:r>
      </w:ins>
      <w:ins w:id="108" w:author="vivo, Hank" w:date="2022-09-28T05:38:00Z">
        <w:r>
          <w:rPr>
            <w:rFonts w:eastAsia="Malgun Gothic"/>
          </w:rPr>
          <w:t>.</w:t>
        </w:r>
      </w:ins>
    </w:p>
    <w:p w14:paraId="1A27D688" w14:textId="74B241F6" w:rsidR="00D955AE" w:rsidRDefault="00D955AE" w:rsidP="00D955A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55DEFA9" w14:textId="77777777" w:rsidR="00D955AE" w:rsidRDefault="00D955AE" w:rsidP="00D955A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7FBFC81C" w14:textId="77777777" w:rsidR="00D955AE" w:rsidRPr="00CC0C94" w:rsidRDefault="00D955AE" w:rsidP="00D955A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330E23">
        <w:t>the UE does not have an active emergency PDU session</w:t>
      </w:r>
      <w:r>
        <w:t>, the AMF shall</w:t>
      </w:r>
      <w:r w:rsidRPr="00330E23">
        <w:t xml:space="preserve"> </w:t>
      </w:r>
      <w:r>
        <w:t xml:space="preserve">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B6CD055" w14:textId="77777777" w:rsidR="00D955AE" w:rsidRDefault="00D955AE" w:rsidP="00D955AE">
      <w:pPr>
        <w:pStyle w:val="NO"/>
      </w:pPr>
      <w:r w:rsidRPr="00CC0C94">
        <w:t>NOTE </w:t>
      </w:r>
      <w:r>
        <w:t>19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88137F4" w14:textId="77777777" w:rsidR="00D955AE" w:rsidRPr="00CC0C94" w:rsidRDefault="00D955AE" w:rsidP="00D955A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304C54D9" w14:textId="77777777" w:rsidR="00D955AE" w:rsidRDefault="00D955AE" w:rsidP="00D955AE">
      <w:pPr>
        <w:pStyle w:val="NO"/>
      </w:pPr>
      <w:r w:rsidRPr="00CC0C94">
        <w:t>NOTE </w:t>
      </w:r>
      <w:r>
        <w:t>20</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w:t>
      </w:r>
      <w:r>
        <w:t>or information provided by the NG-RAN</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B5FCE10" w14:textId="77777777" w:rsidR="00D955AE" w:rsidRDefault="00D955AE" w:rsidP="00D955AE">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lastRenderedPageBreak/>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57135B9" w14:textId="77777777" w:rsidR="00D955AE" w:rsidRDefault="00D955AE" w:rsidP="00D955A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326C211" w14:textId="77777777" w:rsidR="00D955AE" w:rsidRDefault="00D955AE" w:rsidP="00D955A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0EFC113" w14:textId="77777777" w:rsidR="00D955AE" w:rsidRDefault="00D955AE" w:rsidP="00D955A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8CEA08B" w14:textId="77777777" w:rsidR="00D955AE" w:rsidRDefault="00D955AE" w:rsidP="00D955A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9F1A62A" w14:textId="77777777" w:rsidR="00D955AE" w:rsidRDefault="00D955AE" w:rsidP="00D955A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468096BE" w14:textId="77777777" w:rsidR="00D955AE" w:rsidRPr="003B390F" w:rsidRDefault="00D955AE" w:rsidP="00D955A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4E23E23F" w14:textId="77777777" w:rsidR="00D955AE" w:rsidRPr="003B390F" w:rsidRDefault="00D955AE" w:rsidP="00D955A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1AB61F4" w14:textId="77777777" w:rsidR="00D955AE" w:rsidRPr="003B390F" w:rsidRDefault="00D955AE" w:rsidP="00D955A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r w:rsidRPr="0017683D">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 xml:space="preserve">the UE may 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36D9AA07" w14:textId="77777777" w:rsidR="00D955AE" w:rsidRDefault="00D955AE" w:rsidP="00D955A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575CA6F5" w14:textId="77777777" w:rsidR="00D955AE" w:rsidRDefault="00D955AE" w:rsidP="00D955AE">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PLMN ID and access technology list</w:t>
      </w:r>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187DEBBC" w14:textId="77777777" w:rsidR="00D955AE" w:rsidRDefault="00D955AE" w:rsidP="00D955A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1C93FE6" w14:textId="77777777" w:rsidR="00D955AE" w:rsidRDefault="00D955AE" w:rsidP="00D955AE">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0A521AA" w14:textId="77777777" w:rsidR="00D955AE" w:rsidRDefault="00D955AE" w:rsidP="00D955AE">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A0938B2" w14:textId="77777777" w:rsidR="00D955AE" w:rsidRDefault="00D955AE" w:rsidP="00D955A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ED0D882" w14:textId="77777777" w:rsidR="00D955AE" w:rsidRDefault="00D955AE" w:rsidP="00D955AE">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6D0ED6E1" w14:textId="77777777" w:rsidR="00D955AE" w:rsidRDefault="00D955AE" w:rsidP="00D955AE">
      <w:r w:rsidRPr="00970FCD">
        <w:lastRenderedPageBreak/>
        <w:t>If the SOR transparent container IE does not pass the integrity check successfully, then the UE shall discard the content of the SOR transparent container IE.</w:t>
      </w:r>
    </w:p>
    <w:p w14:paraId="6D5665E7" w14:textId="77777777" w:rsidR="00D955AE" w:rsidRPr="001344AD" w:rsidRDefault="00D955AE" w:rsidP="00D955A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6904BFA" w14:textId="77777777" w:rsidR="00D955AE" w:rsidRPr="001344AD" w:rsidRDefault="00D955AE" w:rsidP="00D955A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8BF6F72" w14:textId="77777777" w:rsidR="00D955AE" w:rsidRDefault="00D955AE" w:rsidP="00D955AE">
      <w:pPr>
        <w:pStyle w:val="B1"/>
      </w:pPr>
      <w:r w:rsidRPr="001344AD">
        <w:t>b)</w:t>
      </w:r>
      <w:r w:rsidRPr="001344AD">
        <w:tab/>
        <w:t>otherwise</w:t>
      </w:r>
      <w:r>
        <w:t>:</w:t>
      </w:r>
    </w:p>
    <w:p w14:paraId="33230FAD" w14:textId="77777777" w:rsidR="00D955AE" w:rsidRDefault="00D955AE" w:rsidP="00D955AE">
      <w:pPr>
        <w:pStyle w:val="B2"/>
      </w:pPr>
      <w:r>
        <w:t>1)</w:t>
      </w:r>
      <w:r>
        <w:tab/>
        <w:t>if the UE has NSSAI inclusion mode for the current PLMN or SNPN and access type stored in the UE, the UE shall operate in the stored NSSAI inclusion mode;</w:t>
      </w:r>
    </w:p>
    <w:p w14:paraId="631D4094" w14:textId="77777777" w:rsidR="00D955AE" w:rsidRPr="001344AD" w:rsidRDefault="00D955AE" w:rsidP="00D955AE">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74435AB5" w14:textId="77777777" w:rsidR="00D955AE" w:rsidRPr="001344AD" w:rsidRDefault="00D955AE" w:rsidP="00D955AE">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56FBD600" w14:textId="77777777" w:rsidR="00D955AE" w:rsidRPr="001344AD" w:rsidRDefault="00D955AE" w:rsidP="00D955AE">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64DAEC5" w14:textId="77777777" w:rsidR="00D955AE" w:rsidRDefault="00D955AE" w:rsidP="00D955AE">
      <w:pPr>
        <w:pStyle w:val="B3"/>
      </w:pPr>
      <w:r>
        <w:t>iii)</w:t>
      </w:r>
      <w:r>
        <w:tab/>
        <w:t>trusted non-3GPP access, the UE shall operate in NSSAI inclusion mode D in the current PLMN and</w:t>
      </w:r>
      <w:r>
        <w:rPr>
          <w:lang w:eastAsia="zh-CN"/>
        </w:rPr>
        <w:t xml:space="preserve"> the current</w:t>
      </w:r>
      <w:r>
        <w:t xml:space="preserve"> access type; or</w:t>
      </w:r>
    </w:p>
    <w:p w14:paraId="3D367D34" w14:textId="77777777" w:rsidR="00D955AE" w:rsidRDefault="00D955AE" w:rsidP="00D955A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E6E1239" w14:textId="77777777" w:rsidR="00D955AE" w:rsidRDefault="00D955AE" w:rsidP="00D955AE">
      <w:pPr>
        <w:rPr>
          <w:lang w:val="en-US"/>
        </w:rPr>
      </w:pPr>
      <w:r>
        <w:t xml:space="preserve">The AMF may include </w:t>
      </w:r>
      <w:r>
        <w:rPr>
          <w:lang w:val="en-US"/>
        </w:rPr>
        <w:t>operator-defined access category definitions in the REGISTRATION ACCEPT message.</w:t>
      </w:r>
    </w:p>
    <w:p w14:paraId="0FBE08D9" w14:textId="77777777" w:rsidR="00D955AE" w:rsidRDefault="00D955AE" w:rsidP="00D955AE">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866354B" w14:textId="77777777" w:rsidR="00D955AE" w:rsidRDefault="00D955AE" w:rsidP="00D955A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4172429" w14:textId="77777777" w:rsidR="00D955AE" w:rsidRDefault="00D955AE" w:rsidP="00D955A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16D30F4A" w14:textId="77777777" w:rsidR="00D955AE" w:rsidRDefault="00D955AE" w:rsidP="00D955A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39FE4DEB" w14:textId="77777777" w:rsidR="00D955AE" w:rsidRDefault="00D955AE" w:rsidP="00D955A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6C000783" w14:textId="77777777" w:rsidR="00D955AE" w:rsidRDefault="00D955AE" w:rsidP="00D955A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82D0FF2" w14:textId="77777777" w:rsidR="00D955AE" w:rsidRDefault="00D955AE" w:rsidP="00D955AE">
      <w:r>
        <w:t>If the UE has indicated support for service gap control in the REGISTRATION REQUEST message and:</w:t>
      </w:r>
    </w:p>
    <w:p w14:paraId="53C98B5B" w14:textId="77777777" w:rsidR="00D955AE" w:rsidRDefault="00D955AE" w:rsidP="00D955A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5F41718" w14:textId="77777777" w:rsidR="00D955AE" w:rsidRDefault="00D955AE" w:rsidP="00D955AE">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3026E948" w14:textId="77777777" w:rsidR="00D955AE" w:rsidRDefault="00D955AE" w:rsidP="00D955AE">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D048D8" w14:textId="77777777" w:rsidR="00D955AE" w:rsidRPr="00F80336" w:rsidRDefault="00D955AE" w:rsidP="00D955AE">
      <w:pPr>
        <w:pStyle w:val="NO"/>
        <w:rPr>
          <w:rFonts w:eastAsia="Malgun Gothic"/>
        </w:rPr>
      </w:pPr>
      <w:r>
        <w:t>NOTE 21: The UE provides the truncated 5G-S-TMSI configuration to the lower layers.</w:t>
      </w:r>
    </w:p>
    <w:p w14:paraId="54877091" w14:textId="77777777" w:rsidR="00D955AE" w:rsidRDefault="00D955AE" w:rsidP="00D955AE">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AF64C4E" w14:textId="77777777" w:rsidR="00D955AE" w:rsidRDefault="00D955AE" w:rsidP="00D955A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05DA402E" w14:textId="77777777" w:rsidR="00D955AE" w:rsidRDefault="00D955AE" w:rsidP="00D955A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0DCD14C" w14:textId="77777777" w:rsidR="00D955AE" w:rsidRDefault="00D955AE" w:rsidP="00D955A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52560702" w14:textId="77777777" w:rsidR="00D955AE" w:rsidRDefault="00D955AE" w:rsidP="00D955AE">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4957AC9F" w14:textId="77777777" w:rsidR="00D955AE" w:rsidRPr="00E3109B" w:rsidRDefault="00D955AE" w:rsidP="00D955AE">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438621E2" w14:textId="77777777" w:rsidR="00D955AE" w:rsidRPr="00E3109B" w:rsidRDefault="00D955AE" w:rsidP="00D955AE">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0BCEB7F1" w14:textId="77777777" w:rsidR="00D955AE" w:rsidRDefault="00D955AE" w:rsidP="00D955AE">
      <w:pPr>
        <w:rPr>
          <w:noProof/>
        </w:rPr>
      </w:pPr>
      <w:r w:rsidRPr="00BE5952">
        <w:rPr>
          <w:noProof/>
        </w:rPr>
        <w:t xml:space="preserve">If </w:t>
      </w:r>
      <w:r>
        <w:t>the UE is registered for onboarding services</w:t>
      </w:r>
      <w:r w:rsidRPr="00AE4956">
        <w:t xml:space="preserve"> </w:t>
      </w:r>
      <w:r>
        <w:t xml:space="preserve">in SNPN </w:t>
      </w:r>
      <w:r w:rsidRPr="00AE4956">
        <w:t xml:space="preserve">or the network determines that the UE's subscription only allows for </w:t>
      </w:r>
      <w:r w:rsidRPr="009C5514">
        <w:rPr>
          <w:noProof/>
        </w:rPr>
        <w:t>configuration of SNPN subscription parameters in PLMN via the user plane</w:t>
      </w:r>
      <w:r w:rsidRPr="00AE4956">
        <w:t xml:space="preserve">, </w:t>
      </w:r>
      <w:r w:rsidRPr="00BE5952">
        <w:rPr>
          <w:noProof/>
        </w:rPr>
        <w:t>the AMF may start an implementation specific timer for onboarding services</w:t>
      </w:r>
      <w:r>
        <w:rPr>
          <w:noProof/>
        </w:rPr>
        <w:t>, if not running already,</w:t>
      </w:r>
      <w:r w:rsidRPr="00BE5952">
        <w:rPr>
          <w:noProof/>
        </w:rPr>
        <w:t xml:space="preserve">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t xml:space="preserve">(i.e. the </w:t>
      </w:r>
      <w:r w:rsidRPr="000810D4">
        <w:t>network</w:t>
      </w:r>
      <w:r w:rsidRPr="00AE4956">
        <w:t xml:space="preserve"> receives the REGISTRATION COMPLETE message from UE)</w:t>
      </w:r>
      <w:r w:rsidRPr="00BE5952">
        <w:rPr>
          <w:noProof/>
        </w:rPr>
        <w:t>.</w:t>
      </w:r>
    </w:p>
    <w:p w14:paraId="14734E0D" w14:textId="77777777" w:rsidR="00D955AE" w:rsidRDefault="00D955AE" w:rsidP="00D955AE">
      <w:pPr>
        <w:pStyle w:val="NO"/>
        <w:rPr>
          <w:noProof/>
        </w:rPr>
      </w:pPr>
      <w:r>
        <w:rPr>
          <w:noProof/>
        </w:rPr>
        <w:t>NOTE 22:</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268616BA" w14:textId="77777777" w:rsidR="00D955AE" w:rsidRDefault="00D955AE" w:rsidP="00D955AE">
      <w:pPr>
        <w:pStyle w:val="NO"/>
        <w:rPr>
          <w:noProof/>
        </w:rPr>
      </w:pPr>
      <w:r w:rsidRPr="002B628A">
        <w:t>NOTE </w:t>
      </w:r>
      <w:r>
        <w:rPr>
          <w:lang w:eastAsia="zh-CN"/>
        </w:rPr>
        <w:t>23</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122946C" w14:textId="77777777" w:rsidR="00D955AE" w:rsidRDefault="00D955AE" w:rsidP="00D955A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6A4A537" w14:textId="77777777" w:rsidR="00D955AE" w:rsidRDefault="00D955AE" w:rsidP="00D955A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562E861" w14:textId="77777777" w:rsidR="00D955AE" w:rsidRDefault="00D955AE" w:rsidP="00D955AE">
      <w:r w:rsidRPr="008E342A">
        <w:lastRenderedPageBreak/>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0E799577" w14:textId="77777777" w:rsidR="00D955AE" w:rsidRDefault="00D955AE" w:rsidP="00D955A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6967A53F" w14:textId="77777777" w:rsidR="00D955AE" w:rsidRDefault="00D955AE" w:rsidP="00D955AE">
      <w:pPr>
        <w:pStyle w:val="B1"/>
      </w:pPr>
      <w:r>
        <w:t>a)</w:t>
      </w:r>
      <w:r>
        <w:tab/>
        <w:t>the MS determined PLMN with disaster condition IE is included in the REGISTRATION REQUEST message, the AMF shall determine the PLMN with disaster condition in the MS determined PLMN with disaster condition IE;</w:t>
      </w:r>
    </w:p>
    <w:p w14:paraId="483B4E1F" w14:textId="77777777" w:rsidR="00D955AE" w:rsidRDefault="00D955AE" w:rsidP="00D955AE">
      <w:pPr>
        <w:pStyle w:val="B1"/>
      </w:pPr>
      <w:r>
        <w:t>b)</w:t>
      </w:r>
      <w:r>
        <w:tab/>
        <w:t xml:space="preserve">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w:t>
      </w:r>
      <w:r w:rsidRPr="00D56D09">
        <w:t>the PLMN identity of the 5G-GUTI</w:t>
      </w:r>
      <w:r>
        <w:t>;</w:t>
      </w:r>
    </w:p>
    <w:p w14:paraId="2630D088" w14:textId="77777777" w:rsidR="00D955AE" w:rsidRDefault="00D955AE" w:rsidP="00D955AE">
      <w:pPr>
        <w:pStyle w:val="B1"/>
      </w:pPr>
      <w:r>
        <w:t>c)</w:t>
      </w:r>
      <w:r>
        <w:tab/>
        <w:t>the MS determined PLMN with disaster condition IE and the Additional GUTI IE are not included in the REGISTRATION REQUEST message and:</w:t>
      </w:r>
    </w:p>
    <w:p w14:paraId="39BCC002" w14:textId="77777777" w:rsidR="00D955AE" w:rsidRDefault="00D955AE" w:rsidP="00D955AE">
      <w:pPr>
        <w:pStyle w:val="B2"/>
      </w:pPr>
      <w:r>
        <w:t>1)</w:t>
      </w:r>
      <w:r>
        <w:tab/>
      </w:r>
      <w:r w:rsidRPr="00CC0C94">
        <w:t xml:space="preserve">the </w:t>
      </w:r>
      <w:r>
        <w:t>5GS mobile identity</w:t>
      </w:r>
      <w:r w:rsidRPr="00CC0C94">
        <w:t xml:space="preserve"> IE</w:t>
      </w:r>
      <w:r>
        <w:t xml:space="preserve"> contains 5G-GUTI of a PLMN of the country of the PLMN providing disaster roaming, the AMF shall determine the PLMN with disaster condition in </w:t>
      </w:r>
      <w:r w:rsidRPr="00D56D09">
        <w:t>the PLMN identity of the 5G-GUTI</w:t>
      </w:r>
      <w:r>
        <w:t>; or</w:t>
      </w:r>
    </w:p>
    <w:p w14:paraId="191ED4F6" w14:textId="77777777" w:rsidR="00D955AE" w:rsidRDefault="00D955AE" w:rsidP="00D955AE">
      <w:pPr>
        <w:pStyle w:val="B2"/>
      </w:pPr>
      <w:r>
        <w:t>2)</w:t>
      </w:r>
      <w:r>
        <w:tab/>
      </w:r>
      <w:r w:rsidRPr="00CC0C94">
        <w:t xml:space="preserve">the </w:t>
      </w:r>
      <w:r>
        <w:t>5GS mobile identity</w:t>
      </w:r>
      <w:r w:rsidRPr="00CC0C94">
        <w:t xml:space="preserve"> IE</w:t>
      </w:r>
      <w:r>
        <w:t xml:space="preserve"> contains SUCI of a PLMN of the country of the PLMN providing disaster roaming, the AMF shall determine the PLMN with disaster condition in </w:t>
      </w:r>
      <w:r w:rsidRPr="00D56D09">
        <w:t xml:space="preserve">the PLMN identity of the </w:t>
      </w:r>
      <w:r>
        <w:t>SUCI; or</w:t>
      </w:r>
    </w:p>
    <w:p w14:paraId="4EDC98BD" w14:textId="77777777" w:rsidR="00D955AE" w:rsidRDefault="00D955AE" w:rsidP="00D955AE">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 broadcasts disaster roaming indication</w:t>
      </w:r>
      <w:r>
        <w:t xml:space="preserve"> and:</w:t>
      </w:r>
    </w:p>
    <w:p w14:paraId="7FDC6D69" w14:textId="77777777" w:rsidR="00D955AE" w:rsidRDefault="00D955AE" w:rsidP="00D955AE">
      <w:pPr>
        <w:pStyle w:val="B2"/>
      </w:pPr>
      <w:r>
        <w:t>-</w:t>
      </w:r>
      <w:r>
        <w:tab/>
        <w:t>the Additional GUTI IE is included in the REGISTRATION REQUEST message and contains 5G-GUTI of a PLMN of a country other than the country of the PLMN providing disaster roaming; or</w:t>
      </w:r>
    </w:p>
    <w:p w14:paraId="465E64C8" w14:textId="77777777" w:rsidR="00D955AE" w:rsidRDefault="00D955AE" w:rsidP="00D955AE">
      <w:pPr>
        <w:pStyle w:val="B2"/>
      </w:pPr>
      <w:r>
        <w:t>-</w:t>
      </w:r>
      <w:r>
        <w:tab/>
        <w:t xml:space="preserve">the Additional GUTI IE  is not included and </w:t>
      </w:r>
      <w:r w:rsidRPr="00794365">
        <w:t xml:space="preserve">the 5GS mobile identity IE contains 5G-GUTI or SUCI </w:t>
      </w:r>
      <w:r>
        <w:t>of a PLMN of a country other than the country of the PLMN providing disaster roaming;</w:t>
      </w:r>
    </w:p>
    <w:p w14:paraId="2E4D2E70" w14:textId="77777777" w:rsidR="00D955AE" w:rsidRDefault="00D955AE" w:rsidP="00D955AE">
      <w:pPr>
        <w:pStyle w:val="B1"/>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794365">
        <w:t>.</w:t>
      </w:r>
    </w:p>
    <w:p w14:paraId="61FB5A19" w14:textId="77777777" w:rsidR="00D955AE" w:rsidRDefault="00D955AE" w:rsidP="00D955AE">
      <w:pPr>
        <w:pStyle w:val="NO"/>
      </w:pPr>
      <w:r>
        <w:t>NOTE 24:</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02BC6201" w14:textId="77777777" w:rsidR="00D955AE" w:rsidRDefault="00D955AE" w:rsidP="00D955AE">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0086994" w14:textId="77777777" w:rsidR="00D955AE" w:rsidRDefault="00D955AE" w:rsidP="00D955AE">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2DC70280" w14:textId="77777777" w:rsidR="00D955AE" w:rsidRDefault="00D955AE" w:rsidP="00D955AE">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6B7A7AA" w14:textId="77777777" w:rsidR="00D955AE" w:rsidRDefault="00D955AE" w:rsidP="00D955AE">
      <w:pPr>
        <w:pStyle w:val="B1"/>
      </w:pPr>
      <w:r>
        <w:t>-</w:t>
      </w:r>
      <w:r>
        <w:tab/>
      </w:r>
      <w:r w:rsidRPr="00DC1479">
        <w:t>"no additional information", the UE shall consider itself registered for disaster roaming.</w:t>
      </w:r>
    </w:p>
    <w:p w14:paraId="0EA80352" w14:textId="77777777" w:rsidR="00D955AE" w:rsidRPr="005632A3" w:rsidRDefault="00D955AE" w:rsidP="00D955AE">
      <w:bookmarkStart w:id="109" w:name="_Hlk102513405"/>
      <w:r w:rsidRPr="005632A3">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w:t>
      </w:r>
      <w:r w:rsidRPr="00C5173D">
        <w:t xml:space="preserve"> </w:t>
      </w:r>
      <w:r w:rsidRPr="003168A2">
        <w:t>and remove the TAI</w:t>
      </w:r>
      <w:r>
        <w:t>(s)</w:t>
      </w:r>
      <w:r w:rsidRPr="003168A2">
        <w:t xml:space="preserve"> from the stored TAI list if present</w:t>
      </w:r>
      <w:r w:rsidRPr="005632A3">
        <w:t>.</w:t>
      </w:r>
    </w:p>
    <w:p w14:paraId="5E941D1B" w14:textId="77777777" w:rsidR="00D955AE" w:rsidRDefault="00D955AE" w:rsidP="00D955AE">
      <w:r w:rsidRPr="005632A3">
        <w:t xml:space="preserve">If the UE receives the Forbidden TAI(s) for the list of "5GS forbidden tracking areas for regional provision of service" IE in the REGISTRATION ACCEPT message and the TAI(s) included in the IE is not part of the list of "5GS forbidden </w:t>
      </w:r>
      <w:r w:rsidRPr="005632A3">
        <w:lastRenderedPageBreak/>
        <w:t>tracking areas for regional provision of service", the UE shall store the TAI(s) included in the IE into the list of "5GS forbidden tracking areas for regional provision of service"</w:t>
      </w:r>
      <w:r w:rsidRPr="00C5173D">
        <w:t xml:space="preserve"> </w:t>
      </w:r>
      <w:r w:rsidRPr="003168A2">
        <w:t>and remove the TAI</w:t>
      </w:r>
      <w:r>
        <w:t>(s)</w:t>
      </w:r>
      <w:r w:rsidRPr="003168A2">
        <w:t xml:space="preserve"> from the stored TAI list if present</w:t>
      </w:r>
      <w:r w:rsidRPr="005632A3">
        <w:t>.</w:t>
      </w:r>
      <w:bookmarkEnd w:id="109"/>
    </w:p>
    <w:p w14:paraId="53DBD532"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CD9DF7C" w14:textId="77777777" w:rsidR="00D955AE" w:rsidRPr="003168A2" w:rsidRDefault="00D955AE" w:rsidP="00D955AE">
      <w:pPr>
        <w:pStyle w:val="40"/>
      </w:pPr>
      <w:bookmarkStart w:id="110" w:name="_Toc20232909"/>
      <w:bookmarkStart w:id="111" w:name="_Toc27747013"/>
      <w:bookmarkStart w:id="112" w:name="_Toc36213197"/>
      <w:bookmarkStart w:id="113" w:name="_Toc36657374"/>
      <w:bookmarkStart w:id="114" w:name="_Toc45287039"/>
      <w:bookmarkStart w:id="115" w:name="_Toc51948308"/>
      <w:bookmarkStart w:id="116" w:name="_Toc51949400"/>
      <w:bookmarkStart w:id="117" w:name="_Toc114484957"/>
      <w:r>
        <w:t>8.2</w:t>
      </w:r>
      <w:r w:rsidRPr="003168A2">
        <w:t>.</w:t>
      </w:r>
      <w:r>
        <w:t>6.11</w:t>
      </w:r>
      <w:r w:rsidRPr="003168A2">
        <w:tab/>
      </w:r>
      <w:r>
        <w:t>UE status</w:t>
      </w:r>
      <w:bookmarkEnd w:id="110"/>
      <w:bookmarkEnd w:id="111"/>
      <w:bookmarkEnd w:id="112"/>
      <w:bookmarkEnd w:id="113"/>
      <w:bookmarkEnd w:id="114"/>
      <w:bookmarkEnd w:id="115"/>
      <w:bookmarkEnd w:id="116"/>
      <w:bookmarkEnd w:id="117"/>
    </w:p>
    <w:p w14:paraId="5D5F679F" w14:textId="5A707FC9" w:rsidR="00D955AE" w:rsidRDefault="00D955AE" w:rsidP="00D955AE">
      <w:r w:rsidRPr="003168A2">
        <w:t>This IE shall be included if</w:t>
      </w:r>
      <w:r>
        <w:t xml:space="preserve"> the UE in single-registration mode performs </w:t>
      </w:r>
      <w:r w:rsidRPr="007C038F">
        <w:t>the registration procedure due to inter</w:t>
      </w:r>
      <w:r>
        <w:t>-</w:t>
      </w:r>
      <w:r w:rsidRPr="007C038F">
        <w:t>system change from S1 mode to N1 mode</w:t>
      </w:r>
      <w:r>
        <w:t xml:space="preserve"> or if the UE in dual-registration mode and EMM state EMM-REGISTERED performs initial registration</w:t>
      </w:r>
      <w:ins w:id="118" w:author="vivo, Hank" w:date="2022-09-28T04:55:00Z">
        <w:r>
          <w:t xml:space="preserve"> or </w:t>
        </w:r>
      </w:ins>
      <w:ins w:id="119" w:author="vivo, Hank" w:date="2022-09-28T04:56:00Z">
        <w:r>
          <w:t>the UE need</w:t>
        </w:r>
      </w:ins>
      <w:ins w:id="120" w:author="vivo, Hank" w:date="2022-10-11T16:32:00Z">
        <w:r w:rsidR="00BF787E">
          <w:t>s</w:t>
        </w:r>
      </w:ins>
      <w:ins w:id="121" w:author="vivo, Hank" w:date="2022-09-28T04:56:00Z">
        <w:r>
          <w:t xml:space="preserve"> to </w:t>
        </w:r>
      </w:ins>
      <w:ins w:id="122" w:author="vivo, Hank" w:date="2022-09-28T04:55:00Z">
        <w:r>
          <w:t>indicate</w:t>
        </w:r>
      </w:ins>
      <w:ins w:id="123" w:author="vivo, Hank" w:date="2022-09-28T04:56:00Z">
        <w:r>
          <w:t xml:space="preserve"> the re</w:t>
        </w:r>
      </w:ins>
      <w:ins w:id="124" w:author="vivo, Hank" w:date="2022-09-28T06:57:00Z">
        <w:r w:rsidR="00A520DB">
          <w:t>gis</w:t>
        </w:r>
      </w:ins>
      <w:ins w:id="125" w:author="vivo, Hank" w:date="2022-09-28T04:56:00Z">
        <w:r>
          <w:t>tration status over the 3GPP access and non-3GPP access</w:t>
        </w:r>
      </w:ins>
      <w:ins w:id="126" w:author="vivo, Hank" w:date="2022-09-28T06:02:00Z">
        <w:r>
          <w:t xml:space="preserve"> due </w:t>
        </w:r>
        <w:r w:rsidRPr="00D955AE">
          <w:t>to the local de-registration</w:t>
        </w:r>
      </w:ins>
      <w:r>
        <w:t>.</w:t>
      </w:r>
      <w:bookmarkStart w:id="127" w:name="_GoBack"/>
      <w:bookmarkEnd w:id="127"/>
    </w:p>
    <w:p w14:paraId="31B1383A" w14:textId="77777777"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510590B" w14:textId="77777777" w:rsidR="00D955AE" w:rsidRDefault="00D955AE" w:rsidP="00D955AE">
      <w:pPr>
        <w:pStyle w:val="40"/>
      </w:pPr>
      <w:bookmarkStart w:id="128" w:name="_Toc20233273"/>
      <w:bookmarkStart w:id="129" w:name="_Toc27747410"/>
      <w:bookmarkStart w:id="130" w:name="_Toc36213601"/>
      <w:bookmarkStart w:id="131" w:name="_Toc36657778"/>
      <w:bookmarkStart w:id="132" w:name="_Toc45287453"/>
      <w:bookmarkStart w:id="133" w:name="_Toc51948728"/>
      <w:bookmarkStart w:id="134" w:name="_Toc51949820"/>
      <w:bookmarkStart w:id="135" w:name="_Toc114485471"/>
      <w:r>
        <w:t>9.11.3.56</w:t>
      </w:r>
      <w:r w:rsidRPr="00477BEE">
        <w:tab/>
      </w:r>
      <w:r>
        <w:t>UE status</w:t>
      </w:r>
      <w:bookmarkEnd w:id="128"/>
      <w:bookmarkEnd w:id="129"/>
      <w:bookmarkEnd w:id="130"/>
      <w:bookmarkEnd w:id="131"/>
      <w:bookmarkEnd w:id="132"/>
      <w:bookmarkEnd w:id="133"/>
      <w:bookmarkEnd w:id="134"/>
      <w:bookmarkEnd w:id="135"/>
    </w:p>
    <w:p w14:paraId="7F34C8EB" w14:textId="1F0519FD" w:rsidR="00D955AE" w:rsidRDefault="00D955AE" w:rsidP="00D955AE">
      <w:r w:rsidRPr="003168A2">
        <w:t xml:space="preserve">The purpose of the </w:t>
      </w:r>
      <w:r>
        <w:t>UE status</w:t>
      </w:r>
      <w:r w:rsidRPr="007F319A">
        <w:t xml:space="preserve"> </w:t>
      </w:r>
      <w:r w:rsidRPr="003168A2">
        <w:t xml:space="preserve">information element is to provide the network with information concerning aspects of the </w:t>
      </w:r>
      <w:r>
        <w:t xml:space="preserve">current </w:t>
      </w:r>
      <w:r w:rsidRPr="003168A2">
        <w:t xml:space="preserve">UE </w:t>
      </w:r>
      <w:r>
        <w:t>registration status which is used for interworking with EPS</w:t>
      </w:r>
      <w:ins w:id="136" w:author="vivo, Hank" w:date="2022-09-28T04:54:00Z">
        <w:r>
          <w:t xml:space="preserve"> </w:t>
        </w:r>
      </w:ins>
      <w:ins w:id="137" w:author="vivo, Hank" w:date="2022-09-28T04:55:00Z">
        <w:r>
          <w:t>and the registration status over 3GPP access and non-3GPP access</w:t>
        </w:r>
      </w:ins>
      <w:r w:rsidRPr="003168A2">
        <w:t>.</w:t>
      </w:r>
    </w:p>
    <w:p w14:paraId="270CDBFB" w14:textId="77777777" w:rsidR="00D955AE" w:rsidRPr="003168A2" w:rsidRDefault="00D955AE" w:rsidP="00D955AE">
      <w:r w:rsidRPr="003168A2">
        <w:t xml:space="preserve">The </w:t>
      </w:r>
      <w:r>
        <w:t>UE status</w:t>
      </w:r>
      <w:r w:rsidRPr="003168A2">
        <w:t xml:space="preserve"> information element is coded as shown in figure </w:t>
      </w:r>
      <w:r>
        <w:t>9.11.3.56.1</w:t>
      </w:r>
      <w:r w:rsidRPr="003168A2">
        <w:t xml:space="preserve"> and table </w:t>
      </w:r>
      <w:r>
        <w:t>9.11.3.56.1</w:t>
      </w:r>
      <w:r w:rsidRPr="003168A2">
        <w:t>.</w:t>
      </w:r>
    </w:p>
    <w:p w14:paraId="335FE25C" w14:textId="77777777" w:rsidR="00D955AE" w:rsidRPr="003168A2" w:rsidRDefault="00D955AE" w:rsidP="00D955AE">
      <w:r w:rsidRPr="003168A2">
        <w:t xml:space="preserve">The </w:t>
      </w:r>
      <w:r>
        <w:t>UE status</w:t>
      </w:r>
      <w:r w:rsidRPr="003168A2">
        <w:t xml:space="preserve"> is a type 4 information element with a length of </w:t>
      </w:r>
      <w:r>
        <w:t>3</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D955AE" w:rsidRPr="005F7EB0" w14:paraId="4EFCF297" w14:textId="77777777" w:rsidTr="00585AC7">
        <w:trPr>
          <w:cantSplit/>
          <w:jc w:val="center"/>
        </w:trPr>
        <w:tc>
          <w:tcPr>
            <w:tcW w:w="721" w:type="dxa"/>
            <w:tcBorders>
              <w:top w:val="nil"/>
              <w:left w:val="nil"/>
              <w:right w:val="nil"/>
            </w:tcBorders>
          </w:tcPr>
          <w:p w14:paraId="007BA36A" w14:textId="77777777" w:rsidR="00D955AE" w:rsidRPr="005F7EB0" w:rsidRDefault="00D955AE" w:rsidP="00585AC7">
            <w:pPr>
              <w:pStyle w:val="TAC"/>
            </w:pPr>
            <w:r>
              <w:t>8</w:t>
            </w:r>
          </w:p>
        </w:tc>
        <w:tc>
          <w:tcPr>
            <w:tcW w:w="721" w:type="dxa"/>
            <w:tcBorders>
              <w:top w:val="nil"/>
              <w:left w:val="nil"/>
              <w:right w:val="nil"/>
            </w:tcBorders>
          </w:tcPr>
          <w:p w14:paraId="2238D1A2" w14:textId="77777777" w:rsidR="00D955AE" w:rsidRPr="005F7EB0" w:rsidRDefault="00D955AE" w:rsidP="00585AC7">
            <w:pPr>
              <w:pStyle w:val="TAC"/>
            </w:pPr>
            <w:r>
              <w:t>7</w:t>
            </w:r>
          </w:p>
        </w:tc>
        <w:tc>
          <w:tcPr>
            <w:tcW w:w="721" w:type="dxa"/>
            <w:tcBorders>
              <w:top w:val="nil"/>
              <w:left w:val="nil"/>
              <w:right w:val="nil"/>
            </w:tcBorders>
          </w:tcPr>
          <w:p w14:paraId="78CEE933" w14:textId="77777777" w:rsidR="00D955AE" w:rsidRPr="005F7EB0" w:rsidRDefault="00D955AE" w:rsidP="00585AC7">
            <w:pPr>
              <w:pStyle w:val="TAC"/>
            </w:pPr>
            <w:r>
              <w:t>6</w:t>
            </w:r>
          </w:p>
        </w:tc>
        <w:tc>
          <w:tcPr>
            <w:tcW w:w="721" w:type="dxa"/>
            <w:tcBorders>
              <w:top w:val="nil"/>
              <w:left w:val="nil"/>
              <w:right w:val="nil"/>
            </w:tcBorders>
          </w:tcPr>
          <w:p w14:paraId="34D53B75" w14:textId="77777777" w:rsidR="00D955AE" w:rsidRPr="005F7EB0" w:rsidRDefault="00D955AE" w:rsidP="00585AC7">
            <w:pPr>
              <w:pStyle w:val="TAC"/>
            </w:pPr>
            <w:r>
              <w:t>5</w:t>
            </w:r>
          </w:p>
        </w:tc>
        <w:tc>
          <w:tcPr>
            <w:tcW w:w="721" w:type="dxa"/>
            <w:tcBorders>
              <w:top w:val="nil"/>
              <w:left w:val="nil"/>
              <w:right w:val="nil"/>
            </w:tcBorders>
          </w:tcPr>
          <w:p w14:paraId="7356C55A" w14:textId="77777777" w:rsidR="00D955AE" w:rsidRPr="005F7EB0" w:rsidRDefault="00D955AE" w:rsidP="00585AC7">
            <w:pPr>
              <w:pStyle w:val="TAC"/>
            </w:pPr>
            <w:r>
              <w:t>4</w:t>
            </w:r>
          </w:p>
        </w:tc>
        <w:tc>
          <w:tcPr>
            <w:tcW w:w="721" w:type="dxa"/>
            <w:tcBorders>
              <w:top w:val="nil"/>
              <w:left w:val="nil"/>
              <w:right w:val="nil"/>
            </w:tcBorders>
          </w:tcPr>
          <w:p w14:paraId="62DE0355" w14:textId="77777777" w:rsidR="00D955AE" w:rsidRPr="005F7EB0" w:rsidRDefault="00D955AE" w:rsidP="00585AC7">
            <w:pPr>
              <w:pStyle w:val="TAC"/>
            </w:pPr>
            <w:r>
              <w:t>3</w:t>
            </w:r>
          </w:p>
        </w:tc>
        <w:tc>
          <w:tcPr>
            <w:tcW w:w="721" w:type="dxa"/>
            <w:tcBorders>
              <w:top w:val="nil"/>
              <w:left w:val="nil"/>
              <w:right w:val="nil"/>
            </w:tcBorders>
          </w:tcPr>
          <w:p w14:paraId="7A32B49C" w14:textId="77777777" w:rsidR="00D955AE" w:rsidRPr="005F7EB0" w:rsidRDefault="00D955AE" w:rsidP="00585AC7">
            <w:pPr>
              <w:pStyle w:val="TAC"/>
            </w:pPr>
            <w:r>
              <w:t>2</w:t>
            </w:r>
          </w:p>
        </w:tc>
        <w:tc>
          <w:tcPr>
            <w:tcW w:w="722" w:type="dxa"/>
            <w:tcBorders>
              <w:top w:val="nil"/>
              <w:left w:val="nil"/>
              <w:right w:val="nil"/>
            </w:tcBorders>
          </w:tcPr>
          <w:p w14:paraId="0647B19F" w14:textId="77777777" w:rsidR="00D955AE" w:rsidRPr="005F7EB0" w:rsidRDefault="00D955AE" w:rsidP="00585AC7">
            <w:pPr>
              <w:pStyle w:val="TAC"/>
            </w:pPr>
            <w:r>
              <w:t>1</w:t>
            </w:r>
          </w:p>
        </w:tc>
        <w:tc>
          <w:tcPr>
            <w:tcW w:w="1137" w:type="dxa"/>
            <w:tcBorders>
              <w:top w:val="nil"/>
              <w:left w:val="nil"/>
              <w:bottom w:val="nil"/>
              <w:right w:val="nil"/>
            </w:tcBorders>
          </w:tcPr>
          <w:p w14:paraId="0775D870" w14:textId="77777777" w:rsidR="00D955AE" w:rsidRPr="005F7EB0" w:rsidRDefault="00D955AE" w:rsidP="00585AC7">
            <w:pPr>
              <w:pStyle w:val="TAL"/>
            </w:pPr>
          </w:p>
        </w:tc>
      </w:tr>
      <w:tr w:rsidR="00D955AE" w:rsidRPr="005F7EB0" w14:paraId="713A3C29" w14:textId="77777777" w:rsidTr="00585AC7">
        <w:trPr>
          <w:cantSplit/>
          <w:jc w:val="center"/>
        </w:trPr>
        <w:tc>
          <w:tcPr>
            <w:tcW w:w="5769" w:type="dxa"/>
            <w:gridSpan w:val="8"/>
            <w:tcBorders>
              <w:top w:val="single" w:sz="4" w:space="0" w:color="auto"/>
              <w:right w:val="single" w:sz="4" w:space="0" w:color="auto"/>
            </w:tcBorders>
          </w:tcPr>
          <w:p w14:paraId="58F363A5" w14:textId="77777777" w:rsidR="00D955AE" w:rsidRPr="005F7EB0" w:rsidRDefault="00D955AE" w:rsidP="00585AC7">
            <w:pPr>
              <w:pStyle w:val="TAC"/>
            </w:pPr>
            <w:r w:rsidRPr="005F7EB0">
              <w:t>UE status IEI</w:t>
            </w:r>
          </w:p>
        </w:tc>
        <w:tc>
          <w:tcPr>
            <w:tcW w:w="1137" w:type="dxa"/>
            <w:tcBorders>
              <w:top w:val="nil"/>
              <w:left w:val="nil"/>
              <w:bottom w:val="nil"/>
              <w:right w:val="nil"/>
            </w:tcBorders>
          </w:tcPr>
          <w:p w14:paraId="0C429426" w14:textId="77777777" w:rsidR="00D955AE" w:rsidRPr="005F7EB0" w:rsidRDefault="00D955AE" w:rsidP="00585AC7">
            <w:pPr>
              <w:pStyle w:val="TAL"/>
            </w:pPr>
            <w:r w:rsidRPr="005F7EB0">
              <w:t>octet 1</w:t>
            </w:r>
          </w:p>
        </w:tc>
      </w:tr>
      <w:tr w:rsidR="00D955AE" w:rsidRPr="005F7EB0" w14:paraId="220CFCD9" w14:textId="77777777" w:rsidTr="00585AC7">
        <w:trPr>
          <w:cantSplit/>
          <w:jc w:val="center"/>
        </w:trPr>
        <w:tc>
          <w:tcPr>
            <w:tcW w:w="5769" w:type="dxa"/>
            <w:gridSpan w:val="8"/>
            <w:tcBorders>
              <w:top w:val="single" w:sz="4" w:space="0" w:color="auto"/>
              <w:right w:val="single" w:sz="4" w:space="0" w:color="auto"/>
            </w:tcBorders>
          </w:tcPr>
          <w:p w14:paraId="6222E03C" w14:textId="77777777" w:rsidR="00D955AE" w:rsidRPr="005F7EB0" w:rsidRDefault="00D955AE" w:rsidP="00585AC7">
            <w:pPr>
              <w:pStyle w:val="TAC"/>
            </w:pPr>
            <w:r w:rsidRPr="005F7EB0">
              <w:t>Length of UE status contents</w:t>
            </w:r>
          </w:p>
        </w:tc>
        <w:tc>
          <w:tcPr>
            <w:tcW w:w="1137" w:type="dxa"/>
            <w:tcBorders>
              <w:top w:val="nil"/>
              <w:left w:val="nil"/>
              <w:bottom w:val="nil"/>
              <w:right w:val="nil"/>
            </w:tcBorders>
          </w:tcPr>
          <w:p w14:paraId="6F015B00" w14:textId="77777777" w:rsidR="00D955AE" w:rsidRPr="005F7EB0" w:rsidRDefault="00D955AE" w:rsidP="00585AC7">
            <w:pPr>
              <w:pStyle w:val="TAL"/>
            </w:pPr>
            <w:r w:rsidRPr="005F7EB0">
              <w:t>octet 2</w:t>
            </w:r>
          </w:p>
        </w:tc>
      </w:tr>
      <w:tr w:rsidR="00D955AE" w:rsidRPr="005F7EB0" w14:paraId="352C6C5A" w14:textId="77777777" w:rsidTr="00585AC7">
        <w:trPr>
          <w:cantSplit/>
          <w:trHeight w:val="104"/>
          <w:jc w:val="center"/>
        </w:trPr>
        <w:tc>
          <w:tcPr>
            <w:tcW w:w="721" w:type="dxa"/>
            <w:tcBorders>
              <w:top w:val="nil"/>
              <w:bottom w:val="single" w:sz="4" w:space="0" w:color="auto"/>
              <w:right w:val="single" w:sz="4" w:space="0" w:color="auto"/>
            </w:tcBorders>
          </w:tcPr>
          <w:p w14:paraId="674CCF65" w14:textId="77777777" w:rsidR="00D955AE" w:rsidRPr="005F7EB0" w:rsidRDefault="00D955AE" w:rsidP="00585AC7">
            <w:pPr>
              <w:pStyle w:val="TAC"/>
            </w:pPr>
            <w:r w:rsidRPr="005F7EB0">
              <w:t>0</w:t>
            </w:r>
          </w:p>
          <w:p w14:paraId="08BD493C" w14:textId="77777777" w:rsidR="00D955AE" w:rsidRPr="005F7EB0" w:rsidRDefault="00D955AE" w:rsidP="00585AC7">
            <w:pPr>
              <w:pStyle w:val="TAC"/>
              <w:rPr>
                <w:lang w:val="es-ES"/>
              </w:rPr>
            </w:pPr>
            <w:r w:rsidRPr="005F7EB0">
              <w:t>Spare</w:t>
            </w:r>
          </w:p>
        </w:tc>
        <w:tc>
          <w:tcPr>
            <w:tcW w:w="721" w:type="dxa"/>
            <w:tcBorders>
              <w:top w:val="nil"/>
              <w:bottom w:val="single" w:sz="4" w:space="0" w:color="auto"/>
              <w:right w:val="single" w:sz="4" w:space="0" w:color="auto"/>
            </w:tcBorders>
          </w:tcPr>
          <w:p w14:paraId="60AF39B8" w14:textId="77777777" w:rsidR="00D955AE" w:rsidRPr="005F7EB0" w:rsidRDefault="00D955AE" w:rsidP="00585AC7">
            <w:pPr>
              <w:pStyle w:val="TAC"/>
            </w:pPr>
            <w:r w:rsidRPr="005F7EB0">
              <w:t>0</w:t>
            </w:r>
          </w:p>
          <w:p w14:paraId="3D462727" w14:textId="77777777" w:rsidR="00D955AE" w:rsidRPr="005F7EB0" w:rsidRDefault="00D955AE" w:rsidP="00585AC7">
            <w:pPr>
              <w:pStyle w:val="TAC"/>
              <w:rPr>
                <w:lang w:val="es-ES"/>
              </w:rPr>
            </w:pPr>
            <w:r w:rsidRPr="005F7EB0">
              <w:t>Spare</w:t>
            </w:r>
          </w:p>
        </w:tc>
        <w:tc>
          <w:tcPr>
            <w:tcW w:w="721" w:type="dxa"/>
            <w:tcBorders>
              <w:top w:val="nil"/>
              <w:bottom w:val="single" w:sz="4" w:space="0" w:color="auto"/>
              <w:right w:val="single" w:sz="4" w:space="0" w:color="auto"/>
            </w:tcBorders>
          </w:tcPr>
          <w:p w14:paraId="4758DECE" w14:textId="77777777" w:rsidR="00D955AE" w:rsidRPr="005F7EB0" w:rsidRDefault="00D955AE" w:rsidP="00585AC7">
            <w:pPr>
              <w:pStyle w:val="TAC"/>
            </w:pPr>
            <w:r w:rsidRPr="005F7EB0">
              <w:t>0</w:t>
            </w:r>
          </w:p>
          <w:p w14:paraId="3768644C" w14:textId="77777777" w:rsidR="00D955AE" w:rsidRPr="005F7EB0" w:rsidRDefault="00D955AE" w:rsidP="00585AC7">
            <w:pPr>
              <w:pStyle w:val="TAC"/>
              <w:rPr>
                <w:lang w:val="es-ES"/>
              </w:rPr>
            </w:pPr>
            <w:r w:rsidRPr="005F7EB0">
              <w:t>Spare</w:t>
            </w:r>
          </w:p>
        </w:tc>
        <w:tc>
          <w:tcPr>
            <w:tcW w:w="721" w:type="dxa"/>
            <w:tcBorders>
              <w:top w:val="nil"/>
              <w:bottom w:val="single" w:sz="4" w:space="0" w:color="auto"/>
              <w:right w:val="single" w:sz="4" w:space="0" w:color="auto"/>
            </w:tcBorders>
          </w:tcPr>
          <w:p w14:paraId="3ADC7AD2" w14:textId="77777777" w:rsidR="00D955AE" w:rsidRPr="005F7EB0" w:rsidRDefault="00D955AE" w:rsidP="00585AC7">
            <w:pPr>
              <w:pStyle w:val="TAC"/>
            </w:pPr>
            <w:r w:rsidRPr="005F7EB0">
              <w:t>0</w:t>
            </w:r>
          </w:p>
          <w:p w14:paraId="3760A182" w14:textId="77777777" w:rsidR="00D955AE" w:rsidRPr="005F7EB0" w:rsidRDefault="00D955AE" w:rsidP="00585AC7">
            <w:pPr>
              <w:pStyle w:val="TAC"/>
              <w:rPr>
                <w:lang w:val="es-ES"/>
              </w:rPr>
            </w:pPr>
            <w:r w:rsidRPr="005F7EB0">
              <w:t>Spare</w:t>
            </w:r>
          </w:p>
        </w:tc>
        <w:tc>
          <w:tcPr>
            <w:tcW w:w="721" w:type="dxa"/>
            <w:tcBorders>
              <w:top w:val="nil"/>
              <w:bottom w:val="single" w:sz="4" w:space="0" w:color="auto"/>
              <w:right w:val="single" w:sz="4" w:space="0" w:color="auto"/>
            </w:tcBorders>
          </w:tcPr>
          <w:p w14:paraId="1120BC31" w14:textId="349B80EB" w:rsidR="00D955AE" w:rsidRPr="005F7EB0" w:rsidRDefault="00D955AE" w:rsidP="00585AC7">
            <w:pPr>
              <w:pStyle w:val="TAC"/>
            </w:pPr>
            <w:r w:rsidRPr="005F7EB0">
              <w:t>0</w:t>
            </w:r>
          </w:p>
          <w:p w14:paraId="2FE04D9D" w14:textId="72BAA8E8" w:rsidR="00D955AE" w:rsidRPr="005F7EB0" w:rsidRDefault="00D955AE" w:rsidP="00585AC7">
            <w:pPr>
              <w:pStyle w:val="TAC"/>
            </w:pPr>
            <w:r w:rsidRPr="005F7EB0">
              <w:t>Spare</w:t>
            </w:r>
          </w:p>
        </w:tc>
        <w:tc>
          <w:tcPr>
            <w:tcW w:w="721" w:type="dxa"/>
            <w:tcBorders>
              <w:top w:val="nil"/>
              <w:bottom w:val="single" w:sz="4" w:space="0" w:color="auto"/>
              <w:right w:val="single" w:sz="4" w:space="0" w:color="auto"/>
            </w:tcBorders>
          </w:tcPr>
          <w:p w14:paraId="4B0E4126" w14:textId="01A7DA4E" w:rsidR="00D955AE" w:rsidRPr="005F7EB0" w:rsidDel="00D955AE" w:rsidRDefault="00D955AE" w:rsidP="00585AC7">
            <w:pPr>
              <w:pStyle w:val="TAC"/>
              <w:rPr>
                <w:del w:id="138" w:author="vivo, Hank" w:date="2022-09-28T04:51:00Z"/>
                <w:lang w:val="es-ES"/>
              </w:rPr>
            </w:pPr>
            <w:del w:id="139" w:author="vivo, Hank" w:date="2022-09-28T04:51:00Z">
              <w:r w:rsidRPr="005F7EB0" w:rsidDel="00D955AE">
                <w:rPr>
                  <w:lang w:val="es-ES"/>
                </w:rPr>
                <w:delText>0</w:delText>
              </w:r>
            </w:del>
          </w:p>
          <w:p w14:paraId="7CE622B9" w14:textId="659C0C21" w:rsidR="00D955AE" w:rsidRPr="005F7EB0" w:rsidRDefault="00D955AE" w:rsidP="00585AC7">
            <w:pPr>
              <w:pStyle w:val="TAC"/>
            </w:pPr>
            <w:del w:id="140" w:author="vivo, Hank" w:date="2022-09-28T04:51:00Z">
              <w:r w:rsidRPr="005F7EB0" w:rsidDel="00D955AE">
                <w:delText>Spare</w:delText>
              </w:r>
            </w:del>
            <w:ins w:id="141" w:author="vivo, Hank" w:date="2022-09-28T04:51:00Z">
              <w:r>
                <w:rPr>
                  <w:lang w:val="es-ES"/>
                </w:rPr>
                <w:t xml:space="preserve">OA </w:t>
              </w:r>
            </w:ins>
            <w:ins w:id="142" w:author="vivo, Hank" w:date="2022-09-28T12:25:00Z">
              <w:r w:rsidR="008B2E31">
                <w:rPr>
                  <w:lang w:val="es-ES"/>
                </w:rPr>
                <w:t>N</w:t>
              </w:r>
            </w:ins>
            <w:ins w:id="143" w:author="vivo, Hank" w:date="2022-09-28T04:51:00Z">
              <w:r w:rsidRPr="005F7EB0">
                <w:rPr>
                  <w:lang w:val="es-ES"/>
                </w:rPr>
                <w:t>1 mode reg</w:t>
              </w:r>
            </w:ins>
          </w:p>
        </w:tc>
        <w:tc>
          <w:tcPr>
            <w:tcW w:w="721" w:type="dxa"/>
            <w:tcBorders>
              <w:top w:val="nil"/>
              <w:bottom w:val="single" w:sz="4" w:space="0" w:color="auto"/>
              <w:right w:val="single" w:sz="4" w:space="0" w:color="auto"/>
            </w:tcBorders>
          </w:tcPr>
          <w:p w14:paraId="23CEFDD5" w14:textId="77777777" w:rsidR="00D955AE" w:rsidRPr="005F7EB0" w:rsidRDefault="00D955AE" w:rsidP="00585AC7">
            <w:pPr>
              <w:pStyle w:val="TAC"/>
            </w:pPr>
            <w:r w:rsidRPr="005F7EB0">
              <w:rPr>
                <w:lang w:val="es-ES"/>
              </w:rPr>
              <w:t>N1 mode reg</w:t>
            </w:r>
          </w:p>
        </w:tc>
        <w:tc>
          <w:tcPr>
            <w:tcW w:w="722" w:type="dxa"/>
            <w:tcBorders>
              <w:top w:val="nil"/>
              <w:bottom w:val="single" w:sz="4" w:space="0" w:color="auto"/>
              <w:right w:val="single" w:sz="4" w:space="0" w:color="auto"/>
            </w:tcBorders>
          </w:tcPr>
          <w:p w14:paraId="56EC9A23" w14:textId="77777777" w:rsidR="00D955AE" w:rsidRPr="005F7EB0" w:rsidRDefault="00D955AE" w:rsidP="00585AC7">
            <w:pPr>
              <w:pStyle w:val="TAC"/>
            </w:pPr>
            <w:r w:rsidRPr="005F7EB0">
              <w:rPr>
                <w:lang w:val="es-ES"/>
              </w:rPr>
              <w:t>S1 mode reg</w:t>
            </w:r>
          </w:p>
        </w:tc>
        <w:tc>
          <w:tcPr>
            <w:tcW w:w="1137" w:type="dxa"/>
            <w:tcBorders>
              <w:top w:val="nil"/>
              <w:left w:val="nil"/>
              <w:bottom w:val="nil"/>
              <w:right w:val="nil"/>
            </w:tcBorders>
          </w:tcPr>
          <w:p w14:paraId="4DE20EAD" w14:textId="77777777" w:rsidR="00D955AE" w:rsidRPr="005F7EB0" w:rsidRDefault="00D955AE" w:rsidP="00585AC7">
            <w:pPr>
              <w:pStyle w:val="TAL"/>
            </w:pPr>
          </w:p>
          <w:p w14:paraId="7459D424" w14:textId="77777777" w:rsidR="00D955AE" w:rsidRPr="005F7EB0" w:rsidRDefault="00D955AE" w:rsidP="00585AC7">
            <w:pPr>
              <w:pStyle w:val="TAL"/>
            </w:pPr>
            <w:r w:rsidRPr="005F7EB0">
              <w:t>octet 3</w:t>
            </w:r>
          </w:p>
        </w:tc>
      </w:tr>
    </w:tbl>
    <w:p w14:paraId="04459B88" w14:textId="77777777" w:rsidR="00D955AE" w:rsidRPr="00BD0557" w:rsidRDefault="00D955AE" w:rsidP="00D955AE">
      <w:pPr>
        <w:pStyle w:val="TF"/>
      </w:pPr>
      <w:r w:rsidRPr="00BD0557">
        <w:t>Figure </w:t>
      </w:r>
      <w:r>
        <w:t>9.11</w:t>
      </w:r>
      <w:r w:rsidRPr="00BD0557">
        <w:t>.</w:t>
      </w:r>
      <w:r>
        <w:t>3.56</w:t>
      </w:r>
      <w:r w:rsidRPr="00BD0557">
        <w:t>.1: UE status information element</w:t>
      </w:r>
    </w:p>
    <w:p w14:paraId="7D6C53EB" w14:textId="77777777" w:rsidR="00D955AE" w:rsidRDefault="00D955AE" w:rsidP="00D955AE">
      <w:pPr>
        <w:pStyle w:val="TH"/>
      </w:pPr>
      <w:r w:rsidRPr="003168A2">
        <w:t>Table </w:t>
      </w:r>
      <w:r>
        <w:t>9.11.3.56.1</w:t>
      </w:r>
      <w:r w:rsidRPr="003168A2">
        <w:t xml:space="preserve">: </w:t>
      </w:r>
      <w:r>
        <w:t xml:space="preserve">UE </w:t>
      </w:r>
      <w:r w:rsidRPr="006A74A9">
        <w:t>status</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68"/>
        <w:gridCol w:w="284"/>
        <w:gridCol w:w="283"/>
        <w:gridCol w:w="236"/>
        <w:gridCol w:w="6040"/>
      </w:tblGrid>
      <w:tr w:rsidR="00D955AE" w:rsidRPr="005F7EB0" w14:paraId="04B4B8B0" w14:textId="77777777" w:rsidTr="00585AC7">
        <w:trPr>
          <w:cantSplit/>
          <w:jc w:val="center"/>
        </w:trPr>
        <w:tc>
          <w:tcPr>
            <w:tcW w:w="7111" w:type="dxa"/>
            <w:gridSpan w:val="5"/>
          </w:tcPr>
          <w:p w14:paraId="3FDC6252" w14:textId="77777777" w:rsidR="00D955AE" w:rsidRPr="005F7EB0" w:rsidRDefault="00D955AE" w:rsidP="00585AC7">
            <w:pPr>
              <w:pStyle w:val="TAL"/>
            </w:pPr>
            <w:r w:rsidRPr="005F7EB0">
              <w:t>EMM registration status (</w:t>
            </w:r>
            <w:r w:rsidRPr="005F7EB0">
              <w:rPr>
                <w:lang w:val="es-ES"/>
              </w:rPr>
              <w:t>S1 mode reg</w:t>
            </w:r>
            <w:r w:rsidRPr="005F7EB0">
              <w:t>) (octet 3, bit 1)</w:t>
            </w:r>
          </w:p>
        </w:tc>
      </w:tr>
      <w:tr w:rsidR="00D955AE" w:rsidRPr="005F7EB0" w14:paraId="10D7D2C7" w14:textId="77777777" w:rsidTr="00585AC7">
        <w:trPr>
          <w:cantSplit/>
          <w:jc w:val="center"/>
        </w:trPr>
        <w:tc>
          <w:tcPr>
            <w:tcW w:w="268" w:type="dxa"/>
          </w:tcPr>
          <w:p w14:paraId="241DE3B3" w14:textId="77777777" w:rsidR="00D955AE" w:rsidRPr="005F7EB0" w:rsidRDefault="00D955AE" w:rsidP="00585AC7">
            <w:pPr>
              <w:pStyle w:val="TAC"/>
            </w:pPr>
            <w:r w:rsidRPr="005F7EB0">
              <w:t>0</w:t>
            </w:r>
          </w:p>
        </w:tc>
        <w:tc>
          <w:tcPr>
            <w:tcW w:w="284" w:type="dxa"/>
          </w:tcPr>
          <w:p w14:paraId="29B50080" w14:textId="77777777" w:rsidR="00D955AE" w:rsidRPr="005F7EB0" w:rsidRDefault="00D955AE" w:rsidP="00585AC7">
            <w:pPr>
              <w:pStyle w:val="TAC"/>
            </w:pPr>
          </w:p>
        </w:tc>
        <w:tc>
          <w:tcPr>
            <w:tcW w:w="283" w:type="dxa"/>
          </w:tcPr>
          <w:p w14:paraId="1FE10A5D" w14:textId="77777777" w:rsidR="00D955AE" w:rsidRPr="005F7EB0" w:rsidRDefault="00D955AE" w:rsidP="00585AC7">
            <w:pPr>
              <w:pStyle w:val="TAC"/>
            </w:pPr>
          </w:p>
        </w:tc>
        <w:tc>
          <w:tcPr>
            <w:tcW w:w="236" w:type="dxa"/>
          </w:tcPr>
          <w:p w14:paraId="17575FCA" w14:textId="77777777" w:rsidR="00D955AE" w:rsidRPr="005F7EB0" w:rsidRDefault="00D955AE" w:rsidP="00585AC7">
            <w:pPr>
              <w:pStyle w:val="TAC"/>
            </w:pPr>
          </w:p>
        </w:tc>
        <w:tc>
          <w:tcPr>
            <w:tcW w:w="6040" w:type="dxa"/>
            <w:shd w:val="clear" w:color="auto" w:fill="auto"/>
          </w:tcPr>
          <w:p w14:paraId="0E027F3C" w14:textId="77777777" w:rsidR="00D955AE" w:rsidRPr="005F7EB0" w:rsidRDefault="00D955AE" w:rsidP="00585AC7">
            <w:pPr>
              <w:pStyle w:val="TAL"/>
            </w:pPr>
            <w:r w:rsidRPr="005F7EB0">
              <w:t>UE is not in EMM-REGISTERED state</w:t>
            </w:r>
          </w:p>
        </w:tc>
      </w:tr>
      <w:tr w:rsidR="00D955AE" w:rsidRPr="005F7EB0" w14:paraId="201EA025" w14:textId="77777777" w:rsidTr="00585AC7">
        <w:trPr>
          <w:cantSplit/>
          <w:jc w:val="center"/>
        </w:trPr>
        <w:tc>
          <w:tcPr>
            <w:tcW w:w="268" w:type="dxa"/>
          </w:tcPr>
          <w:p w14:paraId="42BDD5B0" w14:textId="77777777" w:rsidR="00D955AE" w:rsidRPr="005F7EB0" w:rsidRDefault="00D955AE" w:rsidP="00585AC7">
            <w:pPr>
              <w:pStyle w:val="TAC"/>
            </w:pPr>
            <w:r w:rsidRPr="005F7EB0">
              <w:t>1</w:t>
            </w:r>
          </w:p>
        </w:tc>
        <w:tc>
          <w:tcPr>
            <w:tcW w:w="284" w:type="dxa"/>
          </w:tcPr>
          <w:p w14:paraId="07BBA006" w14:textId="77777777" w:rsidR="00D955AE" w:rsidRPr="005F7EB0" w:rsidRDefault="00D955AE" w:rsidP="00585AC7">
            <w:pPr>
              <w:pStyle w:val="TAC"/>
            </w:pPr>
          </w:p>
        </w:tc>
        <w:tc>
          <w:tcPr>
            <w:tcW w:w="283" w:type="dxa"/>
          </w:tcPr>
          <w:p w14:paraId="43F6CCE9" w14:textId="77777777" w:rsidR="00D955AE" w:rsidRPr="005F7EB0" w:rsidRDefault="00D955AE" w:rsidP="00585AC7">
            <w:pPr>
              <w:pStyle w:val="TAC"/>
            </w:pPr>
          </w:p>
        </w:tc>
        <w:tc>
          <w:tcPr>
            <w:tcW w:w="236" w:type="dxa"/>
          </w:tcPr>
          <w:p w14:paraId="6E1FF277" w14:textId="77777777" w:rsidR="00D955AE" w:rsidRPr="005F7EB0" w:rsidRDefault="00D955AE" w:rsidP="00585AC7">
            <w:pPr>
              <w:pStyle w:val="TAC"/>
            </w:pPr>
          </w:p>
        </w:tc>
        <w:tc>
          <w:tcPr>
            <w:tcW w:w="6040" w:type="dxa"/>
            <w:shd w:val="clear" w:color="auto" w:fill="auto"/>
          </w:tcPr>
          <w:p w14:paraId="5AA5A7AE" w14:textId="77777777" w:rsidR="00D955AE" w:rsidRPr="005F7EB0" w:rsidRDefault="00D955AE" w:rsidP="00585AC7">
            <w:pPr>
              <w:pStyle w:val="TAL"/>
            </w:pPr>
            <w:r w:rsidRPr="005F7EB0">
              <w:t>UE is in EMM-REGISTERED state</w:t>
            </w:r>
          </w:p>
        </w:tc>
      </w:tr>
      <w:tr w:rsidR="00D955AE" w:rsidRPr="005F7EB0" w14:paraId="5C833445" w14:textId="77777777" w:rsidTr="00585AC7">
        <w:trPr>
          <w:cantSplit/>
          <w:jc w:val="center"/>
        </w:trPr>
        <w:tc>
          <w:tcPr>
            <w:tcW w:w="7111" w:type="dxa"/>
            <w:gridSpan w:val="5"/>
          </w:tcPr>
          <w:p w14:paraId="51F26E6D" w14:textId="77777777" w:rsidR="00D955AE" w:rsidRPr="005F7EB0" w:rsidRDefault="00D955AE" w:rsidP="00585AC7">
            <w:pPr>
              <w:pStyle w:val="TAL"/>
            </w:pPr>
          </w:p>
        </w:tc>
      </w:tr>
      <w:tr w:rsidR="00D955AE" w:rsidRPr="00D20EB9" w14:paraId="3476882A" w14:textId="77777777" w:rsidTr="00585AC7">
        <w:trPr>
          <w:cantSplit/>
          <w:jc w:val="center"/>
        </w:trPr>
        <w:tc>
          <w:tcPr>
            <w:tcW w:w="7111" w:type="dxa"/>
            <w:gridSpan w:val="5"/>
          </w:tcPr>
          <w:p w14:paraId="307931C1" w14:textId="77777777" w:rsidR="00D955AE" w:rsidRPr="005F7EB0" w:rsidRDefault="00D955AE" w:rsidP="00585AC7">
            <w:pPr>
              <w:pStyle w:val="TAL"/>
              <w:rPr>
                <w:lang w:val="sv-SE"/>
              </w:rPr>
            </w:pPr>
            <w:r w:rsidRPr="005F7EB0">
              <w:rPr>
                <w:lang w:val="sv-SE"/>
              </w:rPr>
              <w:t>5GMM registration status (</w:t>
            </w:r>
            <w:r w:rsidRPr="005F7EB0">
              <w:rPr>
                <w:lang w:val="es-ES"/>
              </w:rPr>
              <w:t>N1 mode reg</w:t>
            </w:r>
            <w:r w:rsidRPr="005F7EB0">
              <w:rPr>
                <w:lang w:val="sv-SE"/>
              </w:rPr>
              <w:t>) (octet 3, bit 2)</w:t>
            </w:r>
          </w:p>
        </w:tc>
      </w:tr>
      <w:tr w:rsidR="00D955AE" w:rsidRPr="005F7EB0" w14:paraId="2FE58BD5" w14:textId="77777777" w:rsidTr="00585AC7">
        <w:trPr>
          <w:cantSplit/>
          <w:jc w:val="center"/>
        </w:trPr>
        <w:tc>
          <w:tcPr>
            <w:tcW w:w="268" w:type="dxa"/>
          </w:tcPr>
          <w:p w14:paraId="42527EF0" w14:textId="77777777" w:rsidR="00D955AE" w:rsidRPr="005F7EB0" w:rsidRDefault="00D955AE" w:rsidP="00585AC7">
            <w:pPr>
              <w:pStyle w:val="TAC"/>
            </w:pPr>
            <w:r w:rsidRPr="005F7EB0">
              <w:t>0</w:t>
            </w:r>
          </w:p>
        </w:tc>
        <w:tc>
          <w:tcPr>
            <w:tcW w:w="284" w:type="dxa"/>
          </w:tcPr>
          <w:p w14:paraId="71DC8232" w14:textId="77777777" w:rsidR="00D955AE" w:rsidRPr="005F7EB0" w:rsidRDefault="00D955AE" w:rsidP="00585AC7">
            <w:pPr>
              <w:pStyle w:val="TAC"/>
            </w:pPr>
          </w:p>
        </w:tc>
        <w:tc>
          <w:tcPr>
            <w:tcW w:w="283" w:type="dxa"/>
          </w:tcPr>
          <w:p w14:paraId="337B9D2B" w14:textId="77777777" w:rsidR="00D955AE" w:rsidRPr="005F7EB0" w:rsidRDefault="00D955AE" w:rsidP="00585AC7">
            <w:pPr>
              <w:pStyle w:val="TAC"/>
            </w:pPr>
          </w:p>
        </w:tc>
        <w:tc>
          <w:tcPr>
            <w:tcW w:w="236" w:type="dxa"/>
          </w:tcPr>
          <w:p w14:paraId="28494EC4" w14:textId="77777777" w:rsidR="00D955AE" w:rsidRPr="005F7EB0" w:rsidRDefault="00D955AE" w:rsidP="00585AC7">
            <w:pPr>
              <w:pStyle w:val="TAC"/>
            </w:pPr>
          </w:p>
        </w:tc>
        <w:tc>
          <w:tcPr>
            <w:tcW w:w="6040" w:type="dxa"/>
            <w:shd w:val="clear" w:color="auto" w:fill="auto"/>
          </w:tcPr>
          <w:p w14:paraId="1F5F8E5F" w14:textId="77777777" w:rsidR="00D955AE" w:rsidRPr="005F7EB0" w:rsidRDefault="00D955AE" w:rsidP="00585AC7">
            <w:pPr>
              <w:pStyle w:val="TAL"/>
            </w:pPr>
            <w:r w:rsidRPr="005F7EB0">
              <w:t>UE is not in 5GMM-REGISTERED state</w:t>
            </w:r>
          </w:p>
        </w:tc>
      </w:tr>
      <w:tr w:rsidR="00D955AE" w:rsidRPr="005F7EB0" w14:paraId="0EDE3A01" w14:textId="77777777" w:rsidTr="00585AC7">
        <w:trPr>
          <w:cantSplit/>
          <w:jc w:val="center"/>
        </w:trPr>
        <w:tc>
          <w:tcPr>
            <w:tcW w:w="268" w:type="dxa"/>
          </w:tcPr>
          <w:p w14:paraId="1432427F" w14:textId="77777777" w:rsidR="00D955AE" w:rsidRPr="005F7EB0" w:rsidRDefault="00D955AE" w:rsidP="00585AC7">
            <w:pPr>
              <w:pStyle w:val="TAC"/>
            </w:pPr>
            <w:r w:rsidRPr="005F7EB0">
              <w:t>1</w:t>
            </w:r>
          </w:p>
        </w:tc>
        <w:tc>
          <w:tcPr>
            <w:tcW w:w="284" w:type="dxa"/>
          </w:tcPr>
          <w:p w14:paraId="672DCCFD" w14:textId="77777777" w:rsidR="00D955AE" w:rsidRPr="005F7EB0" w:rsidRDefault="00D955AE" w:rsidP="00585AC7">
            <w:pPr>
              <w:pStyle w:val="TAC"/>
            </w:pPr>
          </w:p>
        </w:tc>
        <w:tc>
          <w:tcPr>
            <w:tcW w:w="283" w:type="dxa"/>
          </w:tcPr>
          <w:p w14:paraId="631DF15B" w14:textId="77777777" w:rsidR="00D955AE" w:rsidRPr="005F7EB0" w:rsidRDefault="00D955AE" w:rsidP="00585AC7">
            <w:pPr>
              <w:pStyle w:val="TAC"/>
            </w:pPr>
          </w:p>
        </w:tc>
        <w:tc>
          <w:tcPr>
            <w:tcW w:w="236" w:type="dxa"/>
          </w:tcPr>
          <w:p w14:paraId="0EC11C09" w14:textId="77777777" w:rsidR="00D955AE" w:rsidRPr="005F7EB0" w:rsidRDefault="00D955AE" w:rsidP="00585AC7">
            <w:pPr>
              <w:pStyle w:val="TAC"/>
            </w:pPr>
          </w:p>
        </w:tc>
        <w:tc>
          <w:tcPr>
            <w:tcW w:w="6040" w:type="dxa"/>
            <w:shd w:val="clear" w:color="auto" w:fill="auto"/>
          </w:tcPr>
          <w:p w14:paraId="215D2EEF" w14:textId="77777777" w:rsidR="00D955AE" w:rsidRPr="005F7EB0" w:rsidRDefault="00D955AE" w:rsidP="00585AC7">
            <w:pPr>
              <w:pStyle w:val="TAL"/>
            </w:pPr>
            <w:r w:rsidRPr="005F7EB0">
              <w:t>UE is in 5GMM-REGISTERED state</w:t>
            </w:r>
          </w:p>
        </w:tc>
      </w:tr>
      <w:tr w:rsidR="00D955AE" w:rsidRPr="005F7EB0" w14:paraId="237FD7A0" w14:textId="77777777" w:rsidTr="00585AC7">
        <w:trPr>
          <w:cantSplit/>
          <w:jc w:val="center"/>
          <w:ins w:id="144" w:author="vivo, Hank" w:date="2022-09-28T04:51:00Z"/>
        </w:trPr>
        <w:tc>
          <w:tcPr>
            <w:tcW w:w="7111" w:type="dxa"/>
            <w:gridSpan w:val="5"/>
          </w:tcPr>
          <w:p w14:paraId="16DFD1C9" w14:textId="77777777" w:rsidR="00D955AE" w:rsidRPr="00D955AE" w:rsidRDefault="00D955AE" w:rsidP="00D955AE">
            <w:pPr>
              <w:pStyle w:val="TAL"/>
              <w:rPr>
                <w:ins w:id="145" w:author="vivo, Hank" w:date="2022-09-28T04:51:00Z"/>
              </w:rPr>
            </w:pPr>
          </w:p>
        </w:tc>
      </w:tr>
      <w:tr w:rsidR="00D955AE" w:rsidRPr="005F7EB0" w14:paraId="39EC9B37" w14:textId="77777777" w:rsidTr="00585AC7">
        <w:trPr>
          <w:cantSplit/>
          <w:jc w:val="center"/>
          <w:ins w:id="146" w:author="vivo, Hank" w:date="2022-09-28T04:51:00Z"/>
        </w:trPr>
        <w:tc>
          <w:tcPr>
            <w:tcW w:w="7111" w:type="dxa"/>
            <w:gridSpan w:val="5"/>
          </w:tcPr>
          <w:p w14:paraId="6DA04E66" w14:textId="0D3DCAA5" w:rsidR="00D955AE" w:rsidRPr="00D955AE" w:rsidRDefault="00D955AE" w:rsidP="00D955AE">
            <w:pPr>
              <w:pStyle w:val="TAL"/>
              <w:rPr>
                <w:ins w:id="147" w:author="vivo, Hank" w:date="2022-09-28T04:51:00Z"/>
              </w:rPr>
            </w:pPr>
            <w:ins w:id="148" w:author="vivo, Hank" w:date="2022-09-28T04:52:00Z">
              <w:r w:rsidRPr="00D955AE">
                <w:rPr>
                  <w:rFonts w:eastAsia="Times New Roman"/>
                  <w:lang w:val="sv-SE"/>
                </w:rPr>
                <w:t>5GMM registration status</w:t>
              </w:r>
              <w:r w:rsidRPr="00D955AE">
                <w:rPr>
                  <w:rFonts w:eastAsia="Times New Roman"/>
                </w:rPr>
                <w:t xml:space="preserve"> over the other access</w:t>
              </w:r>
              <w:r w:rsidRPr="00D955AE">
                <w:rPr>
                  <w:rFonts w:eastAsia="Times New Roman"/>
                  <w:lang w:val="sv-SE"/>
                </w:rPr>
                <w:t xml:space="preserve"> (OA </w:t>
              </w:r>
              <w:r w:rsidRPr="00D955AE">
                <w:rPr>
                  <w:rFonts w:eastAsia="Times New Roman"/>
                  <w:lang w:val="es-ES"/>
                </w:rPr>
                <w:t>N1 mode reg</w:t>
              </w:r>
              <w:r w:rsidRPr="00D955AE">
                <w:rPr>
                  <w:rFonts w:eastAsia="Times New Roman"/>
                  <w:lang w:val="sv-SE"/>
                </w:rPr>
                <w:t xml:space="preserve">) (octet 3, bit </w:t>
              </w:r>
            </w:ins>
            <w:ins w:id="149" w:author="vivo, Hank" w:date="2022-09-28T12:25:00Z">
              <w:r w:rsidR="008B2E31">
                <w:rPr>
                  <w:rFonts w:eastAsia="Times New Roman"/>
                  <w:lang w:val="sv-SE"/>
                </w:rPr>
                <w:t>3</w:t>
              </w:r>
            </w:ins>
            <w:ins w:id="150" w:author="vivo, Hank" w:date="2022-09-28T04:52:00Z">
              <w:r w:rsidRPr="00D955AE">
                <w:rPr>
                  <w:rFonts w:eastAsia="Times New Roman"/>
                  <w:lang w:val="sv-SE"/>
                </w:rPr>
                <w:t>)</w:t>
              </w:r>
              <w:r w:rsidRPr="00D955AE">
                <w:rPr>
                  <w:rFonts w:eastAsia="Times New Roman"/>
                </w:rPr>
                <w:t xml:space="preserve"> (see NOTE)</w:t>
              </w:r>
            </w:ins>
          </w:p>
        </w:tc>
      </w:tr>
      <w:tr w:rsidR="00D955AE" w:rsidRPr="005F7EB0" w14:paraId="15530EA3" w14:textId="77777777" w:rsidTr="00585AC7">
        <w:trPr>
          <w:cantSplit/>
          <w:jc w:val="center"/>
          <w:ins w:id="151" w:author="vivo, Hank" w:date="2022-09-28T04:51:00Z"/>
        </w:trPr>
        <w:tc>
          <w:tcPr>
            <w:tcW w:w="268" w:type="dxa"/>
          </w:tcPr>
          <w:p w14:paraId="75A5F5C4" w14:textId="7DFC2328" w:rsidR="00D955AE" w:rsidRPr="00D955AE" w:rsidRDefault="00D955AE" w:rsidP="00D955AE">
            <w:pPr>
              <w:pStyle w:val="TAC"/>
              <w:rPr>
                <w:ins w:id="152" w:author="vivo, Hank" w:date="2022-09-28T04:51:00Z"/>
              </w:rPr>
            </w:pPr>
            <w:ins w:id="153" w:author="vivo, Hank" w:date="2022-09-28T04:52:00Z">
              <w:r w:rsidRPr="00D955AE">
                <w:rPr>
                  <w:rFonts w:eastAsia="Times New Roman"/>
                </w:rPr>
                <w:t>0</w:t>
              </w:r>
            </w:ins>
          </w:p>
        </w:tc>
        <w:tc>
          <w:tcPr>
            <w:tcW w:w="284" w:type="dxa"/>
          </w:tcPr>
          <w:p w14:paraId="7AD246A0" w14:textId="77777777" w:rsidR="00D955AE" w:rsidRPr="00D955AE" w:rsidRDefault="00D955AE" w:rsidP="00D955AE">
            <w:pPr>
              <w:pStyle w:val="TAC"/>
              <w:rPr>
                <w:ins w:id="154" w:author="vivo, Hank" w:date="2022-09-28T04:51:00Z"/>
              </w:rPr>
            </w:pPr>
          </w:p>
        </w:tc>
        <w:tc>
          <w:tcPr>
            <w:tcW w:w="283" w:type="dxa"/>
          </w:tcPr>
          <w:p w14:paraId="6FEC7403" w14:textId="77777777" w:rsidR="00D955AE" w:rsidRPr="00D955AE" w:rsidRDefault="00D955AE" w:rsidP="00D955AE">
            <w:pPr>
              <w:pStyle w:val="TAC"/>
              <w:rPr>
                <w:ins w:id="155" w:author="vivo, Hank" w:date="2022-09-28T04:51:00Z"/>
              </w:rPr>
            </w:pPr>
          </w:p>
        </w:tc>
        <w:tc>
          <w:tcPr>
            <w:tcW w:w="236" w:type="dxa"/>
          </w:tcPr>
          <w:p w14:paraId="5D2B9C16" w14:textId="77777777" w:rsidR="00D955AE" w:rsidRPr="00D955AE" w:rsidRDefault="00D955AE" w:rsidP="00D955AE">
            <w:pPr>
              <w:pStyle w:val="TAC"/>
              <w:rPr>
                <w:ins w:id="156" w:author="vivo, Hank" w:date="2022-09-28T04:51:00Z"/>
              </w:rPr>
            </w:pPr>
          </w:p>
        </w:tc>
        <w:tc>
          <w:tcPr>
            <w:tcW w:w="6040" w:type="dxa"/>
            <w:shd w:val="clear" w:color="auto" w:fill="auto"/>
          </w:tcPr>
          <w:p w14:paraId="6D0FE1B7" w14:textId="4CDDC35F" w:rsidR="00D955AE" w:rsidRPr="00D955AE" w:rsidRDefault="00D955AE" w:rsidP="00D955AE">
            <w:pPr>
              <w:pStyle w:val="TAL"/>
              <w:rPr>
                <w:ins w:id="157" w:author="vivo, Hank" w:date="2022-09-28T04:51:00Z"/>
              </w:rPr>
            </w:pPr>
            <w:ins w:id="158" w:author="vivo, Hank" w:date="2022-09-28T04:52:00Z">
              <w:r w:rsidRPr="00D955AE">
                <w:rPr>
                  <w:rFonts w:eastAsia="Times New Roman"/>
                </w:rPr>
                <w:t>UE is not in 5GMM-REGISTERED state over the other access</w:t>
              </w:r>
            </w:ins>
          </w:p>
        </w:tc>
      </w:tr>
      <w:tr w:rsidR="00D955AE" w:rsidRPr="005F7EB0" w14:paraId="0BE10890" w14:textId="77777777" w:rsidTr="00585AC7">
        <w:trPr>
          <w:cantSplit/>
          <w:jc w:val="center"/>
          <w:ins w:id="159" w:author="vivo, Hank" w:date="2022-09-28T04:51:00Z"/>
        </w:trPr>
        <w:tc>
          <w:tcPr>
            <w:tcW w:w="268" w:type="dxa"/>
          </w:tcPr>
          <w:p w14:paraId="0E56CCEB" w14:textId="729CE781" w:rsidR="00D955AE" w:rsidRPr="00D955AE" w:rsidRDefault="00D955AE" w:rsidP="00D955AE">
            <w:pPr>
              <w:pStyle w:val="TAC"/>
              <w:rPr>
                <w:ins w:id="160" w:author="vivo, Hank" w:date="2022-09-28T04:51:00Z"/>
              </w:rPr>
            </w:pPr>
            <w:ins w:id="161" w:author="vivo, Hank" w:date="2022-09-28T04:52:00Z">
              <w:r w:rsidRPr="00D955AE">
                <w:rPr>
                  <w:rFonts w:eastAsia="Times New Roman"/>
                </w:rPr>
                <w:t>1</w:t>
              </w:r>
            </w:ins>
          </w:p>
        </w:tc>
        <w:tc>
          <w:tcPr>
            <w:tcW w:w="284" w:type="dxa"/>
          </w:tcPr>
          <w:p w14:paraId="33000D11" w14:textId="77777777" w:rsidR="00D955AE" w:rsidRPr="00D955AE" w:rsidRDefault="00D955AE" w:rsidP="00D955AE">
            <w:pPr>
              <w:pStyle w:val="TAC"/>
              <w:rPr>
                <w:ins w:id="162" w:author="vivo, Hank" w:date="2022-09-28T04:51:00Z"/>
              </w:rPr>
            </w:pPr>
          </w:p>
        </w:tc>
        <w:tc>
          <w:tcPr>
            <w:tcW w:w="283" w:type="dxa"/>
          </w:tcPr>
          <w:p w14:paraId="240219C6" w14:textId="77777777" w:rsidR="00D955AE" w:rsidRPr="00D955AE" w:rsidRDefault="00D955AE" w:rsidP="00D955AE">
            <w:pPr>
              <w:pStyle w:val="TAC"/>
              <w:rPr>
                <w:ins w:id="163" w:author="vivo, Hank" w:date="2022-09-28T04:51:00Z"/>
              </w:rPr>
            </w:pPr>
          </w:p>
        </w:tc>
        <w:tc>
          <w:tcPr>
            <w:tcW w:w="236" w:type="dxa"/>
          </w:tcPr>
          <w:p w14:paraId="7FA3772D" w14:textId="77777777" w:rsidR="00D955AE" w:rsidRPr="00D955AE" w:rsidRDefault="00D955AE" w:rsidP="00D955AE">
            <w:pPr>
              <w:pStyle w:val="TAC"/>
              <w:rPr>
                <w:ins w:id="164" w:author="vivo, Hank" w:date="2022-09-28T04:51:00Z"/>
              </w:rPr>
            </w:pPr>
          </w:p>
        </w:tc>
        <w:tc>
          <w:tcPr>
            <w:tcW w:w="6040" w:type="dxa"/>
            <w:shd w:val="clear" w:color="auto" w:fill="auto"/>
          </w:tcPr>
          <w:p w14:paraId="3D1FE6AB" w14:textId="086A3175" w:rsidR="00D955AE" w:rsidRPr="00D955AE" w:rsidRDefault="00D955AE" w:rsidP="00D955AE">
            <w:pPr>
              <w:pStyle w:val="TAL"/>
              <w:rPr>
                <w:ins w:id="165" w:author="vivo, Hank" w:date="2022-09-28T04:51:00Z"/>
              </w:rPr>
            </w:pPr>
            <w:ins w:id="166" w:author="vivo, Hank" w:date="2022-09-28T04:52:00Z">
              <w:r w:rsidRPr="00D955AE">
                <w:rPr>
                  <w:rFonts w:eastAsia="Times New Roman"/>
                </w:rPr>
                <w:t>UE is in 5GMM-REGISTERED state over the other access</w:t>
              </w:r>
            </w:ins>
          </w:p>
        </w:tc>
      </w:tr>
      <w:tr w:rsidR="00D955AE" w:rsidRPr="005F7EB0" w14:paraId="5AB484C4" w14:textId="77777777" w:rsidTr="00585AC7">
        <w:trPr>
          <w:cantSplit/>
          <w:jc w:val="center"/>
        </w:trPr>
        <w:tc>
          <w:tcPr>
            <w:tcW w:w="7111" w:type="dxa"/>
            <w:gridSpan w:val="5"/>
          </w:tcPr>
          <w:p w14:paraId="7E63EE29" w14:textId="77777777" w:rsidR="00D955AE" w:rsidRPr="005F7EB0" w:rsidRDefault="00D955AE" w:rsidP="00D955AE">
            <w:pPr>
              <w:pStyle w:val="TAL"/>
            </w:pPr>
          </w:p>
        </w:tc>
      </w:tr>
      <w:tr w:rsidR="00D955AE" w:rsidRPr="005F7EB0" w14:paraId="3AD664F5" w14:textId="77777777" w:rsidTr="00585AC7">
        <w:trPr>
          <w:cantSplit/>
          <w:jc w:val="center"/>
        </w:trPr>
        <w:tc>
          <w:tcPr>
            <w:tcW w:w="7111" w:type="dxa"/>
            <w:gridSpan w:val="5"/>
          </w:tcPr>
          <w:p w14:paraId="5A56465E" w14:textId="77777777" w:rsidR="00D955AE" w:rsidRPr="005F7EB0" w:rsidRDefault="00D955AE" w:rsidP="00D955AE">
            <w:pPr>
              <w:pStyle w:val="TAL"/>
            </w:pPr>
            <w:r w:rsidRPr="005F7EB0">
              <w:t>All other bits in the octet 3 are spare and shall be coded as zero.</w:t>
            </w:r>
          </w:p>
        </w:tc>
      </w:tr>
      <w:tr w:rsidR="00D955AE" w:rsidRPr="005F7EB0" w14:paraId="73845EE7" w14:textId="77777777" w:rsidTr="00585AC7">
        <w:trPr>
          <w:cantSplit/>
          <w:jc w:val="center"/>
          <w:ins w:id="167" w:author="vivo, Hank" w:date="2022-09-28T04:53:00Z"/>
        </w:trPr>
        <w:tc>
          <w:tcPr>
            <w:tcW w:w="7111" w:type="dxa"/>
            <w:gridSpan w:val="5"/>
          </w:tcPr>
          <w:p w14:paraId="08DF2468" w14:textId="5186A55C" w:rsidR="00D955AE" w:rsidRPr="005F7EB0" w:rsidRDefault="00D955AE" w:rsidP="00D955AE">
            <w:pPr>
              <w:pStyle w:val="TAN"/>
              <w:rPr>
                <w:ins w:id="168" w:author="vivo, Hank" w:date="2022-09-28T04:53:00Z"/>
              </w:rPr>
            </w:pPr>
            <w:ins w:id="169" w:author="vivo, Hank" w:date="2022-09-28T04:53:00Z">
              <w:r w:rsidRPr="00D41D28">
                <w:t>NOTE:</w:t>
              </w:r>
              <w:r w:rsidRPr="00D41D28">
                <w:tab/>
              </w:r>
            </w:ins>
            <w:ins w:id="170" w:author="vivo, Hank" w:date="2022-09-28T04:54:00Z">
              <w:r w:rsidRPr="00D955AE">
                <w:t>If the information element is sent via 3GPP access, then the other access indicates the non-3GPP access. If the information element is sent via non-3GPP access, then the other access indicates the 3GPP access.</w:t>
              </w:r>
            </w:ins>
          </w:p>
        </w:tc>
      </w:tr>
    </w:tbl>
    <w:p w14:paraId="42A0887F" w14:textId="23A13D64" w:rsidR="007506B3" w:rsidRDefault="007506B3">
      <w:pPr>
        <w:rPr>
          <w:noProof/>
        </w:rPr>
      </w:pPr>
    </w:p>
    <w:p w14:paraId="1865B689" w14:textId="3616E31E" w:rsidR="007506B3" w:rsidRPr="000F4952" w:rsidRDefault="007506B3" w:rsidP="007506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BBCE337" w14:textId="77777777" w:rsidR="007506B3" w:rsidRDefault="007506B3">
      <w:pPr>
        <w:rPr>
          <w:noProof/>
        </w:rPr>
      </w:pPr>
    </w:p>
    <w:sectPr w:rsidR="007506B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7F74C" w14:textId="77777777" w:rsidR="002F5370" w:rsidRDefault="002F5370">
      <w:r>
        <w:separator/>
      </w:r>
    </w:p>
  </w:endnote>
  <w:endnote w:type="continuationSeparator" w:id="0">
    <w:p w14:paraId="4F52BECC" w14:textId="77777777" w:rsidR="002F5370" w:rsidRDefault="002F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11C0B" w14:textId="77777777" w:rsidR="002F5370" w:rsidRDefault="002F5370">
      <w:r>
        <w:separator/>
      </w:r>
    </w:p>
  </w:footnote>
  <w:footnote w:type="continuationSeparator" w:id="0">
    <w:p w14:paraId="255F351D" w14:textId="77777777" w:rsidR="002F5370" w:rsidRDefault="002F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C0E47" w:rsidRDefault="00AC0E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C0E47" w:rsidRDefault="00AC0E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C0E47" w:rsidRDefault="00AC0E4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C0E47" w:rsidRDefault="00AC0E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3MzGwNDYxMDM3MjJS0lEKTi0uzszPAymwqAUAyKBRJiwAAAA="/>
  </w:docVars>
  <w:rsids>
    <w:rsidRoot w:val="00022E4A"/>
    <w:rsid w:val="00022E4A"/>
    <w:rsid w:val="000A6394"/>
    <w:rsid w:val="000B7FED"/>
    <w:rsid w:val="000C038A"/>
    <w:rsid w:val="000C6598"/>
    <w:rsid w:val="000D44B3"/>
    <w:rsid w:val="00145D43"/>
    <w:rsid w:val="00153F02"/>
    <w:rsid w:val="00192C46"/>
    <w:rsid w:val="001A08B3"/>
    <w:rsid w:val="001A7B60"/>
    <w:rsid w:val="001B52F0"/>
    <w:rsid w:val="001B7A65"/>
    <w:rsid w:val="001E41F3"/>
    <w:rsid w:val="0026004D"/>
    <w:rsid w:val="002640DD"/>
    <w:rsid w:val="00275D12"/>
    <w:rsid w:val="00284FEB"/>
    <w:rsid w:val="002860C4"/>
    <w:rsid w:val="002B5741"/>
    <w:rsid w:val="002E472E"/>
    <w:rsid w:val="002F5370"/>
    <w:rsid w:val="00305409"/>
    <w:rsid w:val="003059CC"/>
    <w:rsid w:val="003609EF"/>
    <w:rsid w:val="0036231A"/>
    <w:rsid w:val="00374DD4"/>
    <w:rsid w:val="003B28C9"/>
    <w:rsid w:val="003E1A36"/>
    <w:rsid w:val="003E2EE8"/>
    <w:rsid w:val="00410371"/>
    <w:rsid w:val="004242F1"/>
    <w:rsid w:val="004B75B7"/>
    <w:rsid w:val="005141D9"/>
    <w:rsid w:val="0051580D"/>
    <w:rsid w:val="00520CA3"/>
    <w:rsid w:val="00547111"/>
    <w:rsid w:val="00550D43"/>
    <w:rsid w:val="00585AC7"/>
    <w:rsid w:val="00592D74"/>
    <w:rsid w:val="005E2C44"/>
    <w:rsid w:val="00621188"/>
    <w:rsid w:val="006257ED"/>
    <w:rsid w:val="00653DE4"/>
    <w:rsid w:val="00665C47"/>
    <w:rsid w:val="00695808"/>
    <w:rsid w:val="006B46FB"/>
    <w:rsid w:val="006E21FB"/>
    <w:rsid w:val="006F1776"/>
    <w:rsid w:val="006F7EDC"/>
    <w:rsid w:val="007506B3"/>
    <w:rsid w:val="00792342"/>
    <w:rsid w:val="007977A8"/>
    <w:rsid w:val="007B512A"/>
    <w:rsid w:val="007B537C"/>
    <w:rsid w:val="007C2097"/>
    <w:rsid w:val="007D6A07"/>
    <w:rsid w:val="007E1932"/>
    <w:rsid w:val="007E761D"/>
    <w:rsid w:val="007F1C7D"/>
    <w:rsid w:val="007F7259"/>
    <w:rsid w:val="008040A8"/>
    <w:rsid w:val="008279FA"/>
    <w:rsid w:val="008626E7"/>
    <w:rsid w:val="00870EE7"/>
    <w:rsid w:val="008863B9"/>
    <w:rsid w:val="008A45A6"/>
    <w:rsid w:val="008B2E31"/>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520DB"/>
    <w:rsid w:val="00A7671C"/>
    <w:rsid w:val="00AA2CBC"/>
    <w:rsid w:val="00AC0E47"/>
    <w:rsid w:val="00AC5820"/>
    <w:rsid w:val="00AD1CD8"/>
    <w:rsid w:val="00B258BB"/>
    <w:rsid w:val="00B67B97"/>
    <w:rsid w:val="00B968C8"/>
    <w:rsid w:val="00BA3EC5"/>
    <w:rsid w:val="00BA51D9"/>
    <w:rsid w:val="00BB5DFC"/>
    <w:rsid w:val="00BD279D"/>
    <w:rsid w:val="00BD6BB8"/>
    <w:rsid w:val="00BF787E"/>
    <w:rsid w:val="00C612AC"/>
    <w:rsid w:val="00C64AA7"/>
    <w:rsid w:val="00C651DA"/>
    <w:rsid w:val="00C66BA2"/>
    <w:rsid w:val="00C870F6"/>
    <w:rsid w:val="00C95985"/>
    <w:rsid w:val="00CC5026"/>
    <w:rsid w:val="00CC68D0"/>
    <w:rsid w:val="00D03F9A"/>
    <w:rsid w:val="00D06D51"/>
    <w:rsid w:val="00D24991"/>
    <w:rsid w:val="00D50255"/>
    <w:rsid w:val="00D66520"/>
    <w:rsid w:val="00D80124"/>
    <w:rsid w:val="00D84AE9"/>
    <w:rsid w:val="00D955AE"/>
    <w:rsid w:val="00DE34CF"/>
    <w:rsid w:val="00E13F3D"/>
    <w:rsid w:val="00E34898"/>
    <w:rsid w:val="00EB09B7"/>
    <w:rsid w:val="00EB720D"/>
    <w:rsid w:val="00EE7D7C"/>
    <w:rsid w:val="00F25D98"/>
    <w:rsid w:val="00F300FB"/>
    <w:rsid w:val="00F61657"/>
    <w:rsid w:val="00FA5FB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7506B3"/>
    <w:rPr>
      <w:rFonts w:ascii="Times New Roman" w:hAnsi="Times New Roman"/>
      <w:lang w:val="en-GB" w:eastAsia="en-US"/>
    </w:rPr>
  </w:style>
  <w:style w:type="character" w:customStyle="1" w:styleId="B1Char">
    <w:name w:val="B1 Char"/>
    <w:link w:val="B1"/>
    <w:qFormat/>
    <w:locked/>
    <w:rsid w:val="007506B3"/>
    <w:rPr>
      <w:rFonts w:ascii="Times New Roman" w:hAnsi="Times New Roman"/>
      <w:lang w:val="en-GB" w:eastAsia="en-US"/>
    </w:rPr>
  </w:style>
  <w:style w:type="character" w:customStyle="1" w:styleId="B2Char">
    <w:name w:val="B2 Char"/>
    <w:link w:val="B2"/>
    <w:qFormat/>
    <w:rsid w:val="007506B3"/>
    <w:rPr>
      <w:rFonts w:ascii="Times New Roman" w:hAnsi="Times New Roman"/>
      <w:lang w:val="en-GB" w:eastAsia="en-US"/>
    </w:rPr>
  </w:style>
  <w:style w:type="character" w:customStyle="1" w:styleId="TALChar">
    <w:name w:val="TAL Char"/>
    <w:link w:val="TAL"/>
    <w:qFormat/>
    <w:rsid w:val="00D955AE"/>
    <w:rPr>
      <w:rFonts w:ascii="Arial" w:hAnsi="Arial"/>
      <w:sz w:val="18"/>
      <w:lang w:val="en-GB" w:eastAsia="en-US"/>
    </w:rPr>
  </w:style>
  <w:style w:type="character" w:customStyle="1" w:styleId="TACChar">
    <w:name w:val="TAC Char"/>
    <w:link w:val="TAC"/>
    <w:qFormat/>
    <w:locked/>
    <w:rsid w:val="00D955AE"/>
    <w:rPr>
      <w:rFonts w:ascii="Arial" w:hAnsi="Arial"/>
      <w:sz w:val="18"/>
      <w:lang w:val="en-GB" w:eastAsia="en-US"/>
    </w:rPr>
  </w:style>
  <w:style w:type="character" w:customStyle="1" w:styleId="THChar">
    <w:name w:val="TH Char"/>
    <w:link w:val="TH"/>
    <w:qFormat/>
    <w:rsid w:val="00D955AE"/>
    <w:rPr>
      <w:rFonts w:ascii="Arial" w:hAnsi="Arial"/>
      <w:b/>
      <w:lang w:val="en-GB" w:eastAsia="en-US"/>
    </w:rPr>
  </w:style>
  <w:style w:type="character" w:customStyle="1" w:styleId="TFChar">
    <w:name w:val="TF Char"/>
    <w:link w:val="TF"/>
    <w:qFormat/>
    <w:locked/>
    <w:rsid w:val="00D955AE"/>
    <w:rPr>
      <w:rFonts w:ascii="Arial" w:hAnsi="Arial"/>
      <w:b/>
      <w:lang w:val="en-GB" w:eastAsia="en-US"/>
    </w:rPr>
  </w:style>
  <w:style w:type="character" w:customStyle="1" w:styleId="10">
    <w:name w:val="标题 1 字符"/>
    <w:link w:val="1"/>
    <w:rsid w:val="00D955AE"/>
    <w:rPr>
      <w:rFonts w:ascii="Arial" w:hAnsi="Arial"/>
      <w:sz w:val="36"/>
      <w:lang w:val="en-GB" w:eastAsia="en-US"/>
    </w:rPr>
  </w:style>
  <w:style w:type="character" w:customStyle="1" w:styleId="20">
    <w:name w:val="标题 2 字符"/>
    <w:link w:val="2"/>
    <w:rsid w:val="00D955AE"/>
    <w:rPr>
      <w:rFonts w:ascii="Arial" w:hAnsi="Arial"/>
      <w:sz w:val="32"/>
      <w:lang w:val="en-GB" w:eastAsia="en-US"/>
    </w:rPr>
  </w:style>
  <w:style w:type="character" w:customStyle="1" w:styleId="31">
    <w:name w:val="标题 3 字符"/>
    <w:link w:val="30"/>
    <w:rsid w:val="00D955AE"/>
    <w:rPr>
      <w:rFonts w:ascii="Arial" w:hAnsi="Arial"/>
      <w:sz w:val="28"/>
      <w:lang w:val="en-GB" w:eastAsia="en-US"/>
    </w:rPr>
  </w:style>
  <w:style w:type="character" w:customStyle="1" w:styleId="41">
    <w:name w:val="标题 4 字符"/>
    <w:link w:val="40"/>
    <w:rsid w:val="00D955AE"/>
    <w:rPr>
      <w:rFonts w:ascii="Arial" w:hAnsi="Arial"/>
      <w:sz w:val="24"/>
      <w:lang w:val="en-GB" w:eastAsia="en-US"/>
    </w:rPr>
  </w:style>
  <w:style w:type="character" w:customStyle="1" w:styleId="51">
    <w:name w:val="标题 5 字符"/>
    <w:link w:val="50"/>
    <w:rsid w:val="00D955AE"/>
    <w:rPr>
      <w:rFonts w:ascii="Arial" w:hAnsi="Arial"/>
      <w:sz w:val="22"/>
      <w:lang w:val="en-GB" w:eastAsia="en-US"/>
    </w:rPr>
  </w:style>
  <w:style w:type="character" w:customStyle="1" w:styleId="60">
    <w:name w:val="标题 6 字符"/>
    <w:link w:val="6"/>
    <w:rsid w:val="00D955AE"/>
    <w:rPr>
      <w:rFonts w:ascii="Arial" w:hAnsi="Arial"/>
      <w:lang w:val="en-GB" w:eastAsia="en-US"/>
    </w:rPr>
  </w:style>
  <w:style w:type="character" w:customStyle="1" w:styleId="70">
    <w:name w:val="标题 7 字符"/>
    <w:link w:val="7"/>
    <w:rsid w:val="00D955AE"/>
    <w:rPr>
      <w:rFonts w:ascii="Arial" w:hAnsi="Arial"/>
      <w:lang w:val="en-GB" w:eastAsia="en-US"/>
    </w:rPr>
  </w:style>
  <w:style w:type="character" w:customStyle="1" w:styleId="PLChar">
    <w:name w:val="PL Char"/>
    <w:link w:val="PL"/>
    <w:locked/>
    <w:rsid w:val="00D955AE"/>
    <w:rPr>
      <w:rFonts w:ascii="Courier New" w:hAnsi="Courier New"/>
      <w:noProof/>
      <w:sz w:val="16"/>
      <w:lang w:val="en-GB" w:eastAsia="en-US"/>
    </w:rPr>
  </w:style>
  <w:style w:type="character" w:customStyle="1" w:styleId="TAHCar">
    <w:name w:val="TAH Car"/>
    <w:link w:val="TAH"/>
    <w:qFormat/>
    <w:rsid w:val="00D955AE"/>
    <w:rPr>
      <w:rFonts w:ascii="Arial" w:hAnsi="Arial"/>
      <w:b/>
      <w:sz w:val="18"/>
      <w:lang w:val="en-GB" w:eastAsia="en-US"/>
    </w:rPr>
  </w:style>
  <w:style w:type="character" w:customStyle="1" w:styleId="EXCar">
    <w:name w:val="EX Car"/>
    <w:link w:val="EX"/>
    <w:qFormat/>
    <w:rsid w:val="00D955AE"/>
    <w:rPr>
      <w:rFonts w:ascii="Times New Roman" w:hAnsi="Times New Roman"/>
      <w:lang w:val="en-GB" w:eastAsia="en-US"/>
    </w:rPr>
  </w:style>
  <w:style w:type="character" w:customStyle="1" w:styleId="EditorsNoteChar">
    <w:name w:val="Editor's Note Char"/>
    <w:aliases w:val="EN Char"/>
    <w:link w:val="EditorsNote"/>
    <w:qFormat/>
    <w:rsid w:val="00D955AE"/>
    <w:rPr>
      <w:rFonts w:ascii="Times New Roman" w:hAnsi="Times New Roman"/>
      <w:color w:val="FF0000"/>
      <w:lang w:val="en-GB" w:eastAsia="en-US"/>
    </w:rPr>
  </w:style>
  <w:style w:type="character" w:customStyle="1" w:styleId="TANChar">
    <w:name w:val="TAN Char"/>
    <w:link w:val="TAN"/>
    <w:qFormat/>
    <w:locked/>
    <w:rsid w:val="00D955AE"/>
    <w:rPr>
      <w:rFonts w:ascii="Arial" w:hAnsi="Arial"/>
      <w:sz w:val="18"/>
      <w:lang w:val="en-GB" w:eastAsia="en-US"/>
    </w:rPr>
  </w:style>
  <w:style w:type="paragraph" w:styleId="af8">
    <w:name w:val="Body Text"/>
    <w:basedOn w:val="a"/>
    <w:link w:val="af9"/>
    <w:unhideWhenUsed/>
    <w:rsid w:val="00D955AE"/>
    <w:pPr>
      <w:overflowPunct w:val="0"/>
      <w:autoSpaceDE w:val="0"/>
      <w:autoSpaceDN w:val="0"/>
      <w:adjustRightInd w:val="0"/>
      <w:spacing w:after="120"/>
      <w:textAlignment w:val="baseline"/>
    </w:pPr>
    <w:rPr>
      <w:rFonts w:eastAsia="Times New Roman"/>
      <w:lang w:eastAsia="en-GB"/>
    </w:rPr>
  </w:style>
  <w:style w:type="character" w:customStyle="1" w:styleId="af9">
    <w:name w:val="正文文本 字符"/>
    <w:basedOn w:val="a0"/>
    <w:link w:val="af8"/>
    <w:rsid w:val="00D955AE"/>
    <w:rPr>
      <w:rFonts w:ascii="Times New Roman" w:eastAsia="Times New Roman" w:hAnsi="Times New Roman"/>
      <w:lang w:val="en-GB" w:eastAsia="en-GB"/>
    </w:rPr>
  </w:style>
  <w:style w:type="paragraph" w:customStyle="1" w:styleId="Guidance">
    <w:name w:val="Guidance"/>
    <w:basedOn w:val="a"/>
    <w:rsid w:val="00D955AE"/>
    <w:pPr>
      <w:overflowPunct w:val="0"/>
      <w:autoSpaceDE w:val="0"/>
      <w:autoSpaceDN w:val="0"/>
      <w:adjustRightInd w:val="0"/>
      <w:textAlignment w:val="baseline"/>
    </w:pPr>
    <w:rPr>
      <w:rFonts w:eastAsia="Times New Roman"/>
      <w:i/>
      <w:color w:val="0000FF"/>
      <w:lang w:eastAsia="en-GB"/>
    </w:rPr>
  </w:style>
  <w:style w:type="paragraph" w:styleId="afa">
    <w:name w:val="Revision"/>
    <w:hidden/>
    <w:uiPriority w:val="99"/>
    <w:semiHidden/>
    <w:rsid w:val="00D955AE"/>
    <w:rPr>
      <w:rFonts w:ascii="Times New Roman" w:hAnsi="Times New Roman"/>
      <w:lang w:val="en-GB" w:eastAsia="en-US"/>
    </w:rPr>
  </w:style>
  <w:style w:type="character" w:customStyle="1" w:styleId="B3Car">
    <w:name w:val="B3 Car"/>
    <w:link w:val="B3"/>
    <w:rsid w:val="00D955AE"/>
    <w:rPr>
      <w:rFonts w:ascii="Times New Roman" w:hAnsi="Times New Roman"/>
      <w:lang w:val="en-GB" w:eastAsia="en-US"/>
    </w:rPr>
  </w:style>
  <w:style w:type="character" w:customStyle="1" w:styleId="EWChar">
    <w:name w:val="EW Char"/>
    <w:link w:val="EW"/>
    <w:qFormat/>
    <w:locked/>
    <w:rsid w:val="00D955AE"/>
    <w:rPr>
      <w:rFonts w:ascii="Times New Roman" w:hAnsi="Times New Roman"/>
      <w:lang w:val="en-GB" w:eastAsia="en-US"/>
    </w:rPr>
  </w:style>
  <w:style w:type="paragraph" w:customStyle="1" w:styleId="H2">
    <w:name w:val="H2"/>
    <w:basedOn w:val="a"/>
    <w:rsid w:val="00D955AE"/>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D955AE"/>
    <w:pPr>
      <w:numPr>
        <w:numId w:val="1"/>
      </w:numPr>
    </w:pPr>
  </w:style>
  <w:style w:type="character" w:customStyle="1" w:styleId="af3">
    <w:name w:val="批注框文本 字符"/>
    <w:basedOn w:val="a0"/>
    <w:link w:val="af2"/>
    <w:rsid w:val="00D955AE"/>
    <w:rPr>
      <w:rFonts w:ascii="Tahoma" w:hAnsi="Tahoma" w:cs="Tahoma"/>
      <w:sz w:val="16"/>
      <w:szCs w:val="16"/>
      <w:lang w:val="en-GB" w:eastAsia="en-US"/>
    </w:rPr>
  </w:style>
  <w:style w:type="character" w:customStyle="1" w:styleId="TALZchn">
    <w:name w:val="TAL Zchn"/>
    <w:rsid w:val="00D955AE"/>
    <w:rPr>
      <w:rFonts w:ascii="Arial" w:hAnsi="Arial"/>
      <w:sz w:val="18"/>
      <w:lang w:val="en-GB" w:eastAsia="en-US"/>
    </w:rPr>
  </w:style>
  <w:style w:type="character" w:customStyle="1" w:styleId="TF0">
    <w:name w:val="TF (文字)"/>
    <w:locked/>
    <w:rsid w:val="00D955AE"/>
    <w:rPr>
      <w:rFonts w:ascii="Arial" w:hAnsi="Arial"/>
      <w:b/>
      <w:lang w:val="en-GB" w:eastAsia="en-US"/>
    </w:rPr>
  </w:style>
  <w:style w:type="character" w:customStyle="1" w:styleId="EditorsNoteCharChar">
    <w:name w:val="Editor's Note Char Char"/>
    <w:rsid w:val="00D955AE"/>
    <w:rPr>
      <w:rFonts w:ascii="Times New Roman" w:hAnsi="Times New Roman"/>
      <w:color w:val="FF0000"/>
      <w:lang w:val="en-GB"/>
    </w:rPr>
  </w:style>
  <w:style w:type="character" w:customStyle="1" w:styleId="B1Char1">
    <w:name w:val="B1 Char1"/>
    <w:rsid w:val="00D955AE"/>
    <w:rPr>
      <w:rFonts w:ascii="Times New Roman" w:hAnsi="Times New Roman"/>
      <w:lang w:val="en-GB" w:eastAsia="en-US"/>
    </w:rPr>
  </w:style>
  <w:style w:type="character" w:customStyle="1" w:styleId="apple-converted-space">
    <w:name w:val="apple-converted-space"/>
    <w:basedOn w:val="a0"/>
    <w:rsid w:val="00D955AE"/>
  </w:style>
  <w:style w:type="character" w:customStyle="1" w:styleId="80">
    <w:name w:val="标题 8 字符"/>
    <w:basedOn w:val="a0"/>
    <w:link w:val="8"/>
    <w:rsid w:val="00D955AE"/>
    <w:rPr>
      <w:rFonts w:ascii="Arial" w:hAnsi="Arial"/>
      <w:sz w:val="36"/>
      <w:lang w:val="en-GB" w:eastAsia="en-US"/>
    </w:rPr>
  </w:style>
  <w:style w:type="character" w:customStyle="1" w:styleId="90">
    <w:name w:val="标题 9 字符"/>
    <w:basedOn w:val="a0"/>
    <w:link w:val="9"/>
    <w:rsid w:val="00D955AE"/>
    <w:rPr>
      <w:rFonts w:ascii="Arial" w:hAnsi="Arial"/>
      <w:sz w:val="36"/>
      <w:lang w:val="en-GB" w:eastAsia="en-US"/>
    </w:rPr>
  </w:style>
  <w:style w:type="character" w:customStyle="1" w:styleId="a5">
    <w:name w:val="页眉 字符"/>
    <w:basedOn w:val="a0"/>
    <w:link w:val="a4"/>
    <w:rsid w:val="00D955AE"/>
    <w:rPr>
      <w:rFonts w:ascii="Arial" w:hAnsi="Arial"/>
      <w:b/>
      <w:noProof/>
      <w:sz w:val="18"/>
      <w:lang w:val="en-GB" w:eastAsia="en-US"/>
    </w:rPr>
  </w:style>
  <w:style w:type="character" w:customStyle="1" w:styleId="a8">
    <w:name w:val="脚注文本 字符"/>
    <w:basedOn w:val="a0"/>
    <w:link w:val="a7"/>
    <w:rsid w:val="00D955AE"/>
    <w:rPr>
      <w:rFonts w:ascii="Times New Roman" w:hAnsi="Times New Roman"/>
      <w:sz w:val="16"/>
      <w:lang w:val="en-GB" w:eastAsia="en-US"/>
    </w:rPr>
  </w:style>
  <w:style w:type="character" w:customStyle="1" w:styleId="ac">
    <w:name w:val="页脚 字符"/>
    <w:basedOn w:val="a0"/>
    <w:link w:val="ab"/>
    <w:rsid w:val="00D955AE"/>
    <w:rPr>
      <w:rFonts w:ascii="Arial" w:hAnsi="Arial"/>
      <w:b/>
      <w:i/>
      <w:noProof/>
      <w:sz w:val="18"/>
      <w:lang w:val="en-GB" w:eastAsia="en-US"/>
    </w:rPr>
  </w:style>
  <w:style w:type="character" w:customStyle="1" w:styleId="af0">
    <w:name w:val="批注文字 字符"/>
    <w:basedOn w:val="a0"/>
    <w:link w:val="af"/>
    <w:rsid w:val="00D955AE"/>
    <w:rPr>
      <w:rFonts w:ascii="Times New Roman" w:hAnsi="Times New Roman"/>
      <w:lang w:val="en-GB" w:eastAsia="en-US"/>
    </w:rPr>
  </w:style>
  <w:style w:type="character" w:customStyle="1" w:styleId="af5">
    <w:name w:val="批注主题 字符"/>
    <w:basedOn w:val="af0"/>
    <w:link w:val="af4"/>
    <w:rsid w:val="00D955AE"/>
    <w:rPr>
      <w:rFonts w:ascii="Times New Roman" w:hAnsi="Times New Roman"/>
      <w:b/>
      <w:bCs/>
      <w:lang w:val="en-GB" w:eastAsia="en-US"/>
    </w:rPr>
  </w:style>
  <w:style w:type="character" w:customStyle="1" w:styleId="af7">
    <w:name w:val="文档结构图 字符"/>
    <w:basedOn w:val="a0"/>
    <w:link w:val="af6"/>
    <w:rsid w:val="00D955AE"/>
    <w:rPr>
      <w:rFonts w:ascii="Tahoma" w:hAnsi="Tahoma" w:cs="Tahoma"/>
      <w:shd w:val="clear" w:color="auto" w:fill="000080"/>
      <w:lang w:val="en-GB" w:eastAsia="en-US"/>
    </w:rPr>
  </w:style>
  <w:style w:type="character" w:customStyle="1" w:styleId="NOChar">
    <w:name w:val="NO Char"/>
    <w:qFormat/>
    <w:rsid w:val="00D955AE"/>
    <w:rPr>
      <w:rFonts w:ascii="Times New Roman" w:hAnsi="Times New Roman"/>
      <w:lang w:val="en-GB" w:eastAsia="en-US"/>
    </w:rPr>
  </w:style>
  <w:style w:type="paragraph" w:styleId="afb">
    <w:name w:val="List Paragraph"/>
    <w:basedOn w:val="a"/>
    <w:uiPriority w:val="34"/>
    <w:qFormat/>
    <w:rsid w:val="00D955AE"/>
    <w:pPr>
      <w:ind w:left="720"/>
      <w:contextualSpacing/>
    </w:pPr>
    <w:rPr>
      <w:rFonts w:eastAsiaTheme="minorEastAsia"/>
    </w:rPr>
  </w:style>
  <w:style w:type="paragraph" w:customStyle="1" w:styleId="TAJ">
    <w:name w:val="TAJ"/>
    <w:basedOn w:val="TH"/>
    <w:rsid w:val="00D955AE"/>
    <w:rPr>
      <w:lang w:eastAsia="x-none"/>
    </w:rPr>
  </w:style>
  <w:style w:type="paragraph" w:styleId="afc">
    <w:name w:val="index heading"/>
    <w:basedOn w:val="a"/>
    <w:next w:val="a"/>
    <w:rsid w:val="00D955AE"/>
    <w:pPr>
      <w:pBdr>
        <w:top w:val="single" w:sz="12" w:space="0" w:color="auto"/>
      </w:pBdr>
      <w:spacing w:before="360" w:after="240"/>
    </w:pPr>
    <w:rPr>
      <w:b/>
      <w:i/>
      <w:sz w:val="26"/>
      <w:lang w:eastAsia="zh-CN"/>
    </w:rPr>
  </w:style>
  <w:style w:type="paragraph" w:customStyle="1" w:styleId="INDENT1">
    <w:name w:val="INDENT1"/>
    <w:basedOn w:val="a"/>
    <w:rsid w:val="00D955AE"/>
    <w:pPr>
      <w:ind w:left="851"/>
    </w:pPr>
    <w:rPr>
      <w:lang w:eastAsia="zh-CN"/>
    </w:rPr>
  </w:style>
  <w:style w:type="paragraph" w:customStyle="1" w:styleId="INDENT2">
    <w:name w:val="INDENT2"/>
    <w:basedOn w:val="a"/>
    <w:rsid w:val="00D955AE"/>
    <w:pPr>
      <w:ind w:left="1135" w:hanging="284"/>
    </w:pPr>
    <w:rPr>
      <w:lang w:eastAsia="zh-CN"/>
    </w:rPr>
  </w:style>
  <w:style w:type="paragraph" w:customStyle="1" w:styleId="INDENT3">
    <w:name w:val="INDENT3"/>
    <w:basedOn w:val="a"/>
    <w:rsid w:val="00D955AE"/>
    <w:pPr>
      <w:ind w:left="1701" w:hanging="567"/>
    </w:pPr>
    <w:rPr>
      <w:lang w:eastAsia="zh-CN"/>
    </w:rPr>
  </w:style>
  <w:style w:type="paragraph" w:customStyle="1" w:styleId="FigureTitle">
    <w:name w:val="Figure_Title"/>
    <w:basedOn w:val="a"/>
    <w:next w:val="a"/>
    <w:rsid w:val="00D955AE"/>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D955AE"/>
    <w:pPr>
      <w:keepNext/>
      <w:keepLines/>
      <w:spacing w:before="240"/>
      <w:ind w:left="1418"/>
    </w:pPr>
    <w:rPr>
      <w:rFonts w:ascii="Arial" w:hAnsi="Arial"/>
      <w:b/>
      <w:sz w:val="36"/>
      <w:lang w:eastAsia="zh-CN"/>
    </w:rPr>
  </w:style>
  <w:style w:type="paragraph" w:styleId="afd">
    <w:name w:val="caption"/>
    <w:basedOn w:val="a"/>
    <w:next w:val="a"/>
    <w:qFormat/>
    <w:rsid w:val="00D955AE"/>
    <w:pPr>
      <w:spacing w:before="120" w:after="120"/>
    </w:pPr>
    <w:rPr>
      <w:b/>
      <w:lang w:eastAsia="zh-CN"/>
    </w:rPr>
  </w:style>
  <w:style w:type="paragraph" w:styleId="afe">
    <w:name w:val="Plain Text"/>
    <w:basedOn w:val="a"/>
    <w:link w:val="aff"/>
    <w:rsid w:val="00D955AE"/>
    <w:rPr>
      <w:rFonts w:ascii="Courier New" w:eastAsia="Times New Roman" w:hAnsi="Courier New"/>
      <w:lang w:eastAsia="zh-CN"/>
    </w:rPr>
  </w:style>
  <w:style w:type="character" w:customStyle="1" w:styleId="aff">
    <w:name w:val="纯文本 字符"/>
    <w:basedOn w:val="a0"/>
    <w:link w:val="afe"/>
    <w:rsid w:val="00D955AE"/>
    <w:rPr>
      <w:rFonts w:ascii="Courier New" w:eastAsia="Times New Roman" w:hAnsi="Courier New"/>
      <w:lang w:val="en-GB" w:eastAsia="zh-CN"/>
    </w:rPr>
  </w:style>
  <w:style w:type="paragraph" w:styleId="TOC">
    <w:name w:val="TOC Heading"/>
    <w:basedOn w:val="1"/>
    <w:next w:val="a"/>
    <w:uiPriority w:val="39"/>
    <w:unhideWhenUsed/>
    <w:qFormat/>
    <w:rsid w:val="00D955AE"/>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5">
    <w:name w:val="2"/>
    <w:semiHidden/>
    <w:rsid w:val="00D955AE"/>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f0">
    <w:name w:val="Bibliography"/>
    <w:basedOn w:val="a"/>
    <w:next w:val="a"/>
    <w:uiPriority w:val="37"/>
    <w:semiHidden/>
    <w:unhideWhenUsed/>
    <w:rsid w:val="00D955AE"/>
    <w:pPr>
      <w:overflowPunct w:val="0"/>
      <w:autoSpaceDE w:val="0"/>
      <w:autoSpaceDN w:val="0"/>
      <w:adjustRightInd w:val="0"/>
      <w:textAlignment w:val="baseline"/>
    </w:pPr>
    <w:rPr>
      <w:rFonts w:eastAsia="Times New Roman"/>
      <w:lang w:eastAsia="en-GB"/>
    </w:rPr>
  </w:style>
  <w:style w:type="paragraph" w:styleId="aff1">
    <w:name w:val="Block Text"/>
    <w:basedOn w:val="a"/>
    <w:semiHidden/>
    <w:unhideWhenUsed/>
    <w:rsid w:val="00D955A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6">
    <w:name w:val="Body Text 2"/>
    <w:basedOn w:val="a"/>
    <w:link w:val="27"/>
    <w:semiHidden/>
    <w:unhideWhenUsed/>
    <w:rsid w:val="00D955AE"/>
    <w:pPr>
      <w:overflowPunct w:val="0"/>
      <w:autoSpaceDE w:val="0"/>
      <w:autoSpaceDN w:val="0"/>
      <w:adjustRightInd w:val="0"/>
      <w:spacing w:after="120" w:line="480" w:lineRule="auto"/>
      <w:textAlignment w:val="baseline"/>
    </w:pPr>
    <w:rPr>
      <w:rFonts w:eastAsia="Times New Roman"/>
      <w:lang w:eastAsia="en-GB"/>
    </w:rPr>
  </w:style>
  <w:style w:type="character" w:customStyle="1" w:styleId="27">
    <w:name w:val="正文文本 2 字符"/>
    <w:basedOn w:val="a0"/>
    <w:link w:val="26"/>
    <w:semiHidden/>
    <w:rsid w:val="00D955AE"/>
    <w:rPr>
      <w:rFonts w:ascii="Times New Roman" w:eastAsia="Times New Roman" w:hAnsi="Times New Roman"/>
      <w:lang w:val="en-GB" w:eastAsia="en-GB"/>
    </w:rPr>
  </w:style>
  <w:style w:type="paragraph" w:styleId="34">
    <w:name w:val="Body Text 3"/>
    <w:basedOn w:val="a"/>
    <w:link w:val="35"/>
    <w:semiHidden/>
    <w:unhideWhenUsed/>
    <w:rsid w:val="00D955AE"/>
    <w:pPr>
      <w:overflowPunct w:val="0"/>
      <w:autoSpaceDE w:val="0"/>
      <w:autoSpaceDN w:val="0"/>
      <w:adjustRightInd w:val="0"/>
      <w:spacing w:after="120"/>
      <w:textAlignment w:val="baseline"/>
    </w:pPr>
    <w:rPr>
      <w:rFonts w:eastAsia="Times New Roman"/>
      <w:sz w:val="16"/>
      <w:szCs w:val="16"/>
      <w:lang w:eastAsia="en-GB"/>
    </w:rPr>
  </w:style>
  <w:style w:type="character" w:customStyle="1" w:styleId="35">
    <w:name w:val="正文文本 3 字符"/>
    <w:basedOn w:val="a0"/>
    <w:link w:val="34"/>
    <w:semiHidden/>
    <w:rsid w:val="00D955AE"/>
    <w:rPr>
      <w:rFonts w:ascii="Times New Roman" w:eastAsia="Times New Roman" w:hAnsi="Times New Roman"/>
      <w:sz w:val="16"/>
      <w:szCs w:val="16"/>
      <w:lang w:val="en-GB" w:eastAsia="en-GB"/>
    </w:rPr>
  </w:style>
  <w:style w:type="paragraph" w:styleId="aff2">
    <w:name w:val="Body Text First Indent"/>
    <w:basedOn w:val="af8"/>
    <w:link w:val="aff3"/>
    <w:rsid w:val="00D955AE"/>
    <w:pPr>
      <w:spacing w:after="180"/>
      <w:ind w:firstLine="360"/>
    </w:pPr>
  </w:style>
  <w:style w:type="character" w:customStyle="1" w:styleId="aff3">
    <w:name w:val="正文文本首行缩进 字符"/>
    <w:basedOn w:val="af9"/>
    <w:link w:val="aff2"/>
    <w:rsid w:val="00D955AE"/>
    <w:rPr>
      <w:rFonts w:ascii="Times New Roman" w:eastAsia="Times New Roman" w:hAnsi="Times New Roman"/>
      <w:lang w:val="en-GB" w:eastAsia="en-GB"/>
    </w:rPr>
  </w:style>
  <w:style w:type="paragraph" w:styleId="aff4">
    <w:name w:val="Body Text Indent"/>
    <w:basedOn w:val="a"/>
    <w:link w:val="aff5"/>
    <w:semiHidden/>
    <w:unhideWhenUsed/>
    <w:rsid w:val="00D955AE"/>
    <w:pPr>
      <w:overflowPunct w:val="0"/>
      <w:autoSpaceDE w:val="0"/>
      <w:autoSpaceDN w:val="0"/>
      <w:adjustRightInd w:val="0"/>
      <w:spacing w:after="120"/>
      <w:ind w:left="283"/>
      <w:textAlignment w:val="baseline"/>
    </w:pPr>
    <w:rPr>
      <w:rFonts w:eastAsia="Times New Roman"/>
      <w:lang w:eastAsia="en-GB"/>
    </w:rPr>
  </w:style>
  <w:style w:type="character" w:customStyle="1" w:styleId="aff5">
    <w:name w:val="正文文本缩进 字符"/>
    <w:basedOn w:val="a0"/>
    <w:link w:val="aff4"/>
    <w:semiHidden/>
    <w:rsid w:val="00D955AE"/>
    <w:rPr>
      <w:rFonts w:ascii="Times New Roman" w:eastAsia="Times New Roman" w:hAnsi="Times New Roman"/>
      <w:lang w:val="en-GB" w:eastAsia="en-GB"/>
    </w:rPr>
  </w:style>
  <w:style w:type="paragraph" w:styleId="28">
    <w:name w:val="Body Text First Indent 2"/>
    <w:basedOn w:val="aff4"/>
    <w:link w:val="29"/>
    <w:semiHidden/>
    <w:unhideWhenUsed/>
    <w:rsid w:val="00D955AE"/>
    <w:pPr>
      <w:spacing w:after="180"/>
      <w:ind w:left="360" w:firstLine="360"/>
    </w:pPr>
  </w:style>
  <w:style w:type="character" w:customStyle="1" w:styleId="29">
    <w:name w:val="正文文本首行缩进 2 字符"/>
    <w:basedOn w:val="aff5"/>
    <w:link w:val="28"/>
    <w:semiHidden/>
    <w:rsid w:val="00D955AE"/>
    <w:rPr>
      <w:rFonts w:ascii="Times New Roman" w:eastAsia="Times New Roman" w:hAnsi="Times New Roman"/>
      <w:lang w:val="en-GB" w:eastAsia="en-GB"/>
    </w:rPr>
  </w:style>
  <w:style w:type="paragraph" w:styleId="2a">
    <w:name w:val="Body Text Indent 2"/>
    <w:basedOn w:val="a"/>
    <w:link w:val="2b"/>
    <w:semiHidden/>
    <w:unhideWhenUsed/>
    <w:rsid w:val="00D955AE"/>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b">
    <w:name w:val="正文文本缩进 2 字符"/>
    <w:basedOn w:val="a0"/>
    <w:link w:val="2a"/>
    <w:semiHidden/>
    <w:rsid w:val="00D955AE"/>
    <w:rPr>
      <w:rFonts w:ascii="Times New Roman" w:eastAsia="Times New Roman" w:hAnsi="Times New Roman"/>
      <w:lang w:val="en-GB" w:eastAsia="en-GB"/>
    </w:rPr>
  </w:style>
  <w:style w:type="paragraph" w:styleId="36">
    <w:name w:val="Body Text Indent 3"/>
    <w:basedOn w:val="a"/>
    <w:link w:val="37"/>
    <w:semiHidden/>
    <w:unhideWhenUsed/>
    <w:rsid w:val="00D955AE"/>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7">
    <w:name w:val="正文文本缩进 3 字符"/>
    <w:basedOn w:val="a0"/>
    <w:link w:val="36"/>
    <w:semiHidden/>
    <w:rsid w:val="00D955AE"/>
    <w:rPr>
      <w:rFonts w:ascii="Times New Roman" w:eastAsia="Times New Roman" w:hAnsi="Times New Roman"/>
      <w:sz w:val="16"/>
      <w:szCs w:val="16"/>
      <w:lang w:val="en-GB" w:eastAsia="en-GB"/>
    </w:rPr>
  </w:style>
  <w:style w:type="paragraph" w:styleId="aff6">
    <w:name w:val="Closing"/>
    <w:basedOn w:val="a"/>
    <w:link w:val="aff7"/>
    <w:semiHidden/>
    <w:unhideWhenUsed/>
    <w:rsid w:val="00D955AE"/>
    <w:pPr>
      <w:overflowPunct w:val="0"/>
      <w:autoSpaceDE w:val="0"/>
      <w:autoSpaceDN w:val="0"/>
      <w:adjustRightInd w:val="0"/>
      <w:spacing w:after="0"/>
      <w:ind w:left="4252"/>
      <w:textAlignment w:val="baseline"/>
    </w:pPr>
    <w:rPr>
      <w:rFonts w:eastAsia="Times New Roman"/>
      <w:lang w:eastAsia="en-GB"/>
    </w:rPr>
  </w:style>
  <w:style w:type="character" w:customStyle="1" w:styleId="aff7">
    <w:name w:val="结束语 字符"/>
    <w:basedOn w:val="a0"/>
    <w:link w:val="aff6"/>
    <w:semiHidden/>
    <w:rsid w:val="00D955AE"/>
    <w:rPr>
      <w:rFonts w:ascii="Times New Roman" w:eastAsia="Times New Roman" w:hAnsi="Times New Roman"/>
      <w:lang w:val="en-GB" w:eastAsia="en-GB"/>
    </w:rPr>
  </w:style>
  <w:style w:type="paragraph" w:styleId="aff8">
    <w:name w:val="Date"/>
    <w:basedOn w:val="a"/>
    <w:next w:val="a"/>
    <w:link w:val="aff9"/>
    <w:rsid w:val="00D955AE"/>
    <w:pPr>
      <w:overflowPunct w:val="0"/>
      <w:autoSpaceDE w:val="0"/>
      <w:autoSpaceDN w:val="0"/>
      <w:adjustRightInd w:val="0"/>
      <w:textAlignment w:val="baseline"/>
    </w:pPr>
    <w:rPr>
      <w:rFonts w:eastAsia="Times New Roman"/>
      <w:lang w:eastAsia="en-GB"/>
    </w:rPr>
  </w:style>
  <w:style w:type="character" w:customStyle="1" w:styleId="aff9">
    <w:name w:val="日期 字符"/>
    <w:basedOn w:val="a0"/>
    <w:link w:val="aff8"/>
    <w:rsid w:val="00D955AE"/>
    <w:rPr>
      <w:rFonts w:ascii="Times New Roman" w:eastAsia="Times New Roman" w:hAnsi="Times New Roman"/>
      <w:lang w:val="en-GB" w:eastAsia="en-GB"/>
    </w:rPr>
  </w:style>
  <w:style w:type="paragraph" w:styleId="affa">
    <w:name w:val="E-mail Signature"/>
    <w:basedOn w:val="a"/>
    <w:link w:val="affb"/>
    <w:semiHidden/>
    <w:unhideWhenUsed/>
    <w:rsid w:val="00D955AE"/>
    <w:pPr>
      <w:overflowPunct w:val="0"/>
      <w:autoSpaceDE w:val="0"/>
      <w:autoSpaceDN w:val="0"/>
      <w:adjustRightInd w:val="0"/>
      <w:spacing w:after="0"/>
      <w:textAlignment w:val="baseline"/>
    </w:pPr>
    <w:rPr>
      <w:rFonts w:eastAsia="Times New Roman"/>
      <w:lang w:eastAsia="en-GB"/>
    </w:rPr>
  </w:style>
  <w:style w:type="character" w:customStyle="1" w:styleId="affb">
    <w:name w:val="电子邮件签名 字符"/>
    <w:basedOn w:val="a0"/>
    <w:link w:val="affa"/>
    <w:semiHidden/>
    <w:rsid w:val="00D955AE"/>
    <w:rPr>
      <w:rFonts w:ascii="Times New Roman" w:eastAsia="Times New Roman" w:hAnsi="Times New Roman"/>
      <w:lang w:val="en-GB" w:eastAsia="en-GB"/>
    </w:rPr>
  </w:style>
  <w:style w:type="paragraph" w:styleId="affc">
    <w:name w:val="endnote text"/>
    <w:basedOn w:val="a"/>
    <w:link w:val="affd"/>
    <w:semiHidden/>
    <w:unhideWhenUsed/>
    <w:rsid w:val="00D955AE"/>
    <w:pPr>
      <w:overflowPunct w:val="0"/>
      <w:autoSpaceDE w:val="0"/>
      <w:autoSpaceDN w:val="0"/>
      <w:adjustRightInd w:val="0"/>
      <w:spacing w:after="0"/>
      <w:textAlignment w:val="baseline"/>
    </w:pPr>
    <w:rPr>
      <w:rFonts w:eastAsia="Times New Roman"/>
      <w:lang w:eastAsia="en-GB"/>
    </w:rPr>
  </w:style>
  <w:style w:type="character" w:customStyle="1" w:styleId="affd">
    <w:name w:val="尾注文本 字符"/>
    <w:basedOn w:val="a0"/>
    <w:link w:val="affc"/>
    <w:semiHidden/>
    <w:rsid w:val="00D955AE"/>
    <w:rPr>
      <w:rFonts w:ascii="Times New Roman" w:eastAsia="Times New Roman" w:hAnsi="Times New Roman"/>
      <w:lang w:val="en-GB" w:eastAsia="en-GB"/>
    </w:rPr>
  </w:style>
  <w:style w:type="paragraph" w:styleId="affe">
    <w:name w:val="envelope address"/>
    <w:basedOn w:val="a"/>
    <w:semiHidden/>
    <w:unhideWhenUsed/>
    <w:rsid w:val="00D955A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f">
    <w:name w:val="envelope return"/>
    <w:basedOn w:val="a"/>
    <w:semiHidden/>
    <w:unhideWhenUsed/>
    <w:rsid w:val="00D955A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0"/>
    <w:semiHidden/>
    <w:unhideWhenUsed/>
    <w:rsid w:val="00D955AE"/>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地址 字符"/>
    <w:basedOn w:val="a0"/>
    <w:link w:val="HTML"/>
    <w:semiHidden/>
    <w:rsid w:val="00D955AE"/>
    <w:rPr>
      <w:rFonts w:ascii="Times New Roman" w:eastAsia="Times New Roman" w:hAnsi="Times New Roman"/>
      <w:i/>
      <w:iCs/>
      <w:lang w:val="en-GB" w:eastAsia="en-GB"/>
    </w:rPr>
  </w:style>
  <w:style w:type="paragraph" w:styleId="HTML1">
    <w:name w:val="HTML Preformatted"/>
    <w:basedOn w:val="a"/>
    <w:link w:val="HTML2"/>
    <w:semiHidden/>
    <w:unhideWhenUsed/>
    <w:rsid w:val="00D955AE"/>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预设格式 字符"/>
    <w:basedOn w:val="a0"/>
    <w:link w:val="HTML1"/>
    <w:semiHidden/>
    <w:rsid w:val="00D955AE"/>
    <w:rPr>
      <w:rFonts w:ascii="Consolas" w:eastAsia="Times New Roman" w:hAnsi="Consolas"/>
      <w:lang w:val="en-GB" w:eastAsia="en-GB"/>
    </w:rPr>
  </w:style>
  <w:style w:type="paragraph" w:styleId="38">
    <w:name w:val="index 3"/>
    <w:basedOn w:val="a"/>
    <w:next w:val="a"/>
    <w:semiHidden/>
    <w:unhideWhenUsed/>
    <w:rsid w:val="00D955AE"/>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D955AE"/>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D955AE"/>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D955AE"/>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D955AE"/>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D955AE"/>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D955AE"/>
    <w:pPr>
      <w:overflowPunct w:val="0"/>
      <w:autoSpaceDE w:val="0"/>
      <w:autoSpaceDN w:val="0"/>
      <w:adjustRightInd w:val="0"/>
      <w:spacing w:after="0"/>
      <w:ind w:left="1800" w:hanging="200"/>
      <w:textAlignment w:val="baseline"/>
    </w:pPr>
    <w:rPr>
      <w:rFonts w:eastAsia="Times New Roman"/>
      <w:lang w:eastAsia="en-GB"/>
    </w:rPr>
  </w:style>
  <w:style w:type="paragraph" w:styleId="afff0">
    <w:name w:val="Intense Quote"/>
    <w:basedOn w:val="a"/>
    <w:next w:val="a"/>
    <w:link w:val="afff1"/>
    <w:uiPriority w:val="30"/>
    <w:qFormat/>
    <w:rsid w:val="00D955A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afff1">
    <w:name w:val="明显引用 字符"/>
    <w:basedOn w:val="a0"/>
    <w:link w:val="afff0"/>
    <w:uiPriority w:val="30"/>
    <w:rsid w:val="00D955AE"/>
    <w:rPr>
      <w:rFonts w:ascii="Times New Roman" w:eastAsia="Times New Roman" w:hAnsi="Times New Roman"/>
      <w:i/>
      <w:iCs/>
      <w:color w:val="4F81BD" w:themeColor="accent1"/>
      <w:lang w:val="en-GB" w:eastAsia="en-GB"/>
    </w:rPr>
  </w:style>
  <w:style w:type="paragraph" w:styleId="afff2">
    <w:name w:val="List Continue"/>
    <w:basedOn w:val="a"/>
    <w:semiHidden/>
    <w:unhideWhenUsed/>
    <w:rsid w:val="00D955AE"/>
    <w:pPr>
      <w:overflowPunct w:val="0"/>
      <w:autoSpaceDE w:val="0"/>
      <w:autoSpaceDN w:val="0"/>
      <w:adjustRightInd w:val="0"/>
      <w:spacing w:after="120"/>
      <w:ind w:left="283"/>
      <w:contextualSpacing/>
      <w:textAlignment w:val="baseline"/>
    </w:pPr>
    <w:rPr>
      <w:rFonts w:eastAsia="Times New Roman"/>
      <w:lang w:eastAsia="en-GB"/>
    </w:rPr>
  </w:style>
  <w:style w:type="paragraph" w:styleId="2c">
    <w:name w:val="List Continue 2"/>
    <w:basedOn w:val="a"/>
    <w:semiHidden/>
    <w:unhideWhenUsed/>
    <w:rsid w:val="00D955AE"/>
    <w:pPr>
      <w:overflowPunct w:val="0"/>
      <w:autoSpaceDE w:val="0"/>
      <w:autoSpaceDN w:val="0"/>
      <w:adjustRightInd w:val="0"/>
      <w:spacing w:after="120"/>
      <w:ind w:left="566"/>
      <w:contextualSpacing/>
      <w:textAlignment w:val="baseline"/>
    </w:pPr>
    <w:rPr>
      <w:rFonts w:eastAsia="Times New Roman"/>
      <w:lang w:eastAsia="en-GB"/>
    </w:rPr>
  </w:style>
  <w:style w:type="paragraph" w:styleId="39">
    <w:name w:val="List Continue 3"/>
    <w:basedOn w:val="a"/>
    <w:semiHidden/>
    <w:unhideWhenUsed/>
    <w:rsid w:val="00D955AE"/>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D955AE"/>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D955AE"/>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D955AE"/>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D955AE"/>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D955AE"/>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D955A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宏文本 字符"/>
    <w:basedOn w:val="a0"/>
    <w:link w:val="afff3"/>
    <w:semiHidden/>
    <w:rsid w:val="00D955AE"/>
    <w:rPr>
      <w:rFonts w:ascii="Consolas" w:eastAsia="Times New Roman" w:hAnsi="Consolas"/>
      <w:lang w:val="en-GB" w:eastAsia="en-GB"/>
    </w:rPr>
  </w:style>
  <w:style w:type="paragraph" w:styleId="afff5">
    <w:name w:val="Message Header"/>
    <w:basedOn w:val="a"/>
    <w:link w:val="afff6"/>
    <w:semiHidden/>
    <w:unhideWhenUsed/>
    <w:rsid w:val="00D955A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semiHidden/>
    <w:rsid w:val="00D955AE"/>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D955AE"/>
    <w:pPr>
      <w:overflowPunct w:val="0"/>
      <w:autoSpaceDE w:val="0"/>
      <w:autoSpaceDN w:val="0"/>
      <w:adjustRightInd w:val="0"/>
      <w:textAlignment w:val="baseline"/>
    </w:pPr>
    <w:rPr>
      <w:rFonts w:ascii="Times New Roman" w:eastAsia="Times New Roman" w:hAnsi="Times New Roman"/>
      <w:lang w:val="en-GB" w:eastAsia="en-GB"/>
    </w:rPr>
  </w:style>
  <w:style w:type="paragraph" w:styleId="afff8">
    <w:name w:val="Normal (Web)"/>
    <w:basedOn w:val="a"/>
    <w:semiHidden/>
    <w:unhideWhenUsed/>
    <w:rsid w:val="00D955AE"/>
    <w:pPr>
      <w:overflowPunct w:val="0"/>
      <w:autoSpaceDE w:val="0"/>
      <w:autoSpaceDN w:val="0"/>
      <w:adjustRightInd w:val="0"/>
      <w:textAlignment w:val="baseline"/>
    </w:pPr>
    <w:rPr>
      <w:rFonts w:eastAsia="Times New Roman"/>
      <w:sz w:val="24"/>
      <w:szCs w:val="24"/>
      <w:lang w:eastAsia="en-GB"/>
    </w:rPr>
  </w:style>
  <w:style w:type="paragraph" w:styleId="afff9">
    <w:name w:val="Normal Indent"/>
    <w:basedOn w:val="a"/>
    <w:semiHidden/>
    <w:unhideWhenUsed/>
    <w:rsid w:val="00D955AE"/>
    <w:pPr>
      <w:overflowPunct w:val="0"/>
      <w:autoSpaceDE w:val="0"/>
      <w:autoSpaceDN w:val="0"/>
      <w:adjustRightInd w:val="0"/>
      <w:ind w:left="720"/>
      <w:textAlignment w:val="baseline"/>
    </w:pPr>
    <w:rPr>
      <w:rFonts w:eastAsia="Times New Roman"/>
      <w:lang w:eastAsia="en-GB"/>
    </w:rPr>
  </w:style>
  <w:style w:type="paragraph" w:styleId="afffa">
    <w:name w:val="Note Heading"/>
    <w:basedOn w:val="a"/>
    <w:next w:val="a"/>
    <w:link w:val="afffb"/>
    <w:semiHidden/>
    <w:unhideWhenUsed/>
    <w:rsid w:val="00D955AE"/>
    <w:pPr>
      <w:overflowPunct w:val="0"/>
      <w:autoSpaceDE w:val="0"/>
      <w:autoSpaceDN w:val="0"/>
      <w:adjustRightInd w:val="0"/>
      <w:spacing w:after="0"/>
      <w:textAlignment w:val="baseline"/>
    </w:pPr>
    <w:rPr>
      <w:rFonts w:eastAsia="Times New Roman"/>
      <w:lang w:eastAsia="en-GB"/>
    </w:rPr>
  </w:style>
  <w:style w:type="character" w:customStyle="1" w:styleId="afffb">
    <w:name w:val="注释标题 字符"/>
    <w:basedOn w:val="a0"/>
    <w:link w:val="afffa"/>
    <w:semiHidden/>
    <w:rsid w:val="00D955AE"/>
    <w:rPr>
      <w:rFonts w:ascii="Times New Roman" w:eastAsia="Times New Roman" w:hAnsi="Times New Roman"/>
      <w:lang w:val="en-GB" w:eastAsia="en-GB"/>
    </w:rPr>
  </w:style>
  <w:style w:type="paragraph" w:styleId="afffc">
    <w:name w:val="Quote"/>
    <w:basedOn w:val="a"/>
    <w:next w:val="a"/>
    <w:link w:val="afffd"/>
    <w:uiPriority w:val="29"/>
    <w:qFormat/>
    <w:rsid w:val="00D955AE"/>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afffd">
    <w:name w:val="引用 字符"/>
    <w:basedOn w:val="a0"/>
    <w:link w:val="afffc"/>
    <w:uiPriority w:val="29"/>
    <w:rsid w:val="00D955AE"/>
    <w:rPr>
      <w:rFonts w:ascii="Times New Roman" w:eastAsia="Times New Roman" w:hAnsi="Times New Roman"/>
      <w:i/>
      <w:iCs/>
      <w:color w:val="404040" w:themeColor="text1" w:themeTint="BF"/>
      <w:lang w:val="en-GB" w:eastAsia="en-GB"/>
    </w:rPr>
  </w:style>
  <w:style w:type="paragraph" w:styleId="afffe">
    <w:name w:val="Salutation"/>
    <w:basedOn w:val="a"/>
    <w:next w:val="a"/>
    <w:link w:val="affff"/>
    <w:rsid w:val="00D955AE"/>
    <w:pPr>
      <w:overflowPunct w:val="0"/>
      <w:autoSpaceDE w:val="0"/>
      <w:autoSpaceDN w:val="0"/>
      <w:adjustRightInd w:val="0"/>
      <w:textAlignment w:val="baseline"/>
    </w:pPr>
    <w:rPr>
      <w:rFonts w:eastAsia="Times New Roman"/>
      <w:lang w:eastAsia="en-GB"/>
    </w:rPr>
  </w:style>
  <w:style w:type="character" w:customStyle="1" w:styleId="affff">
    <w:name w:val="称呼 字符"/>
    <w:basedOn w:val="a0"/>
    <w:link w:val="afffe"/>
    <w:rsid w:val="00D955AE"/>
    <w:rPr>
      <w:rFonts w:ascii="Times New Roman" w:eastAsia="Times New Roman" w:hAnsi="Times New Roman"/>
      <w:lang w:val="en-GB" w:eastAsia="en-GB"/>
    </w:rPr>
  </w:style>
  <w:style w:type="paragraph" w:styleId="affff0">
    <w:name w:val="Signature"/>
    <w:basedOn w:val="a"/>
    <w:link w:val="affff1"/>
    <w:semiHidden/>
    <w:unhideWhenUsed/>
    <w:rsid w:val="00D955AE"/>
    <w:pPr>
      <w:overflowPunct w:val="0"/>
      <w:autoSpaceDE w:val="0"/>
      <w:autoSpaceDN w:val="0"/>
      <w:adjustRightInd w:val="0"/>
      <w:spacing w:after="0"/>
      <w:ind w:left="4252"/>
      <w:textAlignment w:val="baseline"/>
    </w:pPr>
    <w:rPr>
      <w:rFonts w:eastAsia="Times New Roman"/>
      <w:lang w:eastAsia="en-GB"/>
    </w:rPr>
  </w:style>
  <w:style w:type="character" w:customStyle="1" w:styleId="affff1">
    <w:name w:val="签名 字符"/>
    <w:basedOn w:val="a0"/>
    <w:link w:val="affff0"/>
    <w:semiHidden/>
    <w:rsid w:val="00D955AE"/>
    <w:rPr>
      <w:rFonts w:ascii="Times New Roman" w:eastAsia="Times New Roman" w:hAnsi="Times New Roman"/>
      <w:lang w:val="en-GB" w:eastAsia="en-GB"/>
    </w:rPr>
  </w:style>
  <w:style w:type="paragraph" w:styleId="affff2">
    <w:name w:val="Subtitle"/>
    <w:basedOn w:val="a"/>
    <w:next w:val="a"/>
    <w:link w:val="affff3"/>
    <w:qFormat/>
    <w:rsid w:val="00D955A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3">
    <w:name w:val="副标题 字符"/>
    <w:basedOn w:val="a0"/>
    <w:link w:val="affff2"/>
    <w:rsid w:val="00D955AE"/>
    <w:rPr>
      <w:rFonts w:asciiTheme="minorHAnsi" w:eastAsiaTheme="minorEastAsia" w:hAnsiTheme="minorHAnsi" w:cstheme="minorBidi"/>
      <w:color w:val="5A5A5A" w:themeColor="text1" w:themeTint="A5"/>
      <w:spacing w:val="15"/>
      <w:sz w:val="22"/>
      <w:szCs w:val="22"/>
      <w:lang w:val="en-GB" w:eastAsia="en-GB"/>
    </w:rPr>
  </w:style>
  <w:style w:type="paragraph" w:styleId="affff4">
    <w:name w:val="table of authorities"/>
    <w:basedOn w:val="a"/>
    <w:next w:val="a"/>
    <w:semiHidden/>
    <w:unhideWhenUsed/>
    <w:rsid w:val="00D955AE"/>
    <w:pPr>
      <w:overflowPunct w:val="0"/>
      <w:autoSpaceDE w:val="0"/>
      <w:autoSpaceDN w:val="0"/>
      <w:adjustRightInd w:val="0"/>
      <w:spacing w:after="0"/>
      <w:ind w:left="200" w:hanging="200"/>
      <w:textAlignment w:val="baseline"/>
    </w:pPr>
    <w:rPr>
      <w:rFonts w:eastAsia="Times New Roman"/>
      <w:lang w:eastAsia="en-GB"/>
    </w:rPr>
  </w:style>
  <w:style w:type="paragraph" w:styleId="affff5">
    <w:name w:val="table of figures"/>
    <w:basedOn w:val="a"/>
    <w:next w:val="a"/>
    <w:semiHidden/>
    <w:unhideWhenUsed/>
    <w:rsid w:val="00D955AE"/>
    <w:pPr>
      <w:overflowPunct w:val="0"/>
      <w:autoSpaceDE w:val="0"/>
      <w:autoSpaceDN w:val="0"/>
      <w:adjustRightInd w:val="0"/>
      <w:spacing w:after="0"/>
      <w:textAlignment w:val="baseline"/>
    </w:pPr>
    <w:rPr>
      <w:rFonts w:eastAsia="Times New Roman"/>
      <w:lang w:eastAsia="en-GB"/>
    </w:rPr>
  </w:style>
  <w:style w:type="paragraph" w:styleId="affff6">
    <w:name w:val="Title"/>
    <w:basedOn w:val="a"/>
    <w:next w:val="a"/>
    <w:link w:val="affff7"/>
    <w:qFormat/>
    <w:rsid w:val="00D955A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7">
    <w:name w:val="标题 字符"/>
    <w:basedOn w:val="a0"/>
    <w:link w:val="affff6"/>
    <w:rsid w:val="00D955AE"/>
    <w:rPr>
      <w:rFonts w:asciiTheme="majorHAnsi" w:eastAsiaTheme="majorEastAsia" w:hAnsiTheme="majorHAnsi" w:cstheme="majorBidi"/>
      <w:spacing w:val="-10"/>
      <w:kern w:val="28"/>
      <w:sz w:val="56"/>
      <w:szCs w:val="56"/>
      <w:lang w:val="en-GB" w:eastAsia="en-GB"/>
    </w:rPr>
  </w:style>
  <w:style w:type="paragraph" w:styleId="affff8">
    <w:name w:val="toa heading"/>
    <w:basedOn w:val="a"/>
    <w:next w:val="a"/>
    <w:semiHidden/>
    <w:unhideWhenUsed/>
    <w:rsid w:val="00D955A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D955AE"/>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75EC-BD0C-4A2B-AF4F-24FE6416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68</Pages>
  <Words>41122</Words>
  <Characters>234399</Characters>
  <Application>Microsoft Office Word</Application>
  <DocSecurity>0</DocSecurity>
  <Lines>1953</Lines>
  <Paragraphs>549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 Hank</cp:lastModifiedBy>
  <cp:revision>3</cp:revision>
  <cp:lastPrinted>1900-01-01T00:00:00Z</cp:lastPrinted>
  <dcterms:created xsi:type="dcterms:W3CDTF">2022-10-11T08:32:00Z</dcterms:created>
  <dcterms:modified xsi:type="dcterms:W3CDTF">2022-10-11T08:32:00Z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