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8661F6"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8661F6"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8661F6"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8661F6"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8661F6"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77777777" w:rsidR="00520D57" w:rsidRDefault="00520D57" w:rsidP="000B6EAD">
            <w:pPr>
              <w:rPr>
                <w:rFonts w:cs="Arial"/>
                <w:lang w:val="en-US"/>
              </w:rPr>
            </w:pPr>
            <w:r>
              <w:rPr>
                <w:rFonts w:cs="Arial"/>
                <w:lang w:val="en-US"/>
              </w:rPr>
              <w:t>Proposed 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8661F6"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8661F6"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roofErr w:type="gramStart"/>
            <w:r w:rsidRPr="00BA18F6">
              <w:rPr>
                <w:rFonts w:cs="Arial"/>
                <w:lang w:val="en-US"/>
              </w:rPr>
              <w:t>);</w:t>
            </w:r>
            <w:proofErr w:type="gramEnd"/>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5DE8E482"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 </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8661F6"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8661F6"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8661F6"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Draft reply in 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8661F6"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Draft reply in 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8661F6"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21F38DAF" w:rsidR="00A82630" w:rsidRDefault="00A82630" w:rsidP="000B6EAD">
            <w:pPr>
              <w:rPr>
                <w:rFonts w:cs="Arial"/>
                <w:lang w:val="en-US"/>
              </w:rPr>
            </w:pPr>
            <w:r>
              <w:rPr>
                <w:rFonts w:cs="Arial"/>
                <w:lang w:val="en-US"/>
              </w:rPr>
              <w:t>Proposed 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8661F6"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8661F6"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723E5966" w:rsidR="009801B9" w:rsidRDefault="009801B9" w:rsidP="000B6EAD">
            <w:pPr>
              <w:rPr>
                <w:rFonts w:cs="Arial"/>
                <w:lang w:val="en-US"/>
              </w:rPr>
            </w:pPr>
            <w:r>
              <w:rPr>
                <w:rFonts w:cs="Arial"/>
                <w:lang w:val="en-US"/>
              </w:rPr>
              <w:t>Proposed 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8661F6"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77777777" w:rsidR="009801B9" w:rsidRDefault="009801B9" w:rsidP="000B6EAD">
            <w:pPr>
              <w:rPr>
                <w:rFonts w:cs="Arial"/>
                <w:lang w:val="en-US"/>
              </w:rPr>
            </w:pPr>
            <w:r>
              <w:rPr>
                <w:rFonts w:cs="Arial"/>
                <w:lang w:val="en-US"/>
              </w:rPr>
              <w:t>Proposed 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8661F6"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8661F6"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77777777" w:rsidR="009801B9" w:rsidRDefault="009801B9" w:rsidP="000B6EAD">
            <w:pPr>
              <w:rPr>
                <w:rFonts w:cs="Arial"/>
                <w:lang w:val="en-US"/>
              </w:rPr>
            </w:pPr>
            <w:r>
              <w:rPr>
                <w:rFonts w:cs="Arial"/>
                <w:lang w:val="en-US"/>
              </w:rPr>
              <w:t>Proposed 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8661F6"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77777777" w:rsidR="009801B9" w:rsidRDefault="009801B9" w:rsidP="000B6EAD">
            <w:pPr>
              <w:rPr>
                <w:rFonts w:cs="Arial"/>
                <w:lang w:val="en-US"/>
              </w:rPr>
            </w:pPr>
            <w:r>
              <w:rPr>
                <w:rFonts w:cs="Arial"/>
                <w:lang w:val="en-US"/>
              </w:rPr>
              <w:t>Proposed 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8661F6"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77777777" w:rsidR="009801B9" w:rsidRDefault="009801B9" w:rsidP="000B6EAD">
            <w:pPr>
              <w:rPr>
                <w:rFonts w:cs="Arial"/>
                <w:lang w:val="en-US"/>
              </w:rPr>
            </w:pPr>
            <w:r>
              <w:rPr>
                <w:rFonts w:cs="Arial"/>
                <w:lang w:val="en-US"/>
              </w:rPr>
              <w:t>Proposed 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8661F6"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391A3AAE" w:rsidR="009801B9" w:rsidRDefault="009801B9" w:rsidP="000B6EAD">
            <w:pPr>
              <w:rPr>
                <w:rFonts w:cs="Arial"/>
                <w:lang w:val="en-US"/>
              </w:rPr>
            </w:pPr>
            <w:r>
              <w:rPr>
                <w:rFonts w:cs="Arial"/>
                <w:lang w:val="en-US"/>
              </w:rPr>
              <w:t>Proposed 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8661F6"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5A4F7343" w:rsidR="004F65E7" w:rsidRDefault="004F65E7" w:rsidP="000B6EAD">
            <w:pPr>
              <w:rPr>
                <w:rFonts w:cs="Arial"/>
                <w:lang w:val="en-US"/>
              </w:rPr>
            </w:pPr>
            <w:r>
              <w:rPr>
                <w:rFonts w:cs="Arial"/>
                <w:lang w:val="en-US"/>
              </w:rPr>
              <w:t>Proposed 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8661F6"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28D0319E" w:rsidR="004F65E7" w:rsidRDefault="004F65E7" w:rsidP="000B6EAD">
            <w:pPr>
              <w:rPr>
                <w:rFonts w:cs="Arial"/>
                <w:lang w:val="en-US"/>
              </w:rPr>
            </w:pPr>
            <w:r>
              <w:rPr>
                <w:rFonts w:cs="Arial"/>
                <w:lang w:val="en-US"/>
              </w:rPr>
              <w:t>Proposed 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8661F6"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8661F6"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8661F6"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02732E31" w:rsidR="000B6EAD" w:rsidRPr="00424C8C" w:rsidRDefault="004F65E7" w:rsidP="000B6EAD">
            <w:pPr>
              <w:rPr>
                <w:rFonts w:cs="Arial"/>
                <w:lang w:val="en-US"/>
              </w:rPr>
            </w:pPr>
            <w:r>
              <w:rPr>
                <w:rFonts w:cs="Arial"/>
                <w:lang w:val="en-US"/>
              </w:rPr>
              <w:t>Proposed 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8661F6"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D35F" w14:textId="2543BA71" w:rsidR="000B6EAD" w:rsidRPr="00424C8C" w:rsidRDefault="00C2312F" w:rsidP="000B6EAD">
            <w:pPr>
              <w:rPr>
                <w:rFonts w:cs="Arial"/>
                <w:lang w:val="en-US"/>
              </w:rPr>
            </w:pPr>
            <w:r>
              <w:rPr>
                <w:rFonts w:cs="Arial"/>
                <w:lang w:val="en-US"/>
              </w:rPr>
              <w:t>Proposed Noted</w:t>
            </w: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8661F6"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77777777" w:rsidR="000B6EAD" w:rsidRDefault="00C2312F" w:rsidP="000B6EAD">
            <w:pPr>
              <w:rPr>
                <w:rFonts w:cs="Arial"/>
                <w:lang w:val="en-US"/>
              </w:rPr>
            </w:pPr>
            <w:r>
              <w:rPr>
                <w:rFonts w:cs="Arial"/>
                <w:lang w:val="en-US"/>
              </w:rPr>
              <w:t>Proposed 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8661F6"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8661F6"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777777" w:rsidR="000B6EAD" w:rsidRDefault="00B7170D" w:rsidP="000B6EAD">
            <w:pPr>
              <w:rPr>
                <w:rFonts w:cs="Arial"/>
                <w:lang w:val="en-US"/>
              </w:rPr>
            </w:pPr>
            <w:r>
              <w:rPr>
                <w:rFonts w:cs="Arial"/>
                <w:lang w:val="en-US"/>
              </w:rPr>
              <w:t>Proposed 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8661F6"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77777777" w:rsidR="00FA03D9" w:rsidRDefault="00FA03D9" w:rsidP="00FA10B9">
            <w:pPr>
              <w:rPr>
                <w:rFonts w:cs="Arial"/>
                <w:lang w:val="en-US"/>
              </w:rPr>
            </w:pPr>
            <w:r>
              <w:rPr>
                <w:rFonts w:cs="Arial"/>
                <w:lang w:val="en-US"/>
              </w:rPr>
              <w:t>Proposed Noted</w:t>
            </w:r>
          </w:p>
          <w:p w14:paraId="26CF5995" w14:textId="77777777" w:rsidR="0056511C" w:rsidRDefault="0056511C" w:rsidP="00FA10B9">
            <w:pPr>
              <w:rPr>
                <w:rFonts w:cs="Arial"/>
                <w:lang w:val="en-US"/>
              </w:rPr>
            </w:pPr>
          </w:p>
          <w:p w14:paraId="3A91A153" w14:textId="77777777" w:rsidR="0056511C" w:rsidRDefault="0056511C" w:rsidP="00FA10B9">
            <w:pPr>
              <w:rPr>
                <w:rFonts w:cs="Arial"/>
                <w:lang w:val="en-US"/>
              </w:rPr>
            </w:pPr>
            <w:r>
              <w:rPr>
                <w:rFonts w:cs="Arial"/>
                <w:lang w:val="en-US"/>
              </w:rPr>
              <w:t>Related CR in 3440</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8661F6"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484C7E31" w:rsidR="000B6EAD" w:rsidRPr="00424C8C" w:rsidRDefault="00B7170D" w:rsidP="000B6EAD">
            <w:pPr>
              <w:rPr>
                <w:rFonts w:cs="Arial"/>
                <w:lang w:val="en-US"/>
              </w:rPr>
            </w:pPr>
            <w:r>
              <w:rPr>
                <w:rFonts w:cs="Arial"/>
                <w:lang w:val="en-US"/>
              </w:rPr>
              <w:t>Proposed 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8661F6"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405897D3" w:rsidR="000B6EAD" w:rsidRPr="00424C8C" w:rsidRDefault="00B7170D" w:rsidP="000B6EAD">
            <w:pPr>
              <w:rPr>
                <w:rFonts w:cs="Arial"/>
                <w:lang w:val="en-US"/>
              </w:rPr>
            </w:pPr>
            <w:r>
              <w:rPr>
                <w:rFonts w:cs="Arial"/>
                <w:lang w:val="en-US"/>
              </w:rPr>
              <w:t>Proposed 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8661F6"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7777777" w:rsidR="000B6EAD"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05DBEBD9" w14:textId="77777777" w:rsidR="00FA03D9" w:rsidRDefault="00FA03D9" w:rsidP="000B6EAD">
            <w:pPr>
              <w:rPr>
                <w:rFonts w:cs="Arial"/>
                <w:lang w:val="en-US"/>
              </w:rPr>
            </w:pPr>
            <w:r>
              <w:rPr>
                <w:rFonts w:cs="Arial"/>
                <w:lang w:val="en-US"/>
              </w:rPr>
              <w:t>Do we have CRs?</w:t>
            </w: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8661F6"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5360BA1A" w:rsidR="000B6EAD" w:rsidRPr="00424C8C" w:rsidRDefault="00FA03D9" w:rsidP="000B6EAD">
            <w:pPr>
              <w:rPr>
                <w:rFonts w:cs="Arial"/>
                <w:lang w:val="en-US"/>
              </w:rPr>
            </w:pPr>
            <w:r>
              <w:rPr>
                <w:rFonts w:cs="Arial"/>
                <w:lang w:val="en-US"/>
              </w:rPr>
              <w:t>Proposed 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8661F6"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1FC9BF17" w:rsidR="000B6EAD" w:rsidRPr="00424C8C" w:rsidRDefault="00FA03D9" w:rsidP="000B6EAD">
            <w:pPr>
              <w:rPr>
                <w:rFonts w:cs="Arial"/>
                <w:lang w:val="en-US"/>
              </w:rPr>
            </w:pPr>
            <w:r>
              <w:rPr>
                <w:rFonts w:cs="Arial"/>
                <w:lang w:val="en-US"/>
              </w:rPr>
              <w:t>Proposed 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8661F6"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77777777" w:rsidR="000B6EAD" w:rsidRDefault="00FA03D9" w:rsidP="000B6EAD">
            <w:pPr>
              <w:rPr>
                <w:rFonts w:cs="Arial"/>
                <w:lang w:val="en-US"/>
              </w:rPr>
            </w:pPr>
            <w:r>
              <w:rPr>
                <w:rFonts w:cs="Arial"/>
                <w:lang w:val="en-US"/>
              </w:rPr>
              <w:t>Proposed 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8661F6"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2E1EAA53" w:rsidR="000B6EAD" w:rsidRPr="00424C8C" w:rsidRDefault="00FA03D9" w:rsidP="000B6EAD">
            <w:pPr>
              <w:rPr>
                <w:rFonts w:cs="Arial"/>
                <w:lang w:val="en-US"/>
              </w:rPr>
            </w:pPr>
            <w:r>
              <w:rPr>
                <w:rFonts w:cs="Arial"/>
                <w:lang w:val="en-US"/>
              </w:rPr>
              <w:t>Proposed 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8661F6"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77777777" w:rsidR="000B6EAD" w:rsidRDefault="00FA03D9" w:rsidP="000B6EAD">
            <w:pPr>
              <w:rPr>
                <w:rFonts w:cs="Arial"/>
                <w:lang w:val="en-US"/>
              </w:rPr>
            </w:pPr>
            <w:r>
              <w:rPr>
                <w:rFonts w:cs="Arial"/>
                <w:lang w:val="en-US"/>
              </w:rPr>
              <w:t>Proposed 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8661F6"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77777777" w:rsidR="00FA03D9" w:rsidRDefault="00FA03D9" w:rsidP="00FA03D9">
            <w:pPr>
              <w:rPr>
                <w:rFonts w:cs="Arial"/>
                <w:lang w:val="en-US"/>
              </w:rPr>
            </w:pPr>
            <w:r>
              <w:rPr>
                <w:rFonts w:cs="Arial"/>
                <w:lang w:val="en-US"/>
              </w:rPr>
              <w:t>Proposed Noted</w:t>
            </w:r>
          </w:p>
          <w:p w14:paraId="684146C9" w14:textId="157223C7"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8661F6"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77777777" w:rsidR="000B6EAD" w:rsidRDefault="00FA03D9" w:rsidP="000B6EAD">
            <w:pPr>
              <w:rPr>
                <w:rFonts w:cs="Arial"/>
                <w:lang w:val="en-US"/>
              </w:rPr>
            </w:pPr>
            <w:r>
              <w:rPr>
                <w:rFonts w:cs="Arial"/>
                <w:lang w:val="en-US"/>
              </w:rPr>
              <w:t>Proposed Noted</w:t>
            </w:r>
          </w:p>
          <w:p w14:paraId="4A459FD5" w14:textId="3BD0E3C1"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Default="008661F6" w:rsidP="000B6EAD">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1BDD4F2D" w:rsidR="003A4976" w:rsidRDefault="003A4976"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106A8B7B" w:rsidR="00FA03D9" w:rsidRDefault="00FA03D9" w:rsidP="000B6EAD">
            <w:pPr>
              <w:rPr>
                <w:rFonts w:cs="Arial"/>
                <w:lang w:val="en-US"/>
              </w:rPr>
            </w:pPr>
            <w:r>
              <w:rPr>
                <w:rFonts w:cs="Arial"/>
                <w:lang w:val="en-US"/>
              </w:rPr>
              <w:t>DISC in 3682</w:t>
            </w:r>
          </w:p>
          <w:p w14:paraId="7306BE41" w14:textId="23386158" w:rsidR="00FA03D9" w:rsidRPr="00424C8C" w:rsidRDefault="00FA03D9" w:rsidP="000B6EAD">
            <w:pPr>
              <w:rPr>
                <w:rFonts w:cs="Arial"/>
                <w:lang w:val="en-US"/>
              </w:rPr>
            </w:pPr>
          </w:p>
        </w:tc>
      </w:tr>
      <w:tr w:rsidR="000B6EAD"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7314974" w14:textId="4F086897" w:rsidR="000B6EAD" w:rsidRDefault="000B6EAD" w:rsidP="000B6EAD"/>
        </w:tc>
        <w:tc>
          <w:tcPr>
            <w:tcW w:w="4191" w:type="dxa"/>
            <w:gridSpan w:val="3"/>
            <w:tcBorders>
              <w:top w:val="single" w:sz="4" w:space="0" w:color="auto"/>
              <w:bottom w:val="single" w:sz="4" w:space="0" w:color="auto"/>
            </w:tcBorders>
            <w:shd w:val="clear" w:color="auto" w:fill="auto"/>
          </w:tcPr>
          <w:p w14:paraId="18DBBE5C" w14:textId="5EA730C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1229362" w14:textId="177AD76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667CE6C6" w14:textId="0AD7E50D"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E2167" w14:textId="30ECE347" w:rsidR="000B6EAD" w:rsidRPr="00424C8C" w:rsidRDefault="000B6EAD"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lastRenderedPageBreak/>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lastRenderedPageBreak/>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lastRenderedPageBreak/>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lastRenderedPageBreak/>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lastRenderedPageBreak/>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lastRenderedPageBreak/>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lastRenderedPageBreak/>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lastRenderedPageBreak/>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lastRenderedPageBreak/>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lastRenderedPageBreak/>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8661F6" w:rsidP="000B6EAD">
            <w:pPr>
              <w:rPr>
                <w:rFonts w:cs="Arial"/>
              </w:rPr>
            </w:pPr>
            <w:hyperlink r:id="rId49"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8661F6" w:rsidP="000B6EAD">
            <w:pPr>
              <w:rPr>
                <w:rFonts w:cs="Arial"/>
              </w:rPr>
            </w:pPr>
            <w:hyperlink r:id="rId50"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8661F6" w:rsidP="000B6EAD">
            <w:pPr>
              <w:rPr>
                <w:rFonts w:cs="Arial"/>
              </w:rPr>
            </w:pPr>
            <w:hyperlink r:id="rId51"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8661F6" w:rsidP="000B6EAD">
            <w:pPr>
              <w:rPr>
                <w:rFonts w:cs="Arial"/>
              </w:rPr>
            </w:pPr>
            <w:hyperlink r:id="rId52"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8661F6" w:rsidP="000B6EAD">
            <w:pPr>
              <w:rPr>
                <w:rFonts w:cs="Arial"/>
              </w:rPr>
            </w:pPr>
            <w:hyperlink r:id="rId53"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8661F6" w:rsidP="000B6EAD">
            <w:pPr>
              <w:rPr>
                <w:rFonts w:cs="Arial"/>
              </w:rPr>
            </w:pPr>
            <w:hyperlink r:id="rId54"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8661F6" w:rsidP="000B6EAD">
            <w:pPr>
              <w:rPr>
                <w:rFonts w:cs="Arial"/>
              </w:rPr>
            </w:pPr>
            <w:hyperlink r:id="rId55"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8661F6" w:rsidP="000B6EAD">
            <w:pPr>
              <w:rPr>
                <w:rFonts w:cs="Arial"/>
              </w:rPr>
            </w:pPr>
            <w:hyperlink r:id="rId56"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8661F6" w:rsidP="000B6EAD">
            <w:pPr>
              <w:rPr>
                <w:rFonts w:cs="Arial"/>
              </w:rPr>
            </w:pPr>
            <w:hyperlink r:id="rId57"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8661F6" w:rsidP="000B6EAD">
            <w:pPr>
              <w:rPr>
                <w:rFonts w:cs="Arial"/>
              </w:rPr>
            </w:pPr>
            <w:hyperlink r:id="rId58"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8661F6" w:rsidP="000B6EAD">
            <w:pPr>
              <w:rPr>
                <w:rFonts w:cs="Arial"/>
              </w:rPr>
            </w:pPr>
            <w:hyperlink r:id="rId59"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8661F6" w:rsidP="000B6EAD">
            <w:pPr>
              <w:rPr>
                <w:rFonts w:cs="Arial"/>
              </w:rPr>
            </w:pPr>
            <w:hyperlink r:id="rId60"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8661F6" w:rsidP="000B6EAD">
            <w:pPr>
              <w:rPr>
                <w:rFonts w:cs="Arial"/>
              </w:rPr>
            </w:pPr>
            <w:hyperlink r:id="rId61"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8661F6" w:rsidP="000B6EAD">
            <w:pPr>
              <w:rPr>
                <w:rFonts w:cs="Arial"/>
              </w:rPr>
            </w:pPr>
            <w:hyperlink r:id="rId62"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8661F6" w:rsidP="000B6EAD">
            <w:pPr>
              <w:rPr>
                <w:rFonts w:cs="Arial"/>
              </w:rPr>
            </w:pPr>
            <w:hyperlink r:id="rId63"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8661F6" w:rsidP="000B6EAD">
            <w:pPr>
              <w:rPr>
                <w:rFonts w:cs="Arial"/>
              </w:rPr>
            </w:pPr>
            <w:hyperlink r:id="rId64"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8661F6" w:rsidP="000B6EAD">
            <w:pPr>
              <w:rPr>
                <w:rFonts w:cs="Arial"/>
              </w:rPr>
            </w:pPr>
            <w:hyperlink r:id="rId65"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8661F6" w:rsidP="000B6EAD">
            <w:pPr>
              <w:rPr>
                <w:rFonts w:cs="Arial"/>
              </w:rPr>
            </w:pPr>
            <w:hyperlink r:id="rId66"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8661F6" w:rsidP="000B6EAD">
            <w:pPr>
              <w:rPr>
                <w:rFonts w:cs="Arial"/>
              </w:rPr>
            </w:pPr>
            <w:hyperlink r:id="rId67"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8661F6" w:rsidP="000B6EAD">
            <w:pPr>
              <w:rPr>
                <w:rFonts w:cs="Arial"/>
              </w:rPr>
            </w:pPr>
            <w:hyperlink r:id="rId68"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8661F6" w:rsidP="000B6EAD">
            <w:pPr>
              <w:rPr>
                <w:rFonts w:cs="Arial"/>
              </w:rPr>
            </w:pPr>
            <w:hyperlink r:id="rId69"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8661F6" w:rsidP="000B6EAD">
            <w:pPr>
              <w:rPr>
                <w:rFonts w:cs="Arial"/>
              </w:rPr>
            </w:pPr>
            <w:hyperlink r:id="rId70"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8661F6" w:rsidP="000B6EAD">
            <w:pPr>
              <w:rPr>
                <w:rFonts w:cs="Arial"/>
              </w:rPr>
            </w:pPr>
            <w:hyperlink r:id="rId71"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8661F6" w:rsidP="000B6EAD">
            <w:pPr>
              <w:rPr>
                <w:rFonts w:cs="Arial"/>
              </w:rPr>
            </w:pPr>
            <w:hyperlink r:id="rId72"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8661F6" w:rsidP="000B6EAD">
            <w:pPr>
              <w:rPr>
                <w:rFonts w:cs="Arial"/>
              </w:rPr>
            </w:pPr>
            <w:hyperlink r:id="rId73"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8661F6" w:rsidP="000B6EAD">
            <w:pPr>
              <w:rPr>
                <w:rFonts w:cs="Arial"/>
              </w:rPr>
            </w:pPr>
            <w:hyperlink r:id="rId74"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8661F6" w:rsidP="000B6EAD">
            <w:pPr>
              <w:rPr>
                <w:rFonts w:cs="Arial"/>
              </w:rPr>
            </w:pPr>
            <w:hyperlink r:id="rId75"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8661F6" w:rsidP="000B6EAD">
            <w:pPr>
              <w:rPr>
                <w:rFonts w:cs="Arial"/>
              </w:rPr>
            </w:pPr>
            <w:hyperlink r:id="rId76"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8661F6" w:rsidP="000B6EAD">
            <w:pPr>
              <w:rPr>
                <w:rFonts w:cs="Arial"/>
              </w:rPr>
            </w:pPr>
            <w:hyperlink r:id="rId77"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8661F6" w:rsidP="000B6EAD">
            <w:pPr>
              <w:rPr>
                <w:rFonts w:cs="Arial"/>
              </w:rPr>
            </w:pPr>
            <w:hyperlink r:id="rId78"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 xml:space="preserve">Rel-15 non-IMS/non-MC </w:t>
            </w:r>
            <w:r>
              <w:rPr>
                <w:rFonts w:cs="Arial"/>
              </w:rPr>
              <w:lastRenderedPageBreak/>
              <w:t>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8661F6" w:rsidP="000B6EAD">
            <w:pPr>
              <w:rPr>
                <w:rFonts w:cs="Arial"/>
              </w:rPr>
            </w:pPr>
            <w:hyperlink r:id="rId79"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8661F6" w:rsidP="000B6EAD">
            <w:pPr>
              <w:rPr>
                <w:rFonts w:cs="Arial"/>
              </w:rPr>
            </w:pPr>
            <w:hyperlink r:id="rId80"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8661F6" w:rsidP="000B6EAD">
            <w:pPr>
              <w:rPr>
                <w:rFonts w:cs="Arial"/>
              </w:rPr>
            </w:pPr>
            <w:hyperlink r:id="rId81"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8661F6" w:rsidP="000B6EAD">
            <w:pPr>
              <w:rPr>
                <w:rFonts w:cs="Arial"/>
              </w:rPr>
            </w:pPr>
            <w:hyperlink r:id="rId82"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AB813" w14:textId="77777777" w:rsidR="003A4976" w:rsidRDefault="003A4976" w:rsidP="000B6EAD">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8661F6" w:rsidP="000B6EAD">
            <w:pPr>
              <w:rPr>
                <w:rFonts w:cs="Arial"/>
              </w:rPr>
            </w:pPr>
            <w:hyperlink r:id="rId83"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D93A" w14:textId="77777777" w:rsidR="003A4976" w:rsidRDefault="003A4976" w:rsidP="000B6EAD">
            <w:pPr>
              <w:rPr>
                <w:rFonts w:eastAsia="Batang" w:cs="Arial"/>
                <w:lang w:eastAsia="ko-KR"/>
              </w:rPr>
            </w:pP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8661F6" w:rsidP="000B6EAD">
            <w:pPr>
              <w:rPr>
                <w:rFonts w:cs="Arial"/>
              </w:rPr>
            </w:pPr>
            <w:hyperlink r:id="rId84"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7949" w14:textId="77777777" w:rsidR="003A4976" w:rsidRDefault="003A4976" w:rsidP="000B6EAD">
            <w:pPr>
              <w:rPr>
                <w:rFonts w:eastAsia="Batang" w:cs="Arial"/>
                <w:lang w:eastAsia="ko-KR"/>
              </w:rPr>
            </w:pP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8661F6" w:rsidP="000B6EAD">
            <w:pPr>
              <w:rPr>
                <w:rFonts w:cs="Arial"/>
              </w:rPr>
            </w:pPr>
            <w:hyperlink r:id="rId85"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DC054" w14:textId="77777777" w:rsidR="00CC470B" w:rsidRDefault="00CC470B"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8661F6" w:rsidP="000B6EAD">
            <w:pPr>
              <w:rPr>
                <w:rFonts w:cs="Arial"/>
              </w:rPr>
            </w:pPr>
            <w:hyperlink r:id="rId86"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8661F6" w:rsidP="000B6EAD">
            <w:pPr>
              <w:rPr>
                <w:rFonts w:cs="Arial"/>
              </w:rPr>
            </w:pPr>
            <w:hyperlink r:id="rId87"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8661F6" w:rsidP="000B6EAD">
            <w:pPr>
              <w:rPr>
                <w:rFonts w:cs="Arial"/>
              </w:rPr>
            </w:pPr>
            <w:hyperlink r:id="rId88"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1CF0E" w14:textId="77777777" w:rsidR="00CC470B" w:rsidRDefault="00CC470B"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8661F6" w:rsidP="000B6EAD">
            <w:pPr>
              <w:rPr>
                <w:rFonts w:cs="Arial"/>
              </w:rPr>
            </w:pPr>
            <w:hyperlink r:id="rId89"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8661F6" w:rsidP="000B6EAD">
            <w:pPr>
              <w:rPr>
                <w:rFonts w:cs="Arial"/>
              </w:rPr>
            </w:pPr>
            <w:hyperlink r:id="rId90"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324A1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34F81E20" w14:textId="6D3C9550" w:rsidR="00836D1E" w:rsidRDefault="008661F6"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00"/>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5E40" w14:textId="77777777" w:rsidR="00836D1E" w:rsidRDefault="00836D1E" w:rsidP="000B6EAD">
            <w:pPr>
              <w:rPr>
                <w:rFonts w:eastAsia="Batang" w:cs="Arial"/>
                <w:lang w:eastAsia="ko-KR"/>
              </w:rPr>
            </w:pPr>
          </w:p>
        </w:tc>
      </w:tr>
      <w:tr w:rsidR="009423C7" w:rsidRPr="00D95972" w14:paraId="37CB951C" w14:textId="77777777" w:rsidTr="00D25AE5">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95DEE92" w14:textId="77777777" w:rsidR="009423C7" w:rsidRPr="00D95972" w:rsidRDefault="008661F6"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00"/>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BC88" w14:textId="77777777" w:rsidR="009423C7" w:rsidRPr="00D95972" w:rsidRDefault="009423C7" w:rsidP="00D25AE5">
            <w:pPr>
              <w:rPr>
                <w:rFonts w:eastAsia="Batang" w:cs="Arial"/>
                <w:lang w:eastAsia="ko-KR"/>
              </w:rPr>
            </w:pPr>
            <w:r>
              <w:rPr>
                <w:rFonts w:eastAsia="Batang" w:cs="Arial"/>
                <w:lang w:eastAsia="ko-KR"/>
              </w:rPr>
              <w:t>Shifted from 16.2.21</w:t>
            </w:r>
          </w:p>
        </w:tc>
      </w:tr>
      <w:tr w:rsidR="009423C7" w:rsidRPr="00D95972" w14:paraId="7580F449" w14:textId="77777777" w:rsidTr="009423C7">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204F561" w14:textId="77777777" w:rsidR="009423C7" w:rsidRPr="00D95972" w:rsidRDefault="008661F6"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00"/>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29622" w14:textId="77777777"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3AB60F97" w14:textId="1336767D" w:rsidR="009423C7" w:rsidRPr="00D95972" w:rsidRDefault="009423C7" w:rsidP="00D25AE5">
            <w:pPr>
              <w:rPr>
                <w:rFonts w:eastAsia="Batang" w:cs="Arial"/>
                <w:lang w:eastAsia="ko-KR"/>
              </w:rPr>
            </w:pPr>
            <w:r>
              <w:rPr>
                <w:rFonts w:eastAsia="Batang" w:cs="Arial"/>
                <w:lang w:eastAsia="ko-KR"/>
              </w:rPr>
              <w:t>shifted from 17.3.18</w:t>
            </w: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8661F6" w:rsidP="000B6EAD">
            <w:hyperlink r:id="rId94"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42666" w14:textId="77777777" w:rsidR="000B6EAD" w:rsidRDefault="000B6EAD"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8661F6" w:rsidP="000B6EAD">
            <w:pPr>
              <w:rPr>
                <w:rFonts w:cs="Arial"/>
              </w:rPr>
            </w:pPr>
            <w:hyperlink r:id="rId95"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0B6EAD" w:rsidRPr="00D95972" w:rsidRDefault="000B6EAD"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8661F6" w:rsidP="000B6EAD">
            <w:pPr>
              <w:rPr>
                <w:rFonts w:cs="Arial"/>
              </w:rPr>
            </w:pPr>
            <w:hyperlink r:id="rId96"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 xml:space="preserve">CT aspects of Enhancement to the 5GC </w:t>
            </w:r>
            <w:proofErr w:type="spellStart"/>
            <w:r w:rsidRPr="006A24DD">
              <w:t>LoCation</w:t>
            </w:r>
            <w:proofErr w:type="spellEnd"/>
            <w:r w:rsidRPr="006A24DD">
              <w:t xml:space="preserve">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34B05FAB" w:rsidR="000B6EAD" w:rsidRPr="00D95972" w:rsidRDefault="008661F6" w:rsidP="000B6EAD">
            <w:pPr>
              <w:rPr>
                <w:rFonts w:cs="Arial"/>
              </w:rPr>
            </w:pPr>
            <w:hyperlink r:id="rId97" w:history="1">
              <w:r w:rsidR="00D21632">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7FA" w14:textId="423404AB" w:rsidR="00A55E19" w:rsidRDefault="00A55E19" w:rsidP="00A55E19">
            <w:pPr>
              <w:rPr>
                <w:rFonts w:eastAsia="Batang" w:cs="Arial"/>
                <w:lang w:eastAsia="ko-KR"/>
              </w:rPr>
            </w:pPr>
            <w:r>
              <w:rPr>
                <w:rFonts w:eastAsia="Batang" w:cs="Arial"/>
                <w:lang w:eastAsia="ko-KR"/>
              </w:rPr>
              <w:t>Ivo Thu 8:06</w:t>
            </w:r>
          </w:p>
          <w:p w14:paraId="521E5D33" w14:textId="77777777" w:rsidR="00A55E19" w:rsidRDefault="00A55E19" w:rsidP="00A55E19">
            <w:pPr>
              <w:rPr>
                <w:rFonts w:eastAsia="Batang" w:cs="Arial"/>
                <w:lang w:eastAsia="ko-KR"/>
              </w:rPr>
            </w:pPr>
            <w:r>
              <w:rPr>
                <w:rFonts w:eastAsia="Batang" w:cs="Arial"/>
                <w:lang w:eastAsia="ko-KR"/>
              </w:rPr>
              <w:t>Rev required</w:t>
            </w:r>
          </w:p>
          <w:p w14:paraId="4948C851" w14:textId="77777777" w:rsidR="000B6EAD" w:rsidRDefault="000B6EAD" w:rsidP="000B6EAD">
            <w:pPr>
              <w:rPr>
                <w:rFonts w:cs="Arial"/>
              </w:rPr>
            </w:pPr>
          </w:p>
          <w:p w14:paraId="0839A14C" w14:textId="4F40DB7B" w:rsidR="001F22EA" w:rsidRDefault="001F22EA" w:rsidP="001F22EA">
            <w:pPr>
              <w:rPr>
                <w:rFonts w:eastAsia="Batang" w:cs="Arial"/>
                <w:lang w:eastAsia="ko-KR"/>
              </w:rPr>
            </w:pPr>
            <w:r>
              <w:rPr>
                <w:rFonts w:eastAsia="Batang" w:cs="Arial"/>
                <w:lang w:eastAsia="ko-KR"/>
              </w:rPr>
              <w:t>Leah Fri 17:51</w:t>
            </w:r>
          </w:p>
          <w:p w14:paraId="25ED9A3B" w14:textId="3A128BEE" w:rsidR="001F22EA" w:rsidRDefault="00DB2550" w:rsidP="001F22EA">
            <w:pPr>
              <w:rPr>
                <w:rFonts w:eastAsia="Batang" w:cs="Arial"/>
                <w:lang w:eastAsia="ko-KR"/>
              </w:rPr>
            </w:pPr>
            <w:r>
              <w:rPr>
                <w:rFonts w:eastAsia="Batang" w:cs="Arial"/>
                <w:lang w:eastAsia="ko-KR"/>
              </w:rPr>
              <w:t>Agrees</w:t>
            </w:r>
          </w:p>
          <w:p w14:paraId="7DA4785D" w14:textId="77777777" w:rsidR="001F22EA" w:rsidRDefault="001F22EA" w:rsidP="000B6EAD">
            <w:pPr>
              <w:rPr>
                <w:rFonts w:cs="Arial"/>
              </w:rPr>
            </w:pPr>
          </w:p>
          <w:p w14:paraId="0BD80204" w14:textId="77777777" w:rsidR="00CB4982" w:rsidRDefault="00CB4982" w:rsidP="000B6EAD">
            <w:pPr>
              <w:rPr>
                <w:rFonts w:cs="Arial"/>
              </w:rPr>
            </w:pPr>
            <w:r>
              <w:rPr>
                <w:rFonts w:cs="Arial"/>
              </w:rPr>
              <w:t>Ivo Mon 10:16</w:t>
            </w:r>
          </w:p>
          <w:p w14:paraId="7C596A43" w14:textId="77777777" w:rsidR="00CB4982" w:rsidRDefault="00491E35" w:rsidP="000B6EAD">
            <w:pPr>
              <w:rPr>
                <w:rFonts w:cs="Arial"/>
              </w:rPr>
            </w:pPr>
            <w:r>
              <w:rPr>
                <w:rFonts w:cs="Arial"/>
              </w:rPr>
              <w:t>Ok with proposal, wants to see rev</w:t>
            </w:r>
          </w:p>
          <w:p w14:paraId="52E65A4C" w14:textId="77777777" w:rsidR="00491E35" w:rsidRDefault="00491E35" w:rsidP="000B6EAD">
            <w:pPr>
              <w:rPr>
                <w:rFonts w:cs="Arial"/>
              </w:rPr>
            </w:pPr>
          </w:p>
          <w:p w14:paraId="6A22F3B8" w14:textId="57EE035C" w:rsidR="00C04033" w:rsidRDefault="00C04033" w:rsidP="00C04033">
            <w:pPr>
              <w:rPr>
                <w:rFonts w:eastAsia="Batang" w:cs="Arial"/>
                <w:lang w:eastAsia="ko-KR"/>
              </w:rPr>
            </w:pPr>
            <w:r>
              <w:rPr>
                <w:rFonts w:eastAsia="Batang" w:cs="Arial"/>
                <w:lang w:eastAsia="ko-KR"/>
              </w:rPr>
              <w:t xml:space="preserve">Leah </w:t>
            </w:r>
            <w:r>
              <w:rPr>
                <w:rFonts w:eastAsia="Batang" w:cs="Arial"/>
                <w:lang w:eastAsia="ko-KR"/>
              </w:rPr>
              <w:t>Mon</w:t>
            </w:r>
            <w:r>
              <w:rPr>
                <w:rFonts w:eastAsia="Batang" w:cs="Arial"/>
                <w:lang w:eastAsia="ko-KR"/>
              </w:rPr>
              <w:t xml:space="preserve"> 1</w:t>
            </w:r>
            <w:r>
              <w:rPr>
                <w:rFonts w:eastAsia="Batang" w:cs="Arial"/>
                <w:lang w:eastAsia="ko-KR"/>
              </w:rPr>
              <w:t>0:28</w:t>
            </w:r>
          </w:p>
          <w:p w14:paraId="59ECB914" w14:textId="66289F7B" w:rsidR="00C04033" w:rsidRDefault="00C04033" w:rsidP="00C04033">
            <w:pPr>
              <w:rPr>
                <w:rFonts w:eastAsia="Batang" w:cs="Arial"/>
                <w:lang w:eastAsia="ko-KR"/>
              </w:rPr>
            </w:pPr>
            <w:r>
              <w:rPr>
                <w:rFonts w:eastAsia="Batang" w:cs="Arial"/>
                <w:lang w:eastAsia="ko-KR"/>
              </w:rPr>
              <w:t>Rev</w:t>
            </w:r>
          </w:p>
          <w:p w14:paraId="211B8C2D" w14:textId="5A142BEF" w:rsidR="00C04033" w:rsidRPr="00D95972" w:rsidRDefault="00C04033"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264841E6" w:rsidR="00E06D70" w:rsidRPr="00D95972" w:rsidRDefault="008661F6" w:rsidP="000B6EAD">
            <w:pPr>
              <w:rPr>
                <w:rFonts w:cs="Arial"/>
              </w:rPr>
            </w:pPr>
            <w:hyperlink r:id="rId98" w:history="1">
              <w:r w:rsidR="00D21632">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B052" w14:textId="16FA6016" w:rsidR="00A55E19" w:rsidRDefault="00A55E19" w:rsidP="00A55E19">
            <w:pPr>
              <w:rPr>
                <w:rFonts w:eastAsia="Batang" w:cs="Arial"/>
                <w:lang w:eastAsia="ko-KR"/>
              </w:rPr>
            </w:pPr>
            <w:r>
              <w:rPr>
                <w:rFonts w:eastAsia="Batang" w:cs="Arial"/>
                <w:lang w:eastAsia="ko-KR"/>
              </w:rPr>
              <w:t>Ivo Thu 8:06</w:t>
            </w:r>
          </w:p>
          <w:p w14:paraId="0D5B1475" w14:textId="77777777" w:rsidR="00A55E19" w:rsidRDefault="00A55E19" w:rsidP="00A55E19">
            <w:pPr>
              <w:rPr>
                <w:rFonts w:eastAsia="Batang" w:cs="Arial"/>
                <w:lang w:eastAsia="ko-KR"/>
              </w:rPr>
            </w:pPr>
            <w:r>
              <w:rPr>
                <w:rFonts w:eastAsia="Batang" w:cs="Arial"/>
                <w:lang w:eastAsia="ko-KR"/>
              </w:rPr>
              <w:t>Rev required</w:t>
            </w:r>
          </w:p>
          <w:p w14:paraId="24A24300" w14:textId="77777777" w:rsidR="00E06D70" w:rsidRDefault="00E06D70" w:rsidP="000B6EAD">
            <w:pPr>
              <w:rPr>
                <w:rFonts w:cs="Arial"/>
              </w:rPr>
            </w:pPr>
          </w:p>
          <w:p w14:paraId="7FF11CE8" w14:textId="2BF4D1DD" w:rsidR="00DB2550" w:rsidRDefault="00DB2550" w:rsidP="00DB2550">
            <w:pPr>
              <w:rPr>
                <w:rFonts w:eastAsia="Batang" w:cs="Arial"/>
                <w:lang w:eastAsia="ko-KR"/>
              </w:rPr>
            </w:pPr>
            <w:r>
              <w:rPr>
                <w:rFonts w:eastAsia="Batang" w:cs="Arial"/>
                <w:lang w:eastAsia="ko-KR"/>
              </w:rPr>
              <w:t>Leah Fri 17:52</w:t>
            </w:r>
          </w:p>
          <w:p w14:paraId="5FEEDC2D" w14:textId="77777777" w:rsidR="00DB2550" w:rsidRDefault="00DB2550" w:rsidP="00DB2550">
            <w:pPr>
              <w:rPr>
                <w:rFonts w:eastAsia="Batang" w:cs="Arial"/>
                <w:lang w:eastAsia="ko-KR"/>
              </w:rPr>
            </w:pPr>
            <w:r>
              <w:rPr>
                <w:rFonts w:eastAsia="Batang" w:cs="Arial"/>
                <w:lang w:eastAsia="ko-KR"/>
              </w:rPr>
              <w:t>Agrees</w:t>
            </w:r>
          </w:p>
          <w:p w14:paraId="1E5EDA2E" w14:textId="77777777" w:rsidR="00DB2550" w:rsidRDefault="00DB2550" w:rsidP="000B6EAD">
            <w:pPr>
              <w:rPr>
                <w:rFonts w:cs="Arial"/>
              </w:rPr>
            </w:pPr>
          </w:p>
          <w:p w14:paraId="37E4DFB1" w14:textId="77777777" w:rsidR="00491E35" w:rsidRDefault="00491E35" w:rsidP="00491E35">
            <w:pPr>
              <w:rPr>
                <w:rFonts w:cs="Arial"/>
              </w:rPr>
            </w:pPr>
            <w:r>
              <w:rPr>
                <w:rFonts w:cs="Arial"/>
              </w:rPr>
              <w:t>Ivo Mon 10:16</w:t>
            </w:r>
          </w:p>
          <w:p w14:paraId="62665FFE" w14:textId="77777777" w:rsidR="00491E35" w:rsidRDefault="00491E35" w:rsidP="00491E35">
            <w:pPr>
              <w:rPr>
                <w:rFonts w:cs="Arial"/>
              </w:rPr>
            </w:pPr>
            <w:r>
              <w:rPr>
                <w:rFonts w:cs="Arial"/>
              </w:rPr>
              <w:t>Ok with proposal, wants to see rev</w:t>
            </w:r>
          </w:p>
          <w:p w14:paraId="420829BA" w14:textId="77777777" w:rsidR="00491E35" w:rsidRDefault="00491E35" w:rsidP="000B6EAD">
            <w:pPr>
              <w:rPr>
                <w:rFonts w:cs="Arial"/>
              </w:rPr>
            </w:pPr>
          </w:p>
          <w:p w14:paraId="4E3590D9" w14:textId="77777777" w:rsidR="001B78B2" w:rsidRDefault="001B78B2" w:rsidP="001B78B2">
            <w:pPr>
              <w:rPr>
                <w:rFonts w:eastAsia="Batang" w:cs="Arial"/>
                <w:lang w:eastAsia="ko-KR"/>
              </w:rPr>
            </w:pPr>
            <w:r>
              <w:rPr>
                <w:rFonts w:eastAsia="Batang" w:cs="Arial"/>
                <w:lang w:eastAsia="ko-KR"/>
              </w:rPr>
              <w:t>Leah Mon 10:28</w:t>
            </w:r>
          </w:p>
          <w:p w14:paraId="7802AB39" w14:textId="77777777" w:rsidR="001B78B2" w:rsidRDefault="001B78B2" w:rsidP="001B78B2">
            <w:pPr>
              <w:rPr>
                <w:rFonts w:eastAsia="Batang" w:cs="Arial"/>
                <w:lang w:eastAsia="ko-KR"/>
              </w:rPr>
            </w:pPr>
            <w:r>
              <w:rPr>
                <w:rFonts w:eastAsia="Batang" w:cs="Arial"/>
                <w:lang w:eastAsia="ko-KR"/>
              </w:rPr>
              <w:t>Rev</w:t>
            </w:r>
          </w:p>
          <w:p w14:paraId="5AB3AE3A" w14:textId="2E31A809" w:rsidR="001B78B2" w:rsidRPr="00D95972" w:rsidRDefault="001B78B2"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8661F6" w:rsidP="000B6EAD">
            <w:pPr>
              <w:rPr>
                <w:rFonts w:cs="Arial"/>
              </w:rPr>
            </w:pPr>
            <w:hyperlink r:id="rId99"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5DEA8" w14:textId="2FF3C132" w:rsidR="00EA19B2" w:rsidRDefault="00EA19B2" w:rsidP="00EA19B2">
            <w:pPr>
              <w:rPr>
                <w:rFonts w:eastAsia="Batang" w:cs="Arial"/>
                <w:lang w:eastAsia="ko-KR"/>
              </w:rPr>
            </w:pPr>
            <w:r>
              <w:rPr>
                <w:rFonts w:eastAsia="Batang" w:cs="Arial"/>
                <w:lang w:eastAsia="ko-KR"/>
              </w:rPr>
              <w:t>Ivo Thu 8:06</w:t>
            </w:r>
          </w:p>
          <w:p w14:paraId="0A6B87B6" w14:textId="77777777" w:rsidR="00EA19B2" w:rsidRDefault="00EA19B2" w:rsidP="00EA19B2">
            <w:pPr>
              <w:rPr>
                <w:rFonts w:eastAsia="Batang" w:cs="Arial"/>
                <w:lang w:eastAsia="ko-KR"/>
              </w:rPr>
            </w:pPr>
            <w:r>
              <w:rPr>
                <w:rFonts w:eastAsia="Batang" w:cs="Arial"/>
                <w:lang w:eastAsia="ko-KR"/>
              </w:rPr>
              <w:t>Rev required</w:t>
            </w:r>
          </w:p>
          <w:p w14:paraId="0F1B217C" w14:textId="77777777" w:rsidR="00E06D70" w:rsidRDefault="00E06D70" w:rsidP="000B6EAD">
            <w:pPr>
              <w:rPr>
                <w:rFonts w:cs="Arial"/>
              </w:rPr>
            </w:pPr>
          </w:p>
          <w:p w14:paraId="1EE054BC" w14:textId="5174FB9D" w:rsidR="00306BB4" w:rsidRDefault="00306BB4" w:rsidP="00306BB4">
            <w:pPr>
              <w:rPr>
                <w:rFonts w:eastAsia="Batang" w:cs="Arial"/>
                <w:lang w:eastAsia="ko-KR"/>
              </w:rPr>
            </w:pPr>
            <w:r>
              <w:rPr>
                <w:rFonts w:eastAsia="Batang" w:cs="Arial"/>
                <w:lang w:eastAsia="ko-KR"/>
              </w:rPr>
              <w:t>Leah Fri 18:13</w:t>
            </w:r>
          </w:p>
          <w:p w14:paraId="1F1F7D1A" w14:textId="77777777" w:rsidR="00306BB4" w:rsidRDefault="00306BB4" w:rsidP="00306BB4">
            <w:pPr>
              <w:rPr>
                <w:rFonts w:eastAsia="Batang" w:cs="Arial"/>
                <w:lang w:eastAsia="ko-KR"/>
              </w:rPr>
            </w:pPr>
            <w:r>
              <w:rPr>
                <w:rFonts w:eastAsia="Batang" w:cs="Arial"/>
                <w:lang w:eastAsia="ko-KR"/>
              </w:rPr>
              <w:lastRenderedPageBreak/>
              <w:t>Agrees</w:t>
            </w:r>
          </w:p>
          <w:p w14:paraId="1C4F5DD3" w14:textId="63C4C735" w:rsidR="00306BB4" w:rsidRPr="00D95972" w:rsidRDefault="00306BB4" w:rsidP="000B6EAD">
            <w:pPr>
              <w:rPr>
                <w:rFonts w:cs="Arial"/>
              </w:rPr>
            </w:pPr>
          </w:p>
        </w:tc>
      </w:tr>
      <w:tr w:rsidR="00E06D70" w:rsidRPr="00D95972" w14:paraId="6547B922" w14:textId="77777777" w:rsidTr="00AA7FAD">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15CF6D90" w14:textId="2FD9B262" w:rsidR="00E06D70" w:rsidRPr="00D95972" w:rsidRDefault="008661F6" w:rsidP="000B6EAD">
            <w:pPr>
              <w:rPr>
                <w:rFonts w:cs="Arial"/>
              </w:rPr>
            </w:pPr>
            <w:hyperlink r:id="rId100" w:history="1">
              <w:r w:rsidR="00D21632">
                <w:rPr>
                  <w:rStyle w:val="Hyperlink"/>
                </w:rPr>
                <w:t>C1-223581</w:t>
              </w:r>
            </w:hyperlink>
          </w:p>
        </w:tc>
        <w:tc>
          <w:tcPr>
            <w:tcW w:w="4191" w:type="dxa"/>
            <w:gridSpan w:val="3"/>
            <w:tcBorders>
              <w:top w:val="single" w:sz="4" w:space="0" w:color="auto"/>
              <w:bottom w:val="single" w:sz="4" w:space="0" w:color="auto"/>
            </w:tcBorders>
            <w:shd w:val="clear" w:color="auto" w:fill="auto"/>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auto"/>
          </w:tcPr>
          <w:p w14:paraId="267DF487" w14:textId="50AC4E7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3715B0" w14:textId="31FDD7A0" w:rsidR="00E06D70" w:rsidRPr="00D95972" w:rsidRDefault="00BA6500" w:rsidP="000B6EAD">
            <w:pPr>
              <w:rPr>
                <w:rFonts w:cs="Arial"/>
              </w:rPr>
            </w:pPr>
            <w:r>
              <w:rPr>
                <w:rFonts w:cs="Arial"/>
              </w:rPr>
              <w:t>Agreed</w:t>
            </w:r>
          </w:p>
        </w:tc>
      </w:tr>
      <w:tr w:rsidR="00E06D70" w:rsidRPr="00D95972" w14:paraId="72DB619B" w14:textId="77777777" w:rsidTr="00AA7FAD">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BBFC8BA" w14:textId="45601558" w:rsidR="00E06D70" w:rsidRPr="00D95972" w:rsidRDefault="008661F6" w:rsidP="000B6EAD">
            <w:pPr>
              <w:rPr>
                <w:rFonts w:cs="Arial"/>
              </w:rPr>
            </w:pPr>
            <w:hyperlink r:id="rId101" w:history="1">
              <w:r w:rsidR="00D21632">
                <w:rPr>
                  <w:rStyle w:val="Hyperlink"/>
                </w:rPr>
                <w:t>C1-223582</w:t>
              </w:r>
            </w:hyperlink>
          </w:p>
        </w:tc>
        <w:tc>
          <w:tcPr>
            <w:tcW w:w="4191" w:type="dxa"/>
            <w:gridSpan w:val="3"/>
            <w:tcBorders>
              <w:top w:val="single" w:sz="4" w:space="0" w:color="auto"/>
              <w:bottom w:val="single" w:sz="4" w:space="0" w:color="auto"/>
            </w:tcBorders>
            <w:shd w:val="clear" w:color="auto" w:fill="auto"/>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auto"/>
          </w:tcPr>
          <w:p w14:paraId="707F3E16" w14:textId="0909054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5B4F1" w14:textId="52EE5114" w:rsidR="00E06D70" w:rsidRPr="00D95972" w:rsidRDefault="00BA6500" w:rsidP="000B6EAD">
            <w:pPr>
              <w:rPr>
                <w:rFonts w:cs="Arial"/>
              </w:rPr>
            </w:pPr>
            <w:r>
              <w:rPr>
                <w:rFonts w:cs="Arial"/>
              </w:rPr>
              <w:t>Agreed</w:t>
            </w:r>
          </w:p>
        </w:tc>
      </w:tr>
      <w:tr w:rsidR="00E06D70" w:rsidRPr="00D95972" w14:paraId="7A3460BB" w14:textId="77777777" w:rsidTr="00AA7FAD">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41CABC5F" w14:textId="70525C9A" w:rsidR="00E06D70" w:rsidRPr="00D95972" w:rsidRDefault="008661F6" w:rsidP="000B6EAD">
            <w:pPr>
              <w:rPr>
                <w:rFonts w:cs="Arial"/>
              </w:rPr>
            </w:pPr>
            <w:hyperlink r:id="rId102" w:history="1">
              <w:r w:rsidR="00D21632">
                <w:rPr>
                  <w:rStyle w:val="Hyperlink"/>
                </w:rPr>
                <w:t>C1-223583</w:t>
              </w:r>
            </w:hyperlink>
          </w:p>
        </w:tc>
        <w:tc>
          <w:tcPr>
            <w:tcW w:w="4191" w:type="dxa"/>
            <w:gridSpan w:val="3"/>
            <w:tcBorders>
              <w:top w:val="single" w:sz="4" w:space="0" w:color="auto"/>
              <w:bottom w:val="single" w:sz="4" w:space="0" w:color="auto"/>
            </w:tcBorders>
            <w:shd w:val="clear" w:color="auto" w:fill="auto"/>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auto"/>
          </w:tcPr>
          <w:p w14:paraId="0F4F14F1" w14:textId="50EBCFFA"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458CB9" w14:textId="5CC0D441" w:rsidR="00E06D70" w:rsidRPr="00D95972" w:rsidRDefault="00AA7FAD" w:rsidP="000B6EAD">
            <w:pPr>
              <w:rPr>
                <w:rFonts w:cs="Arial"/>
              </w:rPr>
            </w:pPr>
            <w:r>
              <w:rPr>
                <w:rFonts w:cs="Arial"/>
              </w:rPr>
              <w:t>Agreed</w:t>
            </w:r>
          </w:p>
        </w:tc>
      </w:tr>
      <w:tr w:rsidR="00E06D70" w:rsidRPr="00D95972" w14:paraId="5DEEA5FA" w14:textId="77777777" w:rsidTr="00AA7FAD">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063F6969" w14:textId="12B43F37" w:rsidR="00E06D70" w:rsidRPr="00D95972" w:rsidRDefault="008661F6" w:rsidP="000B6EAD">
            <w:pPr>
              <w:rPr>
                <w:rFonts w:cs="Arial"/>
              </w:rPr>
            </w:pPr>
            <w:hyperlink r:id="rId103" w:history="1">
              <w:r w:rsidR="00337681">
                <w:rPr>
                  <w:rStyle w:val="Hyperlink"/>
                </w:rPr>
                <w:t>C1-223586</w:t>
              </w:r>
            </w:hyperlink>
          </w:p>
        </w:tc>
        <w:tc>
          <w:tcPr>
            <w:tcW w:w="4191" w:type="dxa"/>
            <w:gridSpan w:val="3"/>
            <w:tcBorders>
              <w:top w:val="single" w:sz="4" w:space="0" w:color="auto"/>
              <w:bottom w:val="single" w:sz="4" w:space="0" w:color="auto"/>
            </w:tcBorders>
            <w:shd w:val="clear" w:color="auto" w:fill="auto"/>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BEC8C" w14:textId="483B9427" w:rsidR="00E06D70" w:rsidRPr="00D95972" w:rsidRDefault="00AA7FAD" w:rsidP="000B6EAD">
            <w:pPr>
              <w:rPr>
                <w:rFonts w:cs="Arial"/>
              </w:rPr>
            </w:pPr>
            <w:r>
              <w:rPr>
                <w:rFonts w:cs="Arial"/>
              </w:rPr>
              <w:t>Agreed</w:t>
            </w:r>
          </w:p>
        </w:tc>
      </w:tr>
      <w:tr w:rsidR="00E06D70" w:rsidRPr="00D95972" w14:paraId="55F52F0D" w14:textId="77777777" w:rsidTr="00AA7FAD">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33CFC90" w14:textId="4CD33BB7" w:rsidR="00E06D70" w:rsidRPr="00D95972" w:rsidRDefault="008661F6" w:rsidP="000B6EAD">
            <w:pPr>
              <w:rPr>
                <w:rFonts w:cs="Arial"/>
              </w:rPr>
            </w:pPr>
            <w:hyperlink r:id="rId104" w:history="1">
              <w:r w:rsidR="00337681">
                <w:rPr>
                  <w:rStyle w:val="Hyperlink"/>
                </w:rPr>
                <w:t>C1-223587</w:t>
              </w:r>
            </w:hyperlink>
          </w:p>
        </w:tc>
        <w:tc>
          <w:tcPr>
            <w:tcW w:w="4191" w:type="dxa"/>
            <w:gridSpan w:val="3"/>
            <w:tcBorders>
              <w:top w:val="single" w:sz="4" w:space="0" w:color="auto"/>
              <w:bottom w:val="single" w:sz="4" w:space="0" w:color="auto"/>
            </w:tcBorders>
            <w:shd w:val="clear" w:color="auto" w:fill="auto"/>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E6DE92" w14:textId="3B83AD66" w:rsidR="00E06D70" w:rsidRPr="00D95972" w:rsidRDefault="00AA7FAD" w:rsidP="000B6EAD">
            <w:pPr>
              <w:rPr>
                <w:rFonts w:cs="Arial"/>
              </w:rPr>
            </w:pPr>
            <w:r>
              <w:rPr>
                <w:rFonts w:cs="Arial"/>
              </w:rPr>
              <w:t>Agreed</w:t>
            </w: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AA7FAD">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988DBB" w14:textId="2A652EAD" w:rsidR="000B6EAD" w:rsidRPr="00D95972" w:rsidRDefault="008661F6" w:rsidP="000B6EAD">
            <w:pPr>
              <w:rPr>
                <w:rFonts w:cs="Arial"/>
              </w:rPr>
            </w:pPr>
            <w:hyperlink r:id="rId105" w:history="1">
              <w:r w:rsidR="00D21632">
                <w:rPr>
                  <w:rStyle w:val="Hyperlink"/>
                </w:rPr>
                <w:t>C1-223676</w:t>
              </w:r>
            </w:hyperlink>
          </w:p>
        </w:tc>
        <w:tc>
          <w:tcPr>
            <w:tcW w:w="4191" w:type="dxa"/>
            <w:gridSpan w:val="3"/>
            <w:tcBorders>
              <w:top w:val="single" w:sz="4" w:space="0" w:color="auto"/>
              <w:bottom w:val="single" w:sz="4" w:space="0" w:color="auto"/>
            </w:tcBorders>
            <w:shd w:val="clear" w:color="auto" w:fill="auto"/>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7BBC06D" w14:textId="135DBFF5" w:rsidR="000B6EAD" w:rsidRPr="00D95972" w:rsidRDefault="00AA7FAD" w:rsidP="000B6EAD">
            <w:pPr>
              <w:rPr>
                <w:rFonts w:cs="Arial"/>
              </w:rPr>
            </w:pPr>
            <w:r>
              <w:rPr>
                <w:rFonts w:cs="Arial"/>
              </w:rPr>
              <w:t>Agreed</w:t>
            </w:r>
          </w:p>
        </w:tc>
      </w:tr>
      <w:tr w:rsidR="00E06D70" w:rsidRPr="00D95972" w14:paraId="2EFCF028" w14:textId="77777777" w:rsidTr="00AA7FAD">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7C059C3F" w14:textId="2D2122AE" w:rsidR="00E06D70" w:rsidRPr="00D95972" w:rsidRDefault="008661F6" w:rsidP="000B6EAD">
            <w:pPr>
              <w:rPr>
                <w:rFonts w:cs="Arial"/>
              </w:rPr>
            </w:pPr>
            <w:hyperlink r:id="rId106" w:history="1">
              <w:r w:rsidR="00D21632">
                <w:rPr>
                  <w:rStyle w:val="Hyperlink"/>
                </w:rPr>
                <w:t>C1-223677</w:t>
              </w:r>
            </w:hyperlink>
          </w:p>
        </w:tc>
        <w:tc>
          <w:tcPr>
            <w:tcW w:w="4191" w:type="dxa"/>
            <w:gridSpan w:val="3"/>
            <w:tcBorders>
              <w:top w:val="single" w:sz="4" w:space="0" w:color="auto"/>
              <w:bottom w:val="single" w:sz="4" w:space="0" w:color="auto"/>
            </w:tcBorders>
            <w:shd w:val="clear" w:color="auto" w:fill="auto"/>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DB5948" w14:textId="61848054" w:rsidR="00E06D70" w:rsidRPr="00D95972" w:rsidRDefault="00AA7FAD" w:rsidP="000B6EAD">
            <w:pPr>
              <w:rPr>
                <w:rFonts w:cs="Arial"/>
              </w:rPr>
            </w:pPr>
            <w:r>
              <w:rPr>
                <w:rFonts w:cs="Arial"/>
              </w:rPr>
              <w:t>Agreed</w:t>
            </w: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8661F6" w:rsidP="000B6EAD">
            <w:pPr>
              <w:rPr>
                <w:rFonts w:cs="Arial"/>
              </w:rPr>
            </w:pPr>
            <w:hyperlink r:id="rId107"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8661F6" w:rsidP="000B6EAD">
            <w:pPr>
              <w:rPr>
                <w:rFonts w:cs="Arial"/>
              </w:rPr>
            </w:pPr>
            <w:hyperlink r:id="rId108"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8661F6" w:rsidP="007E1B0A">
            <w:hyperlink r:id="rId109"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77777777" w:rsidR="00C57409" w:rsidRDefault="00C57409" w:rsidP="007E1B0A">
            <w:pPr>
              <w:rPr>
                <w:ins w:id="29" w:author="Nokia User" w:date="2022-05-06T15:14:00Z"/>
                <w:rFonts w:cs="Arial"/>
                <w:color w:val="000000"/>
              </w:rPr>
            </w:pPr>
            <w:ins w:id="30" w:author="Nokia User" w:date="2022-05-06T15:14:00Z">
              <w:r>
                <w:rPr>
                  <w:rFonts w:cs="Arial"/>
                  <w:color w:val="000000"/>
                </w:rPr>
                <w:t>Revision of C1-223119</w:t>
              </w:r>
            </w:ins>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8661F6" w:rsidP="007E1B0A">
            <w:hyperlink r:id="rId110"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8661F6" w:rsidP="000B6EAD">
            <w:hyperlink r:id="rId111"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34AA" w14:textId="1507B7D7" w:rsidR="003A4976" w:rsidRDefault="003A4976" w:rsidP="000B6EAD">
            <w:pPr>
              <w:rPr>
                <w:rFonts w:cs="Arial"/>
                <w:color w:val="000000"/>
              </w:rPr>
            </w:pPr>
            <w:r>
              <w:rPr>
                <w:rFonts w:cs="Arial"/>
                <w:color w:val="000000"/>
              </w:rPr>
              <w:t>Revision of CP-220311</w:t>
            </w:r>
          </w:p>
        </w:tc>
      </w:tr>
      <w:tr w:rsidR="00CC470B" w:rsidRPr="00D95972" w14:paraId="40724527" w14:textId="77777777" w:rsidTr="004858EE">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77777777" w:rsidR="00CC470B" w:rsidRDefault="00CC470B" w:rsidP="000B6EAD">
            <w:pPr>
              <w:rPr>
                <w:rFonts w:cs="Arial"/>
                <w:lang w:val="en-US"/>
              </w:rPr>
            </w:pPr>
          </w:p>
        </w:tc>
        <w:tc>
          <w:tcPr>
            <w:tcW w:w="1088" w:type="dxa"/>
            <w:tcBorders>
              <w:top w:val="single" w:sz="4" w:space="0" w:color="auto"/>
              <w:bottom w:val="single" w:sz="4" w:space="0" w:color="auto"/>
            </w:tcBorders>
            <w:shd w:val="clear" w:color="auto" w:fill="FFFF00"/>
          </w:tcPr>
          <w:p w14:paraId="416A1CC4" w14:textId="37A73562" w:rsidR="00CC470B" w:rsidRPr="00AA6043" w:rsidRDefault="008661F6" w:rsidP="000B6EAD">
            <w:hyperlink r:id="rId112"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00"/>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2C92055" w14:textId="23A83F88" w:rsidR="00CC470B" w:rsidRDefault="00CC470B" w:rsidP="000B6EA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7B6" w14:textId="19DADBD5"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8661F6" w:rsidP="000B6EAD">
            <w:pPr>
              <w:rPr>
                <w:rFonts w:cs="Arial"/>
              </w:rPr>
            </w:pPr>
            <w:hyperlink r:id="rId113"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8661F6" w:rsidP="000B6EAD">
            <w:pPr>
              <w:rPr>
                <w:rFonts w:cs="Arial"/>
              </w:rPr>
            </w:pPr>
            <w:hyperlink r:id="rId114"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8F855" w14:textId="77777777" w:rsidR="00E06D70" w:rsidRPr="000412A1" w:rsidRDefault="00E06D70"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8661F6" w:rsidP="000B6EAD">
            <w:pPr>
              <w:rPr>
                <w:rFonts w:cs="Arial"/>
              </w:rPr>
            </w:pPr>
            <w:hyperlink r:id="rId115"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9CAE" w14:textId="77777777" w:rsidR="00E06D70" w:rsidRPr="000412A1" w:rsidRDefault="00E06D70"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8661F6" w:rsidP="000B6EAD">
            <w:pPr>
              <w:rPr>
                <w:rFonts w:cs="Arial"/>
              </w:rPr>
            </w:pPr>
            <w:hyperlink r:id="rId116"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34A09" w14:textId="4AAAFD3C"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8661F6" w:rsidP="000B6EAD">
            <w:pPr>
              <w:rPr>
                <w:rFonts w:cs="Arial"/>
              </w:rPr>
            </w:pPr>
            <w:hyperlink r:id="rId117"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6097D" w:rsidRDefault="0026097D" w:rsidP="000B6EAD">
            <w:pPr>
              <w:rPr>
                <w:rFonts w:cs="Arial"/>
                <w:color w:val="000000"/>
              </w:rPr>
            </w:pPr>
          </w:p>
          <w:p w14:paraId="089BFD1A" w14:textId="772B16D6" w:rsidR="00E06D70" w:rsidRPr="000412A1" w:rsidRDefault="00E06D70" w:rsidP="000B6EAD">
            <w:pPr>
              <w:rPr>
                <w:rFonts w:cs="Arial"/>
                <w:color w:val="000000"/>
              </w:rPr>
            </w:pPr>
            <w:r>
              <w:rPr>
                <w:rFonts w:cs="Arial"/>
                <w:color w:val="000000"/>
              </w:rPr>
              <w:t>Revision of C1-222650</w:t>
            </w: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8661F6" w:rsidP="000B6EAD">
            <w:pPr>
              <w:rPr>
                <w:rFonts w:cs="Arial"/>
              </w:rPr>
            </w:pPr>
            <w:hyperlink r:id="rId118"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5A4AF" w14:textId="10D523EA"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8661F6" w:rsidP="000B6EAD">
            <w:pPr>
              <w:rPr>
                <w:rFonts w:cs="Arial"/>
              </w:rPr>
            </w:pPr>
            <w:hyperlink r:id="rId119"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5813" w14:textId="2C85D326"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8661F6" w:rsidP="000B6EAD">
            <w:pPr>
              <w:rPr>
                <w:rFonts w:cs="Arial"/>
              </w:rPr>
            </w:pPr>
            <w:hyperlink r:id="rId120"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23E2" w14:textId="77777777" w:rsidR="00E06D70" w:rsidRPr="000412A1" w:rsidRDefault="00E06D70" w:rsidP="000B6EAD">
            <w:pPr>
              <w:rPr>
                <w:rFonts w:cs="Arial"/>
                <w:color w:val="000000"/>
              </w:rPr>
            </w:pP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8661F6" w:rsidP="000B6EAD">
            <w:pPr>
              <w:rPr>
                <w:rFonts w:cs="Arial"/>
              </w:rPr>
            </w:pPr>
            <w:hyperlink r:id="rId121"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2B40C" w14:textId="57DF5967" w:rsidR="00E06D70" w:rsidRPr="000412A1" w:rsidRDefault="00E06D70" w:rsidP="000B6EAD">
            <w:pPr>
              <w:rPr>
                <w:rFonts w:cs="Arial"/>
                <w:color w:val="000000"/>
              </w:rPr>
            </w:pPr>
            <w:r>
              <w:rPr>
                <w:rFonts w:cs="Arial"/>
                <w:color w:val="000000"/>
              </w:rPr>
              <w:t>Revision of C1-222792</w:t>
            </w: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8661F6" w:rsidP="000B6EAD">
            <w:pPr>
              <w:rPr>
                <w:rFonts w:cs="Arial"/>
              </w:rPr>
            </w:pPr>
            <w:hyperlink r:id="rId122"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58F08" w14:textId="27BE6C8F" w:rsidR="00E06D70" w:rsidRPr="000412A1" w:rsidRDefault="00E06D70" w:rsidP="000B6EAD">
            <w:pPr>
              <w:rPr>
                <w:rFonts w:cs="Arial"/>
                <w:color w:val="000000"/>
              </w:rPr>
            </w:pPr>
            <w:r>
              <w:rPr>
                <w:rFonts w:cs="Arial"/>
                <w:color w:val="000000"/>
              </w:rPr>
              <w:t>Revision of C1-222794</w:t>
            </w: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8661F6" w:rsidP="000B6EAD">
            <w:pPr>
              <w:rPr>
                <w:rFonts w:cs="Arial"/>
              </w:rPr>
            </w:pPr>
            <w:hyperlink r:id="rId123"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37B8" w14:textId="77777777" w:rsidR="00E06D70" w:rsidRPr="000412A1" w:rsidRDefault="00E06D70"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8661F6" w:rsidP="000B6EAD">
            <w:pPr>
              <w:rPr>
                <w:rFonts w:cs="Arial"/>
              </w:rPr>
            </w:pPr>
            <w:hyperlink r:id="rId124"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FC027" w14:textId="0F01CD8C" w:rsidR="00E06D70" w:rsidRPr="000412A1" w:rsidRDefault="005B70CA" w:rsidP="000B6EAD">
            <w:pPr>
              <w:rPr>
                <w:rFonts w:cs="Arial"/>
                <w:color w:val="000000"/>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8661F6" w:rsidP="000B6EAD">
            <w:pPr>
              <w:rPr>
                <w:rFonts w:cs="Arial"/>
              </w:rPr>
            </w:pPr>
            <w:hyperlink r:id="rId125"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 xml:space="preserve">Discussion on </w:t>
            </w:r>
            <w:proofErr w:type="gramStart"/>
            <w:r>
              <w:rPr>
                <w:rFonts w:cs="Arial"/>
              </w:rPr>
              <w:t>slice based</w:t>
            </w:r>
            <w:proofErr w:type="gramEnd"/>
            <w:r>
              <w:rPr>
                <w:rFonts w:cs="Arial"/>
              </w:rPr>
              <w:t xml:space="preserve">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8661F6" w:rsidP="000B6EAD">
            <w:pPr>
              <w:rPr>
                <w:rFonts w:cs="Arial"/>
              </w:rPr>
            </w:pPr>
            <w:hyperlink r:id="rId126"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D42E" w14:textId="2221ADC9" w:rsidR="006F691F" w:rsidRPr="000412A1" w:rsidRDefault="00315039" w:rsidP="000B6EA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w:t>
            </w:r>
            <w:r w:rsidR="00776E5C">
              <w:rPr>
                <w:rFonts w:cs="Arial"/>
                <w:color w:val="000000"/>
              </w:rPr>
              <w:t>-&gt; 3GU is updated, cover page fine</w:t>
            </w: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8661F6" w:rsidP="00C57409">
            <w:pPr>
              <w:overflowPunct/>
              <w:autoSpaceDE/>
              <w:autoSpaceDN/>
              <w:adjustRightInd/>
              <w:textAlignment w:val="auto"/>
              <w:rPr>
                <w:rFonts w:cs="Arial"/>
                <w:lang w:val="en-US"/>
              </w:rPr>
            </w:pPr>
            <w:hyperlink r:id="rId127"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306F9" w14:textId="77777777" w:rsidR="00C57409" w:rsidRPr="00D95972" w:rsidRDefault="00C57409"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8661F6" w:rsidP="00C57409">
            <w:pPr>
              <w:overflowPunct/>
              <w:autoSpaceDE/>
              <w:autoSpaceDN/>
              <w:adjustRightInd/>
              <w:textAlignment w:val="auto"/>
              <w:rPr>
                <w:rFonts w:cs="Arial"/>
              </w:rPr>
            </w:pPr>
            <w:hyperlink r:id="rId128"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8661F6" w:rsidP="00C57409">
            <w:pPr>
              <w:overflowPunct/>
              <w:autoSpaceDE/>
              <w:autoSpaceDN/>
              <w:adjustRightInd/>
              <w:textAlignment w:val="auto"/>
              <w:rPr>
                <w:rFonts w:cs="Arial"/>
              </w:rPr>
            </w:pPr>
            <w:hyperlink r:id="rId129"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5F63" w14:textId="77777777" w:rsidR="00C57409" w:rsidRDefault="00C57409"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8661F6" w:rsidP="00C57409">
            <w:pPr>
              <w:overflowPunct/>
              <w:autoSpaceDE/>
              <w:autoSpaceDN/>
              <w:adjustRightInd/>
              <w:textAlignment w:val="auto"/>
              <w:rPr>
                <w:rFonts w:cs="Arial"/>
              </w:rPr>
            </w:pPr>
            <w:hyperlink r:id="rId130"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A8FF" w14:textId="77777777" w:rsidR="00C57409" w:rsidRDefault="00C57409"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8661F6" w:rsidP="00C57409">
            <w:pPr>
              <w:overflowPunct/>
              <w:autoSpaceDE/>
              <w:autoSpaceDN/>
              <w:adjustRightInd/>
              <w:textAlignment w:val="auto"/>
              <w:rPr>
                <w:rFonts w:cs="Arial"/>
              </w:rPr>
            </w:pPr>
            <w:hyperlink r:id="rId131"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3C7B" w14:textId="2C294E5D"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8661F6" w:rsidP="00C57409">
            <w:pPr>
              <w:overflowPunct/>
              <w:autoSpaceDE/>
              <w:autoSpaceDN/>
              <w:adjustRightInd/>
              <w:textAlignment w:val="auto"/>
              <w:rPr>
                <w:rFonts w:cs="Arial"/>
              </w:rPr>
            </w:pPr>
            <w:hyperlink r:id="rId132"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9CE9" w14:textId="77777777" w:rsidR="00C57409" w:rsidRDefault="00C57409"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8661F6" w:rsidP="00C57409">
            <w:pPr>
              <w:overflowPunct/>
              <w:autoSpaceDE/>
              <w:autoSpaceDN/>
              <w:adjustRightInd/>
              <w:textAlignment w:val="auto"/>
              <w:rPr>
                <w:rFonts w:cs="Arial"/>
              </w:rPr>
            </w:pPr>
            <w:hyperlink r:id="rId133"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9E83" w14:textId="77777777" w:rsidR="00C57409" w:rsidRDefault="00C57409"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8661F6" w:rsidP="00C57409">
            <w:pPr>
              <w:overflowPunct/>
              <w:autoSpaceDE/>
              <w:autoSpaceDN/>
              <w:adjustRightInd/>
              <w:textAlignment w:val="auto"/>
              <w:rPr>
                <w:rFonts w:cs="Arial"/>
              </w:rPr>
            </w:pPr>
            <w:hyperlink r:id="rId134"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8661F6" w:rsidP="00C57409">
            <w:pPr>
              <w:overflowPunct/>
              <w:autoSpaceDE/>
              <w:autoSpaceDN/>
              <w:adjustRightInd/>
              <w:textAlignment w:val="auto"/>
              <w:rPr>
                <w:rFonts w:cs="Arial"/>
              </w:rPr>
            </w:pPr>
            <w:hyperlink r:id="rId135"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8661F6" w:rsidP="00C57409">
            <w:pPr>
              <w:overflowPunct/>
              <w:autoSpaceDE/>
              <w:autoSpaceDN/>
              <w:adjustRightInd/>
              <w:textAlignment w:val="auto"/>
              <w:rPr>
                <w:rFonts w:cs="Arial"/>
              </w:rPr>
            </w:pPr>
            <w:hyperlink r:id="rId136"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FFEDE" w14:textId="77777777" w:rsidR="00C57409" w:rsidRDefault="00C57409"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8661F6" w:rsidP="00C57409">
            <w:pPr>
              <w:overflowPunct/>
              <w:autoSpaceDE/>
              <w:autoSpaceDN/>
              <w:adjustRightInd/>
              <w:textAlignment w:val="auto"/>
              <w:rPr>
                <w:rFonts w:cs="Arial"/>
              </w:rPr>
            </w:pPr>
            <w:hyperlink r:id="rId137"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8661F6" w:rsidP="00C57409">
            <w:pPr>
              <w:overflowPunct/>
              <w:autoSpaceDE/>
              <w:autoSpaceDN/>
              <w:adjustRightInd/>
              <w:textAlignment w:val="auto"/>
              <w:rPr>
                <w:rFonts w:cs="Arial"/>
              </w:rPr>
            </w:pPr>
            <w:hyperlink r:id="rId138"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8661F6" w:rsidP="00C57409">
            <w:pPr>
              <w:overflowPunct/>
              <w:autoSpaceDE/>
              <w:autoSpaceDN/>
              <w:adjustRightInd/>
              <w:textAlignment w:val="auto"/>
              <w:rPr>
                <w:rFonts w:cs="Arial"/>
              </w:rPr>
            </w:pPr>
            <w:hyperlink r:id="rId139"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8661F6" w:rsidP="00C57409">
            <w:pPr>
              <w:overflowPunct/>
              <w:autoSpaceDE/>
              <w:autoSpaceDN/>
              <w:adjustRightInd/>
              <w:textAlignment w:val="auto"/>
              <w:rPr>
                <w:rFonts w:cs="Arial"/>
              </w:rPr>
            </w:pPr>
            <w:hyperlink r:id="rId140"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34D01" w14:textId="77777777" w:rsidR="00C57409" w:rsidRDefault="00C57409" w:rsidP="00C57409">
            <w:pPr>
              <w:rPr>
                <w:rFonts w:eastAsia="Batang" w:cs="Arial"/>
                <w:lang w:eastAsia="ko-KR"/>
              </w:rPr>
            </w:pP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8661F6" w:rsidP="00C57409">
            <w:pPr>
              <w:overflowPunct/>
              <w:autoSpaceDE/>
              <w:autoSpaceDN/>
              <w:adjustRightInd/>
              <w:textAlignment w:val="auto"/>
              <w:rPr>
                <w:rFonts w:cs="Arial"/>
              </w:rPr>
            </w:pPr>
            <w:hyperlink r:id="rId141"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8661F6" w:rsidP="00C57409">
            <w:pPr>
              <w:overflowPunct/>
              <w:autoSpaceDE/>
              <w:autoSpaceDN/>
              <w:adjustRightInd/>
              <w:textAlignment w:val="auto"/>
              <w:rPr>
                <w:rFonts w:cs="Arial"/>
              </w:rPr>
            </w:pPr>
            <w:hyperlink r:id="rId142"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8661F6" w:rsidP="00C57409">
            <w:pPr>
              <w:overflowPunct/>
              <w:autoSpaceDE/>
              <w:autoSpaceDN/>
              <w:adjustRightInd/>
              <w:textAlignment w:val="auto"/>
              <w:rPr>
                <w:rFonts w:cs="Arial"/>
              </w:rPr>
            </w:pPr>
            <w:hyperlink r:id="rId143"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8661F6" w:rsidP="00C57409">
            <w:pPr>
              <w:overflowPunct/>
              <w:autoSpaceDE/>
              <w:autoSpaceDN/>
              <w:adjustRightInd/>
              <w:textAlignment w:val="auto"/>
              <w:rPr>
                <w:rFonts w:cs="Arial"/>
              </w:rPr>
            </w:pPr>
            <w:hyperlink r:id="rId144"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8661F6" w:rsidP="00C57409">
            <w:pPr>
              <w:overflowPunct/>
              <w:autoSpaceDE/>
              <w:autoSpaceDN/>
              <w:adjustRightInd/>
              <w:textAlignment w:val="auto"/>
              <w:rPr>
                <w:rFonts w:cs="Arial"/>
              </w:rPr>
            </w:pPr>
            <w:hyperlink r:id="rId145"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8661F6" w:rsidP="00C57409">
            <w:pPr>
              <w:overflowPunct/>
              <w:autoSpaceDE/>
              <w:autoSpaceDN/>
              <w:adjustRightInd/>
              <w:textAlignment w:val="auto"/>
              <w:rPr>
                <w:rFonts w:cs="Arial"/>
              </w:rPr>
            </w:pPr>
            <w:hyperlink r:id="rId146"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8661F6" w:rsidP="00C57409">
            <w:pPr>
              <w:overflowPunct/>
              <w:autoSpaceDE/>
              <w:autoSpaceDN/>
              <w:adjustRightInd/>
              <w:textAlignment w:val="auto"/>
              <w:rPr>
                <w:rFonts w:cs="Arial"/>
              </w:rPr>
            </w:pPr>
            <w:hyperlink r:id="rId147"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8661F6" w:rsidP="00C57409">
            <w:pPr>
              <w:overflowPunct/>
              <w:autoSpaceDE/>
              <w:autoSpaceDN/>
              <w:adjustRightInd/>
              <w:textAlignment w:val="auto"/>
              <w:rPr>
                <w:rFonts w:cs="Arial"/>
              </w:rPr>
            </w:pPr>
            <w:hyperlink r:id="rId148"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6F6C" w14:textId="77777777" w:rsidR="00C57409" w:rsidRDefault="00C57409"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8661F6" w:rsidP="00C57409">
            <w:pPr>
              <w:overflowPunct/>
              <w:autoSpaceDE/>
              <w:autoSpaceDN/>
              <w:adjustRightInd/>
              <w:textAlignment w:val="auto"/>
              <w:rPr>
                <w:rFonts w:cs="Arial"/>
              </w:rPr>
            </w:pPr>
            <w:hyperlink r:id="rId149"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8661F6" w:rsidP="00C57409">
            <w:pPr>
              <w:overflowPunct/>
              <w:autoSpaceDE/>
              <w:autoSpaceDN/>
              <w:adjustRightInd/>
              <w:textAlignment w:val="auto"/>
              <w:rPr>
                <w:rFonts w:cs="Arial"/>
              </w:rPr>
            </w:pPr>
            <w:hyperlink r:id="rId150"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ACEA" w14:textId="77777777" w:rsidR="00C57409" w:rsidRDefault="00C57409"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8661F6" w:rsidP="00C57409">
            <w:pPr>
              <w:overflowPunct/>
              <w:autoSpaceDE/>
              <w:autoSpaceDN/>
              <w:adjustRightInd/>
              <w:textAlignment w:val="auto"/>
              <w:rPr>
                <w:rFonts w:cs="Arial"/>
              </w:rPr>
            </w:pPr>
            <w:hyperlink r:id="rId151"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8661F6" w:rsidP="00C57409">
            <w:pPr>
              <w:overflowPunct/>
              <w:autoSpaceDE/>
              <w:autoSpaceDN/>
              <w:adjustRightInd/>
              <w:textAlignment w:val="auto"/>
              <w:rPr>
                <w:rFonts w:cs="Arial"/>
              </w:rPr>
            </w:pPr>
            <w:hyperlink r:id="rId152"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8661F6" w:rsidP="00C57409">
            <w:pPr>
              <w:overflowPunct/>
              <w:autoSpaceDE/>
              <w:autoSpaceDN/>
              <w:adjustRightInd/>
              <w:textAlignment w:val="auto"/>
              <w:rPr>
                <w:rFonts w:cs="Arial"/>
              </w:rPr>
            </w:pPr>
            <w:hyperlink r:id="rId153"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B3BE" w14:textId="77777777" w:rsidR="00C57409" w:rsidRDefault="00C57409"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8661F6" w:rsidP="00C57409">
            <w:pPr>
              <w:overflowPunct/>
              <w:autoSpaceDE/>
              <w:autoSpaceDN/>
              <w:adjustRightInd/>
              <w:textAlignment w:val="auto"/>
              <w:rPr>
                <w:rFonts w:cs="Arial"/>
              </w:rPr>
            </w:pPr>
            <w:hyperlink r:id="rId154"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8661F6" w:rsidP="00C57409">
            <w:pPr>
              <w:overflowPunct/>
              <w:autoSpaceDE/>
              <w:autoSpaceDN/>
              <w:adjustRightInd/>
              <w:textAlignment w:val="auto"/>
              <w:rPr>
                <w:rFonts w:cs="Arial"/>
              </w:rPr>
            </w:pPr>
            <w:hyperlink r:id="rId155"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7D91" w14:textId="77777777" w:rsidR="00C57409" w:rsidRDefault="00C57409"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8661F6" w:rsidP="00C57409">
            <w:pPr>
              <w:overflowPunct/>
              <w:autoSpaceDE/>
              <w:autoSpaceDN/>
              <w:adjustRightInd/>
              <w:textAlignment w:val="auto"/>
              <w:rPr>
                <w:rFonts w:cs="Arial"/>
              </w:rPr>
            </w:pPr>
            <w:hyperlink r:id="rId156"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77777777"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8661F6" w:rsidP="00C57409">
            <w:pPr>
              <w:overflowPunct/>
              <w:autoSpaceDE/>
              <w:autoSpaceDN/>
              <w:adjustRightInd/>
              <w:textAlignment w:val="auto"/>
              <w:rPr>
                <w:rFonts w:cs="Arial"/>
              </w:rPr>
            </w:pPr>
            <w:hyperlink r:id="rId157"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8661F6" w:rsidP="00C57409">
            <w:pPr>
              <w:overflowPunct/>
              <w:autoSpaceDE/>
              <w:autoSpaceDN/>
              <w:adjustRightInd/>
              <w:textAlignment w:val="auto"/>
              <w:rPr>
                <w:rFonts w:cs="Arial"/>
              </w:rPr>
            </w:pPr>
            <w:hyperlink r:id="rId158"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03CD4" w14:textId="77777777" w:rsidR="00C57409" w:rsidRDefault="00C57409" w:rsidP="00C57409">
            <w:pPr>
              <w:rPr>
                <w:rFonts w:eastAsia="Batang" w:cs="Arial"/>
                <w:lang w:eastAsia="ko-KR"/>
              </w:rPr>
            </w:pP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8661F6" w:rsidP="00C57409">
            <w:pPr>
              <w:overflowPunct/>
              <w:autoSpaceDE/>
              <w:autoSpaceDN/>
              <w:adjustRightInd/>
              <w:textAlignment w:val="auto"/>
              <w:rPr>
                <w:rFonts w:cs="Arial"/>
              </w:rPr>
            </w:pPr>
            <w:hyperlink r:id="rId159"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F03" w14:textId="77777777" w:rsidR="00C57409" w:rsidRDefault="00C57409"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8661F6" w:rsidP="00C57409">
            <w:pPr>
              <w:overflowPunct/>
              <w:autoSpaceDE/>
              <w:autoSpaceDN/>
              <w:adjustRightInd/>
              <w:textAlignment w:val="auto"/>
              <w:rPr>
                <w:rFonts w:cs="Arial"/>
              </w:rPr>
            </w:pPr>
            <w:hyperlink r:id="rId160"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proofErr w:type="gramStart"/>
            <w:r>
              <w:rPr>
                <w:rFonts w:cs="Arial"/>
              </w:rPr>
              <w:t>Taking into account</w:t>
            </w:r>
            <w:proofErr w:type="gramEnd"/>
            <w:r>
              <w:rPr>
                <w:rFonts w:cs="Arial"/>
              </w:rPr>
              <w:t xml:space="preserve">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w:t>
            </w:r>
            <w:proofErr w:type="gramStart"/>
            <w:r w:rsidR="004B2407">
              <w:rPr>
                <w:rFonts w:eastAsia="Batang" w:cs="Arial"/>
                <w:lang w:eastAsia="ko-KR"/>
              </w:rPr>
              <w:t>i.e.</w:t>
            </w:r>
            <w:proofErr w:type="gramEnd"/>
            <w:r w:rsidR="004B2407">
              <w:rPr>
                <w:rFonts w:eastAsia="Batang" w:cs="Arial"/>
                <w:lang w:eastAsia="ko-KR"/>
              </w:rPr>
              <w:t xml:space="preserv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8661F6" w:rsidP="00C57409">
            <w:pPr>
              <w:overflowPunct/>
              <w:autoSpaceDE/>
              <w:autoSpaceDN/>
              <w:adjustRightInd/>
              <w:textAlignment w:val="auto"/>
              <w:rPr>
                <w:rFonts w:cs="Arial"/>
              </w:rPr>
            </w:pPr>
            <w:hyperlink r:id="rId161"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BC65" w14:textId="77777777" w:rsidR="00C57409" w:rsidRDefault="00C57409" w:rsidP="00C57409">
            <w:pPr>
              <w:rPr>
                <w:rFonts w:eastAsia="Batang" w:cs="Arial"/>
                <w:lang w:eastAsia="ko-KR"/>
              </w:rPr>
            </w:pP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8661F6" w:rsidP="00C57409">
            <w:pPr>
              <w:overflowPunct/>
              <w:autoSpaceDE/>
              <w:autoSpaceDN/>
              <w:adjustRightInd/>
              <w:textAlignment w:val="auto"/>
              <w:rPr>
                <w:rFonts w:cs="Arial"/>
              </w:rPr>
            </w:pPr>
            <w:hyperlink r:id="rId162"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8661F6" w:rsidP="00C57409">
            <w:pPr>
              <w:overflowPunct/>
              <w:autoSpaceDE/>
              <w:autoSpaceDN/>
              <w:adjustRightInd/>
              <w:textAlignment w:val="auto"/>
              <w:rPr>
                <w:rFonts w:cs="Arial"/>
              </w:rPr>
            </w:pPr>
            <w:hyperlink r:id="rId163"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3636A" w14:textId="77777777" w:rsidR="00C57409" w:rsidRDefault="00C574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8661F6" w:rsidP="00C57409">
            <w:pPr>
              <w:overflowPunct/>
              <w:autoSpaceDE/>
              <w:autoSpaceDN/>
              <w:adjustRightInd/>
              <w:textAlignment w:val="auto"/>
              <w:rPr>
                <w:rFonts w:cs="Arial"/>
              </w:rPr>
            </w:pPr>
            <w:hyperlink r:id="rId164"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8661F6" w:rsidP="00C57409">
            <w:pPr>
              <w:overflowPunct/>
              <w:autoSpaceDE/>
              <w:autoSpaceDN/>
              <w:adjustRightInd/>
              <w:textAlignment w:val="auto"/>
              <w:rPr>
                <w:rFonts w:cs="Arial"/>
              </w:rPr>
            </w:pPr>
            <w:hyperlink r:id="rId165"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8661F6" w:rsidP="00C57409">
            <w:pPr>
              <w:overflowPunct/>
              <w:autoSpaceDE/>
              <w:autoSpaceDN/>
              <w:adjustRightInd/>
              <w:textAlignment w:val="auto"/>
              <w:rPr>
                <w:rFonts w:cs="Arial"/>
              </w:rPr>
            </w:pPr>
            <w:hyperlink r:id="rId166"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8661F6" w:rsidP="00C57409">
            <w:pPr>
              <w:overflowPunct/>
              <w:autoSpaceDE/>
              <w:autoSpaceDN/>
              <w:adjustRightInd/>
              <w:textAlignment w:val="auto"/>
              <w:rPr>
                <w:rFonts w:cs="Arial"/>
              </w:rPr>
            </w:pPr>
            <w:hyperlink r:id="rId167"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8661F6" w:rsidP="00C57409">
            <w:pPr>
              <w:overflowPunct/>
              <w:autoSpaceDE/>
              <w:autoSpaceDN/>
              <w:adjustRightInd/>
              <w:textAlignment w:val="auto"/>
              <w:rPr>
                <w:rFonts w:cs="Arial"/>
              </w:rPr>
            </w:pPr>
            <w:hyperlink r:id="rId168"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8661F6" w:rsidP="00C57409">
            <w:pPr>
              <w:overflowPunct/>
              <w:autoSpaceDE/>
              <w:autoSpaceDN/>
              <w:adjustRightInd/>
              <w:textAlignment w:val="auto"/>
              <w:rPr>
                <w:rFonts w:cs="Arial"/>
              </w:rPr>
            </w:pPr>
            <w:hyperlink r:id="rId169"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8661F6" w:rsidP="00C57409">
            <w:pPr>
              <w:overflowPunct/>
              <w:autoSpaceDE/>
              <w:autoSpaceDN/>
              <w:adjustRightInd/>
              <w:textAlignment w:val="auto"/>
              <w:rPr>
                <w:rFonts w:cs="Arial"/>
              </w:rPr>
            </w:pPr>
            <w:hyperlink r:id="rId170"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8661F6" w:rsidP="00C57409">
            <w:pPr>
              <w:overflowPunct/>
              <w:autoSpaceDE/>
              <w:autoSpaceDN/>
              <w:adjustRightInd/>
              <w:textAlignment w:val="auto"/>
              <w:rPr>
                <w:rFonts w:cs="Arial"/>
              </w:rPr>
            </w:pPr>
            <w:hyperlink r:id="rId171"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 xml:space="preserve">CR 4312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8661F6" w:rsidP="00C57409">
            <w:pPr>
              <w:overflowPunct/>
              <w:autoSpaceDE/>
              <w:autoSpaceDN/>
              <w:adjustRightInd/>
              <w:textAlignment w:val="auto"/>
              <w:rPr>
                <w:rFonts w:cs="Arial"/>
              </w:rPr>
            </w:pPr>
            <w:hyperlink r:id="rId172"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8661F6" w:rsidP="00C57409">
            <w:pPr>
              <w:overflowPunct/>
              <w:autoSpaceDE/>
              <w:autoSpaceDN/>
              <w:adjustRightInd/>
              <w:textAlignment w:val="auto"/>
              <w:rPr>
                <w:rFonts w:cs="Arial"/>
              </w:rPr>
            </w:pPr>
            <w:hyperlink r:id="rId173"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proofErr w:type="spellStart"/>
            <w:r>
              <w:rPr>
                <w:rFonts w:cs="Arial"/>
              </w:rPr>
              <w:t>RemovePLMN</w:t>
            </w:r>
            <w:proofErr w:type="spellEnd"/>
            <w:r>
              <w:rPr>
                <w:rFonts w:cs="Arial"/>
              </w:rPr>
              <w:t xml:space="preserve">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8661F6" w:rsidP="00C57409">
            <w:pPr>
              <w:overflowPunct/>
              <w:autoSpaceDE/>
              <w:autoSpaceDN/>
              <w:adjustRightInd/>
              <w:textAlignment w:val="auto"/>
              <w:rPr>
                <w:rFonts w:cs="Arial"/>
              </w:rPr>
            </w:pPr>
            <w:hyperlink r:id="rId174"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97741" w14:textId="1223760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8661F6" w:rsidP="00C57409">
            <w:pPr>
              <w:overflowPunct/>
              <w:autoSpaceDE/>
              <w:autoSpaceDN/>
              <w:adjustRightInd/>
              <w:textAlignment w:val="auto"/>
              <w:rPr>
                <w:rFonts w:cs="Arial"/>
              </w:rPr>
            </w:pPr>
            <w:hyperlink r:id="rId175"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66E" w14:textId="6E9E56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8661F6" w:rsidP="00C57409">
            <w:pPr>
              <w:overflowPunct/>
              <w:autoSpaceDE/>
              <w:autoSpaceDN/>
              <w:adjustRightInd/>
              <w:textAlignment w:val="auto"/>
              <w:rPr>
                <w:rFonts w:cs="Arial"/>
              </w:rPr>
            </w:pPr>
            <w:hyperlink r:id="rId176"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8661F6" w:rsidP="00C57409">
            <w:pPr>
              <w:overflowPunct/>
              <w:autoSpaceDE/>
              <w:autoSpaceDN/>
              <w:adjustRightInd/>
              <w:textAlignment w:val="auto"/>
              <w:rPr>
                <w:rFonts w:cs="Arial"/>
              </w:rPr>
            </w:pPr>
            <w:hyperlink r:id="rId177"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8661F6" w:rsidP="00C57409">
            <w:pPr>
              <w:overflowPunct/>
              <w:autoSpaceDE/>
              <w:autoSpaceDN/>
              <w:adjustRightInd/>
              <w:textAlignment w:val="auto"/>
              <w:rPr>
                <w:rFonts w:cs="Arial"/>
              </w:rPr>
            </w:pPr>
            <w:hyperlink r:id="rId178"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C0A0C" w14:textId="77777777" w:rsidR="00C57409" w:rsidRDefault="00C57409" w:rsidP="00C57409">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8661F6" w:rsidP="00C57409">
            <w:pPr>
              <w:overflowPunct/>
              <w:autoSpaceDE/>
              <w:autoSpaceDN/>
              <w:adjustRightInd/>
              <w:textAlignment w:val="auto"/>
              <w:rPr>
                <w:rFonts w:cs="Arial"/>
              </w:rPr>
            </w:pPr>
            <w:hyperlink r:id="rId179"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8661F6" w:rsidP="00C57409">
            <w:pPr>
              <w:overflowPunct/>
              <w:autoSpaceDE/>
              <w:autoSpaceDN/>
              <w:adjustRightInd/>
              <w:textAlignment w:val="auto"/>
              <w:rPr>
                <w:rFonts w:cs="Arial"/>
              </w:rPr>
            </w:pPr>
            <w:hyperlink r:id="rId180"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B9F1" w14:textId="77777777" w:rsidR="00C57409" w:rsidRDefault="00C57409"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8661F6" w:rsidP="00C57409">
            <w:pPr>
              <w:overflowPunct/>
              <w:autoSpaceDE/>
              <w:autoSpaceDN/>
              <w:adjustRightInd/>
              <w:textAlignment w:val="auto"/>
              <w:rPr>
                <w:rFonts w:cs="Arial"/>
              </w:rPr>
            </w:pPr>
            <w:hyperlink r:id="rId181"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 xml:space="preserve">CR 4327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A4D7" w14:textId="77777777" w:rsidR="00C57409" w:rsidRDefault="00C57409"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8661F6" w:rsidP="00C57409">
            <w:pPr>
              <w:overflowPunct/>
              <w:autoSpaceDE/>
              <w:autoSpaceDN/>
              <w:adjustRightInd/>
              <w:textAlignment w:val="auto"/>
              <w:rPr>
                <w:rFonts w:cs="Arial"/>
              </w:rPr>
            </w:pPr>
            <w:hyperlink r:id="rId182"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A656" w14:textId="77777777" w:rsidR="00C57409" w:rsidRDefault="00C57409"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8661F6" w:rsidP="00C57409">
            <w:pPr>
              <w:overflowPunct/>
              <w:autoSpaceDE/>
              <w:autoSpaceDN/>
              <w:adjustRightInd/>
              <w:textAlignment w:val="auto"/>
              <w:rPr>
                <w:rFonts w:cs="Arial"/>
              </w:rPr>
            </w:pPr>
            <w:hyperlink r:id="rId183"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AD071" w14:textId="77777777" w:rsidR="00C57409" w:rsidRDefault="00C57409" w:rsidP="00C57409">
            <w:pPr>
              <w:rPr>
                <w:rFonts w:eastAsia="Batang" w:cs="Arial"/>
                <w:lang w:eastAsia="ko-KR"/>
              </w:rPr>
            </w:pP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77777777"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8661F6" w:rsidP="00C57409">
            <w:pPr>
              <w:overflowPunct/>
              <w:autoSpaceDE/>
              <w:autoSpaceDN/>
              <w:adjustRightInd/>
              <w:textAlignment w:val="auto"/>
              <w:rPr>
                <w:rFonts w:cs="Arial"/>
              </w:rPr>
            </w:pPr>
            <w:hyperlink r:id="rId184"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8661F6" w:rsidP="00C57409">
            <w:pPr>
              <w:overflowPunct/>
              <w:autoSpaceDE/>
              <w:autoSpaceDN/>
              <w:adjustRightInd/>
              <w:textAlignment w:val="auto"/>
              <w:rPr>
                <w:rFonts w:cs="Arial"/>
              </w:rPr>
            </w:pPr>
            <w:hyperlink r:id="rId185"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2A6D" w14:textId="77777777" w:rsidR="00C57409" w:rsidRDefault="00C57409"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8661F6" w:rsidP="00C57409">
            <w:pPr>
              <w:overflowPunct/>
              <w:autoSpaceDE/>
              <w:autoSpaceDN/>
              <w:adjustRightInd/>
              <w:textAlignment w:val="auto"/>
              <w:rPr>
                <w:rFonts w:cs="Arial"/>
              </w:rPr>
            </w:pPr>
            <w:hyperlink r:id="rId186"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E548" w14:textId="77777777" w:rsidR="00C57409" w:rsidRDefault="00C57409"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8661F6" w:rsidP="00C57409">
            <w:pPr>
              <w:overflowPunct/>
              <w:autoSpaceDE/>
              <w:autoSpaceDN/>
              <w:adjustRightInd/>
              <w:textAlignment w:val="auto"/>
              <w:rPr>
                <w:rFonts w:cs="Arial"/>
              </w:rPr>
            </w:pPr>
            <w:hyperlink r:id="rId187"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8661F6" w:rsidP="00C57409">
            <w:pPr>
              <w:overflowPunct/>
              <w:autoSpaceDE/>
              <w:autoSpaceDN/>
              <w:adjustRightInd/>
              <w:textAlignment w:val="auto"/>
              <w:rPr>
                <w:rFonts w:cs="Arial"/>
              </w:rPr>
            </w:pPr>
            <w:hyperlink r:id="rId188"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FFC81" w14:textId="77777777" w:rsidR="00C57409" w:rsidRDefault="00C57409"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8661F6" w:rsidP="00C57409">
            <w:pPr>
              <w:overflowPunct/>
              <w:autoSpaceDE/>
              <w:autoSpaceDN/>
              <w:adjustRightInd/>
              <w:textAlignment w:val="auto"/>
              <w:rPr>
                <w:rFonts w:cs="Arial"/>
              </w:rPr>
            </w:pPr>
            <w:hyperlink r:id="rId189"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8661F6" w:rsidP="00C57409">
            <w:pPr>
              <w:overflowPunct/>
              <w:autoSpaceDE/>
              <w:autoSpaceDN/>
              <w:adjustRightInd/>
              <w:textAlignment w:val="auto"/>
              <w:rPr>
                <w:rFonts w:cs="Arial"/>
              </w:rPr>
            </w:pPr>
            <w:hyperlink r:id="rId190"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06E0" w14:textId="77777777" w:rsidR="00C57409" w:rsidRDefault="00C57409" w:rsidP="00C57409">
            <w:pPr>
              <w:rPr>
                <w:rFonts w:eastAsia="Batang" w:cs="Arial"/>
                <w:lang w:eastAsia="ko-KR"/>
              </w:rPr>
            </w:pP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8661F6" w:rsidP="00C57409">
            <w:pPr>
              <w:overflowPunct/>
              <w:autoSpaceDE/>
              <w:autoSpaceDN/>
              <w:adjustRightInd/>
              <w:textAlignment w:val="auto"/>
              <w:rPr>
                <w:rFonts w:cs="Arial"/>
              </w:rPr>
            </w:pPr>
            <w:hyperlink r:id="rId191"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FE309" w14:textId="77777777" w:rsidR="00C57409" w:rsidRDefault="00C57409" w:rsidP="00C574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8661F6" w:rsidP="00C57409">
            <w:pPr>
              <w:overflowPunct/>
              <w:autoSpaceDE/>
              <w:autoSpaceDN/>
              <w:adjustRightInd/>
              <w:textAlignment w:val="auto"/>
              <w:rPr>
                <w:rFonts w:cs="Arial"/>
              </w:rPr>
            </w:pPr>
            <w:hyperlink r:id="rId192"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8661F6" w:rsidP="00C57409">
            <w:pPr>
              <w:overflowPunct/>
              <w:autoSpaceDE/>
              <w:autoSpaceDN/>
              <w:adjustRightInd/>
              <w:textAlignment w:val="auto"/>
              <w:rPr>
                <w:rFonts w:cs="Arial"/>
              </w:rPr>
            </w:pPr>
            <w:hyperlink r:id="rId193"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8661F6" w:rsidP="00C57409">
            <w:pPr>
              <w:overflowPunct/>
              <w:autoSpaceDE/>
              <w:autoSpaceDN/>
              <w:adjustRightInd/>
              <w:textAlignment w:val="auto"/>
              <w:rPr>
                <w:rFonts w:cs="Arial"/>
              </w:rPr>
            </w:pPr>
            <w:hyperlink r:id="rId194"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7F01" w14:textId="77777777" w:rsidR="00C57409" w:rsidRDefault="00C57409" w:rsidP="00C57409">
            <w:pPr>
              <w:rPr>
                <w:rFonts w:eastAsia="Batang" w:cs="Arial"/>
                <w:lang w:eastAsia="ko-KR"/>
              </w:rPr>
            </w:pP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8661F6" w:rsidP="00C57409">
            <w:pPr>
              <w:overflowPunct/>
              <w:autoSpaceDE/>
              <w:autoSpaceDN/>
              <w:adjustRightInd/>
              <w:textAlignment w:val="auto"/>
              <w:rPr>
                <w:rFonts w:cs="Arial"/>
              </w:rPr>
            </w:pPr>
            <w:hyperlink r:id="rId195"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807C7" w14:textId="77777777" w:rsidR="00C57409" w:rsidRDefault="00C57409"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8661F6" w:rsidP="00C57409">
            <w:pPr>
              <w:overflowPunct/>
              <w:autoSpaceDE/>
              <w:autoSpaceDN/>
              <w:adjustRightInd/>
              <w:textAlignment w:val="auto"/>
              <w:rPr>
                <w:rFonts w:cs="Arial"/>
              </w:rPr>
            </w:pPr>
            <w:hyperlink r:id="rId196"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8661F6" w:rsidP="00C57409">
            <w:pPr>
              <w:overflowPunct/>
              <w:autoSpaceDE/>
              <w:autoSpaceDN/>
              <w:adjustRightInd/>
              <w:textAlignment w:val="auto"/>
              <w:rPr>
                <w:rFonts w:cs="Arial"/>
              </w:rPr>
            </w:pPr>
            <w:hyperlink r:id="rId197"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62AF" w14:textId="77777777" w:rsidR="00C57409" w:rsidRDefault="00C57409"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8661F6" w:rsidP="00C57409">
            <w:pPr>
              <w:overflowPunct/>
              <w:autoSpaceDE/>
              <w:autoSpaceDN/>
              <w:adjustRightInd/>
              <w:textAlignment w:val="auto"/>
              <w:rPr>
                <w:rFonts w:cs="Arial"/>
              </w:rPr>
            </w:pPr>
            <w:hyperlink r:id="rId198"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8661F6" w:rsidP="00C57409">
            <w:pPr>
              <w:overflowPunct/>
              <w:autoSpaceDE/>
              <w:autoSpaceDN/>
              <w:adjustRightInd/>
              <w:textAlignment w:val="auto"/>
              <w:rPr>
                <w:rFonts w:cs="Arial"/>
              </w:rPr>
            </w:pPr>
            <w:hyperlink r:id="rId199"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DE8" w14:textId="77777777" w:rsidR="00C57409" w:rsidRDefault="00C57409"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8661F6" w:rsidP="00C57409">
            <w:pPr>
              <w:overflowPunct/>
              <w:autoSpaceDE/>
              <w:autoSpaceDN/>
              <w:adjustRightInd/>
              <w:textAlignment w:val="auto"/>
              <w:rPr>
                <w:rFonts w:cs="Arial"/>
              </w:rPr>
            </w:pPr>
            <w:hyperlink r:id="rId200"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BE52B" w14:textId="77777777" w:rsidR="00C57409" w:rsidRDefault="00C57409"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77777777"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8661F6" w:rsidP="00C57409">
            <w:pPr>
              <w:overflowPunct/>
              <w:autoSpaceDE/>
              <w:autoSpaceDN/>
              <w:adjustRightInd/>
              <w:textAlignment w:val="auto"/>
              <w:rPr>
                <w:rFonts w:cs="Arial"/>
              </w:rPr>
            </w:pPr>
            <w:hyperlink r:id="rId201"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BCAF" w14:textId="77777777"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8661F6" w:rsidP="00C57409">
            <w:pPr>
              <w:overflowPunct/>
              <w:autoSpaceDE/>
              <w:autoSpaceDN/>
              <w:adjustRightInd/>
              <w:textAlignment w:val="auto"/>
              <w:rPr>
                <w:rFonts w:cs="Arial"/>
              </w:rPr>
            </w:pPr>
            <w:hyperlink r:id="rId202"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 xml:space="preserve">Remove PLMN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18D7" w14:textId="77777777" w:rsidR="00C57409" w:rsidRDefault="00C57409" w:rsidP="00C57409">
            <w:pPr>
              <w:rPr>
                <w:rFonts w:eastAsia="Batang" w:cs="Arial"/>
                <w:lang w:eastAsia="ko-KR"/>
              </w:rPr>
            </w:pP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8661F6" w:rsidP="00C57409">
            <w:pPr>
              <w:overflowPunct/>
              <w:autoSpaceDE/>
              <w:autoSpaceDN/>
              <w:adjustRightInd/>
              <w:textAlignment w:val="auto"/>
              <w:rPr>
                <w:rFonts w:cs="Arial"/>
              </w:rPr>
            </w:pPr>
            <w:hyperlink r:id="rId203"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8661F6" w:rsidP="00C57409">
            <w:pPr>
              <w:overflowPunct/>
              <w:autoSpaceDE/>
              <w:autoSpaceDN/>
              <w:adjustRightInd/>
              <w:textAlignment w:val="auto"/>
              <w:rPr>
                <w:rFonts w:cs="Arial"/>
              </w:rPr>
            </w:pPr>
            <w:hyperlink r:id="rId204"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8661F6" w:rsidP="00C57409">
            <w:pPr>
              <w:overflowPunct/>
              <w:autoSpaceDE/>
              <w:autoSpaceDN/>
              <w:adjustRightInd/>
              <w:textAlignment w:val="auto"/>
              <w:rPr>
                <w:rFonts w:cs="Arial"/>
              </w:rPr>
            </w:pPr>
            <w:hyperlink r:id="rId205"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8661F6" w:rsidP="00C57409">
            <w:pPr>
              <w:overflowPunct/>
              <w:autoSpaceDE/>
              <w:autoSpaceDN/>
              <w:adjustRightInd/>
              <w:textAlignment w:val="auto"/>
              <w:rPr>
                <w:rFonts w:cs="Arial"/>
              </w:rPr>
            </w:pPr>
            <w:hyperlink r:id="rId206"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8661F6" w:rsidP="00C57409">
            <w:pPr>
              <w:overflowPunct/>
              <w:autoSpaceDE/>
              <w:autoSpaceDN/>
              <w:adjustRightInd/>
              <w:textAlignment w:val="auto"/>
              <w:rPr>
                <w:rFonts w:cs="Arial"/>
              </w:rPr>
            </w:pPr>
            <w:hyperlink r:id="rId207"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8661F6" w:rsidP="00C57409">
            <w:pPr>
              <w:overflowPunct/>
              <w:autoSpaceDE/>
              <w:autoSpaceDN/>
              <w:adjustRightInd/>
              <w:textAlignment w:val="auto"/>
              <w:rPr>
                <w:rFonts w:cs="Arial"/>
              </w:rPr>
            </w:pPr>
            <w:hyperlink r:id="rId208"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8661F6" w:rsidP="00C57409">
            <w:pPr>
              <w:overflowPunct/>
              <w:autoSpaceDE/>
              <w:autoSpaceDN/>
              <w:adjustRightInd/>
              <w:textAlignment w:val="auto"/>
              <w:rPr>
                <w:rFonts w:cs="Arial"/>
              </w:rPr>
            </w:pPr>
            <w:hyperlink r:id="rId209"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ECA3" w14:textId="77777777" w:rsidR="00C57409" w:rsidRDefault="00C57409"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8661F6" w:rsidP="00C57409">
            <w:pPr>
              <w:overflowPunct/>
              <w:autoSpaceDE/>
              <w:autoSpaceDN/>
              <w:adjustRightInd/>
              <w:textAlignment w:val="auto"/>
              <w:rPr>
                <w:rFonts w:cs="Arial"/>
              </w:rPr>
            </w:pPr>
            <w:hyperlink r:id="rId210"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8661F6" w:rsidP="00C57409">
            <w:pPr>
              <w:overflowPunct/>
              <w:autoSpaceDE/>
              <w:autoSpaceDN/>
              <w:adjustRightInd/>
              <w:textAlignment w:val="auto"/>
              <w:rPr>
                <w:rFonts w:cs="Arial"/>
              </w:rPr>
            </w:pPr>
            <w:hyperlink r:id="rId211"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8661F6" w:rsidP="00C57409">
            <w:pPr>
              <w:overflowPunct/>
              <w:autoSpaceDE/>
              <w:autoSpaceDN/>
              <w:adjustRightInd/>
              <w:textAlignment w:val="auto"/>
              <w:rPr>
                <w:rFonts w:cs="Arial"/>
              </w:rPr>
            </w:pPr>
            <w:hyperlink r:id="rId212"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8661F6" w:rsidP="00C57409">
            <w:pPr>
              <w:overflowPunct/>
              <w:autoSpaceDE/>
              <w:autoSpaceDN/>
              <w:adjustRightInd/>
              <w:textAlignment w:val="auto"/>
              <w:rPr>
                <w:rFonts w:cs="Arial"/>
              </w:rPr>
            </w:pPr>
            <w:hyperlink r:id="rId213"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 xml:space="preserve">CR 0933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8661F6" w:rsidP="00C57409">
            <w:pPr>
              <w:overflowPunct/>
              <w:autoSpaceDE/>
              <w:autoSpaceDN/>
              <w:adjustRightInd/>
              <w:textAlignment w:val="auto"/>
              <w:rPr>
                <w:rFonts w:cs="Arial"/>
              </w:rPr>
            </w:pPr>
            <w:hyperlink r:id="rId214"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7599B" w14:textId="6E566C78" w:rsidR="00C57409" w:rsidRDefault="00C57409" w:rsidP="00C57409">
            <w:pPr>
              <w:rPr>
                <w:rFonts w:eastAsia="Batang" w:cs="Arial"/>
                <w:lang w:eastAsia="ko-KR"/>
              </w:rPr>
            </w:pPr>
            <w:r>
              <w:rPr>
                <w:rFonts w:eastAsia="Batang" w:cs="Arial"/>
                <w:lang w:eastAsia="ko-KR"/>
              </w:rPr>
              <w:t>Revision of C1-221997</w:t>
            </w: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8661F6" w:rsidP="00C57409">
            <w:pPr>
              <w:overflowPunct/>
              <w:autoSpaceDE/>
              <w:autoSpaceDN/>
              <w:adjustRightInd/>
              <w:textAlignment w:val="auto"/>
              <w:rPr>
                <w:rFonts w:cs="Arial"/>
              </w:rPr>
            </w:pPr>
            <w:hyperlink r:id="rId215"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2F85" w14:textId="5C87A3D1" w:rsidR="00C57409" w:rsidRDefault="00C57409" w:rsidP="00C57409">
            <w:pPr>
              <w:rPr>
                <w:rFonts w:eastAsia="Batang" w:cs="Arial"/>
                <w:lang w:eastAsia="ko-KR"/>
              </w:rPr>
            </w:pPr>
            <w:r>
              <w:rPr>
                <w:rFonts w:eastAsia="Batang" w:cs="Arial"/>
                <w:lang w:eastAsia="ko-KR"/>
              </w:rPr>
              <w:t>Revision of C1-221169</w:t>
            </w: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8661F6" w:rsidP="00C57409">
            <w:pPr>
              <w:overflowPunct/>
              <w:autoSpaceDE/>
              <w:autoSpaceDN/>
              <w:adjustRightInd/>
              <w:textAlignment w:val="auto"/>
              <w:rPr>
                <w:rFonts w:cs="Arial"/>
              </w:rPr>
            </w:pPr>
            <w:hyperlink r:id="rId216"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8661F6" w:rsidP="00C57409">
            <w:pPr>
              <w:overflowPunct/>
              <w:autoSpaceDE/>
              <w:autoSpaceDN/>
              <w:adjustRightInd/>
              <w:textAlignment w:val="auto"/>
              <w:rPr>
                <w:rFonts w:cs="Arial"/>
              </w:rPr>
            </w:pPr>
            <w:hyperlink r:id="rId217"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8661F6" w:rsidP="00C57409">
            <w:pPr>
              <w:overflowPunct/>
              <w:autoSpaceDE/>
              <w:autoSpaceDN/>
              <w:adjustRightInd/>
              <w:textAlignment w:val="auto"/>
              <w:rPr>
                <w:rFonts w:cs="Arial"/>
              </w:rPr>
            </w:pPr>
            <w:hyperlink r:id="rId218"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8661F6" w:rsidP="00C57409">
            <w:pPr>
              <w:overflowPunct/>
              <w:autoSpaceDE/>
              <w:autoSpaceDN/>
              <w:adjustRightInd/>
              <w:textAlignment w:val="auto"/>
              <w:rPr>
                <w:rFonts w:cs="Arial"/>
              </w:rPr>
            </w:pPr>
            <w:hyperlink r:id="rId219"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8661F6" w:rsidP="00C57409">
            <w:pPr>
              <w:overflowPunct/>
              <w:autoSpaceDE/>
              <w:autoSpaceDN/>
              <w:adjustRightInd/>
              <w:textAlignment w:val="auto"/>
              <w:rPr>
                <w:rFonts w:cs="Arial"/>
              </w:rPr>
            </w:pPr>
            <w:hyperlink r:id="rId220"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3071" w14:textId="77777777" w:rsidR="00C57409" w:rsidRDefault="00C57409"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8661F6" w:rsidP="00C57409">
            <w:pPr>
              <w:overflowPunct/>
              <w:autoSpaceDE/>
              <w:autoSpaceDN/>
              <w:adjustRightInd/>
              <w:textAlignment w:val="auto"/>
              <w:rPr>
                <w:rFonts w:cs="Arial"/>
              </w:rPr>
            </w:pPr>
            <w:hyperlink r:id="rId221"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8661F6" w:rsidP="00C57409">
            <w:pPr>
              <w:overflowPunct/>
              <w:autoSpaceDE/>
              <w:autoSpaceDN/>
              <w:adjustRightInd/>
              <w:textAlignment w:val="auto"/>
              <w:rPr>
                <w:rFonts w:cs="Arial"/>
              </w:rPr>
            </w:pPr>
            <w:hyperlink r:id="rId222"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B8863" w14:textId="77777777" w:rsidR="00C57409" w:rsidRDefault="00C57409" w:rsidP="00C574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8661F6" w:rsidP="00C57409">
            <w:pPr>
              <w:overflowPunct/>
              <w:autoSpaceDE/>
              <w:autoSpaceDN/>
              <w:adjustRightInd/>
              <w:textAlignment w:val="auto"/>
            </w:pPr>
            <w:hyperlink r:id="rId223"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7610" w14:textId="77777777" w:rsidR="00C57409" w:rsidRDefault="00C57409" w:rsidP="00C57409">
            <w:pPr>
              <w:rPr>
                <w:rFonts w:eastAsia="Batang" w:cs="Arial"/>
                <w:lang w:eastAsia="ko-KR"/>
              </w:rPr>
            </w:pP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8661F6" w:rsidP="00C57409">
            <w:pPr>
              <w:overflowPunct/>
              <w:autoSpaceDE/>
              <w:autoSpaceDN/>
              <w:adjustRightInd/>
              <w:textAlignment w:val="auto"/>
            </w:pPr>
            <w:hyperlink r:id="rId224"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8661F6" w:rsidP="00C57409">
            <w:pPr>
              <w:overflowPunct/>
              <w:autoSpaceDE/>
              <w:autoSpaceDN/>
              <w:adjustRightInd/>
              <w:textAlignment w:val="auto"/>
            </w:pPr>
            <w:hyperlink r:id="rId225"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8661F6" w:rsidP="00C57409">
            <w:pPr>
              <w:overflowPunct/>
              <w:autoSpaceDE/>
              <w:autoSpaceDN/>
              <w:adjustRightInd/>
              <w:textAlignment w:val="auto"/>
            </w:pPr>
            <w:hyperlink r:id="rId226"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BD8BB" w14:textId="10C951BF"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8661F6" w:rsidP="00C57409">
            <w:pPr>
              <w:overflowPunct/>
              <w:autoSpaceDE/>
              <w:autoSpaceDN/>
              <w:adjustRightInd/>
              <w:textAlignment w:val="auto"/>
            </w:pPr>
            <w:hyperlink r:id="rId227"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F308" w14:textId="77777777" w:rsidR="00C57409" w:rsidRDefault="00C57409"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8661F6" w:rsidP="00C57409">
            <w:pPr>
              <w:overflowPunct/>
              <w:autoSpaceDE/>
              <w:autoSpaceDN/>
              <w:adjustRightInd/>
              <w:textAlignment w:val="auto"/>
              <w:rPr>
                <w:rFonts w:cs="Arial"/>
                <w:lang w:val="en-US"/>
              </w:rPr>
            </w:pPr>
            <w:hyperlink r:id="rId228"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8661F6" w:rsidP="00C57409">
            <w:pPr>
              <w:overflowPunct/>
              <w:autoSpaceDE/>
              <w:autoSpaceDN/>
              <w:adjustRightInd/>
              <w:textAlignment w:val="auto"/>
              <w:rPr>
                <w:rFonts w:cs="Arial"/>
                <w:lang w:val="en-US"/>
              </w:rPr>
            </w:pPr>
            <w:hyperlink r:id="rId229"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8661F6" w:rsidP="00C57409">
            <w:pPr>
              <w:overflowPunct/>
              <w:autoSpaceDE/>
              <w:autoSpaceDN/>
              <w:adjustRightInd/>
              <w:textAlignment w:val="auto"/>
              <w:rPr>
                <w:rFonts w:cs="Arial"/>
                <w:lang w:val="en-US"/>
              </w:rPr>
            </w:pPr>
            <w:hyperlink r:id="rId230"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8661F6" w:rsidP="00C57409">
            <w:pPr>
              <w:overflowPunct/>
              <w:autoSpaceDE/>
              <w:autoSpaceDN/>
              <w:adjustRightInd/>
              <w:textAlignment w:val="auto"/>
              <w:rPr>
                <w:rFonts w:cs="Arial"/>
                <w:lang w:val="en-US"/>
              </w:rPr>
            </w:pPr>
            <w:hyperlink r:id="rId231"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8661F6" w:rsidP="00C57409">
            <w:pPr>
              <w:overflowPunct/>
              <w:autoSpaceDE/>
              <w:autoSpaceDN/>
              <w:adjustRightInd/>
              <w:textAlignment w:val="auto"/>
              <w:rPr>
                <w:rFonts w:cs="Arial"/>
                <w:lang w:val="en-US"/>
              </w:rPr>
            </w:pPr>
            <w:hyperlink r:id="rId232"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8661F6" w:rsidP="00C57409">
            <w:pPr>
              <w:overflowPunct/>
              <w:autoSpaceDE/>
              <w:autoSpaceDN/>
              <w:adjustRightInd/>
              <w:textAlignment w:val="auto"/>
              <w:rPr>
                <w:rFonts w:cs="Arial"/>
                <w:lang w:val="en-US"/>
              </w:rPr>
            </w:pPr>
            <w:hyperlink r:id="rId233"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81BE6" w14:textId="3992B78F" w:rsidR="00C57409" w:rsidRPr="00D95972" w:rsidRDefault="00C57409" w:rsidP="00C57409">
            <w:pPr>
              <w:rPr>
                <w:rFonts w:eastAsia="Batang" w:cs="Arial"/>
                <w:lang w:eastAsia="ko-KR"/>
              </w:rPr>
            </w:pPr>
            <w:r>
              <w:rPr>
                <w:rFonts w:eastAsia="Batang" w:cs="Arial"/>
                <w:lang w:eastAsia="ko-KR"/>
              </w:rPr>
              <w:t>Revision of C1-223213</w:t>
            </w: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8661F6" w:rsidP="00C57409">
            <w:pPr>
              <w:overflowPunct/>
              <w:autoSpaceDE/>
              <w:autoSpaceDN/>
              <w:adjustRightInd/>
              <w:textAlignment w:val="auto"/>
              <w:rPr>
                <w:rFonts w:cs="Arial"/>
                <w:lang w:val="en-US"/>
              </w:rPr>
            </w:pPr>
            <w:hyperlink r:id="rId234"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8661F6" w:rsidP="00C57409">
            <w:pPr>
              <w:overflowPunct/>
              <w:autoSpaceDE/>
              <w:autoSpaceDN/>
              <w:adjustRightInd/>
              <w:textAlignment w:val="auto"/>
              <w:rPr>
                <w:rFonts w:cs="Arial"/>
                <w:lang w:val="en-US"/>
              </w:rPr>
            </w:pPr>
            <w:hyperlink r:id="rId235"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8661F6" w:rsidP="00C57409">
            <w:pPr>
              <w:overflowPunct/>
              <w:autoSpaceDE/>
              <w:autoSpaceDN/>
              <w:adjustRightInd/>
              <w:textAlignment w:val="auto"/>
              <w:rPr>
                <w:rFonts w:cs="Arial"/>
                <w:lang w:val="en-US"/>
              </w:rPr>
            </w:pPr>
            <w:hyperlink r:id="rId236"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 xml:space="preserve">Ericsson, Nokia, Nokia Shanghai Bell, Vodafone, MediaTek Inc., </w:t>
            </w:r>
            <w:proofErr w:type="gramStart"/>
            <w:r>
              <w:rPr>
                <w:rFonts w:cs="Arial"/>
              </w:rPr>
              <w:t>OPPO  /</w:t>
            </w:r>
            <w:proofErr w:type="gramEnd"/>
            <w:r>
              <w:rPr>
                <w:rFonts w:cs="Arial"/>
              </w:rPr>
              <w:t xml:space="preserve">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8661F6" w:rsidP="00C57409">
            <w:pPr>
              <w:overflowPunct/>
              <w:autoSpaceDE/>
              <w:autoSpaceDN/>
              <w:adjustRightInd/>
              <w:textAlignment w:val="auto"/>
              <w:rPr>
                <w:rFonts w:cs="Arial"/>
                <w:lang w:val="en-US"/>
              </w:rPr>
            </w:pPr>
            <w:hyperlink r:id="rId237"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8661F6" w:rsidP="00C57409">
            <w:pPr>
              <w:overflowPunct/>
              <w:autoSpaceDE/>
              <w:autoSpaceDN/>
              <w:adjustRightInd/>
              <w:textAlignment w:val="auto"/>
              <w:rPr>
                <w:rFonts w:cs="Arial"/>
                <w:lang w:val="en-US"/>
              </w:rPr>
            </w:pPr>
            <w:hyperlink r:id="rId238"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8661F6" w:rsidP="00C57409">
            <w:pPr>
              <w:overflowPunct/>
              <w:autoSpaceDE/>
              <w:autoSpaceDN/>
              <w:adjustRightInd/>
              <w:textAlignment w:val="auto"/>
              <w:rPr>
                <w:rFonts w:cs="Arial"/>
                <w:lang w:val="en-US"/>
              </w:rPr>
            </w:pPr>
            <w:hyperlink r:id="rId239"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626F" w14:textId="77777777" w:rsidR="00C57409" w:rsidRPr="00D95972" w:rsidRDefault="00C57409"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8661F6" w:rsidP="00C57409">
            <w:pPr>
              <w:overflowPunct/>
              <w:autoSpaceDE/>
              <w:autoSpaceDN/>
              <w:adjustRightInd/>
              <w:textAlignment w:val="auto"/>
              <w:rPr>
                <w:rFonts w:cs="Arial"/>
                <w:lang w:val="en-US"/>
              </w:rPr>
            </w:pPr>
            <w:hyperlink r:id="rId240"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00E5F" w14:textId="77777777" w:rsidR="00C57409" w:rsidRPr="00D95972" w:rsidRDefault="00C57409" w:rsidP="00C57409">
            <w:pPr>
              <w:rPr>
                <w:rFonts w:eastAsia="Batang" w:cs="Arial"/>
                <w:lang w:eastAsia="ko-KR"/>
              </w:rPr>
            </w:pP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8661F6" w:rsidP="00C57409">
            <w:pPr>
              <w:overflowPunct/>
              <w:autoSpaceDE/>
              <w:autoSpaceDN/>
              <w:adjustRightInd/>
              <w:textAlignment w:val="auto"/>
              <w:rPr>
                <w:rFonts w:cs="Arial"/>
                <w:lang w:val="en-US"/>
              </w:rPr>
            </w:pPr>
            <w:hyperlink r:id="rId241"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B0B9" w14:textId="77777777" w:rsidR="00C57409" w:rsidRPr="00D95972" w:rsidRDefault="00C57409"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8661F6" w:rsidP="00C57409">
            <w:pPr>
              <w:overflowPunct/>
              <w:autoSpaceDE/>
              <w:autoSpaceDN/>
              <w:adjustRightInd/>
              <w:textAlignment w:val="auto"/>
              <w:rPr>
                <w:rFonts w:cs="Arial"/>
                <w:lang w:val="en-US"/>
              </w:rPr>
            </w:pPr>
            <w:hyperlink r:id="rId242"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24FA" w14:textId="1FD937AC" w:rsidR="00C57409" w:rsidRPr="00D95972" w:rsidRDefault="00C57409" w:rsidP="00C57409">
            <w:pPr>
              <w:rPr>
                <w:rFonts w:eastAsia="Batang" w:cs="Arial"/>
                <w:lang w:eastAsia="ko-KR"/>
              </w:rPr>
            </w:pPr>
            <w:r>
              <w:rPr>
                <w:rFonts w:eastAsia="Batang" w:cs="Arial"/>
                <w:lang w:eastAsia="ko-KR"/>
              </w:rPr>
              <w:t>Revision of C1-223179</w:t>
            </w: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8661F6" w:rsidP="00C57409">
            <w:pPr>
              <w:overflowPunct/>
              <w:autoSpaceDE/>
              <w:autoSpaceDN/>
              <w:adjustRightInd/>
              <w:textAlignment w:val="auto"/>
              <w:rPr>
                <w:rFonts w:cs="Arial"/>
                <w:lang w:val="en-US"/>
              </w:rPr>
            </w:pPr>
            <w:hyperlink r:id="rId243"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5C65" w14:textId="76A2C46A" w:rsidR="00C57409" w:rsidRPr="00D95972" w:rsidRDefault="00C57409" w:rsidP="00C57409">
            <w:pPr>
              <w:rPr>
                <w:rFonts w:eastAsia="Batang" w:cs="Arial"/>
                <w:lang w:eastAsia="ko-KR"/>
              </w:rPr>
            </w:pPr>
            <w:r>
              <w:rPr>
                <w:rFonts w:eastAsia="Batang" w:cs="Arial"/>
                <w:lang w:eastAsia="ko-KR"/>
              </w:rPr>
              <w:t>Revision of C1-223181</w:t>
            </w: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8661F6" w:rsidP="00C57409">
            <w:pPr>
              <w:overflowPunct/>
              <w:autoSpaceDE/>
              <w:autoSpaceDN/>
              <w:adjustRightInd/>
              <w:textAlignment w:val="auto"/>
              <w:rPr>
                <w:rFonts w:cs="Arial"/>
                <w:lang w:val="en-US"/>
              </w:rPr>
            </w:pPr>
            <w:hyperlink r:id="rId244"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27DED" w14:textId="4FF16D84" w:rsidR="00C57409" w:rsidRPr="00D95972" w:rsidRDefault="00C57409" w:rsidP="00C57409">
            <w:pPr>
              <w:rPr>
                <w:rFonts w:eastAsia="Batang" w:cs="Arial"/>
                <w:lang w:eastAsia="ko-KR"/>
              </w:rPr>
            </w:pPr>
            <w:r>
              <w:rPr>
                <w:rFonts w:eastAsia="Batang" w:cs="Arial"/>
                <w:lang w:eastAsia="ko-KR"/>
              </w:rPr>
              <w:t>Revision of C1-222646</w:t>
            </w: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8661F6" w:rsidP="00C57409">
            <w:pPr>
              <w:overflowPunct/>
              <w:autoSpaceDE/>
              <w:autoSpaceDN/>
              <w:adjustRightInd/>
              <w:textAlignment w:val="auto"/>
              <w:rPr>
                <w:rFonts w:cs="Arial"/>
                <w:lang w:val="en-US"/>
              </w:rPr>
            </w:pPr>
            <w:hyperlink r:id="rId245"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 xml:space="preserve">CR 4314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B756E" w14:textId="77777777" w:rsidR="00C57409" w:rsidRPr="00D95972" w:rsidRDefault="00C57409"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8661F6" w:rsidP="00C57409">
            <w:pPr>
              <w:overflowPunct/>
              <w:autoSpaceDE/>
              <w:autoSpaceDN/>
              <w:adjustRightInd/>
              <w:textAlignment w:val="auto"/>
              <w:rPr>
                <w:rFonts w:cs="Arial"/>
                <w:lang w:val="en-US"/>
              </w:rPr>
            </w:pPr>
            <w:hyperlink r:id="rId246"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148D" w14:textId="3F28FB1C" w:rsidR="00C57409" w:rsidRPr="00D95972" w:rsidRDefault="00C57409" w:rsidP="00C57409">
            <w:pPr>
              <w:rPr>
                <w:rFonts w:eastAsia="Batang" w:cs="Arial"/>
                <w:lang w:eastAsia="ko-KR"/>
              </w:rPr>
            </w:pPr>
            <w:r>
              <w:rPr>
                <w:rFonts w:eastAsia="Batang" w:cs="Arial"/>
                <w:lang w:eastAsia="ko-KR"/>
              </w:rPr>
              <w:t>Revision of C1-223182</w:t>
            </w: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8661F6" w:rsidP="00C57409">
            <w:pPr>
              <w:overflowPunct/>
              <w:autoSpaceDE/>
              <w:autoSpaceDN/>
              <w:adjustRightInd/>
              <w:textAlignment w:val="auto"/>
              <w:rPr>
                <w:rFonts w:cs="Arial"/>
                <w:lang w:val="en-US"/>
              </w:rPr>
            </w:pPr>
            <w:hyperlink r:id="rId247"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E051D" w14:textId="77777777" w:rsidR="00C57409" w:rsidRPr="00D95972" w:rsidRDefault="00C57409"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8661F6" w:rsidP="00C57409">
            <w:pPr>
              <w:overflowPunct/>
              <w:autoSpaceDE/>
              <w:autoSpaceDN/>
              <w:adjustRightInd/>
              <w:textAlignment w:val="auto"/>
              <w:rPr>
                <w:rFonts w:cs="Arial"/>
                <w:lang w:val="en-US"/>
              </w:rPr>
            </w:pPr>
            <w:hyperlink r:id="rId248"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1FA7B" w14:textId="77777777" w:rsidR="00C57409" w:rsidRPr="00D95972" w:rsidRDefault="00C57409"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8661F6" w:rsidP="00C57409">
            <w:pPr>
              <w:overflowPunct/>
              <w:autoSpaceDE/>
              <w:autoSpaceDN/>
              <w:adjustRightInd/>
              <w:textAlignment w:val="auto"/>
              <w:rPr>
                <w:rFonts w:cs="Arial"/>
                <w:lang w:val="en-US"/>
              </w:rPr>
            </w:pPr>
            <w:hyperlink r:id="rId249"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1D1D" w14:textId="77777777" w:rsidR="00C57409" w:rsidRPr="00D95972" w:rsidRDefault="00C57409"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8661F6" w:rsidP="00C57409">
            <w:pPr>
              <w:overflowPunct/>
              <w:autoSpaceDE/>
              <w:autoSpaceDN/>
              <w:adjustRightInd/>
              <w:textAlignment w:val="auto"/>
              <w:rPr>
                <w:rFonts w:cs="Arial"/>
                <w:lang w:val="en-US"/>
              </w:rPr>
            </w:pPr>
            <w:hyperlink r:id="rId250"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8661F6" w:rsidP="00C57409">
            <w:pPr>
              <w:overflowPunct/>
              <w:autoSpaceDE/>
              <w:autoSpaceDN/>
              <w:adjustRightInd/>
              <w:textAlignment w:val="auto"/>
              <w:rPr>
                <w:rFonts w:cs="Arial"/>
                <w:lang w:val="en-US"/>
              </w:rPr>
            </w:pPr>
            <w:hyperlink r:id="rId251"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71A" w14:textId="6CA2DC4C"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8661F6" w:rsidP="00C57409">
            <w:pPr>
              <w:overflowPunct/>
              <w:autoSpaceDE/>
              <w:autoSpaceDN/>
              <w:adjustRightInd/>
              <w:textAlignment w:val="auto"/>
              <w:rPr>
                <w:rFonts w:cs="Arial"/>
                <w:lang w:val="en-US"/>
              </w:rPr>
            </w:pPr>
            <w:hyperlink r:id="rId252"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8661F6" w:rsidP="00C57409">
            <w:pPr>
              <w:overflowPunct/>
              <w:autoSpaceDE/>
              <w:autoSpaceDN/>
              <w:adjustRightInd/>
              <w:textAlignment w:val="auto"/>
              <w:rPr>
                <w:rFonts w:cs="Arial"/>
                <w:lang w:val="en-US"/>
              </w:rPr>
            </w:pPr>
            <w:hyperlink r:id="rId253"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8661F6" w:rsidP="00C57409">
            <w:pPr>
              <w:overflowPunct/>
              <w:autoSpaceDE/>
              <w:autoSpaceDN/>
              <w:adjustRightInd/>
              <w:textAlignment w:val="auto"/>
              <w:rPr>
                <w:rFonts w:cs="Arial"/>
                <w:lang w:val="en-US"/>
              </w:rPr>
            </w:pPr>
            <w:hyperlink r:id="rId254"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8661F6" w:rsidP="00C57409">
            <w:pPr>
              <w:overflowPunct/>
              <w:autoSpaceDE/>
              <w:autoSpaceDN/>
              <w:adjustRightInd/>
              <w:textAlignment w:val="auto"/>
              <w:rPr>
                <w:rFonts w:cs="Arial"/>
                <w:lang w:val="en-US"/>
              </w:rPr>
            </w:pPr>
            <w:hyperlink r:id="rId255"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8661F6" w:rsidP="00C57409">
            <w:pPr>
              <w:overflowPunct/>
              <w:autoSpaceDE/>
              <w:autoSpaceDN/>
              <w:adjustRightInd/>
              <w:textAlignment w:val="auto"/>
              <w:rPr>
                <w:rFonts w:cs="Arial"/>
                <w:lang w:val="en-US"/>
              </w:rPr>
            </w:pPr>
            <w:hyperlink r:id="rId256"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8661F6" w:rsidP="00C57409">
            <w:pPr>
              <w:overflowPunct/>
              <w:autoSpaceDE/>
              <w:autoSpaceDN/>
              <w:adjustRightInd/>
              <w:textAlignment w:val="auto"/>
              <w:rPr>
                <w:rFonts w:cs="Arial"/>
                <w:lang w:val="en-US"/>
              </w:rPr>
            </w:pPr>
            <w:hyperlink r:id="rId257"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lastRenderedPageBreak/>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 xml:space="preserve">CR 0902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lastRenderedPageBreak/>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lastRenderedPageBreak/>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77777777" w:rsidR="00C57409" w:rsidRDefault="00C57409" w:rsidP="007E1B0A">
            <w:pPr>
              <w:rPr>
                <w:ins w:id="117" w:author="Nokia User" w:date="2022-05-06T15:19:00Z"/>
                <w:lang w:val="en-US"/>
              </w:rPr>
            </w:pPr>
            <w:ins w:id="118" w:author="Nokia User" w:date="2022-05-06T15:19:00Z">
              <w:r>
                <w:rPr>
                  <w:lang w:val="en-US"/>
                </w:rPr>
                <w:t>Revision of C1-223122</w:t>
              </w:r>
            </w:ins>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DB3825">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8661F6" w:rsidP="00C57409">
            <w:pPr>
              <w:overflowPunct/>
              <w:autoSpaceDE/>
              <w:autoSpaceDN/>
              <w:adjustRightInd/>
              <w:textAlignment w:val="auto"/>
              <w:rPr>
                <w:rFonts w:cs="Arial"/>
                <w:lang w:val="en-US"/>
              </w:rPr>
            </w:pPr>
            <w:hyperlink r:id="rId258"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5E02" w14:textId="77777777" w:rsidR="00C57409" w:rsidRPr="00D95972" w:rsidRDefault="00C57409" w:rsidP="00C57409">
            <w:pPr>
              <w:rPr>
                <w:rFonts w:eastAsia="Batang" w:cs="Arial"/>
                <w:lang w:eastAsia="ko-KR"/>
              </w:rPr>
            </w:pPr>
          </w:p>
        </w:tc>
      </w:tr>
      <w:tr w:rsidR="00C57409" w:rsidRPr="00D95972" w14:paraId="7459837F" w14:textId="77777777" w:rsidTr="00A94F77">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ECE0EF8" w14:textId="6C496DE9" w:rsidR="00C57409" w:rsidRPr="00D95972" w:rsidRDefault="008661F6" w:rsidP="00C57409">
            <w:pPr>
              <w:overflowPunct/>
              <w:autoSpaceDE/>
              <w:autoSpaceDN/>
              <w:adjustRightInd/>
              <w:textAlignment w:val="auto"/>
              <w:rPr>
                <w:rFonts w:cs="Arial"/>
                <w:lang w:val="en-US"/>
              </w:rPr>
            </w:pPr>
            <w:hyperlink r:id="rId259"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00"/>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7132" w14:textId="77777777" w:rsidR="00C57409" w:rsidRPr="00D95972" w:rsidRDefault="00C57409"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8661F6" w:rsidP="00C57409">
            <w:pPr>
              <w:overflowPunct/>
              <w:autoSpaceDE/>
              <w:autoSpaceDN/>
              <w:adjustRightInd/>
              <w:textAlignment w:val="auto"/>
              <w:rPr>
                <w:rFonts w:cs="Arial"/>
                <w:lang w:val="en-US"/>
              </w:rPr>
            </w:pPr>
            <w:hyperlink r:id="rId260"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8661F6" w:rsidP="00C57409">
            <w:pPr>
              <w:overflowPunct/>
              <w:autoSpaceDE/>
              <w:autoSpaceDN/>
              <w:adjustRightInd/>
              <w:textAlignment w:val="auto"/>
              <w:rPr>
                <w:rFonts w:cs="Arial"/>
                <w:lang w:val="en-US"/>
              </w:rPr>
            </w:pPr>
            <w:hyperlink r:id="rId261"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8661F6" w:rsidP="00C57409">
            <w:pPr>
              <w:overflowPunct/>
              <w:autoSpaceDE/>
              <w:autoSpaceDN/>
              <w:adjustRightInd/>
              <w:textAlignment w:val="auto"/>
              <w:rPr>
                <w:rFonts w:cs="Arial"/>
                <w:lang w:val="en-US"/>
              </w:rPr>
            </w:pPr>
            <w:hyperlink r:id="rId262"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1D66F" w14:textId="17EB8899" w:rsidR="00C57409" w:rsidRPr="00D95972" w:rsidRDefault="00C57409" w:rsidP="00C57409">
            <w:pPr>
              <w:rPr>
                <w:rFonts w:eastAsia="Batang" w:cs="Arial"/>
                <w:lang w:eastAsia="ko-KR"/>
              </w:rPr>
            </w:pPr>
            <w:r>
              <w:rPr>
                <w:rFonts w:eastAsia="Batang" w:cs="Arial"/>
                <w:lang w:eastAsia="ko-KR"/>
              </w:rPr>
              <w:t>Revision of C1-223185</w:t>
            </w: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8661F6" w:rsidP="00C57409">
            <w:pPr>
              <w:overflowPunct/>
              <w:autoSpaceDE/>
              <w:autoSpaceDN/>
              <w:adjustRightInd/>
              <w:textAlignment w:val="auto"/>
              <w:rPr>
                <w:rFonts w:cs="Arial"/>
                <w:lang w:val="en-US"/>
              </w:rPr>
            </w:pPr>
            <w:hyperlink r:id="rId263"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4E79" w14:textId="00F3108A" w:rsidR="00C57409" w:rsidRPr="00D95972" w:rsidRDefault="00C57409" w:rsidP="00C57409">
            <w:pPr>
              <w:rPr>
                <w:rFonts w:eastAsia="Batang" w:cs="Arial"/>
                <w:lang w:eastAsia="ko-KR"/>
              </w:rPr>
            </w:pPr>
            <w:r>
              <w:rPr>
                <w:rFonts w:eastAsia="Batang" w:cs="Arial"/>
                <w:lang w:eastAsia="ko-KR"/>
              </w:rPr>
              <w:t>Revision of C1-222554</w:t>
            </w: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8661F6" w:rsidP="00C57409">
            <w:pPr>
              <w:overflowPunct/>
              <w:autoSpaceDE/>
              <w:autoSpaceDN/>
              <w:adjustRightInd/>
              <w:textAlignment w:val="auto"/>
              <w:rPr>
                <w:rFonts w:cs="Arial"/>
                <w:lang w:val="en-US"/>
              </w:rPr>
            </w:pPr>
            <w:hyperlink r:id="rId264"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B84A6" w14:textId="77777777" w:rsidR="00C57409" w:rsidRPr="00D95972" w:rsidRDefault="00C57409"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8661F6" w:rsidP="00C57409">
            <w:pPr>
              <w:overflowPunct/>
              <w:autoSpaceDE/>
              <w:autoSpaceDN/>
              <w:adjustRightInd/>
              <w:textAlignment w:val="auto"/>
              <w:rPr>
                <w:rFonts w:cs="Arial"/>
                <w:lang w:val="en-US"/>
              </w:rPr>
            </w:pPr>
            <w:hyperlink r:id="rId265"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8661F6" w:rsidP="00C57409">
            <w:pPr>
              <w:overflowPunct/>
              <w:autoSpaceDE/>
              <w:autoSpaceDN/>
              <w:adjustRightInd/>
              <w:textAlignment w:val="auto"/>
              <w:rPr>
                <w:rFonts w:cs="Arial"/>
                <w:lang w:val="en-US"/>
              </w:rPr>
            </w:pPr>
            <w:hyperlink r:id="rId266"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8661F6" w:rsidP="00C57409">
            <w:pPr>
              <w:overflowPunct/>
              <w:autoSpaceDE/>
              <w:autoSpaceDN/>
              <w:adjustRightInd/>
              <w:textAlignment w:val="auto"/>
              <w:rPr>
                <w:rFonts w:cs="Arial"/>
                <w:lang w:val="en-US"/>
              </w:rPr>
            </w:pPr>
            <w:hyperlink r:id="rId267"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356" w14:textId="77777777" w:rsidR="00C57409" w:rsidRPr="00D95972" w:rsidRDefault="00C57409"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8661F6" w:rsidP="00C57409">
            <w:pPr>
              <w:overflowPunct/>
              <w:autoSpaceDE/>
              <w:autoSpaceDN/>
              <w:adjustRightInd/>
              <w:textAlignment w:val="auto"/>
              <w:rPr>
                <w:rFonts w:cs="Arial"/>
                <w:lang w:val="en-US"/>
              </w:rPr>
            </w:pPr>
            <w:hyperlink r:id="rId268"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032AF" w14:textId="77777777" w:rsidR="00C57409" w:rsidRPr="00D95972" w:rsidRDefault="00C57409"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8661F6" w:rsidP="00C57409">
            <w:pPr>
              <w:overflowPunct/>
              <w:autoSpaceDE/>
              <w:autoSpaceDN/>
              <w:adjustRightInd/>
              <w:textAlignment w:val="auto"/>
              <w:rPr>
                <w:rFonts w:cs="Arial"/>
                <w:lang w:val="en-US"/>
              </w:rPr>
            </w:pPr>
            <w:hyperlink r:id="rId269"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8661F6" w:rsidP="00C57409">
            <w:pPr>
              <w:overflowPunct/>
              <w:autoSpaceDE/>
              <w:autoSpaceDN/>
              <w:adjustRightInd/>
              <w:textAlignment w:val="auto"/>
              <w:rPr>
                <w:rFonts w:cs="Arial"/>
                <w:lang w:val="en-US"/>
              </w:rPr>
            </w:pPr>
            <w:hyperlink r:id="rId270"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8661F6" w:rsidP="00C57409">
            <w:pPr>
              <w:overflowPunct/>
              <w:autoSpaceDE/>
              <w:autoSpaceDN/>
              <w:adjustRightInd/>
              <w:textAlignment w:val="auto"/>
              <w:rPr>
                <w:rFonts w:cs="Arial"/>
                <w:lang w:val="en-US"/>
              </w:rPr>
            </w:pPr>
            <w:hyperlink r:id="rId271"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8661F6" w:rsidP="00C57409">
            <w:pPr>
              <w:overflowPunct/>
              <w:autoSpaceDE/>
              <w:autoSpaceDN/>
              <w:adjustRightInd/>
              <w:textAlignment w:val="auto"/>
              <w:rPr>
                <w:rFonts w:cs="Arial"/>
                <w:lang w:val="en-US"/>
              </w:rPr>
            </w:pPr>
            <w:hyperlink r:id="rId272"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8661F6" w:rsidP="00C57409">
            <w:pPr>
              <w:overflowPunct/>
              <w:autoSpaceDE/>
              <w:autoSpaceDN/>
              <w:adjustRightInd/>
              <w:textAlignment w:val="auto"/>
              <w:rPr>
                <w:rFonts w:cs="Arial"/>
                <w:lang w:val="en-US"/>
              </w:rPr>
            </w:pPr>
            <w:hyperlink r:id="rId273"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8661F6" w:rsidP="00C57409">
            <w:pPr>
              <w:overflowPunct/>
              <w:autoSpaceDE/>
              <w:autoSpaceDN/>
              <w:adjustRightInd/>
              <w:textAlignment w:val="auto"/>
              <w:rPr>
                <w:rFonts w:cs="Arial"/>
                <w:lang w:val="en-US"/>
              </w:rPr>
            </w:pPr>
            <w:hyperlink r:id="rId274"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324A12">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8661F6" w:rsidP="00C57409">
            <w:pPr>
              <w:overflowPunct/>
              <w:autoSpaceDE/>
              <w:autoSpaceDN/>
              <w:adjustRightInd/>
              <w:textAlignment w:val="auto"/>
              <w:rPr>
                <w:rFonts w:cs="Arial"/>
                <w:lang w:val="en-US"/>
              </w:rPr>
            </w:pPr>
            <w:hyperlink r:id="rId275"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324A12">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0BCA21" w14:textId="727A0DD3" w:rsidR="00C57409" w:rsidRPr="00D95972" w:rsidRDefault="008661F6" w:rsidP="00C57409">
            <w:pPr>
              <w:overflowPunct/>
              <w:autoSpaceDE/>
              <w:autoSpaceDN/>
              <w:adjustRightInd/>
              <w:textAlignment w:val="auto"/>
              <w:rPr>
                <w:rFonts w:cs="Arial"/>
                <w:lang w:val="en-US"/>
              </w:rPr>
            </w:pPr>
            <w:hyperlink r:id="rId276"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00"/>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476B63BC" w14:textId="0BF4F8E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3150" w14:textId="48ACF82E" w:rsidR="00C57409" w:rsidRPr="00D95972" w:rsidRDefault="00C57409" w:rsidP="00C57409">
            <w:pPr>
              <w:rPr>
                <w:rFonts w:eastAsia="Batang" w:cs="Arial"/>
                <w:lang w:eastAsia="ko-KR"/>
              </w:rPr>
            </w:pPr>
            <w:r>
              <w:rPr>
                <w:rFonts w:eastAsia="Batang" w:cs="Arial"/>
                <w:lang w:eastAsia="ko-KR"/>
              </w:rPr>
              <w:t>Cover page, tick box</w:t>
            </w: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8661F6" w:rsidP="00C57409">
            <w:pPr>
              <w:overflowPunct/>
              <w:autoSpaceDE/>
              <w:autoSpaceDN/>
              <w:adjustRightInd/>
              <w:textAlignment w:val="auto"/>
              <w:rPr>
                <w:rFonts w:cs="Arial"/>
                <w:lang w:val="en-US"/>
              </w:rPr>
            </w:pPr>
            <w:hyperlink r:id="rId277"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5DA" w14:textId="77777777" w:rsidR="00C57409" w:rsidRPr="00D95972" w:rsidRDefault="00C57409"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8661F6" w:rsidP="00C57409">
            <w:pPr>
              <w:overflowPunct/>
              <w:autoSpaceDE/>
              <w:autoSpaceDN/>
              <w:adjustRightInd/>
              <w:textAlignment w:val="auto"/>
              <w:rPr>
                <w:rFonts w:cs="Arial"/>
                <w:lang w:val="en-US"/>
              </w:rPr>
            </w:pPr>
            <w:hyperlink r:id="rId278"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2AD4" w14:textId="77777777" w:rsidR="00C57409" w:rsidRPr="00D95972" w:rsidRDefault="00C57409"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8661F6" w:rsidP="00C57409">
            <w:pPr>
              <w:overflowPunct/>
              <w:autoSpaceDE/>
              <w:autoSpaceDN/>
              <w:adjustRightInd/>
              <w:textAlignment w:val="auto"/>
              <w:rPr>
                <w:rFonts w:cs="Arial"/>
                <w:lang w:val="en-US"/>
              </w:rPr>
            </w:pPr>
            <w:hyperlink r:id="rId279"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8661F6" w:rsidP="00C57409">
            <w:pPr>
              <w:overflowPunct/>
              <w:autoSpaceDE/>
              <w:autoSpaceDN/>
              <w:adjustRightInd/>
              <w:textAlignment w:val="auto"/>
              <w:rPr>
                <w:rFonts w:cs="Arial"/>
                <w:lang w:val="en-US"/>
              </w:rPr>
            </w:pPr>
            <w:hyperlink r:id="rId280"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D85A" w14:textId="77777777" w:rsidR="00C57409" w:rsidRPr="00D95972" w:rsidRDefault="00C57409" w:rsidP="00C57409">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8661F6" w:rsidP="00C57409">
            <w:pPr>
              <w:overflowPunct/>
              <w:autoSpaceDE/>
              <w:autoSpaceDN/>
              <w:adjustRightInd/>
              <w:textAlignment w:val="auto"/>
              <w:rPr>
                <w:rFonts w:cs="Arial"/>
                <w:lang w:val="en-US"/>
              </w:rPr>
            </w:pPr>
            <w:hyperlink r:id="rId281"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76CAB" w14:textId="45E37211" w:rsidR="00C57409" w:rsidRPr="00D95972" w:rsidRDefault="00C57409" w:rsidP="00C57409">
            <w:pPr>
              <w:rPr>
                <w:rFonts w:eastAsia="Batang" w:cs="Arial"/>
                <w:lang w:eastAsia="ko-KR"/>
              </w:rPr>
            </w:pPr>
            <w:r>
              <w:rPr>
                <w:rFonts w:eastAsia="Batang" w:cs="Arial"/>
                <w:lang w:eastAsia="ko-KR"/>
              </w:rPr>
              <w:t>Revision of C1-222695</w:t>
            </w: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8661F6" w:rsidP="00C57409">
            <w:pPr>
              <w:overflowPunct/>
              <w:autoSpaceDE/>
              <w:autoSpaceDN/>
              <w:adjustRightInd/>
              <w:textAlignment w:val="auto"/>
              <w:rPr>
                <w:rFonts w:cs="Arial"/>
                <w:lang w:val="en-US"/>
              </w:rPr>
            </w:pPr>
            <w:hyperlink r:id="rId282"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090A1" w14:textId="62866C31" w:rsidR="00C57409" w:rsidRPr="00D95972" w:rsidRDefault="00C57409" w:rsidP="00C57409">
            <w:pPr>
              <w:rPr>
                <w:rFonts w:eastAsia="Batang" w:cs="Arial"/>
                <w:lang w:eastAsia="ko-KR"/>
              </w:rPr>
            </w:pPr>
            <w:r>
              <w:rPr>
                <w:rFonts w:eastAsia="Batang" w:cs="Arial"/>
                <w:lang w:eastAsia="ko-KR"/>
              </w:rPr>
              <w:t>Revision of C1-222702</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8661F6" w:rsidP="00C57409">
            <w:pPr>
              <w:overflowPunct/>
              <w:autoSpaceDE/>
              <w:autoSpaceDN/>
              <w:adjustRightInd/>
              <w:textAlignment w:val="auto"/>
              <w:rPr>
                <w:rFonts w:cs="Arial"/>
                <w:lang w:val="en-US"/>
              </w:rPr>
            </w:pPr>
            <w:hyperlink r:id="rId283"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F29" w14:textId="0A7E8CC2" w:rsidR="00C57409" w:rsidRPr="00D95972"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8661F6" w:rsidP="00C57409">
            <w:pPr>
              <w:overflowPunct/>
              <w:autoSpaceDE/>
              <w:autoSpaceDN/>
              <w:adjustRightInd/>
              <w:textAlignment w:val="auto"/>
              <w:rPr>
                <w:rFonts w:cs="Arial"/>
                <w:lang w:val="en-US"/>
              </w:rPr>
            </w:pPr>
            <w:hyperlink r:id="rId284"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F4AFC" w14:textId="77777777" w:rsidR="00C57409" w:rsidRPr="00D95972" w:rsidRDefault="00C57409" w:rsidP="00C57409">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8661F6" w:rsidP="00C57409">
            <w:pPr>
              <w:overflowPunct/>
              <w:autoSpaceDE/>
              <w:autoSpaceDN/>
              <w:adjustRightInd/>
              <w:textAlignment w:val="auto"/>
              <w:rPr>
                <w:rFonts w:cs="Arial"/>
                <w:lang w:val="en-US"/>
              </w:rPr>
            </w:pPr>
            <w:hyperlink r:id="rId285"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2C809" w14:textId="77777777" w:rsidR="00C57409" w:rsidRPr="00D95972" w:rsidRDefault="00C57409" w:rsidP="00C57409">
            <w:pPr>
              <w:rPr>
                <w:rFonts w:eastAsia="Batang" w:cs="Arial"/>
                <w:lang w:eastAsia="ko-KR"/>
              </w:rPr>
            </w:pP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8661F6" w:rsidP="00C57409">
            <w:pPr>
              <w:overflowPunct/>
              <w:autoSpaceDE/>
              <w:autoSpaceDN/>
              <w:adjustRightInd/>
              <w:textAlignment w:val="auto"/>
              <w:rPr>
                <w:rFonts w:cs="Arial"/>
                <w:lang w:val="en-US"/>
              </w:rPr>
            </w:pPr>
            <w:hyperlink r:id="rId286"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8661F6" w:rsidP="00C57409">
            <w:pPr>
              <w:overflowPunct/>
              <w:autoSpaceDE/>
              <w:autoSpaceDN/>
              <w:adjustRightInd/>
              <w:textAlignment w:val="auto"/>
              <w:rPr>
                <w:rFonts w:cs="Arial"/>
                <w:lang w:val="en-US"/>
              </w:rPr>
            </w:pPr>
            <w:hyperlink r:id="rId287"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8661F6" w:rsidP="00C57409">
            <w:pPr>
              <w:overflowPunct/>
              <w:autoSpaceDE/>
              <w:autoSpaceDN/>
              <w:adjustRightInd/>
              <w:textAlignment w:val="auto"/>
              <w:rPr>
                <w:rFonts w:cs="Arial"/>
                <w:lang w:val="en-US"/>
              </w:rPr>
            </w:pPr>
            <w:hyperlink r:id="rId288"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8661F6" w:rsidP="00C57409">
            <w:pPr>
              <w:overflowPunct/>
              <w:autoSpaceDE/>
              <w:autoSpaceDN/>
              <w:adjustRightInd/>
              <w:textAlignment w:val="auto"/>
              <w:rPr>
                <w:rFonts w:cs="Arial"/>
                <w:lang w:val="en-US"/>
              </w:rPr>
            </w:pPr>
            <w:hyperlink r:id="rId289"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8661F6" w:rsidP="00C57409">
            <w:pPr>
              <w:overflowPunct/>
              <w:autoSpaceDE/>
              <w:autoSpaceDN/>
              <w:adjustRightInd/>
              <w:textAlignment w:val="auto"/>
              <w:rPr>
                <w:rFonts w:cs="Arial"/>
                <w:lang w:val="en-US"/>
              </w:rPr>
            </w:pPr>
            <w:hyperlink r:id="rId290"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5"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 xml:space="preserve">CR 0088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lastRenderedPageBreak/>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611AC3AF"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lastRenderedPageBreak/>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230F310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089E16A4"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2"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3"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C57409" w:rsidRDefault="00C57409" w:rsidP="007E1B0A">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6" w:author="Nokia User" w:date="2022-04-11T11:46:00Z">
              <w:r>
                <w:rPr>
                  <w:rFonts w:eastAsia="Batang" w:cs="Arial"/>
                  <w:lang w:eastAsia="ko-KR"/>
                </w:rPr>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8661F6" w:rsidP="00C57409">
            <w:pPr>
              <w:overflowPunct/>
              <w:autoSpaceDE/>
              <w:autoSpaceDN/>
              <w:adjustRightInd/>
              <w:textAlignment w:val="auto"/>
              <w:rPr>
                <w:rFonts w:cs="Arial"/>
                <w:lang w:val="en-US"/>
              </w:rPr>
            </w:pPr>
            <w:hyperlink r:id="rId291"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8661F6" w:rsidP="00C57409">
            <w:pPr>
              <w:overflowPunct/>
              <w:autoSpaceDE/>
              <w:autoSpaceDN/>
              <w:adjustRightInd/>
              <w:textAlignment w:val="auto"/>
              <w:rPr>
                <w:rFonts w:cs="Arial"/>
                <w:lang w:val="en-US"/>
              </w:rPr>
            </w:pPr>
            <w:hyperlink r:id="rId292"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8661F6" w:rsidP="00C57409">
            <w:pPr>
              <w:overflowPunct/>
              <w:autoSpaceDE/>
              <w:autoSpaceDN/>
              <w:adjustRightInd/>
              <w:textAlignment w:val="auto"/>
              <w:rPr>
                <w:rFonts w:cs="Arial"/>
                <w:lang w:val="en-US"/>
              </w:rPr>
            </w:pPr>
            <w:hyperlink r:id="rId293"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8661F6" w:rsidP="00C57409">
            <w:pPr>
              <w:overflowPunct/>
              <w:autoSpaceDE/>
              <w:autoSpaceDN/>
              <w:adjustRightInd/>
              <w:textAlignment w:val="auto"/>
              <w:rPr>
                <w:rFonts w:cs="Arial"/>
                <w:lang w:val="en-US"/>
              </w:rPr>
            </w:pPr>
            <w:hyperlink r:id="rId294"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8661F6" w:rsidP="00C57409">
            <w:pPr>
              <w:overflowPunct/>
              <w:autoSpaceDE/>
              <w:autoSpaceDN/>
              <w:adjustRightInd/>
              <w:textAlignment w:val="auto"/>
            </w:pPr>
            <w:hyperlink r:id="rId295"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8661F6" w:rsidP="00C57409">
            <w:pPr>
              <w:overflowPunct/>
              <w:autoSpaceDE/>
              <w:autoSpaceDN/>
              <w:adjustRightInd/>
              <w:textAlignment w:val="auto"/>
            </w:pPr>
            <w:hyperlink r:id="rId296"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8661F6" w:rsidP="00C57409">
            <w:pPr>
              <w:overflowPunct/>
              <w:autoSpaceDE/>
              <w:autoSpaceDN/>
              <w:adjustRightInd/>
              <w:textAlignment w:val="auto"/>
            </w:pPr>
            <w:hyperlink r:id="rId297"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C4D9F97"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70509F8F"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7" w:author="Nokia User" w:date="2022-04-11T09:15:00Z"/>
                <w:lang w:val="en-US"/>
              </w:rPr>
            </w:pPr>
            <w:ins w:id="158" w:author="Nokia User" w:date="2022-04-11T09:15:00Z">
              <w:r>
                <w:rPr>
                  <w:lang w:val="en-US"/>
                </w:rPr>
                <w:t>Revision of C1-222666</w:t>
              </w:r>
            </w:ins>
          </w:p>
          <w:p w14:paraId="4B237303" w14:textId="77777777" w:rsidR="00C57409" w:rsidRDefault="00C57409" w:rsidP="00C57409">
            <w:pPr>
              <w:rPr>
                <w:ins w:id="159" w:author="Nokia User" w:date="2022-04-11T09:15:00Z"/>
                <w:lang w:val="en-US"/>
              </w:rPr>
            </w:pPr>
            <w:ins w:id="160"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F969DA1"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7D58E8E0"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t>Agreed</w:t>
            </w:r>
          </w:p>
          <w:p w14:paraId="34DCEF68" w14:textId="77777777" w:rsidR="00C57409" w:rsidRDefault="00C57409" w:rsidP="00C57409">
            <w:pPr>
              <w:rPr>
                <w:rFonts w:cs="Arial"/>
                <w:color w:val="000000"/>
              </w:rPr>
            </w:pPr>
          </w:p>
          <w:p w14:paraId="1AD92EC4" w14:textId="77777777" w:rsidR="00C57409" w:rsidRDefault="00C57409" w:rsidP="00C57409">
            <w:pPr>
              <w:rPr>
                <w:ins w:id="169" w:author="Nokia User" w:date="2022-04-11T09:21:00Z"/>
                <w:rFonts w:cs="Arial"/>
                <w:color w:val="000000"/>
              </w:rPr>
            </w:pPr>
            <w:ins w:id="170" w:author="Nokia User" w:date="2022-04-11T09:21:00Z">
              <w:r>
                <w:rPr>
                  <w:rFonts w:cs="Arial"/>
                  <w:color w:val="000000"/>
                </w:rPr>
                <w:t>Revision of C1-222669</w:t>
              </w:r>
            </w:ins>
          </w:p>
          <w:p w14:paraId="18E3E1B5"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3" w:author="Nokia User" w:date="2022-04-11T09:22:00Z"/>
                <w:rFonts w:cs="Arial"/>
                <w:color w:val="000000"/>
              </w:rPr>
            </w:pPr>
            <w:ins w:id="174" w:author="Nokia User" w:date="2022-04-11T09:22:00Z">
              <w:r>
                <w:rPr>
                  <w:rFonts w:cs="Arial"/>
                  <w:color w:val="000000"/>
                </w:rPr>
                <w:t>Revision of C1-222670</w:t>
              </w:r>
            </w:ins>
          </w:p>
          <w:p w14:paraId="785ECE8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 xml:space="preserve">CR 4229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lastRenderedPageBreak/>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179B1648"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lastRenderedPageBreak/>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8661F6" w:rsidP="00C57409">
            <w:pPr>
              <w:overflowPunct/>
              <w:autoSpaceDE/>
              <w:autoSpaceDN/>
              <w:adjustRightInd/>
              <w:textAlignment w:val="auto"/>
              <w:rPr>
                <w:rFonts w:cs="Arial"/>
                <w:lang w:val="en-US"/>
              </w:rPr>
            </w:pPr>
            <w:hyperlink r:id="rId298"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3F28" w14:textId="77777777" w:rsidR="00C57409" w:rsidRPr="00D95972" w:rsidRDefault="00C57409"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8661F6" w:rsidP="00C57409">
            <w:pPr>
              <w:overflowPunct/>
              <w:autoSpaceDE/>
              <w:autoSpaceDN/>
              <w:adjustRightInd/>
              <w:textAlignment w:val="auto"/>
              <w:rPr>
                <w:rFonts w:cs="Arial"/>
                <w:lang w:val="en-US"/>
              </w:rPr>
            </w:pPr>
            <w:hyperlink r:id="rId299"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FD56E" w14:textId="77777777" w:rsidR="00C57409" w:rsidRPr="00D95972" w:rsidRDefault="00C57409"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8661F6" w:rsidP="00C57409">
            <w:pPr>
              <w:overflowPunct/>
              <w:autoSpaceDE/>
              <w:autoSpaceDN/>
              <w:adjustRightInd/>
              <w:textAlignment w:val="auto"/>
              <w:rPr>
                <w:rFonts w:cs="Arial"/>
                <w:lang w:val="en-US"/>
              </w:rPr>
            </w:pPr>
            <w:hyperlink r:id="rId300"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64A3" w14:textId="1130EF65" w:rsidR="00C57409" w:rsidRPr="00D95972" w:rsidRDefault="00C57409" w:rsidP="00C57409">
            <w:pPr>
              <w:rPr>
                <w:rFonts w:eastAsia="Batang" w:cs="Arial"/>
                <w:lang w:eastAsia="ko-KR"/>
              </w:rPr>
            </w:pPr>
            <w:r>
              <w:rPr>
                <w:rFonts w:eastAsia="Batang" w:cs="Arial"/>
                <w:lang w:eastAsia="ko-KR"/>
              </w:rPr>
              <w:t>Revision of C1-223131</w:t>
            </w: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8661F6" w:rsidP="00C57409">
            <w:pPr>
              <w:overflowPunct/>
              <w:autoSpaceDE/>
              <w:autoSpaceDN/>
              <w:adjustRightInd/>
              <w:textAlignment w:val="auto"/>
              <w:rPr>
                <w:rFonts w:cs="Arial"/>
                <w:lang w:val="en-US"/>
              </w:rPr>
            </w:pPr>
            <w:hyperlink r:id="rId301"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0B48D" w14:textId="77777777" w:rsidR="00C57409" w:rsidRPr="00D95972" w:rsidRDefault="00C57409"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8661F6" w:rsidP="00C57409">
            <w:pPr>
              <w:overflowPunct/>
              <w:autoSpaceDE/>
              <w:autoSpaceDN/>
              <w:adjustRightInd/>
              <w:textAlignment w:val="auto"/>
              <w:rPr>
                <w:rFonts w:cs="Arial"/>
                <w:lang w:val="en-US"/>
              </w:rPr>
            </w:pPr>
            <w:hyperlink r:id="rId302"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2BC7" w14:textId="77777777" w:rsidR="00C57409" w:rsidRPr="00D95972" w:rsidRDefault="00C57409"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8661F6" w:rsidP="00C57409">
            <w:pPr>
              <w:overflowPunct/>
              <w:autoSpaceDE/>
              <w:autoSpaceDN/>
              <w:adjustRightInd/>
              <w:textAlignment w:val="auto"/>
              <w:rPr>
                <w:rFonts w:cs="Arial"/>
                <w:lang w:val="en-US"/>
              </w:rPr>
            </w:pPr>
            <w:hyperlink r:id="rId303"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E111" w14:textId="77777777" w:rsidR="00C57409" w:rsidRPr="00D95972" w:rsidRDefault="00C57409"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8661F6" w:rsidP="00C57409">
            <w:pPr>
              <w:overflowPunct/>
              <w:autoSpaceDE/>
              <w:autoSpaceDN/>
              <w:adjustRightInd/>
              <w:textAlignment w:val="auto"/>
            </w:pPr>
            <w:hyperlink r:id="rId304"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8661F6" w:rsidP="00C57409">
            <w:pPr>
              <w:overflowPunct/>
              <w:autoSpaceDE/>
              <w:autoSpaceDN/>
              <w:adjustRightInd/>
              <w:textAlignment w:val="auto"/>
            </w:pPr>
            <w:hyperlink r:id="rId305"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5F8288F0"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52C25E4F"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7EE729D"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09ED54B6"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6"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7"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 xml:space="preserve">CR 4241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lastRenderedPageBreak/>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0"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3" w:author="Nokia User" w:date="2022-04-11T15:00:00Z">
              <w:r>
                <w:rPr>
                  <w:rFonts w:eastAsia="Batang" w:cs="Arial"/>
                  <w:lang w:eastAsia="ko-KR"/>
                </w:rPr>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8661F6" w:rsidP="00C57409">
            <w:pPr>
              <w:overflowPunct/>
              <w:autoSpaceDE/>
              <w:autoSpaceDN/>
              <w:adjustRightInd/>
              <w:textAlignment w:val="auto"/>
            </w:pPr>
            <w:hyperlink r:id="rId307"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6ED20" w14:textId="44D9DC59" w:rsidR="00C57409" w:rsidRDefault="00C57409" w:rsidP="00C57409">
            <w:pPr>
              <w:rPr>
                <w:rFonts w:eastAsia="Batang" w:cs="Arial"/>
                <w:lang w:eastAsia="ko-KR"/>
              </w:rPr>
            </w:pPr>
            <w:r>
              <w:rPr>
                <w:rFonts w:eastAsia="Batang" w:cs="Arial"/>
                <w:lang w:eastAsia="ko-KR"/>
              </w:rPr>
              <w:t>Cover page, TS version incorrect</w:t>
            </w: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8661F6" w:rsidP="00C57409">
            <w:pPr>
              <w:overflowPunct/>
              <w:autoSpaceDE/>
              <w:autoSpaceDN/>
              <w:adjustRightInd/>
              <w:textAlignment w:val="auto"/>
            </w:pPr>
            <w:hyperlink r:id="rId308"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8661F6" w:rsidP="00C57409">
            <w:pPr>
              <w:overflowPunct/>
              <w:autoSpaceDE/>
              <w:autoSpaceDN/>
              <w:adjustRightInd/>
              <w:textAlignment w:val="auto"/>
            </w:pPr>
            <w:hyperlink r:id="rId309"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14E2" w14:textId="77777777" w:rsidR="00C57409" w:rsidRDefault="00C57409"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8661F6" w:rsidP="00C57409">
            <w:pPr>
              <w:overflowPunct/>
              <w:autoSpaceDE/>
              <w:autoSpaceDN/>
              <w:adjustRightInd/>
              <w:textAlignment w:val="auto"/>
            </w:pPr>
            <w:hyperlink r:id="rId310"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C48F" w14:textId="77777777" w:rsidR="00C57409" w:rsidRDefault="00C57409"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8661F6" w:rsidP="00C57409">
            <w:pPr>
              <w:overflowPunct/>
              <w:autoSpaceDE/>
              <w:autoSpaceDN/>
              <w:adjustRightInd/>
              <w:textAlignment w:val="auto"/>
            </w:pPr>
            <w:hyperlink r:id="rId311"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8661F6" w:rsidP="00C57409">
            <w:pPr>
              <w:overflowPunct/>
              <w:autoSpaceDE/>
              <w:autoSpaceDN/>
              <w:adjustRightInd/>
              <w:textAlignment w:val="auto"/>
            </w:pPr>
            <w:hyperlink r:id="rId312"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3DE1D93E" w14:textId="32B13EC0" w:rsidR="00C57409" w:rsidRDefault="00C57409" w:rsidP="00C57409">
            <w:pPr>
              <w:rPr>
                <w:rFonts w:eastAsia="Batang" w:cs="Arial"/>
                <w:lang w:eastAsia="ko-KR"/>
              </w:rPr>
            </w:pPr>
            <w:r>
              <w:rPr>
                <w:rFonts w:eastAsia="Batang" w:cs="Arial"/>
                <w:lang w:eastAsia="ko-KR"/>
              </w:rPr>
              <w:t>Revision of C1-222793</w:t>
            </w: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8661F6" w:rsidP="00C57409">
            <w:pPr>
              <w:overflowPunct/>
              <w:autoSpaceDE/>
              <w:autoSpaceDN/>
              <w:adjustRightInd/>
              <w:textAlignment w:val="auto"/>
            </w:pPr>
            <w:hyperlink r:id="rId313"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DD30D" w14:textId="77777777" w:rsidR="00C57409" w:rsidRDefault="00C57409"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8661F6" w:rsidP="00C57409">
            <w:pPr>
              <w:overflowPunct/>
              <w:autoSpaceDE/>
              <w:autoSpaceDN/>
              <w:adjustRightInd/>
              <w:textAlignment w:val="auto"/>
            </w:pPr>
            <w:hyperlink r:id="rId314"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0C9F" w14:textId="77777777" w:rsidR="00C57409" w:rsidRDefault="00C57409"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8661F6" w:rsidP="00C57409">
            <w:pPr>
              <w:overflowPunct/>
              <w:autoSpaceDE/>
              <w:autoSpaceDN/>
              <w:adjustRightInd/>
              <w:textAlignment w:val="auto"/>
            </w:pPr>
            <w:hyperlink r:id="rId315"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4EC" w14:textId="77777777" w:rsidR="00C57409" w:rsidRDefault="00C57409" w:rsidP="00C57409">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8661F6" w:rsidP="00C57409">
            <w:pPr>
              <w:overflowPunct/>
              <w:autoSpaceDE/>
              <w:autoSpaceDN/>
              <w:adjustRightInd/>
              <w:textAlignment w:val="auto"/>
            </w:pPr>
            <w:hyperlink r:id="rId316"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8661F6" w:rsidP="00C57409">
            <w:pPr>
              <w:overflowPunct/>
              <w:autoSpaceDE/>
              <w:autoSpaceDN/>
              <w:adjustRightInd/>
              <w:textAlignment w:val="auto"/>
            </w:pPr>
            <w:hyperlink r:id="rId317"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8661F6" w:rsidP="00C57409">
            <w:pPr>
              <w:overflowPunct/>
              <w:autoSpaceDE/>
              <w:autoSpaceDN/>
              <w:adjustRightInd/>
              <w:textAlignment w:val="auto"/>
            </w:pPr>
            <w:hyperlink r:id="rId318"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8661F6" w:rsidP="00C57409">
            <w:pPr>
              <w:overflowPunct/>
              <w:autoSpaceDE/>
              <w:autoSpaceDN/>
              <w:adjustRightInd/>
              <w:textAlignment w:val="auto"/>
            </w:pPr>
            <w:hyperlink r:id="rId319"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8661F6" w:rsidP="00C57409">
            <w:pPr>
              <w:overflowPunct/>
              <w:autoSpaceDE/>
              <w:autoSpaceDN/>
              <w:adjustRightInd/>
              <w:textAlignment w:val="auto"/>
            </w:pPr>
            <w:hyperlink r:id="rId320"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8661F6" w:rsidP="00C57409">
            <w:pPr>
              <w:overflowPunct/>
              <w:autoSpaceDE/>
              <w:autoSpaceDN/>
              <w:adjustRightInd/>
              <w:textAlignment w:val="auto"/>
            </w:pPr>
            <w:hyperlink r:id="rId321"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56E92" w14:textId="5E855340" w:rsidR="00C57409" w:rsidRDefault="00C57409" w:rsidP="00C57409">
            <w:pPr>
              <w:rPr>
                <w:rFonts w:eastAsia="Batang" w:cs="Arial"/>
                <w:lang w:eastAsia="ko-KR"/>
              </w:rPr>
            </w:pPr>
            <w:r>
              <w:rPr>
                <w:rFonts w:eastAsia="Batang" w:cs="Arial"/>
                <w:lang w:eastAsia="ko-KR"/>
              </w:rPr>
              <w:t>Revision of C1-223124</w:t>
            </w: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8661F6" w:rsidP="00C57409">
            <w:pPr>
              <w:overflowPunct/>
              <w:autoSpaceDE/>
              <w:autoSpaceDN/>
              <w:adjustRightInd/>
              <w:textAlignment w:val="auto"/>
            </w:pPr>
            <w:hyperlink r:id="rId322"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6338" w14:textId="77777777" w:rsidR="00C57409" w:rsidRDefault="00C57409"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8661F6" w:rsidP="00C57409">
            <w:pPr>
              <w:overflowPunct/>
              <w:autoSpaceDE/>
              <w:autoSpaceDN/>
              <w:adjustRightInd/>
              <w:textAlignment w:val="auto"/>
            </w:pPr>
            <w:hyperlink r:id="rId323"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4E81" w14:textId="77777777" w:rsidR="00C57409" w:rsidRDefault="00C57409"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8661F6" w:rsidP="00C57409">
            <w:pPr>
              <w:overflowPunct/>
              <w:autoSpaceDE/>
              <w:autoSpaceDN/>
              <w:adjustRightInd/>
              <w:textAlignment w:val="auto"/>
            </w:pPr>
            <w:hyperlink r:id="rId324"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DE3" w14:textId="42EC0CF3"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8661F6" w:rsidP="00C57409">
            <w:pPr>
              <w:overflowPunct/>
              <w:autoSpaceDE/>
              <w:autoSpaceDN/>
              <w:adjustRightInd/>
              <w:textAlignment w:val="auto"/>
            </w:pPr>
            <w:hyperlink r:id="rId325"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0E5F" w14:textId="7A95EA5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8661F6" w:rsidP="00C57409">
            <w:pPr>
              <w:overflowPunct/>
              <w:autoSpaceDE/>
              <w:autoSpaceDN/>
              <w:adjustRightInd/>
              <w:textAlignment w:val="auto"/>
            </w:pPr>
            <w:hyperlink r:id="rId326"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E00F4" w14:textId="7804EE9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8661F6" w:rsidP="00C57409">
            <w:pPr>
              <w:overflowPunct/>
              <w:autoSpaceDE/>
              <w:autoSpaceDN/>
              <w:adjustRightInd/>
              <w:textAlignment w:val="auto"/>
            </w:pPr>
            <w:hyperlink r:id="rId327"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5E640" w14:textId="7C331E7D"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8661F6" w:rsidP="00C57409">
            <w:pPr>
              <w:overflowPunct/>
              <w:autoSpaceDE/>
              <w:autoSpaceDN/>
              <w:adjustRightInd/>
              <w:textAlignment w:val="auto"/>
            </w:pPr>
            <w:hyperlink r:id="rId328"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2819" w14:textId="543051B8"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1F0FAE0A" w:rsidR="00C57409" w:rsidRDefault="00C57409" w:rsidP="00C57409">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08"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1B6BDD52" w14:textId="14165A0D"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8661F6" w:rsidP="00C57409">
            <w:pPr>
              <w:overflowPunct/>
              <w:autoSpaceDE/>
              <w:autoSpaceDN/>
              <w:adjustRightInd/>
              <w:textAlignment w:val="auto"/>
            </w:pPr>
            <w:hyperlink r:id="rId329"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8661F6" w:rsidP="00C57409">
            <w:pPr>
              <w:overflowPunct/>
              <w:autoSpaceDE/>
              <w:autoSpaceDN/>
              <w:adjustRightInd/>
              <w:textAlignment w:val="auto"/>
            </w:pPr>
            <w:hyperlink r:id="rId330"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E1C" w14:textId="77777777" w:rsidR="00C57409" w:rsidRDefault="00C57409" w:rsidP="00C574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08"/>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E94999" w14:textId="1CB6EEFA" w:rsidR="00C57409" w:rsidRPr="00D95972" w:rsidRDefault="008661F6" w:rsidP="00C57409">
            <w:pPr>
              <w:overflowPunct/>
              <w:autoSpaceDE/>
              <w:autoSpaceDN/>
              <w:adjustRightInd/>
              <w:textAlignment w:val="auto"/>
              <w:rPr>
                <w:rFonts w:cs="Arial"/>
                <w:lang w:val="en-US"/>
              </w:rPr>
            </w:pPr>
            <w:hyperlink r:id="rId331" w:history="1">
              <w:r w:rsidR="00C57409">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C57409" w:rsidRPr="00D95972" w:rsidRDefault="00C57409" w:rsidP="00C57409">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BBB94E" w14:textId="021499F1" w:rsidR="00C57409" w:rsidRPr="00D95972" w:rsidRDefault="00C57409" w:rsidP="00C5740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8E387" w14:textId="77777777" w:rsidR="00C57409" w:rsidRDefault="00040897" w:rsidP="00C57409">
            <w:pPr>
              <w:rPr>
                <w:rFonts w:eastAsia="Batang" w:cs="Arial"/>
                <w:lang w:eastAsia="ko-KR"/>
              </w:rPr>
            </w:pPr>
            <w:r>
              <w:rPr>
                <w:rFonts w:eastAsia="Batang" w:cs="Arial"/>
                <w:lang w:eastAsia="ko-KR"/>
              </w:rPr>
              <w:t>Overlaps with 3666</w:t>
            </w:r>
          </w:p>
          <w:p w14:paraId="34F2A6F5" w14:textId="77777777" w:rsidR="00214772" w:rsidRDefault="00214772" w:rsidP="00C57409">
            <w:pPr>
              <w:rPr>
                <w:rFonts w:eastAsia="Batang" w:cs="Arial"/>
                <w:lang w:eastAsia="ko-KR"/>
              </w:rPr>
            </w:pPr>
          </w:p>
          <w:p w14:paraId="5BFBE1C4" w14:textId="696A2B1D" w:rsidR="00214772" w:rsidRDefault="00214772" w:rsidP="00214772">
            <w:pPr>
              <w:rPr>
                <w:rFonts w:eastAsia="Batang" w:cs="Arial"/>
                <w:lang w:eastAsia="ko-KR"/>
              </w:rPr>
            </w:pPr>
            <w:r>
              <w:rPr>
                <w:rFonts w:eastAsia="Batang" w:cs="Arial"/>
                <w:lang w:eastAsia="ko-KR"/>
              </w:rPr>
              <w:t>Vijay Fri 16:03</w:t>
            </w:r>
          </w:p>
          <w:p w14:paraId="6910FC99" w14:textId="18EA89AC" w:rsidR="00214772" w:rsidRDefault="00BB7862" w:rsidP="00214772">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is not correct, s</w:t>
            </w:r>
            <w:r w:rsidR="00214772">
              <w:rPr>
                <w:rFonts w:eastAsia="Batang" w:cs="Arial"/>
                <w:lang w:eastAsia="ko-KR"/>
              </w:rPr>
              <w:t xml:space="preserve">uggests </w:t>
            </w:r>
            <w:proofErr w:type="gramStart"/>
            <w:r w:rsidR="00214772">
              <w:rPr>
                <w:rFonts w:eastAsia="Batang" w:cs="Arial"/>
                <w:lang w:eastAsia="ko-KR"/>
              </w:rPr>
              <w:t>to proceed</w:t>
            </w:r>
            <w:proofErr w:type="gramEnd"/>
            <w:r w:rsidR="00214772">
              <w:rPr>
                <w:rFonts w:eastAsia="Batang" w:cs="Arial"/>
                <w:lang w:eastAsia="ko-KR"/>
              </w:rPr>
              <w:t xml:space="preserve"> with C1-223666</w:t>
            </w:r>
          </w:p>
          <w:p w14:paraId="1DCE8934" w14:textId="77777777" w:rsidR="00214772" w:rsidRDefault="00214772" w:rsidP="00C57409">
            <w:pPr>
              <w:rPr>
                <w:rFonts w:eastAsia="Batang" w:cs="Arial"/>
                <w:lang w:eastAsia="ko-KR"/>
              </w:rPr>
            </w:pPr>
          </w:p>
          <w:p w14:paraId="177252E1" w14:textId="5AF7C0D9" w:rsidR="0015052E" w:rsidRDefault="0015052E" w:rsidP="0015052E">
            <w:pPr>
              <w:rPr>
                <w:rFonts w:eastAsia="Batang" w:cs="Arial"/>
                <w:lang w:eastAsia="ko-KR"/>
              </w:rPr>
            </w:pPr>
            <w:r>
              <w:rPr>
                <w:rFonts w:eastAsia="Batang" w:cs="Arial"/>
                <w:lang w:eastAsia="ko-KR"/>
              </w:rPr>
              <w:t xml:space="preserve">Vijay </w:t>
            </w:r>
            <w:r>
              <w:rPr>
                <w:rFonts w:eastAsia="Batang" w:cs="Arial"/>
                <w:lang w:eastAsia="ko-KR"/>
              </w:rPr>
              <w:t>Mon</w:t>
            </w:r>
            <w:r>
              <w:rPr>
                <w:rFonts w:eastAsia="Batang" w:cs="Arial"/>
                <w:lang w:eastAsia="ko-KR"/>
              </w:rPr>
              <w:t xml:space="preserve"> </w:t>
            </w:r>
            <w:r>
              <w:rPr>
                <w:rFonts w:eastAsia="Batang" w:cs="Arial"/>
                <w:lang w:eastAsia="ko-KR"/>
              </w:rPr>
              <w:t>9:46</w:t>
            </w:r>
          </w:p>
          <w:p w14:paraId="17E2440D" w14:textId="7CDB8B3F" w:rsidR="0015052E" w:rsidRDefault="0015052E" w:rsidP="0015052E">
            <w:pPr>
              <w:rPr>
                <w:rFonts w:eastAsia="Batang" w:cs="Arial"/>
                <w:lang w:eastAsia="ko-KR"/>
              </w:rPr>
            </w:pPr>
            <w:r>
              <w:rPr>
                <w:rFonts w:eastAsia="Batang" w:cs="Arial"/>
                <w:lang w:eastAsia="ko-KR"/>
              </w:rPr>
              <w:t>Updates his comment</w:t>
            </w:r>
          </w:p>
          <w:p w14:paraId="7F875A37" w14:textId="77777777" w:rsidR="0015052E" w:rsidRDefault="0015052E" w:rsidP="00C57409">
            <w:pPr>
              <w:rPr>
                <w:rFonts w:eastAsia="Batang" w:cs="Arial"/>
                <w:lang w:eastAsia="ko-KR"/>
              </w:rPr>
            </w:pPr>
          </w:p>
          <w:p w14:paraId="069CDE81" w14:textId="14F4BDC9" w:rsidR="00131640" w:rsidRDefault="00131640" w:rsidP="00131640">
            <w:pPr>
              <w:rPr>
                <w:rFonts w:eastAsia="Batang" w:cs="Arial"/>
                <w:lang w:eastAsia="ko-KR"/>
              </w:rPr>
            </w:pPr>
            <w:r>
              <w:rPr>
                <w:rFonts w:eastAsia="Batang" w:cs="Arial"/>
                <w:lang w:eastAsia="ko-KR"/>
              </w:rPr>
              <w:t>Christian</w:t>
            </w:r>
            <w:r>
              <w:rPr>
                <w:rFonts w:eastAsia="Batang" w:cs="Arial"/>
                <w:lang w:eastAsia="ko-KR"/>
              </w:rPr>
              <w:t xml:space="preserve"> Mon </w:t>
            </w:r>
            <w:r>
              <w:rPr>
                <w:rFonts w:eastAsia="Batang" w:cs="Arial"/>
                <w:lang w:eastAsia="ko-KR"/>
              </w:rPr>
              <w:t>10:0</w:t>
            </w:r>
            <w:r w:rsidR="00F90156">
              <w:rPr>
                <w:rFonts w:eastAsia="Batang" w:cs="Arial"/>
                <w:lang w:eastAsia="ko-KR"/>
              </w:rPr>
              <w:t>9</w:t>
            </w:r>
          </w:p>
          <w:p w14:paraId="4B10AB57" w14:textId="132F5102" w:rsidR="00131640" w:rsidRDefault="00131640" w:rsidP="00131640">
            <w:pPr>
              <w:rPr>
                <w:rFonts w:eastAsia="Batang" w:cs="Arial"/>
                <w:lang w:eastAsia="ko-KR"/>
              </w:rPr>
            </w:pPr>
            <w:r>
              <w:rPr>
                <w:rFonts w:eastAsia="Batang" w:cs="Arial"/>
                <w:lang w:eastAsia="ko-KR"/>
              </w:rPr>
              <w:t>Rev</w:t>
            </w:r>
            <w:r w:rsidR="00F90156">
              <w:rPr>
                <w:rFonts w:eastAsia="Batang" w:cs="Arial"/>
                <w:lang w:eastAsia="ko-KR"/>
              </w:rPr>
              <w:t xml:space="preserve"> required</w:t>
            </w:r>
          </w:p>
          <w:p w14:paraId="1AC0D5BC" w14:textId="40831347" w:rsidR="00131640" w:rsidRPr="00D95972" w:rsidRDefault="00131640" w:rsidP="00C57409">
            <w:pPr>
              <w:rPr>
                <w:rFonts w:eastAsia="Batang" w:cs="Arial"/>
                <w:lang w:eastAsia="ko-KR"/>
              </w:rPr>
            </w:pP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8661F6" w:rsidP="00040897">
            <w:pPr>
              <w:overflowPunct/>
              <w:autoSpaceDE/>
              <w:autoSpaceDN/>
              <w:adjustRightInd/>
              <w:textAlignment w:val="auto"/>
            </w:pPr>
            <w:hyperlink r:id="rId332"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7F774" w14:textId="77777777" w:rsidR="00040897" w:rsidRDefault="00040897" w:rsidP="00040897">
            <w:pPr>
              <w:rPr>
                <w:rFonts w:eastAsia="Batang" w:cs="Arial"/>
                <w:lang w:eastAsia="ko-KR"/>
              </w:rPr>
            </w:pPr>
            <w:r>
              <w:rPr>
                <w:rFonts w:eastAsia="Batang" w:cs="Arial"/>
                <w:lang w:eastAsia="ko-KR"/>
              </w:rPr>
              <w:t>Overlaps with 3566</w:t>
            </w:r>
          </w:p>
          <w:p w14:paraId="55467D44" w14:textId="77777777" w:rsidR="00F90156" w:rsidRDefault="00F90156" w:rsidP="00040897">
            <w:pPr>
              <w:rPr>
                <w:rFonts w:eastAsia="Batang" w:cs="Arial"/>
                <w:lang w:eastAsia="ko-KR"/>
              </w:rPr>
            </w:pPr>
          </w:p>
          <w:p w14:paraId="0C407378" w14:textId="77777777" w:rsidR="00F90156" w:rsidRDefault="00F90156" w:rsidP="00F90156">
            <w:pPr>
              <w:rPr>
                <w:rFonts w:eastAsia="Batang" w:cs="Arial"/>
                <w:lang w:eastAsia="ko-KR"/>
              </w:rPr>
            </w:pPr>
            <w:r>
              <w:rPr>
                <w:rFonts w:eastAsia="Batang" w:cs="Arial"/>
                <w:lang w:eastAsia="ko-KR"/>
              </w:rPr>
              <w:t>Christian Mon 10:03</w:t>
            </w:r>
          </w:p>
          <w:p w14:paraId="1F9A8D4D" w14:textId="77777777" w:rsidR="00F90156" w:rsidRDefault="00F90156" w:rsidP="00F90156">
            <w:pPr>
              <w:rPr>
                <w:rFonts w:eastAsia="Batang" w:cs="Arial"/>
                <w:lang w:eastAsia="ko-KR"/>
              </w:rPr>
            </w:pPr>
            <w:r>
              <w:rPr>
                <w:rFonts w:eastAsia="Batang" w:cs="Arial"/>
                <w:lang w:eastAsia="ko-KR"/>
              </w:rPr>
              <w:t>Rev required</w:t>
            </w:r>
          </w:p>
          <w:p w14:paraId="0B67963F" w14:textId="4ABD2523" w:rsidR="00F90156" w:rsidRDefault="00F90156" w:rsidP="00040897">
            <w:pPr>
              <w:rPr>
                <w:rFonts w:eastAsia="Batang" w:cs="Arial"/>
                <w:lang w:eastAsia="ko-KR"/>
              </w:rPr>
            </w:pPr>
          </w:p>
        </w:tc>
      </w:tr>
      <w:tr w:rsidR="00040897" w:rsidRPr="00D95972" w14:paraId="2633410D" w14:textId="77777777" w:rsidTr="00251C56">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D55B20C" w14:textId="392E1EFD" w:rsidR="00040897" w:rsidRPr="00D95972" w:rsidRDefault="008661F6" w:rsidP="00040897">
            <w:pPr>
              <w:overflowPunct/>
              <w:autoSpaceDE/>
              <w:autoSpaceDN/>
              <w:adjustRightInd/>
              <w:textAlignment w:val="auto"/>
              <w:rPr>
                <w:rFonts w:cs="Arial"/>
                <w:lang w:val="en-US"/>
              </w:rPr>
            </w:pPr>
            <w:hyperlink r:id="rId333" w:history="1">
              <w:r w:rsidR="00040897">
                <w:rPr>
                  <w:rStyle w:val="Hyperlink"/>
                </w:rPr>
                <w:t>C1-223567</w:t>
              </w:r>
            </w:hyperlink>
          </w:p>
        </w:tc>
        <w:tc>
          <w:tcPr>
            <w:tcW w:w="4191" w:type="dxa"/>
            <w:gridSpan w:val="3"/>
            <w:tcBorders>
              <w:top w:val="single" w:sz="4" w:space="0" w:color="auto"/>
              <w:bottom w:val="single" w:sz="4" w:space="0" w:color="auto"/>
            </w:tcBorders>
            <w:shd w:val="clear" w:color="auto" w:fill="auto"/>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auto"/>
          </w:tcPr>
          <w:p w14:paraId="19866634" w14:textId="1146C3AD" w:rsidR="00040897" w:rsidRPr="00D95972" w:rsidRDefault="00040897" w:rsidP="0004089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40BA0AC" w14:textId="62CD875B"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1FC0C6" w14:textId="5BA6F659"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8661F6" w:rsidP="00040897">
            <w:pPr>
              <w:overflowPunct/>
              <w:autoSpaceDE/>
              <w:autoSpaceDN/>
              <w:adjustRightInd/>
              <w:textAlignment w:val="auto"/>
              <w:rPr>
                <w:rFonts w:cs="Arial"/>
                <w:lang w:val="en-US"/>
              </w:rPr>
            </w:pPr>
            <w:hyperlink r:id="rId334"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0922C" w14:textId="30E532A9" w:rsidR="00C04033" w:rsidRDefault="00C04033" w:rsidP="00C04033">
            <w:pPr>
              <w:rPr>
                <w:rFonts w:eastAsia="Batang" w:cs="Arial"/>
                <w:lang w:eastAsia="ko-KR"/>
              </w:rPr>
            </w:pPr>
            <w:r>
              <w:rPr>
                <w:rFonts w:eastAsia="Batang" w:cs="Arial"/>
                <w:lang w:eastAsia="ko-KR"/>
              </w:rPr>
              <w:t>Christian Mon 10:</w:t>
            </w:r>
            <w:r>
              <w:rPr>
                <w:rFonts w:eastAsia="Batang" w:cs="Arial"/>
                <w:lang w:eastAsia="ko-KR"/>
              </w:rPr>
              <w:t>24</w:t>
            </w:r>
          </w:p>
          <w:p w14:paraId="79E48D34" w14:textId="77777777" w:rsidR="00C04033" w:rsidRDefault="00C04033" w:rsidP="00C04033">
            <w:pPr>
              <w:rPr>
                <w:rFonts w:eastAsia="Batang" w:cs="Arial"/>
                <w:lang w:eastAsia="ko-KR"/>
              </w:rPr>
            </w:pPr>
            <w:r>
              <w:rPr>
                <w:rFonts w:eastAsia="Batang" w:cs="Arial"/>
                <w:lang w:eastAsia="ko-KR"/>
              </w:rPr>
              <w:t>Rev required</w:t>
            </w:r>
          </w:p>
          <w:p w14:paraId="2FF053A3" w14:textId="77777777" w:rsidR="00040897" w:rsidRPr="00D95972" w:rsidRDefault="00040897"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8661F6" w:rsidP="00040897">
            <w:pPr>
              <w:overflowPunct/>
              <w:autoSpaceDE/>
              <w:autoSpaceDN/>
              <w:adjustRightInd/>
              <w:textAlignment w:val="auto"/>
              <w:rPr>
                <w:rFonts w:cs="Arial"/>
                <w:lang w:val="en-US"/>
              </w:rPr>
            </w:pPr>
            <w:hyperlink r:id="rId335"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A95CA" w14:textId="25D129FA" w:rsidR="001B78B2" w:rsidRDefault="001B78B2" w:rsidP="001B78B2">
            <w:pPr>
              <w:rPr>
                <w:rFonts w:eastAsia="Batang" w:cs="Arial"/>
                <w:lang w:eastAsia="ko-KR"/>
              </w:rPr>
            </w:pPr>
            <w:r>
              <w:rPr>
                <w:rFonts w:eastAsia="Batang" w:cs="Arial"/>
                <w:lang w:eastAsia="ko-KR"/>
              </w:rPr>
              <w:t>Christian Mon 10:</w:t>
            </w:r>
            <w:r>
              <w:rPr>
                <w:rFonts w:eastAsia="Batang" w:cs="Arial"/>
                <w:lang w:eastAsia="ko-KR"/>
              </w:rPr>
              <w:t>30</w:t>
            </w:r>
          </w:p>
          <w:p w14:paraId="18513330" w14:textId="77777777" w:rsidR="001B78B2" w:rsidRDefault="001B78B2" w:rsidP="001B78B2">
            <w:pPr>
              <w:rPr>
                <w:rFonts w:eastAsia="Batang" w:cs="Arial"/>
                <w:lang w:eastAsia="ko-KR"/>
              </w:rPr>
            </w:pPr>
            <w:r>
              <w:rPr>
                <w:rFonts w:eastAsia="Batang" w:cs="Arial"/>
                <w:lang w:eastAsia="ko-KR"/>
              </w:rPr>
              <w:t>Rev required</w:t>
            </w:r>
          </w:p>
          <w:p w14:paraId="471690B1" w14:textId="77777777" w:rsidR="00040897" w:rsidRPr="00D95972" w:rsidRDefault="0004089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8661F6" w:rsidP="00040897">
            <w:pPr>
              <w:overflowPunct/>
              <w:autoSpaceDE/>
              <w:autoSpaceDN/>
              <w:adjustRightInd/>
              <w:textAlignment w:val="auto"/>
              <w:rPr>
                <w:rFonts w:cs="Arial"/>
                <w:lang w:val="en-US"/>
              </w:rPr>
            </w:pPr>
            <w:hyperlink r:id="rId336"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D0EE" w14:textId="77777777" w:rsidR="00040897" w:rsidRDefault="00040897" w:rsidP="00040897">
            <w:pPr>
              <w:rPr>
                <w:rFonts w:eastAsia="Batang" w:cs="Arial"/>
                <w:lang w:eastAsia="ko-KR"/>
              </w:rPr>
            </w:pPr>
            <w:r>
              <w:rPr>
                <w:rFonts w:eastAsia="Batang" w:cs="Arial"/>
                <w:lang w:eastAsia="ko-KR"/>
              </w:rPr>
              <w:t>Revision of C1-223195</w:t>
            </w:r>
          </w:p>
          <w:p w14:paraId="1F8EEA71" w14:textId="77777777" w:rsidR="00FC35AA" w:rsidRDefault="00FC35AA" w:rsidP="00040897">
            <w:pPr>
              <w:rPr>
                <w:rFonts w:eastAsia="Batang" w:cs="Arial"/>
                <w:lang w:eastAsia="ko-KR"/>
              </w:rPr>
            </w:pPr>
          </w:p>
          <w:p w14:paraId="48C4A128" w14:textId="1A5537BF" w:rsidR="00FC35AA" w:rsidRDefault="00FC35AA" w:rsidP="00FC35AA">
            <w:pPr>
              <w:rPr>
                <w:rFonts w:eastAsia="Batang" w:cs="Arial"/>
                <w:lang w:eastAsia="ko-KR"/>
              </w:rPr>
            </w:pPr>
            <w:r>
              <w:rPr>
                <w:rFonts w:eastAsia="Batang" w:cs="Arial"/>
                <w:lang w:eastAsia="ko-KR"/>
              </w:rPr>
              <w:t>Kaj Fri 16:43</w:t>
            </w:r>
          </w:p>
          <w:p w14:paraId="3A674689" w14:textId="57B3F284" w:rsidR="00FC35AA" w:rsidRDefault="00FC35AA" w:rsidP="00FC35AA">
            <w:pPr>
              <w:rPr>
                <w:rFonts w:eastAsia="Batang" w:cs="Arial"/>
                <w:lang w:eastAsia="ko-KR"/>
              </w:rPr>
            </w:pPr>
            <w:r>
              <w:rPr>
                <w:rFonts w:eastAsia="Batang" w:cs="Arial"/>
                <w:lang w:eastAsia="ko-KR"/>
              </w:rPr>
              <w:t>Rev required, co-sign</w:t>
            </w:r>
          </w:p>
          <w:p w14:paraId="16E9D0EC" w14:textId="77777777" w:rsidR="00FC35AA" w:rsidRDefault="00FC35AA" w:rsidP="00040897">
            <w:pPr>
              <w:rPr>
                <w:rFonts w:eastAsia="Batang" w:cs="Arial"/>
                <w:lang w:eastAsia="ko-KR"/>
              </w:rPr>
            </w:pPr>
          </w:p>
          <w:p w14:paraId="23009C91" w14:textId="1E292516" w:rsidR="00883070" w:rsidRDefault="00883070" w:rsidP="00883070">
            <w:pPr>
              <w:rPr>
                <w:rFonts w:eastAsia="Batang" w:cs="Arial"/>
                <w:lang w:eastAsia="ko-KR"/>
              </w:rPr>
            </w:pPr>
            <w:r>
              <w:rPr>
                <w:rFonts w:eastAsia="Batang" w:cs="Arial"/>
                <w:lang w:eastAsia="ko-KR"/>
              </w:rPr>
              <w:t>Christian Mon 10:3</w:t>
            </w:r>
            <w:r>
              <w:rPr>
                <w:rFonts w:eastAsia="Batang" w:cs="Arial"/>
                <w:lang w:eastAsia="ko-KR"/>
              </w:rPr>
              <w:t>7</w:t>
            </w:r>
          </w:p>
          <w:p w14:paraId="69832E4E" w14:textId="77777777" w:rsidR="00883070" w:rsidRDefault="00883070" w:rsidP="00883070">
            <w:pPr>
              <w:rPr>
                <w:rFonts w:eastAsia="Batang" w:cs="Arial"/>
                <w:lang w:eastAsia="ko-KR"/>
              </w:rPr>
            </w:pPr>
            <w:r>
              <w:rPr>
                <w:rFonts w:eastAsia="Batang" w:cs="Arial"/>
                <w:lang w:eastAsia="ko-KR"/>
              </w:rPr>
              <w:t>Rev required</w:t>
            </w:r>
          </w:p>
          <w:p w14:paraId="41B4776C" w14:textId="650BF603" w:rsidR="00883070" w:rsidRPr="00D95972" w:rsidRDefault="00883070" w:rsidP="00040897">
            <w:pPr>
              <w:rPr>
                <w:rFonts w:eastAsia="Batang" w:cs="Arial"/>
                <w:lang w:eastAsia="ko-KR"/>
              </w:rPr>
            </w:pP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8661F6" w:rsidP="00040897">
            <w:pPr>
              <w:overflowPunct/>
              <w:autoSpaceDE/>
              <w:autoSpaceDN/>
              <w:adjustRightInd/>
              <w:textAlignment w:val="auto"/>
              <w:rPr>
                <w:rFonts w:cs="Arial"/>
                <w:lang w:val="en-US"/>
              </w:rPr>
            </w:pPr>
            <w:hyperlink r:id="rId337"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4A7CB" w14:textId="77777777" w:rsidR="00040897" w:rsidRDefault="00040897" w:rsidP="00040897">
            <w:pPr>
              <w:rPr>
                <w:rFonts w:eastAsia="Batang" w:cs="Arial"/>
                <w:lang w:eastAsia="ko-KR"/>
              </w:rPr>
            </w:pPr>
            <w:r>
              <w:rPr>
                <w:rFonts w:eastAsia="Batang" w:cs="Arial"/>
                <w:lang w:eastAsia="ko-KR"/>
              </w:rPr>
              <w:t>Overlaps with 3723</w:t>
            </w:r>
          </w:p>
          <w:p w14:paraId="7DF12FAD" w14:textId="77777777" w:rsidR="00883070" w:rsidRDefault="00883070" w:rsidP="00040897">
            <w:pPr>
              <w:rPr>
                <w:rFonts w:eastAsia="Batang" w:cs="Arial"/>
                <w:lang w:eastAsia="ko-KR"/>
              </w:rPr>
            </w:pPr>
          </w:p>
          <w:p w14:paraId="28BEEFCB" w14:textId="5EA18514" w:rsidR="00883070" w:rsidRDefault="00883070" w:rsidP="00883070">
            <w:pPr>
              <w:rPr>
                <w:rFonts w:eastAsia="Batang" w:cs="Arial"/>
                <w:lang w:eastAsia="ko-KR"/>
              </w:rPr>
            </w:pPr>
            <w:r>
              <w:rPr>
                <w:rFonts w:eastAsia="Batang" w:cs="Arial"/>
                <w:lang w:eastAsia="ko-KR"/>
              </w:rPr>
              <w:t>Christian Mon 10:</w:t>
            </w:r>
            <w:r>
              <w:rPr>
                <w:rFonts w:eastAsia="Batang" w:cs="Arial"/>
                <w:lang w:eastAsia="ko-KR"/>
              </w:rPr>
              <w:t>16</w:t>
            </w:r>
          </w:p>
          <w:p w14:paraId="4002009C" w14:textId="77777777" w:rsidR="00883070" w:rsidRDefault="00883070" w:rsidP="00883070">
            <w:pPr>
              <w:rPr>
                <w:rFonts w:eastAsia="Batang" w:cs="Arial"/>
                <w:lang w:eastAsia="ko-KR"/>
              </w:rPr>
            </w:pPr>
            <w:r>
              <w:rPr>
                <w:rFonts w:eastAsia="Batang" w:cs="Arial"/>
                <w:lang w:eastAsia="ko-KR"/>
              </w:rPr>
              <w:t>Rev required</w:t>
            </w:r>
          </w:p>
          <w:p w14:paraId="73582441" w14:textId="13E61CF2" w:rsidR="00883070" w:rsidRPr="00D95972" w:rsidRDefault="00883070" w:rsidP="00040897">
            <w:pPr>
              <w:rPr>
                <w:rFonts w:eastAsia="Batang" w:cs="Arial"/>
                <w:lang w:eastAsia="ko-KR"/>
              </w:rPr>
            </w:pP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8661F6" w:rsidP="00602685">
            <w:pPr>
              <w:overflowPunct/>
              <w:autoSpaceDE/>
              <w:autoSpaceDN/>
              <w:adjustRightInd/>
              <w:textAlignment w:val="auto"/>
              <w:rPr>
                <w:rFonts w:cs="Arial"/>
                <w:lang w:val="en-US"/>
              </w:rPr>
            </w:pPr>
            <w:hyperlink r:id="rId338"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1B1A" w14:textId="77777777" w:rsidR="00040897" w:rsidRDefault="00040897" w:rsidP="00602685">
            <w:pPr>
              <w:rPr>
                <w:rFonts w:eastAsia="Batang" w:cs="Arial"/>
                <w:lang w:eastAsia="ko-KR"/>
              </w:rPr>
            </w:pPr>
            <w:r>
              <w:rPr>
                <w:rFonts w:eastAsia="Batang" w:cs="Arial"/>
                <w:lang w:eastAsia="ko-KR"/>
              </w:rPr>
              <w:t>Overlaps with 3672</w:t>
            </w:r>
          </w:p>
          <w:p w14:paraId="18CF5650" w14:textId="77777777" w:rsidR="0032199B" w:rsidRDefault="0032199B" w:rsidP="00602685">
            <w:pPr>
              <w:rPr>
                <w:rFonts w:eastAsia="Batang" w:cs="Arial"/>
                <w:lang w:eastAsia="ko-KR"/>
              </w:rPr>
            </w:pPr>
          </w:p>
          <w:p w14:paraId="652EFD4C" w14:textId="0E0DA70F" w:rsidR="0032199B" w:rsidRDefault="0032199B" w:rsidP="0032199B">
            <w:pPr>
              <w:rPr>
                <w:rFonts w:eastAsia="Batang" w:cs="Arial"/>
                <w:lang w:eastAsia="ko-KR"/>
              </w:rPr>
            </w:pPr>
            <w:r>
              <w:rPr>
                <w:rFonts w:eastAsia="Batang" w:cs="Arial"/>
                <w:lang w:eastAsia="ko-KR"/>
              </w:rPr>
              <w:t>Vijay Fri 10:12</w:t>
            </w:r>
          </w:p>
          <w:p w14:paraId="56B83C54" w14:textId="3C647E25" w:rsidR="0032199B" w:rsidRDefault="0032199B" w:rsidP="0032199B">
            <w:pPr>
              <w:rPr>
                <w:rFonts w:eastAsia="Batang" w:cs="Arial"/>
                <w:lang w:eastAsia="ko-KR"/>
              </w:rPr>
            </w:pPr>
            <w:r>
              <w:rPr>
                <w:rFonts w:eastAsia="Batang" w:cs="Arial"/>
                <w:lang w:eastAsia="ko-KR"/>
              </w:rPr>
              <w:t>Merge into C1-223672 required</w:t>
            </w:r>
          </w:p>
          <w:p w14:paraId="30F519C8" w14:textId="162EB480" w:rsidR="0032199B" w:rsidRPr="00D95972" w:rsidRDefault="0032199B" w:rsidP="00602685">
            <w:pPr>
              <w:rPr>
                <w:rFonts w:eastAsia="Batang" w:cs="Arial"/>
                <w:lang w:eastAsia="ko-KR"/>
              </w:rPr>
            </w:pPr>
          </w:p>
        </w:tc>
      </w:tr>
      <w:tr w:rsidR="00040897" w:rsidRPr="00D95972" w14:paraId="3077E529" w14:textId="77777777" w:rsidTr="00251C56">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55AA46D" w14:textId="73108D60" w:rsidR="00040897" w:rsidRPr="00D95972" w:rsidRDefault="008661F6" w:rsidP="00040897">
            <w:pPr>
              <w:overflowPunct/>
              <w:autoSpaceDE/>
              <w:autoSpaceDN/>
              <w:adjustRightInd/>
              <w:textAlignment w:val="auto"/>
              <w:rPr>
                <w:rFonts w:cs="Arial"/>
                <w:lang w:val="en-US"/>
              </w:rPr>
            </w:pPr>
            <w:hyperlink r:id="rId339" w:history="1">
              <w:r w:rsidR="00040897">
                <w:rPr>
                  <w:rStyle w:val="Hyperlink"/>
                </w:rPr>
                <w:t>C1-223674</w:t>
              </w:r>
            </w:hyperlink>
          </w:p>
        </w:tc>
        <w:tc>
          <w:tcPr>
            <w:tcW w:w="4191" w:type="dxa"/>
            <w:gridSpan w:val="3"/>
            <w:tcBorders>
              <w:top w:val="single" w:sz="4" w:space="0" w:color="auto"/>
              <w:bottom w:val="single" w:sz="4" w:space="0" w:color="auto"/>
            </w:tcBorders>
            <w:shd w:val="clear" w:color="auto" w:fill="auto"/>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86E747F" w14:textId="6C0D675C" w:rsidR="00040897" w:rsidRPr="00D95972" w:rsidRDefault="00251C56" w:rsidP="00040897">
            <w:pPr>
              <w:rPr>
                <w:rFonts w:eastAsia="Batang" w:cs="Arial"/>
                <w:lang w:eastAsia="ko-KR"/>
              </w:rPr>
            </w:pPr>
            <w:r>
              <w:rPr>
                <w:rFonts w:eastAsia="Batang" w:cs="Arial"/>
                <w:lang w:eastAsia="ko-KR"/>
              </w:rPr>
              <w:t>Noted</w:t>
            </w: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8661F6" w:rsidP="00040897">
            <w:pPr>
              <w:overflowPunct/>
              <w:autoSpaceDE/>
              <w:autoSpaceDN/>
              <w:adjustRightInd/>
              <w:textAlignment w:val="auto"/>
              <w:rPr>
                <w:rFonts w:cs="Arial"/>
                <w:lang w:val="en-US"/>
              </w:rPr>
            </w:pPr>
            <w:hyperlink r:id="rId340"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F74A4" w14:textId="1A00593B" w:rsidR="005964C6" w:rsidRDefault="005964C6" w:rsidP="005964C6">
            <w:pPr>
              <w:rPr>
                <w:rFonts w:eastAsia="Batang" w:cs="Arial"/>
                <w:lang w:eastAsia="ko-KR"/>
              </w:rPr>
            </w:pPr>
            <w:r>
              <w:rPr>
                <w:rFonts w:eastAsia="Batang" w:cs="Arial"/>
                <w:lang w:eastAsia="ko-KR"/>
              </w:rPr>
              <w:t>Christian Mon 10:</w:t>
            </w:r>
            <w:r>
              <w:rPr>
                <w:rFonts w:eastAsia="Batang" w:cs="Arial"/>
                <w:lang w:eastAsia="ko-KR"/>
              </w:rPr>
              <w:t>56</w:t>
            </w:r>
          </w:p>
          <w:p w14:paraId="7EDAA319" w14:textId="77777777" w:rsidR="005964C6" w:rsidRDefault="005964C6" w:rsidP="005964C6">
            <w:pPr>
              <w:rPr>
                <w:rFonts w:eastAsia="Batang" w:cs="Arial"/>
                <w:lang w:eastAsia="ko-KR"/>
              </w:rPr>
            </w:pPr>
            <w:r>
              <w:rPr>
                <w:rFonts w:eastAsia="Batang" w:cs="Arial"/>
                <w:lang w:eastAsia="ko-KR"/>
              </w:rPr>
              <w:t>Rev required</w:t>
            </w:r>
          </w:p>
          <w:p w14:paraId="7DF3912B" w14:textId="77777777" w:rsidR="00040897" w:rsidRPr="00D95972" w:rsidRDefault="00040897"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8661F6" w:rsidP="00040897">
            <w:pPr>
              <w:overflowPunct/>
              <w:autoSpaceDE/>
              <w:autoSpaceDN/>
              <w:adjustRightInd/>
              <w:textAlignment w:val="auto"/>
              <w:rPr>
                <w:rFonts w:cs="Arial"/>
                <w:lang w:val="en-US"/>
              </w:rPr>
            </w:pPr>
            <w:hyperlink r:id="rId341"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C4AE" w14:textId="0AD9AB4B" w:rsidR="00321F3F" w:rsidRDefault="00321F3F" w:rsidP="00321F3F">
            <w:pPr>
              <w:rPr>
                <w:rFonts w:eastAsia="Batang" w:cs="Arial"/>
                <w:lang w:eastAsia="ko-KR"/>
              </w:rPr>
            </w:pPr>
            <w:r>
              <w:rPr>
                <w:rFonts w:eastAsia="Batang" w:cs="Arial"/>
                <w:lang w:eastAsia="ko-KR"/>
              </w:rPr>
              <w:t>Vijay Fri 15:45</w:t>
            </w:r>
          </w:p>
          <w:p w14:paraId="6418BC6D" w14:textId="7809BB17" w:rsidR="00321F3F" w:rsidRDefault="00321F3F" w:rsidP="00321F3F">
            <w:pPr>
              <w:rPr>
                <w:rFonts w:eastAsia="Batang" w:cs="Arial"/>
                <w:lang w:eastAsia="ko-KR"/>
              </w:rPr>
            </w:pPr>
            <w:r>
              <w:rPr>
                <w:rFonts w:eastAsia="Batang" w:cs="Arial"/>
                <w:lang w:eastAsia="ko-KR"/>
              </w:rPr>
              <w:t>Rev required</w:t>
            </w:r>
          </w:p>
          <w:p w14:paraId="23FE7702" w14:textId="77777777" w:rsidR="00040897" w:rsidRDefault="00040897" w:rsidP="00040897">
            <w:pPr>
              <w:rPr>
                <w:rFonts w:eastAsia="Batang" w:cs="Arial"/>
                <w:lang w:eastAsia="ko-KR"/>
              </w:rPr>
            </w:pPr>
          </w:p>
          <w:p w14:paraId="74285067" w14:textId="6FC53ADE" w:rsidR="005E304C" w:rsidRDefault="005E304C" w:rsidP="005E304C">
            <w:pPr>
              <w:rPr>
                <w:rFonts w:eastAsia="Batang" w:cs="Arial"/>
                <w:lang w:eastAsia="ko-KR"/>
              </w:rPr>
            </w:pPr>
            <w:r>
              <w:rPr>
                <w:rFonts w:eastAsia="Batang" w:cs="Arial"/>
                <w:lang w:eastAsia="ko-KR"/>
              </w:rPr>
              <w:t>Christian Mon 17:</w:t>
            </w:r>
            <w:r>
              <w:rPr>
                <w:rFonts w:eastAsia="Batang" w:cs="Arial"/>
                <w:lang w:eastAsia="ko-KR"/>
              </w:rPr>
              <w:t>19</w:t>
            </w:r>
          </w:p>
          <w:p w14:paraId="49A186F7" w14:textId="77777777" w:rsidR="005E304C" w:rsidRDefault="005E304C" w:rsidP="005E304C">
            <w:pPr>
              <w:rPr>
                <w:rFonts w:eastAsia="Batang" w:cs="Arial"/>
                <w:lang w:eastAsia="ko-KR"/>
              </w:rPr>
            </w:pPr>
            <w:r>
              <w:rPr>
                <w:rFonts w:eastAsia="Batang" w:cs="Arial"/>
                <w:lang w:eastAsia="ko-KR"/>
              </w:rPr>
              <w:t>Rev</w:t>
            </w:r>
          </w:p>
          <w:p w14:paraId="4ADD8AC4" w14:textId="3C0B9922" w:rsidR="005E304C" w:rsidRPr="00D95972" w:rsidRDefault="005E304C" w:rsidP="00040897">
            <w:pPr>
              <w:rPr>
                <w:rFonts w:eastAsia="Batang" w:cs="Arial"/>
                <w:lang w:eastAsia="ko-KR"/>
              </w:rPr>
            </w:pPr>
          </w:p>
        </w:tc>
      </w:tr>
      <w:tr w:rsidR="00040897" w:rsidRPr="00D95972" w14:paraId="3CFD7228" w14:textId="77777777" w:rsidTr="00251C56">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DCF03C5" w14:textId="7CDBF642" w:rsidR="00040897" w:rsidRPr="00D95972" w:rsidRDefault="008661F6" w:rsidP="00040897">
            <w:pPr>
              <w:overflowPunct/>
              <w:autoSpaceDE/>
              <w:autoSpaceDN/>
              <w:adjustRightInd/>
              <w:textAlignment w:val="auto"/>
              <w:rPr>
                <w:rFonts w:cs="Arial"/>
                <w:lang w:val="en-US"/>
              </w:rPr>
            </w:pPr>
            <w:hyperlink r:id="rId342" w:history="1">
              <w:r w:rsidR="00040897">
                <w:rPr>
                  <w:rStyle w:val="Hyperlink"/>
                </w:rPr>
                <w:t>C1-223715</w:t>
              </w:r>
            </w:hyperlink>
          </w:p>
        </w:tc>
        <w:tc>
          <w:tcPr>
            <w:tcW w:w="4191" w:type="dxa"/>
            <w:gridSpan w:val="3"/>
            <w:tcBorders>
              <w:top w:val="single" w:sz="4" w:space="0" w:color="auto"/>
              <w:bottom w:val="single" w:sz="4" w:space="0" w:color="auto"/>
            </w:tcBorders>
            <w:shd w:val="clear" w:color="auto" w:fill="auto"/>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auto"/>
          </w:tcPr>
          <w:p w14:paraId="37A70727" w14:textId="73BF40E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DCA2C13" w14:textId="0B294ABD"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09A4A0" w14:textId="46A4040B"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8661F6" w:rsidP="00040897">
            <w:pPr>
              <w:overflowPunct/>
              <w:autoSpaceDE/>
              <w:autoSpaceDN/>
              <w:adjustRightInd/>
              <w:textAlignment w:val="auto"/>
              <w:rPr>
                <w:rFonts w:cs="Arial"/>
                <w:lang w:val="en-US"/>
              </w:rPr>
            </w:pPr>
            <w:hyperlink r:id="rId343"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87E3" w14:textId="7660C3D7" w:rsidR="00CD6CD2" w:rsidRDefault="00CD6CD2" w:rsidP="00CD6CD2">
            <w:pPr>
              <w:rPr>
                <w:rFonts w:eastAsia="Batang" w:cs="Arial"/>
                <w:lang w:eastAsia="ko-KR"/>
              </w:rPr>
            </w:pPr>
            <w:r>
              <w:rPr>
                <w:rFonts w:eastAsia="Batang" w:cs="Arial"/>
                <w:lang w:eastAsia="ko-KR"/>
              </w:rPr>
              <w:t xml:space="preserve">Vijay </w:t>
            </w:r>
            <w:r>
              <w:rPr>
                <w:rFonts w:eastAsia="Batang" w:cs="Arial"/>
                <w:lang w:eastAsia="ko-KR"/>
              </w:rPr>
              <w:t>Mon</w:t>
            </w:r>
            <w:r>
              <w:rPr>
                <w:rFonts w:eastAsia="Batang" w:cs="Arial"/>
                <w:lang w:eastAsia="ko-KR"/>
              </w:rPr>
              <w:t xml:space="preserve"> 1</w:t>
            </w:r>
            <w:r>
              <w:rPr>
                <w:rFonts w:eastAsia="Batang" w:cs="Arial"/>
                <w:lang w:eastAsia="ko-KR"/>
              </w:rPr>
              <w:t>1:07</w:t>
            </w:r>
          </w:p>
          <w:p w14:paraId="3C33E45D" w14:textId="77777777" w:rsidR="00CD6CD2" w:rsidRDefault="00CD6CD2" w:rsidP="00CD6CD2">
            <w:pPr>
              <w:rPr>
                <w:rFonts w:eastAsia="Batang" w:cs="Arial"/>
                <w:lang w:eastAsia="ko-KR"/>
              </w:rPr>
            </w:pPr>
            <w:r>
              <w:rPr>
                <w:rFonts w:eastAsia="Batang" w:cs="Arial"/>
                <w:lang w:eastAsia="ko-KR"/>
              </w:rPr>
              <w:t>Rev required</w:t>
            </w:r>
          </w:p>
          <w:p w14:paraId="4C0A13EA" w14:textId="77777777" w:rsidR="00040897" w:rsidRPr="00D95972" w:rsidRDefault="00040897"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8661F6" w:rsidP="00040897">
            <w:pPr>
              <w:overflowPunct/>
              <w:autoSpaceDE/>
              <w:autoSpaceDN/>
              <w:adjustRightInd/>
              <w:textAlignment w:val="auto"/>
              <w:rPr>
                <w:rFonts w:cs="Arial"/>
                <w:lang w:val="en-US"/>
              </w:rPr>
            </w:pPr>
            <w:hyperlink r:id="rId344"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D7CF9" w14:textId="234F6F45" w:rsidR="009958A5" w:rsidRDefault="009958A5" w:rsidP="009958A5">
            <w:pPr>
              <w:rPr>
                <w:rFonts w:eastAsia="Batang" w:cs="Arial"/>
                <w:lang w:eastAsia="ko-KR"/>
              </w:rPr>
            </w:pPr>
            <w:r>
              <w:rPr>
                <w:rFonts w:eastAsia="Batang" w:cs="Arial"/>
                <w:lang w:eastAsia="ko-KR"/>
              </w:rPr>
              <w:t>Taimoor Fri 16:16</w:t>
            </w:r>
          </w:p>
          <w:p w14:paraId="52305FBB" w14:textId="77777777" w:rsidR="009958A5" w:rsidRDefault="009958A5" w:rsidP="009958A5">
            <w:pPr>
              <w:rPr>
                <w:rFonts w:eastAsia="Batang" w:cs="Arial"/>
                <w:lang w:eastAsia="ko-KR"/>
              </w:rPr>
            </w:pPr>
            <w:r>
              <w:rPr>
                <w:rFonts w:eastAsia="Batang" w:cs="Arial"/>
                <w:lang w:eastAsia="ko-KR"/>
              </w:rPr>
              <w:t>Rev required</w:t>
            </w:r>
          </w:p>
          <w:p w14:paraId="55646AA1" w14:textId="77777777" w:rsidR="00040897" w:rsidRDefault="00040897" w:rsidP="00040897">
            <w:pPr>
              <w:rPr>
                <w:rFonts w:eastAsia="Batang" w:cs="Arial"/>
                <w:lang w:eastAsia="ko-KR"/>
              </w:rPr>
            </w:pPr>
          </w:p>
          <w:p w14:paraId="085B938F" w14:textId="4B618511" w:rsidR="00060095" w:rsidRDefault="00060095" w:rsidP="00060095">
            <w:pPr>
              <w:rPr>
                <w:rFonts w:eastAsia="Batang" w:cs="Arial"/>
                <w:lang w:eastAsia="ko-KR"/>
              </w:rPr>
            </w:pPr>
            <w:r>
              <w:rPr>
                <w:rFonts w:eastAsia="Batang" w:cs="Arial"/>
                <w:lang w:eastAsia="ko-KR"/>
              </w:rPr>
              <w:t>Christian Mon 1</w:t>
            </w:r>
            <w:r>
              <w:rPr>
                <w:rFonts w:eastAsia="Batang" w:cs="Arial"/>
                <w:lang w:eastAsia="ko-KR"/>
              </w:rPr>
              <w:t>7:02</w:t>
            </w:r>
          </w:p>
          <w:p w14:paraId="3C388C19" w14:textId="61DC6A70" w:rsidR="00060095" w:rsidRDefault="00060095" w:rsidP="00060095">
            <w:pPr>
              <w:rPr>
                <w:rFonts w:eastAsia="Batang" w:cs="Arial"/>
                <w:lang w:eastAsia="ko-KR"/>
              </w:rPr>
            </w:pPr>
            <w:r>
              <w:rPr>
                <w:rFonts w:eastAsia="Batang" w:cs="Arial"/>
                <w:lang w:eastAsia="ko-KR"/>
              </w:rPr>
              <w:t>Rev</w:t>
            </w:r>
          </w:p>
          <w:p w14:paraId="1055DC34" w14:textId="709669C4" w:rsidR="00060095" w:rsidRPr="00D95972" w:rsidRDefault="00060095" w:rsidP="00040897">
            <w:pPr>
              <w:rPr>
                <w:rFonts w:eastAsia="Batang" w:cs="Arial"/>
                <w:lang w:eastAsia="ko-KR"/>
              </w:rPr>
            </w:pPr>
          </w:p>
        </w:tc>
      </w:tr>
      <w:tr w:rsidR="00040897" w:rsidRPr="00D95972" w14:paraId="77AAE858" w14:textId="77777777" w:rsidTr="00251C56">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C848A7" w14:textId="414C02A5" w:rsidR="00040897" w:rsidRPr="00D95972" w:rsidRDefault="008661F6" w:rsidP="00040897">
            <w:pPr>
              <w:overflowPunct/>
              <w:autoSpaceDE/>
              <w:autoSpaceDN/>
              <w:adjustRightInd/>
              <w:textAlignment w:val="auto"/>
              <w:rPr>
                <w:rFonts w:cs="Arial"/>
                <w:lang w:val="en-US"/>
              </w:rPr>
            </w:pPr>
            <w:hyperlink r:id="rId345" w:history="1">
              <w:r w:rsidR="00040897">
                <w:rPr>
                  <w:rStyle w:val="Hyperlink"/>
                </w:rPr>
                <w:t>C1-223722</w:t>
              </w:r>
            </w:hyperlink>
          </w:p>
        </w:tc>
        <w:tc>
          <w:tcPr>
            <w:tcW w:w="4191" w:type="dxa"/>
            <w:gridSpan w:val="3"/>
            <w:tcBorders>
              <w:top w:val="single" w:sz="4" w:space="0" w:color="auto"/>
              <w:bottom w:val="single" w:sz="4" w:space="0" w:color="auto"/>
            </w:tcBorders>
            <w:shd w:val="clear" w:color="auto" w:fill="auto"/>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auto"/>
          </w:tcPr>
          <w:p w14:paraId="76CD7D6E" w14:textId="04A220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451E829" w14:textId="5AC41C31"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4448D6" w14:textId="727F2BC4" w:rsidR="00040897" w:rsidRPr="00D95972" w:rsidRDefault="00251C56" w:rsidP="00040897">
            <w:pPr>
              <w:rPr>
                <w:rFonts w:eastAsia="Batang" w:cs="Arial"/>
                <w:lang w:eastAsia="ko-KR"/>
              </w:rPr>
            </w:pPr>
            <w:r>
              <w:rPr>
                <w:rFonts w:eastAsia="Batang" w:cs="Arial"/>
                <w:lang w:eastAsia="ko-KR"/>
              </w:rPr>
              <w:t>Agreed</w:t>
            </w: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251C56" w:rsidRPr="00D95972" w14:paraId="7B7C6BA6" w14:textId="77777777" w:rsidTr="00251C56">
        <w:tc>
          <w:tcPr>
            <w:tcW w:w="976" w:type="dxa"/>
            <w:tcBorders>
              <w:top w:val="nil"/>
              <w:left w:val="thinThickThinSmallGap" w:sz="24" w:space="0" w:color="auto"/>
              <w:bottom w:val="nil"/>
            </w:tcBorders>
            <w:shd w:val="clear" w:color="auto" w:fill="auto"/>
          </w:tcPr>
          <w:p w14:paraId="46E067D2"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29FBCA51"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3B8D55E6" w14:textId="11DC7A45" w:rsidR="00251C56" w:rsidRPr="00D95972" w:rsidRDefault="00251C56" w:rsidP="00251C56">
            <w:pPr>
              <w:overflowPunct/>
              <w:autoSpaceDE/>
              <w:autoSpaceDN/>
              <w:adjustRightInd/>
              <w:textAlignment w:val="auto"/>
              <w:rPr>
                <w:rFonts w:cs="Arial"/>
                <w:lang w:val="en-US"/>
              </w:rPr>
            </w:pPr>
            <w:hyperlink r:id="rId346" w:history="1">
              <w:r>
                <w:rPr>
                  <w:rStyle w:val="Hyperlink"/>
                </w:rPr>
                <w:t>C1-223727</w:t>
              </w:r>
            </w:hyperlink>
          </w:p>
        </w:tc>
        <w:tc>
          <w:tcPr>
            <w:tcW w:w="4191" w:type="dxa"/>
            <w:gridSpan w:val="3"/>
            <w:tcBorders>
              <w:top w:val="single" w:sz="4" w:space="0" w:color="auto"/>
              <w:bottom w:val="single" w:sz="4" w:space="0" w:color="auto"/>
            </w:tcBorders>
            <w:shd w:val="clear" w:color="auto" w:fill="auto"/>
          </w:tcPr>
          <w:p w14:paraId="3825358B" w14:textId="3C478A99" w:rsidR="00251C56" w:rsidRPr="00D95972" w:rsidRDefault="00251C56" w:rsidP="00251C56">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auto"/>
          </w:tcPr>
          <w:p w14:paraId="0683D8EF" w14:textId="1F9CD98A"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B260E96" w14:textId="5F524152"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0A4817" w14:textId="7BA36DF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7AF4377B" w14:textId="77777777" w:rsidTr="00251C56">
        <w:tc>
          <w:tcPr>
            <w:tcW w:w="976" w:type="dxa"/>
            <w:tcBorders>
              <w:top w:val="nil"/>
              <w:left w:val="thinThickThinSmallGap" w:sz="24" w:space="0" w:color="auto"/>
              <w:bottom w:val="nil"/>
            </w:tcBorders>
            <w:shd w:val="clear" w:color="auto" w:fill="auto"/>
          </w:tcPr>
          <w:p w14:paraId="074FB22A"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1772A357"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23F10F48" w14:textId="4E569C3B" w:rsidR="00251C56" w:rsidRPr="00D95972" w:rsidRDefault="00251C56" w:rsidP="00251C56">
            <w:pPr>
              <w:overflowPunct/>
              <w:autoSpaceDE/>
              <w:autoSpaceDN/>
              <w:adjustRightInd/>
              <w:textAlignment w:val="auto"/>
              <w:rPr>
                <w:rFonts w:cs="Arial"/>
                <w:lang w:val="en-US"/>
              </w:rPr>
            </w:pPr>
            <w:hyperlink r:id="rId347" w:history="1">
              <w:r>
                <w:rPr>
                  <w:rStyle w:val="Hyperlink"/>
                </w:rPr>
                <w:t>C1-223792</w:t>
              </w:r>
            </w:hyperlink>
          </w:p>
        </w:tc>
        <w:tc>
          <w:tcPr>
            <w:tcW w:w="4191" w:type="dxa"/>
            <w:gridSpan w:val="3"/>
            <w:tcBorders>
              <w:top w:val="single" w:sz="4" w:space="0" w:color="auto"/>
              <w:bottom w:val="single" w:sz="4" w:space="0" w:color="auto"/>
            </w:tcBorders>
            <w:shd w:val="clear" w:color="auto" w:fill="auto"/>
          </w:tcPr>
          <w:p w14:paraId="71E40C5A" w14:textId="7EC0E136" w:rsidR="00251C56" w:rsidRPr="00D95972" w:rsidRDefault="00251C56" w:rsidP="00251C56">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auto"/>
          </w:tcPr>
          <w:p w14:paraId="54BAD8AC" w14:textId="488CD63E"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F17219E" w14:textId="5E03EBA7"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169C9" w14:textId="47BD9868"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860ED3" w14:textId="77777777" w:rsidTr="00251C56">
        <w:tc>
          <w:tcPr>
            <w:tcW w:w="976" w:type="dxa"/>
            <w:tcBorders>
              <w:top w:val="nil"/>
              <w:left w:val="thinThickThinSmallGap" w:sz="24" w:space="0" w:color="auto"/>
              <w:bottom w:val="nil"/>
            </w:tcBorders>
            <w:shd w:val="clear" w:color="auto" w:fill="auto"/>
          </w:tcPr>
          <w:p w14:paraId="1BB71DB8"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5AFBCE32"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09223068" w14:textId="4906015B" w:rsidR="00251C56" w:rsidRPr="00D95972" w:rsidRDefault="00251C56" w:rsidP="00251C56">
            <w:pPr>
              <w:overflowPunct/>
              <w:autoSpaceDE/>
              <w:autoSpaceDN/>
              <w:adjustRightInd/>
              <w:textAlignment w:val="auto"/>
              <w:rPr>
                <w:rFonts w:cs="Arial"/>
                <w:lang w:val="en-US"/>
              </w:rPr>
            </w:pPr>
            <w:hyperlink r:id="rId348" w:history="1">
              <w:r>
                <w:rPr>
                  <w:rStyle w:val="Hyperlink"/>
                </w:rPr>
                <w:t>C1-223794</w:t>
              </w:r>
            </w:hyperlink>
          </w:p>
        </w:tc>
        <w:tc>
          <w:tcPr>
            <w:tcW w:w="4191" w:type="dxa"/>
            <w:gridSpan w:val="3"/>
            <w:tcBorders>
              <w:top w:val="single" w:sz="4" w:space="0" w:color="auto"/>
              <w:bottom w:val="single" w:sz="4" w:space="0" w:color="auto"/>
            </w:tcBorders>
            <w:shd w:val="clear" w:color="auto" w:fill="auto"/>
          </w:tcPr>
          <w:p w14:paraId="7FA7A9E5" w14:textId="3806CE7A" w:rsidR="00251C56" w:rsidRPr="00D95972" w:rsidRDefault="00251C56" w:rsidP="00251C56">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auto"/>
          </w:tcPr>
          <w:p w14:paraId="5E2DA529" w14:textId="782BDFBB"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825F030" w14:textId="4632F8BA"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7C1032" w14:textId="4F8CB05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D4AD63" w14:textId="77777777" w:rsidTr="00251C56">
        <w:tc>
          <w:tcPr>
            <w:tcW w:w="976" w:type="dxa"/>
            <w:tcBorders>
              <w:top w:val="nil"/>
              <w:left w:val="thinThickThinSmallGap" w:sz="24" w:space="0" w:color="auto"/>
              <w:bottom w:val="nil"/>
            </w:tcBorders>
            <w:shd w:val="clear" w:color="auto" w:fill="auto"/>
          </w:tcPr>
          <w:p w14:paraId="6A2038D1"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713092F9"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6F834D9F" w14:textId="38A1D6F4" w:rsidR="00251C56" w:rsidRPr="00D95972" w:rsidRDefault="00251C56" w:rsidP="00251C56">
            <w:pPr>
              <w:overflowPunct/>
              <w:autoSpaceDE/>
              <w:autoSpaceDN/>
              <w:adjustRightInd/>
              <w:textAlignment w:val="auto"/>
              <w:rPr>
                <w:rFonts w:cs="Arial"/>
                <w:lang w:val="en-US"/>
              </w:rPr>
            </w:pPr>
            <w:hyperlink r:id="rId349" w:history="1">
              <w:r>
                <w:rPr>
                  <w:rStyle w:val="Hyperlink"/>
                </w:rPr>
                <w:t>C1-223899</w:t>
              </w:r>
            </w:hyperlink>
          </w:p>
        </w:tc>
        <w:tc>
          <w:tcPr>
            <w:tcW w:w="4191" w:type="dxa"/>
            <w:gridSpan w:val="3"/>
            <w:tcBorders>
              <w:top w:val="single" w:sz="4" w:space="0" w:color="auto"/>
              <w:bottom w:val="single" w:sz="4" w:space="0" w:color="auto"/>
            </w:tcBorders>
            <w:shd w:val="clear" w:color="auto" w:fill="auto"/>
          </w:tcPr>
          <w:p w14:paraId="1B45ADA6" w14:textId="1B4D888D" w:rsidR="00251C56" w:rsidRPr="00D95972" w:rsidRDefault="00251C56" w:rsidP="00251C56">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auto"/>
          </w:tcPr>
          <w:p w14:paraId="5B236789" w14:textId="087C36EF"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47CF61" w14:textId="20541AA9"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BA98E" w14:textId="6354C16E" w:rsidR="00251C56" w:rsidRPr="00D95972" w:rsidRDefault="00251C56" w:rsidP="00251C56">
            <w:pPr>
              <w:rPr>
                <w:rFonts w:eastAsia="Batang" w:cs="Arial"/>
                <w:lang w:eastAsia="ko-KR"/>
              </w:rPr>
            </w:pPr>
            <w:r w:rsidRPr="00FA751A">
              <w:rPr>
                <w:rFonts w:eastAsia="Batang" w:cs="Arial"/>
                <w:lang w:eastAsia="ko-KR"/>
              </w:rPr>
              <w:t>Agreed</w:t>
            </w: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8661F6" w:rsidP="00040897">
            <w:pPr>
              <w:overflowPunct/>
              <w:autoSpaceDE/>
              <w:autoSpaceDN/>
              <w:adjustRightInd/>
              <w:textAlignment w:val="auto"/>
              <w:rPr>
                <w:rFonts w:cs="Arial"/>
                <w:lang w:val="en-US"/>
              </w:rPr>
            </w:pPr>
            <w:hyperlink r:id="rId350"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3F2A" w14:textId="4E381EBB" w:rsidR="00394E9B" w:rsidRDefault="00394E9B" w:rsidP="00394E9B">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Fri </w:t>
            </w:r>
            <w:r w:rsidR="00DC645C">
              <w:rPr>
                <w:rFonts w:eastAsia="Batang" w:cs="Arial"/>
                <w:lang w:eastAsia="ko-KR"/>
              </w:rPr>
              <w:t>7</w:t>
            </w:r>
            <w:r>
              <w:rPr>
                <w:rFonts w:eastAsia="Batang" w:cs="Arial"/>
                <w:lang w:eastAsia="ko-KR"/>
              </w:rPr>
              <w:t>:</w:t>
            </w:r>
            <w:r w:rsidR="00DC645C">
              <w:rPr>
                <w:rFonts w:eastAsia="Batang" w:cs="Arial"/>
                <w:lang w:eastAsia="ko-KR"/>
              </w:rPr>
              <w:t>28</w:t>
            </w:r>
          </w:p>
          <w:p w14:paraId="708EFE94" w14:textId="394BCEE3" w:rsidR="00394E9B" w:rsidRDefault="00394E9B" w:rsidP="00394E9B">
            <w:pPr>
              <w:rPr>
                <w:rFonts w:eastAsia="Batang" w:cs="Arial"/>
                <w:lang w:eastAsia="ko-KR"/>
              </w:rPr>
            </w:pPr>
            <w:r>
              <w:rPr>
                <w:rFonts w:eastAsia="Batang" w:cs="Arial"/>
                <w:lang w:eastAsia="ko-KR"/>
              </w:rPr>
              <w:t>Question</w:t>
            </w:r>
            <w:r w:rsidR="00B10B18">
              <w:rPr>
                <w:rFonts w:eastAsia="Batang" w:cs="Arial"/>
                <w:lang w:eastAsia="ko-KR"/>
              </w:rPr>
              <w:t>s</w:t>
            </w:r>
          </w:p>
          <w:p w14:paraId="1406F7DB" w14:textId="77777777" w:rsidR="00040897" w:rsidRDefault="00040897" w:rsidP="00040897">
            <w:pPr>
              <w:rPr>
                <w:rFonts w:eastAsia="Batang" w:cs="Arial"/>
                <w:lang w:eastAsia="ko-KR"/>
              </w:rPr>
            </w:pPr>
          </w:p>
          <w:p w14:paraId="6A5F5503" w14:textId="77C2F119" w:rsidR="003E6497" w:rsidRDefault="003E6497" w:rsidP="003E6497">
            <w:pPr>
              <w:rPr>
                <w:rFonts w:eastAsia="Batang" w:cs="Arial"/>
                <w:lang w:eastAsia="ko-KR"/>
              </w:rPr>
            </w:pPr>
            <w:r>
              <w:rPr>
                <w:rFonts w:eastAsia="Batang" w:cs="Arial"/>
                <w:lang w:eastAsia="ko-KR"/>
              </w:rPr>
              <w:t>Maria Fri 11:3</w:t>
            </w:r>
            <w:r w:rsidR="000D4A4B">
              <w:rPr>
                <w:rFonts w:eastAsia="Batang" w:cs="Arial"/>
                <w:lang w:eastAsia="ko-KR"/>
              </w:rPr>
              <w:t>9</w:t>
            </w:r>
          </w:p>
          <w:p w14:paraId="664D46BA" w14:textId="2C8378A1" w:rsidR="003E6497" w:rsidRDefault="003E6497" w:rsidP="003E6497">
            <w:pPr>
              <w:rPr>
                <w:rFonts w:eastAsia="Batang" w:cs="Arial"/>
                <w:lang w:eastAsia="ko-KR"/>
              </w:rPr>
            </w:pPr>
            <w:r>
              <w:rPr>
                <w:rFonts w:eastAsia="Batang" w:cs="Arial"/>
                <w:lang w:eastAsia="ko-KR"/>
              </w:rPr>
              <w:t xml:space="preserve">Disagrees with </w:t>
            </w:r>
            <w:proofErr w:type="spellStart"/>
            <w:r>
              <w:rPr>
                <w:rFonts w:eastAsia="Batang" w:cs="Arial"/>
                <w:lang w:eastAsia="ko-KR"/>
              </w:rPr>
              <w:t>pCR</w:t>
            </w:r>
            <w:proofErr w:type="spellEnd"/>
          </w:p>
          <w:p w14:paraId="005098FD" w14:textId="7BA56B01" w:rsidR="003E6497" w:rsidRPr="00D95972" w:rsidRDefault="003E6497"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4"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4"/>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5" w:name="_Hlk79758409"/>
            <w:r w:rsidRPr="002276A6">
              <w:t xml:space="preserve">CT aspects for Support of </w:t>
            </w:r>
            <w:r>
              <w:t>Uncrewed</w:t>
            </w:r>
            <w:r w:rsidRPr="002276A6">
              <w:t xml:space="preserve"> Aerial Systems Connectivity, Identification, and Tracking</w:t>
            </w:r>
            <w:bookmarkEnd w:id="215"/>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8661F6" w:rsidP="00040897">
            <w:pPr>
              <w:overflowPunct/>
              <w:autoSpaceDE/>
              <w:autoSpaceDN/>
              <w:adjustRightInd/>
              <w:textAlignment w:val="auto"/>
            </w:pPr>
            <w:hyperlink r:id="rId351"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8661F6" w:rsidP="00040897">
            <w:pPr>
              <w:overflowPunct/>
              <w:autoSpaceDE/>
              <w:autoSpaceDN/>
              <w:adjustRightInd/>
              <w:textAlignment w:val="auto"/>
            </w:pPr>
            <w:hyperlink r:id="rId352"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8661F6" w:rsidP="00040897">
            <w:pPr>
              <w:overflowPunct/>
              <w:autoSpaceDE/>
              <w:autoSpaceDN/>
              <w:adjustRightInd/>
              <w:textAlignment w:val="auto"/>
            </w:pPr>
            <w:hyperlink r:id="rId353"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8661F6" w:rsidP="00040897">
            <w:pPr>
              <w:overflowPunct/>
              <w:autoSpaceDE/>
              <w:autoSpaceDN/>
              <w:adjustRightInd/>
              <w:textAlignment w:val="auto"/>
            </w:pPr>
            <w:hyperlink r:id="rId354"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8661F6" w:rsidP="00040897">
            <w:pPr>
              <w:overflowPunct/>
              <w:autoSpaceDE/>
              <w:autoSpaceDN/>
              <w:adjustRightInd/>
              <w:textAlignment w:val="auto"/>
            </w:pPr>
            <w:hyperlink r:id="rId355"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8661F6" w:rsidP="00040897">
            <w:pPr>
              <w:overflowPunct/>
              <w:autoSpaceDE/>
              <w:autoSpaceDN/>
              <w:adjustRightInd/>
              <w:textAlignment w:val="auto"/>
            </w:pPr>
            <w:hyperlink r:id="rId356"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8661F6" w:rsidP="00040897">
            <w:pPr>
              <w:overflowPunct/>
              <w:autoSpaceDE/>
              <w:autoSpaceDN/>
              <w:adjustRightInd/>
              <w:textAlignment w:val="auto"/>
            </w:pPr>
            <w:hyperlink r:id="rId357"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0D6EC419" w:rsidR="00040897" w:rsidRDefault="00040897" w:rsidP="00040897">
            <w:pPr>
              <w:rPr>
                <w:rFonts w:cs="Arial"/>
              </w:rPr>
            </w:pPr>
            <w:ins w:id="216" w:author="Nokia User" w:date="2022-05-06T15:24:00Z">
              <w:r>
                <w:rPr>
                  <w:rFonts w:cs="Arial"/>
                </w:rPr>
                <w:t>Revision of C1-223075</w:t>
              </w:r>
            </w:ins>
          </w:p>
          <w:p w14:paraId="6D65A475" w14:textId="6F63113D" w:rsidR="00F4243D" w:rsidRDefault="00F4243D" w:rsidP="00040897">
            <w:pPr>
              <w:rPr>
                <w:rFonts w:cs="Arial"/>
              </w:rPr>
            </w:pPr>
          </w:p>
          <w:p w14:paraId="02D32E89" w14:textId="77777777" w:rsidR="00F4243D" w:rsidRDefault="00F4243D" w:rsidP="00F4243D">
            <w:pPr>
              <w:rPr>
                <w:rFonts w:eastAsia="Batang" w:cs="Arial"/>
                <w:lang w:eastAsia="ko-KR"/>
              </w:rPr>
            </w:pPr>
            <w:r>
              <w:rPr>
                <w:rFonts w:eastAsia="Batang" w:cs="Arial"/>
                <w:lang w:eastAsia="ko-KR"/>
              </w:rPr>
              <w:t>Lazaros Thu 13:20</w:t>
            </w:r>
          </w:p>
          <w:p w14:paraId="7AACF7C3" w14:textId="77777777" w:rsidR="00F4243D" w:rsidRDefault="00F4243D" w:rsidP="00F4243D">
            <w:pPr>
              <w:rPr>
                <w:rFonts w:eastAsia="Batang" w:cs="Arial"/>
                <w:lang w:eastAsia="ko-KR"/>
              </w:rPr>
            </w:pPr>
            <w:r>
              <w:rPr>
                <w:rFonts w:eastAsia="Batang" w:cs="Arial"/>
                <w:lang w:eastAsia="ko-KR"/>
              </w:rPr>
              <w:t>Rev required</w:t>
            </w:r>
          </w:p>
          <w:p w14:paraId="4699515D" w14:textId="0028E6D1" w:rsidR="00F4243D" w:rsidRDefault="00F4243D" w:rsidP="00040897">
            <w:pPr>
              <w:rPr>
                <w:rFonts w:cs="Arial"/>
              </w:rPr>
            </w:pPr>
          </w:p>
          <w:p w14:paraId="6F58215D" w14:textId="1B2B2D1E" w:rsidR="008E0253" w:rsidRDefault="008E0253" w:rsidP="008E0253">
            <w:pPr>
              <w:rPr>
                <w:rFonts w:eastAsia="Batang" w:cs="Arial"/>
                <w:lang w:eastAsia="ko-KR"/>
              </w:rPr>
            </w:pPr>
            <w:r>
              <w:rPr>
                <w:rFonts w:eastAsia="Batang" w:cs="Arial"/>
                <w:lang w:eastAsia="ko-KR"/>
              </w:rPr>
              <w:t>Sunghoon Thu 19:26</w:t>
            </w:r>
          </w:p>
          <w:p w14:paraId="2304E473" w14:textId="15A7ED06" w:rsidR="008E0253" w:rsidRDefault="008E0253" w:rsidP="008E0253">
            <w:pPr>
              <w:rPr>
                <w:rFonts w:eastAsia="Batang" w:cs="Arial"/>
                <w:lang w:eastAsia="ko-KR"/>
              </w:rPr>
            </w:pPr>
            <w:r>
              <w:rPr>
                <w:rFonts w:eastAsia="Batang" w:cs="Arial"/>
                <w:lang w:eastAsia="ko-KR"/>
              </w:rPr>
              <w:t>Responds</w:t>
            </w:r>
          </w:p>
          <w:p w14:paraId="3C2B974C" w14:textId="2B024670" w:rsidR="008E0253" w:rsidRDefault="008E0253" w:rsidP="00040897">
            <w:pPr>
              <w:rPr>
                <w:rFonts w:cs="Arial"/>
              </w:rPr>
            </w:pPr>
          </w:p>
          <w:p w14:paraId="04E9B96E" w14:textId="6FFCE06E" w:rsidR="00A366C4" w:rsidRDefault="00A366C4" w:rsidP="00A366C4">
            <w:pPr>
              <w:rPr>
                <w:rFonts w:eastAsia="Batang" w:cs="Arial"/>
                <w:lang w:eastAsia="ko-KR"/>
              </w:rPr>
            </w:pPr>
            <w:r>
              <w:rPr>
                <w:rFonts w:eastAsia="Batang" w:cs="Arial"/>
                <w:lang w:eastAsia="ko-KR"/>
              </w:rPr>
              <w:t>Lazaros Fri 11:47</w:t>
            </w:r>
          </w:p>
          <w:p w14:paraId="157B5E25" w14:textId="77777777" w:rsidR="00A366C4" w:rsidRDefault="00A366C4" w:rsidP="00A366C4">
            <w:pPr>
              <w:rPr>
                <w:rFonts w:eastAsia="Batang" w:cs="Arial"/>
                <w:lang w:eastAsia="ko-KR"/>
              </w:rPr>
            </w:pPr>
            <w:r>
              <w:rPr>
                <w:rFonts w:eastAsia="Batang" w:cs="Arial"/>
                <w:lang w:eastAsia="ko-KR"/>
              </w:rPr>
              <w:t>Responds</w:t>
            </w:r>
          </w:p>
          <w:p w14:paraId="1154FFE5" w14:textId="77777777" w:rsidR="00A366C4" w:rsidRDefault="00A366C4" w:rsidP="00040897">
            <w:pPr>
              <w:rPr>
                <w:ins w:id="217" w:author="Nokia User" w:date="2022-05-06T15:24:00Z"/>
                <w:rFonts w:cs="Arial"/>
              </w:rPr>
            </w:pPr>
          </w:p>
          <w:p w14:paraId="032D3CD0" w14:textId="7982B2D4" w:rsidR="00040897" w:rsidRDefault="00040897" w:rsidP="00040897">
            <w:pPr>
              <w:rPr>
                <w:ins w:id="218" w:author="Nokia User" w:date="2022-05-06T15:24:00Z"/>
                <w:rFonts w:cs="Arial"/>
              </w:rPr>
            </w:pPr>
            <w:ins w:id="219"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lastRenderedPageBreak/>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324003">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777028" w14:textId="48D77921" w:rsidR="00040897" w:rsidRPr="00B424FF" w:rsidRDefault="008661F6" w:rsidP="00040897">
            <w:pPr>
              <w:overflowPunct/>
              <w:autoSpaceDE/>
              <w:autoSpaceDN/>
              <w:adjustRightInd/>
              <w:textAlignment w:val="auto"/>
            </w:pPr>
            <w:hyperlink r:id="rId358" w:history="1">
              <w:r w:rsidR="00040897">
                <w:rPr>
                  <w:rStyle w:val="Hyperlink"/>
                </w:rPr>
                <w:t>C1-223369</w:t>
              </w:r>
            </w:hyperlink>
          </w:p>
        </w:tc>
        <w:tc>
          <w:tcPr>
            <w:tcW w:w="4191" w:type="dxa"/>
            <w:gridSpan w:val="3"/>
            <w:tcBorders>
              <w:top w:val="single" w:sz="4" w:space="0" w:color="auto"/>
              <w:bottom w:val="single" w:sz="4" w:space="0" w:color="auto"/>
            </w:tcBorders>
            <w:shd w:val="clear" w:color="auto" w:fill="auto"/>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auto"/>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08A55" w14:textId="1FAA53BF" w:rsidR="00227FB7" w:rsidRDefault="00227FB7" w:rsidP="009B62EB">
            <w:pPr>
              <w:rPr>
                <w:rFonts w:eastAsia="Batang" w:cs="Arial"/>
                <w:lang w:eastAsia="ko-KR"/>
              </w:rPr>
            </w:pPr>
            <w:r>
              <w:rPr>
                <w:rFonts w:eastAsia="Batang" w:cs="Arial"/>
                <w:lang w:eastAsia="ko-KR"/>
              </w:rPr>
              <w:t>Withdrawn</w:t>
            </w:r>
          </w:p>
          <w:p w14:paraId="645B93B6" w14:textId="0AA8AED0" w:rsidR="00227FB7" w:rsidRDefault="00227FB7" w:rsidP="009B62EB">
            <w:pPr>
              <w:rPr>
                <w:rFonts w:eastAsia="Batang" w:cs="Arial"/>
                <w:lang w:eastAsia="ko-KR"/>
              </w:rPr>
            </w:pPr>
            <w:r>
              <w:rPr>
                <w:rFonts w:eastAsia="Batang" w:cs="Arial"/>
                <w:lang w:eastAsia="ko-KR"/>
              </w:rPr>
              <w:t>Requested by author, Mon 9:14</w:t>
            </w:r>
          </w:p>
          <w:p w14:paraId="501F1961" w14:textId="77777777" w:rsidR="00227FB7" w:rsidRDefault="00227FB7" w:rsidP="009B62EB">
            <w:pPr>
              <w:rPr>
                <w:rFonts w:eastAsia="Batang" w:cs="Arial"/>
                <w:lang w:eastAsia="ko-KR"/>
              </w:rPr>
            </w:pPr>
          </w:p>
          <w:p w14:paraId="463E0CBC" w14:textId="7DD7853B" w:rsidR="009B62EB" w:rsidRDefault="009B62EB" w:rsidP="009B62EB">
            <w:pPr>
              <w:rPr>
                <w:rFonts w:eastAsia="Batang" w:cs="Arial"/>
                <w:lang w:eastAsia="ko-KR"/>
              </w:rPr>
            </w:pPr>
            <w:r>
              <w:rPr>
                <w:rFonts w:eastAsia="Batang" w:cs="Arial"/>
                <w:lang w:eastAsia="ko-KR"/>
              </w:rPr>
              <w:t>Roozbeh Thu 2:24</w:t>
            </w:r>
          </w:p>
          <w:p w14:paraId="18A22281" w14:textId="77777777" w:rsidR="00040897" w:rsidRDefault="009B62EB" w:rsidP="009B62EB">
            <w:pPr>
              <w:rPr>
                <w:rFonts w:eastAsia="Batang" w:cs="Arial"/>
                <w:lang w:eastAsia="ko-KR"/>
              </w:rPr>
            </w:pPr>
            <w:r>
              <w:rPr>
                <w:rFonts w:eastAsia="Batang" w:cs="Arial"/>
                <w:lang w:eastAsia="ko-KR"/>
              </w:rPr>
              <w:t>Rev required</w:t>
            </w:r>
          </w:p>
          <w:p w14:paraId="20A0E647" w14:textId="77777777" w:rsidR="00A36459" w:rsidRDefault="00A36459" w:rsidP="009B62EB">
            <w:pPr>
              <w:rPr>
                <w:rFonts w:eastAsia="Batang" w:cs="Arial"/>
                <w:lang w:eastAsia="ko-KR"/>
              </w:rPr>
            </w:pPr>
          </w:p>
          <w:p w14:paraId="57AEF980" w14:textId="7A1A983F" w:rsidR="00A36459" w:rsidRDefault="00A36459" w:rsidP="00A36459">
            <w:pPr>
              <w:rPr>
                <w:rFonts w:eastAsia="Batang" w:cs="Arial"/>
                <w:lang w:eastAsia="ko-KR"/>
              </w:rPr>
            </w:pPr>
            <w:r>
              <w:rPr>
                <w:rFonts w:eastAsia="Batang" w:cs="Arial"/>
                <w:lang w:eastAsia="ko-KR"/>
              </w:rPr>
              <w:t xml:space="preserve">Sunghoon Thu </w:t>
            </w:r>
            <w:r w:rsidR="00E91F51">
              <w:rPr>
                <w:rFonts w:eastAsia="Batang" w:cs="Arial"/>
                <w:lang w:eastAsia="ko-KR"/>
              </w:rPr>
              <w:t>7:03</w:t>
            </w:r>
          </w:p>
          <w:p w14:paraId="6EA676D1" w14:textId="1EFD49CA" w:rsidR="00A36459" w:rsidRDefault="00E91F51" w:rsidP="00A36459">
            <w:pPr>
              <w:rPr>
                <w:rFonts w:eastAsia="Batang" w:cs="Arial"/>
                <w:lang w:eastAsia="ko-KR"/>
              </w:rPr>
            </w:pPr>
            <w:r>
              <w:rPr>
                <w:rFonts w:eastAsia="Batang" w:cs="Arial"/>
                <w:lang w:eastAsia="ko-KR"/>
              </w:rPr>
              <w:t>Objection</w:t>
            </w:r>
          </w:p>
          <w:p w14:paraId="66E8CAA2" w14:textId="77777777" w:rsidR="00A36459" w:rsidRDefault="00A36459" w:rsidP="009B62EB">
            <w:pPr>
              <w:rPr>
                <w:rFonts w:eastAsia="Batang" w:cs="Arial"/>
                <w:lang w:eastAsia="ko-KR"/>
              </w:rPr>
            </w:pPr>
          </w:p>
          <w:p w14:paraId="0BB2A649" w14:textId="77777777" w:rsidR="00A64EC5" w:rsidRDefault="00A64EC5" w:rsidP="00A64EC5">
            <w:pPr>
              <w:rPr>
                <w:rFonts w:eastAsia="Batang" w:cs="Arial"/>
                <w:lang w:eastAsia="ko-KR"/>
              </w:rPr>
            </w:pPr>
            <w:r>
              <w:rPr>
                <w:rFonts w:eastAsia="Batang" w:cs="Arial"/>
                <w:lang w:eastAsia="ko-KR"/>
              </w:rPr>
              <w:t>Ivo Thu 8:04</w:t>
            </w:r>
          </w:p>
          <w:p w14:paraId="5FA1F48B" w14:textId="7C014B94" w:rsidR="00A64EC5" w:rsidRDefault="00A64EC5" w:rsidP="00A64EC5">
            <w:pPr>
              <w:rPr>
                <w:rFonts w:eastAsia="Batang" w:cs="Arial"/>
                <w:lang w:eastAsia="ko-KR"/>
              </w:rPr>
            </w:pPr>
            <w:r>
              <w:rPr>
                <w:rFonts w:eastAsia="Batang" w:cs="Arial"/>
                <w:lang w:eastAsia="ko-KR"/>
              </w:rPr>
              <w:t>Objection</w:t>
            </w:r>
          </w:p>
          <w:p w14:paraId="03C6CA8E" w14:textId="77777777" w:rsidR="00A64EC5" w:rsidRDefault="00A64EC5" w:rsidP="009B62EB">
            <w:pPr>
              <w:rPr>
                <w:rFonts w:eastAsia="Batang" w:cs="Arial"/>
                <w:lang w:eastAsia="ko-KR"/>
              </w:rPr>
            </w:pPr>
          </w:p>
          <w:p w14:paraId="7C556AFF" w14:textId="174E6083" w:rsidR="00004387" w:rsidRDefault="00004387" w:rsidP="00004387">
            <w:pPr>
              <w:rPr>
                <w:rFonts w:eastAsia="Batang" w:cs="Arial"/>
                <w:lang w:eastAsia="ko-KR"/>
              </w:rPr>
            </w:pPr>
            <w:r>
              <w:rPr>
                <w:rFonts w:eastAsia="Batang" w:cs="Arial"/>
                <w:lang w:eastAsia="ko-KR"/>
              </w:rPr>
              <w:t>Lin Fri 16:00</w:t>
            </w:r>
          </w:p>
          <w:p w14:paraId="057A4DC4" w14:textId="77777777" w:rsidR="00004387" w:rsidRDefault="00004387" w:rsidP="00004387">
            <w:pPr>
              <w:rPr>
                <w:rFonts w:eastAsia="Batang" w:cs="Arial"/>
                <w:lang w:eastAsia="ko-KR"/>
              </w:rPr>
            </w:pPr>
            <w:r>
              <w:rPr>
                <w:rFonts w:eastAsia="Batang" w:cs="Arial"/>
                <w:lang w:eastAsia="ko-KR"/>
              </w:rPr>
              <w:t>Objection</w:t>
            </w:r>
          </w:p>
          <w:p w14:paraId="2BEE7A95" w14:textId="77777777" w:rsidR="00004387" w:rsidRDefault="00004387" w:rsidP="00004387">
            <w:pPr>
              <w:rPr>
                <w:rFonts w:eastAsia="Batang" w:cs="Arial"/>
                <w:lang w:eastAsia="ko-KR"/>
              </w:rPr>
            </w:pPr>
          </w:p>
          <w:p w14:paraId="76E18117" w14:textId="766561E1" w:rsidR="00227FB7" w:rsidRDefault="00227FB7" w:rsidP="00227FB7">
            <w:pPr>
              <w:rPr>
                <w:rFonts w:eastAsia="Batang" w:cs="Arial"/>
                <w:lang w:eastAsia="ko-KR"/>
              </w:rPr>
            </w:pPr>
            <w:r>
              <w:rPr>
                <w:rFonts w:eastAsia="Batang" w:cs="Arial"/>
                <w:lang w:eastAsia="ko-KR"/>
              </w:rPr>
              <w:t>Yasuo</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9:14</w:t>
            </w:r>
          </w:p>
          <w:p w14:paraId="44223CD3" w14:textId="01E009CE" w:rsidR="00227FB7" w:rsidRDefault="00227FB7" w:rsidP="00227FB7">
            <w:pPr>
              <w:rPr>
                <w:rFonts w:eastAsia="Batang" w:cs="Arial"/>
                <w:lang w:eastAsia="ko-KR"/>
              </w:rPr>
            </w:pPr>
            <w:r>
              <w:rPr>
                <w:rFonts w:eastAsia="Batang" w:cs="Arial"/>
                <w:lang w:eastAsia="ko-KR"/>
              </w:rPr>
              <w:t>Please withdraw</w:t>
            </w:r>
          </w:p>
          <w:p w14:paraId="39BC8FB0" w14:textId="59018F97" w:rsidR="00227FB7" w:rsidRPr="00B549E7" w:rsidRDefault="00227FB7" w:rsidP="00004387">
            <w:pPr>
              <w:rPr>
                <w:rFonts w:eastAsia="Batang" w:cs="Arial"/>
                <w:lang w:eastAsia="ko-KR"/>
              </w:rPr>
            </w:pPr>
          </w:p>
        </w:tc>
      </w:tr>
      <w:tr w:rsidR="00040897" w:rsidRPr="00D95972" w14:paraId="000CC481" w14:textId="77777777" w:rsidTr="00B468B4">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40479A" w14:textId="47F8F705" w:rsidR="00040897" w:rsidRPr="00B424FF" w:rsidRDefault="008661F6" w:rsidP="00040897">
            <w:pPr>
              <w:overflowPunct/>
              <w:autoSpaceDE/>
              <w:autoSpaceDN/>
              <w:adjustRightInd/>
              <w:textAlignment w:val="auto"/>
            </w:pPr>
            <w:hyperlink r:id="rId359" w:history="1">
              <w:r w:rsidR="00040897">
                <w:rPr>
                  <w:rStyle w:val="Hyperlink"/>
                </w:rPr>
                <w:t>C1-223371</w:t>
              </w:r>
            </w:hyperlink>
          </w:p>
        </w:tc>
        <w:tc>
          <w:tcPr>
            <w:tcW w:w="4191" w:type="dxa"/>
            <w:gridSpan w:val="3"/>
            <w:tcBorders>
              <w:top w:val="single" w:sz="4" w:space="0" w:color="auto"/>
              <w:bottom w:val="single" w:sz="4" w:space="0" w:color="auto"/>
            </w:tcBorders>
            <w:shd w:val="clear" w:color="auto" w:fill="auto"/>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auto"/>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562747B4" w14:textId="36C7145E" w:rsidR="00040897" w:rsidRDefault="00040897" w:rsidP="00040897">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F6A460" w14:textId="1085A477" w:rsidR="00040897" w:rsidRPr="00B549E7" w:rsidRDefault="00B468B4" w:rsidP="00040897">
            <w:pPr>
              <w:rPr>
                <w:rFonts w:eastAsia="Batang" w:cs="Arial"/>
                <w:lang w:eastAsia="ko-KR"/>
              </w:rPr>
            </w:pPr>
            <w:r>
              <w:rPr>
                <w:rFonts w:eastAsia="Batang" w:cs="Arial"/>
                <w:lang w:eastAsia="ko-KR"/>
              </w:rPr>
              <w:t>Agreed</w:t>
            </w:r>
          </w:p>
        </w:tc>
      </w:tr>
      <w:tr w:rsidR="00040897"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F27ACB" w14:textId="4C8B613D" w:rsidR="00040897" w:rsidRPr="00B424FF" w:rsidRDefault="008661F6" w:rsidP="00040897">
            <w:pPr>
              <w:overflowPunct/>
              <w:autoSpaceDE/>
              <w:autoSpaceDN/>
              <w:adjustRightInd/>
              <w:textAlignment w:val="auto"/>
            </w:pPr>
            <w:hyperlink r:id="rId360" w:history="1">
              <w:r w:rsidR="00040897">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06351" w14:textId="0420ED51" w:rsidR="009B62EB" w:rsidRDefault="009B62EB" w:rsidP="009B62EB">
            <w:pPr>
              <w:rPr>
                <w:rFonts w:eastAsia="Batang" w:cs="Arial"/>
                <w:lang w:eastAsia="ko-KR"/>
              </w:rPr>
            </w:pPr>
            <w:r>
              <w:rPr>
                <w:rFonts w:eastAsia="Batang" w:cs="Arial"/>
                <w:lang w:eastAsia="ko-KR"/>
              </w:rPr>
              <w:t>Roozbeh Thu 2:24</w:t>
            </w:r>
          </w:p>
          <w:p w14:paraId="2A1A3C05" w14:textId="77777777" w:rsidR="00040897" w:rsidRDefault="009B62EB" w:rsidP="009B62EB">
            <w:pPr>
              <w:rPr>
                <w:rFonts w:eastAsia="Batang" w:cs="Arial"/>
                <w:lang w:eastAsia="ko-KR"/>
              </w:rPr>
            </w:pPr>
            <w:r>
              <w:rPr>
                <w:rFonts w:eastAsia="Batang" w:cs="Arial"/>
                <w:lang w:eastAsia="ko-KR"/>
              </w:rPr>
              <w:t>Rev required</w:t>
            </w:r>
          </w:p>
          <w:p w14:paraId="22B7C677" w14:textId="77777777" w:rsidR="00E91F51" w:rsidRDefault="00E91F51" w:rsidP="009B62EB">
            <w:pPr>
              <w:rPr>
                <w:rFonts w:eastAsia="Batang" w:cs="Arial"/>
                <w:lang w:eastAsia="ko-KR"/>
              </w:rPr>
            </w:pPr>
          </w:p>
          <w:p w14:paraId="7F459905" w14:textId="10FCAB3B" w:rsidR="00E91F51" w:rsidRDefault="00E91F51" w:rsidP="00E91F51">
            <w:pPr>
              <w:rPr>
                <w:rFonts w:eastAsia="Batang" w:cs="Arial"/>
                <w:lang w:eastAsia="ko-KR"/>
              </w:rPr>
            </w:pPr>
            <w:r>
              <w:rPr>
                <w:rFonts w:eastAsia="Batang" w:cs="Arial"/>
                <w:lang w:eastAsia="ko-KR"/>
              </w:rPr>
              <w:t>Sunghoon Thu 7:03</w:t>
            </w:r>
          </w:p>
          <w:p w14:paraId="2C0C5432" w14:textId="77777777" w:rsidR="00E91F51" w:rsidRDefault="00E91F51" w:rsidP="00E91F51">
            <w:pPr>
              <w:rPr>
                <w:rFonts w:eastAsia="Batang" w:cs="Arial"/>
                <w:lang w:eastAsia="ko-KR"/>
              </w:rPr>
            </w:pPr>
            <w:r>
              <w:rPr>
                <w:rFonts w:eastAsia="Batang" w:cs="Arial"/>
                <w:lang w:eastAsia="ko-KR"/>
              </w:rPr>
              <w:t>Rev required</w:t>
            </w:r>
          </w:p>
          <w:p w14:paraId="65D09004" w14:textId="77777777" w:rsidR="00E91F51" w:rsidRDefault="00E91F51" w:rsidP="009B62EB">
            <w:pPr>
              <w:rPr>
                <w:rFonts w:eastAsia="Batang" w:cs="Arial"/>
                <w:lang w:eastAsia="ko-KR"/>
              </w:rPr>
            </w:pPr>
          </w:p>
          <w:p w14:paraId="0D31C71E" w14:textId="77777777" w:rsidR="00A64EC5" w:rsidRDefault="00A64EC5" w:rsidP="00A64EC5">
            <w:pPr>
              <w:rPr>
                <w:rFonts w:eastAsia="Batang" w:cs="Arial"/>
                <w:lang w:eastAsia="ko-KR"/>
              </w:rPr>
            </w:pPr>
            <w:r>
              <w:rPr>
                <w:rFonts w:eastAsia="Batang" w:cs="Arial"/>
                <w:lang w:eastAsia="ko-KR"/>
              </w:rPr>
              <w:t>Ivo Thu 8:04</w:t>
            </w:r>
          </w:p>
          <w:p w14:paraId="49B07F52" w14:textId="77777777" w:rsidR="00A64EC5" w:rsidRDefault="00A64EC5" w:rsidP="00A64EC5">
            <w:pPr>
              <w:rPr>
                <w:rFonts w:eastAsia="Batang" w:cs="Arial"/>
                <w:lang w:eastAsia="ko-KR"/>
              </w:rPr>
            </w:pPr>
            <w:r>
              <w:rPr>
                <w:rFonts w:eastAsia="Batang" w:cs="Arial"/>
                <w:lang w:eastAsia="ko-KR"/>
              </w:rPr>
              <w:t>Rev required</w:t>
            </w:r>
          </w:p>
          <w:p w14:paraId="7BB6F051" w14:textId="77777777" w:rsidR="00A64EC5" w:rsidRDefault="00A64EC5" w:rsidP="009B62EB">
            <w:pPr>
              <w:rPr>
                <w:rFonts w:eastAsia="Batang" w:cs="Arial"/>
                <w:lang w:eastAsia="ko-KR"/>
              </w:rPr>
            </w:pPr>
          </w:p>
          <w:p w14:paraId="342E5F81" w14:textId="77777777" w:rsidR="00A0064B" w:rsidRDefault="00A0064B" w:rsidP="00A0064B">
            <w:pPr>
              <w:rPr>
                <w:rFonts w:eastAsia="Batang" w:cs="Arial"/>
                <w:lang w:eastAsia="ko-KR"/>
              </w:rPr>
            </w:pPr>
            <w:r>
              <w:rPr>
                <w:rFonts w:eastAsia="Batang" w:cs="Arial"/>
                <w:lang w:eastAsia="ko-KR"/>
              </w:rPr>
              <w:t>Lin Fri 16:02</w:t>
            </w:r>
          </w:p>
          <w:p w14:paraId="7212A94F" w14:textId="77777777" w:rsidR="00A0064B" w:rsidRDefault="00A0064B" w:rsidP="00A0064B">
            <w:pPr>
              <w:rPr>
                <w:rFonts w:eastAsia="Batang" w:cs="Arial"/>
                <w:lang w:eastAsia="ko-KR"/>
              </w:rPr>
            </w:pPr>
            <w:r>
              <w:rPr>
                <w:rFonts w:eastAsia="Batang" w:cs="Arial"/>
                <w:lang w:eastAsia="ko-KR"/>
              </w:rPr>
              <w:t>Rev required</w:t>
            </w:r>
          </w:p>
          <w:p w14:paraId="71B7ED98" w14:textId="0084A4E7" w:rsidR="00A0064B" w:rsidRPr="00B549E7" w:rsidRDefault="00A0064B" w:rsidP="009B62EB">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8661F6" w:rsidP="00040897">
            <w:pPr>
              <w:overflowPunct/>
              <w:autoSpaceDE/>
              <w:autoSpaceDN/>
              <w:adjustRightInd/>
              <w:textAlignment w:val="auto"/>
            </w:pPr>
            <w:hyperlink r:id="rId361"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8B22" w14:textId="43DD62E2" w:rsidR="009A3975" w:rsidRDefault="009A3975" w:rsidP="009A3975">
            <w:pPr>
              <w:rPr>
                <w:rFonts w:eastAsia="Batang" w:cs="Arial"/>
                <w:lang w:eastAsia="ko-KR"/>
              </w:rPr>
            </w:pPr>
            <w:r>
              <w:rPr>
                <w:rFonts w:eastAsia="Batang" w:cs="Arial"/>
                <w:lang w:eastAsia="ko-KR"/>
              </w:rPr>
              <w:t>Roozbeh Thu 2:24</w:t>
            </w:r>
          </w:p>
          <w:p w14:paraId="3B85FBB8" w14:textId="77777777" w:rsidR="00040897" w:rsidRDefault="009A3975" w:rsidP="009A3975">
            <w:pPr>
              <w:rPr>
                <w:rFonts w:eastAsia="Batang" w:cs="Arial"/>
                <w:lang w:eastAsia="ko-KR"/>
              </w:rPr>
            </w:pPr>
            <w:r>
              <w:rPr>
                <w:rFonts w:eastAsia="Batang" w:cs="Arial"/>
                <w:lang w:eastAsia="ko-KR"/>
              </w:rPr>
              <w:t>Rev required</w:t>
            </w:r>
          </w:p>
          <w:p w14:paraId="60A7E50D" w14:textId="77777777" w:rsidR="009673DA" w:rsidRDefault="009673DA" w:rsidP="009A3975">
            <w:pPr>
              <w:rPr>
                <w:rFonts w:eastAsia="Batang" w:cs="Arial"/>
                <w:lang w:eastAsia="ko-KR"/>
              </w:rPr>
            </w:pPr>
          </w:p>
          <w:p w14:paraId="240B1278" w14:textId="765817FB" w:rsidR="009673DA" w:rsidRDefault="009673DA" w:rsidP="009673DA">
            <w:pPr>
              <w:rPr>
                <w:rFonts w:eastAsia="Batang" w:cs="Arial"/>
                <w:lang w:eastAsia="ko-KR"/>
              </w:rPr>
            </w:pPr>
            <w:r>
              <w:rPr>
                <w:rFonts w:eastAsia="Batang" w:cs="Arial"/>
                <w:lang w:eastAsia="ko-KR"/>
              </w:rPr>
              <w:t>Sunghoon Thu 7:04</w:t>
            </w:r>
          </w:p>
          <w:p w14:paraId="57D04AE7" w14:textId="77777777" w:rsidR="009673DA" w:rsidRDefault="009673DA" w:rsidP="009673DA">
            <w:pPr>
              <w:rPr>
                <w:rFonts w:eastAsia="Batang" w:cs="Arial"/>
                <w:lang w:eastAsia="ko-KR"/>
              </w:rPr>
            </w:pPr>
            <w:r>
              <w:rPr>
                <w:rFonts w:eastAsia="Batang" w:cs="Arial"/>
                <w:lang w:eastAsia="ko-KR"/>
              </w:rPr>
              <w:t>Rev required</w:t>
            </w:r>
          </w:p>
          <w:p w14:paraId="1BBD9E69" w14:textId="77777777" w:rsidR="009673DA" w:rsidRDefault="009673DA" w:rsidP="009A3975">
            <w:pPr>
              <w:rPr>
                <w:rFonts w:eastAsia="Batang" w:cs="Arial"/>
                <w:lang w:eastAsia="ko-KR"/>
              </w:rPr>
            </w:pPr>
          </w:p>
          <w:p w14:paraId="5472D3BF" w14:textId="77777777" w:rsidR="00A64EC5" w:rsidRDefault="00A64EC5" w:rsidP="00A64EC5">
            <w:pPr>
              <w:rPr>
                <w:rFonts w:eastAsia="Batang" w:cs="Arial"/>
                <w:lang w:eastAsia="ko-KR"/>
              </w:rPr>
            </w:pPr>
            <w:r>
              <w:rPr>
                <w:rFonts w:eastAsia="Batang" w:cs="Arial"/>
                <w:lang w:eastAsia="ko-KR"/>
              </w:rPr>
              <w:t>Ivo Thu 8:04</w:t>
            </w:r>
          </w:p>
          <w:p w14:paraId="543229AA" w14:textId="77777777" w:rsidR="00A64EC5" w:rsidRDefault="00A64EC5" w:rsidP="00A64EC5">
            <w:pPr>
              <w:rPr>
                <w:rFonts w:eastAsia="Batang" w:cs="Arial"/>
                <w:lang w:eastAsia="ko-KR"/>
              </w:rPr>
            </w:pPr>
            <w:r>
              <w:rPr>
                <w:rFonts w:eastAsia="Batang" w:cs="Arial"/>
                <w:lang w:eastAsia="ko-KR"/>
              </w:rPr>
              <w:t>Rev required</w:t>
            </w:r>
          </w:p>
          <w:p w14:paraId="08375634" w14:textId="77777777" w:rsidR="00A64EC5" w:rsidRDefault="00A64EC5" w:rsidP="009A3975">
            <w:pPr>
              <w:rPr>
                <w:rFonts w:eastAsia="Batang" w:cs="Arial"/>
                <w:lang w:eastAsia="ko-KR"/>
              </w:rPr>
            </w:pPr>
          </w:p>
          <w:p w14:paraId="4DF2AD4E" w14:textId="11A360AF" w:rsidR="00A0064B" w:rsidRDefault="00A0064B" w:rsidP="00A0064B">
            <w:pPr>
              <w:rPr>
                <w:rFonts w:eastAsia="Batang" w:cs="Arial"/>
                <w:lang w:eastAsia="ko-KR"/>
              </w:rPr>
            </w:pPr>
            <w:r>
              <w:rPr>
                <w:rFonts w:eastAsia="Batang" w:cs="Arial"/>
                <w:lang w:eastAsia="ko-KR"/>
              </w:rPr>
              <w:t>Lin Fri 16:02</w:t>
            </w:r>
          </w:p>
          <w:p w14:paraId="74ABDD92" w14:textId="77777777" w:rsidR="00A0064B" w:rsidRDefault="00A0064B" w:rsidP="00A0064B">
            <w:pPr>
              <w:rPr>
                <w:rFonts w:eastAsia="Batang" w:cs="Arial"/>
                <w:lang w:eastAsia="ko-KR"/>
              </w:rPr>
            </w:pPr>
            <w:r>
              <w:rPr>
                <w:rFonts w:eastAsia="Batang" w:cs="Arial"/>
                <w:lang w:eastAsia="ko-KR"/>
              </w:rPr>
              <w:t>Rev required</w:t>
            </w:r>
          </w:p>
          <w:p w14:paraId="423449A6" w14:textId="24CDDA2A" w:rsidR="00A0064B" w:rsidRPr="00B549E7" w:rsidRDefault="00A0064B" w:rsidP="009A3975">
            <w:pPr>
              <w:rPr>
                <w:rFonts w:eastAsia="Batang" w:cs="Arial"/>
                <w:lang w:eastAsia="ko-KR"/>
              </w:rPr>
            </w:pPr>
          </w:p>
        </w:tc>
      </w:tr>
      <w:tr w:rsidR="00040897" w:rsidRPr="00D95972" w14:paraId="7454D446" w14:textId="77777777" w:rsidTr="00B468B4">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0064AA" w14:textId="255D81D2" w:rsidR="00040897" w:rsidRPr="00B424FF" w:rsidRDefault="008661F6" w:rsidP="00040897">
            <w:pPr>
              <w:overflowPunct/>
              <w:autoSpaceDE/>
              <w:autoSpaceDN/>
              <w:adjustRightInd/>
              <w:textAlignment w:val="auto"/>
            </w:pPr>
            <w:hyperlink r:id="rId362" w:history="1">
              <w:r w:rsidR="00040897">
                <w:rPr>
                  <w:rStyle w:val="Hyperlink"/>
                </w:rPr>
                <w:t>C1-223483</w:t>
              </w:r>
            </w:hyperlink>
          </w:p>
        </w:tc>
        <w:tc>
          <w:tcPr>
            <w:tcW w:w="4191" w:type="dxa"/>
            <w:gridSpan w:val="3"/>
            <w:tcBorders>
              <w:top w:val="single" w:sz="4" w:space="0" w:color="auto"/>
              <w:bottom w:val="single" w:sz="4" w:space="0" w:color="auto"/>
            </w:tcBorders>
            <w:shd w:val="clear" w:color="auto" w:fill="auto"/>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auto"/>
          </w:tcPr>
          <w:p w14:paraId="3B0F691B" w14:textId="303DDB68"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auto"/>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C06C235" w14:textId="663356CC" w:rsidR="00B468B4" w:rsidRDefault="00B468B4" w:rsidP="00F4243D">
            <w:pPr>
              <w:rPr>
                <w:rFonts w:eastAsia="Batang" w:cs="Arial"/>
                <w:lang w:eastAsia="ko-KR"/>
              </w:rPr>
            </w:pPr>
            <w:r>
              <w:rPr>
                <w:rFonts w:eastAsia="Batang" w:cs="Arial"/>
                <w:lang w:eastAsia="ko-KR"/>
              </w:rPr>
              <w:t>Noted</w:t>
            </w:r>
          </w:p>
          <w:p w14:paraId="29D47B95" w14:textId="77777777" w:rsidR="00B468B4" w:rsidRDefault="00B468B4" w:rsidP="00F4243D">
            <w:pPr>
              <w:rPr>
                <w:rFonts w:eastAsia="Batang" w:cs="Arial"/>
                <w:lang w:eastAsia="ko-KR"/>
              </w:rPr>
            </w:pPr>
          </w:p>
          <w:p w14:paraId="6C7EDD6E" w14:textId="2A556A1C" w:rsidR="00F4243D" w:rsidRDefault="00F4243D" w:rsidP="00F4243D">
            <w:pPr>
              <w:rPr>
                <w:rFonts w:eastAsia="Batang" w:cs="Arial"/>
                <w:lang w:eastAsia="ko-KR"/>
              </w:rPr>
            </w:pPr>
            <w:r>
              <w:rPr>
                <w:rFonts w:eastAsia="Batang" w:cs="Arial"/>
                <w:lang w:eastAsia="ko-KR"/>
              </w:rPr>
              <w:t>Lazaros Thu 13:19</w:t>
            </w:r>
          </w:p>
          <w:p w14:paraId="5A01BA72" w14:textId="722B97E3" w:rsidR="00F4243D" w:rsidRDefault="00F4243D" w:rsidP="00F4243D">
            <w:pPr>
              <w:rPr>
                <w:rFonts w:eastAsia="Batang" w:cs="Arial"/>
                <w:lang w:eastAsia="ko-KR"/>
              </w:rPr>
            </w:pPr>
            <w:r>
              <w:rPr>
                <w:rFonts w:eastAsia="Batang" w:cs="Arial"/>
                <w:lang w:eastAsia="ko-KR"/>
              </w:rPr>
              <w:t>Comments</w:t>
            </w:r>
          </w:p>
          <w:p w14:paraId="48486670" w14:textId="77777777" w:rsidR="00040897" w:rsidRDefault="00040897" w:rsidP="00040897">
            <w:pPr>
              <w:rPr>
                <w:rFonts w:eastAsia="Batang" w:cs="Arial"/>
                <w:lang w:eastAsia="ko-KR"/>
              </w:rPr>
            </w:pPr>
          </w:p>
          <w:p w14:paraId="1C8EB806" w14:textId="5E11B2B9" w:rsidR="00BD4E3B" w:rsidRDefault="00BD4E3B" w:rsidP="00BD4E3B">
            <w:pPr>
              <w:rPr>
                <w:rFonts w:eastAsia="Batang" w:cs="Arial"/>
                <w:lang w:eastAsia="ko-KR"/>
              </w:rPr>
            </w:pPr>
            <w:r>
              <w:rPr>
                <w:rFonts w:eastAsia="Batang" w:cs="Arial"/>
                <w:lang w:eastAsia="ko-KR"/>
              </w:rPr>
              <w:t>Sunghoon Thu 19:07</w:t>
            </w:r>
          </w:p>
          <w:p w14:paraId="2A366FC9" w14:textId="77777777" w:rsidR="00BD4E3B" w:rsidRDefault="00BD4E3B" w:rsidP="00BD4E3B">
            <w:pPr>
              <w:rPr>
                <w:rFonts w:eastAsia="Batang" w:cs="Arial"/>
                <w:lang w:eastAsia="ko-KR"/>
              </w:rPr>
            </w:pPr>
            <w:r>
              <w:rPr>
                <w:rFonts w:eastAsia="Batang" w:cs="Arial"/>
                <w:lang w:eastAsia="ko-KR"/>
              </w:rPr>
              <w:t>Responds</w:t>
            </w:r>
          </w:p>
          <w:p w14:paraId="1FB0A7A2" w14:textId="77777777" w:rsidR="00BD4E3B" w:rsidRDefault="00BD4E3B" w:rsidP="00040897">
            <w:pPr>
              <w:rPr>
                <w:rFonts w:eastAsia="Batang" w:cs="Arial"/>
                <w:lang w:eastAsia="ko-KR"/>
              </w:rPr>
            </w:pPr>
          </w:p>
          <w:p w14:paraId="0A04C70C" w14:textId="1F2A6BF0" w:rsidR="0030017C" w:rsidRPr="00B549E7" w:rsidRDefault="0030017C" w:rsidP="00040897">
            <w:pPr>
              <w:rPr>
                <w:rFonts w:eastAsia="Batang" w:cs="Arial"/>
                <w:lang w:eastAsia="ko-KR"/>
              </w:rPr>
            </w:pPr>
            <w:r>
              <w:rPr>
                <w:rFonts w:eastAsia="Batang" w:cs="Arial"/>
                <w:lang w:eastAsia="ko-KR"/>
              </w:rPr>
              <w:t>&lt;&lt; rest of discussion not captured &gt;&gt;</w:t>
            </w: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8661F6" w:rsidP="00040897">
            <w:pPr>
              <w:overflowPunct/>
              <w:autoSpaceDE/>
              <w:autoSpaceDN/>
              <w:adjustRightInd/>
              <w:textAlignment w:val="auto"/>
            </w:pPr>
            <w:hyperlink r:id="rId363"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D59C" w14:textId="7BA002BE" w:rsidR="00C9325E" w:rsidRDefault="00C9325E" w:rsidP="00C9325E">
            <w:pPr>
              <w:rPr>
                <w:rFonts w:eastAsia="Batang" w:cs="Arial"/>
                <w:lang w:eastAsia="ko-KR"/>
              </w:rPr>
            </w:pPr>
            <w:r>
              <w:rPr>
                <w:rFonts w:eastAsia="Batang" w:cs="Arial"/>
                <w:lang w:eastAsia="ko-KR"/>
              </w:rPr>
              <w:t>Lazaros Thu 13:20</w:t>
            </w:r>
          </w:p>
          <w:p w14:paraId="0968AD0C" w14:textId="3B86381A" w:rsidR="00C9325E" w:rsidRDefault="00C9325E" w:rsidP="00C9325E">
            <w:pPr>
              <w:rPr>
                <w:rFonts w:eastAsia="Batang" w:cs="Arial"/>
                <w:lang w:eastAsia="ko-KR"/>
              </w:rPr>
            </w:pPr>
            <w:r>
              <w:rPr>
                <w:rFonts w:eastAsia="Batang" w:cs="Arial"/>
                <w:lang w:eastAsia="ko-KR"/>
              </w:rPr>
              <w:t>Rev required</w:t>
            </w:r>
          </w:p>
          <w:p w14:paraId="4FC53E3A" w14:textId="77777777" w:rsidR="00040897" w:rsidRDefault="00040897" w:rsidP="00040897">
            <w:pPr>
              <w:rPr>
                <w:rFonts w:eastAsia="Batang" w:cs="Arial"/>
                <w:lang w:eastAsia="ko-KR"/>
              </w:rPr>
            </w:pPr>
          </w:p>
          <w:p w14:paraId="5CF10B37" w14:textId="7886C6A1" w:rsidR="005A58B3" w:rsidRDefault="005A58B3" w:rsidP="005A58B3">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4</w:t>
            </w:r>
            <w:r>
              <w:rPr>
                <w:rFonts w:eastAsia="Batang" w:cs="Arial"/>
                <w:lang w:eastAsia="ko-KR"/>
              </w:rPr>
              <w:t>:</w:t>
            </w:r>
            <w:r>
              <w:rPr>
                <w:rFonts w:eastAsia="Batang" w:cs="Arial"/>
                <w:lang w:eastAsia="ko-KR"/>
              </w:rPr>
              <w:t>45</w:t>
            </w:r>
          </w:p>
          <w:p w14:paraId="26481626" w14:textId="77777777" w:rsidR="005A58B3" w:rsidRDefault="005A58B3" w:rsidP="005A58B3">
            <w:pPr>
              <w:rPr>
                <w:rFonts w:eastAsia="Batang" w:cs="Arial"/>
                <w:lang w:eastAsia="ko-KR"/>
              </w:rPr>
            </w:pPr>
            <w:r>
              <w:rPr>
                <w:rFonts w:eastAsia="Batang" w:cs="Arial"/>
                <w:lang w:eastAsia="ko-KR"/>
              </w:rPr>
              <w:t>Responds</w:t>
            </w:r>
          </w:p>
          <w:p w14:paraId="70EB9A01" w14:textId="77777777" w:rsidR="005A58B3" w:rsidRDefault="005A58B3" w:rsidP="00040897">
            <w:pPr>
              <w:rPr>
                <w:rFonts w:eastAsia="Batang" w:cs="Arial"/>
                <w:lang w:eastAsia="ko-KR"/>
              </w:rPr>
            </w:pPr>
          </w:p>
          <w:p w14:paraId="19800B9B" w14:textId="371B74C9" w:rsidR="003814CE" w:rsidRDefault="003814CE" w:rsidP="003814CE">
            <w:pPr>
              <w:rPr>
                <w:rFonts w:eastAsia="Batang" w:cs="Arial"/>
                <w:lang w:eastAsia="ko-KR"/>
              </w:rPr>
            </w:pPr>
            <w:r>
              <w:rPr>
                <w:rFonts w:eastAsia="Batang" w:cs="Arial"/>
                <w:lang w:eastAsia="ko-KR"/>
              </w:rPr>
              <w:t xml:space="preserve">Lazaros </w:t>
            </w:r>
            <w:r>
              <w:rPr>
                <w:rFonts w:eastAsia="Batang" w:cs="Arial"/>
                <w:lang w:eastAsia="ko-KR"/>
              </w:rPr>
              <w:t>Mon</w:t>
            </w:r>
            <w:r>
              <w:rPr>
                <w:rFonts w:eastAsia="Batang" w:cs="Arial"/>
                <w:lang w:eastAsia="ko-KR"/>
              </w:rPr>
              <w:t xml:space="preserve"> 13:</w:t>
            </w:r>
            <w:r>
              <w:rPr>
                <w:rFonts w:eastAsia="Batang" w:cs="Arial"/>
                <w:lang w:eastAsia="ko-KR"/>
              </w:rPr>
              <w:t>5</w:t>
            </w:r>
            <w:r>
              <w:rPr>
                <w:rFonts w:eastAsia="Batang" w:cs="Arial"/>
                <w:lang w:eastAsia="ko-KR"/>
              </w:rPr>
              <w:t>0</w:t>
            </w:r>
          </w:p>
          <w:p w14:paraId="6049FADF" w14:textId="67F11052" w:rsidR="003814CE" w:rsidRDefault="003814CE" w:rsidP="003814CE">
            <w:pPr>
              <w:rPr>
                <w:rFonts w:eastAsia="Batang" w:cs="Arial"/>
                <w:lang w:eastAsia="ko-KR"/>
              </w:rPr>
            </w:pPr>
            <w:r>
              <w:rPr>
                <w:rFonts w:eastAsia="Batang" w:cs="Arial"/>
                <w:lang w:eastAsia="ko-KR"/>
              </w:rPr>
              <w:t>Responds</w:t>
            </w:r>
          </w:p>
          <w:p w14:paraId="0B9E06C6" w14:textId="77777777" w:rsidR="003814CE" w:rsidRDefault="003814CE" w:rsidP="00040897">
            <w:pPr>
              <w:rPr>
                <w:rFonts w:eastAsia="Batang" w:cs="Arial"/>
                <w:lang w:eastAsia="ko-KR"/>
              </w:rPr>
            </w:pPr>
          </w:p>
          <w:p w14:paraId="487682D7" w14:textId="6B6259CE" w:rsidR="00513FD3" w:rsidRDefault="00513FD3" w:rsidP="00513FD3">
            <w:pPr>
              <w:rPr>
                <w:rFonts w:eastAsia="Batang" w:cs="Arial"/>
                <w:lang w:eastAsia="ko-KR"/>
              </w:rPr>
            </w:pPr>
            <w:r>
              <w:rPr>
                <w:rFonts w:eastAsia="Batang" w:cs="Arial"/>
                <w:lang w:eastAsia="ko-KR"/>
              </w:rPr>
              <w:t xml:space="preserve">Lin Mon </w:t>
            </w:r>
            <w:r>
              <w:rPr>
                <w:rFonts w:eastAsia="Batang" w:cs="Arial"/>
                <w:lang w:eastAsia="ko-KR"/>
              </w:rPr>
              <w:t>16:31</w:t>
            </w:r>
          </w:p>
          <w:p w14:paraId="058652B1" w14:textId="4F7455CE" w:rsidR="00513FD3" w:rsidRDefault="00513FD3" w:rsidP="00513FD3">
            <w:pPr>
              <w:rPr>
                <w:rFonts w:eastAsia="Batang" w:cs="Arial"/>
                <w:lang w:eastAsia="ko-KR"/>
              </w:rPr>
            </w:pPr>
            <w:r>
              <w:rPr>
                <w:rFonts w:eastAsia="Batang" w:cs="Arial"/>
                <w:lang w:eastAsia="ko-KR"/>
              </w:rPr>
              <w:t>Rev</w:t>
            </w:r>
          </w:p>
          <w:p w14:paraId="47C08431" w14:textId="77777777" w:rsidR="00513FD3" w:rsidRDefault="00513FD3" w:rsidP="00040897">
            <w:pPr>
              <w:rPr>
                <w:rFonts w:eastAsia="Batang" w:cs="Arial"/>
                <w:lang w:eastAsia="ko-KR"/>
              </w:rPr>
            </w:pPr>
          </w:p>
          <w:p w14:paraId="3F9C3823" w14:textId="12734264" w:rsidR="00060095" w:rsidRDefault="00060095" w:rsidP="00060095">
            <w:pPr>
              <w:rPr>
                <w:rFonts w:eastAsia="Batang" w:cs="Arial"/>
                <w:lang w:eastAsia="ko-KR"/>
              </w:rPr>
            </w:pPr>
            <w:r>
              <w:rPr>
                <w:rFonts w:eastAsia="Batang" w:cs="Arial"/>
                <w:lang w:eastAsia="ko-KR"/>
              </w:rPr>
              <w:t>Lin Mon 1</w:t>
            </w:r>
            <w:r>
              <w:rPr>
                <w:rFonts w:eastAsia="Batang" w:cs="Arial"/>
                <w:lang w:eastAsia="ko-KR"/>
              </w:rPr>
              <w:t>7:36</w:t>
            </w:r>
          </w:p>
          <w:p w14:paraId="67227A4B" w14:textId="424D5396" w:rsidR="00060095" w:rsidRDefault="00060095" w:rsidP="00060095">
            <w:pPr>
              <w:rPr>
                <w:rFonts w:eastAsia="Batang" w:cs="Arial"/>
                <w:lang w:eastAsia="ko-KR"/>
              </w:rPr>
            </w:pPr>
            <w:r>
              <w:rPr>
                <w:rFonts w:eastAsia="Batang" w:cs="Arial"/>
                <w:lang w:eastAsia="ko-KR"/>
              </w:rPr>
              <w:t>Responds</w:t>
            </w:r>
          </w:p>
          <w:p w14:paraId="23B006A3" w14:textId="0422D7E1" w:rsidR="00060095" w:rsidRPr="00B549E7" w:rsidRDefault="00060095" w:rsidP="00040897">
            <w:pPr>
              <w:rPr>
                <w:rFonts w:eastAsia="Batang" w:cs="Arial"/>
                <w:lang w:eastAsia="ko-KR"/>
              </w:rPr>
            </w:pPr>
          </w:p>
        </w:tc>
      </w:tr>
      <w:tr w:rsidR="00040897" w:rsidRPr="00D95972" w14:paraId="0041A7FD" w14:textId="77777777" w:rsidTr="007A2A26">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8622F0D" w14:textId="29A53D29" w:rsidR="00040897" w:rsidRPr="00B424FF" w:rsidRDefault="008661F6" w:rsidP="00040897">
            <w:pPr>
              <w:overflowPunct/>
              <w:autoSpaceDE/>
              <w:autoSpaceDN/>
              <w:adjustRightInd/>
              <w:textAlignment w:val="auto"/>
            </w:pPr>
            <w:hyperlink r:id="rId364" w:history="1">
              <w:r w:rsidR="00040897">
                <w:rPr>
                  <w:rStyle w:val="Hyperlink"/>
                </w:rPr>
                <w:t>C1-223485</w:t>
              </w:r>
            </w:hyperlink>
          </w:p>
        </w:tc>
        <w:tc>
          <w:tcPr>
            <w:tcW w:w="4191" w:type="dxa"/>
            <w:gridSpan w:val="3"/>
            <w:tcBorders>
              <w:top w:val="single" w:sz="4" w:space="0" w:color="auto"/>
              <w:bottom w:val="single" w:sz="4" w:space="0" w:color="auto"/>
            </w:tcBorders>
            <w:shd w:val="clear" w:color="auto" w:fill="auto"/>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068E523A" w14:textId="5B426AF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612B8" w14:textId="4DBB7F82" w:rsidR="00355DF5" w:rsidRDefault="00355DF5" w:rsidP="00040897">
            <w:pPr>
              <w:rPr>
                <w:rFonts w:eastAsia="Batang" w:cs="Arial"/>
                <w:lang w:eastAsia="ko-KR"/>
              </w:rPr>
            </w:pPr>
            <w:r>
              <w:rPr>
                <w:rFonts w:eastAsia="Batang" w:cs="Arial"/>
                <w:lang w:eastAsia="ko-KR"/>
              </w:rPr>
              <w:t>Merged into C1-223685 and its revisions</w:t>
            </w:r>
          </w:p>
          <w:p w14:paraId="2D17796A" w14:textId="677646A2" w:rsidR="00355DF5" w:rsidRDefault="00355DF5" w:rsidP="00040897">
            <w:pPr>
              <w:rPr>
                <w:rFonts w:eastAsia="Batang" w:cs="Arial"/>
                <w:lang w:eastAsia="ko-KR"/>
              </w:rPr>
            </w:pPr>
            <w:r>
              <w:rPr>
                <w:rFonts w:eastAsia="Batang" w:cs="Arial"/>
                <w:lang w:eastAsia="ko-KR"/>
              </w:rPr>
              <w:t>Requested by author, Thu 9:47</w:t>
            </w:r>
          </w:p>
          <w:p w14:paraId="6FCBB534" w14:textId="77777777" w:rsidR="00355DF5" w:rsidRDefault="00355DF5" w:rsidP="00040897">
            <w:pPr>
              <w:rPr>
                <w:rFonts w:eastAsia="Batang" w:cs="Arial"/>
                <w:lang w:eastAsia="ko-KR"/>
              </w:rPr>
            </w:pPr>
          </w:p>
          <w:p w14:paraId="1D143E2A" w14:textId="52D92776" w:rsidR="00040897" w:rsidRDefault="00040897" w:rsidP="00040897">
            <w:pPr>
              <w:rPr>
                <w:rFonts w:eastAsia="Batang" w:cs="Arial"/>
                <w:lang w:eastAsia="ko-KR"/>
              </w:rPr>
            </w:pPr>
            <w:r>
              <w:rPr>
                <w:rFonts w:eastAsia="Batang" w:cs="Arial"/>
                <w:lang w:eastAsia="ko-KR"/>
              </w:rPr>
              <w:t>Revision of C1-223143</w:t>
            </w:r>
          </w:p>
          <w:p w14:paraId="4ABE99DB" w14:textId="77777777" w:rsidR="009673DA" w:rsidRDefault="009673DA" w:rsidP="00040897">
            <w:pPr>
              <w:rPr>
                <w:rFonts w:eastAsia="Batang" w:cs="Arial"/>
                <w:lang w:eastAsia="ko-KR"/>
              </w:rPr>
            </w:pPr>
          </w:p>
          <w:p w14:paraId="0D215528" w14:textId="7269E084" w:rsidR="009673DA" w:rsidRDefault="009673DA" w:rsidP="009673DA">
            <w:pPr>
              <w:rPr>
                <w:rFonts w:eastAsia="Batang" w:cs="Arial"/>
                <w:lang w:eastAsia="ko-KR"/>
              </w:rPr>
            </w:pPr>
            <w:r>
              <w:rPr>
                <w:rFonts w:eastAsia="Batang" w:cs="Arial"/>
                <w:lang w:eastAsia="ko-KR"/>
              </w:rPr>
              <w:t>Sunghoon Thu 7:04</w:t>
            </w:r>
          </w:p>
          <w:p w14:paraId="52CC96E7" w14:textId="5F7E0D35" w:rsidR="009673DA" w:rsidRDefault="009673DA" w:rsidP="009673DA">
            <w:pPr>
              <w:rPr>
                <w:rFonts w:eastAsia="Batang" w:cs="Arial"/>
                <w:lang w:eastAsia="ko-KR"/>
              </w:rPr>
            </w:pPr>
            <w:r>
              <w:rPr>
                <w:rFonts w:eastAsia="Batang" w:cs="Arial"/>
                <w:lang w:eastAsia="ko-KR"/>
              </w:rPr>
              <w:t>Merge into C1-223685 required</w:t>
            </w:r>
          </w:p>
          <w:p w14:paraId="59173A68" w14:textId="77777777" w:rsidR="009673DA" w:rsidRDefault="009673DA" w:rsidP="00040897">
            <w:pPr>
              <w:rPr>
                <w:rFonts w:eastAsia="Batang" w:cs="Arial"/>
                <w:lang w:eastAsia="ko-KR"/>
              </w:rPr>
            </w:pPr>
          </w:p>
          <w:p w14:paraId="6B28989F" w14:textId="7A453EF1" w:rsidR="00355DF5" w:rsidRDefault="00355DF5" w:rsidP="00355DF5">
            <w:pPr>
              <w:rPr>
                <w:rFonts w:eastAsia="Batang" w:cs="Arial"/>
                <w:lang w:eastAsia="ko-KR"/>
              </w:rPr>
            </w:pPr>
            <w:r>
              <w:rPr>
                <w:rFonts w:eastAsia="Batang" w:cs="Arial"/>
                <w:lang w:eastAsia="ko-KR"/>
              </w:rPr>
              <w:t>Lin Thu 9:47</w:t>
            </w:r>
          </w:p>
          <w:p w14:paraId="0F73FABC" w14:textId="3EBAC55A" w:rsidR="00355DF5" w:rsidRDefault="00355DF5" w:rsidP="00355DF5">
            <w:pPr>
              <w:rPr>
                <w:rFonts w:eastAsia="Batang" w:cs="Arial"/>
                <w:lang w:eastAsia="ko-KR"/>
              </w:rPr>
            </w:pPr>
            <w:r>
              <w:rPr>
                <w:rFonts w:eastAsia="Batang" w:cs="Arial"/>
                <w:lang w:eastAsia="ko-KR"/>
              </w:rPr>
              <w:lastRenderedPageBreak/>
              <w:t>Ok to merge C1-223485 into C1-223685</w:t>
            </w:r>
          </w:p>
          <w:p w14:paraId="0585FCD8" w14:textId="5BE41C1C" w:rsidR="00355DF5" w:rsidRPr="00B549E7" w:rsidRDefault="00355DF5" w:rsidP="00040897">
            <w:pPr>
              <w:rPr>
                <w:rFonts w:eastAsia="Batang" w:cs="Arial"/>
                <w:lang w:eastAsia="ko-KR"/>
              </w:rPr>
            </w:pP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8661F6" w:rsidP="00040897">
            <w:pPr>
              <w:overflowPunct/>
              <w:autoSpaceDE/>
              <w:autoSpaceDN/>
              <w:adjustRightInd/>
              <w:textAlignment w:val="auto"/>
            </w:pPr>
            <w:hyperlink r:id="rId365"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FEF5" w14:textId="77777777" w:rsidR="00040897" w:rsidRDefault="00040897" w:rsidP="00040897">
            <w:pPr>
              <w:rPr>
                <w:rFonts w:eastAsia="Batang" w:cs="Arial"/>
                <w:lang w:eastAsia="ko-KR"/>
              </w:rPr>
            </w:pPr>
            <w:r>
              <w:rPr>
                <w:rFonts w:eastAsia="Batang" w:cs="Arial"/>
                <w:lang w:eastAsia="ko-KR"/>
              </w:rPr>
              <w:t>Revision of C1-223072</w:t>
            </w:r>
          </w:p>
          <w:p w14:paraId="43A09C2E" w14:textId="77777777" w:rsidR="007104E2" w:rsidRDefault="007104E2" w:rsidP="00040897">
            <w:pPr>
              <w:rPr>
                <w:rFonts w:eastAsia="Batang" w:cs="Arial"/>
                <w:lang w:eastAsia="ko-KR"/>
              </w:rPr>
            </w:pPr>
          </w:p>
          <w:p w14:paraId="03947365" w14:textId="77777777" w:rsidR="007104E2" w:rsidRDefault="007104E2" w:rsidP="007104E2">
            <w:pPr>
              <w:rPr>
                <w:rFonts w:eastAsia="Batang" w:cs="Arial"/>
                <w:lang w:eastAsia="ko-KR"/>
              </w:rPr>
            </w:pPr>
            <w:r>
              <w:rPr>
                <w:rFonts w:eastAsia="Batang" w:cs="Arial"/>
                <w:lang w:eastAsia="ko-KR"/>
              </w:rPr>
              <w:t>Lazaros Thu 13:20</w:t>
            </w:r>
          </w:p>
          <w:p w14:paraId="711BA5A2" w14:textId="77777777" w:rsidR="007104E2" w:rsidRDefault="007104E2" w:rsidP="007104E2">
            <w:pPr>
              <w:rPr>
                <w:rFonts w:eastAsia="Batang" w:cs="Arial"/>
                <w:lang w:eastAsia="ko-KR"/>
              </w:rPr>
            </w:pPr>
            <w:r>
              <w:rPr>
                <w:rFonts w:eastAsia="Batang" w:cs="Arial"/>
                <w:lang w:eastAsia="ko-KR"/>
              </w:rPr>
              <w:t>Rev required</w:t>
            </w:r>
          </w:p>
          <w:p w14:paraId="1FDCE577" w14:textId="77777777" w:rsidR="007104E2" w:rsidRDefault="007104E2" w:rsidP="00040897">
            <w:pPr>
              <w:rPr>
                <w:rFonts w:eastAsia="Batang" w:cs="Arial"/>
                <w:lang w:eastAsia="ko-KR"/>
              </w:rPr>
            </w:pPr>
          </w:p>
          <w:p w14:paraId="785BD7F9" w14:textId="19B095DF" w:rsidR="00BD4E3B" w:rsidRDefault="00BD4E3B" w:rsidP="00BD4E3B">
            <w:pPr>
              <w:rPr>
                <w:rFonts w:eastAsia="Batang" w:cs="Arial"/>
                <w:lang w:eastAsia="ko-KR"/>
              </w:rPr>
            </w:pPr>
            <w:r>
              <w:rPr>
                <w:rFonts w:eastAsia="Batang" w:cs="Arial"/>
                <w:lang w:eastAsia="ko-KR"/>
              </w:rPr>
              <w:t>Sunghoon Thu 18:47</w:t>
            </w:r>
          </w:p>
          <w:p w14:paraId="7679722D" w14:textId="391C7DD6" w:rsidR="00BD4E3B" w:rsidRDefault="00BD4E3B" w:rsidP="00BD4E3B">
            <w:pPr>
              <w:rPr>
                <w:rFonts w:eastAsia="Batang" w:cs="Arial"/>
                <w:lang w:eastAsia="ko-KR"/>
              </w:rPr>
            </w:pPr>
            <w:r>
              <w:rPr>
                <w:rFonts w:eastAsia="Batang" w:cs="Arial"/>
                <w:lang w:eastAsia="ko-KR"/>
              </w:rPr>
              <w:t>Agrees</w:t>
            </w:r>
          </w:p>
          <w:p w14:paraId="3B4A5018" w14:textId="6FEE310E" w:rsidR="00BD4E3B" w:rsidRPr="00B549E7" w:rsidRDefault="00BD4E3B" w:rsidP="00040897">
            <w:pPr>
              <w:rPr>
                <w:rFonts w:eastAsia="Batang" w:cs="Arial"/>
                <w:lang w:eastAsia="ko-KR"/>
              </w:rPr>
            </w:pP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8661F6" w:rsidP="00040897">
            <w:pPr>
              <w:overflowPunct/>
              <w:autoSpaceDE/>
              <w:autoSpaceDN/>
              <w:adjustRightInd/>
              <w:textAlignment w:val="auto"/>
            </w:pPr>
            <w:hyperlink r:id="rId366"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16664" w14:textId="77777777" w:rsidR="00040897" w:rsidRDefault="00040897" w:rsidP="00040897">
            <w:pPr>
              <w:rPr>
                <w:rFonts w:eastAsia="Batang" w:cs="Arial"/>
                <w:lang w:eastAsia="ko-KR"/>
              </w:rPr>
            </w:pPr>
            <w:r>
              <w:rPr>
                <w:rFonts w:eastAsia="Batang" w:cs="Arial"/>
                <w:lang w:eastAsia="ko-KR"/>
              </w:rPr>
              <w:t>Revision of C1-223071</w:t>
            </w:r>
          </w:p>
          <w:p w14:paraId="6D58FA44" w14:textId="77777777" w:rsidR="007104E2" w:rsidRDefault="007104E2" w:rsidP="00040897">
            <w:pPr>
              <w:rPr>
                <w:rFonts w:eastAsia="Batang" w:cs="Arial"/>
                <w:lang w:eastAsia="ko-KR"/>
              </w:rPr>
            </w:pPr>
          </w:p>
          <w:p w14:paraId="0985EE27" w14:textId="484295E5" w:rsidR="007104E2" w:rsidRDefault="007104E2" w:rsidP="007104E2">
            <w:pPr>
              <w:rPr>
                <w:rFonts w:eastAsia="Batang" w:cs="Arial"/>
                <w:lang w:eastAsia="ko-KR"/>
              </w:rPr>
            </w:pPr>
            <w:r>
              <w:rPr>
                <w:rFonts w:eastAsia="Batang" w:cs="Arial"/>
                <w:lang w:eastAsia="ko-KR"/>
              </w:rPr>
              <w:t>Lazaros Thu 13:21</w:t>
            </w:r>
          </w:p>
          <w:p w14:paraId="720E13EC" w14:textId="532619A3" w:rsidR="007104E2" w:rsidRDefault="007104E2" w:rsidP="007104E2">
            <w:pPr>
              <w:rPr>
                <w:rFonts w:eastAsia="Batang" w:cs="Arial"/>
                <w:lang w:eastAsia="ko-KR"/>
              </w:rPr>
            </w:pPr>
            <w:r>
              <w:rPr>
                <w:rFonts w:eastAsia="Batang" w:cs="Arial"/>
                <w:lang w:eastAsia="ko-KR"/>
              </w:rPr>
              <w:t>Question</w:t>
            </w:r>
          </w:p>
          <w:p w14:paraId="68F6B2E6" w14:textId="77777777" w:rsidR="007104E2" w:rsidRDefault="007104E2" w:rsidP="00040897">
            <w:pPr>
              <w:rPr>
                <w:rFonts w:eastAsia="Batang" w:cs="Arial"/>
                <w:lang w:eastAsia="ko-KR"/>
              </w:rPr>
            </w:pPr>
          </w:p>
          <w:p w14:paraId="5B39FE17" w14:textId="3CF59D81" w:rsidR="005671E1" w:rsidRDefault="005671E1" w:rsidP="005671E1">
            <w:pPr>
              <w:rPr>
                <w:rFonts w:eastAsia="Batang" w:cs="Arial"/>
                <w:lang w:eastAsia="ko-KR"/>
              </w:rPr>
            </w:pPr>
            <w:r>
              <w:rPr>
                <w:rFonts w:eastAsia="Batang" w:cs="Arial"/>
                <w:lang w:eastAsia="ko-KR"/>
              </w:rPr>
              <w:t>Sunghoon Thu 1</w:t>
            </w:r>
            <w:r w:rsidR="009631DE">
              <w:rPr>
                <w:rFonts w:eastAsia="Batang" w:cs="Arial"/>
                <w:lang w:eastAsia="ko-KR"/>
              </w:rPr>
              <w:t>8:46</w:t>
            </w:r>
          </w:p>
          <w:p w14:paraId="5AD59EB5" w14:textId="4BCBDF3A" w:rsidR="005671E1" w:rsidRDefault="00BD4E3B" w:rsidP="005671E1">
            <w:pPr>
              <w:rPr>
                <w:rFonts w:eastAsia="Batang" w:cs="Arial"/>
                <w:lang w:eastAsia="ko-KR"/>
              </w:rPr>
            </w:pPr>
            <w:r>
              <w:rPr>
                <w:rFonts w:eastAsia="Batang" w:cs="Arial"/>
                <w:lang w:eastAsia="ko-KR"/>
              </w:rPr>
              <w:t>Responds</w:t>
            </w:r>
          </w:p>
          <w:p w14:paraId="61D55F02" w14:textId="7F1F25B6" w:rsidR="005671E1" w:rsidRPr="00B549E7" w:rsidRDefault="005671E1" w:rsidP="00040897">
            <w:pPr>
              <w:rPr>
                <w:rFonts w:eastAsia="Batang" w:cs="Arial"/>
                <w:lang w:eastAsia="ko-KR"/>
              </w:rPr>
            </w:pP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8661F6" w:rsidP="00040897">
            <w:pPr>
              <w:overflowPunct/>
              <w:autoSpaceDE/>
              <w:autoSpaceDN/>
              <w:adjustRightInd/>
              <w:textAlignment w:val="auto"/>
            </w:pPr>
            <w:hyperlink r:id="rId367"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6775" w14:textId="2615723D" w:rsidR="00EF708D" w:rsidRDefault="00EF708D" w:rsidP="00EF708D">
            <w:pPr>
              <w:rPr>
                <w:rFonts w:eastAsia="Batang" w:cs="Arial"/>
                <w:lang w:eastAsia="ko-KR"/>
              </w:rPr>
            </w:pPr>
            <w:r>
              <w:rPr>
                <w:rFonts w:eastAsia="Batang" w:cs="Arial"/>
                <w:lang w:eastAsia="ko-KR"/>
              </w:rPr>
              <w:t>Roozbeh Thu 2:25</w:t>
            </w:r>
          </w:p>
          <w:p w14:paraId="53CB5A72" w14:textId="77777777" w:rsidR="00040897" w:rsidRDefault="00EF708D" w:rsidP="00EF708D">
            <w:pPr>
              <w:rPr>
                <w:rFonts w:eastAsia="Batang" w:cs="Arial"/>
                <w:lang w:eastAsia="ko-KR"/>
              </w:rPr>
            </w:pPr>
            <w:r>
              <w:rPr>
                <w:rFonts w:eastAsia="Batang" w:cs="Arial"/>
                <w:lang w:eastAsia="ko-KR"/>
              </w:rPr>
              <w:t>Rev required</w:t>
            </w:r>
          </w:p>
          <w:p w14:paraId="799FFFDE" w14:textId="77777777" w:rsidR="00A94603" w:rsidRDefault="00A94603" w:rsidP="00EF708D">
            <w:pPr>
              <w:rPr>
                <w:rFonts w:eastAsia="Batang" w:cs="Arial"/>
                <w:lang w:eastAsia="ko-KR"/>
              </w:rPr>
            </w:pPr>
          </w:p>
          <w:p w14:paraId="0A27DB6B" w14:textId="518F7B17" w:rsidR="00A94603" w:rsidRDefault="00A94603" w:rsidP="00A94603">
            <w:pPr>
              <w:rPr>
                <w:rFonts w:eastAsia="Batang" w:cs="Arial"/>
                <w:lang w:eastAsia="ko-KR"/>
              </w:rPr>
            </w:pPr>
            <w:r>
              <w:rPr>
                <w:rFonts w:eastAsia="Batang" w:cs="Arial"/>
                <w:lang w:eastAsia="ko-KR"/>
              </w:rPr>
              <w:t>Sunghoon Thu 7:04</w:t>
            </w:r>
          </w:p>
          <w:p w14:paraId="36193D69" w14:textId="77777777" w:rsidR="00A94603" w:rsidRDefault="00A94603" w:rsidP="00A94603">
            <w:pPr>
              <w:rPr>
                <w:rFonts w:eastAsia="Batang" w:cs="Arial"/>
                <w:lang w:eastAsia="ko-KR"/>
              </w:rPr>
            </w:pPr>
            <w:r>
              <w:rPr>
                <w:rFonts w:eastAsia="Batang" w:cs="Arial"/>
                <w:lang w:eastAsia="ko-KR"/>
              </w:rPr>
              <w:t>Rev required</w:t>
            </w:r>
          </w:p>
          <w:p w14:paraId="328FB9D3" w14:textId="77777777" w:rsidR="00A94603" w:rsidRDefault="00A94603" w:rsidP="00EF708D">
            <w:pPr>
              <w:rPr>
                <w:rFonts w:eastAsia="Batang" w:cs="Arial"/>
                <w:lang w:eastAsia="ko-KR"/>
              </w:rPr>
            </w:pPr>
          </w:p>
          <w:p w14:paraId="4ED89909" w14:textId="77777777" w:rsidR="00EA19B2" w:rsidRDefault="00EA19B2" w:rsidP="00EA19B2">
            <w:pPr>
              <w:rPr>
                <w:rFonts w:eastAsia="Batang" w:cs="Arial"/>
                <w:lang w:eastAsia="ko-KR"/>
              </w:rPr>
            </w:pPr>
            <w:r>
              <w:rPr>
                <w:rFonts w:eastAsia="Batang" w:cs="Arial"/>
                <w:lang w:eastAsia="ko-KR"/>
              </w:rPr>
              <w:t>Ivo Thu 8:04</w:t>
            </w:r>
          </w:p>
          <w:p w14:paraId="6673CFC0" w14:textId="77777777" w:rsidR="00EA19B2" w:rsidRDefault="00EA19B2" w:rsidP="00EA19B2">
            <w:pPr>
              <w:rPr>
                <w:rFonts w:eastAsia="Batang" w:cs="Arial"/>
                <w:lang w:eastAsia="ko-KR"/>
              </w:rPr>
            </w:pPr>
            <w:r>
              <w:rPr>
                <w:rFonts w:eastAsia="Batang" w:cs="Arial"/>
                <w:lang w:eastAsia="ko-KR"/>
              </w:rPr>
              <w:t>Rev required</w:t>
            </w:r>
          </w:p>
          <w:p w14:paraId="41792E0E" w14:textId="77777777" w:rsidR="00EA19B2" w:rsidRDefault="00EA19B2" w:rsidP="00EF708D">
            <w:pPr>
              <w:rPr>
                <w:rFonts w:eastAsia="Batang" w:cs="Arial"/>
                <w:lang w:eastAsia="ko-KR"/>
              </w:rPr>
            </w:pPr>
          </w:p>
          <w:p w14:paraId="60E8A999" w14:textId="13884C95" w:rsidR="00CD6ED9" w:rsidRDefault="00CD6ED9" w:rsidP="00CD6ED9">
            <w:pPr>
              <w:rPr>
                <w:rFonts w:eastAsia="Batang" w:cs="Arial"/>
                <w:lang w:eastAsia="ko-KR"/>
              </w:rPr>
            </w:pPr>
            <w:r>
              <w:rPr>
                <w:rFonts w:eastAsia="Batang" w:cs="Arial"/>
                <w:lang w:eastAsia="ko-KR"/>
              </w:rPr>
              <w:t>Roozbeh Thu 22:45</w:t>
            </w:r>
          </w:p>
          <w:p w14:paraId="58BF3C9B" w14:textId="44559756" w:rsidR="00CD6ED9" w:rsidRDefault="00CD6ED9" w:rsidP="00CD6ED9">
            <w:pPr>
              <w:rPr>
                <w:rFonts w:eastAsia="Batang" w:cs="Arial"/>
                <w:lang w:eastAsia="ko-KR"/>
              </w:rPr>
            </w:pPr>
            <w:r>
              <w:rPr>
                <w:rFonts w:eastAsia="Batang" w:cs="Arial"/>
                <w:lang w:eastAsia="ko-KR"/>
              </w:rPr>
              <w:t>Withdraws comment</w:t>
            </w:r>
          </w:p>
          <w:p w14:paraId="5E8A39E0" w14:textId="77777777" w:rsidR="00CD6ED9" w:rsidRDefault="00CD6ED9" w:rsidP="00EF708D">
            <w:pPr>
              <w:rPr>
                <w:rFonts w:eastAsia="Batang" w:cs="Arial"/>
                <w:lang w:eastAsia="ko-KR"/>
              </w:rPr>
            </w:pPr>
          </w:p>
          <w:p w14:paraId="77DB375D" w14:textId="0EC15D91" w:rsidR="00B07FE7" w:rsidRDefault="00B07FE7" w:rsidP="00B07FE7">
            <w:pPr>
              <w:rPr>
                <w:rFonts w:eastAsia="Batang" w:cs="Arial"/>
                <w:lang w:eastAsia="ko-KR"/>
              </w:rPr>
            </w:pPr>
            <w:r>
              <w:rPr>
                <w:rFonts w:eastAsia="Batang" w:cs="Arial"/>
                <w:lang w:eastAsia="ko-KR"/>
              </w:rPr>
              <w:t>Taimoor Thu 23:02</w:t>
            </w:r>
          </w:p>
          <w:p w14:paraId="2FE7E7B1" w14:textId="77777777" w:rsidR="00B07FE7" w:rsidRDefault="00B07FE7" w:rsidP="00B07FE7">
            <w:pPr>
              <w:rPr>
                <w:rFonts w:eastAsia="Batang" w:cs="Arial"/>
                <w:lang w:eastAsia="ko-KR"/>
              </w:rPr>
            </w:pPr>
            <w:r>
              <w:rPr>
                <w:rFonts w:eastAsia="Batang" w:cs="Arial"/>
                <w:lang w:eastAsia="ko-KR"/>
              </w:rPr>
              <w:t>Rev required</w:t>
            </w:r>
          </w:p>
          <w:p w14:paraId="5588F055" w14:textId="77777777" w:rsidR="00B07FE7" w:rsidRDefault="00B07FE7" w:rsidP="00EF708D">
            <w:pPr>
              <w:rPr>
                <w:rFonts w:eastAsia="Batang" w:cs="Arial"/>
                <w:lang w:eastAsia="ko-KR"/>
              </w:rPr>
            </w:pPr>
          </w:p>
          <w:p w14:paraId="0178E2BF" w14:textId="1CAB94F0" w:rsidR="009958A5" w:rsidRDefault="009958A5" w:rsidP="009958A5">
            <w:pPr>
              <w:rPr>
                <w:rFonts w:eastAsia="Batang" w:cs="Arial"/>
                <w:lang w:eastAsia="ko-KR"/>
              </w:rPr>
            </w:pPr>
            <w:r>
              <w:rPr>
                <w:rFonts w:eastAsia="Batang" w:cs="Arial"/>
                <w:lang w:eastAsia="ko-KR"/>
              </w:rPr>
              <w:t>Lin Fri 16:09</w:t>
            </w:r>
          </w:p>
          <w:p w14:paraId="159F6227" w14:textId="77777777" w:rsidR="009958A5" w:rsidRDefault="009958A5" w:rsidP="009958A5">
            <w:pPr>
              <w:rPr>
                <w:rFonts w:eastAsia="Batang" w:cs="Arial"/>
                <w:lang w:eastAsia="ko-KR"/>
              </w:rPr>
            </w:pPr>
            <w:r>
              <w:rPr>
                <w:rFonts w:eastAsia="Batang" w:cs="Arial"/>
                <w:lang w:eastAsia="ko-KR"/>
              </w:rPr>
              <w:t>Rev required</w:t>
            </w:r>
          </w:p>
          <w:p w14:paraId="19D8448E" w14:textId="77777777" w:rsidR="009958A5" w:rsidRDefault="009958A5" w:rsidP="00EF708D">
            <w:pPr>
              <w:rPr>
                <w:rFonts w:eastAsia="Batang" w:cs="Arial"/>
                <w:lang w:eastAsia="ko-KR"/>
              </w:rPr>
            </w:pPr>
          </w:p>
          <w:p w14:paraId="18CAAB9E" w14:textId="3F4AA65A" w:rsidR="00CD6CD2" w:rsidRDefault="00CD6CD2" w:rsidP="00CD6CD2">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1:07</w:t>
            </w:r>
          </w:p>
          <w:p w14:paraId="3226906F" w14:textId="77777777" w:rsidR="00CD6CD2" w:rsidRDefault="00CD6CD2" w:rsidP="00CD6CD2">
            <w:pPr>
              <w:rPr>
                <w:rFonts w:eastAsia="Batang" w:cs="Arial"/>
                <w:lang w:eastAsia="ko-KR"/>
              </w:rPr>
            </w:pPr>
            <w:r>
              <w:rPr>
                <w:rFonts w:eastAsia="Batang" w:cs="Arial"/>
                <w:lang w:eastAsia="ko-KR"/>
              </w:rPr>
              <w:t>Rev required</w:t>
            </w:r>
          </w:p>
          <w:p w14:paraId="42A82BEF" w14:textId="671488FD" w:rsidR="00CD6CD2" w:rsidRPr="00B549E7" w:rsidRDefault="00CD6CD2" w:rsidP="00EF708D">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8661F6" w:rsidP="00040897">
            <w:pPr>
              <w:overflowPunct/>
              <w:autoSpaceDE/>
              <w:autoSpaceDN/>
              <w:adjustRightInd/>
              <w:textAlignment w:val="auto"/>
            </w:pPr>
            <w:hyperlink r:id="rId368"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 xml:space="preserve">CR 4387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86F83" w14:textId="77777777" w:rsidR="00B31722" w:rsidRDefault="00B31722" w:rsidP="00B31722">
            <w:pPr>
              <w:rPr>
                <w:rFonts w:eastAsia="Batang" w:cs="Arial"/>
                <w:lang w:eastAsia="ko-KR"/>
              </w:rPr>
            </w:pPr>
            <w:r>
              <w:rPr>
                <w:rFonts w:eastAsia="Batang" w:cs="Arial"/>
                <w:lang w:eastAsia="ko-KR"/>
              </w:rPr>
              <w:lastRenderedPageBreak/>
              <w:t>Ivo Thu 8:04</w:t>
            </w:r>
          </w:p>
          <w:p w14:paraId="08AAD3C1" w14:textId="77777777" w:rsidR="00B31722" w:rsidRDefault="00B31722" w:rsidP="00B31722">
            <w:pPr>
              <w:rPr>
                <w:rFonts w:eastAsia="Batang" w:cs="Arial"/>
                <w:lang w:eastAsia="ko-KR"/>
              </w:rPr>
            </w:pPr>
            <w:r>
              <w:rPr>
                <w:rFonts w:eastAsia="Batang" w:cs="Arial"/>
                <w:lang w:eastAsia="ko-KR"/>
              </w:rPr>
              <w:t>Rev required</w:t>
            </w:r>
          </w:p>
          <w:p w14:paraId="0F7086F6" w14:textId="77777777" w:rsidR="00040897" w:rsidRPr="00B549E7" w:rsidRDefault="00040897" w:rsidP="00040897">
            <w:pPr>
              <w:rPr>
                <w:rFonts w:eastAsia="Batang" w:cs="Arial"/>
                <w:lang w:eastAsia="ko-KR"/>
              </w:rPr>
            </w:pPr>
          </w:p>
        </w:tc>
      </w:tr>
      <w:tr w:rsidR="00040897" w:rsidRPr="00D95972" w14:paraId="07774205" w14:textId="77777777" w:rsidTr="00B468B4">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1F0E5A9" w14:textId="77A13E81" w:rsidR="00040897" w:rsidRPr="00B424FF" w:rsidRDefault="008661F6" w:rsidP="00040897">
            <w:pPr>
              <w:overflowPunct/>
              <w:autoSpaceDE/>
              <w:autoSpaceDN/>
              <w:adjustRightInd/>
              <w:textAlignment w:val="auto"/>
            </w:pPr>
            <w:hyperlink r:id="rId369" w:history="1">
              <w:r w:rsidR="00040897">
                <w:rPr>
                  <w:rStyle w:val="Hyperlink"/>
                </w:rPr>
                <w:t>C1-223797</w:t>
              </w:r>
            </w:hyperlink>
          </w:p>
        </w:tc>
        <w:tc>
          <w:tcPr>
            <w:tcW w:w="4191" w:type="dxa"/>
            <w:gridSpan w:val="3"/>
            <w:tcBorders>
              <w:top w:val="single" w:sz="4" w:space="0" w:color="auto"/>
              <w:bottom w:val="single" w:sz="4" w:space="0" w:color="auto"/>
            </w:tcBorders>
            <w:shd w:val="clear" w:color="auto" w:fill="auto"/>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auto"/>
          </w:tcPr>
          <w:p w14:paraId="2F40F9AA" w14:textId="08A2E2F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C4E5F" w14:textId="3C09BEBD" w:rsidR="00040897" w:rsidRPr="00B549E7" w:rsidRDefault="00B468B4" w:rsidP="00040897">
            <w:pPr>
              <w:rPr>
                <w:rFonts w:eastAsia="Batang" w:cs="Arial"/>
                <w:lang w:eastAsia="ko-KR"/>
              </w:rPr>
            </w:pPr>
            <w:r>
              <w:rPr>
                <w:rFonts w:eastAsia="Batang" w:cs="Arial"/>
                <w:lang w:eastAsia="ko-KR"/>
              </w:rPr>
              <w:t>Agreed</w:t>
            </w:r>
          </w:p>
        </w:tc>
      </w:tr>
      <w:tr w:rsidR="00040897" w:rsidRPr="00D95972" w14:paraId="1F5071EF" w14:textId="77777777" w:rsidTr="00B468B4">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14CCD1" w14:textId="4A24C2D3" w:rsidR="00040897" w:rsidRPr="00B424FF" w:rsidRDefault="008661F6" w:rsidP="00040897">
            <w:pPr>
              <w:overflowPunct/>
              <w:autoSpaceDE/>
              <w:autoSpaceDN/>
              <w:adjustRightInd/>
              <w:textAlignment w:val="auto"/>
            </w:pPr>
            <w:hyperlink r:id="rId370" w:history="1">
              <w:r w:rsidR="00040897">
                <w:rPr>
                  <w:rStyle w:val="Hyperlink"/>
                </w:rPr>
                <w:t>C1-223905</w:t>
              </w:r>
            </w:hyperlink>
          </w:p>
        </w:tc>
        <w:tc>
          <w:tcPr>
            <w:tcW w:w="4191" w:type="dxa"/>
            <w:gridSpan w:val="3"/>
            <w:tcBorders>
              <w:top w:val="single" w:sz="4" w:space="0" w:color="auto"/>
              <w:bottom w:val="single" w:sz="4" w:space="0" w:color="auto"/>
            </w:tcBorders>
            <w:shd w:val="clear" w:color="auto" w:fill="auto"/>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8C8C93" w14:textId="2F5310FB" w:rsidR="00B468B4" w:rsidRDefault="00B468B4" w:rsidP="00040897">
            <w:pPr>
              <w:rPr>
                <w:rFonts w:eastAsia="Batang" w:cs="Arial"/>
                <w:lang w:eastAsia="ko-KR"/>
              </w:rPr>
            </w:pPr>
            <w:r>
              <w:rPr>
                <w:rFonts w:eastAsia="Batang" w:cs="Arial"/>
                <w:lang w:eastAsia="ko-KR"/>
              </w:rPr>
              <w:t>Noted</w:t>
            </w:r>
          </w:p>
          <w:p w14:paraId="7859E229" w14:textId="77777777" w:rsidR="00B468B4" w:rsidRDefault="00B468B4" w:rsidP="00040897">
            <w:pPr>
              <w:rPr>
                <w:rFonts w:eastAsia="Batang" w:cs="Arial"/>
                <w:lang w:eastAsia="ko-KR"/>
              </w:rPr>
            </w:pPr>
          </w:p>
          <w:p w14:paraId="23FFB738" w14:textId="0FF9AC76" w:rsidR="00040897" w:rsidRDefault="00040897" w:rsidP="00040897">
            <w:pPr>
              <w:rPr>
                <w:rFonts w:eastAsia="Batang" w:cs="Arial"/>
                <w:lang w:eastAsia="ko-KR"/>
              </w:rPr>
            </w:pPr>
            <w:r>
              <w:rPr>
                <w:rFonts w:eastAsia="Batang" w:cs="Arial"/>
                <w:lang w:eastAsia="ko-KR"/>
              </w:rPr>
              <w:t xml:space="preserve">Uploaded late </w:t>
            </w:r>
          </w:p>
          <w:p w14:paraId="2CEA33E4" w14:textId="77777777" w:rsidR="009D0FFC" w:rsidRDefault="009D0FFC" w:rsidP="00040897">
            <w:pPr>
              <w:rPr>
                <w:rFonts w:eastAsia="Batang" w:cs="Arial"/>
                <w:lang w:eastAsia="ko-KR"/>
              </w:rPr>
            </w:pPr>
          </w:p>
          <w:p w14:paraId="2FD572A4" w14:textId="77777777" w:rsidR="009D0FFC" w:rsidRDefault="009D0FFC" w:rsidP="009D0FFC">
            <w:pPr>
              <w:rPr>
                <w:rFonts w:eastAsia="Batang" w:cs="Arial"/>
                <w:lang w:eastAsia="ko-KR"/>
              </w:rPr>
            </w:pPr>
            <w:r>
              <w:rPr>
                <w:rFonts w:eastAsia="Batang" w:cs="Arial"/>
                <w:lang w:eastAsia="ko-KR"/>
              </w:rPr>
              <w:t>Roozbeh Thu 2:26</w:t>
            </w:r>
          </w:p>
          <w:p w14:paraId="35F03E4F" w14:textId="77777777" w:rsidR="009D0FFC" w:rsidRDefault="009D0FFC" w:rsidP="009D0FFC">
            <w:pPr>
              <w:rPr>
                <w:rFonts w:eastAsia="Batang" w:cs="Arial"/>
                <w:lang w:eastAsia="ko-KR"/>
              </w:rPr>
            </w:pPr>
            <w:r>
              <w:rPr>
                <w:rFonts w:eastAsia="Batang" w:cs="Arial"/>
                <w:lang w:eastAsia="ko-KR"/>
              </w:rPr>
              <w:t>Sees no need for this</w:t>
            </w:r>
          </w:p>
          <w:p w14:paraId="170F3231" w14:textId="77777777" w:rsidR="009D0FFC" w:rsidRDefault="009D0FFC" w:rsidP="009D0FFC">
            <w:pPr>
              <w:rPr>
                <w:rFonts w:eastAsia="Batang" w:cs="Arial"/>
                <w:lang w:eastAsia="ko-KR"/>
              </w:rPr>
            </w:pPr>
          </w:p>
          <w:p w14:paraId="3D054204" w14:textId="07190076" w:rsidR="00A94603" w:rsidRDefault="00A94603" w:rsidP="00A94603">
            <w:pPr>
              <w:rPr>
                <w:rFonts w:eastAsia="Batang" w:cs="Arial"/>
                <w:lang w:eastAsia="ko-KR"/>
              </w:rPr>
            </w:pPr>
            <w:r>
              <w:rPr>
                <w:rFonts w:eastAsia="Batang" w:cs="Arial"/>
                <w:lang w:eastAsia="ko-KR"/>
              </w:rPr>
              <w:t>Sunghoon Thu 7:06</w:t>
            </w:r>
          </w:p>
          <w:p w14:paraId="0DC2607C" w14:textId="15283D2F" w:rsidR="00A94603" w:rsidRDefault="00A94603" w:rsidP="00A94603">
            <w:pPr>
              <w:rPr>
                <w:rFonts w:eastAsia="Batang" w:cs="Arial"/>
                <w:lang w:eastAsia="ko-KR"/>
              </w:rPr>
            </w:pPr>
            <w:r>
              <w:rPr>
                <w:rFonts w:eastAsia="Batang" w:cs="Arial"/>
                <w:lang w:eastAsia="ko-KR"/>
              </w:rPr>
              <w:t>Comments</w:t>
            </w:r>
          </w:p>
          <w:p w14:paraId="630F1308" w14:textId="77777777" w:rsidR="00A94603" w:rsidRDefault="00A94603" w:rsidP="009D0FFC">
            <w:pPr>
              <w:rPr>
                <w:rFonts w:eastAsia="Batang" w:cs="Arial"/>
                <w:lang w:eastAsia="ko-KR"/>
              </w:rPr>
            </w:pPr>
          </w:p>
          <w:p w14:paraId="545A1144" w14:textId="77777777" w:rsidR="000A54A0" w:rsidRDefault="000A54A0" w:rsidP="000A54A0">
            <w:pPr>
              <w:rPr>
                <w:rFonts w:eastAsia="Batang" w:cs="Arial"/>
                <w:lang w:eastAsia="ko-KR"/>
              </w:rPr>
            </w:pPr>
            <w:r>
              <w:rPr>
                <w:rFonts w:eastAsia="Batang" w:cs="Arial"/>
                <w:lang w:eastAsia="ko-KR"/>
              </w:rPr>
              <w:t>Ivo Thu 8:04</w:t>
            </w:r>
          </w:p>
          <w:p w14:paraId="1E55451B" w14:textId="6F558D98" w:rsidR="000A54A0" w:rsidRDefault="000A54A0" w:rsidP="000A54A0">
            <w:pPr>
              <w:rPr>
                <w:rFonts w:eastAsia="Batang" w:cs="Arial"/>
                <w:lang w:eastAsia="ko-KR"/>
              </w:rPr>
            </w:pPr>
            <w:r>
              <w:rPr>
                <w:rFonts w:eastAsia="Batang" w:cs="Arial"/>
                <w:lang w:eastAsia="ko-KR"/>
              </w:rPr>
              <w:t>Comments</w:t>
            </w:r>
          </w:p>
          <w:p w14:paraId="511AB828" w14:textId="77777777" w:rsidR="000A54A0" w:rsidRDefault="000A54A0" w:rsidP="009D0FFC">
            <w:pPr>
              <w:rPr>
                <w:rFonts w:eastAsia="Batang" w:cs="Arial"/>
                <w:lang w:eastAsia="ko-KR"/>
              </w:rPr>
            </w:pPr>
          </w:p>
          <w:p w14:paraId="0FED13F4" w14:textId="77777777" w:rsidR="00083C50" w:rsidRDefault="00083C50" w:rsidP="009D0FFC">
            <w:pPr>
              <w:rPr>
                <w:rFonts w:eastAsia="Batang" w:cs="Arial"/>
                <w:lang w:eastAsia="ko-KR"/>
              </w:rPr>
            </w:pPr>
            <w:r>
              <w:rPr>
                <w:rFonts w:eastAsia="Batang" w:cs="Arial"/>
                <w:lang w:eastAsia="ko-KR"/>
              </w:rPr>
              <w:t>Lazaros Fri 12:10</w:t>
            </w:r>
          </w:p>
          <w:p w14:paraId="66B6CD81" w14:textId="77777777" w:rsidR="00083C50" w:rsidRDefault="00083C50" w:rsidP="009D0FFC">
            <w:pPr>
              <w:rPr>
                <w:rFonts w:eastAsia="Batang" w:cs="Arial"/>
                <w:lang w:eastAsia="ko-KR"/>
              </w:rPr>
            </w:pPr>
            <w:r>
              <w:rPr>
                <w:rFonts w:eastAsia="Batang" w:cs="Arial"/>
                <w:lang w:eastAsia="ko-KR"/>
              </w:rPr>
              <w:t>Responds</w:t>
            </w:r>
          </w:p>
          <w:p w14:paraId="1D6ED683" w14:textId="77777777" w:rsidR="00083C50" w:rsidRDefault="00083C50" w:rsidP="009D0FFC">
            <w:pPr>
              <w:rPr>
                <w:rFonts w:eastAsia="Batang" w:cs="Arial"/>
                <w:lang w:eastAsia="ko-KR"/>
              </w:rPr>
            </w:pPr>
          </w:p>
          <w:p w14:paraId="402831A3" w14:textId="08584992" w:rsidR="00BB7862" w:rsidRDefault="00BB7862" w:rsidP="00BB7862">
            <w:pPr>
              <w:rPr>
                <w:rFonts w:eastAsia="Batang" w:cs="Arial"/>
                <w:lang w:eastAsia="ko-KR"/>
              </w:rPr>
            </w:pPr>
            <w:r>
              <w:rPr>
                <w:rFonts w:eastAsia="Batang" w:cs="Arial"/>
                <w:lang w:eastAsia="ko-KR"/>
              </w:rPr>
              <w:t>Lin Fri 16:10</w:t>
            </w:r>
          </w:p>
          <w:p w14:paraId="61051015" w14:textId="77777777" w:rsidR="00BB7862" w:rsidRDefault="00BB7862" w:rsidP="00BB7862">
            <w:pPr>
              <w:rPr>
                <w:rFonts w:eastAsia="Batang" w:cs="Arial"/>
                <w:lang w:eastAsia="ko-KR"/>
              </w:rPr>
            </w:pPr>
            <w:r>
              <w:rPr>
                <w:rFonts w:eastAsia="Batang" w:cs="Arial"/>
                <w:lang w:eastAsia="ko-KR"/>
              </w:rPr>
              <w:t>Comments</w:t>
            </w:r>
          </w:p>
          <w:p w14:paraId="3834439F" w14:textId="77777777" w:rsidR="00BB7862" w:rsidRDefault="00BB7862" w:rsidP="009D0FFC">
            <w:pPr>
              <w:rPr>
                <w:rFonts w:eastAsia="Batang" w:cs="Arial"/>
                <w:lang w:eastAsia="ko-KR"/>
              </w:rPr>
            </w:pPr>
          </w:p>
          <w:p w14:paraId="4F1CCF7B" w14:textId="34C309D7" w:rsidR="003814CE" w:rsidRPr="00B549E7" w:rsidRDefault="003814CE" w:rsidP="009D0FFC">
            <w:pPr>
              <w:rPr>
                <w:rFonts w:eastAsia="Batang" w:cs="Arial"/>
                <w:lang w:eastAsia="ko-KR"/>
              </w:rPr>
            </w:pPr>
            <w:r>
              <w:rPr>
                <w:rFonts w:eastAsia="Batang" w:cs="Arial"/>
                <w:lang w:eastAsia="ko-KR"/>
              </w:rPr>
              <w:t>&lt;&lt; rest of discussion not captured &gt;&gt;</w:t>
            </w: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8661F6" w:rsidP="00040897">
            <w:pPr>
              <w:overflowPunct/>
              <w:autoSpaceDE/>
              <w:autoSpaceDN/>
              <w:adjustRightInd/>
              <w:textAlignment w:val="auto"/>
            </w:pPr>
            <w:hyperlink r:id="rId371"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C5EC" w14:textId="77777777" w:rsidR="00040897" w:rsidRDefault="00040897" w:rsidP="00040897">
            <w:pPr>
              <w:rPr>
                <w:rFonts w:eastAsia="Batang" w:cs="Arial"/>
                <w:lang w:eastAsia="ko-KR"/>
              </w:rPr>
            </w:pPr>
            <w:r>
              <w:rPr>
                <w:rFonts w:eastAsia="Batang" w:cs="Arial"/>
                <w:lang w:eastAsia="ko-KR"/>
              </w:rPr>
              <w:t>Cover page, CR number incorrect</w:t>
            </w:r>
          </w:p>
          <w:p w14:paraId="4CEB4048" w14:textId="77777777" w:rsidR="009A3975" w:rsidRDefault="009A3975" w:rsidP="009A3975">
            <w:pPr>
              <w:rPr>
                <w:rFonts w:eastAsia="Batang" w:cs="Arial"/>
                <w:lang w:eastAsia="ko-KR"/>
              </w:rPr>
            </w:pPr>
          </w:p>
          <w:p w14:paraId="780DDB73" w14:textId="6FC33076" w:rsidR="00C22F9F" w:rsidRDefault="00C22F9F" w:rsidP="00C22F9F">
            <w:pPr>
              <w:rPr>
                <w:rFonts w:eastAsia="Batang" w:cs="Arial"/>
                <w:lang w:eastAsia="ko-KR"/>
              </w:rPr>
            </w:pPr>
            <w:r>
              <w:rPr>
                <w:rFonts w:eastAsia="Batang" w:cs="Arial"/>
                <w:lang w:eastAsia="ko-KR"/>
              </w:rPr>
              <w:t>Sunghoon Thu 7:07</w:t>
            </w:r>
          </w:p>
          <w:p w14:paraId="46A8CE0D" w14:textId="77777777" w:rsidR="00C22F9F" w:rsidRDefault="00C22F9F" w:rsidP="00C22F9F">
            <w:pPr>
              <w:rPr>
                <w:rFonts w:eastAsia="Batang" w:cs="Arial"/>
                <w:lang w:eastAsia="ko-KR"/>
              </w:rPr>
            </w:pPr>
            <w:r>
              <w:rPr>
                <w:rFonts w:eastAsia="Batang" w:cs="Arial"/>
                <w:lang w:eastAsia="ko-KR"/>
              </w:rPr>
              <w:t>Rev required</w:t>
            </w:r>
          </w:p>
          <w:p w14:paraId="7DF1357A" w14:textId="77777777" w:rsidR="00C22F9F" w:rsidRDefault="00C22F9F" w:rsidP="009A3975">
            <w:pPr>
              <w:rPr>
                <w:rFonts w:eastAsia="Batang" w:cs="Arial"/>
                <w:lang w:eastAsia="ko-KR"/>
              </w:rPr>
            </w:pPr>
          </w:p>
          <w:p w14:paraId="299D7226" w14:textId="77777777" w:rsidR="00B31722" w:rsidRDefault="00B31722" w:rsidP="00B31722">
            <w:pPr>
              <w:rPr>
                <w:rFonts w:eastAsia="Batang" w:cs="Arial"/>
                <w:lang w:eastAsia="ko-KR"/>
              </w:rPr>
            </w:pPr>
            <w:r>
              <w:rPr>
                <w:rFonts w:eastAsia="Batang" w:cs="Arial"/>
                <w:lang w:eastAsia="ko-KR"/>
              </w:rPr>
              <w:t>Ivo Thu 8:04</w:t>
            </w:r>
          </w:p>
          <w:p w14:paraId="1830D3C7" w14:textId="77777777" w:rsidR="00B31722" w:rsidRDefault="00B31722" w:rsidP="00B31722">
            <w:pPr>
              <w:rPr>
                <w:rFonts w:eastAsia="Batang" w:cs="Arial"/>
                <w:lang w:eastAsia="ko-KR"/>
              </w:rPr>
            </w:pPr>
            <w:r>
              <w:rPr>
                <w:rFonts w:eastAsia="Batang" w:cs="Arial"/>
                <w:lang w:eastAsia="ko-KR"/>
              </w:rPr>
              <w:t>Rev required</w:t>
            </w:r>
          </w:p>
          <w:p w14:paraId="665B763B" w14:textId="77777777" w:rsidR="00B31722" w:rsidRDefault="00B31722" w:rsidP="009A3975">
            <w:pPr>
              <w:rPr>
                <w:rFonts w:eastAsia="Batang" w:cs="Arial"/>
                <w:lang w:eastAsia="ko-KR"/>
              </w:rPr>
            </w:pPr>
          </w:p>
          <w:p w14:paraId="5DD3A6CC" w14:textId="0C71116F" w:rsidR="006227F5" w:rsidRDefault="006227F5" w:rsidP="006227F5">
            <w:pPr>
              <w:rPr>
                <w:rFonts w:eastAsia="Batang" w:cs="Arial"/>
                <w:lang w:eastAsia="ko-KR"/>
              </w:rPr>
            </w:pPr>
            <w:r>
              <w:rPr>
                <w:rFonts w:eastAsia="Batang" w:cs="Arial"/>
                <w:lang w:eastAsia="ko-KR"/>
              </w:rPr>
              <w:t>Roozbeh Thu 22:50</w:t>
            </w:r>
          </w:p>
          <w:p w14:paraId="1BB2D97F" w14:textId="7369120A" w:rsidR="006227F5" w:rsidRDefault="006227F5" w:rsidP="006227F5">
            <w:pPr>
              <w:rPr>
                <w:rFonts w:eastAsia="Batang" w:cs="Arial"/>
                <w:lang w:eastAsia="ko-KR"/>
              </w:rPr>
            </w:pPr>
            <w:r>
              <w:rPr>
                <w:rFonts w:eastAsia="Batang" w:cs="Arial"/>
                <w:lang w:eastAsia="ko-KR"/>
              </w:rPr>
              <w:t>Objection</w:t>
            </w:r>
          </w:p>
          <w:p w14:paraId="60FAE5F6" w14:textId="77777777" w:rsidR="006227F5" w:rsidRDefault="006227F5" w:rsidP="009A3975">
            <w:pPr>
              <w:rPr>
                <w:rFonts w:eastAsia="Batang" w:cs="Arial"/>
                <w:lang w:eastAsia="ko-KR"/>
              </w:rPr>
            </w:pPr>
          </w:p>
          <w:p w14:paraId="1454FFF6" w14:textId="46B964D0" w:rsidR="003A3D08" w:rsidRDefault="003A3D08" w:rsidP="003A3D08">
            <w:pPr>
              <w:rPr>
                <w:rFonts w:eastAsia="Batang" w:cs="Arial"/>
                <w:lang w:eastAsia="ko-KR"/>
              </w:rPr>
            </w:pPr>
            <w:r>
              <w:rPr>
                <w:rFonts w:eastAsia="Batang" w:cs="Arial"/>
                <w:lang w:eastAsia="ko-KR"/>
              </w:rPr>
              <w:t>Lazaros Fri 15:00</w:t>
            </w:r>
          </w:p>
          <w:p w14:paraId="1BEC41EF" w14:textId="6D00C482" w:rsidR="003A3D08" w:rsidRDefault="003A3D08" w:rsidP="003A3D08">
            <w:pPr>
              <w:rPr>
                <w:rFonts w:eastAsia="Batang" w:cs="Arial"/>
                <w:lang w:eastAsia="ko-KR"/>
              </w:rPr>
            </w:pPr>
            <w:r>
              <w:rPr>
                <w:rFonts w:eastAsia="Batang" w:cs="Arial"/>
                <w:lang w:eastAsia="ko-KR"/>
              </w:rPr>
              <w:t>Responds</w:t>
            </w:r>
          </w:p>
          <w:p w14:paraId="389F4C40" w14:textId="77777777" w:rsidR="003A3D08" w:rsidRDefault="003A3D08" w:rsidP="009A3975">
            <w:pPr>
              <w:rPr>
                <w:rFonts w:eastAsia="Batang" w:cs="Arial"/>
                <w:lang w:eastAsia="ko-KR"/>
              </w:rPr>
            </w:pPr>
          </w:p>
          <w:p w14:paraId="523D170E" w14:textId="7901E320" w:rsidR="00B32FED" w:rsidRDefault="00B32FED" w:rsidP="00B32FED">
            <w:pPr>
              <w:rPr>
                <w:rFonts w:eastAsia="Batang" w:cs="Arial"/>
                <w:lang w:eastAsia="ko-KR"/>
              </w:rPr>
            </w:pPr>
            <w:r>
              <w:rPr>
                <w:rFonts w:eastAsia="Batang" w:cs="Arial"/>
                <w:lang w:eastAsia="ko-KR"/>
              </w:rPr>
              <w:t>Lin Fri 16:12</w:t>
            </w:r>
          </w:p>
          <w:p w14:paraId="0CAA4BD5" w14:textId="77777777" w:rsidR="00B32FED" w:rsidRDefault="00B32FED" w:rsidP="00B32FED">
            <w:pPr>
              <w:rPr>
                <w:rFonts w:eastAsia="Batang" w:cs="Arial"/>
                <w:lang w:eastAsia="ko-KR"/>
              </w:rPr>
            </w:pPr>
            <w:r>
              <w:rPr>
                <w:rFonts w:eastAsia="Batang" w:cs="Arial"/>
                <w:lang w:eastAsia="ko-KR"/>
              </w:rPr>
              <w:t>Objection</w:t>
            </w:r>
          </w:p>
          <w:p w14:paraId="1EA9F83B" w14:textId="77777777" w:rsidR="00B32FED" w:rsidRDefault="00B32FED" w:rsidP="009A3975">
            <w:pPr>
              <w:rPr>
                <w:rFonts w:eastAsia="Batang" w:cs="Arial"/>
                <w:lang w:eastAsia="ko-KR"/>
              </w:rPr>
            </w:pPr>
          </w:p>
          <w:p w14:paraId="1484A02A" w14:textId="5C5999AC" w:rsidR="00CD1BD2" w:rsidRDefault="00CD1BD2" w:rsidP="00CD1BD2">
            <w:pPr>
              <w:rPr>
                <w:rFonts w:eastAsia="Batang" w:cs="Arial"/>
                <w:lang w:eastAsia="ko-KR"/>
              </w:rPr>
            </w:pPr>
            <w:r>
              <w:rPr>
                <w:rFonts w:eastAsia="Batang" w:cs="Arial"/>
                <w:lang w:eastAsia="ko-KR"/>
              </w:rPr>
              <w:t xml:space="preserve">Lazaros </w:t>
            </w:r>
            <w:r>
              <w:rPr>
                <w:rFonts w:eastAsia="Batang" w:cs="Arial"/>
                <w:lang w:eastAsia="ko-KR"/>
              </w:rPr>
              <w:t>Mon</w:t>
            </w:r>
            <w:r>
              <w:rPr>
                <w:rFonts w:eastAsia="Batang" w:cs="Arial"/>
                <w:lang w:eastAsia="ko-KR"/>
              </w:rPr>
              <w:t xml:space="preserve"> 1</w:t>
            </w:r>
            <w:r>
              <w:rPr>
                <w:rFonts w:eastAsia="Batang" w:cs="Arial"/>
                <w:lang w:eastAsia="ko-KR"/>
              </w:rPr>
              <w:t>3:56</w:t>
            </w:r>
          </w:p>
          <w:p w14:paraId="3F0114C5" w14:textId="77777777" w:rsidR="00CD1BD2" w:rsidRDefault="00CD1BD2" w:rsidP="00CD1BD2">
            <w:pPr>
              <w:rPr>
                <w:rFonts w:eastAsia="Batang" w:cs="Arial"/>
                <w:lang w:eastAsia="ko-KR"/>
              </w:rPr>
            </w:pPr>
            <w:r>
              <w:rPr>
                <w:rFonts w:eastAsia="Batang" w:cs="Arial"/>
                <w:lang w:eastAsia="ko-KR"/>
              </w:rPr>
              <w:t>Responds</w:t>
            </w:r>
          </w:p>
          <w:p w14:paraId="5EC7B4FA" w14:textId="3DF90013" w:rsidR="00CD1BD2" w:rsidRPr="00B549E7" w:rsidRDefault="00CD1BD2" w:rsidP="009A3975">
            <w:pPr>
              <w:rPr>
                <w:rFonts w:eastAsia="Batang" w:cs="Arial"/>
                <w:lang w:eastAsia="ko-KR"/>
              </w:rPr>
            </w:pP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8661F6" w:rsidP="00040897">
            <w:pPr>
              <w:overflowPunct/>
              <w:autoSpaceDE/>
              <w:autoSpaceDN/>
              <w:adjustRightInd/>
              <w:textAlignment w:val="auto"/>
            </w:pPr>
            <w:hyperlink r:id="rId372"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8661F6" w:rsidP="00040897">
            <w:pPr>
              <w:overflowPunct/>
              <w:autoSpaceDE/>
              <w:autoSpaceDN/>
              <w:adjustRightInd/>
              <w:textAlignment w:val="auto"/>
            </w:pPr>
            <w:hyperlink r:id="rId373"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8661F6" w:rsidP="00040897">
            <w:pPr>
              <w:overflowPunct/>
              <w:autoSpaceDE/>
              <w:autoSpaceDN/>
              <w:adjustRightInd/>
              <w:textAlignment w:val="auto"/>
            </w:pPr>
            <w:hyperlink r:id="rId374"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8661F6" w:rsidP="00040897">
            <w:pPr>
              <w:overflowPunct/>
              <w:autoSpaceDE/>
              <w:autoSpaceDN/>
              <w:adjustRightInd/>
              <w:textAlignment w:val="auto"/>
            </w:pPr>
            <w:hyperlink r:id="rId375"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8661F6" w:rsidP="00040897">
            <w:pPr>
              <w:overflowPunct/>
              <w:autoSpaceDE/>
              <w:autoSpaceDN/>
              <w:adjustRightInd/>
              <w:textAlignment w:val="auto"/>
            </w:pPr>
            <w:hyperlink r:id="rId376"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8661F6" w:rsidP="00040897">
            <w:pPr>
              <w:overflowPunct/>
              <w:autoSpaceDE/>
              <w:autoSpaceDN/>
              <w:adjustRightInd/>
              <w:textAlignment w:val="auto"/>
            </w:pPr>
            <w:hyperlink r:id="rId377"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8661F6" w:rsidP="00040897">
            <w:pPr>
              <w:overflowPunct/>
              <w:autoSpaceDE/>
              <w:autoSpaceDN/>
              <w:adjustRightInd/>
              <w:textAlignment w:val="auto"/>
            </w:pPr>
            <w:hyperlink r:id="rId378"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8661F6" w:rsidP="00040897">
            <w:pPr>
              <w:overflowPunct/>
              <w:autoSpaceDE/>
              <w:autoSpaceDN/>
              <w:adjustRightInd/>
              <w:textAlignment w:val="auto"/>
            </w:pPr>
            <w:hyperlink r:id="rId379"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8661F6" w:rsidP="00040897">
            <w:pPr>
              <w:overflowPunct/>
              <w:autoSpaceDE/>
              <w:autoSpaceDN/>
              <w:adjustRightInd/>
              <w:textAlignment w:val="auto"/>
            </w:pPr>
            <w:hyperlink r:id="rId380"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2302D8">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84CBE0C" w14:textId="77777777" w:rsidR="00040897" w:rsidRPr="00416427" w:rsidRDefault="008661F6" w:rsidP="00040897">
            <w:pPr>
              <w:overflowPunct/>
              <w:autoSpaceDE/>
              <w:autoSpaceDN/>
              <w:adjustRightInd/>
              <w:textAlignment w:val="auto"/>
            </w:pPr>
            <w:hyperlink r:id="rId381" w:history="1">
              <w:r w:rsidR="00040897">
                <w:rPr>
                  <w:rStyle w:val="Hyperlink"/>
                </w:rPr>
                <w:t>C1-222884</w:t>
              </w:r>
            </w:hyperlink>
          </w:p>
        </w:tc>
        <w:tc>
          <w:tcPr>
            <w:tcW w:w="4191" w:type="dxa"/>
            <w:gridSpan w:val="3"/>
            <w:tcBorders>
              <w:top w:val="single" w:sz="4" w:space="0" w:color="auto"/>
              <w:bottom w:val="single" w:sz="4" w:space="0" w:color="auto"/>
            </w:tcBorders>
            <w:shd w:val="clear" w:color="auto" w:fill="auto"/>
          </w:tcPr>
          <w:p w14:paraId="7323A7DA" w14:textId="77777777" w:rsidR="00040897"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FEA331" w14:textId="21AE1FF5" w:rsidR="002302D8" w:rsidRDefault="002302D8" w:rsidP="00040897">
            <w:pPr>
              <w:rPr>
                <w:rFonts w:eastAsia="Batang" w:cs="Arial"/>
                <w:lang w:eastAsia="ko-KR"/>
              </w:rPr>
            </w:pPr>
            <w:r>
              <w:rPr>
                <w:rFonts w:eastAsia="Batang" w:cs="Arial"/>
                <w:lang w:eastAsia="ko-KR"/>
              </w:rPr>
              <w:t xml:space="preserve">Merged into </w:t>
            </w:r>
            <w:r w:rsidR="00906287">
              <w:rPr>
                <w:rFonts w:eastAsia="Batang" w:cs="Arial"/>
                <w:lang w:eastAsia="ko-KR"/>
              </w:rPr>
              <w:t>C1-223836 and its revisions</w:t>
            </w:r>
          </w:p>
          <w:p w14:paraId="300CCC94" w14:textId="6DB2D618" w:rsidR="00906287" w:rsidRDefault="00906287" w:rsidP="00040897">
            <w:pPr>
              <w:rPr>
                <w:rFonts w:eastAsia="Batang" w:cs="Arial"/>
                <w:lang w:eastAsia="ko-KR"/>
              </w:rPr>
            </w:pPr>
            <w:r>
              <w:rPr>
                <w:rFonts w:eastAsia="Batang" w:cs="Arial"/>
                <w:lang w:eastAsia="ko-KR"/>
              </w:rPr>
              <w:t xml:space="preserve">Requested by author, </w:t>
            </w:r>
            <w:r>
              <w:rPr>
                <w:rFonts w:eastAsia="Batang" w:cs="Arial"/>
                <w:lang w:eastAsia="ko-KR"/>
              </w:rPr>
              <w:t>Mon 8:17</w:t>
            </w:r>
          </w:p>
          <w:p w14:paraId="0FB9076B" w14:textId="77777777" w:rsidR="002302D8" w:rsidRDefault="002302D8" w:rsidP="00040897">
            <w:pPr>
              <w:rPr>
                <w:rFonts w:eastAsia="Batang" w:cs="Arial"/>
                <w:lang w:eastAsia="ko-KR"/>
              </w:rPr>
            </w:pPr>
          </w:p>
          <w:p w14:paraId="127D732B" w14:textId="77777777" w:rsidR="00040897" w:rsidRDefault="002302D8" w:rsidP="00040897">
            <w:pPr>
              <w:rPr>
                <w:rFonts w:eastAsia="Batang" w:cs="Arial"/>
                <w:lang w:eastAsia="ko-KR"/>
              </w:rPr>
            </w:pPr>
            <w:r>
              <w:rPr>
                <w:rFonts w:eastAsia="Batang" w:cs="Arial"/>
                <w:lang w:eastAsia="ko-KR"/>
              </w:rPr>
              <w:t>Was a</w:t>
            </w:r>
            <w:r w:rsidR="00040897">
              <w:rPr>
                <w:rFonts w:eastAsia="Batang" w:cs="Arial"/>
                <w:lang w:eastAsia="ko-KR"/>
              </w:rPr>
              <w:t>greed</w:t>
            </w:r>
            <w:r>
              <w:rPr>
                <w:rFonts w:eastAsia="Batang" w:cs="Arial"/>
                <w:lang w:eastAsia="ko-KR"/>
              </w:rPr>
              <w:t xml:space="preserve"> at CT1#135-e</w:t>
            </w:r>
          </w:p>
          <w:p w14:paraId="36E3B886" w14:textId="77777777" w:rsidR="00906287" w:rsidRDefault="00906287" w:rsidP="00040897">
            <w:pPr>
              <w:rPr>
                <w:rFonts w:eastAsia="Batang" w:cs="Arial"/>
                <w:lang w:eastAsia="ko-KR"/>
              </w:rPr>
            </w:pPr>
          </w:p>
          <w:p w14:paraId="1FADDFE7" w14:textId="77777777" w:rsidR="00906287" w:rsidRDefault="00906287" w:rsidP="00040897">
            <w:pPr>
              <w:rPr>
                <w:rFonts w:eastAsia="Batang" w:cs="Arial"/>
                <w:lang w:eastAsia="ko-KR"/>
              </w:rPr>
            </w:pPr>
            <w:r>
              <w:rPr>
                <w:rFonts w:eastAsia="Batang" w:cs="Arial"/>
                <w:lang w:eastAsia="ko-KR"/>
              </w:rPr>
              <w:t>Mohamed Mon 8:17</w:t>
            </w:r>
          </w:p>
          <w:p w14:paraId="469C91F8" w14:textId="77777777" w:rsidR="002A4A5B" w:rsidRPr="002A4A5B" w:rsidRDefault="002A4A5B" w:rsidP="002A4A5B">
            <w:pPr>
              <w:rPr>
                <w:rFonts w:eastAsia="Batang" w:cs="Arial"/>
                <w:lang w:eastAsia="ko-KR"/>
              </w:rPr>
            </w:pPr>
            <w:r w:rsidRPr="002A4A5B">
              <w:rPr>
                <w:rFonts w:eastAsia="Batang" w:cs="Arial"/>
                <w:lang w:eastAsia="ko-KR"/>
              </w:rPr>
              <w:t>C1-222884 was agreed in CT1#135-e, however, in CT1#136-e there is an alternative proposal in C1-223836 that covers what was covered in C1-222884 with a broader scope.</w:t>
            </w:r>
          </w:p>
          <w:p w14:paraId="18E668EF" w14:textId="77777777" w:rsidR="002A4A5B" w:rsidRDefault="002A4A5B" w:rsidP="002A4A5B">
            <w:pPr>
              <w:rPr>
                <w:rFonts w:eastAsia="Batang" w:cs="Arial"/>
                <w:lang w:eastAsia="ko-KR"/>
              </w:rPr>
            </w:pPr>
            <w:r w:rsidRPr="002A4A5B">
              <w:rPr>
                <w:rFonts w:eastAsia="Batang" w:cs="Arial"/>
                <w:lang w:eastAsia="ko-KR"/>
              </w:rPr>
              <w:t>Hence C1-222884 can be marked as merged in C1-223836.</w:t>
            </w:r>
          </w:p>
          <w:p w14:paraId="072644D7" w14:textId="1B7CAC30" w:rsidR="003B0655" w:rsidRDefault="003B0655" w:rsidP="002A4A5B">
            <w:pPr>
              <w:rPr>
                <w:rFonts w:eastAsia="Batang" w:cs="Arial"/>
                <w:lang w:eastAsia="ko-KR"/>
              </w:rPr>
            </w:pP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8661F6" w:rsidP="00040897">
            <w:pPr>
              <w:overflowPunct/>
              <w:autoSpaceDE/>
              <w:autoSpaceDN/>
              <w:adjustRightInd/>
              <w:textAlignment w:val="auto"/>
            </w:pPr>
            <w:hyperlink r:id="rId382"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8661F6" w:rsidP="00040897">
            <w:pPr>
              <w:overflowPunct/>
              <w:autoSpaceDE/>
              <w:autoSpaceDN/>
              <w:adjustRightInd/>
              <w:textAlignment w:val="auto"/>
            </w:pPr>
            <w:hyperlink r:id="rId383"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8661F6" w:rsidP="00040897">
            <w:pPr>
              <w:overflowPunct/>
              <w:autoSpaceDE/>
              <w:autoSpaceDN/>
              <w:adjustRightInd/>
              <w:textAlignment w:val="auto"/>
            </w:pPr>
            <w:hyperlink r:id="rId384"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 xml:space="preserve">CR 0025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lastRenderedPageBreak/>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lastRenderedPageBreak/>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 xml:space="preserve">CR 0059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lastRenderedPageBreak/>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460DDA95" w:rsidR="00040897" w:rsidRPr="00FE1F04" w:rsidRDefault="008661F6" w:rsidP="00040897">
            <w:pPr>
              <w:overflowPunct/>
              <w:autoSpaceDE/>
              <w:autoSpaceDN/>
              <w:adjustRightInd/>
              <w:textAlignment w:val="auto"/>
            </w:pPr>
            <w:hyperlink r:id="rId385" w:history="1">
              <w:r w:rsidR="00040897">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35A3" w14:textId="0B752C7A" w:rsidR="00040897" w:rsidRDefault="00040897" w:rsidP="00040897">
            <w:pPr>
              <w:rPr>
                <w:rFonts w:cs="Arial"/>
              </w:rPr>
            </w:pPr>
            <w:r>
              <w:rPr>
                <w:rFonts w:cs="Arial"/>
              </w:rPr>
              <w:t>Contains the contents of CR 4143 which was agreed in previous meeting</w:t>
            </w:r>
          </w:p>
          <w:p w14:paraId="2937F939" w14:textId="77777777" w:rsidR="00B356EB" w:rsidRDefault="00B356EB" w:rsidP="00040897">
            <w:pPr>
              <w:rPr>
                <w:rFonts w:cs="Arial"/>
              </w:rPr>
            </w:pPr>
          </w:p>
          <w:p w14:paraId="2440A1AE" w14:textId="77777777" w:rsidR="00B356EB" w:rsidRDefault="00B356EB" w:rsidP="00B356EB">
            <w:pPr>
              <w:rPr>
                <w:rFonts w:eastAsia="Batang" w:cs="Arial"/>
                <w:lang w:eastAsia="ko-KR"/>
              </w:rPr>
            </w:pPr>
            <w:r>
              <w:rPr>
                <w:rFonts w:eastAsia="Batang" w:cs="Arial"/>
                <w:lang w:eastAsia="ko-KR"/>
              </w:rPr>
              <w:t>Mohamed Thu 2:05</w:t>
            </w:r>
          </w:p>
          <w:p w14:paraId="201E0939" w14:textId="77777777" w:rsidR="00B356EB" w:rsidRDefault="00B356EB" w:rsidP="00B356EB">
            <w:pPr>
              <w:rPr>
                <w:rFonts w:eastAsia="Batang" w:cs="Arial"/>
                <w:lang w:eastAsia="ko-KR"/>
              </w:rPr>
            </w:pPr>
            <w:r>
              <w:rPr>
                <w:rFonts w:eastAsia="Batang" w:cs="Arial"/>
                <w:lang w:eastAsia="ko-KR"/>
              </w:rPr>
              <w:t>Rev required</w:t>
            </w:r>
          </w:p>
          <w:p w14:paraId="7AF4A9BA" w14:textId="77777777" w:rsidR="009C66F5" w:rsidRDefault="009C66F5" w:rsidP="00B356EB">
            <w:pPr>
              <w:rPr>
                <w:rFonts w:cs="Arial"/>
              </w:rPr>
            </w:pPr>
          </w:p>
          <w:p w14:paraId="17204347" w14:textId="230B694E" w:rsidR="00AA2E84" w:rsidRDefault="00AA2E84" w:rsidP="00AA2E84">
            <w:pPr>
              <w:rPr>
                <w:rFonts w:eastAsia="Batang" w:cs="Arial"/>
                <w:lang w:eastAsia="ko-KR"/>
              </w:rPr>
            </w:pPr>
            <w:r>
              <w:rPr>
                <w:rFonts w:eastAsia="Batang" w:cs="Arial"/>
                <w:lang w:eastAsia="ko-KR"/>
              </w:rPr>
              <w:t>Ivo Thu 7:58</w:t>
            </w:r>
          </w:p>
          <w:p w14:paraId="4BC1B443" w14:textId="77777777" w:rsidR="00AA2E84" w:rsidRDefault="00AA2E84" w:rsidP="00AA2E84">
            <w:pPr>
              <w:rPr>
                <w:rFonts w:eastAsia="Batang" w:cs="Arial"/>
                <w:lang w:eastAsia="ko-KR"/>
              </w:rPr>
            </w:pPr>
            <w:r>
              <w:rPr>
                <w:rFonts w:eastAsia="Batang" w:cs="Arial"/>
                <w:lang w:eastAsia="ko-KR"/>
              </w:rPr>
              <w:t>Rev required</w:t>
            </w:r>
          </w:p>
          <w:p w14:paraId="32948821" w14:textId="77777777" w:rsidR="00AA2E84" w:rsidRDefault="00AA2E84" w:rsidP="00B356EB">
            <w:pPr>
              <w:rPr>
                <w:rFonts w:cs="Arial"/>
              </w:rPr>
            </w:pPr>
          </w:p>
          <w:p w14:paraId="07372A3E" w14:textId="0D2C895D" w:rsidR="003E7FFC" w:rsidRDefault="003E7FFC" w:rsidP="003E7FFC">
            <w:pPr>
              <w:rPr>
                <w:rFonts w:eastAsia="Batang" w:cs="Arial"/>
                <w:lang w:eastAsia="ko-KR"/>
              </w:rPr>
            </w:pPr>
            <w:r>
              <w:rPr>
                <w:rFonts w:eastAsia="Batang" w:cs="Arial"/>
                <w:lang w:eastAsia="ko-KR"/>
              </w:rPr>
              <w:t>Rae Fri 12:12</w:t>
            </w:r>
          </w:p>
          <w:p w14:paraId="6A5C2E3D" w14:textId="75411D04" w:rsidR="003E7FFC" w:rsidRDefault="003E7FFC" w:rsidP="003E7FFC">
            <w:pPr>
              <w:rPr>
                <w:rFonts w:eastAsia="Batang" w:cs="Arial"/>
                <w:lang w:eastAsia="ko-KR"/>
              </w:rPr>
            </w:pPr>
            <w:r>
              <w:rPr>
                <w:rFonts w:eastAsia="Batang" w:cs="Arial"/>
                <w:lang w:eastAsia="ko-KR"/>
              </w:rPr>
              <w:t>Rev</w:t>
            </w:r>
          </w:p>
          <w:p w14:paraId="52B3953A" w14:textId="77777777" w:rsidR="003E7FFC" w:rsidRDefault="003E7FFC" w:rsidP="00B356EB">
            <w:pPr>
              <w:rPr>
                <w:rFonts w:cs="Arial"/>
              </w:rPr>
            </w:pPr>
          </w:p>
          <w:p w14:paraId="2C880575" w14:textId="1DCAEB8E" w:rsidR="005B0764" w:rsidRDefault="005B0764" w:rsidP="005B0764">
            <w:pPr>
              <w:rPr>
                <w:rFonts w:eastAsia="Batang" w:cs="Arial"/>
                <w:lang w:eastAsia="ko-KR"/>
              </w:rPr>
            </w:pPr>
            <w:r>
              <w:rPr>
                <w:rFonts w:eastAsia="Batang" w:cs="Arial"/>
                <w:lang w:eastAsia="ko-KR"/>
              </w:rPr>
              <w:t>Mohamed Fri 12:41</w:t>
            </w:r>
          </w:p>
          <w:p w14:paraId="7946234E" w14:textId="77777777" w:rsidR="005B0764" w:rsidRDefault="005B0764" w:rsidP="005B0764">
            <w:pPr>
              <w:rPr>
                <w:rFonts w:eastAsia="Batang" w:cs="Arial"/>
                <w:lang w:eastAsia="ko-KR"/>
              </w:rPr>
            </w:pPr>
            <w:r>
              <w:rPr>
                <w:rFonts w:eastAsia="Batang" w:cs="Arial"/>
                <w:lang w:eastAsia="ko-KR"/>
              </w:rPr>
              <w:t>Rev required</w:t>
            </w:r>
          </w:p>
          <w:p w14:paraId="7C9BE673" w14:textId="77777777" w:rsidR="005B0764" w:rsidRDefault="005B0764" w:rsidP="00B356EB">
            <w:pPr>
              <w:rPr>
                <w:rFonts w:cs="Arial"/>
              </w:rPr>
            </w:pPr>
          </w:p>
          <w:p w14:paraId="03E4C6E9" w14:textId="0BDEEA64" w:rsidR="00856143" w:rsidRDefault="00856143" w:rsidP="00856143">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8:27</w:t>
            </w:r>
          </w:p>
          <w:p w14:paraId="7AAF994E" w14:textId="3B61ABA7" w:rsidR="00856143" w:rsidRDefault="00856143" w:rsidP="00856143">
            <w:pPr>
              <w:rPr>
                <w:rFonts w:eastAsia="Batang" w:cs="Arial"/>
                <w:lang w:eastAsia="ko-KR"/>
              </w:rPr>
            </w:pPr>
            <w:r>
              <w:rPr>
                <w:rFonts w:eastAsia="Batang" w:cs="Arial"/>
                <w:lang w:eastAsia="ko-KR"/>
              </w:rPr>
              <w:lastRenderedPageBreak/>
              <w:t>Fine</w:t>
            </w:r>
          </w:p>
          <w:p w14:paraId="3882FF56" w14:textId="77777777" w:rsidR="00856143" w:rsidRDefault="00856143" w:rsidP="00B356EB">
            <w:pPr>
              <w:rPr>
                <w:rFonts w:cs="Arial"/>
              </w:rPr>
            </w:pPr>
          </w:p>
          <w:p w14:paraId="148A4B54" w14:textId="429890AD" w:rsidR="00E91D8D" w:rsidRDefault="00E91D8D" w:rsidP="00E91D8D">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1</w:t>
            </w:r>
            <w:r>
              <w:rPr>
                <w:rFonts w:eastAsia="Batang" w:cs="Arial"/>
                <w:lang w:eastAsia="ko-KR"/>
              </w:rPr>
              <w:t>0:31</w:t>
            </w:r>
          </w:p>
          <w:p w14:paraId="18789B20" w14:textId="6CB976D0" w:rsidR="00E91D8D" w:rsidRDefault="00E91D8D" w:rsidP="00E91D8D">
            <w:pPr>
              <w:rPr>
                <w:rFonts w:eastAsia="Batang" w:cs="Arial"/>
                <w:lang w:eastAsia="ko-KR"/>
              </w:rPr>
            </w:pPr>
            <w:r>
              <w:rPr>
                <w:rFonts w:eastAsia="Batang" w:cs="Arial"/>
                <w:lang w:eastAsia="ko-KR"/>
              </w:rPr>
              <w:t>Rev</w:t>
            </w:r>
          </w:p>
          <w:p w14:paraId="22100D70" w14:textId="77777777" w:rsidR="00DD4E0C" w:rsidRDefault="00DD4E0C" w:rsidP="00E91D8D">
            <w:pPr>
              <w:rPr>
                <w:rFonts w:eastAsia="Batang" w:cs="Arial"/>
                <w:lang w:eastAsia="ko-KR"/>
              </w:rPr>
            </w:pPr>
          </w:p>
          <w:p w14:paraId="5CE04F89" w14:textId="7E4901EE" w:rsidR="00DD4E0C" w:rsidRDefault="00DD4E0C" w:rsidP="00DD4E0C">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12:</w:t>
            </w:r>
            <w:r>
              <w:rPr>
                <w:rFonts w:eastAsia="Batang" w:cs="Arial"/>
                <w:lang w:eastAsia="ko-KR"/>
              </w:rPr>
              <w:t>16</w:t>
            </w:r>
          </w:p>
          <w:p w14:paraId="24583069" w14:textId="00AA74A6" w:rsidR="00DD4E0C" w:rsidRDefault="00DD4E0C" w:rsidP="00DD4E0C">
            <w:pPr>
              <w:rPr>
                <w:rFonts w:eastAsia="Batang" w:cs="Arial"/>
                <w:lang w:eastAsia="ko-KR"/>
              </w:rPr>
            </w:pPr>
            <w:r>
              <w:rPr>
                <w:rFonts w:eastAsia="Batang" w:cs="Arial"/>
                <w:lang w:eastAsia="ko-KR"/>
              </w:rPr>
              <w:t>Fine</w:t>
            </w:r>
          </w:p>
          <w:p w14:paraId="005D9D6C" w14:textId="3E8968B7" w:rsidR="00E91D8D" w:rsidRDefault="00E91D8D" w:rsidP="00B356EB">
            <w:pPr>
              <w:rPr>
                <w:rFonts w:cs="Arial"/>
              </w:rPr>
            </w:pP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8661F6" w:rsidP="00040897">
            <w:pPr>
              <w:overflowPunct/>
              <w:autoSpaceDE/>
              <w:autoSpaceDN/>
              <w:adjustRightInd/>
              <w:textAlignment w:val="auto"/>
            </w:pPr>
            <w:hyperlink r:id="rId386"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0C22475" w:rsidR="00040897" w:rsidRDefault="00040897" w:rsidP="00040897">
            <w:pPr>
              <w:rPr>
                <w:rFonts w:cs="Arial"/>
                <w:b/>
                <w:bCs/>
              </w:rPr>
            </w:pPr>
            <w:ins w:id="220" w:author="Nokia User" w:date="2022-05-05T08:30:00Z">
              <w:r>
                <w:rPr>
                  <w:rFonts w:cs="Arial"/>
                  <w:b/>
                  <w:bCs/>
                </w:rPr>
                <w:t>Revision of C1-223100</w:t>
              </w:r>
            </w:ins>
          </w:p>
          <w:p w14:paraId="62FD9270" w14:textId="34E7CF4B" w:rsidR="000911D3" w:rsidRDefault="000911D3" w:rsidP="00040897">
            <w:pPr>
              <w:rPr>
                <w:rFonts w:cs="Arial"/>
                <w:b/>
                <w:bCs/>
              </w:rPr>
            </w:pPr>
          </w:p>
          <w:p w14:paraId="25739B24" w14:textId="3EA51693" w:rsidR="000911D3" w:rsidRDefault="000911D3" w:rsidP="000911D3">
            <w:pPr>
              <w:rPr>
                <w:rFonts w:eastAsia="Batang" w:cs="Arial"/>
                <w:lang w:eastAsia="ko-KR"/>
              </w:rPr>
            </w:pPr>
            <w:r>
              <w:rPr>
                <w:rFonts w:eastAsia="Batang" w:cs="Arial"/>
                <w:lang w:eastAsia="ko-KR"/>
              </w:rPr>
              <w:t>Ivo Thu 7:58</w:t>
            </w:r>
          </w:p>
          <w:p w14:paraId="5F137052" w14:textId="77777777" w:rsidR="000911D3" w:rsidRDefault="000911D3" w:rsidP="000911D3">
            <w:pPr>
              <w:rPr>
                <w:rFonts w:eastAsia="Batang" w:cs="Arial"/>
                <w:lang w:eastAsia="ko-KR"/>
              </w:rPr>
            </w:pPr>
            <w:r>
              <w:rPr>
                <w:rFonts w:eastAsia="Batang" w:cs="Arial"/>
                <w:lang w:eastAsia="ko-KR"/>
              </w:rPr>
              <w:t>Rev required</w:t>
            </w:r>
          </w:p>
          <w:p w14:paraId="3C084CB5" w14:textId="5E0D1AAA" w:rsidR="000911D3" w:rsidRDefault="000911D3" w:rsidP="00040897">
            <w:pPr>
              <w:rPr>
                <w:rFonts w:cs="Arial"/>
                <w:b/>
                <w:bCs/>
              </w:rPr>
            </w:pPr>
          </w:p>
          <w:p w14:paraId="14BD5AA9" w14:textId="54040022" w:rsidR="003E7826" w:rsidRDefault="003E7826" w:rsidP="003E7826">
            <w:pPr>
              <w:rPr>
                <w:rFonts w:eastAsia="Batang" w:cs="Arial"/>
                <w:lang w:eastAsia="ko-KR"/>
              </w:rPr>
            </w:pPr>
            <w:r>
              <w:rPr>
                <w:rFonts w:eastAsia="Batang" w:cs="Arial"/>
                <w:lang w:eastAsia="ko-KR"/>
              </w:rPr>
              <w:t>Joy Fri 9:01</w:t>
            </w:r>
          </w:p>
          <w:p w14:paraId="3F4BBABE" w14:textId="7D277A75" w:rsidR="003E7826" w:rsidRDefault="003E7826" w:rsidP="003E7826">
            <w:pPr>
              <w:rPr>
                <w:rFonts w:eastAsia="Batang" w:cs="Arial"/>
                <w:lang w:eastAsia="ko-KR"/>
              </w:rPr>
            </w:pPr>
            <w:r>
              <w:rPr>
                <w:rFonts w:eastAsia="Batang" w:cs="Arial"/>
                <w:lang w:eastAsia="ko-KR"/>
              </w:rPr>
              <w:t>Rev</w:t>
            </w:r>
          </w:p>
          <w:p w14:paraId="37C4D21C" w14:textId="1371E5FE" w:rsidR="003E7826" w:rsidRDefault="003E7826" w:rsidP="00040897">
            <w:pPr>
              <w:rPr>
                <w:rFonts w:cs="Arial"/>
                <w:b/>
                <w:bCs/>
              </w:rPr>
            </w:pPr>
          </w:p>
          <w:p w14:paraId="39F647D6" w14:textId="6D8FB78F" w:rsidR="00AC5511" w:rsidRDefault="00AC5511" w:rsidP="00AC5511">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8:19</w:t>
            </w:r>
          </w:p>
          <w:p w14:paraId="382EC21F" w14:textId="09004F94" w:rsidR="00AC5511" w:rsidRDefault="00AC5511" w:rsidP="00AC5511">
            <w:pPr>
              <w:rPr>
                <w:rFonts w:eastAsia="Batang" w:cs="Arial"/>
                <w:lang w:eastAsia="ko-KR"/>
              </w:rPr>
            </w:pPr>
            <w:r>
              <w:rPr>
                <w:rFonts w:eastAsia="Batang" w:cs="Arial"/>
                <w:lang w:eastAsia="ko-KR"/>
              </w:rPr>
              <w:t>Fine</w:t>
            </w:r>
          </w:p>
          <w:p w14:paraId="1390ED8F" w14:textId="77777777" w:rsidR="00AC5511" w:rsidRDefault="00AC5511" w:rsidP="00040897">
            <w:pPr>
              <w:rPr>
                <w:ins w:id="221" w:author="Nokia User" w:date="2022-05-05T08:30:00Z"/>
                <w:rFonts w:cs="Arial"/>
                <w:b/>
                <w:bCs/>
              </w:rPr>
            </w:pPr>
          </w:p>
          <w:p w14:paraId="50B37BCA" w14:textId="10A0C6CF" w:rsidR="00040897" w:rsidRDefault="00040897" w:rsidP="00040897">
            <w:pPr>
              <w:rPr>
                <w:ins w:id="222" w:author="Nokia User" w:date="2022-05-05T08:30:00Z"/>
                <w:rFonts w:cs="Arial"/>
                <w:b/>
                <w:bCs/>
              </w:rPr>
            </w:pPr>
            <w:ins w:id="223"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30028CE1" w:rsidR="00040897" w:rsidRDefault="00040897" w:rsidP="00040897">
            <w:pPr>
              <w:rPr>
                <w:rFonts w:cs="Arial"/>
              </w:rPr>
            </w:pPr>
            <w:ins w:id="224" w:author="Nokia User" w:date="2022-05-06T15:26:00Z">
              <w:r>
                <w:rPr>
                  <w:rFonts w:cs="Arial"/>
                </w:rPr>
                <w:t>Revision of C1-223165</w:t>
              </w:r>
            </w:ins>
          </w:p>
          <w:p w14:paraId="6CC16EFF" w14:textId="35BE043A" w:rsidR="00B43CA4" w:rsidRDefault="00B43CA4" w:rsidP="00B43CA4">
            <w:pPr>
              <w:rPr>
                <w:rFonts w:eastAsia="Batang" w:cs="Arial"/>
                <w:lang w:eastAsia="ko-KR"/>
              </w:rPr>
            </w:pPr>
            <w:r>
              <w:rPr>
                <w:rFonts w:eastAsia="Batang" w:cs="Arial"/>
                <w:lang w:eastAsia="ko-KR"/>
              </w:rPr>
              <w:t>Mohamed Thu 2:05</w:t>
            </w:r>
          </w:p>
          <w:p w14:paraId="6CE3730B" w14:textId="1151B26E" w:rsidR="00B43CA4" w:rsidRDefault="00B43CA4" w:rsidP="00B43CA4">
            <w:pPr>
              <w:rPr>
                <w:rFonts w:eastAsia="Batang" w:cs="Arial"/>
                <w:lang w:eastAsia="ko-KR"/>
              </w:rPr>
            </w:pPr>
            <w:r>
              <w:rPr>
                <w:rFonts w:eastAsia="Batang" w:cs="Arial"/>
                <w:lang w:eastAsia="ko-KR"/>
              </w:rPr>
              <w:t>Rev required</w:t>
            </w:r>
          </w:p>
          <w:p w14:paraId="0636DDDC" w14:textId="01EA07BC" w:rsidR="00782D06" w:rsidRDefault="00782D06" w:rsidP="00B43CA4">
            <w:pPr>
              <w:rPr>
                <w:rFonts w:eastAsia="Batang" w:cs="Arial"/>
                <w:lang w:eastAsia="ko-KR"/>
              </w:rPr>
            </w:pPr>
          </w:p>
          <w:p w14:paraId="090576C2" w14:textId="34C62275" w:rsidR="00782D06" w:rsidRDefault="00782D06" w:rsidP="00782D06">
            <w:pPr>
              <w:rPr>
                <w:rFonts w:eastAsia="Batang" w:cs="Arial"/>
                <w:lang w:eastAsia="ko-KR"/>
              </w:rPr>
            </w:pPr>
            <w:r>
              <w:rPr>
                <w:rFonts w:eastAsia="Batang" w:cs="Arial"/>
                <w:lang w:eastAsia="ko-KR"/>
              </w:rPr>
              <w:t>Rae Thu 2:4</w:t>
            </w:r>
            <w:r w:rsidR="000F2827">
              <w:rPr>
                <w:rFonts w:eastAsia="Batang" w:cs="Arial"/>
                <w:lang w:eastAsia="ko-KR"/>
              </w:rPr>
              <w:t>6</w:t>
            </w:r>
          </w:p>
          <w:p w14:paraId="0A375D5D" w14:textId="3FB30D56" w:rsidR="00782D06" w:rsidRDefault="00782D06" w:rsidP="00782D06">
            <w:pPr>
              <w:rPr>
                <w:rFonts w:eastAsia="Batang" w:cs="Arial"/>
                <w:lang w:eastAsia="ko-KR"/>
              </w:rPr>
            </w:pPr>
            <w:r>
              <w:rPr>
                <w:rFonts w:eastAsia="Batang" w:cs="Arial"/>
                <w:lang w:eastAsia="ko-KR"/>
              </w:rPr>
              <w:t>Rev required</w:t>
            </w:r>
          </w:p>
          <w:p w14:paraId="53137734" w14:textId="2CD0F35D" w:rsidR="0097214C" w:rsidRDefault="0097214C" w:rsidP="00782D06">
            <w:pPr>
              <w:rPr>
                <w:rFonts w:eastAsia="Batang" w:cs="Arial"/>
                <w:lang w:eastAsia="ko-KR"/>
              </w:rPr>
            </w:pPr>
          </w:p>
          <w:p w14:paraId="2A96A50E" w14:textId="6C9C2732" w:rsidR="0097214C" w:rsidRDefault="0097214C" w:rsidP="0097214C">
            <w:pPr>
              <w:rPr>
                <w:rFonts w:eastAsia="Batang" w:cs="Arial"/>
                <w:lang w:eastAsia="ko-KR"/>
              </w:rPr>
            </w:pPr>
            <w:r>
              <w:rPr>
                <w:rFonts w:eastAsia="Batang" w:cs="Arial"/>
                <w:lang w:eastAsia="ko-KR"/>
              </w:rPr>
              <w:t>Ivo Thu 22:09</w:t>
            </w:r>
          </w:p>
          <w:p w14:paraId="7046C760" w14:textId="0AF92AF1" w:rsidR="0097214C" w:rsidRDefault="0097214C" w:rsidP="0097214C">
            <w:pPr>
              <w:rPr>
                <w:ins w:id="225" w:author="Nokia User" w:date="2022-05-06T15:26:00Z"/>
                <w:rFonts w:cs="Arial"/>
              </w:rPr>
            </w:pPr>
            <w:r>
              <w:rPr>
                <w:rFonts w:eastAsia="Batang" w:cs="Arial"/>
                <w:lang w:eastAsia="ko-KR"/>
              </w:rPr>
              <w:t>Responds</w:t>
            </w:r>
          </w:p>
          <w:p w14:paraId="6714F8B8" w14:textId="49E22F6A" w:rsidR="0097214C" w:rsidRDefault="0097214C" w:rsidP="00782D06">
            <w:pPr>
              <w:rPr>
                <w:rFonts w:cs="Arial"/>
              </w:rPr>
            </w:pPr>
          </w:p>
          <w:p w14:paraId="4B939A49" w14:textId="5EBDE8E7" w:rsidR="00444998" w:rsidRDefault="00444998" w:rsidP="00444998">
            <w:pPr>
              <w:rPr>
                <w:rFonts w:eastAsia="Batang" w:cs="Arial"/>
                <w:lang w:eastAsia="ko-KR"/>
              </w:rPr>
            </w:pPr>
            <w:r>
              <w:rPr>
                <w:rFonts w:eastAsia="Batang" w:cs="Arial"/>
                <w:lang w:eastAsia="ko-KR"/>
              </w:rPr>
              <w:t>Ivo Thu 22:12</w:t>
            </w:r>
          </w:p>
          <w:p w14:paraId="7892B516" w14:textId="72260CEC" w:rsidR="00444998" w:rsidRDefault="00444998" w:rsidP="00444998">
            <w:pPr>
              <w:rPr>
                <w:ins w:id="226" w:author="Nokia User" w:date="2022-05-06T15:26:00Z"/>
                <w:rFonts w:cs="Arial"/>
              </w:rPr>
            </w:pPr>
            <w:r>
              <w:rPr>
                <w:rFonts w:eastAsia="Batang" w:cs="Arial"/>
                <w:lang w:eastAsia="ko-KR"/>
              </w:rPr>
              <w:t>Rev</w:t>
            </w:r>
          </w:p>
          <w:p w14:paraId="0541E24F" w14:textId="7518CA55" w:rsidR="00444998" w:rsidRDefault="00444998" w:rsidP="00782D06">
            <w:pPr>
              <w:rPr>
                <w:rFonts w:cs="Arial"/>
              </w:rPr>
            </w:pPr>
          </w:p>
          <w:p w14:paraId="350B28AD" w14:textId="1A4F4516" w:rsidR="00CB4982" w:rsidRDefault="00CB4982" w:rsidP="00CB4982">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10:10</w:t>
            </w:r>
          </w:p>
          <w:p w14:paraId="08244061" w14:textId="77777777" w:rsidR="00CB4982" w:rsidRDefault="00CB4982" w:rsidP="00CB4982">
            <w:pPr>
              <w:rPr>
                <w:ins w:id="227" w:author="Nokia User" w:date="2022-05-06T15:26:00Z"/>
                <w:rFonts w:cs="Arial"/>
              </w:rPr>
            </w:pPr>
            <w:r>
              <w:rPr>
                <w:rFonts w:eastAsia="Batang" w:cs="Arial"/>
                <w:lang w:eastAsia="ko-KR"/>
              </w:rPr>
              <w:t>Responds</w:t>
            </w:r>
          </w:p>
          <w:p w14:paraId="53170442" w14:textId="77777777" w:rsidR="00CB4982" w:rsidRDefault="00CB4982" w:rsidP="00782D06">
            <w:pPr>
              <w:rPr>
                <w:ins w:id="228" w:author="Nokia User" w:date="2022-05-06T15:26:00Z"/>
                <w:rFonts w:cs="Arial"/>
              </w:rPr>
            </w:pPr>
          </w:p>
          <w:p w14:paraId="2A620C71" w14:textId="0E8417A1" w:rsidR="00040897" w:rsidRDefault="00040897" w:rsidP="00040897">
            <w:pPr>
              <w:rPr>
                <w:ins w:id="229" w:author="Nokia User" w:date="2022-05-06T15:26:00Z"/>
                <w:rFonts w:cs="Arial"/>
              </w:rPr>
            </w:pPr>
            <w:ins w:id="230" w:author="Nokia User" w:date="2022-05-06T15:26:00Z">
              <w:r>
                <w:rPr>
                  <w:rFonts w:cs="Arial"/>
                </w:rPr>
                <w:t>_________________________________________</w:t>
              </w:r>
            </w:ins>
          </w:p>
          <w:p w14:paraId="62ACAB7F" w14:textId="496E5FE7" w:rsidR="00040897" w:rsidRDefault="00040897" w:rsidP="00040897">
            <w:pPr>
              <w:rPr>
                <w:rFonts w:cs="Arial"/>
              </w:rPr>
            </w:pPr>
            <w:r>
              <w:rPr>
                <w:rFonts w:cs="Arial"/>
              </w:rPr>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09EBB5D4" w:rsidR="00040897" w:rsidRDefault="00040897" w:rsidP="00040897">
            <w:pPr>
              <w:rPr>
                <w:rFonts w:cs="Arial"/>
              </w:rPr>
            </w:pPr>
            <w:ins w:id="231" w:author="Nokia User" w:date="2022-05-06T15:27:00Z">
              <w:r>
                <w:rPr>
                  <w:rFonts w:cs="Arial"/>
                </w:rPr>
                <w:t>Revision of C1-223095</w:t>
              </w:r>
            </w:ins>
          </w:p>
          <w:p w14:paraId="32AB3FDD" w14:textId="6EBDBD73" w:rsidR="005F0E2D" w:rsidRDefault="005F0E2D" w:rsidP="00040897">
            <w:pPr>
              <w:rPr>
                <w:rFonts w:cs="Arial"/>
              </w:rPr>
            </w:pPr>
          </w:p>
          <w:p w14:paraId="7BA06C71" w14:textId="77777777" w:rsidR="005F0E2D" w:rsidRDefault="005F0E2D" w:rsidP="005F0E2D">
            <w:pPr>
              <w:rPr>
                <w:rFonts w:eastAsia="Batang" w:cs="Arial"/>
                <w:lang w:eastAsia="ko-KR"/>
              </w:rPr>
            </w:pPr>
            <w:r>
              <w:rPr>
                <w:rFonts w:eastAsia="Batang" w:cs="Arial"/>
                <w:lang w:eastAsia="ko-KR"/>
              </w:rPr>
              <w:t>Mohamed Thu 2:04</w:t>
            </w:r>
          </w:p>
          <w:p w14:paraId="0019DF84" w14:textId="6093B2C8" w:rsidR="005F0E2D" w:rsidRDefault="005F0E2D" w:rsidP="005F0E2D">
            <w:pPr>
              <w:rPr>
                <w:rFonts w:eastAsia="Batang" w:cs="Arial"/>
                <w:lang w:eastAsia="ko-KR"/>
              </w:rPr>
            </w:pPr>
            <w:r>
              <w:rPr>
                <w:rFonts w:eastAsia="Batang" w:cs="Arial"/>
                <w:lang w:eastAsia="ko-KR"/>
              </w:rPr>
              <w:t>Co-sign</w:t>
            </w:r>
          </w:p>
          <w:p w14:paraId="1D3E90F4" w14:textId="044BA282" w:rsidR="004A3ABB" w:rsidRDefault="004A3ABB" w:rsidP="005F0E2D">
            <w:pPr>
              <w:rPr>
                <w:rFonts w:eastAsia="Batang" w:cs="Arial"/>
                <w:lang w:eastAsia="ko-KR"/>
              </w:rPr>
            </w:pPr>
          </w:p>
          <w:p w14:paraId="4EB7696F" w14:textId="0D49482D" w:rsidR="004A3ABB" w:rsidRDefault="004A3ABB" w:rsidP="004A3ABB">
            <w:pPr>
              <w:rPr>
                <w:rFonts w:eastAsia="Batang" w:cs="Arial"/>
                <w:lang w:eastAsia="ko-KR"/>
              </w:rPr>
            </w:pPr>
            <w:r>
              <w:rPr>
                <w:rFonts w:eastAsia="Batang" w:cs="Arial"/>
                <w:lang w:eastAsia="ko-KR"/>
              </w:rPr>
              <w:t>Rae Thu 2:4</w:t>
            </w:r>
            <w:r w:rsidR="000F3497">
              <w:rPr>
                <w:rFonts w:eastAsia="Batang" w:cs="Arial"/>
                <w:lang w:eastAsia="ko-KR"/>
              </w:rPr>
              <w:t>7</w:t>
            </w:r>
          </w:p>
          <w:p w14:paraId="6D54B71D" w14:textId="06018CBD" w:rsidR="004A3ABB" w:rsidRDefault="004A3ABB" w:rsidP="004A3ABB">
            <w:pPr>
              <w:rPr>
                <w:rFonts w:eastAsia="Batang" w:cs="Arial"/>
                <w:lang w:eastAsia="ko-KR"/>
              </w:rPr>
            </w:pPr>
            <w:r>
              <w:rPr>
                <w:rFonts w:eastAsia="Batang" w:cs="Arial"/>
                <w:lang w:eastAsia="ko-KR"/>
              </w:rPr>
              <w:t>Rev required</w:t>
            </w:r>
          </w:p>
          <w:p w14:paraId="0480D819" w14:textId="5DEEFBB7" w:rsidR="00376440" w:rsidRDefault="00376440" w:rsidP="004A3ABB">
            <w:pPr>
              <w:rPr>
                <w:rFonts w:eastAsia="Batang" w:cs="Arial"/>
                <w:lang w:eastAsia="ko-KR"/>
              </w:rPr>
            </w:pPr>
          </w:p>
          <w:p w14:paraId="6A44031C" w14:textId="77777777" w:rsidR="00376440" w:rsidRDefault="00376440" w:rsidP="00376440">
            <w:pPr>
              <w:rPr>
                <w:rFonts w:eastAsia="Batang" w:cs="Arial"/>
                <w:lang w:eastAsia="ko-KR"/>
              </w:rPr>
            </w:pPr>
            <w:r>
              <w:rPr>
                <w:rFonts w:eastAsia="Batang" w:cs="Arial"/>
                <w:lang w:eastAsia="ko-KR"/>
              </w:rPr>
              <w:t>Sunghoon Thu 7:13</w:t>
            </w:r>
          </w:p>
          <w:p w14:paraId="4E3846D3" w14:textId="77777777" w:rsidR="00376440" w:rsidRDefault="00376440" w:rsidP="00376440">
            <w:pPr>
              <w:rPr>
                <w:rFonts w:eastAsia="Batang" w:cs="Arial"/>
                <w:lang w:eastAsia="ko-KR"/>
              </w:rPr>
            </w:pPr>
            <w:r>
              <w:rPr>
                <w:rFonts w:eastAsia="Batang" w:cs="Arial"/>
                <w:lang w:eastAsia="ko-KR"/>
              </w:rPr>
              <w:t>Rev required</w:t>
            </w:r>
          </w:p>
          <w:p w14:paraId="343B8402" w14:textId="5E5FD919" w:rsidR="00376440" w:rsidRDefault="00376440" w:rsidP="004A3ABB">
            <w:pPr>
              <w:rPr>
                <w:rFonts w:eastAsia="Batang" w:cs="Arial"/>
                <w:lang w:eastAsia="ko-KR"/>
              </w:rPr>
            </w:pPr>
          </w:p>
          <w:p w14:paraId="299FAF85" w14:textId="6D71BB26" w:rsidR="000911D3" w:rsidRDefault="000911D3" w:rsidP="000911D3">
            <w:pPr>
              <w:rPr>
                <w:rFonts w:eastAsia="Batang" w:cs="Arial"/>
                <w:lang w:eastAsia="ko-KR"/>
              </w:rPr>
            </w:pPr>
            <w:r>
              <w:rPr>
                <w:rFonts w:eastAsia="Batang" w:cs="Arial"/>
                <w:lang w:eastAsia="ko-KR"/>
              </w:rPr>
              <w:t>Ivo Thu 7:58</w:t>
            </w:r>
          </w:p>
          <w:p w14:paraId="6E1D572F" w14:textId="77777777" w:rsidR="000911D3" w:rsidRDefault="000911D3" w:rsidP="000911D3">
            <w:pPr>
              <w:rPr>
                <w:rFonts w:eastAsia="Batang" w:cs="Arial"/>
                <w:lang w:eastAsia="ko-KR"/>
              </w:rPr>
            </w:pPr>
            <w:r>
              <w:rPr>
                <w:rFonts w:eastAsia="Batang" w:cs="Arial"/>
                <w:lang w:eastAsia="ko-KR"/>
              </w:rPr>
              <w:t>Rev required</w:t>
            </w:r>
          </w:p>
          <w:p w14:paraId="1E1869CD" w14:textId="07947B2B" w:rsidR="000911D3" w:rsidRDefault="000911D3" w:rsidP="004A3ABB">
            <w:pPr>
              <w:rPr>
                <w:rFonts w:eastAsia="Batang" w:cs="Arial"/>
                <w:lang w:eastAsia="ko-KR"/>
              </w:rPr>
            </w:pPr>
          </w:p>
          <w:p w14:paraId="20C10AED" w14:textId="318B1598" w:rsidR="00551AA7" w:rsidRDefault="00551AA7" w:rsidP="00551AA7">
            <w:pPr>
              <w:rPr>
                <w:rFonts w:eastAsia="Batang" w:cs="Arial"/>
                <w:lang w:eastAsia="ko-KR"/>
              </w:rPr>
            </w:pPr>
            <w:r>
              <w:rPr>
                <w:rFonts w:eastAsia="Batang" w:cs="Arial"/>
                <w:lang w:eastAsia="ko-KR"/>
              </w:rPr>
              <w:t>Taimoor Thu 14:4</w:t>
            </w:r>
            <w:r w:rsidR="00DE6F05">
              <w:rPr>
                <w:rFonts w:eastAsia="Batang" w:cs="Arial"/>
                <w:lang w:eastAsia="ko-KR"/>
              </w:rPr>
              <w:t>9</w:t>
            </w:r>
          </w:p>
          <w:p w14:paraId="28CCF932" w14:textId="77777777" w:rsidR="00551AA7" w:rsidRDefault="00551AA7" w:rsidP="00551AA7">
            <w:pPr>
              <w:rPr>
                <w:rFonts w:eastAsia="Batang" w:cs="Arial"/>
                <w:lang w:eastAsia="ko-KR"/>
              </w:rPr>
            </w:pPr>
            <w:r>
              <w:rPr>
                <w:rFonts w:eastAsia="Batang" w:cs="Arial"/>
                <w:lang w:eastAsia="ko-KR"/>
              </w:rPr>
              <w:t>Co-sign</w:t>
            </w:r>
          </w:p>
          <w:p w14:paraId="6645D9CA" w14:textId="41B36A1B" w:rsidR="00551AA7" w:rsidRDefault="00551AA7" w:rsidP="004A3ABB">
            <w:pPr>
              <w:rPr>
                <w:rFonts w:eastAsia="Batang" w:cs="Arial"/>
                <w:lang w:eastAsia="ko-KR"/>
              </w:rPr>
            </w:pPr>
          </w:p>
          <w:p w14:paraId="13C5F8B6" w14:textId="7A4629F1" w:rsidR="006220FA" w:rsidRDefault="006220FA" w:rsidP="006220FA">
            <w:pPr>
              <w:rPr>
                <w:rFonts w:eastAsia="Batang" w:cs="Arial"/>
                <w:lang w:eastAsia="ko-KR"/>
              </w:rPr>
            </w:pPr>
            <w:r>
              <w:rPr>
                <w:rFonts w:eastAsia="Batang" w:cs="Arial"/>
                <w:lang w:eastAsia="ko-KR"/>
              </w:rPr>
              <w:t>Joy Fri 5:56</w:t>
            </w:r>
          </w:p>
          <w:p w14:paraId="2CE3229A" w14:textId="77777777" w:rsidR="006220FA" w:rsidRDefault="006220FA" w:rsidP="006220FA">
            <w:pPr>
              <w:rPr>
                <w:rFonts w:eastAsia="Batang" w:cs="Arial"/>
                <w:lang w:eastAsia="ko-KR"/>
              </w:rPr>
            </w:pPr>
            <w:r>
              <w:rPr>
                <w:rFonts w:eastAsia="Batang" w:cs="Arial"/>
                <w:lang w:eastAsia="ko-KR"/>
              </w:rPr>
              <w:t>Responds</w:t>
            </w:r>
          </w:p>
          <w:p w14:paraId="1AFA6A1F" w14:textId="573E5F23" w:rsidR="006220FA" w:rsidRDefault="006220FA" w:rsidP="004A3ABB">
            <w:pPr>
              <w:rPr>
                <w:rFonts w:eastAsia="Batang" w:cs="Arial"/>
                <w:lang w:eastAsia="ko-KR"/>
              </w:rPr>
            </w:pPr>
          </w:p>
          <w:p w14:paraId="10EF9F44" w14:textId="2A641907" w:rsidR="00202F6E" w:rsidRDefault="00202F6E" w:rsidP="00202F6E">
            <w:pPr>
              <w:rPr>
                <w:rFonts w:eastAsia="Batang" w:cs="Arial"/>
                <w:lang w:eastAsia="ko-KR"/>
              </w:rPr>
            </w:pPr>
            <w:r>
              <w:rPr>
                <w:rFonts w:eastAsia="Batang" w:cs="Arial"/>
                <w:lang w:eastAsia="ko-KR"/>
              </w:rPr>
              <w:t>Joy Fri 8:15</w:t>
            </w:r>
          </w:p>
          <w:p w14:paraId="53BDA4B5" w14:textId="77777777" w:rsidR="00202F6E" w:rsidRDefault="00202F6E" w:rsidP="00202F6E">
            <w:pPr>
              <w:rPr>
                <w:rFonts w:eastAsia="Batang" w:cs="Arial"/>
                <w:lang w:eastAsia="ko-KR"/>
              </w:rPr>
            </w:pPr>
            <w:r>
              <w:rPr>
                <w:rFonts w:eastAsia="Batang" w:cs="Arial"/>
                <w:lang w:eastAsia="ko-KR"/>
              </w:rPr>
              <w:t>Responds</w:t>
            </w:r>
          </w:p>
          <w:p w14:paraId="0ED4B34F" w14:textId="6887EEC9" w:rsidR="00202F6E" w:rsidRDefault="00202F6E" w:rsidP="004A3ABB">
            <w:pPr>
              <w:rPr>
                <w:rFonts w:eastAsia="Batang" w:cs="Arial"/>
                <w:lang w:eastAsia="ko-KR"/>
              </w:rPr>
            </w:pPr>
          </w:p>
          <w:p w14:paraId="5A8839E7" w14:textId="04ADA288" w:rsidR="00BE268D" w:rsidRDefault="00BE268D" w:rsidP="00BE268D">
            <w:pPr>
              <w:rPr>
                <w:rFonts w:eastAsia="Batang" w:cs="Arial"/>
                <w:lang w:eastAsia="ko-KR"/>
              </w:rPr>
            </w:pPr>
            <w:r>
              <w:rPr>
                <w:rFonts w:eastAsia="Batang" w:cs="Arial"/>
                <w:lang w:eastAsia="ko-KR"/>
              </w:rPr>
              <w:t>Joy Fri 8:28</w:t>
            </w:r>
          </w:p>
          <w:p w14:paraId="372236CC" w14:textId="77777777" w:rsidR="00BE268D" w:rsidRDefault="00BE268D" w:rsidP="00BE268D">
            <w:pPr>
              <w:rPr>
                <w:rFonts w:eastAsia="Batang" w:cs="Arial"/>
                <w:lang w:eastAsia="ko-KR"/>
              </w:rPr>
            </w:pPr>
            <w:r>
              <w:rPr>
                <w:rFonts w:eastAsia="Batang" w:cs="Arial"/>
                <w:lang w:eastAsia="ko-KR"/>
              </w:rPr>
              <w:t>Responds</w:t>
            </w:r>
          </w:p>
          <w:p w14:paraId="41E07228" w14:textId="4D07D44F" w:rsidR="00BE268D" w:rsidRDefault="00BE268D" w:rsidP="004A3ABB">
            <w:pPr>
              <w:rPr>
                <w:rFonts w:eastAsia="Batang" w:cs="Arial"/>
                <w:lang w:eastAsia="ko-KR"/>
              </w:rPr>
            </w:pPr>
          </w:p>
          <w:p w14:paraId="0E94C4C5" w14:textId="2FD34BC5" w:rsidR="00F77B0F" w:rsidRDefault="00F77B0F" w:rsidP="00F77B0F">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3:01</w:t>
            </w:r>
          </w:p>
          <w:p w14:paraId="7C4D74FB" w14:textId="2D36E0B2" w:rsidR="00F77B0F" w:rsidRDefault="00F77B0F" w:rsidP="00F77B0F">
            <w:pPr>
              <w:rPr>
                <w:rFonts w:eastAsia="Batang" w:cs="Arial"/>
                <w:lang w:eastAsia="ko-KR"/>
              </w:rPr>
            </w:pPr>
            <w:r>
              <w:rPr>
                <w:rFonts w:eastAsia="Batang" w:cs="Arial"/>
                <w:lang w:eastAsia="ko-KR"/>
              </w:rPr>
              <w:t>Rev required</w:t>
            </w:r>
          </w:p>
          <w:p w14:paraId="4068C685" w14:textId="3B351884" w:rsidR="00F77B0F" w:rsidRDefault="00F77B0F" w:rsidP="004A3ABB">
            <w:pPr>
              <w:rPr>
                <w:rFonts w:eastAsia="Batang" w:cs="Arial"/>
                <w:lang w:eastAsia="ko-KR"/>
              </w:rPr>
            </w:pPr>
          </w:p>
          <w:p w14:paraId="63D8237D" w14:textId="103D0723" w:rsidR="00D07784" w:rsidRDefault="00D07784" w:rsidP="00D07784">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4</w:t>
            </w:r>
            <w:r>
              <w:rPr>
                <w:rFonts w:eastAsia="Batang" w:cs="Arial"/>
                <w:lang w:eastAsia="ko-KR"/>
              </w:rPr>
              <w:t>:</w:t>
            </w:r>
            <w:r>
              <w:rPr>
                <w:rFonts w:eastAsia="Batang" w:cs="Arial"/>
                <w:lang w:eastAsia="ko-KR"/>
              </w:rPr>
              <w:t>09</w:t>
            </w:r>
          </w:p>
          <w:p w14:paraId="75D652D7" w14:textId="77777777" w:rsidR="00D07784" w:rsidRDefault="00D07784" w:rsidP="00D07784">
            <w:pPr>
              <w:rPr>
                <w:rFonts w:eastAsia="Batang" w:cs="Arial"/>
                <w:lang w:eastAsia="ko-KR"/>
              </w:rPr>
            </w:pPr>
            <w:r>
              <w:rPr>
                <w:rFonts w:eastAsia="Batang" w:cs="Arial"/>
                <w:lang w:eastAsia="ko-KR"/>
              </w:rPr>
              <w:t>Responds</w:t>
            </w:r>
          </w:p>
          <w:p w14:paraId="7EFA4FE6" w14:textId="434E39F9" w:rsidR="00D07784" w:rsidRDefault="00D07784" w:rsidP="004A3ABB">
            <w:pPr>
              <w:rPr>
                <w:rFonts w:eastAsia="Batang" w:cs="Arial"/>
                <w:lang w:eastAsia="ko-KR"/>
              </w:rPr>
            </w:pPr>
          </w:p>
          <w:p w14:paraId="2B12D302" w14:textId="284EDAB4" w:rsidR="001F6C6C" w:rsidRDefault="001F6C6C" w:rsidP="004A3ABB">
            <w:pPr>
              <w:rPr>
                <w:rFonts w:eastAsia="Batang" w:cs="Arial"/>
                <w:lang w:eastAsia="ko-KR"/>
              </w:rPr>
            </w:pPr>
            <w:r>
              <w:rPr>
                <w:rFonts w:eastAsia="Batang" w:cs="Arial"/>
                <w:lang w:eastAsia="ko-KR"/>
              </w:rPr>
              <w:t>&lt;&lt; rest of discussion not captured &gt;&gt;</w:t>
            </w:r>
          </w:p>
          <w:p w14:paraId="753DDC24" w14:textId="61334883" w:rsidR="00040897" w:rsidRDefault="00040897" w:rsidP="00040897">
            <w:pPr>
              <w:rPr>
                <w:ins w:id="232" w:author="Nokia User" w:date="2022-05-06T15:27:00Z"/>
                <w:rFonts w:cs="Arial"/>
              </w:rPr>
            </w:pPr>
            <w:ins w:id="233"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0E7D5698" w:rsidR="00040897" w:rsidRDefault="00040897" w:rsidP="00040897">
            <w:pPr>
              <w:rPr>
                <w:rFonts w:cs="Arial"/>
              </w:rPr>
            </w:pPr>
            <w:ins w:id="234" w:author="Nokia User" w:date="2022-05-06T15:28:00Z">
              <w:r>
                <w:rPr>
                  <w:rFonts w:cs="Arial"/>
                </w:rPr>
                <w:t>Revision of C1-223096</w:t>
              </w:r>
            </w:ins>
          </w:p>
          <w:p w14:paraId="796FC19C" w14:textId="4F6366F2" w:rsidR="00DE6F05" w:rsidRDefault="00DE6F05" w:rsidP="00040897">
            <w:pPr>
              <w:rPr>
                <w:rFonts w:cs="Arial"/>
              </w:rPr>
            </w:pPr>
          </w:p>
          <w:p w14:paraId="18D90F14" w14:textId="0F714AA7" w:rsidR="00DE6F05" w:rsidRDefault="00DE6F05" w:rsidP="00DE6F05">
            <w:pPr>
              <w:rPr>
                <w:rFonts w:eastAsia="Batang" w:cs="Arial"/>
                <w:lang w:eastAsia="ko-KR"/>
              </w:rPr>
            </w:pPr>
            <w:r>
              <w:rPr>
                <w:rFonts w:eastAsia="Batang" w:cs="Arial"/>
                <w:lang w:eastAsia="ko-KR"/>
              </w:rPr>
              <w:t>Taimoor Thu 15:04</w:t>
            </w:r>
          </w:p>
          <w:p w14:paraId="5A243CD1" w14:textId="7CA84A2F" w:rsidR="00DE6F05" w:rsidRDefault="00DE6F05" w:rsidP="00DE6F05">
            <w:pPr>
              <w:rPr>
                <w:rFonts w:eastAsia="Batang" w:cs="Arial"/>
                <w:lang w:eastAsia="ko-KR"/>
              </w:rPr>
            </w:pPr>
            <w:r>
              <w:rPr>
                <w:rFonts w:eastAsia="Batang" w:cs="Arial"/>
                <w:lang w:eastAsia="ko-KR"/>
              </w:rPr>
              <w:t>Rev required</w:t>
            </w:r>
          </w:p>
          <w:p w14:paraId="337133B2" w14:textId="1742FA19" w:rsidR="00DE6F05" w:rsidRDefault="00DE6F05" w:rsidP="00040897">
            <w:pPr>
              <w:rPr>
                <w:rFonts w:cs="Arial"/>
              </w:rPr>
            </w:pPr>
          </w:p>
          <w:p w14:paraId="1CF67636" w14:textId="36199C7E" w:rsidR="00E33C67" w:rsidRDefault="00E33C67" w:rsidP="00E33C67">
            <w:pPr>
              <w:rPr>
                <w:rFonts w:eastAsia="Batang" w:cs="Arial"/>
                <w:lang w:eastAsia="ko-KR"/>
              </w:rPr>
            </w:pPr>
            <w:r>
              <w:rPr>
                <w:rFonts w:eastAsia="Batang" w:cs="Arial"/>
                <w:lang w:eastAsia="ko-KR"/>
              </w:rPr>
              <w:t>Joy Fri 9:08</w:t>
            </w:r>
          </w:p>
          <w:p w14:paraId="3621AE7D" w14:textId="1E2A5479" w:rsidR="00E33C67" w:rsidRDefault="00E33C67" w:rsidP="00E33C67">
            <w:pPr>
              <w:rPr>
                <w:rFonts w:eastAsia="Batang" w:cs="Arial"/>
                <w:lang w:eastAsia="ko-KR"/>
              </w:rPr>
            </w:pPr>
            <w:r>
              <w:rPr>
                <w:rFonts w:eastAsia="Batang" w:cs="Arial"/>
                <w:lang w:eastAsia="ko-KR"/>
              </w:rPr>
              <w:t>Responds</w:t>
            </w:r>
          </w:p>
          <w:p w14:paraId="7F81430E" w14:textId="77777777" w:rsidR="00E33C67" w:rsidRDefault="00E33C67" w:rsidP="00040897">
            <w:pPr>
              <w:rPr>
                <w:ins w:id="235" w:author="Nokia User" w:date="2022-05-06T15:28:00Z"/>
                <w:rFonts w:cs="Arial"/>
              </w:rPr>
            </w:pPr>
          </w:p>
          <w:p w14:paraId="53447B94" w14:textId="0545B410" w:rsidR="00040897" w:rsidRDefault="00040897" w:rsidP="00040897">
            <w:pPr>
              <w:rPr>
                <w:ins w:id="236" w:author="Nokia User" w:date="2022-05-06T15:28:00Z"/>
                <w:rFonts w:cs="Arial"/>
              </w:rPr>
            </w:pPr>
            <w:ins w:id="237"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30230F">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auto"/>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auto"/>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3EFA10" w14:textId="0228A5FD" w:rsidR="0030230F" w:rsidRDefault="0030230F" w:rsidP="00040897">
            <w:pPr>
              <w:rPr>
                <w:rFonts w:cs="Arial"/>
              </w:rPr>
            </w:pPr>
            <w:r>
              <w:rPr>
                <w:rFonts w:cs="Arial"/>
              </w:rPr>
              <w:t>Agreed</w:t>
            </w:r>
          </w:p>
          <w:p w14:paraId="3EDB2138" w14:textId="77777777" w:rsidR="0030230F" w:rsidRDefault="0030230F" w:rsidP="00040897">
            <w:pPr>
              <w:rPr>
                <w:rFonts w:cs="Arial"/>
              </w:rPr>
            </w:pPr>
          </w:p>
          <w:p w14:paraId="61CE7874" w14:textId="220BEEF6" w:rsidR="00040897" w:rsidRDefault="00040897" w:rsidP="00040897">
            <w:pPr>
              <w:rPr>
                <w:ins w:id="238" w:author="Nokia User" w:date="2022-05-06T15:28:00Z"/>
                <w:rFonts w:cs="Arial"/>
              </w:rPr>
            </w:pPr>
            <w:ins w:id="239" w:author="Nokia User" w:date="2022-05-06T15:28:00Z">
              <w:r>
                <w:rPr>
                  <w:rFonts w:cs="Arial"/>
                </w:rPr>
                <w:t>Revision of C1-223017</w:t>
              </w:r>
            </w:ins>
          </w:p>
          <w:p w14:paraId="59B7294F" w14:textId="62B8ACEA" w:rsidR="00040897" w:rsidRDefault="00040897" w:rsidP="00040897">
            <w:pPr>
              <w:rPr>
                <w:ins w:id="240" w:author="Nokia User" w:date="2022-05-06T15:28:00Z"/>
                <w:rFonts w:cs="Arial"/>
              </w:rPr>
            </w:pPr>
            <w:ins w:id="241"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30230F">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auto"/>
          </w:tcPr>
          <w:p w14:paraId="7594D109" w14:textId="77777777" w:rsidR="00040897" w:rsidRDefault="00040897" w:rsidP="00040897">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auto"/>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30AA80" w14:textId="5BA59CEE" w:rsidR="0030230F" w:rsidRDefault="0030230F" w:rsidP="00040897">
            <w:pPr>
              <w:rPr>
                <w:rFonts w:cs="Arial"/>
              </w:rPr>
            </w:pPr>
            <w:r>
              <w:rPr>
                <w:rFonts w:cs="Arial"/>
              </w:rPr>
              <w:t>Agreed</w:t>
            </w:r>
          </w:p>
          <w:p w14:paraId="6EDE11B5" w14:textId="77777777" w:rsidR="0030230F" w:rsidRDefault="0030230F" w:rsidP="00040897">
            <w:pPr>
              <w:rPr>
                <w:rFonts w:cs="Arial"/>
              </w:rPr>
            </w:pPr>
          </w:p>
          <w:p w14:paraId="28F67EB1" w14:textId="7609BE7F" w:rsidR="00040897" w:rsidRDefault="00040897" w:rsidP="00040897">
            <w:pPr>
              <w:rPr>
                <w:ins w:id="242" w:author="Nokia User" w:date="2022-05-06T15:29:00Z"/>
                <w:rFonts w:cs="Arial"/>
              </w:rPr>
            </w:pPr>
            <w:ins w:id="243" w:author="Nokia User" w:date="2022-05-06T15:29:00Z">
              <w:r>
                <w:rPr>
                  <w:rFonts w:cs="Arial"/>
                </w:rPr>
                <w:t>Revision of C1-223019</w:t>
              </w:r>
            </w:ins>
          </w:p>
          <w:p w14:paraId="58AD166F" w14:textId="03427E5E" w:rsidR="00040897" w:rsidRDefault="00040897" w:rsidP="00040897">
            <w:pPr>
              <w:rPr>
                <w:ins w:id="244" w:author="Nokia User" w:date="2022-05-06T15:29:00Z"/>
                <w:rFonts w:cs="Arial"/>
              </w:rPr>
            </w:pPr>
            <w:ins w:id="245" w:author="Nokia User" w:date="2022-05-06T15:29:00Z">
              <w:r>
                <w:rPr>
                  <w:rFonts w:cs="Arial"/>
                </w:rPr>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7D0D7903" w:rsidR="00040897" w:rsidRPr="007E4E85" w:rsidRDefault="00040897" w:rsidP="00040897">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6425FA48" w:rsidR="00040897" w:rsidRDefault="00040897" w:rsidP="00040897">
            <w:pPr>
              <w:rPr>
                <w:rFonts w:cs="Arial"/>
              </w:rPr>
            </w:pPr>
            <w:ins w:id="246" w:author="Nokia User" w:date="2022-05-06T15:30:00Z">
              <w:r>
                <w:rPr>
                  <w:rFonts w:cs="Arial"/>
                </w:rPr>
                <w:t>Revision of C1-223020</w:t>
              </w:r>
            </w:ins>
          </w:p>
          <w:p w14:paraId="1FFF8F06" w14:textId="2A1E9E1E" w:rsidR="001125F2" w:rsidRDefault="001125F2" w:rsidP="00040897">
            <w:pPr>
              <w:rPr>
                <w:rFonts w:cs="Arial"/>
              </w:rPr>
            </w:pPr>
          </w:p>
          <w:p w14:paraId="0D17654F" w14:textId="4EBF4584" w:rsidR="001125F2" w:rsidRDefault="001125F2" w:rsidP="001125F2">
            <w:pPr>
              <w:rPr>
                <w:rFonts w:eastAsia="Batang" w:cs="Arial"/>
                <w:lang w:eastAsia="ko-KR"/>
              </w:rPr>
            </w:pPr>
            <w:r>
              <w:rPr>
                <w:rFonts w:eastAsia="Batang" w:cs="Arial"/>
                <w:lang w:eastAsia="ko-KR"/>
              </w:rPr>
              <w:t>Ivo Thu 7:58</w:t>
            </w:r>
          </w:p>
          <w:p w14:paraId="55963A46" w14:textId="77777777" w:rsidR="001125F2" w:rsidRDefault="001125F2" w:rsidP="001125F2">
            <w:pPr>
              <w:rPr>
                <w:rFonts w:eastAsia="Batang" w:cs="Arial"/>
                <w:lang w:eastAsia="ko-KR"/>
              </w:rPr>
            </w:pPr>
            <w:r>
              <w:rPr>
                <w:rFonts w:eastAsia="Batang" w:cs="Arial"/>
                <w:lang w:eastAsia="ko-KR"/>
              </w:rPr>
              <w:t>Rev required</w:t>
            </w:r>
          </w:p>
          <w:p w14:paraId="73A49C91" w14:textId="506537B3" w:rsidR="001125F2" w:rsidRDefault="001125F2" w:rsidP="00040897">
            <w:pPr>
              <w:rPr>
                <w:rFonts w:cs="Arial"/>
              </w:rPr>
            </w:pPr>
          </w:p>
          <w:p w14:paraId="40748753" w14:textId="17789502" w:rsidR="003A39AD" w:rsidRDefault="003A39AD" w:rsidP="003A39AD">
            <w:pPr>
              <w:rPr>
                <w:rFonts w:eastAsia="Batang" w:cs="Arial"/>
                <w:lang w:eastAsia="ko-KR"/>
              </w:rPr>
            </w:pPr>
            <w:r>
              <w:rPr>
                <w:rFonts w:eastAsia="Batang" w:cs="Arial"/>
                <w:lang w:eastAsia="ko-KR"/>
              </w:rPr>
              <w:t>Rae Thu 8:33</w:t>
            </w:r>
          </w:p>
          <w:p w14:paraId="51786433" w14:textId="23110AEE" w:rsidR="003A39AD" w:rsidRDefault="003A39AD" w:rsidP="003A39AD">
            <w:pPr>
              <w:rPr>
                <w:rFonts w:eastAsia="Batang" w:cs="Arial"/>
                <w:lang w:eastAsia="ko-KR"/>
              </w:rPr>
            </w:pPr>
            <w:r>
              <w:rPr>
                <w:rFonts w:eastAsia="Batang" w:cs="Arial"/>
                <w:lang w:eastAsia="ko-KR"/>
              </w:rPr>
              <w:t>Responds</w:t>
            </w:r>
          </w:p>
          <w:p w14:paraId="5616B6ED" w14:textId="0079CEE7" w:rsidR="003A39AD" w:rsidRDefault="003A39AD" w:rsidP="00040897">
            <w:pPr>
              <w:rPr>
                <w:rFonts w:cs="Arial"/>
              </w:rPr>
            </w:pPr>
          </w:p>
          <w:p w14:paraId="7F75A616" w14:textId="59C93D94" w:rsidR="00191CE5" w:rsidRDefault="00191CE5" w:rsidP="00191CE5">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8:20</w:t>
            </w:r>
          </w:p>
          <w:p w14:paraId="5F719553" w14:textId="2F76E67A" w:rsidR="00191CE5" w:rsidRDefault="00191CE5" w:rsidP="00191CE5">
            <w:pPr>
              <w:rPr>
                <w:rFonts w:eastAsia="Batang" w:cs="Arial"/>
                <w:lang w:eastAsia="ko-KR"/>
              </w:rPr>
            </w:pPr>
            <w:r>
              <w:rPr>
                <w:rFonts w:eastAsia="Batang" w:cs="Arial"/>
                <w:lang w:eastAsia="ko-KR"/>
              </w:rPr>
              <w:t xml:space="preserve">Ok with Rae’s </w:t>
            </w:r>
            <w:proofErr w:type="spellStart"/>
            <w:r>
              <w:rPr>
                <w:rFonts w:eastAsia="Batang" w:cs="Arial"/>
                <w:lang w:eastAsia="ko-KR"/>
              </w:rPr>
              <w:t>proposa</w:t>
            </w:r>
            <w:proofErr w:type="spellEnd"/>
            <w:r>
              <w:rPr>
                <w:rFonts w:eastAsia="Batang" w:cs="Arial"/>
                <w:lang w:eastAsia="ko-KR"/>
              </w:rPr>
              <w:t>, wants to see rev</w:t>
            </w:r>
          </w:p>
          <w:p w14:paraId="5C03237F" w14:textId="3FCC2AB8" w:rsidR="00191CE5" w:rsidRDefault="00191CE5" w:rsidP="00040897">
            <w:pPr>
              <w:rPr>
                <w:rFonts w:cs="Arial"/>
              </w:rPr>
            </w:pPr>
          </w:p>
          <w:p w14:paraId="1DE30724" w14:textId="7D54A84F" w:rsidR="005E07A6" w:rsidRDefault="005E07A6" w:rsidP="005E07A6">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9:19</w:t>
            </w:r>
          </w:p>
          <w:p w14:paraId="2995B550" w14:textId="5168254F" w:rsidR="005E07A6" w:rsidRDefault="005E07A6" w:rsidP="005E07A6">
            <w:pPr>
              <w:rPr>
                <w:rFonts w:eastAsia="Batang" w:cs="Arial"/>
                <w:lang w:eastAsia="ko-KR"/>
              </w:rPr>
            </w:pPr>
            <w:r>
              <w:rPr>
                <w:rFonts w:eastAsia="Batang" w:cs="Arial"/>
                <w:lang w:eastAsia="ko-KR"/>
              </w:rPr>
              <w:t>Rev</w:t>
            </w:r>
          </w:p>
          <w:p w14:paraId="168F98BB" w14:textId="77777777" w:rsidR="005E07A6" w:rsidRDefault="005E07A6" w:rsidP="00040897">
            <w:pPr>
              <w:rPr>
                <w:ins w:id="247" w:author="Nokia User" w:date="2022-05-06T15:30:00Z"/>
                <w:rFonts w:cs="Arial"/>
              </w:rPr>
            </w:pPr>
          </w:p>
          <w:p w14:paraId="53CB3B76" w14:textId="36B50977" w:rsidR="00040897" w:rsidRDefault="00040897" w:rsidP="00040897">
            <w:pPr>
              <w:rPr>
                <w:ins w:id="248" w:author="Nokia User" w:date="2022-05-06T15:30:00Z"/>
                <w:rFonts w:cs="Arial"/>
              </w:rPr>
            </w:pPr>
            <w:ins w:id="249" w:author="Nokia User" w:date="2022-05-06T15:30:00Z">
              <w:r>
                <w:rPr>
                  <w:rFonts w:cs="Arial"/>
                </w:rPr>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31CEF850" w:rsidR="00040897" w:rsidRPr="007E4E85" w:rsidRDefault="00040897" w:rsidP="00040897">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07837213" w:rsidR="00040897" w:rsidRDefault="00040897" w:rsidP="00040897">
            <w:pPr>
              <w:rPr>
                <w:rFonts w:cs="Arial"/>
              </w:rPr>
            </w:pPr>
            <w:ins w:id="250" w:author="Nokia User" w:date="2022-05-06T15:31:00Z">
              <w:r>
                <w:rPr>
                  <w:rFonts w:cs="Arial"/>
                </w:rPr>
                <w:t>Revision of C1-223021</w:t>
              </w:r>
            </w:ins>
          </w:p>
          <w:p w14:paraId="58BC037D" w14:textId="3FDEC247" w:rsidR="00E0200F" w:rsidRDefault="00E0200F" w:rsidP="00040897">
            <w:pPr>
              <w:rPr>
                <w:rFonts w:cs="Arial"/>
              </w:rPr>
            </w:pPr>
          </w:p>
          <w:p w14:paraId="4972A6FB" w14:textId="35799AF6" w:rsidR="00E0200F" w:rsidRDefault="00E0200F" w:rsidP="00E0200F">
            <w:pPr>
              <w:rPr>
                <w:rFonts w:eastAsia="Batang" w:cs="Arial"/>
                <w:lang w:eastAsia="ko-KR"/>
              </w:rPr>
            </w:pPr>
            <w:r>
              <w:rPr>
                <w:rFonts w:eastAsia="Batang" w:cs="Arial"/>
                <w:lang w:eastAsia="ko-KR"/>
              </w:rPr>
              <w:t xml:space="preserve">Rae Thu </w:t>
            </w:r>
            <w:r w:rsidR="00972B76">
              <w:rPr>
                <w:rFonts w:eastAsia="Batang" w:cs="Arial"/>
                <w:lang w:eastAsia="ko-KR"/>
              </w:rPr>
              <w:t>5:03</w:t>
            </w:r>
          </w:p>
          <w:p w14:paraId="4E7CB477" w14:textId="39A24DEA" w:rsidR="00E0200F" w:rsidRDefault="00972B76" w:rsidP="00E0200F">
            <w:pPr>
              <w:rPr>
                <w:rFonts w:eastAsia="Batang" w:cs="Arial"/>
                <w:lang w:eastAsia="ko-KR"/>
              </w:rPr>
            </w:pPr>
            <w:r>
              <w:rPr>
                <w:rFonts w:eastAsia="Batang" w:cs="Arial"/>
                <w:lang w:eastAsia="ko-KR"/>
              </w:rPr>
              <w:t>Rev</w:t>
            </w:r>
          </w:p>
          <w:p w14:paraId="5FCFFEE6" w14:textId="1ADAC920" w:rsidR="00E0200F" w:rsidRDefault="00E0200F" w:rsidP="00040897">
            <w:pPr>
              <w:rPr>
                <w:rFonts w:cs="Arial"/>
              </w:rPr>
            </w:pPr>
          </w:p>
          <w:p w14:paraId="1BF710AE" w14:textId="52145307" w:rsidR="001125F2" w:rsidRDefault="001125F2" w:rsidP="001125F2">
            <w:pPr>
              <w:rPr>
                <w:rFonts w:eastAsia="Batang" w:cs="Arial"/>
                <w:lang w:eastAsia="ko-KR"/>
              </w:rPr>
            </w:pPr>
            <w:r>
              <w:rPr>
                <w:rFonts w:eastAsia="Batang" w:cs="Arial"/>
                <w:lang w:eastAsia="ko-KR"/>
              </w:rPr>
              <w:t>Ivo Thu 7:5</w:t>
            </w:r>
            <w:r w:rsidR="000911D3">
              <w:rPr>
                <w:rFonts w:eastAsia="Batang" w:cs="Arial"/>
                <w:lang w:eastAsia="ko-KR"/>
              </w:rPr>
              <w:t>8</w:t>
            </w:r>
          </w:p>
          <w:p w14:paraId="7047ADFD" w14:textId="77777777" w:rsidR="001125F2" w:rsidRDefault="001125F2" w:rsidP="001125F2">
            <w:pPr>
              <w:rPr>
                <w:rFonts w:eastAsia="Batang" w:cs="Arial"/>
                <w:lang w:eastAsia="ko-KR"/>
              </w:rPr>
            </w:pPr>
            <w:r>
              <w:rPr>
                <w:rFonts w:eastAsia="Batang" w:cs="Arial"/>
                <w:lang w:eastAsia="ko-KR"/>
              </w:rPr>
              <w:t>Rev required</w:t>
            </w:r>
          </w:p>
          <w:p w14:paraId="566280E1" w14:textId="77777777" w:rsidR="001125F2" w:rsidRDefault="001125F2" w:rsidP="00040897">
            <w:pPr>
              <w:rPr>
                <w:ins w:id="251" w:author="Nokia User" w:date="2022-05-06T15:31:00Z"/>
                <w:rFonts w:cs="Arial"/>
              </w:rPr>
            </w:pPr>
          </w:p>
          <w:p w14:paraId="106A29EF" w14:textId="53D7700B" w:rsidR="00040897" w:rsidRDefault="00040897" w:rsidP="00040897">
            <w:pPr>
              <w:rPr>
                <w:ins w:id="252" w:author="Nokia User" w:date="2022-05-06T15:31:00Z"/>
                <w:rFonts w:cs="Arial"/>
              </w:rPr>
            </w:pPr>
            <w:ins w:id="253"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6F1C934D" w:rsidR="00040897" w:rsidRDefault="00040897" w:rsidP="00040897">
            <w:pPr>
              <w:rPr>
                <w:rFonts w:cs="Arial"/>
              </w:rPr>
            </w:pPr>
            <w:ins w:id="254" w:author="Nokia User" w:date="2022-05-06T15:32:00Z">
              <w:r>
                <w:rPr>
                  <w:rFonts w:cs="Arial"/>
                </w:rPr>
                <w:t>Revision of C1-223084</w:t>
              </w:r>
            </w:ins>
          </w:p>
          <w:p w14:paraId="364BD35B" w14:textId="15F81092" w:rsidR="00792ABE" w:rsidRDefault="00792ABE" w:rsidP="00040897">
            <w:pPr>
              <w:rPr>
                <w:rFonts w:cs="Arial"/>
              </w:rPr>
            </w:pPr>
          </w:p>
          <w:p w14:paraId="6BCCD2AB" w14:textId="77777777" w:rsidR="00792ABE" w:rsidRDefault="00792ABE" w:rsidP="00792ABE">
            <w:pPr>
              <w:rPr>
                <w:rFonts w:eastAsia="Batang" w:cs="Arial"/>
                <w:lang w:eastAsia="ko-KR"/>
              </w:rPr>
            </w:pPr>
            <w:r>
              <w:rPr>
                <w:rFonts w:eastAsia="Batang" w:cs="Arial"/>
                <w:lang w:eastAsia="ko-KR"/>
              </w:rPr>
              <w:t>Mohamed Thu 2:03</w:t>
            </w:r>
          </w:p>
          <w:p w14:paraId="68A06197" w14:textId="564CC742" w:rsidR="00792ABE" w:rsidRDefault="00792ABE" w:rsidP="00792ABE">
            <w:pPr>
              <w:rPr>
                <w:rFonts w:eastAsia="Batang" w:cs="Arial"/>
                <w:lang w:eastAsia="ko-KR"/>
              </w:rPr>
            </w:pPr>
            <w:r>
              <w:rPr>
                <w:rFonts w:eastAsia="Batang" w:cs="Arial"/>
                <w:lang w:eastAsia="ko-KR"/>
              </w:rPr>
              <w:t>Rev required</w:t>
            </w:r>
          </w:p>
          <w:p w14:paraId="5A85121B" w14:textId="77777777" w:rsidR="000D5928" w:rsidRDefault="000D5928" w:rsidP="00792ABE">
            <w:pPr>
              <w:rPr>
                <w:rFonts w:eastAsia="Batang" w:cs="Arial"/>
                <w:lang w:eastAsia="ko-KR"/>
              </w:rPr>
            </w:pPr>
          </w:p>
          <w:p w14:paraId="0E520142" w14:textId="51489184" w:rsidR="000D5928" w:rsidRDefault="000D5928" w:rsidP="000D5928">
            <w:pPr>
              <w:rPr>
                <w:rFonts w:eastAsia="Batang" w:cs="Arial"/>
                <w:lang w:eastAsia="ko-KR"/>
              </w:rPr>
            </w:pPr>
            <w:r>
              <w:rPr>
                <w:rFonts w:eastAsia="Batang" w:cs="Arial"/>
                <w:lang w:eastAsia="ko-KR"/>
              </w:rPr>
              <w:t>Sunghoon</w:t>
            </w:r>
            <w:r>
              <w:rPr>
                <w:rFonts w:eastAsia="Batang" w:cs="Arial"/>
                <w:lang w:eastAsia="ko-KR"/>
              </w:rPr>
              <w:t xml:space="preserve"> Mon </w:t>
            </w:r>
            <w:r w:rsidR="008144F4">
              <w:rPr>
                <w:rFonts w:eastAsia="Batang" w:cs="Arial"/>
                <w:lang w:eastAsia="ko-KR"/>
              </w:rPr>
              <w:t>3</w:t>
            </w:r>
            <w:r>
              <w:rPr>
                <w:rFonts w:eastAsia="Batang" w:cs="Arial"/>
                <w:lang w:eastAsia="ko-KR"/>
              </w:rPr>
              <w:t>:</w:t>
            </w:r>
            <w:r w:rsidR="008144F4">
              <w:rPr>
                <w:rFonts w:eastAsia="Batang" w:cs="Arial"/>
                <w:lang w:eastAsia="ko-KR"/>
              </w:rPr>
              <w:t>01</w:t>
            </w:r>
          </w:p>
          <w:p w14:paraId="7B06FE0A" w14:textId="24D0CAD1" w:rsidR="000D5928" w:rsidRDefault="008144F4" w:rsidP="000D5928">
            <w:pPr>
              <w:rPr>
                <w:rFonts w:eastAsia="Batang" w:cs="Arial"/>
                <w:lang w:eastAsia="ko-KR"/>
              </w:rPr>
            </w:pPr>
            <w:r>
              <w:rPr>
                <w:rFonts w:eastAsia="Batang" w:cs="Arial"/>
                <w:lang w:eastAsia="ko-KR"/>
              </w:rPr>
              <w:t>Agreed</w:t>
            </w:r>
          </w:p>
          <w:p w14:paraId="143347B1" w14:textId="77777777" w:rsidR="000D5928" w:rsidRDefault="000D5928" w:rsidP="00792ABE">
            <w:pPr>
              <w:rPr>
                <w:ins w:id="255" w:author="Nokia User" w:date="2022-05-06T15:32:00Z"/>
                <w:rFonts w:cs="Arial"/>
              </w:rPr>
            </w:pPr>
          </w:p>
          <w:p w14:paraId="0912F289" w14:textId="36EF30EF" w:rsidR="00040897" w:rsidRDefault="00040897" w:rsidP="00040897">
            <w:pPr>
              <w:rPr>
                <w:ins w:id="256" w:author="Nokia User" w:date="2022-05-06T15:32:00Z"/>
                <w:rFonts w:cs="Arial"/>
              </w:rPr>
            </w:pPr>
            <w:ins w:id="257"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19BBF003" w:rsidR="00040897" w:rsidRDefault="00040897" w:rsidP="00040897">
            <w:pPr>
              <w:rPr>
                <w:rFonts w:cs="Arial"/>
              </w:rPr>
            </w:pPr>
            <w:ins w:id="258" w:author="Nokia User" w:date="2022-05-06T15:32:00Z">
              <w:r>
                <w:rPr>
                  <w:rFonts w:cs="Arial"/>
                </w:rPr>
                <w:t>Revision of C1-223192</w:t>
              </w:r>
            </w:ins>
          </w:p>
          <w:p w14:paraId="59F36B78" w14:textId="6A6EC643" w:rsidR="00A61C0F" w:rsidRDefault="00A61C0F" w:rsidP="00040897">
            <w:pPr>
              <w:rPr>
                <w:rFonts w:cs="Arial"/>
              </w:rPr>
            </w:pPr>
          </w:p>
          <w:p w14:paraId="713D9D00" w14:textId="53E4773D" w:rsidR="00A61C0F" w:rsidRDefault="00A61C0F" w:rsidP="00A61C0F">
            <w:pPr>
              <w:rPr>
                <w:rFonts w:eastAsia="Batang" w:cs="Arial"/>
                <w:lang w:eastAsia="ko-KR"/>
              </w:rPr>
            </w:pPr>
            <w:r>
              <w:rPr>
                <w:rFonts w:eastAsia="Batang" w:cs="Arial"/>
                <w:lang w:eastAsia="ko-KR"/>
              </w:rPr>
              <w:t>Ivo Thu 7:57</w:t>
            </w:r>
          </w:p>
          <w:p w14:paraId="63BD0A06" w14:textId="4EB4D92F" w:rsidR="00A61C0F" w:rsidRDefault="00A61C0F" w:rsidP="00A61C0F">
            <w:pPr>
              <w:rPr>
                <w:rFonts w:eastAsia="Batang" w:cs="Arial"/>
                <w:lang w:eastAsia="ko-KR"/>
              </w:rPr>
            </w:pPr>
            <w:r>
              <w:rPr>
                <w:rFonts w:eastAsia="Batang" w:cs="Arial"/>
                <w:lang w:eastAsia="ko-KR"/>
              </w:rPr>
              <w:t>Co-sign</w:t>
            </w:r>
          </w:p>
          <w:p w14:paraId="36B8F938" w14:textId="77777777" w:rsidR="00A61C0F" w:rsidRDefault="00A61C0F" w:rsidP="00040897">
            <w:pPr>
              <w:rPr>
                <w:ins w:id="259" w:author="Nokia User" w:date="2022-05-06T15:32:00Z"/>
                <w:rFonts w:cs="Arial"/>
              </w:rPr>
            </w:pPr>
          </w:p>
          <w:p w14:paraId="4A3A8359" w14:textId="41CDD0E9" w:rsidR="00040897" w:rsidRDefault="00040897" w:rsidP="00040897">
            <w:pPr>
              <w:rPr>
                <w:ins w:id="260" w:author="Nokia User" w:date="2022-05-06T15:32:00Z"/>
                <w:rFonts w:cs="Arial"/>
              </w:rPr>
            </w:pPr>
            <w:ins w:id="261"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902BD">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auto"/>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auto"/>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820E02" w14:textId="6490A73F" w:rsidR="007902BD" w:rsidRDefault="007902BD" w:rsidP="00040897">
            <w:pPr>
              <w:rPr>
                <w:rFonts w:cs="Arial"/>
              </w:rPr>
            </w:pPr>
            <w:r>
              <w:rPr>
                <w:rFonts w:cs="Arial"/>
              </w:rPr>
              <w:t>Agreed</w:t>
            </w:r>
          </w:p>
          <w:p w14:paraId="1148351E" w14:textId="77777777" w:rsidR="007902BD" w:rsidRDefault="007902BD" w:rsidP="00040897">
            <w:pPr>
              <w:rPr>
                <w:rFonts w:cs="Arial"/>
              </w:rPr>
            </w:pPr>
          </w:p>
          <w:p w14:paraId="3600C5F4" w14:textId="12603E71" w:rsidR="00040897" w:rsidRDefault="00040897" w:rsidP="00040897">
            <w:pPr>
              <w:rPr>
                <w:ins w:id="262" w:author="Nokia User" w:date="2022-05-06T15:33:00Z"/>
                <w:rFonts w:cs="Arial"/>
              </w:rPr>
            </w:pPr>
            <w:ins w:id="263" w:author="Nokia User" w:date="2022-05-06T15:33:00Z">
              <w:r>
                <w:rPr>
                  <w:rFonts w:cs="Arial"/>
                </w:rPr>
                <w:t>Revision of C1-223149</w:t>
              </w:r>
            </w:ins>
          </w:p>
          <w:p w14:paraId="0FE35F77" w14:textId="20D211C7" w:rsidR="00040897" w:rsidRDefault="00040897" w:rsidP="00040897">
            <w:pPr>
              <w:rPr>
                <w:ins w:id="264" w:author="Nokia User" w:date="2022-05-06T15:33:00Z"/>
                <w:rFonts w:cs="Arial"/>
              </w:rPr>
            </w:pPr>
            <w:ins w:id="265"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902BD">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auto"/>
          </w:tcPr>
          <w:p w14:paraId="6472D32A" w14:textId="77777777" w:rsidR="00040897" w:rsidRPr="00D95972" w:rsidRDefault="00040897" w:rsidP="00040897">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auto"/>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04791" w14:textId="3F0C5562" w:rsidR="007902BD" w:rsidRDefault="007902BD" w:rsidP="00040897">
            <w:pPr>
              <w:rPr>
                <w:rFonts w:cs="Arial"/>
              </w:rPr>
            </w:pPr>
            <w:r>
              <w:rPr>
                <w:rFonts w:cs="Arial"/>
              </w:rPr>
              <w:t>Agreed</w:t>
            </w:r>
          </w:p>
          <w:p w14:paraId="04F4BB26" w14:textId="77777777" w:rsidR="007902BD" w:rsidRDefault="007902BD" w:rsidP="00040897">
            <w:pPr>
              <w:rPr>
                <w:rFonts w:cs="Arial"/>
              </w:rPr>
            </w:pPr>
          </w:p>
          <w:p w14:paraId="4B25306C" w14:textId="37564DD5" w:rsidR="00040897" w:rsidRDefault="00040897" w:rsidP="00040897">
            <w:pPr>
              <w:rPr>
                <w:ins w:id="266" w:author="Nokia User" w:date="2022-05-06T15:34:00Z"/>
                <w:rFonts w:cs="Arial"/>
              </w:rPr>
            </w:pPr>
            <w:ins w:id="267" w:author="Nokia User" w:date="2022-05-06T15:34:00Z">
              <w:r>
                <w:rPr>
                  <w:rFonts w:cs="Arial"/>
                </w:rPr>
                <w:t>Revision of C1-223209</w:t>
              </w:r>
            </w:ins>
          </w:p>
          <w:p w14:paraId="537D8AD4" w14:textId="1243B937" w:rsidR="00040897" w:rsidRDefault="00040897" w:rsidP="00040897">
            <w:pPr>
              <w:rPr>
                <w:ins w:id="268" w:author="Nokia User" w:date="2022-05-06T15:34:00Z"/>
                <w:rFonts w:cs="Arial"/>
              </w:rPr>
            </w:pPr>
            <w:ins w:id="269"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6EB40945" w:rsidR="00040897" w:rsidRDefault="00040897" w:rsidP="00040897">
            <w:pPr>
              <w:rPr>
                <w:rFonts w:cs="Arial"/>
              </w:rPr>
            </w:pPr>
            <w:ins w:id="270" w:author="Nokia User" w:date="2022-05-06T15:35:00Z">
              <w:r>
                <w:rPr>
                  <w:rFonts w:cs="Arial"/>
                </w:rPr>
                <w:t>Revision of C1-223202</w:t>
              </w:r>
            </w:ins>
          </w:p>
          <w:p w14:paraId="0BD4875E" w14:textId="7359D8D1" w:rsidR="008F1E70" w:rsidRDefault="008F1E70" w:rsidP="00040897">
            <w:pPr>
              <w:rPr>
                <w:rFonts w:cs="Arial"/>
              </w:rPr>
            </w:pPr>
          </w:p>
          <w:p w14:paraId="1C1DC887" w14:textId="77777777" w:rsidR="008F1E70" w:rsidRDefault="008F1E70" w:rsidP="008F1E70">
            <w:pPr>
              <w:rPr>
                <w:rFonts w:eastAsia="Batang" w:cs="Arial"/>
                <w:lang w:eastAsia="ko-KR"/>
              </w:rPr>
            </w:pPr>
            <w:r>
              <w:rPr>
                <w:rFonts w:eastAsia="Batang" w:cs="Arial"/>
                <w:lang w:eastAsia="ko-KR"/>
              </w:rPr>
              <w:t>Rae Thu 2:58</w:t>
            </w:r>
          </w:p>
          <w:p w14:paraId="3DA2ADD2" w14:textId="388962F1" w:rsidR="008F1E70" w:rsidRDefault="008F1E70" w:rsidP="008F1E70">
            <w:pPr>
              <w:rPr>
                <w:rFonts w:eastAsia="Batang" w:cs="Arial"/>
                <w:lang w:eastAsia="ko-KR"/>
              </w:rPr>
            </w:pPr>
            <w:r>
              <w:rPr>
                <w:rFonts w:eastAsia="Batang" w:cs="Arial"/>
                <w:lang w:eastAsia="ko-KR"/>
              </w:rPr>
              <w:t>Rev required</w:t>
            </w:r>
          </w:p>
          <w:p w14:paraId="58DFC88E" w14:textId="3F9DC65A" w:rsidR="008F1E70" w:rsidRDefault="008F1E70" w:rsidP="00040897">
            <w:pPr>
              <w:rPr>
                <w:rFonts w:cs="Arial"/>
              </w:rPr>
            </w:pPr>
          </w:p>
          <w:p w14:paraId="05540422" w14:textId="49B12E11" w:rsidR="00C24FA9" w:rsidRDefault="00C24FA9" w:rsidP="00C24FA9">
            <w:pPr>
              <w:rPr>
                <w:rFonts w:eastAsia="Batang" w:cs="Arial"/>
                <w:lang w:eastAsia="ko-KR"/>
              </w:rPr>
            </w:pPr>
            <w:r>
              <w:rPr>
                <w:rFonts w:eastAsia="Batang" w:cs="Arial"/>
                <w:lang w:eastAsia="ko-KR"/>
              </w:rPr>
              <w:t>Mohamed Thu 12:00</w:t>
            </w:r>
          </w:p>
          <w:p w14:paraId="032F4992" w14:textId="63B46638" w:rsidR="00C24FA9" w:rsidRDefault="00C24FA9" w:rsidP="00C24FA9">
            <w:pPr>
              <w:rPr>
                <w:rFonts w:eastAsia="Batang" w:cs="Arial"/>
                <w:lang w:eastAsia="ko-KR"/>
              </w:rPr>
            </w:pPr>
            <w:r>
              <w:rPr>
                <w:rFonts w:eastAsia="Batang" w:cs="Arial"/>
                <w:lang w:eastAsia="ko-KR"/>
              </w:rPr>
              <w:t>Agrees with Rae’s comments</w:t>
            </w:r>
          </w:p>
          <w:p w14:paraId="22CF49EE" w14:textId="77777777" w:rsidR="00C24FA9" w:rsidRDefault="00C24FA9" w:rsidP="00040897">
            <w:pPr>
              <w:rPr>
                <w:ins w:id="271" w:author="Nokia User" w:date="2022-05-06T15:35:00Z"/>
                <w:rFonts w:cs="Arial"/>
              </w:rPr>
            </w:pPr>
          </w:p>
          <w:p w14:paraId="1091A1AD" w14:textId="3DF43261" w:rsidR="00040897" w:rsidRDefault="00040897" w:rsidP="00040897">
            <w:pPr>
              <w:rPr>
                <w:ins w:id="272" w:author="Nokia User" w:date="2022-05-06T15:35:00Z"/>
                <w:rFonts w:cs="Arial"/>
              </w:rPr>
            </w:pPr>
            <w:ins w:id="273"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7902BD">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AD44FDF" w14:textId="30732AC6" w:rsidR="00040897" w:rsidRPr="00D95972" w:rsidRDefault="008661F6" w:rsidP="00040897">
            <w:pPr>
              <w:overflowPunct/>
              <w:autoSpaceDE/>
              <w:autoSpaceDN/>
              <w:adjustRightInd/>
              <w:textAlignment w:val="auto"/>
              <w:rPr>
                <w:rFonts w:cs="Arial"/>
                <w:lang w:val="en-US"/>
              </w:rPr>
            </w:pPr>
            <w:hyperlink r:id="rId387" w:history="1">
              <w:r w:rsidR="00040897">
                <w:rPr>
                  <w:rStyle w:val="Hyperlink"/>
                </w:rPr>
                <w:t>C1-223374</w:t>
              </w:r>
            </w:hyperlink>
          </w:p>
        </w:tc>
        <w:tc>
          <w:tcPr>
            <w:tcW w:w="4191" w:type="dxa"/>
            <w:gridSpan w:val="3"/>
            <w:tcBorders>
              <w:top w:val="single" w:sz="4" w:space="0" w:color="auto"/>
              <w:bottom w:val="single" w:sz="4" w:space="0" w:color="auto"/>
            </w:tcBorders>
            <w:shd w:val="clear" w:color="auto" w:fill="auto"/>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038DB7" w14:textId="4888B370" w:rsidR="00040897" w:rsidRPr="00D95972" w:rsidRDefault="007902BD" w:rsidP="00040897">
            <w:pPr>
              <w:rPr>
                <w:rFonts w:eastAsia="Batang" w:cs="Arial"/>
                <w:lang w:eastAsia="ko-KR"/>
              </w:rPr>
            </w:pPr>
            <w:r>
              <w:rPr>
                <w:rFonts w:eastAsia="Batang" w:cs="Arial"/>
                <w:lang w:eastAsia="ko-KR"/>
              </w:rPr>
              <w:t>Noted</w:t>
            </w:r>
          </w:p>
        </w:tc>
      </w:tr>
      <w:tr w:rsidR="00040897" w:rsidRPr="00D95972" w14:paraId="3F5E838B" w14:textId="77777777" w:rsidTr="007902BD">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998BCC5" w14:textId="5F0BE545" w:rsidR="00040897" w:rsidRPr="00D95972" w:rsidRDefault="008661F6" w:rsidP="00040897">
            <w:pPr>
              <w:overflowPunct/>
              <w:autoSpaceDE/>
              <w:autoSpaceDN/>
              <w:adjustRightInd/>
              <w:textAlignment w:val="auto"/>
              <w:rPr>
                <w:rFonts w:cs="Arial"/>
                <w:lang w:val="en-US"/>
              </w:rPr>
            </w:pPr>
            <w:hyperlink r:id="rId388" w:history="1">
              <w:r w:rsidR="00040897">
                <w:rPr>
                  <w:rStyle w:val="Hyperlink"/>
                </w:rPr>
                <w:t>C1-223375</w:t>
              </w:r>
            </w:hyperlink>
          </w:p>
        </w:tc>
        <w:tc>
          <w:tcPr>
            <w:tcW w:w="4191" w:type="dxa"/>
            <w:gridSpan w:val="3"/>
            <w:tcBorders>
              <w:top w:val="single" w:sz="4" w:space="0" w:color="auto"/>
              <w:bottom w:val="single" w:sz="4" w:space="0" w:color="auto"/>
            </w:tcBorders>
            <w:shd w:val="clear" w:color="auto" w:fill="auto"/>
          </w:tcPr>
          <w:p w14:paraId="138E9C93" w14:textId="3B01A6D2" w:rsidR="00040897" w:rsidRPr="00D95972" w:rsidRDefault="00040897" w:rsidP="00040897">
            <w:pPr>
              <w:rPr>
                <w:rFonts w:cs="Arial"/>
              </w:rPr>
            </w:pPr>
            <w:r>
              <w:rPr>
                <w:rFonts w:cs="Arial"/>
              </w:rPr>
              <w:t xml:space="preserve">References, </w:t>
            </w:r>
            <w:proofErr w:type="gramStart"/>
            <w:r>
              <w:rPr>
                <w:rFonts w:cs="Arial"/>
              </w:rPr>
              <w:t>definitions</w:t>
            </w:r>
            <w:proofErr w:type="gramEnd"/>
            <w:r>
              <w:rPr>
                <w:rFonts w:cs="Arial"/>
              </w:rPr>
              <w:t xml:space="preserve">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auto"/>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91CC7C" w14:textId="3F5F312D" w:rsidR="00040897" w:rsidRPr="00D95972" w:rsidRDefault="007902BD" w:rsidP="00040897">
            <w:pPr>
              <w:rPr>
                <w:rFonts w:eastAsia="Batang" w:cs="Arial"/>
                <w:lang w:eastAsia="ko-KR"/>
              </w:rPr>
            </w:pPr>
            <w:r>
              <w:rPr>
                <w:rFonts w:eastAsia="Batang" w:cs="Arial"/>
                <w:lang w:eastAsia="ko-KR"/>
              </w:rPr>
              <w:t>Agreed</w:t>
            </w: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8661F6" w:rsidP="00040897">
            <w:pPr>
              <w:overflowPunct/>
              <w:autoSpaceDE/>
              <w:autoSpaceDN/>
              <w:adjustRightInd/>
              <w:textAlignment w:val="auto"/>
              <w:rPr>
                <w:rFonts w:cs="Arial"/>
                <w:lang w:val="en-US"/>
              </w:rPr>
            </w:pPr>
            <w:hyperlink r:id="rId389"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1076" w14:textId="2DE860C9" w:rsidR="001117AC" w:rsidRDefault="001117AC" w:rsidP="001117AC">
            <w:pPr>
              <w:rPr>
                <w:rFonts w:eastAsia="Batang" w:cs="Arial"/>
                <w:lang w:eastAsia="ko-KR"/>
              </w:rPr>
            </w:pPr>
            <w:r>
              <w:rPr>
                <w:rFonts w:eastAsia="Batang" w:cs="Arial"/>
                <w:lang w:eastAsia="ko-KR"/>
              </w:rPr>
              <w:t>Rae Thu 2:</w:t>
            </w:r>
            <w:r w:rsidR="00705A31">
              <w:rPr>
                <w:rFonts w:eastAsia="Batang" w:cs="Arial"/>
                <w:lang w:eastAsia="ko-KR"/>
              </w:rPr>
              <w:t>45</w:t>
            </w:r>
          </w:p>
          <w:p w14:paraId="5F09C4BF" w14:textId="77777777" w:rsidR="00040897" w:rsidRDefault="001117AC" w:rsidP="001117AC">
            <w:pPr>
              <w:rPr>
                <w:rFonts w:eastAsia="Batang" w:cs="Arial"/>
                <w:lang w:eastAsia="ko-KR"/>
              </w:rPr>
            </w:pPr>
            <w:r>
              <w:rPr>
                <w:rFonts w:eastAsia="Batang" w:cs="Arial"/>
                <w:lang w:eastAsia="ko-KR"/>
              </w:rPr>
              <w:t>Rev required</w:t>
            </w:r>
          </w:p>
          <w:p w14:paraId="345B3AA3" w14:textId="77777777" w:rsidR="00B31722" w:rsidRDefault="00B31722" w:rsidP="001117AC">
            <w:pPr>
              <w:rPr>
                <w:rFonts w:eastAsia="Batang" w:cs="Arial"/>
                <w:lang w:eastAsia="ko-KR"/>
              </w:rPr>
            </w:pPr>
          </w:p>
          <w:p w14:paraId="2AE5456D" w14:textId="77777777" w:rsidR="00B31722" w:rsidRDefault="00B31722" w:rsidP="00B31722">
            <w:pPr>
              <w:rPr>
                <w:rFonts w:eastAsia="Batang" w:cs="Arial"/>
                <w:lang w:eastAsia="ko-KR"/>
              </w:rPr>
            </w:pPr>
            <w:r>
              <w:rPr>
                <w:rFonts w:eastAsia="Batang" w:cs="Arial"/>
                <w:lang w:eastAsia="ko-KR"/>
              </w:rPr>
              <w:t>Ivo Thu 8:04</w:t>
            </w:r>
          </w:p>
          <w:p w14:paraId="38A521A4" w14:textId="77777777" w:rsidR="00B31722" w:rsidRDefault="00B31722" w:rsidP="00B31722">
            <w:pPr>
              <w:rPr>
                <w:rFonts w:eastAsia="Batang" w:cs="Arial"/>
                <w:lang w:eastAsia="ko-KR"/>
              </w:rPr>
            </w:pPr>
            <w:r>
              <w:rPr>
                <w:rFonts w:eastAsia="Batang" w:cs="Arial"/>
                <w:lang w:eastAsia="ko-KR"/>
              </w:rPr>
              <w:t>Rev required</w:t>
            </w:r>
          </w:p>
          <w:p w14:paraId="7DF9BBF8" w14:textId="77777777" w:rsidR="00B31722" w:rsidRDefault="00B31722" w:rsidP="001117AC">
            <w:pPr>
              <w:rPr>
                <w:rFonts w:eastAsia="Batang" w:cs="Arial"/>
                <w:lang w:eastAsia="ko-KR"/>
              </w:rPr>
            </w:pPr>
          </w:p>
          <w:p w14:paraId="70AD01FE" w14:textId="45CE4CBB" w:rsidR="0076547C" w:rsidRDefault="0076547C" w:rsidP="0076547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Mon</w:t>
            </w:r>
            <w:r>
              <w:rPr>
                <w:rFonts w:eastAsia="Batang" w:cs="Arial"/>
                <w:lang w:eastAsia="ko-KR"/>
              </w:rPr>
              <w:t xml:space="preserve"> </w:t>
            </w:r>
            <w:r w:rsidR="00D61DE3">
              <w:rPr>
                <w:rFonts w:eastAsia="Batang" w:cs="Arial"/>
                <w:lang w:eastAsia="ko-KR"/>
              </w:rPr>
              <w:t>2</w:t>
            </w:r>
            <w:r>
              <w:rPr>
                <w:rFonts w:eastAsia="Batang" w:cs="Arial"/>
                <w:lang w:eastAsia="ko-KR"/>
              </w:rPr>
              <w:t>:</w:t>
            </w:r>
            <w:r>
              <w:rPr>
                <w:rFonts w:eastAsia="Batang" w:cs="Arial"/>
                <w:lang w:eastAsia="ko-KR"/>
              </w:rPr>
              <w:t>51</w:t>
            </w:r>
          </w:p>
          <w:p w14:paraId="38325281" w14:textId="5C22A984" w:rsidR="0076547C" w:rsidRDefault="0076547C" w:rsidP="0076547C">
            <w:pPr>
              <w:rPr>
                <w:rFonts w:eastAsia="Batang" w:cs="Arial"/>
                <w:lang w:eastAsia="ko-KR"/>
              </w:rPr>
            </w:pPr>
            <w:r>
              <w:rPr>
                <w:rFonts w:eastAsia="Batang" w:cs="Arial"/>
                <w:lang w:eastAsia="ko-KR"/>
              </w:rPr>
              <w:t>Rev</w:t>
            </w:r>
          </w:p>
          <w:p w14:paraId="2AB15F98" w14:textId="77777777" w:rsidR="0076547C" w:rsidRDefault="0076547C" w:rsidP="001117AC">
            <w:pPr>
              <w:rPr>
                <w:rFonts w:eastAsia="Batang" w:cs="Arial"/>
                <w:lang w:eastAsia="ko-KR"/>
              </w:rPr>
            </w:pPr>
          </w:p>
          <w:p w14:paraId="71AD131F" w14:textId="5EC1F503" w:rsidR="00355491" w:rsidRDefault="00355491" w:rsidP="00355491">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sidR="00F15C2F">
              <w:rPr>
                <w:rFonts w:eastAsia="Batang" w:cs="Arial"/>
                <w:lang w:eastAsia="ko-KR"/>
              </w:rPr>
              <w:t>11:42</w:t>
            </w:r>
          </w:p>
          <w:p w14:paraId="17C3825A" w14:textId="77777777" w:rsidR="00355491" w:rsidRDefault="00355491" w:rsidP="00355491">
            <w:pPr>
              <w:rPr>
                <w:rFonts w:eastAsia="Batang" w:cs="Arial"/>
                <w:lang w:eastAsia="ko-KR"/>
              </w:rPr>
            </w:pPr>
            <w:r>
              <w:rPr>
                <w:rFonts w:eastAsia="Batang" w:cs="Arial"/>
                <w:lang w:eastAsia="ko-KR"/>
              </w:rPr>
              <w:t>Rev required</w:t>
            </w:r>
          </w:p>
          <w:p w14:paraId="1646A8E8" w14:textId="0F61817D" w:rsidR="00355491" w:rsidRPr="00D95972" w:rsidRDefault="00355491" w:rsidP="001117AC">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8661F6" w:rsidP="00040897">
            <w:pPr>
              <w:overflowPunct/>
              <w:autoSpaceDE/>
              <w:autoSpaceDN/>
              <w:adjustRightInd/>
              <w:textAlignment w:val="auto"/>
              <w:rPr>
                <w:rFonts w:cs="Arial"/>
                <w:lang w:val="en-US"/>
              </w:rPr>
            </w:pPr>
            <w:hyperlink r:id="rId390"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4F9D" w14:textId="60B58C8F" w:rsidR="00F25829" w:rsidRDefault="00F25829" w:rsidP="00F25829">
            <w:pPr>
              <w:rPr>
                <w:rFonts w:eastAsia="Batang" w:cs="Arial"/>
                <w:lang w:eastAsia="ko-KR"/>
              </w:rPr>
            </w:pPr>
            <w:r>
              <w:rPr>
                <w:rFonts w:eastAsia="Batang" w:cs="Arial"/>
                <w:lang w:eastAsia="ko-KR"/>
              </w:rPr>
              <w:t>Roozbeh Thu 2:26</w:t>
            </w:r>
          </w:p>
          <w:p w14:paraId="426E99BA" w14:textId="77777777" w:rsidR="00040897" w:rsidRDefault="00F25829" w:rsidP="00F25829">
            <w:pPr>
              <w:rPr>
                <w:rFonts w:eastAsia="Batang" w:cs="Arial"/>
                <w:lang w:eastAsia="ko-KR"/>
              </w:rPr>
            </w:pPr>
            <w:r>
              <w:rPr>
                <w:rFonts w:eastAsia="Batang" w:cs="Arial"/>
                <w:lang w:eastAsia="ko-KR"/>
              </w:rPr>
              <w:t>Rev required</w:t>
            </w:r>
          </w:p>
          <w:p w14:paraId="799675EB" w14:textId="77777777" w:rsidR="00705A31" w:rsidRDefault="00705A31" w:rsidP="00F25829">
            <w:pPr>
              <w:rPr>
                <w:rFonts w:eastAsia="Batang" w:cs="Arial"/>
                <w:lang w:eastAsia="ko-KR"/>
              </w:rPr>
            </w:pPr>
          </w:p>
          <w:p w14:paraId="1C36B9A0" w14:textId="77777777" w:rsidR="00705A31" w:rsidRDefault="00705A31" w:rsidP="00705A31">
            <w:pPr>
              <w:rPr>
                <w:rFonts w:eastAsia="Batang" w:cs="Arial"/>
                <w:lang w:eastAsia="ko-KR"/>
              </w:rPr>
            </w:pPr>
            <w:r>
              <w:rPr>
                <w:rFonts w:eastAsia="Batang" w:cs="Arial"/>
                <w:lang w:eastAsia="ko-KR"/>
              </w:rPr>
              <w:t>Rae Thu 2:45</w:t>
            </w:r>
          </w:p>
          <w:p w14:paraId="450D7B33" w14:textId="77777777" w:rsidR="00705A31" w:rsidRDefault="00705A31" w:rsidP="00705A31">
            <w:pPr>
              <w:rPr>
                <w:rFonts w:eastAsia="Batang" w:cs="Arial"/>
                <w:lang w:eastAsia="ko-KR"/>
              </w:rPr>
            </w:pPr>
            <w:r>
              <w:rPr>
                <w:rFonts w:eastAsia="Batang" w:cs="Arial"/>
                <w:lang w:eastAsia="ko-KR"/>
              </w:rPr>
              <w:t>Rev required</w:t>
            </w:r>
          </w:p>
          <w:p w14:paraId="4B15293E" w14:textId="77777777" w:rsidR="00705A31" w:rsidRDefault="00705A31" w:rsidP="00705A31">
            <w:pPr>
              <w:rPr>
                <w:rFonts w:eastAsia="Batang" w:cs="Arial"/>
                <w:lang w:eastAsia="ko-KR"/>
              </w:rPr>
            </w:pPr>
          </w:p>
          <w:p w14:paraId="05DC052C" w14:textId="646E3DB8" w:rsidR="006D0EF1" w:rsidRDefault="006D0EF1" w:rsidP="006D0EF1">
            <w:pPr>
              <w:rPr>
                <w:rFonts w:eastAsia="Batang" w:cs="Arial"/>
                <w:lang w:eastAsia="ko-KR"/>
              </w:rPr>
            </w:pPr>
            <w:r>
              <w:rPr>
                <w:rFonts w:eastAsia="Batang" w:cs="Arial"/>
                <w:lang w:eastAsia="ko-KR"/>
              </w:rPr>
              <w:t>Yizhong Thu 4:12</w:t>
            </w:r>
          </w:p>
          <w:p w14:paraId="64BF0DB3" w14:textId="77777777" w:rsidR="006D0EF1" w:rsidRDefault="006D0EF1" w:rsidP="006D0EF1">
            <w:pPr>
              <w:rPr>
                <w:rFonts w:eastAsia="Batang" w:cs="Arial"/>
                <w:lang w:eastAsia="ko-KR"/>
              </w:rPr>
            </w:pPr>
            <w:r>
              <w:rPr>
                <w:rFonts w:eastAsia="Batang" w:cs="Arial"/>
                <w:lang w:eastAsia="ko-KR"/>
              </w:rPr>
              <w:t>Rev required</w:t>
            </w:r>
          </w:p>
          <w:p w14:paraId="2F50ACA8" w14:textId="77777777" w:rsidR="006D0EF1" w:rsidRDefault="006D0EF1" w:rsidP="00705A31">
            <w:pPr>
              <w:rPr>
                <w:rFonts w:eastAsia="Batang" w:cs="Arial"/>
                <w:lang w:eastAsia="ko-KR"/>
              </w:rPr>
            </w:pPr>
          </w:p>
          <w:p w14:paraId="44FC875E" w14:textId="62A7C269" w:rsidR="00D61DE3" w:rsidRDefault="00D61DE3" w:rsidP="00D61DE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Pr>
                <w:rFonts w:eastAsia="Batang" w:cs="Arial"/>
                <w:lang w:eastAsia="ko-KR"/>
              </w:rPr>
              <w:t>:04</w:t>
            </w:r>
          </w:p>
          <w:p w14:paraId="26E1EEED" w14:textId="77777777" w:rsidR="00D61DE3" w:rsidRDefault="00D61DE3" w:rsidP="00D61DE3">
            <w:pPr>
              <w:rPr>
                <w:rFonts w:eastAsia="Batang" w:cs="Arial"/>
                <w:lang w:eastAsia="ko-KR"/>
              </w:rPr>
            </w:pPr>
            <w:r>
              <w:rPr>
                <w:rFonts w:eastAsia="Batang" w:cs="Arial"/>
                <w:lang w:eastAsia="ko-KR"/>
              </w:rPr>
              <w:t>Rev</w:t>
            </w:r>
          </w:p>
          <w:p w14:paraId="5720E2BF" w14:textId="77777777" w:rsidR="00D61DE3" w:rsidRDefault="00D61DE3" w:rsidP="00705A31">
            <w:pPr>
              <w:rPr>
                <w:rFonts w:eastAsia="Batang" w:cs="Arial"/>
                <w:lang w:eastAsia="ko-KR"/>
              </w:rPr>
            </w:pPr>
          </w:p>
          <w:p w14:paraId="23A7AA02" w14:textId="1BFE7BD8" w:rsidR="00A62937" w:rsidRDefault="00A62937" w:rsidP="00A62937">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10:47</w:t>
            </w:r>
          </w:p>
          <w:p w14:paraId="7231C26D" w14:textId="0FB6D4B8" w:rsidR="00A62937" w:rsidRDefault="00A62937" w:rsidP="00A62937">
            <w:pPr>
              <w:rPr>
                <w:rFonts w:eastAsia="Batang" w:cs="Arial"/>
                <w:lang w:eastAsia="ko-KR"/>
              </w:rPr>
            </w:pPr>
            <w:r>
              <w:rPr>
                <w:rFonts w:eastAsia="Batang" w:cs="Arial"/>
                <w:lang w:eastAsia="ko-KR"/>
              </w:rPr>
              <w:t>Question</w:t>
            </w:r>
          </w:p>
          <w:p w14:paraId="2CFD1649" w14:textId="77777777" w:rsidR="00A62937" w:rsidRDefault="00A62937" w:rsidP="00705A31">
            <w:pPr>
              <w:rPr>
                <w:rFonts w:eastAsia="Batang" w:cs="Arial"/>
                <w:lang w:eastAsia="ko-KR"/>
              </w:rPr>
            </w:pPr>
          </w:p>
          <w:p w14:paraId="1B2C6C0B" w14:textId="3CF8F04A" w:rsidR="005546E1" w:rsidRDefault="005546E1" w:rsidP="005546E1">
            <w:pPr>
              <w:rPr>
                <w:rFonts w:eastAsia="Batang" w:cs="Arial"/>
                <w:lang w:eastAsia="ko-KR"/>
              </w:rPr>
            </w:pPr>
            <w:r>
              <w:rPr>
                <w:rFonts w:eastAsia="Batang" w:cs="Arial"/>
                <w:lang w:eastAsia="ko-KR"/>
              </w:rPr>
              <w:t>Rae</w:t>
            </w:r>
            <w:r>
              <w:rPr>
                <w:rFonts w:eastAsia="Batang" w:cs="Arial"/>
                <w:lang w:eastAsia="ko-KR"/>
              </w:rPr>
              <w:t xml:space="preserve"> Mon 10:</w:t>
            </w:r>
            <w:r>
              <w:rPr>
                <w:rFonts w:eastAsia="Batang" w:cs="Arial"/>
                <w:lang w:eastAsia="ko-KR"/>
              </w:rPr>
              <w:t>54</w:t>
            </w:r>
          </w:p>
          <w:p w14:paraId="1239B120" w14:textId="77777777" w:rsidR="005546E1" w:rsidRDefault="005546E1" w:rsidP="005546E1">
            <w:pPr>
              <w:rPr>
                <w:rFonts w:eastAsia="Batang" w:cs="Arial"/>
                <w:lang w:eastAsia="ko-KR"/>
              </w:rPr>
            </w:pPr>
            <w:r>
              <w:rPr>
                <w:rFonts w:eastAsia="Batang" w:cs="Arial"/>
                <w:lang w:eastAsia="ko-KR"/>
              </w:rPr>
              <w:t>Question</w:t>
            </w:r>
          </w:p>
          <w:p w14:paraId="1FB2A7D2" w14:textId="77777777" w:rsidR="005546E1" w:rsidRDefault="005546E1" w:rsidP="00705A31">
            <w:pPr>
              <w:rPr>
                <w:rFonts w:eastAsia="Batang" w:cs="Arial"/>
                <w:lang w:eastAsia="ko-KR"/>
              </w:rPr>
            </w:pPr>
          </w:p>
          <w:p w14:paraId="23DCEAD9" w14:textId="054189F6" w:rsidR="00984B9C" w:rsidRDefault="00984B9C" w:rsidP="00984B9C">
            <w:pPr>
              <w:rPr>
                <w:rFonts w:eastAsia="Batang" w:cs="Arial"/>
                <w:lang w:eastAsia="ko-KR"/>
              </w:rPr>
            </w:pPr>
            <w:r>
              <w:rPr>
                <w:rFonts w:eastAsia="Batang" w:cs="Arial"/>
                <w:lang w:eastAsia="ko-KR"/>
              </w:rPr>
              <w:t>Ivo</w:t>
            </w:r>
            <w:r>
              <w:rPr>
                <w:rFonts w:eastAsia="Batang" w:cs="Arial"/>
                <w:lang w:eastAsia="ko-KR"/>
              </w:rPr>
              <w:t xml:space="preserve"> Mon 1</w:t>
            </w:r>
            <w:r>
              <w:rPr>
                <w:rFonts w:eastAsia="Batang" w:cs="Arial"/>
                <w:lang w:eastAsia="ko-KR"/>
              </w:rPr>
              <w:t>1:31</w:t>
            </w:r>
          </w:p>
          <w:p w14:paraId="6D2A4C37" w14:textId="621EF539" w:rsidR="00984B9C" w:rsidRDefault="00984B9C" w:rsidP="00984B9C">
            <w:pPr>
              <w:rPr>
                <w:rFonts w:eastAsia="Batang" w:cs="Arial"/>
                <w:lang w:eastAsia="ko-KR"/>
              </w:rPr>
            </w:pPr>
            <w:r>
              <w:rPr>
                <w:rFonts w:eastAsia="Batang" w:cs="Arial"/>
                <w:lang w:eastAsia="ko-KR"/>
              </w:rPr>
              <w:t>Responds</w:t>
            </w:r>
          </w:p>
          <w:p w14:paraId="2849BD26" w14:textId="74FCC230" w:rsidR="00984B9C" w:rsidRPr="00D95972" w:rsidRDefault="00984B9C" w:rsidP="00705A31">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8661F6" w:rsidP="00040897">
            <w:pPr>
              <w:overflowPunct/>
              <w:autoSpaceDE/>
              <w:autoSpaceDN/>
              <w:adjustRightInd/>
              <w:textAlignment w:val="auto"/>
              <w:rPr>
                <w:rFonts w:cs="Arial"/>
                <w:lang w:val="en-US"/>
              </w:rPr>
            </w:pPr>
            <w:hyperlink r:id="rId391"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E3BC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3D86F659" w14:textId="77777777" w:rsidR="00705A31" w:rsidRDefault="00705A31" w:rsidP="00040897">
            <w:pPr>
              <w:rPr>
                <w:rFonts w:eastAsia="Batang" w:cs="Arial"/>
                <w:lang w:eastAsia="ko-KR"/>
              </w:rPr>
            </w:pPr>
          </w:p>
          <w:p w14:paraId="7DA58F24" w14:textId="77777777" w:rsidR="00705A31" w:rsidRDefault="00705A31" w:rsidP="00705A31">
            <w:pPr>
              <w:rPr>
                <w:rFonts w:eastAsia="Batang" w:cs="Arial"/>
                <w:lang w:eastAsia="ko-KR"/>
              </w:rPr>
            </w:pPr>
            <w:r>
              <w:rPr>
                <w:rFonts w:eastAsia="Batang" w:cs="Arial"/>
                <w:lang w:eastAsia="ko-KR"/>
              </w:rPr>
              <w:t>Rae Thu 2:45</w:t>
            </w:r>
          </w:p>
          <w:p w14:paraId="0AA254F8" w14:textId="77777777" w:rsidR="00705A31" w:rsidRDefault="00705A31" w:rsidP="00705A31">
            <w:pPr>
              <w:rPr>
                <w:rFonts w:eastAsia="Batang" w:cs="Arial"/>
                <w:lang w:eastAsia="ko-KR"/>
              </w:rPr>
            </w:pPr>
            <w:r>
              <w:rPr>
                <w:rFonts w:eastAsia="Batang" w:cs="Arial"/>
                <w:lang w:eastAsia="ko-KR"/>
              </w:rPr>
              <w:t>Rev required</w:t>
            </w:r>
          </w:p>
          <w:p w14:paraId="39A32A2D" w14:textId="77777777" w:rsidR="00705A31" w:rsidRDefault="00705A31" w:rsidP="00705A31">
            <w:pPr>
              <w:rPr>
                <w:rFonts w:eastAsia="Batang" w:cs="Arial"/>
                <w:lang w:eastAsia="ko-KR"/>
              </w:rPr>
            </w:pPr>
          </w:p>
          <w:p w14:paraId="4395E4AD" w14:textId="59717D9D" w:rsidR="006D0EF1" w:rsidRDefault="00D83CF7" w:rsidP="006D0EF1">
            <w:pPr>
              <w:rPr>
                <w:rFonts w:eastAsia="Batang" w:cs="Arial"/>
                <w:lang w:eastAsia="ko-KR"/>
              </w:rPr>
            </w:pPr>
            <w:r>
              <w:rPr>
                <w:rFonts w:eastAsia="Batang" w:cs="Arial"/>
                <w:lang w:eastAsia="ko-KR"/>
              </w:rPr>
              <w:t>Yizhong</w:t>
            </w:r>
            <w:r w:rsidR="006D0EF1">
              <w:rPr>
                <w:rFonts w:eastAsia="Batang" w:cs="Arial"/>
                <w:lang w:eastAsia="ko-KR"/>
              </w:rPr>
              <w:t xml:space="preserve"> Thu </w:t>
            </w:r>
            <w:r>
              <w:rPr>
                <w:rFonts w:eastAsia="Batang" w:cs="Arial"/>
                <w:lang w:eastAsia="ko-KR"/>
              </w:rPr>
              <w:t>4:18</w:t>
            </w:r>
          </w:p>
          <w:p w14:paraId="6872A300" w14:textId="77777777" w:rsidR="006D0EF1" w:rsidRDefault="006D0EF1" w:rsidP="006D0EF1">
            <w:pPr>
              <w:rPr>
                <w:rFonts w:eastAsia="Batang" w:cs="Arial"/>
                <w:lang w:eastAsia="ko-KR"/>
              </w:rPr>
            </w:pPr>
            <w:r>
              <w:rPr>
                <w:rFonts w:eastAsia="Batang" w:cs="Arial"/>
                <w:lang w:eastAsia="ko-KR"/>
              </w:rPr>
              <w:t>Rev required</w:t>
            </w:r>
          </w:p>
          <w:p w14:paraId="65ECFBDD" w14:textId="77777777" w:rsidR="006D0EF1" w:rsidRDefault="006D0EF1" w:rsidP="00705A31">
            <w:pPr>
              <w:rPr>
                <w:rFonts w:eastAsia="Batang" w:cs="Arial"/>
                <w:lang w:eastAsia="ko-KR"/>
              </w:rPr>
            </w:pPr>
          </w:p>
          <w:p w14:paraId="4F8730DD" w14:textId="6682B995" w:rsidR="000A54A0" w:rsidRDefault="000A54A0" w:rsidP="000A54A0">
            <w:pPr>
              <w:rPr>
                <w:rFonts w:eastAsia="Batang" w:cs="Arial"/>
                <w:lang w:eastAsia="ko-KR"/>
              </w:rPr>
            </w:pPr>
            <w:r>
              <w:rPr>
                <w:rFonts w:eastAsia="Batang" w:cs="Arial"/>
                <w:lang w:eastAsia="ko-KR"/>
              </w:rPr>
              <w:t>Ivo Thu 8:04</w:t>
            </w:r>
          </w:p>
          <w:p w14:paraId="106A777D" w14:textId="77777777" w:rsidR="000A54A0" w:rsidRDefault="000A54A0" w:rsidP="000A54A0">
            <w:pPr>
              <w:rPr>
                <w:rFonts w:eastAsia="Batang" w:cs="Arial"/>
                <w:lang w:eastAsia="ko-KR"/>
              </w:rPr>
            </w:pPr>
            <w:r>
              <w:rPr>
                <w:rFonts w:eastAsia="Batang" w:cs="Arial"/>
                <w:lang w:eastAsia="ko-KR"/>
              </w:rPr>
              <w:t>Rev required</w:t>
            </w:r>
          </w:p>
          <w:p w14:paraId="59124689" w14:textId="77777777" w:rsidR="000A54A0" w:rsidRDefault="000A54A0" w:rsidP="00705A31">
            <w:pPr>
              <w:rPr>
                <w:rFonts w:eastAsia="Batang" w:cs="Arial"/>
                <w:lang w:eastAsia="ko-KR"/>
              </w:rPr>
            </w:pPr>
          </w:p>
          <w:p w14:paraId="2D28ED95" w14:textId="241B8F2D"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3:1</w:t>
            </w:r>
            <w:r>
              <w:rPr>
                <w:rFonts w:eastAsia="Batang" w:cs="Arial"/>
                <w:lang w:eastAsia="ko-KR"/>
              </w:rPr>
              <w:t>6</w:t>
            </w:r>
          </w:p>
          <w:p w14:paraId="162F319E" w14:textId="77777777" w:rsidR="00730F6E" w:rsidRDefault="00730F6E" w:rsidP="00730F6E">
            <w:pPr>
              <w:rPr>
                <w:rFonts w:eastAsia="Batang" w:cs="Arial"/>
                <w:lang w:eastAsia="ko-KR"/>
              </w:rPr>
            </w:pPr>
            <w:r>
              <w:rPr>
                <w:rFonts w:eastAsia="Batang" w:cs="Arial"/>
                <w:lang w:eastAsia="ko-KR"/>
              </w:rPr>
              <w:t>Rev</w:t>
            </w:r>
          </w:p>
          <w:p w14:paraId="2AAC3894" w14:textId="77777777" w:rsidR="00730F6E" w:rsidRDefault="00730F6E" w:rsidP="00705A31">
            <w:pPr>
              <w:rPr>
                <w:rFonts w:eastAsia="Batang" w:cs="Arial"/>
                <w:lang w:eastAsia="ko-KR"/>
              </w:rPr>
            </w:pPr>
          </w:p>
          <w:p w14:paraId="2C0341DC" w14:textId="0D90B1DD" w:rsidR="0076608A" w:rsidRDefault="007A7435" w:rsidP="0076608A">
            <w:pPr>
              <w:rPr>
                <w:rFonts w:eastAsia="Batang" w:cs="Arial"/>
                <w:lang w:eastAsia="ko-KR"/>
              </w:rPr>
            </w:pPr>
            <w:r>
              <w:rPr>
                <w:rFonts w:eastAsia="Batang" w:cs="Arial"/>
                <w:lang w:eastAsia="ko-KR"/>
              </w:rPr>
              <w:t>Ivo</w:t>
            </w:r>
            <w:r w:rsidR="0076608A">
              <w:rPr>
                <w:rFonts w:eastAsia="Batang" w:cs="Arial"/>
                <w:lang w:eastAsia="ko-KR"/>
              </w:rPr>
              <w:t xml:space="preserve"> Mon </w:t>
            </w:r>
            <w:r>
              <w:rPr>
                <w:rFonts w:eastAsia="Batang" w:cs="Arial"/>
                <w:lang w:eastAsia="ko-KR"/>
              </w:rPr>
              <w:t>8:03</w:t>
            </w:r>
          </w:p>
          <w:p w14:paraId="14026253" w14:textId="44187282" w:rsidR="0076608A" w:rsidRDefault="007A7435" w:rsidP="0076608A">
            <w:pPr>
              <w:rPr>
                <w:rFonts w:eastAsia="Batang" w:cs="Arial"/>
                <w:lang w:eastAsia="ko-KR"/>
              </w:rPr>
            </w:pPr>
            <w:r>
              <w:rPr>
                <w:rFonts w:eastAsia="Batang" w:cs="Arial"/>
                <w:lang w:eastAsia="ko-KR"/>
              </w:rPr>
              <w:t>Responds</w:t>
            </w:r>
          </w:p>
          <w:p w14:paraId="00AC447E" w14:textId="043CC708" w:rsidR="0076608A" w:rsidRPr="00D95972" w:rsidRDefault="0076608A" w:rsidP="00705A31">
            <w:pPr>
              <w:rPr>
                <w:rFonts w:eastAsia="Batang" w:cs="Arial"/>
                <w:lang w:eastAsia="ko-KR"/>
              </w:rPr>
            </w:pP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8661F6" w:rsidP="00040897">
            <w:pPr>
              <w:overflowPunct/>
              <w:autoSpaceDE/>
              <w:autoSpaceDN/>
              <w:adjustRightInd/>
              <w:textAlignment w:val="auto"/>
              <w:rPr>
                <w:rFonts w:cs="Arial"/>
                <w:lang w:val="en-US"/>
              </w:rPr>
            </w:pPr>
            <w:hyperlink r:id="rId392"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 xml:space="preserve">CR 0076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8059" w14:textId="77777777" w:rsidR="00040897" w:rsidRDefault="00040897" w:rsidP="00040897">
            <w:pPr>
              <w:rPr>
                <w:rFonts w:eastAsia="Batang" w:cs="Arial"/>
                <w:lang w:eastAsia="ko-KR"/>
              </w:rPr>
            </w:pPr>
            <w:r>
              <w:rPr>
                <w:rFonts w:eastAsia="Batang" w:cs="Arial"/>
                <w:lang w:eastAsia="ko-KR"/>
              </w:rPr>
              <w:lastRenderedPageBreak/>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67ECAD92" w14:textId="77777777" w:rsidR="005A5FB0" w:rsidRDefault="005A5FB0" w:rsidP="00040897">
            <w:pPr>
              <w:rPr>
                <w:rFonts w:eastAsia="Batang" w:cs="Arial"/>
                <w:lang w:eastAsia="ko-KR"/>
              </w:rPr>
            </w:pPr>
          </w:p>
          <w:p w14:paraId="7DCBA841" w14:textId="463CDDE3" w:rsidR="005A5FB0" w:rsidRDefault="005A5FB0" w:rsidP="005A5FB0">
            <w:pPr>
              <w:rPr>
                <w:rFonts w:eastAsia="Batang" w:cs="Arial"/>
                <w:lang w:eastAsia="ko-KR"/>
              </w:rPr>
            </w:pPr>
            <w:r>
              <w:rPr>
                <w:rFonts w:eastAsia="Batang" w:cs="Arial"/>
                <w:lang w:eastAsia="ko-KR"/>
              </w:rPr>
              <w:t>Ivo Thu 8:03</w:t>
            </w:r>
          </w:p>
          <w:p w14:paraId="0902CD3D" w14:textId="77777777" w:rsidR="005A5FB0" w:rsidRDefault="005A5FB0" w:rsidP="005A5FB0">
            <w:pPr>
              <w:rPr>
                <w:rFonts w:eastAsia="Batang" w:cs="Arial"/>
                <w:lang w:eastAsia="ko-KR"/>
              </w:rPr>
            </w:pPr>
            <w:r>
              <w:rPr>
                <w:rFonts w:eastAsia="Batang" w:cs="Arial"/>
                <w:lang w:eastAsia="ko-KR"/>
              </w:rPr>
              <w:t>Rev required</w:t>
            </w:r>
          </w:p>
          <w:p w14:paraId="6F25DE02" w14:textId="77777777" w:rsidR="005A5FB0" w:rsidRDefault="005A5FB0" w:rsidP="00040897">
            <w:pPr>
              <w:rPr>
                <w:rFonts w:eastAsia="Batang" w:cs="Arial"/>
                <w:lang w:eastAsia="ko-KR"/>
              </w:rPr>
            </w:pPr>
          </w:p>
          <w:p w14:paraId="1AC2F22F" w14:textId="631BB895" w:rsidR="00BF18C8" w:rsidRDefault="00BF18C8" w:rsidP="00BF18C8">
            <w:pPr>
              <w:rPr>
                <w:rFonts w:eastAsia="Batang" w:cs="Arial"/>
                <w:lang w:eastAsia="ko-KR"/>
              </w:rPr>
            </w:pPr>
            <w:r>
              <w:rPr>
                <w:rFonts w:eastAsia="Batang" w:cs="Arial"/>
                <w:lang w:eastAsia="ko-KR"/>
              </w:rPr>
              <w:t>Rae Thu 9:31</w:t>
            </w:r>
          </w:p>
          <w:p w14:paraId="43D1A780" w14:textId="0E16D5FF" w:rsidR="00BF18C8" w:rsidRDefault="00BF18C8" w:rsidP="00BF18C8">
            <w:pPr>
              <w:rPr>
                <w:rFonts w:eastAsia="Batang" w:cs="Arial"/>
                <w:lang w:eastAsia="ko-KR"/>
              </w:rPr>
            </w:pPr>
            <w:r>
              <w:rPr>
                <w:rFonts w:eastAsia="Batang" w:cs="Arial"/>
                <w:lang w:eastAsia="ko-KR"/>
              </w:rPr>
              <w:t>Responds</w:t>
            </w:r>
          </w:p>
          <w:p w14:paraId="53AD8D4C" w14:textId="77777777" w:rsidR="00BF18C8" w:rsidRDefault="00BF18C8" w:rsidP="00040897">
            <w:pPr>
              <w:rPr>
                <w:rFonts w:eastAsia="Batang" w:cs="Arial"/>
                <w:lang w:eastAsia="ko-KR"/>
              </w:rPr>
            </w:pPr>
          </w:p>
          <w:p w14:paraId="44128668" w14:textId="42D4E44B" w:rsidR="00CC4359" w:rsidRDefault="00CC4359" w:rsidP="00CC4359">
            <w:pPr>
              <w:rPr>
                <w:rFonts w:eastAsia="Batang" w:cs="Arial"/>
                <w:lang w:eastAsia="ko-KR"/>
              </w:rPr>
            </w:pPr>
            <w:r>
              <w:rPr>
                <w:rFonts w:eastAsia="Batang" w:cs="Arial"/>
                <w:lang w:eastAsia="ko-KR"/>
              </w:rPr>
              <w:t>Ivo Fri 10:58</w:t>
            </w:r>
          </w:p>
          <w:p w14:paraId="15BB2FE8" w14:textId="0B1B8DA1" w:rsidR="00CC4359" w:rsidRDefault="00CC4359" w:rsidP="00CC4359">
            <w:pPr>
              <w:rPr>
                <w:rFonts w:eastAsia="Batang" w:cs="Arial"/>
                <w:lang w:eastAsia="ko-KR"/>
              </w:rPr>
            </w:pPr>
            <w:r>
              <w:rPr>
                <w:rFonts w:eastAsia="Batang" w:cs="Arial"/>
                <w:lang w:eastAsia="ko-KR"/>
              </w:rPr>
              <w:t>Makes proposal</w:t>
            </w:r>
          </w:p>
          <w:p w14:paraId="1E6C1175" w14:textId="77777777" w:rsidR="00CC4359" w:rsidRDefault="00CC4359" w:rsidP="00040897">
            <w:pPr>
              <w:rPr>
                <w:rFonts w:eastAsia="Batang" w:cs="Arial"/>
                <w:lang w:eastAsia="ko-KR"/>
              </w:rPr>
            </w:pPr>
          </w:p>
          <w:p w14:paraId="32E674BF" w14:textId="2E1481B0"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Pr>
                <w:rFonts w:eastAsia="Batang" w:cs="Arial"/>
                <w:lang w:eastAsia="ko-KR"/>
              </w:rPr>
              <w:t>21</w:t>
            </w:r>
          </w:p>
          <w:p w14:paraId="4E19828D" w14:textId="77777777" w:rsidR="00730F6E" w:rsidRDefault="00730F6E" w:rsidP="00730F6E">
            <w:pPr>
              <w:rPr>
                <w:rFonts w:eastAsia="Batang" w:cs="Arial"/>
                <w:lang w:eastAsia="ko-KR"/>
              </w:rPr>
            </w:pPr>
            <w:r>
              <w:rPr>
                <w:rFonts w:eastAsia="Batang" w:cs="Arial"/>
                <w:lang w:eastAsia="ko-KR"/>
              </w:rPr>
              <w:t>Rev</w:t>
            </w:r>
          </w:p>
          <w:p w14:paraId="5EB3C11B" w14:textId="77777777" w:rsidR="00730F6E" w:rsidRDefault="00730F6E" w:rsidP="00040897">
            <w:pPr>
              <w:rPr>
                <w:rFonts w:eastAsia="Batang" w:cs="Arial"/>
                <w:lang w:eastAsia="ko-KR"/>
              </w:rPr>
            </w:pPr>
          </w:p>
          <w:p w14:paraId="31040ECA" w14:textId="7A6FB9B0" w:rsidR="007A7435" w:rsidRDefault="007A7435" w:rsidP="007A7435">
            <w:pPr>
              <w:rPr>
                <w:rFonts w:eastAsia="Batang" w:cs="Arial"/>
                <w:lang w:eastAsia="ko-KR"/>
              </w:rPr>
            </w:pPr>
            <w:r>
              <w:rPr>
                <w:rFonts w:eastAsia="Batang" w:cs="Arial"/>
                <w:lang w:eastAsia="ko-KR"/>
              </w:rPr>
              <w:t>Ivo Mon 8:0</w:t>
            </w:r>
            <w:r>
              <w:rPr>
                <w:rFonts w:eastAsia="Batang" w:cs="Arial"/>
                <w:lang w:eastAsia="ko-KR"/>
              </w:rPr>
              <w:t>4</w:t>
            </w:r>
          </w:p>
          <w:p w14:paraId="03B81708" w14:textId="77777777" w:rsidR="007A7435" w:rsidRDefault="007A7435" w:rsidP="007A7435">
            <w:pPr>
              <w:rPr>
                <w:rFonts w:eastAsia="Batang" w:cs="Arial"/>
                <w:lang w:eastAsia="ko-KR"/>
              </w:rPr>
            </w:pPr>
            <w:r>
              <w:rPr>
                <w:rFonts w:eastAsia="Batang" w:cs="Arial"/>
                <w:lang w:eastAsia="ko-KR"/>
              </w:rPr>
              <w:t>Responds</w:t>
            </w:r>
          </w:p>
          <w:p w14:paraId="52D558DB" w14:textId="5C8B150F" w:rsidR="007A7435" w:rsidRPr="00D95972" w:rsidRDefault="007A7435" w:rsidP="00040897">
            <w:pPr>
              <w:rPr>
                <w:rFonts w:eastAsia="Batang" w:cs="Arial"/>
                <w:lang w:eastAsia="ko-KR"/>
              </w:rPr>
            </w:pP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8661F6" w:rsidP="00040897">
            <w:pPr>
              <w:overflowPunct/>
              <w:autoSpaceDE/>
              <w:autoSpaceDN/>
              <w:adjustRightInd/>
              <w:textAlignment w:val="auto"/>
              <w:rPr>
                <w:rFonts w:cs="Arial"/>
                <w:lang w:val="en-US"/>
              </w:rPr>
            </w:pPr>
            <w:hyperlink r:id="rId393"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4CCD"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5312D5BC" w14:textId="77777777" w:rsidR="00782D06" w:rsidRDefault="00782D06" w:rsidP="00040897">
            <w:pPr>
              <w:rPr>
                <w:rFonts w:eastAsia="Batang" w:cs="Arial"/>
                <w:lang w:eastAsia="ko-KR"/>
              </w:rPr>
            </w:pPr>
          </w:p>
          <w:p w14:paraId="149E69C3" w14:textId="77777777" w:rsidR="00782D06" w:rsidRDefault="00782D06" w:rsidP="00782D06">
            <w:pPr>
              <w:rPr>
                <w:rFonts w:eastAsia="Batang" w:cs="Arial"/>
                <w:lang w:eastAsia="ko-KR"/>
              </w:rPr>
            </w:pPr>
            <w:r>
              <w:rPr>
                <w:rFonts w:eastAsia="Batang" w:cs="Arial"/>
                <w:lang w:eastAsia="ko-KR"/>
              </w:rPr>
              <w:t>Rae Thu 2:45</w:t>
            </w:r>
          </w:p>
          <w:p w14:paraId="17208E62" w14:textId="77777777" w:rsidR="00782D06" w:rsidRDefault="00782D06" w:rsidP="00782D06">
            <w:pPr>
              <w:rPr>
                <w:rFonts w:eastAsia="Batang" w:cs="Arial"/>
                <w:lang w:eastAsia="ko-KR"/>
              </w:rPr>
            </w:pPr>
            <w:r>
              <w:rPr>
                <w:rFonts w:eastAsia="Batang" w:cs="Arial"/>
                <w:lang w:eastAsia="ko-KR"/>
              </w:rPr>
              <w:t>Rev required</w:t>
            </w:r>
          </w:p>
          <w:p w14:paraId="783C02DF" w14:textId="77777777" w:rsidR="00782D06" w:rsidRDefault="00782D06" w:rsidP="00782D06">
            <w:pPr>
              <w:rPr>
                <w:rFonts w:eastAsia="Batang" w:cs="Arial"/>
                <w:lang w:eastAsia="ko-KR"/>
              </w:rPr>
            </w:pPr>
          </w:p>
          <w:p w14:paraId="31472E35" w14:textId="01859B1C" w:rsidR="00AC529F" w:rsidRDefault="00AC529F" w:rsidP="00AC529F">
            <w:pPr>
              <w:rPr>
                <w:rFonts w:eastAsia="Batang" w:cs="Arial"/>
                <w:lang w:eastAsia="ko-KR"/>
              </w:rPr>
            </w:pPr>
            <w:r>
              <w:rPr>
                <w:rFonts w:eastAsia="Batang" w:cs="Arial"/>
                <w:lang w:eastAsia="ko-KR"/>
              </w:rPr>
              <w:t>Ivo Thu 8:01</w:t>
            </w:r>
          </w:p>
          <w:p w14:paraId="12C47136" w14:textId="77777777" w:rsidR="00AC529F" w:rsidRDefault="00AC529F" w:rsidP="00AC529F">
            <w:pPr>
              <w:rPr>
                <w:rFonts w:eastAsia="Batang" w:cs="Arial"/>
                <w:lang w:eastAsia="ko-KR"/>
              </w:rPr>
            </w:pPr>
            <w:r>
              <w:rPr>
                <w:rFonts w:eastAsia="Batang" w:cs="Arial"/>
                <w:lang w:eastAsia="ko-KR"/>
              </w:rPr>
              <w:t>Rev required</w:t>
            </w:r>
          </w:p>
          <w:p w14:paraId="58214E9B" w14:textId="77777777" w:rsidR="00AC529F" w:rsidRDefault="00AC529F" w:rsidP="00782D06">
            <w:pPr>
              <w:rPr>
                <w:rFonts w:eastAsia="Batang" w:cs="Arial"/>
                <w:lang w:eastAsia="ko-KR"/>
              </w:rPr>
            </w:pPr>
          </w:p>
          <w:p w14:paraId="10D16F3F" w14:textId="402CE7E6"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Pr>
                <w:rFonts w:eastAsia="Batang" w:cs="Arial"/>
                <w:lang w:eastAsia="ko-KR"/>
              </w:rPr>
              <w:t>30</w:t>
            </w:r>
          </w:p>
          <w:p w14:paraId="4DA57CAF" w14:textId="77777777" w:rsidR="00772DED" w:rsidRDefault="00772DED" w:rsidP="00772DED">
            <w:pPr>
              <w:rPr>
                <w:rFonts w:eastAsia="Batang" w:cs="Arial"/>
                <w:lang w:eastAsia="ko-KR"/>
              </w:rPr>
            </w:pPr>
            <w:r>
              <w:rPr>
                <w:rFonts w:eastAsia="Batang" w:cs="Arial"/>
                <w:lang w:eastAsia="ko-KR"/>
              </w:rPr>
              <w:t>Rev</w:t>
            </w:r>
          </w:p>
          <w:p w14:paraId="738EA79A" w14:textId="77777777" w:rsidR="00772DED" w:rsidRDefault="00772DED" w:rsidP="00782D06">
            <w:pPr>
              <w:rPr>
                <w:rFonts w:eastAsia="Batang" w:cs="Arial"/>
                <w:lang w:eastAsia="ko-KR"/>
              </w:rPr>
            </w:pPr>
          </w:p>
          <w:p w14:paraId="42C0A359" w14:textId="46006C44" w:rsidR="007A7435" w:rsidRDefault="007A7435" w:rsidP="007A7435">
            <w:pPr>
              <w:rPr>
                <w:rFonts w:eastAsia="Batang" w:cs="Arial"/>
                <w:lang w:eastAsia="ko-KR"/>
              </w:rPr>
            </w:pPr>
            <w:r>
              <w:rPr>
                <w:rFonts w:eastAsia="Batang" w:cs="Arial"/>
                <w:lang w:eastAsia="ko-KR"/>
              </w:rPr>
              <w:t>Ivo Mon 8:0</w:t>
            </w:r>
            <w:r>
              <w:rPr>
                <w:rFonts w:eastAsia="Batang" w:cs="Arial"/>
                <w:lang w:eastAsia="ko-KR"/>
              </w:rPr>
              <w:t>6</w:t>
            </w:r>
          </w:p>
          <w:p w14:paraId="73477674" w14:textId="77777777" w:rsidR="007A7435" w:rsidRDefault="007A7435" w:rsidP="007A7435">
            <w:pPr>
              <w:rPr>
                <w:rFonts w:eastAsia="Batang" w:cs="Arial"/>
                <w:lang w:eastAsia="ko-KR"/>
              </w:rPr>
            </w:pPr>
            <w:r>
              <w:rPr>
                <w:rFonts w:eastAsia="Batang" w:cs="Arial"/>
                <w:lang w:eastAsia="ko-KR"/>
              </w:rPr>
              <w:t>Responds</w:t>
            </w:r>
          </w:p>
          <w:p w14:paraId="475F27CB" w14:textId="2B338C00" w:rsidR="007A7435" w:rsidRPr="00D95972" w:rsidRDefault="007A7435" w:rsidP="00782D06">
            <w:pPr>
              <w:rPr>
                <w:rFonts w:eastAsia="Batang" w:cs="Arial"/>
                <w:lang w:eastAsia="ko-KR"/>
              </w:rPr>
            </w:pP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8661F6" w:rsidP="00040897">
            <w:pPr>
              <w:overflowPunct/>
              <w:autoSpaceDE/>
              <w:autoSpaceDN/>
              <w:adjustRightInd/>
              <w:textAlignment w:val="auto"/>
              <w:rPr>
                <w:rFonts w:cs="Arial"/>
                <w:lang w:val="en-US"/>
              </w:rPr>
            </w:pPr>
            <w:hyperlink r:id="rId394"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2D404" w14:textId="061231CA" w:rsidR="00D71A16" w:rsidRDefault="00D71A16" w:rsidP="00D71A16">
            <w:pPr>
              <w:rPr>
                <w:rFonts w:eastAsia="Batang" w:cs="Arial"/>
                <w:lang w:eastAsia="ko-KR"/>
              </w:rPr>
            </w:pPr>
            <w:r>
              <w:rPr>
                <w:rFonts w:eastAsia="Batang" w:cs="Arial"/>
                <w:lang w:eastAsia="ko-KR"/>
              </w:rPr>
              <w:t>Yizhong Thu 4:32</w:t>
            </w:r>
          </w:p>
          <w:p w14:paraId="507CAB5E" w14:textId="77777777" w:rsidR="00D71A16" w:rsidRDefault="00D71A16" w:rsidP="00D71A16">
            <w:pPr>
              <w:rPr>
                <w:rFonts w:eastAsia="Batang" w:cs="Arial"/>
                <w:lang w:eastAsia="ko-KR"/>
              </w:rPr>
            </w:pPr>
            <w:r>
              <w:rPr>
                <w:rFonts w:eastAsia="Batang" w:cs="Arial"/>
                <w:lang w:eastAsia="ko-KR"/>
              </w:rPr>
              <w:t>Rev required</w:t>
            </w:r>
          </w:p>
          <w:p w14:paraId="6A8AE0ED" w14:textId="77777777" w:rsidR="00040897" w:rsidRDefault="00040897" w:rsidP="00040897">
            <w:pPr>
              <w:rPr>
                <w:rFonts w:eastAsia="Batang" w:cs="Arial"/>
                <w:lang w:eastAsia="ko-KR"/>
              </w:rPr>
            </w:pPr>
          </w:p>
          <w:p w14:paraId="6CE3CDBE" w14:textId="67BC6C04"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3:3</w:t>
            </w:r>
            <w:r>
              <w:rPr>
                <w:rFonts w:eastAsia="Batang" w:cs="Arial"/>
                <w:lang w:eastAsia="ko-KR"/>
              </w:rPr>
              <w:t>2</w:t>
            </w:r>
          </w:p>
          <w:p w14:paraId="7A58F691" w14:textId="77777777" w:rsidR="00772DED" w:rsidRDefault="00772DED" w:rsidP="00772DED">
            <w:pPr>
              <w:rPr>
                <w:rFonts w:eastAsia="Batang" w:cs="Arial"/>
                <w:lang w:eastAsia="ko-KR"/>
              </w:rPr>
            </w:pPr>
            <w:r>
              <w:rPr>
                <w:rFonts w:eastAsia="Batang" w:cs="Arial"/>
                <w:lang w:eastAsia="ko-KR"/>
              </w:rPr>
              <w:t>Rev</w:t>
            </w:r>
          </w:p>
          <w:p w14:paraId="665AC18A" w14:textId="77777777" w:rsidR="00772DED" w:rsidRDefault="00772DED" w:rsidP="00040897">
            <w:pPr>
              <w:rPr>
                <w:rFonts w:eastAsia="Batang" w:cs="Arial"/>
                <w:lang w:eastAsia="ko-KR"/>
              </w:rPr>
            </w:pPr>
          </w:p>
          <w:p w14:paraId="42BFC245" w14:textId="0B977BC0" w:rsidR="002302D8" w:rsidRDefault="002302D8" w:rsidP="002302D8">
            <w:pPr>
              <w:rPr>
                <w:rFonts w:eastAsia="Batang" w:cs="Arial"/>
                <w:lang w:eastAsia="ko-KR"/>
              </w:rPr>
            </w:pPr>
            <w:r>
              <w:rPr>
                <w:rFonts w:eastAsia="Batang" w:cs="Arial"/>
                <w:lang w:eastAsia="ko-KR"/>
              </w:rPr>
              <w:t>Ivo Mon 8:0</w:t>
            </w:r>
            <w:r>
              <w:rPr>
                <w:rFonts w:eastAsia="Batang" w:cs="Arial"/>
                <w:lang w:eastAsia="ko-KR"/>
              </w:rPr>
              <w:t>9</w:t>
            </w:r>
          </w:p>
          <w:p w14:paraId="518CA390" w14:textId="1DFDE95F" w:rsidR="002302D8" w:rsidRDefault="002302D8" w:rsidP="002302D8">
            <w:pPr>
              <w:rPr>
                <w:rFonts w:eastAsia="Batang" w:cs="Arial"/>
                <w:lang w:eastAsia="ko-KR"/>
              </w:rPr>
            </w:pPr>
            <w:r>
              <w:rPr>
                <w:rFonts w:eastAsia="Batang" w:cs="Arial"/>
                <w:lang w:eastAsia="ko-KR"/>
              </w:rPr>
              <w:t>Rev required</w:t>
            </w:r>
          </w:p>
          <w:p w14:paraId="4FDCD62E" w14:textId="77777777" w:rsidR="002302D8" w:rsidRDefault="002302D8" w:rsidP="00040897">
            <w:pPr>
              <w:rPr>
                <w:rFonts w:eastAsia="Batang" w:cs="Arial"/>
                <w:lang w:eastAsia="ko-KR"/>
              </w:rPr>
            </w:pPr>
          </w:p>
          <w:p w14:paraId="661177C1" w14:textId="0D513A2F" w:rsidR="00DF4D2C" w:rsidRDefault="00DF4D2C" w:rsidP="00DF4D2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w:t>
            </w:r>
            <w:r>
              <w:rPr>
                <w:rFonts w:eastAsia="Batang" w:cs="Arial"/>
                <w:lang w:eastAsia="ko-KR"/>
              </w:rPr>
              <w:t>10:41</w:t>
            </w:r>
          </w:p>
          <w:p w14:paraId="472C072C" w14:textId="63C0F8FB" w:rsidR="00DF4D2C" w:rsidRDefault="00DF4D2C" w:rsidP="00DF4D2C">
            <w:pPr>
              <w:rPr>
                <w:rFonts w:eastAsia="Batang" w:cs="Arial"/>
                <w:lang w:eastAsia="ko-KR"/>
              </w:rPr>
            </w:pPr>
            <w:r>
              <w:rPr>
                <w:rFonts w:eastAsia="Batang" w:cs="Arial"/>
                <w:lang w:eastAsia="ko-KR"/>
              </w:rPr>
              <w:t>Responds</w:t>
            </w:r>
          </w:p>
          <w:p w14:paraId="319F58A7" w14:textId="77777777" w:rsidR="00DF4D2C" w:rsidRDefault="00DF4D2C" w:rsidP="00040897">
            <w:pPr>
              <w:rPr>
                <w:rFonts w:eastAsia="Batang" w:cs="Arial"/>
                <w:lang w:eastAsia="ko-KR"/>
              </w:rPr>
            </w:pPr>
          </w:p>
          <w:p w14:paraId="4918CE77" w14:textId="7EFE512A" w:rsidR="005546E1" w:rsidRDefault="005546E1" w:rsidP="005546E1">
            <w:pPr>
              <w:rPr>
                <w:rFonts w:eastAsia="Batang" w:cs="Arial"/>
                <w:lang w:eastAsia="ko-KR"/>
              </w:rPr>
            </w:pPr>
            <w:r>
              <w:rPr>
                <w:rFonts w:eastAsia="Batang" w:cs="Arial"/>
                <w:lang w:eastAsia="ko-KR"/>
              </w:rPr>
              <w:t>Ivo</w:t>
            </w:r>
            <w:r>
              <w:rPr>
                <w:rFonts w:eastAsia="Batang" w:cs="Arial"/>
                <w:lang w:eastAsia="ko-KR"/>
              </w:rPr>
              <w:t xml:space="preserve"> Mon 1</w:t>
            </w:r>
            <w:r>
              <w:rPr>
                <w:rFonts w:eastAsia="Batang" w:cs="Arial"/>
                <w:lang w:eastAsia="ko-KR"/>
              </w:rPr>
              <w:t>1:29</w:t>
            </w:r>
          </w:p>
          <w:p w14:paraId="57B5963A" w14:textId="77777777" w:rsidR="005546E1" w:rsidRDefault="005546E1" w:rsidP="005546E1">
            <w:pPr>
              <w:rPr>
                <w:rFonts w:eastAsia="Batang" w:cs="Arial"/>
                <w:lang w:eastAsia="ko-KR"/>
              </w:rPr>
            </w:pPr>
            <w:r>
              <w:rPr>
                <w:rFonts w:eastAsia="Batang" w:cs="Arial"/>
                <w:lang w:eastAsia="ko-KR"/>
              </w:rPr>
              <w:t>Responds</w:t>
            </w:r>
          </w:p>
          <w:p w14:paraId="11AD89E7" w14:textId="076465BB" w:rsidR="005546E1" w:rsidRPr="00D95972" w:rsidRDefault="005546E1" w:rsidP="00040897">
            <w:pPr>
              <w:rPr>
                <w:rFonts w:eastAsia="Batang" w:cs="Arial"/>
                <w:lang w:eastAsia="ko-KR"/>
              </w:rPr>
            </w:pPr>
          </w:p>
        </w:tc>
      </w:tr>
      <w:tr w:rsidR="00040897" w:rsidRPr="00D95972" w14:paraId="609A0B9E" w14:textId="77777777" w:rsidTr="005C17FC">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5CF4651" w14:textId="34CBCCE0" w:rsidR="00040897" w:rsidRPr="00D95972" w:rsidRDefault="008661F6" w:rsidP="00040897">
            <w:pPr>
              <w:overflowPunct/>
              <w:autoSpaceDE/>
              <w:autoSpaceDN/>
              <w:adjustRightInd/>
              <w:textAlignment w:val="auto"/>
              <w:rPr>
                <w:rFonts w:cs="Arial"/>
                <w:lang w:val="en-US"/>
              </w:rPr>
            </w:pPr>
            <w:hyperlink r:id="rId395" w:history="1">
              <w:r w:rsidR="00040897">
                <w:rPr>
                  <w:rStyle w:val="Hyperlink"/>
                </w:rPr>
                <w:t>C1-223382</w:t>
              </w:r>
            </w:hyperlink>
          </w:p>
        </w:tc>
        <w:tc>
          <w:tcPr>
            <w:tcW w:w="4191" w:type="dxa"/>
            <w:gridSpan w:val="3"/>
            <w:tcBorders>
              <w:top w:val="single" w:sz="4" w:space="0" w:color="auto"/>
              <w:bottom w:val="single" w:sz="4" w:space="0" w:color="auto"/>
            </w:tcBorders>
            <w:shd w:val="clear" w:color="auto" w:fill="auto"/>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auto"/>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6B8BD" w14:textId="18212DF0" w:rsidR="00040897" w:rsidRPr="00D95972" w:rsidRDefault="005C17FC" w:rsidP="00040897">
            <w:pPr>
              <w:rPr>
                <w:rFonts w:eastAsia="Batang" w:cs="Arial"/>
                <w:lang w:eastAsia="ko-KR"/>
              </w:rPr>
            </w:pPr>
            <w:r>
              <w:rPr>
                <w:rFonts w:eastAsia="Batang" w:cs="Arial"/>
                <w:lang w:eastAsia="ko-KR"/>
              </w:rPr>
              <w:t>Agreed</w:t>
            </w: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8661F6" w:rsidP="00040897">
            <w:pPr>
              <w:overflowPunct/>
              <w:autoSpaceDE/>
              <w:autoSpaceDN/>
              <w:adjustRightInd/>
              <w:textAlignment w:val="auto"/>
              <w:rPr>
                <w:rFonts w:cs="Arial"/>
                <w:lang w:val="en-US"/>
              </w:rPr>
            </w:pPr>
            <w:hyperlink r:id="rId396"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0930" w14:textId="5C671496" w:rsidR="00782D06" w:rsidRDefault="00782D06" w:rsidP="00782D06">
            <w:pPr>
              <w:rPr>
                <w:rFonts w:eastAsia="Batang" w:cs="Arial"/>
                <w:lang w:eastAsia="ko-KR"/>
              </w:rPr>
            </w:pPr>
            <w:r>
              <w:rPr>
                <w:rFonts w:eastAsia="Batang" w:cs="Arial"/>
                <w:lang w:eastAsia="ko-KR"/>
              </w:rPr>
              <w:t>Rae Thu 2:46</w:t>
            </w:r>
          </w:p>
          <w:p w14:paraId="595F60EE" w14:textId="77777777" w:rsidR="00040897" w:rsidRDefault="00782D06" w:rsidP="00782D06">
            <w:pPr>
              <w:rPr>
                <w:rFonts w:eastAsia="Batang" w:cs="Arial"/>
                <w:lang w:eastAsia="ko-KR"/>
              </w:rPr>
            </w:pPr>
            <w:r>
              <w:rPr>
                <w:rFonts w:eastAsia="Batang" w:cs="Arial"/>
                <w:lang w:eastAsia="ko-KR"/>
              </w:rPr>
              <w:t>Rev required</w:t>
            </w:r>
          </w:p>
          <w:p w14:paraId="6903A240" w14:textId="77777777" w:rsidR="00D71A16" w:rsidRDefault="00D71A16" w:rsidP="00782D06">
            <w:pPr>
              <w:rPr>
                <w:rFonts w:eastAsia="Batang" w:cs="Arial"/>
                <w:lang w:eastAsia="ko-KR"/>
              </w:rPr>
            </w:pPr>
          </w:p>
          <w:p w14:paraId="4B7455F4" w14:textId="01B842BD" w:rsidR="00D71A16" w:rsidRDefault="00D71A16" w:rsidP="00D71A16">
            <w:pPr>
              <w:rPr>
                <w:rFonts w:eastAsia="Batang" w:cs="Arial"/>
                <w:lang w:eastAsia="ko-KR"/>
              </w:rPr>
            </w:pPr>
            <w:r>
              <w:rPr>
                <w:rFonts w:eastAsia="Batang" w:cs="Arial"/>
                <w:lang w:eastAsia="ko-KR"/>
              </w:rPr>
              <w:t>Yizhong Thu 4:44</w:t>
            </w:r>
          </w:p>
          <w:p w14:paraId="49125046" w14:textId="77777777" w:rsidR="00D71A16" w:rsidRDefault="00D71A16" w:rsidP="00D71A16">
            <w:pPr>
              <w:rPr>
                <w:rFonts w:eastAsia="Batang" w:cs="Arial"/>
                <w:lang w:eastAsia="ko-KR"/>
              </w:rPr>
            </w:pPr>
            <w:r>
              <w:rPr>
                <w:rFonts w:eastAsia="Batang" w:cs="Arial"/>
                <w:lang w:eastAsia="ko-KR"/>
              </w:rPr>
              <w:t>Rev required</w:t>
            </w:r>
          </w:p>
          <w:p w14:paraId="21A4FD31" w14:textId="77777777" w:rsidR="00D71A16" w:rsidRDefault="00D71A16" w:rsidP="00782D06">
            <w:pPr>
              <w:rPr>
                <w:rFonts w:eastAsia="Batang" w:cs="Arial"/>
                <w:lang w:eastAsia="ko-KR"/>
              </w:rPr>
            </w:pPr>
          </w:p>
          <w:p w14:paraId="5192135F" w14:textId="3C16418F" w:rsidR="00034C1C" w:rsidRDefault="00034C1C" w:rsidP="00034C1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sidR="00DE60B8">
              <w:rPr>
                <w:rFonts w:eastAsia="Batang" w:cs="Arial"/>
                <w:lang w:eastAsia="ko-KR"/>
              </w:rPr>
              <w:t>44</w:t>
            </w:r>
          </w:p>
          <w:p w14:paraId="6BFE03CB" w14:textId="77777777" w:rsidR="00034C1C" w:rsidRDefault="00034C1C" w:rsidP="00034C1C">
            <w:pPr>
              <w:rPr>
                <w:rFonts w:eastAsia="Batang" w:cs="Arial"/>
                <w:lang w:eastAsia="ko-KR"/>
              </w:rPr>
            </w:pPr>
            <w:r>
              <w:rPr>
                <w:rFonts w:eastAsia="Batang" w:cs="Arial"/>
                <w:lang w:eastAsia="ko-KR"/>
              </w:rPr>
              <w:t>Rev</w:t>
            </w:r>
          </w:p>
          <w:p w14:paraId="3571FC8D" w14:textId="77777777" w:rsidR="00034C1C" w:rsidRDefault="00034C1C" w:rsidP="00782D06">
            <w:pPr>
              <w:rPr>
                <w:rFonts w:eastAsia="Batang" w:cs="Arial"/>
                <w:lang w:eastAsia="ko-KR"/>
              </w:rPr>
            </w:pPr>
          </w:p>
          <w:p w14:paraId="70F28A22" w14:textId="6F318A2B" w:rsidR="005A58B3" w:rsidRDefault="005A58B3" w:rsidP="005A58B3">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w:t>
            </w:r>
            <w:r>
              <w:rPr>
                <w:rFonts w:eastAsia="Batang" w:cs="Arial"/>
                <w:lang w:eastAsia="ko-KR"/>
              </w:rPr>
              <w:t>:</w:t>
            </w:r>
            <w:r>
              <w:rPr>
                <w:rFonts w:eastAsia="Batang" w:cs="Arial"/>
                <w:lang w:eastAsia="ko-KR"/>
              </w:rPr>
              <w:t>52</w:t>
            </w:r>
          </w:p>
          <w:p w14:paraId="23AA1D2F" w14:textId="422E92A8" w:rsidR="005A58B3" w:rsidRDefault="005A58B3" w:rsidP="005A58B3">
            <w:pPr>
              <w:rPr>
                <w:rFonts w:eastAsia="Batang" w:cs="Arial"/>
                <w:lang w:eastAsia="ko-KR"/>
              </w:rPr>
            </w:pPr>
            <w:r>
              <w:rPr>
                <w:rFonts w:eastAsia="Batang" w:cs="Arial"/>
                <w:lang w:eastAsia="ko-KR"/>
              </w:rPr>
              <w:t>Fine</w:t>
            </w:r>
          </w:p>
          <w:p w14:paraId="36246B54" w14:textId="77777777" w:rsidR="005A58B3" w:rsidRDefault="005A58B3" w:rsidP="00782D06">
            <w:pPr>
              <w:rPr>
                <w:rFonts w:eastAsia="Batang" w:cs="Arial"/>
                <w:lang w:eastAsia="ko-KR"/>
              </w:rPr>
            </w:pPr>
          </w:p>
          <w:p w14:paraId="2E3637AE" w14:textId="70DE105E" w:rsidR="00883070" w:rsidRDefault="00883070" w:rsidP="00883070">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10:57</w:t>
            </w:r>
          </w:p>
          <w:p w14:paraId="7102D098" w14:textId="77777777" w:rsidR="00883070" w:rsidRDefault="00883070" w:rsidP="00883070">
            <w:pPr>
              <w:rPr>
                <w:rFonts w:eastAsia="Batang" w:cs="Arial"/>
                <w:lang w:eastAsia="ko-KR"/>
              </w:rPr>
            </w:pPr>
            <w:r>
              <w:rPr>
                <w:rFonts w:eastAsia="Batang" w:cs="Arial"/>
                <w:lang w:eastAsia="ko-KR"/>
              </w:rPr>
              <w:t>Rev required</w:t>
            </w:r>
          </w:p>
          <w:p w14:paraId="2394ACA9" w14:textId="3D1A5465" w:rsidR="00883070" w:rsidRPr="00D95972" w:rsidRDefault="00883070" w:rsidP="00782D06">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8661F6" w:rsidP="00040897">
            <w:pPr>
              <w:overflowPunct/>
              <w:autoSpaceDE/>
              <w:autoSpaceDN/>
              <w:adjustRightInd/>
              <w:textAlignment w:val="auto"/>
              <w:rPr>
                <w:rFonts w:cs="Arial"/>
                <w:lang w:val="en-US"/>
              </w:rPr>
            </w:pPr>
            <w:hyperlink r:id="rId397"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D945B" w14:textId="3038E263" w:rsidR="00782D06" w:rsidRDefault="00782D06" w:rsidP="00782D06">
            <w:pPr>
              <w:rPr>
                <w:rFonts w:eastAsia="Batang" w:cs="Arial"/>
                <w:lang w:eastAsia="ko-KR"/>
              </w:rPr>
            </w:pPr>
            <w:r>
              <w:rPr>
                <w:rFonts w:eastAsia="Batang" w:cs="Arial"/>
                <w:lang w:eastAsia="ko-KR"/>
              </w:rPr>
              <w:t>Rae Thu 2:46</w:t>
            </w:r>
          </w:p>
          <w:p w14:paraId="3C9019FB" w14:textId="77777777" w:rsidR="00040897" w:rsidRDefault="00782D06" w:rsidP="00782D06">
            <w:pPr>
              <w:rPr>
                <w:rFonts w:eastAsia="Batang" w:cs="Arial"/>
                <w:lang w:eastAsia="ko-KR"/>
              </w:rPr>
            </w:pPr>
            <w:r>
              <w:rPr>
                <w:rFonts w:eastAsia="Batang" w:cs="Arial"/>
                <w:lang w:eastAsia="ko-KR"/>
              </w:rPr>
              <w:t>Rev required</w:t>
            </w:r>
          </w:p>
          <w:p w14:paraId="1018BA31" w14:textId="77777777" w:rsidR="005A5FB0" w:rsidRDefault="005A5FB0" w:rsidP="00782D06">
            <w:pPr>
              <w:rPr>
                <w:rFonts w:eastAsia="Batang" w:cs="Arial"/>
                <w:lang w:eastAsia="ko-KR"/>
              </w:rPr>
            </w:pPr>
          </w:p>
          <w:p w14:paraId="1FABA705" w14:textId="77777777" w:rsidR="005A5FB0" w:rsidRDefault="005A5FB0" w:rsidP="005A5FB0">
            <w:pPr>
              <w:rPr>
                <w:rFonts w:eastAsia="Batang" w:cs="Arial"/>
                <w:lang w:eastAsia="ko-KR"/>
              </w:rPr>
            </w:pPr>
            <w:r>
              <w:rPr>
                <w:rFonts w:eastAsia="Batang" w:cs="Arial"/>
                <w:lang w:eastAsia="ko-KR"/>
              </w:rPr>
              <w:t>Ivo Thu 8:01</w:t>
            </w:r>
          </w:p>
          <w:p w14:paraId="17332DA8" w14:textId="77777777" w:rsidR="005A5FB0" w:rsidRDefault="005A5FB0" w:rsidP="005A5FB0">
            <w:pPr>
              <w:rPr>
                <w:rFonts w:eastAsia="Batang" w:cs="Arial"/>
                <w:lang w:eastAsia="ko-KR"/>
              </w:rPr>
            </w:pPr>
            <w:r>
              <w:rPr>
                <w:rFonts w:eastAsia="Batang" w:cs="Arial"/>
                <w:lang w:eastAsia="ko-KR"/>
              </w:rPr>
              <w:t>Rev required</w:t>
            </w:r>
          </w:p>
          <w:p w14:paraId="0ABF5926" w14:textId="77777777" w:rsidR="005A5FB0" w:rsidRDefault="005A5FB0" w:rsidP="00782D06">
            <w:pPr>
              <w:rPr>
                <w:rFonts w:eastAsia="Batang" w:cs="Arial"/>
                <w:lang w:eastAsia="ko-KR"/>
              </w:rPr>
            </w:pPr>
          </w:p>
          <w:p w14:paraId="69CBAC1E" w14:textId="0AB0E8B0" w:rsidR="009E1E30" w:rsidRDefault="009E1E30" w:rsidP="009E1E3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3:4</w:t>
            </w:r>
            <w:r>
              <w:rPr>
                <w:rFonts w:eastAsia="Batang" w:cs="Arial"/>
                <w:lang w:eastAsia="ko-KR"/>
              </w:rPr>
              <w:t>9</w:t>
            </w:r>
          </w:p>
          <w:p w14:paraId="4596E645" w14:textId="77777777" w:rsidR="009E1E30" w:rsidRDefault="009E1E30" w:rsidP="009E1E30">
            <w:pPr>
              <w:rPr>
                <w:rFonts w:eastAsia="Batang" w:cs="Arial"/>
                <w:lang w:eastAsia="ko-KR"/>
              </w:rPr>
            </w:pPr>
            <w:r>
              <w:rPr>
                <w:rFonts w:eastAsia="Batang" w:cs="Arial"/>
                <w:lang w:eastAsia="ko-KR"/>
              </w:rPr>
              <w:t>Rev</w:t>
            </w:r>
          </w:p>
          <w:p w14:paraId="66E7F500" w14:textId="77777777" w:rsidR="009E1E30" w:rsidRDefault="009E1E30" w:rsidP="00782D06">
            <w:pPr>
              <w:rPr>
                <w:rFonts w:eastAsia="Batang" w:cs="Arial"/>
                <w:lang w:eastAsia="ko-KR"/>
              </w:rPr>
            </w:pPr>
          </w:p>
          <w:p w14:paraId="6BAEE3FA" w14:textId="0CDF5F5F" w:rsidR="00355491" w:rsidRDefault="00355491" w:rsidP="00355491">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11:34</w:t>
            </w:r>
          </w:p>
          <w:p w14:paraId="2F6CEC00" w14:textId="77777777" w:rsidR="00355491" w:rsidRDefault="00355491" w:rsidP="00355491">
            <w:pPr>
              <w:rPr>
                <w:rFonts w:eastAsia="Batang" w:cs="Arial"/>
                <w:lang w:eastAsia="ko-KR"/>
              </w:rPr>
            </w:pPr>
            <w:r>
              <w:rPr>
                <w:rFonts w:eastAsia="Batang" w:cs="Arial"/>
                <w:lang w:eastAsia="ko-KR"/>
              </w:rPr>
              <w:t>Rev required</w:t>
            </w:r>
          </w:p>
          <w:p w14:paraId="68094216" w14:textId="2404CAE2" w:rsidR="00355491" w:rsidRPr="00D95972" w:rsidRDefault="00355491" w:rsidP="00782D06">
            <w:pPr>
              <w:rPr>
                <w:rFonts w:eastAsia="Batang" w:cs="Arial"/>
                <w:lang w:eastAsia="ko-KR"/>
              </w:rPr>
            </w:pPr>
          </w:p>
        </w:tc>
      </w:tr>
      <w:tr w:rsidR="00040897" w:rsidRPr="00D95972" w14:paraId="795F1192" w14:textId="77777777" w:rsidTr="005C17FC">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A5B7D3" w14:textId="5793C99F" w:rsidR="00040897" w:rsidRPr="00D95972" w:rsidRDefault="008661F6" w:rsidP="00040897">
            <w:pPr>
              <w:overflowPunct/>
              <w:autoSpaceDE/>
              <w:autoSpaceDN/>
              <w:adjustRightInd/>
              <w:textAlignment w:val="auto"/>
              <w:rPr>
                <w:rFonts w:cs="Arial"/>
                <w:lang w:val="en-US"/>
              </w:rPr>
            </w:pPr>
            <w:hyperlink r:id="rId398" w:history="1">
              <w:r w:rsidR="00040897">
                <w:rPr>
                  <w:rStyle w:val="Hyperlink"/>
                </w:rPr>
                <w:t>C1-223404</w:t>
              </w:r>
            </w:hyperlink>
          </w:p>
        </w:tc>
        <w:tc>
          <w:tcPr>
            <w:tcW w:w="4191" w:type="dxa"/>
            <w:gridSpan w:val="3"/>
            <w:tcBorders>
              <w:top w:val="single" w:sz="4" w:space="0" w:color="auto"/>
              <w:bottom w:val="single" w:sz="4" w:space="0" w:color="auto"/>
            </w:tcBorders>
            <w:shd w:val="clear" w:color="auto" w:fill="auto"/>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auto"/>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BD0B16" w14:textId="61E67AC9"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8661F6" w:rsidP="00040897">
            <w:pPr>
              <w:overflowPunct/>
              <w:autoSpaceDE/>
              <w:autoSpaceDN/>
              <w:adjustRightInd/>
              <w:textAlignment w:val="auto"/>
              <w:rPr>
                <w:rFonts w:cs="Arial"/>
                <w:lang w:val="en-US"/>
              </w:rPr>
            </w:pPr>
            <w:hyperlink r:id="rId399"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304F2" w14:textId="77777777" w:rsidR="00382AF4" w:rsidRDefault="00382AF4" w:rsidP="00382AF4">
            <w:pPr>
              <w:rPr>
                <w:rFonts w:eastAsia="Batang" w:cs="Arial"/>
                <w:lang w:eastAsia="ko-KR"/>
              </w:rPr>
            </w:pPr>
            <w:r>
              <w:rPr>
                <w:rFonts w:eastAsia="Batang" w:cs="Arial"/>
                <w:lang w:eastAsia="ko-KR"/>
              </w:rPr>
              <w:t>Mohamed Thu 2:05</w:t>
            </w:r>
          </w:p>
          <w:p w14:paraId="03B35E1F" w14:textId="77777777" w:rsidR="00040897" w:rsidRDefault="00382AF4" w:rsidP="00382AF4">
            <w:pPr>
              <w:rPr>
                <w:rFonts w:eastAsia="Batang" w:cs="Arial"/>
                <w:lang w:eastAsia="ko-KR"/>
              </w:rPr>
            </w:pPr>
            <w:r>
              <w:rPr>
                <w:rFonts w:eastAsia="Batang" w:cs="Arial"/>
                <w:lang w:eastAsia="ko-KR"/>
              </w:rPr>
              <w:t>Question</w:t>
            </w:r>
          </w:p>
          <w:p w14:paraId="79E92885" w14:textId="77777777" w:rsidR="00D83CF7" w:rsidRDefault="00D83CF7" w:rsidP="00382AF4">
            <w:pPr>
              <w:rPr>
                <w:rFonts w:eastAsia="Batang" w:cs="Arial"/>
                <w:lang w:eastAsia="ko-KR"/>
              </w:rPr>
            </w:pPr>
          </w:p>
          <w:p w14:paraId="00C462BE" w14:textId="2A13205B" w:rsidR="00D83CF7" w:rsidRDefault="00D83CF7" w:rsidP="00D83CF7">
            <w:pPr>
              <w:rPr>
                <w:rFonts w:eastAsia="Batang" w:cs="Arial"/>
                <w:lang w:eastAsia="ko-KR"/>
              </w:rPr>
            </w:pPr>
            <w:r>
              <w:rPr>
                <w:rFonts w:eastAsia="Batang" w:cs="Arial"/>
                <w:lang w:eastAsia="ko-KR"/>
              </w:rPr>
              <w:t>Yizhong Thu 4:26</w:t>
            </w:r>
          </w:p>
          <w:p w14:paraId="090CC035" w14:textId="77777777" w:rsidR="00D83CF7" w:rsidRDefault="00D83CF7" w:rsidP="00D83CF7">
            <w:pPr>
              <w:rPr>
                <w:rFonts w:eastAsia="Batang" w:cs="Arial"/>
                <w:lang w:eastAsia="ko-KR"/>
              </w:rPr>
            </w:pPr>
            <w:r>
              <w:rPr>
                <w:rFonts w:eastAsia="Batang" w:cs="Arial"/>
                <w:lang w:eastAsia="ko-KR"/>
              </w:rPr>
              <w:t>Rev required</w:t>
            </w:r>
          </w:p>
          <w:p w14:paraId="55285167" w14:textId="77777777" w:rsidR="00D83CF7" w:rsidRDefault="00D83CF7" w:rsidP="00382AF4">
            <w:pPr>
              <w:rPr>
                <w:rFonts w:eastAsia="Batang" w:cs="Arial"/>
                <w:lang w:eastAsia="ko-KR"/>
              </w:rPr>
            </w:pPr>
          </w:p>
          <w:p w14:paraId="06C7D069" w14:textId="3C605BA1" w:rsidR="00BA0550" w:rsidRDefault="00BA0550" w:rsidP="00BA0550">
            <w:pPr>
              <w:rPr>
                <w:rFonts w:eastAsia="Batang" w:cs="Arial"/>
                <w:lang w:eastAsia="ko-KR"/>
              </w:rPr>
            </w:pPr>
            <w:r>
              <w:rPr>
                <w:rFonts w:eastAsia="Batang" w:cs="Arial"/>
                <w:lang w:eastAsia="ko-KR"/>
              </w:rPr>
              <w:lastRenderedPageBreak/>
              <w:t>Ivo Thu 11:34</w:t>
            </w:r>
          </w:p>
          <w:p w14:paraId="3A9311FA" w14:textId="38B6402A" w:rsidR="00BA0550" w:rsidRDefault="00BA0550" w:rsidP="00BA0550">
            <w:pPr>
              <w:rPr>
                <w:rFonts w:eastAsia="Batang" w:cs="Arial"/>
                <w:lang w:eastAsia="ko-KR"/>
              </w:rPr>
            </w:pPr>
            <w:r>
              <w:rPr>
                <w:rFonts w:eastAsia="Batang" w:cs="Arial"/>
                <w:lang w:eastAsia="ko-KR"/>
              </w:rPr>
              <w:t>Responds</w:t>
            </w:r>
          </w:p>
          <w:p w14:paraId="7BD0164D" w14:textId="77777777" w:rsidR="00BA0550" w:rsidRDefault="00BA0550" w:rsidP="00382AF4">
            <w:pPr>
              <w:rPr>
                <w:rFonts w:eastAsia="Batang" w:cs="Arial"/>
                <w:lang w:eastAsia="ko-KR"/>
              </w:rPr>
            </w:pPr>
          </w:p>
          <w:p w14:paraId="78F48B05" w14:textId="307028AF" w:rsidR="004A6395" w:rsidRDefault="004A6395" w:rsidP="004A6395">
            <w:pPr>
              <w:rPr>
                <w:rFonts w:eastAsia="Batang" w:cs="Arial"/>
                <w:lang w:eastAsia="ko-KR"/>
              </w:rPr>
            </w:pPr>
            <w:r>
              <w:rPr>
                <w:rFonts w:eastAsia="Batang" w:cs="Arial"/>
                <w:lang w:eastAsia="ko-KR"/>
              </w:rPr>
              <w:t>Ivo Thu 11:43</w:t>
            </w:r>
          </w:p>
          <w:p w14:paraId="5886332E" w14:textId="77777777" w:rsidR="004A6395" w:rsidRDefault="004A6395" w:rsidP="004A6395">
            <w:pPr>
              <w:rPr>
                <w:rFonts w:eastAsia="Batang" w:cs="Arial"/>
                <w:lang w:eastAsia="ko-KR"/>
              </w:rPr>
            </w:pPr>
            <w:r>
              <w:rPr>
                <w:rFonts w:eastAsia="Batang" w:cs="Arial"/>
                <w:lang w:eastAsia="ko-KR"/>
              </w:rPr>
              <w:t>Responds</w:t>
            </w:r>
          </w:p>
          <w:p w14:paraId="6146A2DF" w14:textId="77777777" w:rsidR="004A6395" w:rsidRDefault="004A6395" w:rsidP="00382AF4">
            <w:pPr>
              <w:rPr>
                <w:rFonts w:eastAsia="Batang" w:cs="Arial"/>
                <w:lang w:eastAsia="ko-KR"/>
              </w:rPr>
            </w:pPr>
          </w:p>
          <w:p w14:paraId="6DE33673" w14:textId="204EB59A" w:rsidR="00E92E84" w:rsidRDefault="00E92E84" w:rsidP="00E92E84">
            <w:pPr>
              <w:rPr>
                <w:rFonts w:eastAsia="Batang" w:cs="Arial"/>
                <w:lang w:eastAsia="ko-KR"/>
              </w:rPr>
            </w:pPr>
            <w:r>
              <w:rPr>
                <w:rFonts w:eastAsia="Batang" w:cs="Arial"/>
                <w:lang w:eastAsia="ko-KR"/>
              </w:rPr>
              <w:t>Ivo Thu 11:45</w:t>
            </w:r>
          </w:p>
          <w:p w14:paraId="40ACDA21" w14:textId="77777777" w:rsidR="00E92E84" w:rsidRDefault="00E92E84" w:rsidP="00E92E84">
            <w:pPr>
              <w:rPr>
                <w:rFonts w:eastAsia="Batang" w:cs="Arial"/>
                <w:lang w:eastAsia="ko-KR"/>
              </w:rPr>
            </w:pPr>
            <w:r>
              <w:rPr>
                <w:rFonts w:eastAsia="Batang" w:cs="Arial"/>
                <w:lang w:eastAsia="ko-KR"/>
              </w:rPr>
              <w:t>Responds</w:t>
            </w:r>
          </w:p>
          <w:p w14:paraId="2CC323CC" w14:textId="77777777" w:rsidR="00E92E84" w:rsidRDefault="00E92E84" w:rsidP="00382AF4">
            <w:pPr>
              <w:rPr>
                <w:rFonts w:eastAsia="Batang" w:cs="Arial"/>
                <w:lang w:eastAsia="ko-KR"/>
              </w:rPr>
            </w:pPr>
          </w:p>
          <w:p w14:paraId="55411310" w14:textId="3E48115C" w:rsidR="00C24FA9" w:rsidRDefault="00C24FA9" w:rsidP="00C24FA9">
            <w:pPr>
              <w:rPr>
                <w:rFonts w:eastAsia="Batang" w:cs="Arial"/>
                <w:lang w:eastAsia="ko-KR"/>
              </w:rPr>
            </w:pPr>
            <w:r>
              <w:rPr>
                <w:rFonts w:eastAsia="Batang" w:cs="Arial"/>
                <w:lang w:eastAsia="ko-KR"/>
              </w:rPr>
              <w:t>Mohamed Thu 12:01</w:t>
            </w:r>
          </w:p>
          <w:p w14:paraId="3C85315E" w14:textId="4AAB2F27" w:rsidR="00C24FA9" w:rsidRDefault="00C24FA9" w:rsidP="00C24FA9">
            <w:pPr>
              <w:rPr>
                <w:rFonts w:eastAsia="Batang" w:cs="Arial"/>
                <w:lang w:eastAsia="ko-KR"/>
              </w:rPr>
            </w:pPr>
            <w:r>
              <w:rPr>
                <w:rFonts w:eastAsia="Batang" w:cs="Arial"/>
                <w:lang w:eastAsia="ko-KR"/>
              </w:rPr>
              <w:t>Ok with Ivo’s response, co-sign</w:t>
            </w:r>
          </w:p>
          <w:p w14:paraId="66C756CF" w14:textId="77777777" w:rsidR="00C24FA9" w:rsidRDefault="00C24FA9" w:rsidP="00382AF4">
            <w:pPr>
              <w:rPr>
                <w:rFonts w:eastAsia="Batang" w:cs="Arial"/>
                <w:lang w:eastAsia="ko-KR"/>
              </w:rPr>
            </w:pPr>
          </w:p>
          <w:p w14:paraId="085A3DB6" w14:textId="1D438936" w:rsidR="00251E9C" w:rsidRDefault="00251E9C" w:rsidP="00251E9C">
            <w:pPr>
              <w:rPr>
                <w:rFonts w:eastAsia="Batang" w:cs="Arial"/>
                <w:lang w:eastAsia="ko-KR"/>
              </w:rPr>
            </w:pPr>
            <w:r>
              <w:rPr>
                <w:rFonts w:eastAsia="Batang" w:cs="Arial"/>
                <w:lang w:eastAsia="ko-KR"/>
              </w:rPr>
              <w:t>Ivo Thu 19:21</w:t>
            </w:r>
          </w:p>
          <w:p w14:paraId="08FE21EC" w14:textId="081AAFB4" w:rsidR="00251E9C" w:rsidRDefault="00251E9C" w:rsidP="00251E9C">
            <w:pPr>
              <w:rPr>
                <w:rFonts w:eastAsia="Batang" w:cs="Arial"/>
                <w:lang w:eastAsia="ko-KR"/>
              </w:rPr>
            </w:pPr>
            <w:r>
              <w:rPr>
                <w:rFonts w:eastAsia="Batang" w:cs="Arial"/>
                <w:lang w:eastAsia="ko-KR"/>
              </w:rPr>
              <w:t>Rev</w:t>
            </w:r>
          </w:p>
          <w:p w14:paraId="519A882E" w14:textId="77777777" w:rsidR="00251E9C" w:rsidRDefault="00251E9C" w:rsidP="00382AF4">
            <w:pPr>
              <w:rPr>
                <w:rFonts w:eastAsia="Batang" w:cs="Arial"/>
                <w:lang w:eastAsia="ko-KR"/>
              </w:rPr>
            </w:pPr>
          </w:p>
          <w:p w14:paraId="306740B4" w14:textId="430DC446" w:rsidR="003D3029" w:rsidRDefault="003D3029" w:rsidP="003D3029">
            <w:pPr>
              <w:rPr>
                <w:rFonts w:eastAsia="Batang" w:cs="Arial"/>
                <w:lang w:eastAsia="ko-KR"/>
              </w:rPr>
            </w:pPr>
            <w:r>
              <w:rPr>
                <w:rFonts w:eastAsia="Batang" w:cs="Arial"/>
                <w:lang w:eastAsia="ko-KR"/>
              </w:rPr>
              <w:t>Yizhong Fri 5:20</w:t>
            </w:r>
          </w:p>
          <w:p w14:paraId="0429F3C4" w14:textId="77777777" w:rsidR="003D3029" w:rsidRDefault="003D3029" w:rsidP="003D3029">
            <w:pPr>
              <w:rPr>
                <w:rFonts w:eastAsia="Batang" w:cs="Arial"/>
                <w:lang w:eastAsia="ko-KR"/>
              </w:rPr>
            </w:pPr>
            <w:r>
              <w:rPr>
                <w:rFonts w:eastAsia="Batang" w:cs="Arial"/>
                <w:lang w:eastAsia="ko-KR"/>
              </w:rPr>
              <w:t>Responds</w:t>
            </w:r>
          </w:p>
          <w:p w14:paraId="063764C5" w14:textId="77777777" w:rsidR="003D3029" w:rsidRDefault="003D3029" w:rsidP="00382AF4">
            <w:pPr>
              <w:rPr>
                <w:rFonts w:eastAsia="Batang" w:cs="Arial"/>
                <w:lang w:eastAsia="ko-KR"/>
              </w:rPr>
            </w:pPr>
          </w:p>
          <w:p w14:paraId="16219357" w14:textId="71BF3B40" w:rsidR="00D52ADE" w:rsidRDefault="00D52ADE" w:rsidP="00D52ADE">
            <w:pPr>
              <w:rPr>
                <w:rFonts w:eastAsia="Batang" w:cs="Arial"/>
                <w:lang w:eastAsia="ko-KR"/>
              </w:rPr>
            </w:pPr>
            <w:r>
              <w:rPr>
                <w:rFonts w:eastAsia="Batang" w:cs="Arial"/>
                <w:lang w:eastAsia="ko-KR"/>
              </w:rPr>
              <w:t xml:space="preserve">Ivo </w:t>
            </w:r>
            <w:r w:rsidR="00734E8B">
              <w:rPr>
                <w:rFonts w:eastAsia="Batang" w:cs="Arial"/>
                <w:lang w:eastAsia="ko-KR"/>
              </w:rPr>
              <w:t>Mon</w:t>
            </w:r>
            <w:r>
              <w:rPr>
                <w:rFonts w:eastAsia="Batang" w:cs="Arial"/>
                <w:lang w:eastAsia="ko-KR"/>
              </w:rPr>
              <w:t xml:space="preserve"> </w:t>
            </w:r>
            <w:r w:rsidR="00734E8B">
              <w:rPr>
                <w:rFonts w:eastAsia="Batang" w:cs="Arial"/>
                <w:lang w:eastAsia="ko-KR"/>
              </w:rPr>
              <w:t>2:15</w:t>
            </w:r>
          </w:p>
          <w:p w14:paraId="211E25CF" w14:textId="77777777" w:rsidR="00D52ADE" w:rsidRDefault="00D52ADE" w:rsidP="00D52ADE">
            <w:pPr>
              <w:rPr>
                <w:rFonts w:eastAsia="Batang" w:cs="Arial"/>
                <w:lang w:eastAsia="ko-KR"/>
              </w:rPr>
            </w:pPr>
            <w:r>
              <w:rPr>
                <w:rFonts w:eastAsia="Batang" w:cs="Arial"/>
                <w:lang w:eastAsia="ko-KR"/>
              </w:rPr>
              <w:t>Responds</w:t>
            </w:r>
          </w:p>
          <w:p w14:paraId="4BC8A291" w14:textId="77777777" w:rsidR="00D52ADE" w:rsidRDefault="00D52ADE" w:rsidP="00382AF4">
            <w:pPr>
              <w:rPr>
                <w:rFonts w:eastAsia="Batang" w:cs="Arial"/>
                <w:lang w:eastAsia="ko-KR"/>
              </w:rPr>
            </w:pPr>
          </w:p>
          <w:p w14:paraId="6B1169F1" w14:textId="72170972" w:rsidR="005E07A6" w:rsidRDefault="005E07A6" w:rsidP="005E07A6">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9:15</w:t>
            </w:r>
          </w:p>
          <w:p w14:paraId="161A3784" w14:textId="1B4AF62A" w:rsidR="005E07A6" w:rsidRDefault="005E07A6" w:rsidP="005E07A6">
            <w:pPr>
              <w:rPr>
                <w:rFonts w:eastAsia="Batang" w:cs="Arial"/>
                <w:lang w:eastAsia="ko-KR"/>
              </w:rPr>
            </w:pPr>
            <w:r>
              <w:rPr>
                <w:rFonts w:eastAsia="Batang" w:cs="Arial"/>
                <w:lang w:eastAsia="ko-KR"/>
              </w:rPr>
              <w:t>Ok with response, no further comments</w:t>
            </w:r>
          </w:p>
          <w:p w14:paraId="218B1E0E" w14:textId="1156D8D2" w:rsidR="005E07A6" w:rsidRPr="00D95972" w:rsidRDefault="005E07A6" w:rsidP="00382AF4">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8661F6" w:rsidP="00040897">
            <w:pPr>
              <w:overflowPunct/>
              <w:autoSpaceDE/>
              <w:autoSpaceDN/>
              <w:adjustRightInd/>
              <w:textAlignment w:val="auto"/>
              <w:rPr>
                <w:rFonts w:cs="Arial"/>
                <w:lang w:val="en-US"/>
              </w:rPr>
            </w:pPr>
            <w:hyperlink r:id="rId400"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15CD" w14:textId="78942A51" w:rsidR="00382AF4" w:rsidRDefault="00382AF4" w:rsidP="00382AF4">
            <w:pPr>
              <w:rPr>
                <w:rFonts w:eastAsia="Batang" w:cs="Arial"/>
                <w:lang w:eastAsia="ko-KR"/>
              </w:rPr>
            </w:pPr>
            <w:r>
              <w:rPr>
                <w:rFonts w:eastAsia="Batang" w:cs="Arial"/>
                <w:lang w:eastAsia="ko-KR"/>
              </w:rPr>
              <w:t>Mohamed Thu 2:05</w:t>
            </w:r>
          </w:p>
          <w:p w14:paraId="34CF4AF6" w14:textId="77777777" w:rsidR="00040897" w:rsidRDefault="00382AF4" w:rsidP="00382AF4">
            <w:pPr>
              <w:rPr>
                <w:rFonts w:eastAsia="Batang" w:cs="Arial"/>
                <w:lang w:eastAsia="ko-KR"/>
              </w:rPr>
            </w:pPr>
            <w:r>
              <w:rPr>
                <w:rFonts w:eastAsia="Batang" w:cs="Arial"/>
                <w:lang w:eastAsia="ko-KR"/>
              </w:rPr>
              <w:t>Rev required</w:t>
            </w:r>
          </w:p>
          <w:p w14:paraId="13FC1491" w14:textId="77777777" w:rsidR="00C9325E" w:rsidRDefault="00C9325E" w:rsidP="00382AF4">
            <w:pPr>
              <w:rPr>
                <w:rFonts w:eastAsia="Batang" w:cs="Arial"/>
                <w:lang w:eastAsia="ko-KR"/>
              </w:rPr>
            </w:pPr>
          </w:p>
          <w:p w14:paraId="48ADB9A5" w14:textId="1640D4BB" w:rsidR="00C9325E" w:rsidRDefault="00C9325E" w:rsidP="00C9325E">
            <w:pPr>
              <w:rPr>
                <w:rFonts w:eastAsia="Batang" w:cs="Arial"/>
                <w:lang w:eastAsia="ko-KR"/>
              </w:rPr>
            </w:pPr>
            <w:r>
              <w:rPr>
                <w:rFonts w:eastAsia="Batang" w:cs="Arial"/>
                <w:lang w:eastAsia="ko-KR"/>
              </w:rPr>
              <w:t>Ivo Thu 13:00</w:t>
            </w:r>
          </w:p>
          <w:p w14:paraId="4BB7C6E8" w14:textId="77777777" w:rsidR="00C9325E" w:rsidRDefault="00C9325E" w:rsidP="00C9325E">
            <w:pPr>
              <w:rPr>
                <w:rFonts w:eastAsia="Batang" w:cs="Arial"/>
                <w:lang w:eastAsia="ko-KR"/>
              </w:rPr>
            </w:pPr>
            <w:r>
              <w:rPr>
                <w:rFonts w:eastAsia="Batang" w:cs="Arial"/>
                <w:lang w:eastAsia="ko-KR"/>
              </w:rPr>
              <w:t>Responds</w:t>
            </w:r>
          </w:p>
          <w:p w14:paraId="573A3D48" w14:textId="77777777" w:rsidR="00C9325E" w:rsidRDefault="00C9325E" w:rsidP="00382AF4">
            <w:pPr>
              <w:rPr>
                <w:rFonts w:eastAsia="Batang" w:cs="Arial"/>
                <w:lang w:eastAsia="ko-KR"/>
              </w:rPr>
            </w:pPr>
          </w:p>
          <w:p w14:paraId="704DE605" w14:textId="7094DDF8" w:rsidR="00704068" w:rsidRDefault="00704068" w:rsidP="00704068">
            <w:pPr>
              <w:rPr>
                <w:rFonts w:eastAsia="Batang" w:cs="Arial"/>
                <w:lang w:eastAsia="ko-KR"/>
              </w:rPr>
            </w:pPr>
            <w:r>
              <w:rPr>
                <w:rFonts w:eastAsia="Batang" w:cs="Arial"/>
                <w:lang w:eastAsia="ko-KR"/>
              </w:rPr>
              <w:t>Mohamed</w:t>
            </w:r>
            <w:r>
              <w:rPr>
                <w:rFonts w:eastAsia="Batang" w:cs="Arial"/>
                <w:lang w:eastAsia="ko-KR"/>
              </w:rPr>
              <w:t xml:space="preserve"> Mon 8:</w:t>
            </w:r>
            <w:r>
              <w:rPr>
                <w:rFonts w:eastAsia="Batang" w:cs="Arial"/>
                <w:lang w:eastAsia="ko-KR"/>
              </w:rPr>
              <w:t>39</w:t>
            </w:r>
          </w:p>
          <w:p w14:paraId="777E391C" w14:textId="0401D052" w:rsidR="00704068" w:rsidRDefault="00704068" w:rsidP="00704068">
            <w:pPr>
              <w:rPr>
                <w:rFonts w:eastAsia="Batang" w:cs="Arial"/>
                <w:lang w:eastAsia="ko-KR"/>
              </w:rPr>
            </w:pPr>
            <w:r>
              <w:rPr>
                <w:rFonts w:eastAsia="Batang" w:cs="Arial"/>
                <w:lang w:eastAsia="ko-KR"/>
              </w:rPr>
              <w:t>Responds</w:t>
            </w:r>
          </w:p>
          <w:p w14:paraId="3B6B21DC" w14:textId="292DA5B1" w:rsidR="00704068" w:rsidRPr="00D95972" w:rsidRDefault="00704068" w:rsidP="00382AF4">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8661F6" w:rsidP="00040897">
            <w:pPr>
              <w:overflowPunct/>
              <w:autoSpaceDE/>
              <w:autoSpaceDN/>
              <w:adjustRightInd/>
              <w:textAlignment w:val="auto"/>
              <w:rPr>
                <w:rFonts w:cs="Arial"/>
                <w:lang w:val="en-US"/>
              </w:rPr>
            </w:pPr>
            <w:hyperlink r:id="rId401"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2DBC" w14:textId="77777777" w:rsidR="00040897" w:rsidRDefault="00040897" w:rsidP="00040897">
            <w:pPr>
              <w:rPr>
                <w:rFonts w:eastAsia="Batang" w:cs="Arial"/>
                <w:lang w:eastAsia="ko-KR"/>
              </w:rPr>
            </w:pPr>
            <w:r>
              <w:rPr>
                <w:rFonts w:eastAsia="Batang" w:cs="Arial"/>
                <w:lang w:eastAsia="ko-KR"/>
              </w:rPr>
              <w:t>Revision of C1-223154</w:t>
            </w:r>
          </w:p>
          <w:p w14:paraId="36A89CC1" w14:textId="77777777" w:rsidR="00EF708D" w:rsidRDefault="00EF708D" w:rsidP="00040897">
            <w:pPr>
              <w:rPr>
                <w:rFonts w:eastAsia="Batang" w:cs="Arial"/>
                <w:lang w:eastAsia="ko-KR"/>
              </w:rPr>
            </w:pPr>
          </w:p>
          <w:p w14:paraId="7D927938" w14:textId="77777777" w:rsidR="00EF708D" w:rsidRDefault="00EF708D" w:rsidP="00EF708D">
            <w:pPr>
              <w:rPr>
                <w:rFonts w:eastAsia="Batang" w:cs="Arial"/>
                <w:lang w:eastAsia="ko-KR"/>
              </w:rPr>
            </w:pPr>
            <w:r>
              <w:rPr>
                <w:rFonts w:eastAsia="Batang" w:cs="Arial"/>
                <w:lang w:eastAsia="ko-KR"/>
              </w:rPr>
              <w:t>Roozbeh Thu 2:26</w:t>
            </w:r>
          </w:p>
          <w:p w14:paraId="4F1958FB" w14:textId="77777777" w:rsidR="00EF708D" w:rsidRDefault="00EF708D" w:rsidP="00EF708D">
            <w:pPr>
              <w:rPr>
                <w:rFonts w:eastAsia="Batang" w:cs="Arial"/>
                <w:lang w:eastAsia="ko-KR"/>
              </w:rPr>
            </w:pPr>
            <w:r>
              <w:rPr>
                <w:rFonts w:eastAsia="Batang" w:cs="Arial"/>
                <w:lang w:eastAsia="ko-KR"/>
              </w:rPr>
              <w:t>Rev required</w:t>
            </w:r>
          </w:p>
          <w:p w14:paraId="67F5AA5E" w14:textId="77777777" w:rsidR="00EF708D" w:rsidRDefault="00EF708D" w:rsidP="00EF708D">
            <w:pPr>
              <w:rPr>
                <w:rFonts w:eastAsia="Batang" w:cs="Arial"/>
                <w:lang w:eastAsia="ko-KR"/>
              </w:rPr>
            </w:pPr>
          </w:p>
          <w:p w14:paraId="5695C578" w14:textId="33797BE7" w:rsidR="0047601D" w:rsidRDefault="0047601D" w:rsidP="0047601D">
            <w:pPr>
              <w:rPr>
                <w:rFonts w:eastAsia="Batang" w:cs="Arial"/>
                <w:lang w:eastAsia="ko-KR"/>
              </w:rPr>
            </w:pPr>
            <w:r>
              <w:rPr>
                <w:rFonts w:eastAsia="Batang" w:cs="Arial"/>
                <w:lang w:eastAsia="ko-KR"/>
              </w:rPr>
              <w:t>Ivo Fri 0:22</w:t>
            </w:r>
          </w:p>
          <w:p w14:paraId="4AC566F5" w14:textId="277DDBB5" w:rsidR="0047601D" w:rsidRDefault="0047601D" w:rsidP="0047601D">
            <w:pPr>
              <w:rPr>
                <w:rFonts w:eastAsia="Batang" w:cs="Arial"/>
                <w:lang w:eastAsia="ko-KR"/>
              </w:rPr>
            </w:pPr>
            <w:r>
              <w:rPr>
                <w:rFonts w:eastAsia="Batang" w:cs="Arial"/>
                <w:lang w:eastAsia="ko-KR"/>
              </w:rPr>
              <w:t>Responds</w:t>
            </w:r>
          </w:p>
          <w:p w14:paraId="722C0FFC" w14:textId="77777777" w:rsidR="0047601D" w:rsidRDefault="0047601D" w:rsidP="00EF708D">
            <w:pPr>
              <w:rPr>
                <w:rFonts w:eastAsia="Batang" w:cs="Arial"/>
                <w:lang w:eastAsia="ko-KR"/>
              </w:rPr>
            </w:pPr>
          </w:p>
          <w:p w14:paraId="1F6E2D63" w14:textId="159E89E0" w:rsidR="006849D7" w:rsidRDefault="006849D7" w:rsidP="006849D7">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11:46</w:t>
            </w:r>
          </w:p>
          <w:p w14:paraId="60CFE5BC" w14:textId="77777777" w:rsidR="006849D7" w:rsidRDefault="006849D7" w:rsidP="006849D7">
            <w:pPr>
              <w:rPr>
                <w:rFonts w:eastAsia="Batang" w:cs="Arial"/>
                <w:lang w:eastAsia="ko-KR"/>
              </w:rPr>
            </w:pPr>
            <w:r>
              <w:rPr>
                <w:rFonts w:eastAsia="Batang" w:cs="Arial"/>
                <w:lang w:eastAsia="ko-KR"/>
              </w:rPr>
              <w:t>Rev required</w:t>
            </w:r>
          </w:p>
          <w:p w14:paraId="6E4A69B8" w14:textId="77777777" w:rsidR="006849D7" w:rsidRDefault="006849D7" w:rsidP="00EF708D">
            <w:pPr>
              <w:rPr>
                <w:rFonts w:eastAsia="Batang" w:cs="Arial"/>
                <w:lang w:eastAsia="ko-KR"/>
              </w:rPr>
            </w:pPr>
          </w:p>
          <w:p w14:paraId="37C6AC35" w14:textId="4132080A" w:rsidR="001411D0" w:rsidRDefault="001411D0" w:rsidP="001411D0">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12:48</w:t>
            </w:r>
          </w:p>
          <w:p w14:paraId="5BC94A8A" w14:textId="77777777" w:rsidR="001411D0" w:rsidRDefault="001411D0" w:rsidP="001411D0">
            <w:pPr>
              <w:rPr>
                <w:rFonts w:eastAsia="Batang" w:cs="Arial"/>
                <w:lang w:eastAsia="ko-KR"/>
              </w:rPr>
            </w:pPr>
            <w:r>
              <w:rPr>
                <w:rFonts w:eastAsia="Batang" w:cs="Arial"/>
                <w:lang w:eastAsia="ko-KR"/>
              </w:rPr>
              <w:lastRenderedPageBreak/>
              <w:t>Responds</w:t>
            </w:r>
          </w:p>
          <w:p w14:paraId="42BD20C2" w14:textId="77777777" w:rsidR="001411D0" w:rsidRDefault="001411D0" w:rsidP="00EF708D">
            <w:pPr>
              <w:rPr>
                <w:rFonts w:eastAsia="Batang" w:cs="Arial"/>
                <w:lang w:eastAsia="ko-KR"/>
              </w:rPr>
            </w:pPr>
          </w:p>
          <w:p w14:paraId="6C9E9155" w14:textId="5FB0F246" w:rsidR="00CA0CAA" w:rsidRDefault="00CA0CAA" w:rsidP="00CA0CAA">
            <w:pPr>
              <w:rPr>
                <w:rFonts w:eastAsia="Batang" w:cs="Arial"/>
                <w:lang w:eastAsia="ko-KR"/>
              </w:rPr>
            </w:pPr>
            <w:r>
              <w:rPr>
                <w:rFonts w:eastAsia="Batang" w:cs="Arial"/>
                <w:lang w:eastAsia="ko-KR"/>
              </w:rPr>
              <w:t>Yizhong</w:t>
            </w:r>
            <w:r>
              <w:rPr>
                <w:rFonts w:eastAsia="Batang" w:cs="Arial"/>
                <w:lang w:eastAsia="ko-KR"/>
              </w:rPr>
              <w:t xml:space="preserve"> Mon 1</w:t>
            </w:r>
            <w:r>
              <w:rPr>
                <w:rFonts w:eastAsia="Batang" w:cs="Arial"/>
                <w:lang w:eastAsia="ko-KR"/>
              </w:rPr>
              <w:t>5:26</w:t>
            </w:r>
          </w:p>
          <w:p w14:paraId="1A3A686F" w14:textId="77777777" w:rsidR="00CA0CAA" w:rsidRDefault="00CA0CAA" w:rsidP="00CA0CAA">
            <w:pPr>
              <w:rPr>
                <w:rFonts w:eastAsia="Batang" w:cs="Arial"/>
                <w:lang w:eastAsia="ko-KR"/>
              </w:rPr>
            </w:pPr>
            <w:r>
              <w:rPr>
                <w:rFonts w:eastAsia="Batang" w:cs="Arial"/>
                <w:lang w:eastAsia="ko-KR"/>
              </w:rPr>
              <w:t>Rev required</w:t>
            </w:r>
          </w:p>
          <w:p w14:paraId="222C3CE8" w14:textId="5B4D6233" w:rsidR="00CA0CAA" w:rsidRPr="00D95972" w:rsidRDefault="00CA0CAA" w:rsidP="00EF708D">
            <w:pPr>
              <w:rPr>
                <w:rFonts w:eastAsia="Batang" w:cs="Arial"/>
                <w:lang w:eastAsia="ko-KR"/>
              </w:rPr>
            </w:pP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8661F6" w:rsidP="00040897">
            <w:pPr>
              <w:overflowPunct/>
              <w:autoSpaceDE/>
              <w:autoSpaceDN/>
              <w:adjustRightInd/>
              <w:textAlignment w:val="auto"/>
              <w:rPr>
                <w:rFonts w:cs="Arial"/>
                <w:lang w:val="en-US"/>
              </w:rPr>
            </w:pPr>
            <w:hyperlink r:id="rId402"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8F53" w14:textId="77777777" w:rsidR="00040897" w:rsidRDefault="00040897" w:rsidP="00040897">
            <w:pPr>
              <w:rPr>
                <w:rFonts w:eastAsia="Batang" w:cs="Arial"/>
                <w:lang w:eastAsia="ko-KR"/>
              </w:rPr>
            </w:pPr>
            <w:r>
              <w:rPr>
                <w:rFonts w:eastAsia="Batang" w:cs="Arial"/>
                <w:lang w:eastAsia="ko-KR"/>
              </w:rPr>
              <w:t>Revision of C1-223156</w:t>
            </w:r>
          </w:p>
          <w:p w14:paraId="639CF131" w14:textId="77777777" w:rsidR="009B62EB" w:rsidRDefault="009B62EB" w:rsidP="00040897">
            <w:pPr>
              <w:rPr>
                <w:rFonts w:eastAsia="Batang" w:cs="Arial"/>
                <w:lang w:eastAsia="ko-KR"/>
              </w:rPr>
            </w:pPr>
          </w:p>
          <w:p w14:paraId="16DDDF29" w14:textId="77777777" w:rsidR="009B62EB" w:rsidRDefault="009B62EB" w:rsidP="009B62EB">
            <w:pPr>
              <w:rPr>
                <w:rFonts w:eastAsia="Batang" w:cs="Arial"/>
                <w:lang w:eastAsia="ko-KR"/>
              </w:rPr>
            </w:pPr>
            <w:r>
              <w:rPr>
                <w:rFonts w:eastAsia="Batang" w:cs="Arial"/>
                <w:lang w:eastAsia="ko-KR"/>
              </w:rPr>
              <w:t>Roozbeh Thu 2:26</w:t>
            </w:r>
          </w:p>
          <w:p w14:paraId="6DFE0CCD" w14:textId="77777777" w:rsidR="009B62EB" w:rsidRDefault="009B62EB" w:rsidP="009B62EB">
            <w:pPr>
              <w:rPr>
                <w:rFonts w:eastAsia="Batang" w:cs="Arial"/>
                <w:lang w:eastAsia="ko-KR"/>
              </w:rPr>
            </w:pPr>
            <w:r>
              <w:rPr>
                <w:rFonts w:eastAsia="Batang" w:cs="Arial"/>
                <w:lang w:eastAsia="ko-KR"/>
              </w:rPr>
              <w:t>Rev required</w:t>
            </w:r>
          </w:p>
          <w:p w14:paraId="7A69DDFE" w14:textId="77777777" w:rsidR="009B62EB" w:rsidRDefault="009B62EB" w:rsidP="009B62EB">
            <w:pPr>
              <w:rPr>
                <w:rFonts w:eastAsia="Batang" w:cs="Arial"/>
                <w:lang w:eastAsia="ko-KR"/>
              </w:rPr>
            </w:pPr>
          </w:p>
          <w:p w14:paraId="4A7659DA" w14:textId="3CDCDB4F" w:rsidR="005A6E90" w:rsidRDefault="005A6E90" w:rsidP="005A6E90">
            <w:pPr>
              <w:rPr>
                <w:rFonts w:eastAsia="Batang" w:cs="Arial"/>
                <w:lang w:eastAsia="ko-KR"/>
              </w:rPr>
            </w:pPr>
            <w:r>
              <w:rPr>
                <w:rFonts w:eastAsia="Batang" w:cs="Arial"/>
                <w:lang w:eastAsia="ko-KR"/>
              </w:rPr>
              <w:t>Ivo Fri 0:26</w:t>
            </w:r>
          </w:p>
          <w:p w14:paraId="3961CE59" w14:textId="77777777" w:rsidR="005A6E90" w:rsidRDefault="005A6E90" w:rsidP="005A6E90">
            <w:pPr>
              <w:rPr>
                <w:rFonts w:eastAsia="Batang" w:cs="Arial"/>
                <w:lang w:eastAsia="ko-KR"/>
              </w:rPr>
            </w:pPr>
            <w:r>
              <w:rPr>
                <w:rFonts w:eastAsia="Batang" w:cs="Arial"/>
                <w:lang w:eastAsia="ko-KR"/>
              </w:rPr>
              <w:t>Responds</w:t>
            </w:r>
          </w:p>
          <w:p w14:paraId="37CD5E79" w14:textId="77777777" w:rsidR="005A6E90" w:rsidRDefault="005A6E90" w:rsidP="009B62EB">
            <w:pPr>
              <w:rPr>
                <w:rFonts w:eastAsia="Batang" w:cs="Arial"/>
                <w:lang w:eastAsia="ko-KR"/>
              </w:rPr>
            </w:pPr>
          </w:p>
          <w:p w14:paraId="5CAE1834" w14:textId="24B48FCE" w:rsidR="003E2B13" w:rsidRDefault="003E2B13" w:rsidP="003E2B13">
            <w:pPr>
              <w:rPr>
                <w:rFonts w:eastAsia="Batang" w:cs="Arial"/>
                <w:lang w:eastAsia="ko-KR"/>
              </w:rPr>
            </w:pPr>
            <w:r>
              <w:rPr>
                <w:rFonts w:eastAsia="Batang" w:cs="Arial"/>
                <w:lang w:eastAsia="ko-KR"/>
              </w:rPr>
              <w:t>Christian Mon 1</w:t>
            </w:r>
            <w:r>
              <w:rPr>
                <w:rFonts w:eastAsia="Batang" w:cs="Arial"/>
                <w:lang w:eastAsia="ko-KR"/>
              </w:rPr>
              <w:t>2:02</w:t>
            </w:r>
          </w:p>
          <w:p w14:paraId="1DE37156" w14:textId="77777777" w:rsidR="003E2B13" w:rsidRDefault="003E2B13" w:rsidP="003E2B13">
            <w:pPr>
              <w:rPr>
                <w:rFonts w:eastAsia="Batang" w:cs="Arial"/>
                <w:lang w:eastAsia="ko-KR"/>
              </w:rPr>
            </w:pPr>
            <w:r>
              <w:rPr>
                <w:rFonts w:eastAsia="Batang" w:cs="Arial"/>
                <w:lang w:eastAsia="ko-KR"/>
              </w:rPr>
              <w:t>Rev required</w:t>
            </w:r>
          </w:p>
          <w:p w14:paraId="59446058" w14:textId="6CB0056F" w:rsidR="003E2B13" w:rsidRPr="00D95972" w:rsidRDefault="003E2B13" w:rsidP="009B62EB">
            <w:pPr>
              <w:rPr>
                <w:rFonts w:eastAsia="Batang" w:cs="Arial"/>
                <w:lang w:eastAsia="ko-KR"/>
              </w:rPr>
            </w:pP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8661F6" w:rsidP="00040897">
            <w:pPr>
              <w:overflowPunct/>
              <w:autoSpaceDE/>
              <w:autoSpaceDN/>
              <w:adjustRightInd/>
              <w:textAlignment w:val="auto"/>
              <w:rPr>
                <w:rFonts w:cs="Arial"/>
                <w:lang w:val="en-US"/>
              </w:rPr>
            </w:pPr>
            <w:hyperlink r:id="rId403"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FC72" w14:textId="77777777" w:rsidR="00040897" w:rsidRDefault="00040897" w:rsidP="00040897">
            <w:pPr>
              <w:rPr>
                <w:rFonts w:eastAsia="Batang" w:cs="Arial"/>
                <w:lang w:eastAsia="ko-KR"/>
              </w:rPr>
            </w:pPr>
            <w:r>
              <w:rPr>
                <w:rFonts w:eastAsia="Batang" w:cs="Arial"/>
                <w:lang w:eastAsia="ko-KR"/>
              </w:rPr>
              <w:t>Cover page, CAT on cover is B, 3GU has F</w:t>
            </w:r>
          </w:p>
          <w:p w14:paraId="4E1B48F5" w14:textId="77777777" w:rsidR="00667952" w:rsidRDefault="00667952" w:rsidP="00596BCB">
            <w:pPr>
              <w:rPr>
                <w:rFonts w:eastAsia="Batang" w:cs="Arial"/>
                <w:lang w:eastAsia="ko-KR"/>
              </w:rPr>
            </w:pPr>
          </w:p>
          <w:p w14:paraId="2F1673B0" w14:textId="49B8B597" w:rsidR="00596BCB" w:rsidRDefault="00596BCB" w:rsidP="00596BCB">
            <w:pPr>
              <w:rPr>
                <w:rFonts w:eastAsia="Batang" w:cs="Arial"/>
                <w:lang w:eastAsia="ko-KR"/>
              </w:rPr>
            </w:pPr>
            <w:r>
              <w:rPr>
                <w:rFonts w:eastAsia="Batang" w:cs="Arial"/>
                <w:lang w:eastAsia="ko-KR"/>
              </w:rPr>
              <w:t>Mohamed Thu 2:04</w:t>
            </w:r>
          </w:p>
          <w:p w14:paraId="7DE79B3A" w14:textId="77777777" w:rsidR="00596BCB" w:rsidRDefault="00596BCB" w:rsidP="00596BCB">
            <w:pPr>
              <w:rPr>
                <w:rFonts w:eastAsia="Batang" w:cs="Arial"/>
                <w:lang w:eastAsia="ko-KR"/>
              </w:rPr>
            </w:pPr>
            <w:r>
              <w:rPr>
                <w:rFonts w:eastAsia="Batang" w:cs="Arial"/>
                <w:lang w:eastAsia="ko-KR"/>
              </w:rPr>
              <w:t>Rev required</w:t>
            </w:r>
          </w:p>
          <w:p w14:paraId="2974B8EF" w14:textId="77777777" w:rsidR="00667952" w:rsidRDefault="00667952" w:rsidP="00596BCB">
            <w:pPr>
              <w:rPr>
                <w:rFonts w:eastAsia="Batang" w:cs="Arial"/>
                <w:lang w:eastAsia="ko-KR"/>
              </w:rPr>
            </w:pPr>
          </w:p>
          <w:p w14:paraId="7DE776E5" w14:textId="7D60E4C0" w:rsidR="00667952" w:rsidRDefault="00CB7067" w:rsidP="00667952">
            <w:pPr>
              <w:rPr>
                <w:rFonts w:eastAsia="Batang" w:cs="Arial"/>
                <w:lang w:eastAsia="ko-KR"/>
              </w:rPr>
            </w:pPr>
            <w:r>
              <w:rPr>
                <w:rFonts w:eastAsia="Batang" w:cs="Arial"/>
                <w:lang w:eastAsia="ko-KR"/>
              </w:rPr>
              <w:t>Roozbeh</w:t>
            </w:r>
            <w:r w:rsidR="00667952">
              <w:rPr>
                <w:rFonts w:eastAsia="Batang" w:cs="Arial"/>
                <w:lang w:eastAsia="ko-KR"/>
              </w:rPr>
              <w:t xml:space="preserve"> Thu </w:t>
            </w:r>
            <w:r>
              <w:rPr>
                <w:rFonts w:eastAsia="Batang" w:cs="Arial"/>
                <w:lang w:eastAsia="ko-KR"/>
              </w:rPr>
              <w:t>3:01</w:t>
            </w:r>
          </w:p>
          <w:p w14:paraId="33C939BC" w14:textId="479EF231" w:rsidR="00667952" w:rsidRDefault="00CB7067" w:rsidP="00667952">
            <w:pPr>
              <w:rPr>
                <w:rFonts w:eastAsia="Batang" w:cs="Arial"/>
                <w:lang w:eastAsia="ko-KR"/>
              </w:rPr>
            </w:pPr>
            <w:r>
              <w:rPr>
                <w:rFonts w:eastAsia="Batang" w:cs="Arial"/>
                <w:lang w:eastAsia="ko-KR"/>
              </w:rPr>
              <w:t>Responds</w:t>
            </w:r>
          </w:p>
          <w:p w14:paraId="2E6F80D2" w14:textId="77777777" w:rsidR="00667952" w:rsidRDefault="00667952" w:rsidP="00596BCB">
            <w:pPr>
              <w:rPr>
                <w:rFonts w:eastAsia="Batang" w:cs="Arial"/>
                <w:lang w:eastAsia="ko-KR"/>
              </w:rPr>
            </w:pPr>
          </w:p>
          <w:p w14:paraId="06ADCA6A" w14:textId="2D3AD95C" w:rsidR="00C22F9F" w:rsidRDefault="00C22F9F" w:rsidP="00C22F9F">
            <w:pPr>
              <w:rPr>
                <w:rFonts w:eastAsia="Batang" w:cs="Arial"/>
                <w:lang w:eastAsia="ko-KR"/>
              </w:rPr>
            </w:pPr>
            <w:r>
              <w:rPr>
                <w:rFonts w:eastAsia="Batang" w:cs="Arial"/>
                <w:lang w:eastAsia="ko-KR"/>
              </w:rPr>
              <w:t>Sunghoon Thu 7:09</w:t>
            </w:r>
          </w:p>
          <w:p w14:paraId="543AFAFB" w14:textId="77777777" w:rsidR="00C22F9F" w:rsidRDefault="00C22F9F" w:rsidP="00C22F9F">
            <w:pPr>
              <w:rPr>
                <w:rFonts w:eastAsia="Batang" w:cs="Arial"/>
                <w:lang w:eastAsia="ko-KR"/>
              </w:rPr>
            </w:pPr>
            <w:r>
              <w:rPr>
                <w:rFonts w:eastAsia="Batang" w:cs="Arial"/>
                <w:lang w:eastAsia="ko-KR"/>
              </w:rPr>
              <w:t>Rev required</w:t>
            </w:r>
          </w:p>
          <w:p w14:paraId="6C54B935" w14:textId="77777777" w:rsidR="00C22F9F" w:rsidRDefault="00C22F9F" w:rsidP="00596BCB">
            <w:pPr>
              <w:rPr>
                <w:rFonts w:eastAsia="Batang" w:cs="Arial"/>
                <w:lang w:eastAsia="ko-KR"/>
              </w:rPr>
            </w:pPr>
          </w:p>
          <w:p w14:paraId="09522590" w14:textId="7B333419" w:rsidR="00AC529F" w:rsidRDefault="00AC529F" w:rsidP="00AC529F">
            <w:pPr>
              <w:rPr>
                <w:rFonts w:eastAsia="Batang" w:cs="Arial"/>
                <w:lang w:eastAsia="ko-KR"/>
              </w:rPr>
            </w:pPr>
            <w:r>
              <w:rPr>
                <w:rFonts w:eastAsia="Batang" w:cs="Arial"/>
                <w:lang w:eastAsia="ko-KR"/>
              </w:rPr>
              <w:t>Ivo Thu 8:01</w:t>
            </w:r>
          </w:p>
          <w:p w14:paraId="2F77A9CE" w14:textId="77777777" w:rsidR="00AC529F" w:rsidRDefault="00AC529F" w:rsidP="00AC529F">
            <w:pPr>
              <w:rPr>
                <w:rFonts w:eastAsia="Batang" w:cs="Arial"/>
                <w:lang w:eastAsia="ko-KR"/>
              </w:rPr>
            </w:pPr>
            <w:r>
              <w:rPr>
                <w:rFonts w:eastAsia="Batang" w:cs="Arial"/>
                <w:lang w:eastAsia="ko-KR"/>
              </w:rPr>
              <w:t>Rev required</w:t>
            </w:r>
          </w:p>
          <w:p w14:paraId="11C16868" w14:textId="77777777" w:rsidR="00AC529F" w:rsidRDefault="00AC529F" w:rsidP="00596BCB">
            <w:pPr>
              <w:rPr>
                <w:rFonts w:eastAsia="Batang" w:cs="Arial"/>
                <w:lang w:eastAsia="ko-KR"/>
              </w:rPr>
            </w:pPr>
          </w:p>
          <w:p w14:paraId="43CF13CE" w14:textId="628E9B8E" w:rsidR="007104E2" w:rsidRDefault="007104E2" w:rsidP="007104E2">
            <w:pPr>
              <w:rPr>
                <w:rFonts w:eastAsia="Batang" w:cs="Arial"/>
                <w:lang w:eastAsia="ko-KR"/>
              </w:rPr>
            </w:pPr>
            <w:r>
              <w:rPr>
                <w:rFonts w:eastAsia="Batang" w:cs="Arial"/>
                <w:lang w:eastAsia="ko-KR"/>
              </w:rPr>
              <w:t>Mohamed Thu 13:48</w:t>
            </w:r>
          </w:p>
          <w:p w14:paraId="7A379E40" w14:textId="06FC72F4" w:rsidR="007104E2" w:rsidRDefault="007104E2" w:rsidP="007104E2">
            <w:pPr>
              <w:rPr>
                <w:rFonts w:eastAsia="Batang" w:cs="Arial"/>
                <w:lang w:eastAsia="ko-KR"/>
              </w:rPr>
            </w:pPr>
            <w:r>
              <w:rPr>
                <w:rFonts w:eastAsia="Batang" w:cs="Arial"/>
                <w:lang w:eastAsia="ko-KR"/>
              </w:rPr>
              <w:t>Responds</w:t>
            </w:r>
          </w:p>
          <w:p w14:paraId="699AE6EC" w14:textId="77777777" w:rsidR="007104E2" w:rsidRDefault="007104E2" w:rsidP="00596BCB">
            <w:pPr>
              <w:rPr>
                <w:rFonts w:eastAsia="Batang" w:cs="Arial"/>
                <w:lang w:eastAsia="ko-KR"/>
              </w:rPr>
            </w:pPr>
          </w:p>
          <w:p w14:paraId="7699C80B" w14:textId="4112FF6C" w:rsidR="006843C6" w:rsidRDefault="006843C6" w:rsidP="006843C6">
            <w:pPr>
              <w:rPr>
                <w:rFonts w:eastAsia="Batang" w:cs="Arial"/>
                <w:lang w:eastAsia="ko-KR"/>
              </w:rPr>
            </w:pPr>
            <w:r>
              <w:rPr>
                <w:rFonts w:eastAsia="Batang" w:cs="Arial"/>
                <w:lang w:eastAsia="ko-KR"/>
              </w:rPr>
              <w:t>Roozbeh Thu 21:32</w:t>
            </w:r>
          </w:p>
          <w:p w14:paraId="049C45CF" w14:textId="00199B2B" w:rsidR="006843C6" w:rsidRDefault="006843C6" w:rsidP="006843C6">
            <w:pPr>
              <w:rPr>
                <w:rFonts w:eastAsia="Batang" w:cs="Arial"/>
                <w:lang w:eastAsia="ko-KR"/>
              </w:rPr>
            </w:pPr>
            <w:r>
              <w:rPr>
                <w:rFonts w:eastAsia="Batang" w:cs="Arial"/>
                <w:lang w:eastAsia="ko-KR"/>
              </w:rPr>
              <w:t>Rev</w:t>
            </w:r>
          </w:p>
          <w:p w14:paraId="3F86891B" w14:textId="77777777" w:rsidR="006843C6" w:rsidRDefault="006843C6" w:rsidP="00596BCB">
            <w:pPr>
              <w:rPr>
                <w:rFonts w:eastAsia="Batang" w:cs="Arial"/>
                <w:lang w:eastAsia="ko-KR"/>
              </w:rPr>
            </w:pPr>
          </w:p>
          <w:p w14:paraId="2746B357" w14:textId="1927BC00" w:rsidR="006D0768" w:rsidRDefault="006D0768" w:rsidP="006D0768">
            <w:pPr>
              <w:rPr>
                <w:rFonts w:eastAsia="Batang" w:cs="Arial"/>
                <w:lang w:eastAsia="ko-KR"/>
              </w:rPr>
            </w:pPr>
            <w:r>
              <w:rPr>
                <w:rFonts w:eastAsia="Batang" w:cs="Arial"/>
                <w:lang w:eastAsia="ko-KR"/>
              </w:rPr>
              <w:t>Ivo Fri 0:00</w:t>
            </w:r>
          </w:p>
          <w:p w14:paraId="5E5AE4F9" w14:textId="43577188" w:rsidR="006D0768" w:rsidRDefault="006D0768" w:rsidP="006D0768">
            <w:pPr>
              <w:rPr>
                <w:rFonts w:eastAsia="Batang" w:cs="Arial"/>
                <w:lang w:eastAsia="ko-KR"/>
              </w:rPr>
            </w:pPr>
            <w:r>
              <w:rPr>
                <w:rFonts w:eastAsia="Batang" w:cs="Arial"/>
                <w:lang w:eastAsia="ko-KR"/>
              </w:rPr>
              <w:t>Rev required</w:t>
            </w:r>
          </w:p>
          <w:p w14:paraId="0CAB5849" w14:textId="77777777" w:rsidR="00683574" w:rsidRDefault="00683574" w:rsidP="006D0768">
            <w:pPr>
              <w:rPr>
                <w:rFonts w:eastAsia="Batang" w:cs="Arial"/>
                <w:lang w:eastAsia="ko-KR"/>
              </w:rPr>
            </w:pPr>
          </w:p>
          <w:p w14:paraId="6637DAD4" w14:textId="04C81839" w:rsidR="00683574" w:rsidRDefault="00683574" w:rsidP="00683574">
            <w:pPr>
              <w:rPr>
                <w:rFonts w:eastAsia="Batang" w:cs="Arial"/>
                <w:lang w:eastAsia="ko-KR"/>
              </w:rPr>
            </w:pPr>
            <w:r>
              <w:rPr>
                <w:rFonts w:eastAsia="Batang" w:cs="Arial"/>
                <w:lang w:eastAsia="ko-KR"/>
              </w:rPr>
              <w:t>Roozbeh Fri 1:54</w:t>
            </w:r>
          </w:p>
          <w:p w14:paraId="07D2F6EC" w14:textId="77777777" w:rsidR="00683574" w:rsidRDefault="00683574" w:rsidP="00683574">
            <w:pPr>
              <w:rPr>
                <w:rFonts w:eastAsia="Batang" w:cs="Arial"/>
                <w:lang w:eastAsia="ko-KR"/>
              </w:rPr>
            </w:pPr>
            <w:r>
              <w:rPr>
                <w:rFonts w:eastAsia="Batang" w:cs="Arial"/>
                <w:lang w:eastAsia="ko-KR"/>
              </w:rPr>
              <w:t>Rev</w:t>
            </w:r>
          </w:p>
          <w:p w14:paraId="6951CBF1" w14:textId="77777777" w:rsidR="005A6E90" w:rsidRDefault="005A6E90" w:rsidP="00A80132">
            <w:pPr>
              <w:rPr>
                <w:rFonts w:eastAsia="Batang" w:cs="Arial"/>
                <w:lang w:eastAsia="ko-KR"/>
              </w:rPr>
            </w:pPr>
          </w:p>
          <w:p w14:paraId="0209D7F6" w14:textId="30FC07E8" w:rsidR="00A76B56" w:rsidRDefault="00A76B56" w:rsidP="00A76B56">
            <w:pPr>
              <w:rPr>
                <w:rFonts w:eastAsia="Batang" w:cs="Arial"/>
                <w:lang w:eastAsia="ko-KR"/>
              </w:rPr>
            </w:pPr>
            <w:r>
              <w:rPr>
                <w:rFonts w:eastAsia="Batang" w:cs="Arial"/>
                <w:lang w:eastAsia="ko-KR"/>
              </w:rPr>
              <w:lastRenderedPageBreak/>
              <w:t>Roozbeh Fri 3:59</w:t>
            </w:r>
          </w:p>
          <w:p w14:paraId="4EAEB210" w14:textId="77777777" w:rsidR="00A76B56" w:rsidRDefault="00A76B56" w:rsidP="00A76B56">
            <w:pPr>
              <w:rPr>
                <w:rFonts w:eastAsia="Batang" w:cs="Arial"/>
                <w:lang w:eastAsia="ko-KR"/>
              </w:rPr>
            </w:pPr>
            <w:r>
              <w:rPr>
                <w:rFonts w:eastAsia="Batang" w:cs="Arial"/>
                <w:lang w:eastAsia="ko-KR"/>
              </w:rPr>
              <w:t>Rev</w:t>
            </w:r>
          </w:p>
          <w:p w14:paraId="5262440D" w14:textId="77777777" w:rsidR="00A76B56" w:rsidRDefault="00A76B56" w:rsidP="00A80132">
            <w:pPr>
              <w:rPr>
                <w:rFonts w:eastAsia="Batang" w:cs="Arial"/>
                <w:lang w:eastAsia="ko-KR"/>
              </w:rPr>
            </w:pPr>
          </w:p>
          <w:p w14:paraId="1ED978FF" w14:textId="3CC53764" w:rsidR="00615385" w:rsidRDefault="00615385" w:rsidP="00615385">
            <w:pPr>
              <w:rPr>
                <w:rFonts w:eastAsia="Batang" w:cs="Arial"/>
                <w:lang w:eastAsia="ko-KR"/>
              </w:rPr>
            </w:pPr>
            <w:r>
              <w:rPr>
                <w:rFonts w:eastAsia="Batang" w:cs="Arial"/>
                <w:lang w:eastAsia="ko-KR"/>
              </w:rPr>
              <w:t>Sunghoon Fri 6:12</w:t>
            </w:r>
          </w:p>
          <w:p w14:paraId="1803930D" w14:textId="26763751" w:rsidR="00615385" w:rsidRDefault="00202F6E" w:rsidP="00615385">
            <w:pPr>
              <w:rPr>
                <w:rFonts w:eastAsia="Batang" w:cs="Arial"/>
                <w:lang w:eastAsia="ko-KR"/>
              </w:rPr>
            </w:pPr>
            <w:r>
              <w:rPr>
                <w:rFonts w:eastAsia="Batang" w:cs="Arial"/>
                <w:lang w:eastAsia="ko-KR"/>
              </w:rPr>
              <w:t>Responds</w:t>
            </w:r>
          </w:p>
          <w:p w14:paraId="2D665981" w14:textId="77777777" w:rsidR="00615385" w:rsidRDefault="00615385" w:rsidP="00A80132">
            <w:pPr>
              <w:rPr>
                <w:rFonts w:eastAsia="Batang" w:cs="Arial"/>
                <w:lang w:eastAsia="ko-KR"/>
              </w:rPr>
            </w:pPr>
          </w:p>
          <w:p w14:paraId="4A8479E3" w14:textId="6887828D" w:rsidR="005B0764" w:rsidRDefault="005B0764" w:rsidP="005B0764">
            <w:pPr>
              <w:rPr>
                <w:rFonts w:eastAsia="Batang" w:cs="Arial"/>
                <w:lang w:eastAsia="ko-KR"/>
              </w:rPr>
            </w:pPr>
            <w:r>
              <w:rPr>
                <w:rFonts w:eastAsia="Batang" w:cs="Arial"/>
                <w:lang w:eastAsia="ko-KR"/>
              </w:rPr>
              <w:t>Ivo Fri 12:33</w:t>
            </w:r>
          </w:p>
          <w:p w14:paraId="5744D301" w14:textId="77777777" w:rsidR="005B0764" w:rsidRDefault="005B0764" w:rsidP="005B0764">
            <w:pPr>
              <w:rPr>
                <w:rFonts w:eastAsia="Batang" w:cs="Arial"/>
                <w:lang w:eastAsia="ko-KR"/>
              </w:rPr>
            </w:pPr>
            <w:r>
              <w:rPr>
                <w:rFonts w:eastAsia="Batang" w:cs="Arial"/>
                <w:lang w:eastAsia="ko-KR"/>
              </w:rPr>
              <w:t>Responds</w:t>
            </w:r>
          </w:p>
          <w:p w14:paraId="20CDE45A" w14:textId="77777777" w:rsidR="005B0764" w:rsidRDefault="005B0764" w:rsidP="00A80132">
            <w:pPr>
              <w:rPr>
                <w:rFonts w:eastAsia="Batang" w:cs="Arial"/>
                <w:lang w:eastAsia="ko-KR"/>
              </w:rPr>
            </w:pPr>
          </w:p>
          <w:p w14:paraId="50E15C25" w14:textId="3B16E31D" w:rsidR="00FB0D54" w:rsidRDefault="00FB0D54" w:rsidP="00FB0D54">
            <w:pPr>
              <w:rPr>
                <w:rFonts w:eastAsia="Batang" w:cs="Arial"/>
                <w:lang w:eastAsia="ko-KR"/>
              </w:rPr>
            </w:pPr>
            <w:r>
              <w:rPr>
                <w:rFonts w:eastAsia="Batang" w:cs="Arial"/>
                <w:lang w:eastAsia="ko-KR"/>
              </w:rPr>
              <w:t xml:space="preserve">Roozbeh Fri </w:t>
            </w:r>
            <w:r w:rsidR="004323A7">
              <w:rPr>
                <w:rFonts w:eastAsia="Batang" w:cs="Arial"/>
                <w:lang w:eastAsia="ko-KR"/>
              </w:rPr>
              <w:t>20:43</w:t>
            </w:r>
          </w:p>
          <w:p w14:paraId="7098C943" w14:textId="77777777" w:rsidR="00FB0D54" w:rsidRDefault="00FB0D54" w:rsidP="00FB0D54">
            <w:pPr>
              <w:rPr>
                <w:rFonts w:eastAsia="Batang" w:cs="Arial"/>
                <w:lang w:eastAsia="ko-KR"/>
              </w:rPr>
            </w:pPr>
            <w:r>
              <w:rPr>
                <w:rFonts w:eastAsia="Batang" w:cs="Arial"/>
                <w:lang w:eastAsia="ko-KR"/>
              </w:rPr>
              <w:t>Rev</w:t>
            </w:r>
          </w:p>
          <w:p w14:paraId="72CA31C7" w14:textId="77777777" w:rsidR="006C3073" w:rsidRDefault="006C3073" w:rsidP="000C1502">
            <w:pPr>
              <w:rPr>
                <w:rFonts w:eastAsia="Batang" w:cs="Arial"/>
                <w:lang w:eastAsia="ko-KR"/>
              </w:rPr>
            </w:pPr>
          </w:p>
          <w:p w14:paraId="51E491EF" w14:textId="4F84D161" w:rsidR="0081441C" w:rsidRDefault="0081441C" w:rsidP="0081441C">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3</w:t>
            </w:r>
            <w:r>
              <w:rPr>
                <w:rFonts w:eastAsia="Batang" w:cs="Arial"/>
                <w:lang w:eastAsia="ko-KR"/>
              </w:rPr>
              <w:t>:0</w:t>
            </w:r>
            <w:r>
              <w:rPr>
                <w:rFonts w:eastAsia="Batang" w:cs="Arial"/>
                <w:lang w:eastAsia="ko-KR"/>
              </w:rPr>
              <w:t>1</w:t>
            </w:r>
          </w:p>
          <w:p w14:paraId="48BF545E" w14:textId="77777777" w:rsidR="0081441C" w:rsidRDefault="0081441C" w:rsidP="0081441C">
            <w:pPr>
              <w:rPr>
                <w:rFonts w:eastAsia="Batang" w:cs="Arial"/>
                <w:lang w:eastAsia="ko-KR"/>
              </w:rPr>
            </w:pPr>
            <w:r>
              <w:rPr>
                <w:rFonts w:eastAsia="Batang" w:cs="Arial"/>
                <w:lang w:eastAsia="ko-KR"/>
              </w:rPr>
              <w:t>Rev required</w:t>
            </w:r>
          </w:p>
          <w:p w14:paraId="1272AADE" w14:textId="77777777" w:rsidR="0081441C" w:rsidRDefault="0081441C" w:rsidP="000C1502">
            <w:pPr>
              <w:rPr>
                <w:rFonts w:eastAsia="Batang" w:cs="Arial"/>
                <w:lang w:eastAsia="ko-KR"/>
              </w:rPr>
            </w:pPr>
          </w:p>
          <w:p w14:paraId="5411B09B" w14:textId="2B1068BE" w:rsidR="009716B6" w:rsidRDefault="009716B6" w:rsidP="009716B6">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3:5</w:t>
            </w:r>
            <w:r>
              <w:rPr>
                <w:rFonts w:eastAsia="Batang" w:cs="Arial"/>
                <w:lang w:eastAsia="ko-KR"/>
              </w:rPr>
              <w:t>6</w:t>
            </w:r>
          </w:p>
          <w:p w14:paraId="45B11FB9" w14:textId="11E551F6" w:rsidR="009716B6" w:rsidRDefault="009716B6" w:rsidP="009716B6">
            <w:pPr>
              <w:rPr>
                <w:rFonts w:eastAsia="Batang" w:cs="Arial"/>
                <w:lang w:eastAsia="ko-KR"/>
              </w:rPr>
            </w:pPr>
            <w:r>
              <w:rPr>
                <w:rFonts w:eastAsia="Batang" w:cs="Arial"/>
                <w:lang w:eastAsia="ko-KR"/>
              </w:rPr>
              <w:t>Responds</w:t>
            </w:r>
          </w:p>
          <w:p w14:paraId="1223CA2C" w14:textId="593647F0" w:rsidR="009716B6" w:rsidRPr="00D95972" w:rsidRDefault="009716B6" w:rsidP="000C1502">
            <w:pPr>
              <w:rPr>
                <w:rFonts w:eastAsia="Batang" w:cs="Arial"/>
                <w:lang w:eastAsia="ko-KR"/>
              </w:rPr>
            </w:pP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8661F6" w:rsidP="00040897">
            <w:pPr>
              <w:overflowPunct/>
              <w:autoSpaceDE/>
              <w:autoSpaceDN/>
              <w:adjustRightInd/>
              <w:textAlignment w:val="auto"/>
              <w:rPr>
                <w:rFonts w:cs="Arial"/>
                <w:lang w:val="en-US"/>
              </w:rPr>
            </w:pPr>
            <w:hyperlink r:id="rId404"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F8AD" w14:textId="59487AD8" w:rsidR="00040897" w:rsidRDefault="00040897" w:rsidP="00040897">
            <w:pPr>
              <w:rPr>
                <w:rFonts w:eastAsia="Batang" w:cs="Arial"/>
                <w:lang w:eastAsia="ko-KR"/>
              </w:rPr>
            </w:pPr>
            <w:r>
              <w:rPr>
                <w:rFonts w:eastAsia="Batang" w:cs="Arial"/>
                <w:lang w:eastAsia="ko-KR"/>
              </w:rPr>
              <w:t>Cover page, CAT on cover is B, 3GU has F</w:t>
            </w:r>
          </w:p>
          <w:p w14:paraId="4C9D9DA4" w14:textId="77777777" w:rsidR="00CB7067" w:rsidRDefault="00CB7067" w:rsidP="00040897">
            <w:pPr>
              <w:rPr>
                <w:rFonts w:eastAsia="Batang" w:cs="Arial"/>
                <w:lang w:eastAsia="ko-KR"/>
              </w:rPr>
            </w:pPr>
          </w:p>
          <w:p w14:paraId="0782E9C8" w14:textId="77777777" w:rsidR="00B43CA4" w:rsidRDefault="00B43CA4" w:rsidP="00B43CA4">
            <w:pPr>
              <w:rPr>
                <w:rFonts w:eastAsia="Batang" w:cs="Arial"/>
                <w:lang w:eastAsia="ko-KR"/>
              </w:rPr>
            </w:pPr>
            <w:r>
              <w:rPr>
                <w:rFonts w:eastAsia="Batang" w:cs="Arial"/>
                <w:lang w:eastAsia="ko-KR"/>
              </w:rPr>
              <w:t>Mohamed Thu 2:04</w:t>
            </w:r>
          </w:p>
          <w:p w14:paraId="2B8A2FB2" w14:textId="77777777" w:rsidR="00B43CA4" w:rsidRDefault="00B43CA4" w:rsidP="00B43CA4">
            <w:pPr>
              <w:rPr>
                <w:rFonts w:eastAsia="Batang" w:cs="Arial"/>
                <w:lang w:eastAsia="ko-KR"/>
              </w:rPr>
            </w:pPr>
            <w:r>
              <w:rPr>
                <w:rFonts w:eastAsia="Batang" w:cs="Arial"/>
                <w:lang w:eastAsia="ko-KR"/>
              </w:rPr>
              <w:t>Rev required</w:t>
            </w:r>
          </w:p>
          <w:p w14:paraId="17110F66" w14:textId="77777777" w:rsidR="00CB7067" w:rsidRDefault="00CB7067" w:rsidP="00B43CA4">
            <w:pPr>
              <w:rPr>
                <w:rFonts w:eastAsia="Batang" w:cs="Arial"/>
                <w:lang w:eastAsia="ko-KR"/>
              </w:rPr>
            </w:pPr>
          </w:p>
          <w:p w14:paraId="04887215" w14:textId="41345027" w:rsidR="00CB7067" w:rsidRDefault="00CB7067" w:rsidP="00CB7067">
            <w:pPr>
              <w:rPr>
                <w:rFonts w:eastAsia="Batang" w:cs="Arial"/>
                <w:lang w:eastAsia="ko-KR"/>
              </w:rPr>
            </w:pPr>
            <w:r>
              <w:rPr>
                <w:rFonts w:eastAsia="Batang" w:cs="Arial"/>
                <w:lang w:eastAsia="ko-KR"/>
              </w:rPr>
              <w:t>Roozbeh Thu 3:08</w:t>
            </w:r>
          </w:p>
          <w:p w14:paraId="018D41AF" w14:textId="77777777" w:rsidR="00CB7067" w:rsidRDefault="00CB7067" w:rsidP="00CB7067">
            <w:pPr>
              <w:rPr>
                <w:rFonts w:eastAsia="Batang" w:cs="Arial"/>
                <w:lang w:eastAsia="ko-KR"/>
              </w:rPr>
            </w:pPr>
            <w:r>
              <w:rPr>
                <w:rFonts w:eastAsia="Batang" w:cs="Arial"/>
                <w:lang w:eastAsia="ko-KR"/>
              </w:rPr>
              <w:t>Responds</w:t>
            </w:r>
          </w:p>
          <w:p w14:paraId="31D713EA" w14:textId="77777777" w:rsidR="00CB7067" w:rsidRDefault="00CB7067" w:rsidP="00B43CA4">
            <w:pPr>
              <w:rPr>
                <w:rFonts w:eastAsia="Batang" w:cs="Arial"/>
                <w:lang w:eastAsia="ko-KR"/>
              </w:rPr>
            </w:pPr>
          </w:p>
          <w:p w14:paraId="0FA596C3" w14:textId="6CF820BD" w:rsidR="00B90A03" w:rsidRDefault="00B90A03" w:rsidP="00B90A03">
            <w:pPr>
              <w:rPr>
                <w:rFonts w:eastAsia="Batang" w:cs="Arial"/>
                <w:lang w:eastAsia="ko-KR"/>
              </w:rPr>
            </w:pPr>
            <w:r>
              <w:rPr>
                <w:rFonts w:eastAsia="Batang" w:cs="Arial"/>
                <w:lang w:eastAsia="ko-KR"/>
              </w:rPr>
              <w:t>Roozbeh Thu 3:59</w:t>
            </w:r>
          </w:p>
          <w:p w14:paraId="5E95813E" w14:textId="77777777" w:rsidR="00B90A03" w:rsidRDefault="00B90A03" w:rsidP="00B90A03">
            <w:pPr>
              <w:rPr>
                <w:rFonts w:eastAsia="Batang" w:cs="Arial"/>
                <w:lang w:eastAsia="ko-KR"/>
              </w:rPr>
            </w:pPr>
            <w:r>
              <w:rPr>
                <w:rFonts w:eastAsia="Batang" w:cs="Arial"/>
                <w:lang w:eastAsia="ko-KR"/>
              </w:rPr>
              <w:t>Responds</w:t>
            </w:r>
          </w:p>
          <w:p w14:paraId="436E6188" w14:textId="77777777" w:rsidR="00B90A03" w:rsidRDefault="00B90A03" w:rsidP="00B43CA4">
            <w:pPr>
              <w:rPr>
                <w:rFonts w:eastAsia="Batang" w:cs="Arial"/>
                <w:lang w:eastAsia="ko-KR"/>
              </w:rPr>
            </w:pPr>
          </w:p>
          <w:p w14:paraId="7CA0794A" w14:textId="615A2FAB" w:rsidR="00424D3A" w:rsidRDefault="00424D3A" w:rsidP="00424D3A">
            <w:pPr>
              <w:rPr>
                <w:rFonts w:eastAsia="Batang" w:cs="Arial"/>
                <w:lang w:eastAsia="ko-KR"/>
              </w:rPr>
            </w:pPr>
            <w:r>
              <w:rPr>
                <w:rFonts w:eastAsia="Batang" w:cs="Arial"/>
                <w:lang w:eastAsia="ko-KR"/>
              </w:rPr>
              <w:t>Ivo Thu 7:59</w:t>
            </w:r>
          </w:p>
          <w:p w14:paraId="335A18C0" w14:textId="23D2656B" w:rsidR="00424D3A" w:rsidRDefault="00424D3A" w:rsidP="00424D3A">
            <w:pPr>
              <w:rPr>
                <w:rFonts w:eastAsia="Batang" w:cs="Arial"/>
                <w:lang w:eastAsia="ko-KR"/>
              </w:rPr>
            </w:pPr>
            <w:r>
              <w:rPr>
                <w:rFonts w:eastAsia="Batang" w:cs="Arial"/>
                <w:lang w:eastAsia="ko-KR"/>
              </w:rPr>
              <w:t>Objection</w:t>
            </w:r>
          </w:p>
          <w:p w14:paraId="53C95A2A" w14:textId="77777777" w:rsidR="00424D3A" w:rsidRDefault="00424D3A" w:rsidP="00B43CA4">
            <w:pPr>
              <w:rPr>
                <w:rFonts w:eastAsia="Batang" w:cs="Arial"/>
                <w:lang w:eastAsia="ko-KR"/>
              </w:rPr>
            </w:pPr>
          </w:p>
          <w:p w14:paraId="6E94E3D5" w14:textId="6C048DF1" w:rsidR="00000CB4" w:rsidRDefault="00000CB4" w:rsidP="00000CB4">
            <w:pPr>
              <w:rPr>
                <w:rFonts w:eastAsia="Batang" w:cs="Arial"/>
                <w:lang w:eastAsia="ko-KR"/>
              </w:rPr>
            </w:pPr>
            <w:r>
              <w:rPr>
                <w:rFonts w:eastAsia="Batang" w:cs="Arial"/>
                <w:lang w:eastAsia="ko-KR"/>
              </w:rPr>
              <w:t>Mohamed Thu 14:19</w:t>
            </w:r>
          </w:p>
          <w:p w14:paraId="60F555C4" w14:textId="16FD147F" w:rsidR="00000CB4" w:rsidRDefault="00551AA7" w:rsidP="00000CB4">
            <w:pPr>
              <w:rPr>
                <w:rFonts w:eastAsia="Batang" w:cs="Arial"/>
                <w:lang w:eastAsia="ko-KR"/>
              </w:rPr>
            </w:pPr>
            <w:r>
              <w:rPr>
                <w:rFonts w:eastAsia="Batang" w:cs="Arial"/>
                <w:lang w:eastAsia="ko-KR"/>
              </w:rPr>
              <w:t>Responds</w:t>
            </w:r>
          </w:p>
          <w:p w14:paraId="57164854" w14:textId="77777777" w:rsidR="00000CB4" w:rsidRDefault="00000CB4" w:rsidP="00B43CA4">
            <w:pPr>
              <w:rPr>
                <w:rFonts w:eastAsia="Batang" w:cs="Arial"/>
                <w:lang w:eastAsia="ko-KR"/>
              </w:rPr>
            </w:pPr>
          </w:p>
          <w:p w14:paraId="0CE1A7A5" w14:textId="5070262A" w:rsidR="006843C6" w:rsidRDefault="006843C6" w:rsidP="006843C6">
            <w:pPr>
              <w:rPr>
                <w:rFonts w:eastAsia="Batang" w:cs="Arial"/>
                <w:lang w:eastAsia="ko-KR"/>
              </w:rPr>
            </w:pPr>
            <w:r>
              <w:rPr>
                <w:rFonts w:eastAsia="Batang" w:cs="Arial"/>
                <w:lang w:eastAsia="ko-KR"/>
              </w:rPr>
              <w:t>Roozbeh Thu 21:41</w:t>
            </w:r>
          </w:p>
          <w:p w14:paraId="47E91259" w14:textId="5D2AD02A" w:rsidR="006843C6" w:rsidRDefault="006843C6" w:rsidP="006843C6">
            <w:pPr>
              <w:rPr>
                <w:rFonts w:eastAsia="Batang" w:cs="Arial"/>
                <w:lang w:eastAsia="ko-KR"/>
              </w:rPr>
            </w:pPr>
            <w:r>
              <w:rPr>
                <w:rFonts w:eastAsia="Batang" w:cs="Arial"/>
                <w:lang w:eastAsia="ko-KR"/>
              </w:rPr>
              <w:t>Responds</w:t>
            </w:r>
          </w:p>
          <w:p w14:paraId="6FEBDF3D" w14:textId="77777777" w:rsidR="006843C6" w:rsidRDefault="006843C6" w:rsidP="00B43CA4">
            <w:pPr>
              <w:rPr>
                <w:rFonts w:eastAsia="Batang" w:cs="Arial"/>
                <w:lang w:eastAsia="ko-KR"/>
              </w:rPr>
            </w:pPr>
          </w:p>
          <w:p w14:paraId="46E02557" w14:textId="4BE932F1" w:rsidR="0047601D" w:rsidRDefault="0047601D" w:rsidP="0047601D">
            <w:pPr>
              <w:rPr>
                <w:rFonts w:eastAsia="Batang" w:cs="Arial"/>
                <w:lang w:eastAsia="ko-KR"/>
              </w:rPr>
            </w:pPr>
            <w:r>
              <w:rPr>
                <w:rFonts w:eastAsia="Batang" w:cs="Arial"/>
                <w:lang w:eastAsia="ko-KR"/>
              </w:rPr>
              <w:t>Ivo Fri 0:03</w:t>
            </w:r>
          </w:p>
          <w:p w14:paraId="20054FF3" w14:textId="13056B3B" w:rsidR="0047601D" w:rsidRDefault="0047601D" w:rsidP="0047601D">
            <w:pPr>
              <w:rPr>
                <w:rFonts w:eastAsia="Batang" w:cs="Arial"/>
                <w:lang w:eastAsia="ko-KR"/>
              </w:rPr>
            </w:pPr>
            <w:r>
              <w:rPr>
                <w:rFonts w:eastAsia="Batang" w:cs="Arial"/>
                <w:lang w:eastAsia="ko-KR"/>
              </w:rPr>
              <w:t>Responds</w:t>
            </w:r>
          </w:p>
          <w:p w14:paraId="4E949201" w14:textId="77777777" w:rsidR="0047601D" w:rsidRDefault="0047601D" w:rsidP="00B43CA4">
            <w:pPr>
              <w:rPr>
                <w:rFonts w:eastAsia="Batang" w:cs="Arial"/>
                <w:lang w:eastAsia="ko-KR"/>
              </w:rPr>
            </w:pPr>
          </w:p>
          <w:p w14:paraId="34B203FC" w14:textId="04DB0BC8" w:rsidR="00683574" w:rsidRDefault="00683574" w:rsidP="00683574">
            <w:pPr>
              <w:rPr>
                <w:rFonts w:eastAsia="Batang" w:cs="Arial"/>
                <w:lang w:eastAsia="ko-KR"/>
              </w:rPr>
            </w:pPr>
            <w:r>
              <w:rPr>
                <w:rFonts w:eastAsia="Batang" w:cs="Arial"/>
                <w:lang w:eastAsia="ko-KR"/>
              </w:rPr>
              <w:t>Roozbeh Fri 2:44</w:t>
            </w:r>
          </w:p>
          <w:p w14:paraId="2C4FA94C" w14:textId="77777777" w:rsidR="00683574" w:rsidRDefault="00683574" w:rsidP="00683574">
            <w:pPr>
              <w:rPr>
                <w:rFonts w:eastAsia="Batang" w:cs="Arial"/>
                <w:lang w:eastAsia="ko-KR"/>
              </w:rPr>
            </w:pPr>
            <w:r>
              <w:rPr>
                <w:rFonts w:eastAsia="Batang" w:cs="Arial"/>
                <w:lang w:eastAsia="ko-KR"/>
              </w:rPr>
              <w:t>Responds</w:t>
            </w:r>
          </w:p>
          <w:p w14:paraId="1E405A6D" w14:textId="77777777" w:rsidR="00683574" w:rsidRDefault="00683574" w:rsidP="00B43CA4">
            <w:pPr>
              <w:rPr>
                <w:rFonts w:eastAsia="Batang" w:cs="Arial"/>
                <w:lang w:eastAsia="ko-KR"/>
              </w:rPr>
            </w:pPr>
          </w:p>
          <w:p w14:paraId="25D9D646" w14:textId="460C680C" w:rsidR="00036923" w:rsidRDefault="00036923" w:rsidP="00036923">
            <w:pPr>
              <w:rPr>
                <w:rFonts w:eastAsia="Batang" w:cs="Arial"/>
                <w:lang w:eastAsia="ko-KR"/>
              </w:rPr>
            </w:pPr>
            <w:r>
              <w:rPr>
                <w:rFonts w:eastAsia="Batang" w:cs="Arial"/>
                <w:lang w:eastAsia="ko-KR"/>
              </w:rPr>
              <w:t>Roozbeh Fri 3:06</w:t>
            </w:r>
          </w:p>
          <w:p w14:paraId="30FE0AA1" w14:textId="77777777" w:rsidR="00036923" w:rsidRDefault="00036923" w:rsidP="00036923">
            <w:pPr>
              <w:rPr>
                <w:rFonts w:eastAsia="Batang" w:cs="Arial"/>
                <w:lang w:eastAsia="ko-KR"/>
              </w:rPr>
            </w:pPr>
            <w:r>
              <w:rPr>
                <w:rFonts w:eastAsia="Batang" w:cs="Arial"/>
                <w:lang w:eastAsia="ko-KR"/>
              </w:rPr>
              <w:lastRenderedPageBreak/>
              <w:t>Responds</w:t>
            </w:r>
          </w:p>
          <w:p w14:paraId="0209FBA2" w14:textId="77777777" w:rsidR="00036923" w:rsidRDefault="00036923" w:rsidP="00B43CA4">
            <w:pPr>
              <w:rPr>
                <w:rFonts w:eastAsia="Batang" w:cs="Arial"/>
                <w:lang w:eastAsia="ko-KR"/>
              </w:rPr>
            </w:pPr>
          </w:p>
          <w:p w14:paraId="54071878" w14:textId="7675C73B" w:rsidR="00D86E02" w:rsidRDefault="00D86E02" w:rsidP="00D86E02">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12</w:t>
            </w:r>
            <w:r>
              <w:rPr>
                <w:rFonts w:eastAsia="Batang" w:cs="Arial"/>
                <w:lang w:eastAsia="ko-KR"/>
              </w:rPr>
              <w:t>:</w:t>
            </w:r>
            <w:r>
              <w:rPr>
                <w:rFonts w:eastAsia="Batang" w:cs="Arial"/>
                <w:lang w:eastAsia="ko-KR"/>
              </w:rPr>
              <w:t>55</w:t>
            </w:r>
          </w:p>
          <w:p w14:paraId="2F428A4A" w14:textId="77777777" w:rsidR="00D86E02" w:rsidRDefault="00D86E02" w:rsidP="00D86E02">
            <w:pPr>
              <w:rPr>
                <w:rFonts w:eastAsia="Batang" w:cs="Arial"/>
                <w:lang w:eastAsia="ko-KR"/>
              </w:rPr>
            </w:pPr>
            <w:r>
              <w:rPr>
                <w:rFonts w:eastAsia="Batang" w:cs="Arial"/>
                <w:lang w:eastAsia="ko-KR"/>
              </w:rPr>
              <w:t>Responds</w:t>
            </w:r>
          </w:p>
          <w:p w14:paraId="0A0C06B3" w14:textId="57F58C08" w:rsidR="00D86E02" w:rsidRPr="00D95972" w:rsidRDefault="00D86E02" w:rsidP="00B43CA4">
            <w:pPr>
              <w:rPr>
                <w:rFonts w:eastAsia="Batang" w:cs="Arial"/>
                <w:lang w:eastAsia="ko-KR"/>
              </w:rPr>
            </w:pPr>
          </w:p>
        </w:tc>
      </w:tr>
      <w:tr w:rsidR="00040897"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DF1635" w14:textId="1AE73E6A" w:rsidR="00040897" w:rsidRPr="00D95972" w:rsidRDefault="008661F6" w:rsidP="00040897">
            <w:pPr>
              <w:overflowPunct/>
              <w:autoSpaceDE/>
              <w:autoSpaceDN/>
              <w:adjustRightInd/>
              <w:textAlignment w:val="auto"/>
              <w:rPr>
                <w:rFonts w:cs="Arial"/>
                <w:lang w:val="en-US"/>
              </w:rPr>
            </w:pPr>
            <w:hyperlink r:id="rId405" w:history="1">
              <w:r w:rsidR="00040897">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040897" w:rsidRPr="00D95972" w:rsidRDefault="00040897" w:rsidP="00040897">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FFFF00"/>
          </w:tcPr>
          <w:p w14:paraId="6EA5C33F" w14:textId="41A03636"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DE26D" w14:textId="77777777" w:rsidR="00850644" w:rsidRDefault="00850644" w:rsidP="00850644">
            <w:pPr>
              <w:rPr>
                <w:rFonts w:eastAsia="Batang" w:cs="Arial"/>
                <w:lang w:eastAsia="ko-KR"/>
              </w:rPr>
            </w:pPr>
            <w:r>
              <w:rPr>
                <w:rFonts w:eastAsia="Batang" w:cs="Arial"/>
                <w:lang w:eastAsia="ko-KR"/>
              </w:rPr>
              <w:t>Mohamed Thu 2:04</w:t>
            </w:r>
          </w:p>
          <w:p w14:paraId="54629DE2" w14:textId="77777777" w:rsidR="00040897" w:rsidRDefault="00850644" w:rsidP="00850644">
            <w:pPr>
              <w:rPr>
                <w:rFonts w:eastAsia="Batang" w:cs="Arial"/>
                <w:lang w:eastAsia="ko-KR"/>
              </w:rPr>
            </w:pPr>
            <w:r>
              <w:rPr>
                <w:rFonts w:eastAsia="Batang" w:cs="Arial"/>
                <w:lang w:eastAsia="ko-KR"/>
              </w:rPr>
              <w:t>Rev required</w:t>
            </w:r>
          </w:p>
          <w:p w14:paraId="20A9012F" w14:textId="77777777" w:rsidR="004B3FBE" w:rsidRDefault="004B3FBE" w:rsidP="00850644">
            <w:pPr>
              <w:rPr>
                <w:rFonts w:eastAsia="Batang" w:cs="Arial"/>
                <w:lang w:eastAsia="ko-KR"/>
              </w:rPr>
            </w:pPr>
          </w:p>
          <w:p w14:paraId="0E9F382D" w14:textId="77777777" w:rsidR="004B3FBE" w:rsidRDefault="004B3FBE" w:rsidP="004B3FBE">
            <w:pPr>
              <w:rPr>
                <w:rFonts w:eastAsia="Batang" w:cs="Arial"/>
                <w:lang w:eastAsia="ko-KR"/>
              </w:rPr>
            </w:pPr>
            <w:r>
              <w:rPr>
                <w:rFonts w:eastAsia="Batang" w:cs="Arial"/>
                <w:lang w:eastAsia="ko-KR"/>
              </w:rPr>
              <w:t>Roozbeh Thu 2:26</w:t>
            </w:r>
          </w:p>
          <w:p w14:paraId="29E59AD0" w14:textId="6C98A7B3" w:rsidR="004B3FBE" w:rsidRDefault="00400199" w:rsidP="004B3FBE">
            <w:pPr>
              <w:rPr>
                <w:rFonts w:eastAsia="Batang" w:cs="Arial"/>
                <w:lang w:eastAsia="ko-KR"/>
              </w:rPr>
            </w:pPr>
            <w:r>
              <w:rPr>
                <w:rFonts w:eastAsia="Batang" w:cs="Arial"/>
                <w:lang w:eastAsia="ko-KR"/>
              </w:rPr>
              <w:t>Question</w:t>
            </w:r>
          </w:p>
          <w:p w14:paraId="37666BCD" w14:textId="33441C44" w:rsidR="00400199" w:rsidRDefault="00400199" w:rsidP="004B3FBE">
            <w:pPr>
              <w:rPr>
                <w:rFonts w:eastAsia="Batang" w:cs="Arial"/>
                <w:lang w:eastAsia="ko-KR"/>
              </w:rPr>
            </w:pPr>
            <w:r>
              <w:rPr>
                <w:rFonts w:eastAsia="Batang" w:cs="Arial"/>
                <w:lang w:eastAsia="ko-KR"/>
              </w:rPr>
              <w:t>CR seems incomplete</w:t>
            </w:r>
          </w:p>
          <w:p w14:paraId="0D18051C" w14:textId="77777777" w:rsidR="004B3FBE" w:rsidRDefault="004B3FBE" w:rsidP="004B3FBE">
            <w:pPr>
              <w:rPr>
                <w:rFonts w:eastAsia="Batang" w:cs="Arial"/>
                <w:lang w:eastAsia="ko-KR"/>
              </w:rPr>
            </w:pPr>
          </w:p>
          <w:p w14:paraId="6291010B" w14:textId="760EBC39" w:rsidR="000F2827" w:rsidRDefault="000F2827" w:rsidP="000F2827">
            <w:pPr>
              <w:rPr>
                <w:rFonts w:eastAsia="Batang" w:cs="Arial"/>
                <w:lang w:eastAsia="ko-KR"/>
              </w:rPr>
            </w:pPr>
            <w:r>
              <w:rPr>
                <w:rFonts w:eastAsia="Batang" w:cs="Arial"/>
                <w:lang w:eastAsia="ko-KR"/>
              </w:rPr>
              <w:t>Rae Thu 2:46</w:t>
            </w:r>
          </w:p>
          <w:p w14:paraId="2F6832BA" w14:textId="77777777" w:rsidR="000F2827" w:rsidRDefault="000F2827" w:rsidP="000F2827">
            <w:pPr>
              <w:rPr>
                <w:rFonts w:eastAsia="Batang" w:cs="Arial"/>
                <w:lang w:eastAsia="ko-KR"/>
              </w:rPr>
            </w:pPr>
            <w:r>
              <w:rPr>
                <w:rFonts w:eastAsia="Batang" w:cs="Arial"/>
                <w:lang w:eastAsia="ko-KR"/>
              </w:rPr>
              <w:t>Rev required</w:t>
            </w:r>
          </w:p>
          <w:p w14:paraId="75A2A1F0" w14:textId="77777777" w:rsidR="000F2827" w:rsidRDefault="000F2827" w:rsidP="000F2827">
            <w:pPr>
              <w:rPr>
                <w:rFonts w:eastAsia="Batang" w:cs="Arial"/>
                <w:lang w:eastAsia="ko-KR"/>
              </w:rPr>
            </w:pPr>
          </w:p>
          <w:p w14:paraId="7B2B70A4" w14:textId="18C2412E" w:rsidR="00D15F61" w:rsidRDefault="00D15F61" w:rsidP="00D15F61">
            <w:pPr>
              <w:rPr>
                <w:rFonts w:eastAsia="Batang" w:cs="Arial"/>
                <w:lang w:eastAsia="ko-KR"/>
              </w:rPr>
            </w:pPr>
            <w:r>
              <w:rPr>
                <w:rFonts w:eastAsia="Batang" w:cs="Arial"/>
                <w:lang w:eastAsia="ko-KR"/>
              </w:rPr>
              <w:t>Yizhong Thu 4:52</w:t>
            </w:r>
          </w:p>
          <w:p w14:paraId="4C8D388A" w14:textId="0E181A74" w:rsidR="00D15F61" w:rsidRDefault="00D15F61" w:rsidP="00D15F61">
            <w:pPr>
              <w:rPr>
                <w:rFonts w:eastAsia="Batang" w:cs="Arial"/>
                <w:lang w:eastAsia="ko-KR"/>
              </w:rPr>
            </w:pPr>
            <w:r>
              <w:rPr>
                <w:rFonts w:eastAsia="Batang" w:cs="Arial"/>
                <w:lang w:eastAsia="ko-KR"/>
              </w:rPr>
              <w:t>Request to postpone</w:t>
            </w:r>
          </w:p>
          <w:p w14:paraId="44E3AE10" w14:textId="77777777" w:rsidR="00D15F61" w:rsidRDefault="00D15F61" w:rsidP="000F2827">
            <w:pPr>
              <w:rPr>
                <w:rFonts w:eastAsia="Batang" w:cs="Arial"/>
                <w:lang w:eastAsia="ko-KR"/>
              </w:rPr>
            </w:pPr>
          </w:p>
          <w:p w14:paraId="6D997773" w14:textId="35856AD9" w:rsidR="00C22F9F" w:rsidRDefault="00C22F9F" w:rsidP="00C22F9F">
            <w:pPr>
              <w:rPr>
                <w:rFonts w:eastAsia="Batang" w:cs="Arial"/>
                <w:lang w:eastAsia="ko-KR"/>
              </w:rPr>
            </w:pPr>
            <w:r>
              <w:rPr>
                <w:rFonts w:eastAsia="Batang" w:cs="Arial"/>
                <w:lang w:eastAsia="ko-KR"/>
              </w:rPr>
              <w:t>Sunghoon Thu 7:11</w:t>
            </w:r>
          </w:p>
          <w:p w14:paraId="3388563D" w14:textId="77777777" w:rsidR="00C22F9F" w:rsidRDefault="00C22F9F" w:rsidP="00C22F9F">
            <w:pPr>
              <w:rPr>
                <w:rFonts w:eastAsia="Batang" w:cs="Arial"/>
                <w:lang w:eastAsia="ko-KR"/>
              </w:rPr>
            </w:pPr>
            <w:r>
              <w:rPr>
                <w:rFonts w:eastAsia="Batang" w:cs="Arial"/>
                <w:lang w:eastAsia="ko-KR"/>
              </w:rPr>
              <w:t>Rev required</w:t>
            </w:r>
          </w:p>
          <w:p w14:paraId="28CF69F6" w14:textId="77777777" w:rsidR="00C22F9F" w:rsidRDefault="00C22F9F" w:rsidP="000F2827">
            <w:pPr>
              <w:rPr>
                <w:rFonts w:eastAsia="Batang" w:cs="Arial"/>
                <w:lang w:eastAsia="ko-KR"/>
              </w:rPr>
            </w:pPr>
          </w:p>
          <w:p w14:paraId="3820CC9F" w14:textId="6888C675" w:rsidR="00424D3A" w:rsidRDefault="00424D3A" w:rsidP="00424D3A">
            <w:pPr>
              <w:rPr>
                <w:rFonts w:eastAsia="Batang" w:cs="Arial"/>
                <w:lang w:eastAsia="ko-KR"/>
              </w:rPr>
            </w:pPr>
            <w:r>
              <w:rPr>
                <w:rFonts w:eastAsia="Batang" w:cs="Arial"/>
                <w:lang w:eastAsia="ko-KR"/>
              </w:rPr>
              <w:t>Ivo Thu 7:59</w:t>
            </w:r>
          </w:p>
          <w:p w14:paraId="5D56C9D3" w14:textId="77777777" w:rsidR="00424D3A" w:rsidRDefault="00424D3A" w:rsidP="00424D3A">
            <w:pPr>
              <w:rPr>
                <w:rFonts w:eastAsia="Batang" w:cs="Arial"/>
                <w:lang w:eastAsia="ko-KR"/>
              </w:rPr>
            </w:pPr>
            <w:r>
              <w:rPr>
                <w:rFonts w:eastAsia="Batang" w:cs="Arial"/>
                <w:lang w:eastAsia="ko-KR"/>
              </w:rPr>
              <w:t>Rev required</w:t>
            </w:r>
          </w:p>
          <w:p w14:paraId="057947C3" w14:textId="7A51A261" w:rsidR="00424D3A" w:rsidRPr="00D95972" w:rsidRDefault="00424D3A" w:rsidP="000F282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8661F6" w:rsidP="00040897">
            <w:pPr>
              <w:overflowPunct/>
              <w:autoSpaceDE/>
              <w:autoSpaceDN/>
              <w:adjustRightInd/>
              <w:textAlignment w:val="auto"/>
              <w:rPr>
                <w:rFonts w:cs="Arial"/>
                <w:lang w:val="en-US"/>
              </w:rPr>
            </w:pPr>
            <w:hyperlink r:id="rId406"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50A" w14:textId="77777777" w:rsidR="00CF378B" w:rsidRDefault="00CF378B" w:rsidP="00CF378B">
            <w:pPr>
              <w:rPr>
                <w:rFonts w:eastAsia="Batang" w:cs="Arial"/>
                <w:lang w:eastAsia="ko-KR"/>
              </w:rPr>
            </w:pPr>
            <w:r>
              <w:rPr>
                <w:rFonts w:eastAsia="Batang" w:cs="Arial"/>
                <w:lang w:eastAsia="ko-KR"/>
              </w:rPr>
              <w:t>Mohamed Thu 2:04</w:t>
            </w:r>
          </w:p>
          <w:p w14:paraId="7797FFF2" w14:textId="77777777" w:rsidR="00040897" w:rsidRDefault="00CF378B" w:rsidP="00CF378B">
            <w:pPr>
              <w:rPr>
                <w:rFonts w:eastAsia="Batang" w:cs="Arial"/>
                <w:lang w:eastAsia="ko-KR"/>
              </w:rPr>
            </w:pPr>
            <w:r>
              <w:rPr>
                <w:rFonts w:eastAsia="Batang" w:cs="Arial"/>
                <w:lang w:eastAsia="ko-KR"/>
              </w:rPr>
              <w:t>Rev required</w:t>
            </w:r>
          </w:p>
          <w:p w14:paraId="2C164B4C" w14:textId="77777777" w:rsidR="000F2827" w:rsidRDefault="000F2827" w:rsidP="00CF378B">
            <w:pPr>
              <w:rPr>
                <w:rFonts w:eastAsia="Batang" w:cs="Arial"/>
                <w:lang w:eastAsia="ko-KR"/>
              </w:rPr>
            </w:pPr>
          </w:p>
          <w:p w14:paraId="6E537148" w14:textId="78FC159D" w:rsidR="000F2827" w:rsidRDefault="000F2827" w:rsidP="000F2827">
            <w:pPr>
              <w:rPr>
                <w:rFonts w:eastAsia="Batang" w:cs="Arial"/>
                <w:lang w:eastAsia="ko-KR"/>
              </w:rPr>
            </w:pPr>
            <w:r>
              <w:rPr>
                <w:rFonts w:eastAsia="Batang" w:cs="Arial"/>
                <w:lang w:eastAsia="ko-KR"/>
              </w:rPr>
              <w:t>Rae Thu 2:46</w:t>
            </w:r>
          </w:p>
          <w:p w14:paraId="4269B381" w14:textId="742E54AD" w:rsidR="000F2827" w:rsidRDefault="000F2827" w:rsidP="000F2827">
            <w:pPr>
              <w:rPr>
                <w:rFonts w:eastAsia="Batang" w:cs="Arial"/>
                <w:lang w:eastAsia="ko-KR"/>
              </w:rPr>
            </w:pPr>
            <w:r>
              <w:rPr>
                <w:rFonts w:eastAsia="Batang" w:cs="Arial"/>
                <w:lang w:eastAsia="ko-KR"/>
              </w:rPr>
              <w:t>Request to postpone</w:t>
            </w:r>
          </w:p>
          <w:p w14:paraId="06E82A8D" w14:textId="02138889" w:rsidR="000F2827" w:rsidRPr="00D95972" w:rsidRDefault="000F2827" w:rsidP="000F282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8661F6" w:rsidP="00040897">
            <w:pPr>
              <w:overflowPunct/>
              <w:autoSpaceDE/>
              <w:autoSpaceDN/>
              <w:adjustRightInd/>
              <w:textAlignment w:val="auto"/>
              <w:rPr>
                <w:rFonts w:cs="Arial"/>
                <w:lang w:val="en-US"/>
              </w:rPr>
            </w:pPr>
            <w:hyperlink r:id="rId407"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AC554" w14:textId="77777777" w:rsidR="00CF378B" w:rsidRDefault="00CF378B" w:rsidP="00CF378B">
            <w:pPr>
              <w:rPr>
                <w:rFonts w:eastAsia="Batang" w:cs="Arial"/>
                <w:lang w:eastAsia="ko-KR"/>
              </w:rPr>
            </w:pPr>
            <w:r>
              <w:rPr>
                <w:rFonts w:eastAsia="Batang" w:cs="Arial"/>
                <w:lang w:eastAsia="ko-KR"/>
              </w:rPr>
              <w:t>Mohamed Thu 2:04</w:t>
            </w:r>
          </w:p>
          <w:p w14:paraId="47DAE9EE" w14:textId="77777777" w:rsidR="00040897" w:rsidRDefault="00CF378B" w:rsidP="00CF378B">
            <w:pPr>
              <w:rPr>
                <w:rFonts w:eastAsia="Batang" w:cs="Arial"/>
                <w:lang w:eastAsia="ko-KR"/>
              </w:rPr>
            </w:pPr>
            <w:r>
              <w:rPr>
                <w:rFonts w:eastAsia="Batang" w:cs="Arial"/>
                <w:lang w:eastAsia="ko-KR"/>
              </w:rPr>
              <w:t>Rev required</w:t>
            </w:r>
          </w:p>
          <w:p w14:paraId="1141691C" w14:textId="77777777" w:rsidR="00400199" w:rsidRDefault="00400199" w:rsidP="00CF378B">
            <w:pPr>
              <w:rPr>
                <w:rFonts w:eastAsia="Batang" w:cs="Arial"/>
                <w:lang w:eastAsia="ko-KR"/>
              </w:rPr>
            </w:pPr>
          </w:p>
          <w:p w14:paraId="156A1B6F" w14:textId="4CA843BA" w:rsidR="00400199" w:rsidRDefault="00400199" w:rsidP="00400199">
            <w:pPr>
              <w:rPr>
                <w:rFonts w:eastAsia="Batang" w:cs="Arial"/>
                <w:lang w:eastAsia="ko-KR"/>
              </w:rPr>
            </w:pPr>
            <w:r>
              <w:rPr>
                <w:rFonts w:eastAsia="Batang" w:cs="Arial"/>
                <w:lang w:eastAsia="ko-KR"/>
              </w:rPr>
              <w:t>Roozbeh Thu 2:27</w:t>
            </w:r>
          </w:p>
          <w:p w14:paraId="0B294E44" w14:textId="77777777" w:rsidR="00400199" w:rsidRDefault="00400199" w:rsidP="00400199">
            <w:pPr>
              <w:rPr>
                <w:rFonts w:eastAsia="Batang" w:cs="Arial"/>
                <w:lang w:eastAsia="ko-KR"/>
              </w:rPr>
            </w:pPr>
            <w:r>
              <w:rPr>
                <w:rFonts w:eastAsia="Batang" w:cs="Arial"/>
                <w:lang w:eastAsia="ko-KR"/>
              </w:rPr>
              <w:t>Rev required</w:t>
            </w:r>
          </w:p>
          <w:p w14:paraId="313F5B91" w14:textId="77777777" w:rsidR="00400199" w:rsidRDefault="00400199" w:rsidP="00400199">
            <w:pPr>
              <w:rPr>
                <w:rFonts w:eastAsia="Batang" w:cs="Arial"/>
                <w:lang w:eastAsia="ko-KR"/>
              </w:rPr>
            </w:pPr>
          </w:p>
          <w:p w14:paraId="66A8A2FD" w14:textId="77777777" w:rsidR="00DE29B7" w:rsidRDefault="00DE29B7" w:rsidP="00DE29B7">
            <w:pPr>
              <w:rPr>
                <w:rFonts w:eastAsia="Batang" w:cs="Arial"/>
                <w:lang w:eastAsia="ko-KR"/>
              </w:rPr>
            </w:pPr>
            <w:r>
              <w:rPr>
                <w:rFonts w:eastAsia="Batang" w:cs="Arial"/>
                <w:lang w:eastAsia="ko-KR"/>
              </w:rPr>
              <w:t>Rae Thu 2:46</w:t>
            </w:r>
          </w:p>
          <w:p w14:paraId="6E81B187" w14:textId="77777777" w:rsidR="00DE29B7" w:rsidRDefault="00DE29B7" w:rsidP="00DE29B7">
            <w:pPr>
              <w:rPr>
                <w:rFonts w:eastAsia="Batang" w:cs="Arial"/>
                <w:lang w:eastAsia="ko-KR"/>
              </w:rPr>
            </w:pPr>
            <w:r>
              <w:rPr>
                <w:rFonts w:eastAsia="Batang" w:cs="Arial"/>
                <w:lang w:eastAsia="ko-KR"/>
              </w:rPr>
              <w:t>Request to postpone</w:t>
            </w:r>
          </w:p>
          <w:p w14:paraId="53AF52D9" w14:textId="77777777" w:rsidR="00DE29B7" w:rsidRDefault="00DE29B7" w:rsidP="00400199">
            <w:pPr>
              <w:rPr>
                <w:rFonts w:eastAsia="Batang" w:cs="Arial"/>
                <w:lang w:eastAsia="ko-KR"/>
              </w:rPr>
            </w:pPr>
          </w:p>
          <w:p w14:paraId="080A2946" w14:textId="1E4CE896" w:rsidR="00E0200F" w:rsidRDefault="00E0200F" w:rsidP="00E0200F">
            <w:pPr>
              <w:rPr>
                <w:rFonts w:eastAsia="Batang" w:cs="Arial"/>
                <w:lang w:eastAsia="ko-KR"/>
              </w:rPr>
            </w:pPr>
            <w:r>
              <w:rPr>
                <w:rFonts w:eastAsia="Batang" w:cs="Arial"/>
                <w:lang w:eastAsia="ko-KR"/>
              </w:rPr>
              <w:t>Yizhong Thu 4:58</w:t>
            </w:r>
          </w:p>
          <w:p w14:paraId="08DE1F20" w14:textId="77777777" w:rsidR="00E0200F" w:rsidRDefault="00E0200F" w:rsidP="00E0200F">
            <w:pPr>
              <w:rPr>
                <w:rFonts w:eastAsia="Batang" w:cs="Arial"/>
                <w:lang w:eastAsia="ko-KR"/>
              </w:rPr>
            </w:pPr>
            <w:r>
              <w:rPr>
                <w:rFonts w:eastAsia="Batang" w:cs="Arial"/>
                <w:lang w:eastAsia="ko-KR"/>
              </w:rPr>
              <w:t>Request to postpone</w:t>
            </w:r>
          </w:p>
          <w:p w14:paraId="70B56709" w14:textId="77777777" w:rsidR="00E0200F" w:rsidRDefault="00E0200F" w:rsidP="00400199">
            <w:pPr>
              <w:rPr>
                <w:rFonts w:eastAsia="Batang" w:cs="Arial"/>
                <w:lang w:eastAsia="ko-KR"/>
              </w:rPr>
            </w:pPr>
          </w:p>
          <w:p w14:paraId="7A3EBF60" w14:textId="6CA495EF" w:rsidR="005456C5" w:rsidRDefault="005456C5" w:rsidP="005456C5">
            <w:pPr>
              <w:rPr>
                <w:rFonts w:eastAsia="Batang" w:cs="Arial"/>
                <w:lang w:eastAsia="ko-KR"/>
              </w:rPr>
            </w:pPr>
            <w:r>
              <w:rPr>
                <w:rFonts w:eastAsia="Batang" w:cs="Arial"/>
                <w:lang w:eastAsia="ko-KR"/>
              </w:rPr>
              <w:lastRenderedPageBreak/>
              <w:t>Ivo Thu 7:58</w:t>
            </w:r>
          </w:p>
          <w:p w14:paraId="5440B07F" w14:textId="77777777" w:rsidR="005456C5" w:rsidRDefault="005456C5" w:rsidP="005456C5">
            <w:pPr>
              <w:rPr>
                <w:rFonts w:eastAsia="Batang" w:cs="Arial"/>
                <w:lang w:eastAsia="ko-KR"/>
              </w:rPr>
            </w:pPr>
            <w:r>
              <w:rPr>
                <w:rFonts w:eastAsia="Batang" w:cs="Arial"/>
                <w:lang w:eastAsia="ko-KR"/>
              </w:rPr>
              <w:t>Rev required</w:t>
            </w:r>
          </w:p>
          <w:p w14:paraId="575F695A" w14:textId="40BEBF15" w:rsidR="005456C5" w:rsidRPr="00D95972" w:rsidRDefault="005456C5" w:rsidP="00400199">
            <w:pPr>
              <w:rPr>
                <w:rFonts w:eastAsia="Batang" w:cs="Arial"/>
                <w:lang w:eastAsia="ko-KR"/>
              </w:rPr>
            </w:pPr>
          </w:p>
        </w:tc>
      </w:tr>
      <w:tr w:rsidR="00040897" w:rsidRPr="00D95972" w14:paraId="2469738F" w14:textId="77777777" w:rsidTr="005C17FC">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4AB396" w14:textId="3A2E2D80" w:rsidR="00040897" w:rsidRPr="00D95972" w:rsidRDefault="008661F6" w:rsidP="00040897">
            <w:pPr>
              <w:overflowPunct/>
              <w:autoSpaceDE/>
              <w:autoSpaceDN/>
              <w:adjustRightInd/>
              <w:textAlignment w:val="auto"/>
              <w:rPr>
                <w:rFonts w:cs="Arial"/>
                <w:lang w:val="en-US"/>
              </w:rPr>
            </w:pPr>
            <w:hyperlink r:id="rId408" w:history="1">
              <w:r w:rsidR="00040897">
                <w:rPr>
                  <w:rStyle w:val="Hyperlink"/>
                </w:rPr>
                <w:t>C1-223588</w:t>
              </w:r>
            </w:hyperlink>
          </w:p>
        </w:tc>
        <w:tc>
          <w:tcPr>
            <w:tcW w:w="4191" w:type="dxa"/>
            <w:gridSpan w:val="3"/>
            <w:tcBorders>
              <w:top w:val="single" w:sz="4" w:space="0" w:color="auto"/>
              <w:bottom w:val="single" w:sz="4" w:space="0" w:color="auto"/>
            </w:tcBorders>
            <w:shd w:val="clear" w:color="auto" w:fill="auto"/>
          </w:tcPr>
          <w:p w14:paraId="0DD85A36" w14:textId="491AC13B" w:rsidR="00040897" w:rsidRPr="00D95972" w:rsidRDefault="00040897" w:rsidP="00040897">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auto"/>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7B938" w14:textId="1DCA526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8661F6" w:rsidP="00040897">
            <w:pPr>
              <w:overflowPunct/>
              <w:autoSpaceDE/>
              <w:autoSpaceDN/>
              <w:adjustRightInd/>
              <w:textAlignment w:val="auto"/>
              <w:rPr>
                <w:rFonts w:cs="Arial"/>
                <w:lang w:val="en-US"/>
              </w:rPr>
            </w:pPr>
            <w:hyperlink r:id="rId409"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76178" w14:textId="77777777" w:rsidR="00E9475C" w:rsidRDefault="00E9475C" w:rsidP="00E9475C">
            <w:pPr>
              <w:rPr>
                <w:rFonts w:eastAsia="Batang" w:cs="Arial"/>
                <w:lang w:eastAsia="ko-KR"/>
              </w:rPr>
            </w:pPr>
            <w:r>
              <w:rPr>
                <w:rFonts w:eastAsia="Batang" w:cs="Arial"/>
                <w:lang w:eastAsia="ko-KR"/>
              </w:rPr>
              <w:t>Mohamed Thu 2:04</w:t>
            </w:r>
          </w:p>
          <w:p w14:paraId="6820C56A" w14:textId="77777777" w:rsidR="00040897" w:rsidRDefault="00E9475C" w:rsidP="00E9475C">
            <w:pPr>
              <w:rPr>
                <w:rFonts w:eastAsia="Batang" w:cs="Arial"/>
                <w:lang w:eastAsia="ko-KR"/>
              </w:rPr>
            </w:pPr>
            <w:r>
              <w:rPr>
                <w:rFonts w:eastAsia="Batang" w:cs="Arial"/>
                <w:lang w:eastAsia="ko-KR"/>
              </w:rPr>
              <w:t>Rev required</w:t>
            </w:r>
          </w:p>
          <w:p w14:paraId="26DD5E29" w14:textId="77777777" w:rsidR="000F46BF" w:rsidRDefault="000F46BF" w:rsidP="00E9475C">
            <w:pPr>
              <w:rPr>
                <w:rFonts w:eastAsia="Batang" w:cs="Arial"/>
                <w:lang w:eastAsia="ko-KR"/>
              </w:rPr>
            </w:pPr>
          </w:p>
          <w:p w14:paraId="1572165A" w14:textId="0BD2AC58" w:rsidR="000F46BF" w:rsidRDefault="000F46BF" w:rsidP="000F46BF">
            <w:pPr>
              <w:rPr>
                <w:rFonts w:eastAsia="Batang" w:cs="Arial"/>
                <w:lang w:eastAsia="ko-KR"/>
              </w:rPr>
            </w:pPr>
            <w:r>
              <w:rPr>
                <w:rFonts w:eastAsia="Batang" w:cs="Arial"/>
                <w:lang w:eastAsia="ko-KR"/>
              </w:rPr>
              <w:t>Rae Thu 2:47</w:t>
            </w:r>
          </w:p>
          <w:p w14:paraId="54D02ACC" w14:textId="77777777" w:rsidR="000F46BF" w:rsidRDefault="000F46BF" w:rsidP="000F46BF">
            <w:pPr>
              <w:rPr>
                <w:rFonts w:eastAsia="Batang" w:cs="Arial"/>
                <w:lang w:eastAsia="ko-KR"/>
              </w:rPr>
            </w:pPr>
            <w:r>
              <w:rPr>
                <w:rFonts w:eastAsia="Batang" w:cs="Arial"/>
                <w:lang w:eastAsia="ko-KR"/>
              </w:rPr>
              <w:t>Rev required</w:t>
            </w:r>
          </w:p>
          <w:p w14:paraId="2174CF92" w14:textId="77777777" w:rsidR="000F46BF" w:rsidRDefault="000F46BF" w:rsidP="00E9475C">
            <w:pPr>
              <w:rPr>
                <w:rFonts w:eastAsia="Batang" w:cs="Arial"/>
                <w:lang w:eastAsia="ko-KR"/>
              </w:rPr>
            </w:pPr>
          </w:p>
          <w:p w14:paraId="194BEABC" w14:textId="386E807B" w:rsidR="00376440" w:rsidRDefault="00376440" w:rsidP="00376440">
            <w:pPr>
              <w:rPr>
                <w:rFonts w:eastAsia="Batang" w:cs="Arial"/>
                <w:lang w:eastAsia="ko-KR"/>
              </w:rPr>
            </w:pPr>
            <w:r>
              <w:rPr>
                <w:rFonts w:eastAsia="Batang" w:cs="Arial"/>
                <w:lang w:eastAsia="ko-KR"/>
              </w:rPr>
              <w:t>Sunghoon Thu 7:13</w:t>
            </w:r>
          </w:p>
          <w:p w14:paraId="1078E7D8" w14:textId="77777777" w:rsidR="00376440" w:rsidRDefault="00376440" w:rsidP="00376440">
            <w:pPr>
              <w:rPr>
                <w:rFonts w:eastAsia="Batang" w:cs="Arial"/>
                <w:lang w:eastAsia="ko-KR"/>
              </w:rPr>
            </w:pPr>
            <w:r>
              <w:rPr>
                <w:rFonts w:eastAsia="Batang" w:cs="Arial"/>
                <w:lang w:eastAsia="ko-KR"/>
              </w:rPr>
              <w:t>Rev required</w:t>
            </w:r>
          </w:p>
          <w:p w14:paraId="27EAFF72" w14:textId="77777777" w:rsidR="00376440" w:rsidRDefault="00376440" w:rsidP="00E9475C">
            <w:pPr>
              <w:rPr>
                <w:rFonts w:eastAsia="Batang" w:cs="Arial"/>
                <w:lang w:eastAsia="ko-KR"/>
              </w:rPr>
            </w:pPr>
          </w:p>
          <w:p w14:paraId="7D56861C" w14:textId="4CEA4F08" w:rsidR="00036923" w:rsidRDefault="00036923" w:rsidP="00036923">
            <w:pPr>
              <w:rPr>
                <w:rFonts w:eastAsia="Batang" w:cs="Arial"/>
                <w:lang w:eastAsia="ko-KR"/>
              </w:rPr>
            </w:pPr>
            <w:r>
              <w:rPr>
                <w:rFonts w:eastAsia="Batang" w:cs="Arial"/>
                <w:lang w:eastAsia="ko-KR"/>
              </w:rPr>
              <w:t xml:space="preserve">Joy Fri </w:t>
            </w:r>
            <w:r w:rsidR="00A76B56">
              <w:rPr>
                <w:rFonts w:eastAsia="Batang" w:cs="Arial"/>
                <w:lang w:eastAsia="ko-KR"/>
              </w:rPr>
              <w:t>4:07</w:t>
            </w:r>
          </w:p>
          <w:p w14:paraId="7B63EE3C" w14:textId="2CA030BF" w:rsidR="00036923" w:rsidRDefault="00A76B56" w:rsidP="00036923">
            <w:pPr>
              <w:rPr>
                <w:rFonts w:eastAsia="Batang" w:cs="Arial"/>
                <w:lang w:eastAsia="ko-KR"/>
              </w:rPr>
            </w:pPr>
            <w:r>
              <w:rPr>
                <w:rFonts w:eastAsia="Batang" w:cs="Arial"/>
                <w:lang w:eastAsia="ko-KR"/>
              </w:rPr>
              <w:t>Rev</w:t>
            </w:r>
          </w:p>
          <w:p w14:paraId="4C14FDF0" w14:textId="77777777" w:rsidR="00036923" w:rsidRDefault="00036923" w:rsidP="00E9475C">
            <w:pPr>
              <w:rPr>
                <w:rFonts w:eastAsia="Batang" w:cs="Arial"/>
                <w:lang w:eastAsia="ko-KR"/>
              </w:rPr>
            </w:pPr>
          </w:p>
          <w:p w14:paraId="5C5ED021" w14:textId="07ED9F09" w:rsidR="00DF49A0" w:rsidRDefault="00DF49A0" w:rsidP="00DF49A0">
            <w:pPr>
              <w:rPr>
                <w:rFonts w:eastAsia="Batang" w:cs="Arial"/>
                <w:lang w:eastAsia="ko-KR"/>
              </w:rPr>
            </w:pPr>
            <w:r>
              <w:rPr>
                <w:rFonts w:eastAsia="Batang" w:cs="Arial"/>
                <w:lang w:eastAsia="ko-KR"/>
              </w:rPr>
              <w:t>Mohamed Fri 9:33</w:t>
            </w:r>
          </w:p>
          <w:p w14:paraId="3C636A10" w14:textId="238F5BF2" w:rsidR="00DF49A0" w:rsidRDefault="00DF49A0" w:rsidP="00DF49A0">
            <w:pPr>
              <w:rPr>
                <w:rFonts w:eastAsia="Batang" w:cs="Arial"/>
                <w:lang w:eastAsia="ko-KR"/>
              </w:rPr>
            </w:pPr>
            <w:r>
              <w:rPr>
                <w:rFonts w:eastAsia="Batang" w:cs="Arial"/>
                <w:lang w:eastAsia="ko-KR"/>
              </w:rPr>
              <w:t>Fine, co-sign</w:t>
            </w:r>
          </w:p>
          <w:p w14:paraId="07860A8E" w14:textId="77777777" w:rsidR="00DF49A0" w:rsidRDefault="00DF49A0" w:rsidP="00E9475C">
            <w:pPr>
              <w:rPr>
                <w:rFonts w:eastAsia="Batang" w:cs="Arial"/>
                <w:lang w:eastAsia="ko-KR"/>
              </w:rPr>
            </w:pPr>
          </w:p>
          <w:p w14:paraId="3C4FAB39" w14:textId="60F1A066" w:rsidR="00E51052" w:rsidRDefault="00E51052" w:rsidP="00E51052">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0:52</w:t>
            </w:r>
          </w:p>
          <w:p w14:paraId="5768880A" w14:textId="77777777" w:rsidR="00E51052" w:rsidRDefault="00E51052" w:rsidP="00E51052">
            <w:pPr>
              <w:rPr>
                <w:rFonts w:eastAsia="Batang" w:cs="Arial"/>
                <w:lang w:eastAsia="ko-KR"/>
              </w:rPr>
            </w:pPr>
            <w:r>
              <w:rPr>
                <w:rFonts w:eastAsia="Batang" w:cs="Arial"/>
                <w:lang w:eastAsia="ko-KR"/>
              </w:rPr>
              <w:t>Rev required</w:t>
            </w:r>
          </w:p>
          <w:p w14:paraId="1352305F" w14:textId="77777777" w:rsidR="00E51052" w:rsidRDefault="00E51052" w:rsidP="00E9475C">
            <w:pPr>
              <w:rPr>
                <w:rFonts w:eastAsia="Batang" w:cs="Arial"/>
                <w:lang w:eastAsia="ko-KR"/>
              </w:rPr>
            </w:pPr>
          </w:p>
          <w:p w14:paraId="5316799D" w14:textId="27F040E9" w:rsidR="00E75AEC" w:rsidRDefault="00E75AEC" w:rsidP="00E75AEC">
            <w:pPr>
              <w:rPr>
                <w:rFonts w:eastAsia="Batang" w:cs="Arial"/>
                <w:lang w:eastAsia="ko-KR"/>
              </w:rPr>
            </w:pPr>
            <w:r>
              <w:rPr>
                <w:rFonts w:eastAsia="Batang" w:cs="Arial"/>
                <w:lang w:eastAsia="ko-KR"/>
              </w:rPr>
              <w:t xml:space="preserve">Joy </w:t>
            </w:r>
            <w:r w:rsidR="00D07784">
              <w:rPr>
                <w:rFonts w:eastAsia="Batang" w:cs="Arial"/>
                <w:lang w:eastAsia="ko-KR"/>
              </w:rPr>
              <w:t>Mon</w:t>
            </w:r>
            <w:r>
              <w:rPr>
                <w:rFonts w:eastAsia="Batang" w:cs="Arial"/>
                <w:lang w:eastAsia="ko-KR"/>
              </w:rPr>
              <w:t xml:space="preserve"> 4:07</w:t>
            </w:r>
          </w:p>
          <w:p w14:paraId="2044525B" w14:textId="77777777" w:rsidR="00E75AEC" w:rsidRDefault="00E75AEC" w:rsidP="00E75AEC">
            <w:pPr>
              <w:rPr>
                <w:rFonts w:eastAsia="Batang" w:cs="Arial"/>
                <w:lang w:eastAsia="ko-KR"/>
              </w:rPr>
            </w:pPr>
            <w:r>
              <w:rPr>
                <w:rFonts w:eastAsia="Batang" w:cs="Arial"/>
                <w:lang w:eastAsia="ko-KR"/>
              </w:rPr>
              <w:t>Rev</w:t>
            </w:r>
          </w:p>
          <w:p w14:paraId="2FE211E2" w14:textId="77777777" w:rsidR="00E75AEC" w:rsidRDefault="00E75AEC" w:rsidP="00E9475C">
            <w:pPr>
              <w:rPr>
                <w:rFonts w:eastAsia="Batang" w:cs="Arial"/>
                <w:lang w:eastAsia="ko-KR"/>
              </w:rPr>
            </w:pPr>
          </w:p>
          <w:p w14:paraId="0ED4D296" w14:textId="2A428714" w:rsidR="00DD4E0C" w:rsidRDefault="00DD4E0C" w:rsidP="00DD4E0C">
            <w:pPr>
              <w:rPr>
                <w:rFonts w:eastAsia="Batang" w:cs="Arial"/>
                <w:lang w:eastAsia="ko-KR"/>
              </w:rPr>
            </w:pPr>
            <w:r>
              <w:rPr>
                <w:rFonts w:eastAsia="Batang" w:cs="Arial"/>
                <w:lang w:eastAsia="ko-KR"/>
              </w:rPr>
              <w:t>Mohamed Mon 12:</w:t>
            </w:r>
            <w:r w:rsidR="00B34FDC">
              <w:rPr>
                <w:rFonts w:eastAsia="Batang" w:cs="Arial"/>
                <w:lang w:eastAsia="ko-KR"/>
              </w:rPr>
              <w:t>2</w:t>
            </w:r>
            <w:r>
              <w:rPr>
                <w:rFonts w:eastAsia="Batang" w:cs="Arial"/>
                <w:lang w:eastAsia="ko-KR"/>
              </w:rPr>
              <w:t>6</w:t>
            </w:r>
          </w:p>
          <w:p w14:paraId="159F82E9" w14:textId="77777777" w:rsidR="00DD4E0C" w:rsidRDefault="00DD4E0C" w:rsidP="00DD4E0C">
            <w:pPr>
              <w:rPr>
                <w:rFonts w:eastAsia="Batang" w:cs="Arial"/>
                <w:lang w:eastAsia="ko-KR"/>
              </w:rPr>
            </w:pPr>
            <w:r>
              <w:rPr>
                <w:rFonts w:eastAsia="Batang" w:cs="Arial"/>
                <w:lang w:eastAsia="ko-KR"/>
              </w:rPr>
              <w:t>Fine</w:t>
            </w:r>
          </w:p>
          <w:p w14:paraId="3C3DB2DE" w14:textId="25D32292" w:rsidR="00DD4E0C" w:rsidRPr="00D95972" w:rsidRDefault="00DD4E0C" w:rsidP="00E9475C">
            <w:pPr>
              <w:rPr>
                <w:rFonts w:eastAsia="Batang" w:cs="Arial"/>
                <w:lang w:eastAsia="ko-KR"/>
              </w:rPr>
            </w:pPr>
          </w:p>
        </w:tc>
      </w:tr>
      <w:tr w:rsidR="00040897" w:rsidRPr="00D95972" w14:paraId="04D6900F" w14:textId="77777777" w:rsidTr="005C17FC">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52B6759" w14:textId="733C76EE" w:rsidR="00040897" w:rsidRPr="00D95972" w:rsidRDefault="008661F6" w:rsidP="00040897">
            <w:pPr>
              <w:overflowPunct/>
              <w:autoSpaceDE/>
              <w:autoSpaceDN/>
              <w:adjustRightInd/>
              <w:textAlignment w:val="auto"/>
              <w:rPr>
                <w:rFonts w:cs="Arial"/>
                <w:lang w:val="en-US"/>
              </w:rPr>
            </w:pPr>
            <w:hyperlink r:id="rId410" w:history="1">
              <w:r w:rsidR="00040897">
                <w:rPr>
                  <w:rStyle w:val="Hyperlink"/>
                </w:rPr>
                <w:t>C1-223590</w:t>
              </w:r>
            </w:hyperlink>
          </w:p>
        </w:tc>
        <w:tc>
          <w:tcPr>
            <w:tcW w:w="4191" w:type="dxa"/>
            <w:gridSpan w:val="3"/>
            <w:tcBorders>
              <w:top w:val="single" w:sz="4" w:space="0" w:color="auto"/>
              <w:bottom w:val="single" w:sz="4" w:space="0" w:color="auto"/>
            </w:tcBorders>
            <w:shd w:val="clear" w:color="auto" w:fill="auto"/>
          </w:tcPr>
          <w:p w14:paraId="3D288584" w14:textId="4C964CAA" w:rsidR="00040897" w:rsidRPr="00D95972" w:rsidRDefault="00040897" w:rsidP="00040897">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5018DB" w14:textId="53F9B05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8661F6" w:rsidP="00040897">
            <w:pPr>
              <w:overflowPunct/>
              <w:autoSpaceDE/>
              <w:autoSpaceDN/>
              <w:adjustRightInd/>
              <w:textAlignment w:val="auto"/>
              <w:rPr>
                <w:rFonts w:cs="Arial"/>
                <w:lang w:val="en-US"/>
              </w:rPr>
            </w:pPr>
            <w:hyperlink r:id="rId411"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08FC" w14:textId="77777777" w:rsidR="00040897" w:rsidRDefault="00E9475C" w:rsidP="00040897">
            <w:pPr>
              <w:rPr>
                <w:rFonts w:eastAsia="Batang" w:cs="Arial"/>
                <w:lang w:eastAsia="ko-KR"/>
              </w:rPr>
            </w:pPr>
            <w:r>
              <w:rPr>
                <w:rFonts w:eastAsia="Batang" w:cs="Arial"/>
                <w:lang w:eastAsia="ko-KR"/>
              </w:rPr>
              <w:t>Mohamed Thu 2:04</w:t>
            </w:r>
          </w:p>
          <w:p w14:paraId="431D525B" w14:textId="77777777" w:rsidR="00E9475C" w:rsidRDefault="00E9475C" w:rsidP="00040897">
            <w:pPr>
              <w:rPr>
                <w:rFonts w:eastAsia="Batang" w:cs="Arial"/>
                <w:lang w:eastAsia="ko-KR"/>
              </w:rPr>
            </w:pPr>
            <w:r>
              <w:rPr>
                <w:rFonts w:eastAsia="Batang" w:cs="Arial"/>
                <w:lang w:eastAsia="ko-KR"/>
              </w:rPr>
              <w:t>Co-sign</w:t>
            </w:r>
          </w:p>
          <w:p w14:paraId="66334955" w14:textId="77777777" w:rsidR="005456C5" w:rsidRDefault="005456C5" w:rsidP="00040897">
            <w:pPr>
              <w:rPr>
                <w:rFonts w:eastAsia="Batang" w:cs="Arial"/>
                <w:lang w:eastAsia="ko-KR"/>
              </w:rPr>
            </w:pPr>
          </w:p>
          <w:p w14:paraId="58911CC4" w14:textId="157EE909" w:rsidR="005456C5" w:rsidRDefault="005456C5" w:rsidP="005456C5">
            <w:pPr>
              <w:rPr>
                <w:rFonts w:eastAsia="Batang" w:cs="Arial"/>
                <w:lang w:eastAsia="ko-KR"/>
              </w:rPr>
            </w:pPr>
            <w:r>
              <w:rPr>
                <w:rFonts w:eastAsia="Batang" w:cs="Arial"/>
                <w:lang w:eastAsia="ko-KR"/>
              </w:rPr>
              <w:t>Ivo Thu 7:58</w:t>
            </w:r>
          </w:p>
          <w:p w14:paraId="520971B4" w14:textId="77777777" w:rsidR="005456C5" w:rsidRDefault="005456C5" w:rsidP="005456C5">
            <w:pPr>
              <w:rPr>
                <w:rFonts w:eastAsia="Batang" w:cs="Arial"/>
                <w:lang w:eastAsia="ko-KR"/>
              </w:rPr>
            </w:pPr>
            <w:r>
              <w:rPr>
                <w:rFonts w:eastAsia="Batang" w:cs="Arial"/>
                <w:lang w:eastAsia="ko-KR"/>
              </w:rPr>
              <w:t>Rev required</w:t>
            </w:r>
          </w:p>
          <w:p w14:paraId="031EA5F6" w14:textId="77777777" w:rsidR="005456C5" w:rsidRDefault="005456C5" w:rsidP="00040897">
            <w:pPr>
              <w:rPr>
                <w:rFonts w:eastAsia="Batang" w:cs="Arial"/>
                <w:lang w:eastAsia="ko-KR"/>
              </w:rPr>
            </w:pPr>
          </w:p>
          <w:p w14:paraId="49D17C26" w14:textId="2F5E0033" w:rsidR="00551AA7" w:rsidRDefault="00551AA7" w:rsidP="00551AA7">
            <w:pPr>
              <w:rPr>
                <w:rFonts w:eastAsia="Batang" w:cs="Arial"/>
                <w:lang w:eastAsia="ko-KR"/>
              </w:rPr>
            </w:pPr>
            <w:r>
              <w:rPr>
                <w:rFonts w:eastAsia="Batang" w:cs="Arial"/>
                <w:lang w:eastAsia="ko-KR"/>
              </w:rPr>
              <w:t>Taimoor Thu 14:4</w:t>
            </w:r>
            <w:r w:rsidR="00026B20">
              <w:rPr>
                <w:rFonts w:eastAsia="Batang" w:cs="Arial"/>
                <w:lang w:eastAsia="ko-KR"/>
              </w:rPr>
              <w:t>8</w:t>
            </w:r>
          </w:p>
          <w:p w14:paraId="049496FA" w14:textId="1BDC72DB" w:rsidR="00551AA7" w:rsidRDefault="00551AA7" w:rsidP="00551AA7">
            <w:pPr>
              <w:rPr>
                <w:rFonts w:eastAsia="Batang" w:cs="Arial"/>
                <w:lang w:eastAsia="ko-KR"/>
              </w:rPr>
            </w:pPr>
            <w:r>
              <w:rPr>
                <w:rFonts w:eastAsia="Batang" w:cs="Arial"/>
                <w:lang w:eastAsia="ko-KR"/>
              </w:rPr>
              <w:t>Co-sign</w:t>
            </w:r>
          </w:p>
          <w:p w14:paraId="7603582F" w14:textId="77777777" w:rsidR="00551AA7" w:rsidRDefault="00551AA7" w:rsidP="00040897">
            <w:pPr>
              <w:rPr>
                <w:rFonts w:eastAsia="Batang" w:cs="Arial"/>
                <w:lang w:eastAsia="ko-KR"/>
              </w:rPr>
            </w:pPr>
          </w:p>
          <w:p w14:paraId="795AE766" w14:textId="05E480CB" w:rsidR="008F6455" w:rsidRDefault="008F6455" w:rsidP="008F6455">
            <w:pPr>
              <w:rPr>
                <w:rFonts w:eastAsia="Batang" w:cs="Arial"/>
                <w:lang w:eastAsia="ko-KR"/>
              </w:rPr>
            </w:pPr>
            <w:r>
              <w:rPr>
                <w:rFonts w:eastAsia="Batang" w:cs="Arial"/>
                <w:lang w:eastAsia="ko-KR"/>
              </w:rPr>
              <w:t>Joy Fri 5:09</w:t>
            </w:r>
          </w:p>
          <w:p w14:paraId="2F6C3CA6" w14:textId="0036DD3B" w:rsidR="008F6455" w:rsidRDefault="008F6455" w:rsidP="008F6455">
            <w:pPr>
              <w:rPr>
                <w:rFonts w:eastAsia="Batang" w:cs="Arial"/>
                <w:lang w:eastAsia="ko-KR"/>
              </w:rPr>
            </w:pPr>
            <w:r>
              <w:rPr>
                <w:rFonts w:eastAsia="Batang" w:cs="Arial"/>
                <w:lang w:eastAsia="ko-KR"/>
              </w:rPr>
              <w:lastRenderedPageBreak/>
              <w:t>Rev</w:t>
            </w:r>
          </w:p>
          <w:p w14:paraId="2814D063" w14:textId="77777777" w:rsidR="008F6455" w:rsidRDefault="008F6455" w:rsidP="00040897">
            <w:pPr>
              <w:rPr>
                <w:rFonts w:eastAsia="Batang" w:cs="Arial"/>
                <w:lang w:eastAsia="ko-KR"/>
              </w:rPr>
            </w:pPr>
          </w:p>
          <w:p w14:paraId="418B1CBD" w14:textId="1F32FE81" w:rsidR="00856143" w:rsidRDefault="00856143" w:rsidP="00856143">
            <w:pPr>
              <w:rPr>
                <w:rFonts w:eastAsia="Batang" w:cs="Arial"/>
                <w:lang w:eastAsia="ko-KR"/>
              </w:rPr>
            </w:pPr>
            <w:r>
              <w:rPr>
                <w:rFonts w:eastAsia="Batang" w:cs="Arial"/>
                <w:lang w:eastAsia="ko-KR"/>
              </w:rPr>
              <w:t>Ivo Mon 8:</w:t>
            </w:r>
            <w:r>
              <w:rPr>
                <w:rFonts w:eastAsia="Batang" w:cs="Arial"/>
                <w:lang w:eastAsia="ko-KR"/>
              </w:rPr>
              <w:t>14</w:t>
            </w:r>
          </w:p>
          <w:p w14:paraId="10DA5009" w14:textId="77777777" w:rsidR="00856143" w:rsidRDefault="00856143" w:rsidP="00856143">
            <w:pPr>
              <w:rPr>
                <w:rFonts w:eastAsia="Batang" w:cs="Arial"/>
                <w:lang w:eastAsia="ko-KR"/>
              </w:rPr>
            </w:pPr>
            <w:r>
              <w:rPr>
                <w:rFonts w:eastAsia="Batang" w:cs="Arial"/>
                <w:lang w:eastAsia="ko-KR"/>
              </w:rPr>
              <w:t>Fine</w:t>
            </w:r>
          </w:p>
          <w:p w14:paraId="0F136F0B" w14:textId="7A86FFEB" w:rsidR="00856143" w:rsidRPr="00D95972" w:rsidRDefault="00856143" w:rsidP="00040897">
            <w:pPr>
              <w:rPr>
                <w:rFonts w:eastAsia="Batang" w:cs="Arial"/>
                <w:lang w:eastAsia="ko-KR"/>
              </w:rPr>
            </w:pPr>
          </w:p>
        </w:tc>
      </w:tr>
      <w:tr w:rsidR="00040897" w:rsidRPr="00D95972" w14:paraId="25081CED" w14:textId="77777777" w:rsidTr="00E84E55">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9B635" w14:textId="5BD65862" w:rsidR="00040897" w:rsidRPr="00D95972" w:rsidRDefault="008661F6" w:rsidP="00040897">
            <w:pPr>
              <w:overflowPunct/>
              <w:autoSpaceDE/>
              <w:autoSpaceDN/>
              <w:adjustRightInd/>
              <w:textAlignment w:val="auto"/>
              <w:rPr>
                <w:rFonts w:cs="Arial"/>
                <w:lang w:val="en-US"/>
              </w:rPr>
            </w:pPr>
            <w:hyperlink r:id="rId412" w:history="1">
              <w:r w:rsidR="00040897">
                <w:rPr>
                  <w:rStyle w:val="Hyperlink"/>
                </w:rPr>
                <w:t>C1-223608</w:t>
              </w:r>
            </w:hyperlink>
          </w:p>
        </w:tc>
        <w:tc>
          <w:tcPr>
            <w:tcW w:w="4191" w:type="dxa"/>
            <w:gridSpan w:val="3"/>
            <w:tcBorders>
              <w:top w:val="single" w:sz="4" w:space="0" w:color="auto"/>
              <w:bottom w:val="single" w:sz="4" w:space="0" w:color="auto"/>
            </w:tcBorders>
            <w:shd w:val="clear" w:color="auto" w:fill="auto"/>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C7462" w14:textId="056D3DC7" w:rsidR="00E84E55" w:rsidRDefault="00E84E55" w:rsidP="005F0E2D">
            <w:pPr>
              <w:rPr>
                <w:rFonts w:eastAsia="Batang" w:cs="Arial"/>
                <w:lang w:eastAsia="ko-KR"/>
              </w:rPr>
            </w:pPr>
            <w:r>
              <w:rPr>
                <w:rFonts w:eastAsia="Batang" w:cs="Arial"/>
                <w:lang w:eastAsia="ko-KR"/>
              </w:rPr>
              <w:t>Merged into C1-223825 and its revisions</w:t>
            </w:r>
          </w:p>
          <w:p w14:paraId="4AE7B1EA" w14:textId="17B99CB9" w:rsidR="00E84E55" w:rsidRDefault="00E84E55" w:rsidP="005F0E2D">
            <w:pPr>
              <w:rPr>
                <w:rFonts w:eastAsia="Batang" w:cs="Arial"/>
                <w:lang w:eastAsia="ko-KR"/>
              </w:rPr>
            </w:pPr>
            <w:r>
              <w:rPr>
                <w:rFonts w:eastAsia="Batang" w:cs="Arial"/>
                <w:lang w:eastAsia="ko-KR"/>
              </w:rPr>
              <w:t>Requested by author, Thu 3:20</w:t>
            </w:r>
          </w:p>
          <w:p w14:paraId="1B517049" w14:textId="77777777" w:rsidR="00E84E55" w:rsidRDefault="00E84E55" w:rsidP="005F0E2D">
            <w:pPr>
              <w:rPr>
                <w:rFonts w:eastAsia="Batang" w:cs="Arial"/>
                <w:lang w:eastAsia="ko-KR"/>
              </w:rPr>
            </w:pPr>
          </w:p>
          <w:p w14:paraId="5FA3FEDF" w14:textId="19F9B2EA" w:rsidR="005F0E2D" w:rsidRDefault="005F0E2D" w:rsidP="005F0E2D">
            <w:pPr>
              <w:rPr>
                <w:rFonts w:eastAsia="Batang" w:cs="Arial"/>
                <w:lang w:eastAsia="ko-KR"/>
              </w:rPr>
            </w:pPr>
            <w:r>
              <w:rPr>
                <w:rFonts w:eastAsia="Batang" w:cs="Arial"/>
                <w:lang w:eastAsia="ko-KR"/>
              </w:rPr>
              <w:t>Mohamed Thu 2:04</w:t>
            </w:r>
          </w:p>
          <w:p w14:paraId="3D3BC4B0" w14:textId="6FAAD3DF" w:rsidR="00040897" w:rsidRDefault="001F3FB1" w:rsidP="005F0E2D">
            <w:pPr>
              <w:rPr>
                <w:rFonts w:eastAsia="Batang" w:cs="Arial"/>
                <w:lang w:eastAsia="ko-KR"/>
              </w:rPr>
            </w:pPr>
            <w:r>
              <w:rPr>
                <w:rFonts w:eastAsia="Batang" w:cs="Arial"/>
                <w:lang w:eastAsia="ko-KR"/>
              </w:rPr>
              <w:t>Merge into C1-223825 required</w:t>
            </w:r>
          </w:p>
          <w:p w14:paraId="3B7591F9" w14:textId="77777777" w:rsidR="001F3FB1" w:rsidRDefault="001F3FB1" w:rsidP="005F0E2D">
            <w:pPr>
              <w:rPr>
                <w:rFonts w:eastAsia="Batang" w:cs="Arial"/>
                <w:lang w:eastAsia="ko-KR"/>
              </w:rPr>
            </w:pPr>
          </w:p>
          <w:p w14:paraId="286DD1D4" w14:textId="78A773B2" w:rsidR="001F3FB1" w:rsidRDefault="001F3FB1" w:rsidP="001F3FB1">
            <w:pPr>
              <w:rPr>
                <w:rFonts w:eastAsia="Batang" w:cs="Arial"/>
                <w:lang w:eastAsia="ko-KR"/>
              </w:rPr>
            </w:pPr>
            <w:r>
              <w:rPr>
                <w:rFonts w:eastAsia="Batang" w:cs="Arial"/>
                <w:lang w:eastAsia="ko-KR"/>
              </w:rPr>
              <w:t>Rae Thu 3:20</w:t>
            </w:r>
          </w:p>
          <w:p w14:paraId="181779BA" w14:textId="5C2E3D48" w:rsidR="001F3FB1" w:rsidRDefault="001F3FB1" w:rsidP="001F3FB1">
            <w:pPr>
              <w:rPr>
                <w:rFonts w:eastAsia="Batang" w:cs="Arial"/>
                <w:lang w:eastAsia="ko-KR"/>
              </w:rPr>
            </w:pPr>
            <w:r>
              <w:rPr>
                <w:rFonts w:eastAsia="Batang" w:cs="Arial"/>
                <w:lang w:eastAsia="ko-KR"/>
              </w:rPr>
              <w:t>Ok to merge C1-223608 into C1-223825</w:t>
            </w:r>
          </w:p>
          <w:p w14:paraId="4A1BBC00" w14:textId="38F57425" w:rsidR="001F3FB1" w:rsidRPr="00D95972" w:rsidRDefault="001F3FB1" w:rsidP="005F0E2D">
            <w:pPr>
              <w:rPr>
                <w:rFonts w:eastAsia="Batang" w:cs="Arial"/>
                <w:lang w:eastAsia="ko-KR"/>
              </w:rPr>
            </w:pPr>
          </w:p>
        </w:tc>
      </w:tr>
      <w:tr w:rsidR="00040897" w:rsidRPr="00D95972" w14:paraId="3B7D54FE" w14:textId="77777777" w:rsidTr="005C17FC">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86008DC" w14:textId="4BF78C01" w:rsidR="00040897" w:rsidRPr="00D95972" w:rsidRDefault="008661F6" w:rsidP="00040897">
            <w:pPr>
              <w:overflowPunct/>
              <w:autoSpaceDE/>
              <w:autoSpaceDN/>
              <w:adjustRightInd/>
              <w:textAlignment w:val="auto"/>
              <w:rPr>
                <w:rFonts w:cs="Arial"/>
                <w:lang w:val="en-US"/>
              </w:rPr>
            </w:pPr>
            <w:hyperlink r:id="rId413" w:history="1">
              <w:r w:rsidR="00040897">
                <w:rPr>
                  <w:rStyle w:val="Hyperlink"/>
                </w:rPr>
                <w:t>C1-223609</w:t>
              </w:r>
            </w:hyperlink>
          </w:p>
        </w:tc>
        <w:tc>
          <w:tcPr>
            <w:tcW w:w="4191" w:type="dxa"/>
            <w:gridSpan w:val="3"/>
            <w:tcBorders>
              <w:top w:val="single" w:sz="4" w:space="0" w:color="auto"/>
              <w:bottom w:val="single" w:sz="4" w:space="0" w:color="auto"/>
            </w:tcBorders>
            <w:shd w:val="clear" w:color="auto" w:fill="auto"/>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auto"/>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3F1E62" w14:textId="2CEED82B"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CD03AC" w14:textId="33628705" w:rsidR="00040897" w:rsidRPr="00D95972" w:rsidRDefault="008661F6" w:rsidP="00040897">
            <w:pPr>
              <w:overflowPunct/>
              <w:autoSpaceDE/>
              <w:autoSpaceDN/>
              <w:adjustRightInd/>
              <w:textAlignment w:val="auto"/>
              <w:rPr>
                <w:rFonts w:cs="Arial"/>
                <w:lang w:val="en-US"/>
              </w:rPr>
            </w:pPr>
            <w:hyperlink r:id="rId414" w:history="1">
              <w:r w:rsidR="00040897">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3A67D" w14:textId="5555FC58" w:rsidR="00541ADA" w:rsidRDefault="00541ADA" w:rsidP="00541ADA">
            <w:pPr>
              <w:rPr>
                <w:rFonts w:eastAsia="Batang" w:cs="Arial"/>
                <w:lang w:eastAsia="ko-KR"/>
              </w:rPr>
            </w:pPr>
            <w:r>
              <w:rPr>
                <w:rFonts w:eastAsia="Batang" w:cs="Arial"/>
                <w:lang w:eastAsia="ko-KR"/>
              </w:rPr>
              <w:t>Mohamed Thu 2:04</w:t>
            </w:r>
          </w:p>
          <w:p w14:paraId="27473942" w14:textId="3E6703FE" w:rsidR="00040897" w:rsidRPr="00D95972" w:rsidRDefault="00541ADA" w:rsidP="00541ADA">
            <w:pPr>
              <w:rPr>
                <w:rFonts w:eastAsia="Batang" w:cs="Arial"/>
                <w:lang w:eastAsia="ko-KR"/>
              </w:rPr>
            </w:pPr>
            <w:r>
              <w:rPr>
                <w:rFonts w:eastAsia="Batang" w:cs="Arial"/>
                <w:lang w:eastAsia="ko-KR"/>
              </w:rPr>
              <w:t>Rev required</w:t>
            </w:r>
          </w:p>
        </w:tc>
      </w:tr>
      <w:tr w:rsidR="005C17FC" w:rsidRPr="00D95972" w14:paraId="6493F96D" w14:textId="77777777" w:rsidTr="005C17FC">
        <w:tc>
          <w:tcPr>
            <w:tcW w:w="976" w:type="dxa"/>
            <w:tcBorders>
              <w:top w:val="nil"/>
              <w:left w:val="thinThickThinSmallGap" w:sz="24" w:space="0" w:color="auto"/>
              <w:bottom w:val="nil"/>
            </w:tcBorders>
            <w:shd w:val="clear" w:color="auto" w:fill="auto"/>
          </w:tcPr>
          <w:p w14:paraId="6B641A34"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7A4E2D5B"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242EEEA0" w14:textId="0C406BB7" w:rsidR="005C17FC" w:rsidRPr="00D95972" w:rsidRDefault="005C17FC" w:rsidP="005C17FC">
            <w:pPr>
              <w:overflowPunct/>
              <w:autoSpaceDE/>
              <w:autoSpaceDN/>
              <w:adjustRightInd/>
              <w:textAlignment w:val="auto"/>
              <w:rPr>
                <w:rFonts w:cs="Arial"/>
                <w:lang w:val="en-US"/>
              </w:rPr>
            </w:pPr>
            <w:hyperlink r:id="rId415" w:history="1">
              <w:r>
                <w:rPr>
                  <w:rStyle w:val="Hyperlink"/>
                </w:rPr>
                <w:t>C1-223611</w:t>
              </w:r>
            </w:hyperlink>
          </w:p>
        </w:tc>
        <w:tc>
          <w:tcPr>
            <w:tcW w:w="4191" w:type="dxa"/>
            <w:gridSpan w:val="3"/>
            <w:tcBorders>
              <w:top w:val="single" w:sz="4" w:space="0" w:color="auto"/>
              <w:bottom w:val="single" w:sz="4" w:space="0" w:color="auto"/>
            </w:tcBorders>
            <w:shd w:val="clear" w:color="auto" w:fill="auto"/>
          </w:tcPr>
          <w:p w14:paraId="37853FA0" w14:textId="4C135C0D" w:rsidR="005C17FC" w:rsidRPr="00D95972" w:rsidRDefault="005C17FC" w:rsidP="005C17FC">
            <w:pPr>
              <w:rPr>
                <w:rFonts w:cs="Arial"/>
              </w:rPr>
            </w:pPr>
            <w:r>
              <w:rPr>
                <w:rFonts w:cs="Arial"/>
              </w:rPr>
              <w:t>Editorial changes</w:t>
            </w:r>
          </w:p>
        </w:tc>
        <w:tc>
          <w:tcPr>
            <w:tcW w:w="1767" w:type="dxa"/>
            <w:tcBorders>
              <w:top w:val="single" w:sz="4" w:space="0" w:color="auto"/>
              <w:bottom w:val="single" w:sz="4" w:space="0" w:color="auto"/>
            </w:tcBorders>
            <w:shd w:val="clear" w:color="auto" w:fill="auto"/>
          </w:tcPr>
          <w:p w14:paraId="0DE6AC41" w14:textId="1DBF4048"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56AE5E5" w14:textId="4D11D0AA" w:rsidR="005C17FC" w:rsidRPr="00D95972" w:rsidRDefault="005C17FC" w:rsidP="005C17FC">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026971" w14:textId="42C993B2" w:rsidR="005C17FC" w:rsidRPr="00D95972" w:rsidRDefault="005C17FC" w:rsidP="005C17FC">
            <w:pPr>
              <w:rPr>
                <w:rFonts w:eastAsia="Batang" w:cs="Arial"/>
                <w:lang w:eastAsia="ko-KR"/>
              </w:rPr>
            </w:pPr>
            <w:r w:rsidRPr="00C55F36">
              <w:rPr>
                <w:rFonts w:eastAsia="Batang" w:cs="Arial"/>
                <w:lang w:eastAsia="ko-KR"/>
              </w:rPr>
              <w:t>Agreed</w:t>
            </w:r>
          </w:p>
        </w:tc>
      </w:tr>
      <w:tr w:rsidR="005C17FC" w:rsidRPr="00D95972" w14:paraId="667BD724" w14:textId="77777777" w:rsidTr="005C17FC">
        <w:tc>
          <w:tcPr>
            <w:tcW w:w="976" w:type="dxa"/>
            <w:tcBorders>
              <w:top w:val="nil"/>
              <w:left w:val="thinThickThinSmallGap" w:sz="24" w:space="0" w:color="auto"/>
              <w:bottom w:val="nil"/>
            </w:tcBorders>
            <w:shd w:val="clear" w:color="auto" w:fill="auto"/>
          </w:tcPr>
          <w:p w14:paraId="7C9410DE"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7580531"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6CBFC0B" w14:textId="283D1FC0" w:rsidR="005C17FC" w:rsidRPr="00D95972" w:rsidRDefault="005C17FC" w:rsidP="005C17FC">
            <w:pPr>
              <w:overflowPunct/>
              <w:autoSpaceDE/>
              <w:autoSpaceDN/>
              <w:adjustRightInd/>
              <w:textAlignment w:val="auto"/>
              <w:rPr>
                <w:rFonts w:cs="Arial"/>
                <w:lang w:val="en-US"/>
              </w:rPr>
            </w:pPr>
            <w:hyperlink r:id="rId416" w:history="1">
              <w:r>
                <w:rPr>
                  <w:rStyle w:val="Hyperlink"/>
                </w:rPr>
                <w:t>C1-223612</w:t>
              </w:r>
            </w:hyperlink>
          </w:p>
        </w:tc>
        <w:tc>
          <w:tcPr>
            <w:tcW w:w="4191" w:type="dxa"/>
            <w:gridSpan w:val="3"/>
            <w:tcBorders>
              <w:top w:val="single" w:sz="4" w:space="0" w:color="auto"/>
              <w:bottom w:val="single" w:sz="4" w:space="0" w:color="auto"/>
            </w:tcBorders>
            <w:shd w:val="clear" w:color="auto" w:fill="auto"/>
          </w:tcPr>
          <w:p w14:paraId="3A912AA2" w14:textId="745FF983" w:rsidR="005C17FC" w:rsidRPr="00D95972" w:rsidRDefault="005C17FC" w:rsidP="005C17FC">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auto"/>
          </w:tcPr>
          <w:p w14:paraId="6E1D4D42" w14:textId="20F41F90"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529D6F5" w14:textId="506B8C49" w:rsidR="005C17FC" w:rsidRPr="00D95972" w:rsidRDefault="005C17FC" w:rsidP="005C17FC">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86A1D" w14:textId="4A33DB38" w:rsidR="005C17FC" w:rsidRPr="00D95972" w:rsidRDefault="005C17FC" w:rsidP="005C17FC">
            <w:pPr>
              <w:rPr>
                <w:rFonts w:eastAsia="Batang" w:cs="Arial"/>
                <w:lang w:eastAsia="ko-KR"/>
              </w:rPr>
            </w:pPr>
            <w:r w:rsidRPr="00C55F36">
              <w:rPr>
                <w:rFonts w:eastAsia="Batang" w:cs="Arial"/>
                <w:lang w:eastAsia="ko-KR"/>
              </w:rPr>
              <w:t>Agreed</w:t>
            </w:r>
          </w:p>
        </w:tc>
      </w:tr>
      <w:tr w:rsidR="005C17FC" w:rsidRPr="00D95972" w14:paraId="2A98C2C7" w14:textId="77777777" w:rsidTr="005C17FC">
        <w:tc>
          <w:tcPr>
            <w:tcW w:w="976" w:type="dxa"/>
            <w:tcBorders>
              <w:top w:val="nil"/>
              <w:left w:val="thinThickThinSmallGap" w:sz="24" w:space="0" w:color="auto"/>
              <w:bottom w:val="nil"/>
            </w:tcBorders>
            <w:shd w:val="clear" w:color="auto" w:fill="auto"/>
          </w:tcPr>
          <w:p w14:paraId="41403C85"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85E956E"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3F977201" w14:textId="74547A79" w:rsidR="005C17FC" w:rsidRPr="00D95972" w:rsidRDefault="005C17FC" w:rsidP="005C17FC">
            <w:pPr>
              <w:overflowPunct/>
              <w:autoSpaceDE/>
              <w:autoSpaceDN/>
              <w:adjustRightInd/>
              <w:textAlignment w:val="auto"/>
              <w:rPr>
                <w:rFonts w:cs="Arial"/>
                <w:lang w:val="en-US"/>
              </w:rPr>
            </w:pPr>
            <w:hyperlink r:id="rId417" w:history="1">
              <w:r>
                <w:rPr>
                  <w:rStyle w:val="Hyperlink"/>
                </w:rPr>
                <w:t>C1-223673</w:t>
              </w:r>
            </w:hyperlink>
          </w:p>
        </w:tc>
        <w:tc>
          <w:tcPr>
            <w:tcW w:w="4191" w:type="dxa"/>
            <w:gridSpan w:val="3"/>
            <w:tcBorders>
              <w:top w:val="single" w:sz="4" w:space="0" w:color="auto"/>
              <w:bottom w:val="single" w:sz="4" w:space="0" w:color="auto"/>
            </w:tcBorders>
            <w:shd w:val="clear" w:color="auto" w:fill="auto"/>
          </w:tcPr>
          <w:p w14:paraId="2FFD706C" w14:textId="469AF425" w:rsidR="005C17FC" w:rsidRPr="00D95972" w:rsidRDefault="005C17FC" w:rsidP="005C17FC">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auto"/>
          </w:tcPr>
          <w:p w14:paraId="28CEB3D5" w14:textId="4195004A" w:rsidR="005C17FC" w:rsidRPr="00D95972" w:rsidRDefault="005C17FC" w:rsidP="005C17FC">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1CD5A8A1" w14:textId="0C38F05A" w:rsidR="005C17FC" w:rsidRPr="00D95972" w:rsidRDefault="005C17FC" w:rsidP="005C17FC">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2EF72" w14:textId="426DDF17" w:rsidR="005C17FC" w:rsidRPr="00D95972" w:rsidRDefault="005C17FC" w:rsidP="005C17FC">
            <w:pPr>
              <w:rPr>
                <w:rFonts w:eastAsia="Batang" w:cs="Arial"/>
                <w:lang w:eastAsia="ko-KR"/>
              </w:rPr>
            </w:pPr>
            <w:r w:rsidRPr="00C55F36">
              <w:rPr>
                <w:rFonts w:eastAsia="Batang" w:cs="Arial"/>
                <w:lang w:eastAsia="ko-KR"/>
              </w:rPr>
              <w:t>Agreed</w:t>
            </w: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8661F6" w:rsidP="00040897">
            <w:pPr>
              <w:overflowPunct/>
              <w:autoSpaceDE/>
              <w:autoSpaceDN/>
              <w:adjustRightInd/>
              <w:textAlignment w:val="auto"/>
              <w:rPr>
                <w:rFonts w:cs="Arial"/>
                <w:lang w:val="en-US"/>
              </w:rPr>
            </w:pPr>
            <w:hyperlink r:id="rId418"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D38B6" w14:textId="77777777" w:rsidR="00040897" w:rsidRDefault="00040897" w:rsidP="00040897">
            <w:pPr>
              <w:rPr>
                <w:rFonts w:eastAsia="Batang" w:cs="Arial"/>
                <w:lang w:eastAsia="ko-KR"/>
              </w:rPr>
            </w:pPr>
            <w:r>
              <w:rPr>
                <w:rFonts w:eastAsia="Batang" w:cs="Arial"/>
                <w:lang w:eastAsia="ko-KR"/>
              </w:rPr>
              <w:t>Revision of C1-223085</w:t>
            </w:r>
          </w:p>
          <w:p w14:paraId="31538DE1" w14:textId="77777777" w:rsidR="00E81C8A" w:rsidRDefault="00E81C8A" w:rsidP="00040897">
            <w:pPr>
              <w:rPr>
                <w:rFonts w:eastAsia="Batang" w:cs="Arial"/>
                <w:lang w:eastAsia="ko-KR"/>
              </w:rPr>
            </w:pPr>
          </w:p>
          <w:p w14:paraId="6D76AFC0" w14:textId="7E8D362B" w:rsidR="00E81C8A" w:rsidRDefault="00E81C8A" w:rsidP="00E81C8A">
            <w:pPr>
              <w:rPr>
                <w:rFonts w:eastAsia="Batang" w:cs="Arial"/>
                <w:lang w:eastAsia="ko-KR"/>
              </w:rPr>
            </w:pPr>
            <w:r>
              <w:rPr>
                <w:rFonts w:eastAsia="Batang" w:cs="Arial"/>
                <w:lang w:eastAsia="ko-KR"/>
              </w:rPr>
              <w:t>Taimoor Thu 16:14</w:t>
            </w:r>
          </w:p>
          <w:p w14:paraId="7D414FBC" w14:textId="5A1AAB1E" w:rsidR="00E81C8A" w:rsidRDefault="00E81C8A" w:rsidP="00E81C8A">
            <w:pPr>
              <w:rPr>
                <w:rFonts w:eastAsia="Batang" w:cs="Arial"/>
                <w:lang w:eastAsia="ko-KR"/>
              </w:rPr>
            </w:pPr>
            <w:r>
              <w:rPr>
                <w:rFonts w:eastAsia="Batang" w:cs="Arial"/>
                <w:lang w:eastAsia="ko-KR"/>
              </w:rPr>
              <w:t>Rev required</w:t>
            </w:r>
          </w:p>
          <w:p w14:paraId="6291B191" w14:textId="77777777" w:rsidR="00E81C8A" w:rsidRDefault="00E81C8A" w:rsidP="00040897">
            <w:pPr>
              <w:rPr>
                <w:rFonts w:eastAsia="Batang" w:cs="Arial"/>
                <w:lang w:eastAsia="ko-KR"/>
              </w:rPr>
            </w:pPr>
          </w:p>
          <w:p w14:paraId="0A5603E9" w14:textId="62F17B8F" w:rsidR="00886CA4" w:rsidRDefault="00886CA4" w:rsidP="00886CA4">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3</w:t>
            </w:r>
            <w:r>
              <w:rPr>
                <w:rFonts w:eastAsia="Batang" w:cs="Arial"/>
                <w:lang w:eastAsia="ko-KR"/>
              </w:rPr>
              <w:t>:</w:t>
            </w:r>
            <w:r>
              <w:rPr>
                <w:rFonts w:eastAsia="Batang" w:cs="Arial"/>
                <w:lang w:eastAsia="ko-KR"/>
              </w:rPr>
              <w:t>01</w:t>
            </w:r>
          </w:p>
          <w:p w14:paraId="20E0BB44" w14:textId="77777777" w:rsidR="00886CA4" w:rsidRDefault="00886CA4" w:rsidP="00886CA4">
            <w:pPr>
              <w:rPr>
                <w:rFonts w:eastAsia="Batang" w:cs="Arial"/>
                <w:lang w:eastAsia="ko-KR"/>
              </w:rPr>
            </w:pPr>
            <w:r>
              <w:rPr>
                <w:rFonts w:eastAsia="Batang" w:cs="Arial"/>
                <w:lang w:eastAsia="ko-KR"/>
              </w:rPr>
              <w:t>Responds</w:t>
            </w:r>
          </w:p>
          <w:p w14:paraId="42FB6B17" w14:textId="0DE6993F" w:rsidR="00886CA4" w:rsidRPr="00D95972" w:rsidRDefault="00886CA4" w:rsidP="00040897">
            <w:pPr>
              <w:rPr>
                <w:rFonts w:eastAsia="Batang" w:cs="Arial"/>
                <w:lang w:eastAsia="ko-KR"/>
              </w:rPr>
            </w:pPr>
          </w:p>
        </w:tc>
      </w:tr>
      <w:tr w:rsidR="00040897"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A81597" w14:textId="3383F8CE" w:rsidR="00040897" w:rsidRPr="00D95972" w:rsidRDefault="008661F6" w:rsidP="00040897">
            <w:pPr>
              <w:overflowPunct/>
              <w:autoSpaceDE/>
              <w:autoSpaceDN/>
              <w:adjustRightInd/>
              <w:textAlignment w:val="auto"/>
              <w:rPr>
                <w:rFonts w:cs="Arial"/>
                <w:lang w:val="en-US"/>
              </w:rPr>
            </w:pPr>
            <w:hyperlink r:id="rId419" w:history="1">
              <w:r w:rsidR="00040897">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040897" w:rsidRPr="00D95972" w:rsidRDefault="00040897" w:rsidP="00040897">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040897" w:rsidRPr="00D95972" w:rsidRDefault="00040897" w:rsidP="00040897">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0D305" w14:textId="77777777" w:rsidR="00CF378B" w:rsidRDefault="00CF378B" w:rsidP="00CF378B">
            <w:pPr>
              <w:rPr>
                <w:rFonts w:eastAsia="Batang" w:cs="Arial"/>
                <w:lang w:eastAsia="ko-KR"/>
              </w:rPr>
            </w:pPr>
            <w:r>
              <w:rPr>
                <w:rFonts w:eastAsia="Batang" w:cs="Arial"/>
                <w:lang w:eastAsia="ko-KR"/>
              </w:rPr>
              <w:t>Mohamed Thu 2:04</w:t>
            </w:r>
          </w:p>
          <w:p w14:paraId="0A813553" w14:textId="77777777" w:rsidR="00040897" w:rsidRDefault="00CF378B" w:rsidP="00CF378B">
            <w:pPr>
              <w:rPr>
                <w:rFonts w:eastAsia="Batang" w:cs="Arial"/>
                <w:lang w:eastAsia="ko-KR"/>
              </w:rPr>
            </w:pPr>
            <w:r>
              <w:rPr>
                <w:rFonts w:eastAsia="Batang" w:cs="Arial"/>
                <w:lang w:eastAsia="ko-KR"/>
              </w:rPr>
              <w:t>Rev required</w:t>
            </w:r>
          </w:p>
          <w:p w14:paraId="5EE690D2" w14:textId="77777777" w:rsidR="003A7929" w:rsidRDefault="003A7929" w:rsidP="00CF378B">
            <w:pPr>
              <w:rPr>
                <w:rFonts w:eastAsia="Batang" w:cs="Arial"/>
                <w:lang w:eastAsia="ko-KR"/>
              </w:rPr>
            </w:pPr>
          </w:p>
          <w:p w14:paraId="4E4EAC3E" w14:textId="4E505712" w:rsidR="003A7929" w:rsidRDefault="003A7929" w:rsidP="003A7929">
            <w:pPr>
              <w:rPr>
                <w:rFonts w:eastAsia="Batang" w:cs="Arial"/>
                <w:lang w:eastAsia="ko-KR"/>
              </w:rPr>
            </w:pPr>
            <w:r>
              <w:rPr>
                <w:rFonts w:eastAsia="Batang" w:cs="Arial"/>
                <w:lang w:eastAsia="ko-KR"/>
              </w:rPr>
              <w:t>Roozbeh Thu 2:2</w:t>
            </w:r>
            <w:r w:rsidR="00C86197">
              <w:rPr>
                <w:rFonts w:eastAsia="Batang" w:cs="Arial"/>
                <w:lang w:eastAsia="ko-KR"/>
              </w:rPr>
              <w:t>8</w:t>
            </w:r>
          </w:p>
          <w:p w14:paraId="0BB52812" w14:textId="77777777" w:rsidR="003A7929" w:rsidRDefault="003A7929" w:rsidP="003A7929">
            <w:pPr>
              <w:rPr>
                <w:rFonts w:eastAsia="Batang" w:cs="Arial"/>
                <w:lang w:eastAsia="ko-KR"/>
              </w:rPr>
            </w:pPr>
            <w:r>
              <w:rPr>
                <w:rFonts w:eastAsia="Batang" w:cs="Arial"/>
                <w:lang w:eastAsia="ko-KR"/>
              </w:rPr>
              <w:t>Question</w:t>
            </w:r>
          </w:p>
          <w:p w14:paraId="149FE63C" w14:textId="77777777" w:rsidR="003A7929" w:rsidRDefault="003A7929" w:rsidP="003A7929">
            <w:pPr>
              <w:rPr>
                <w:rFonts w:eastAsia="Batang" w:cs="Arial"/>
                <w:lang w:eastAsia="ko-KR"/>
              </w:rPr>
            </w:pPr>
          </w:p>
          <w:p w14:paraId="5550354E" w14:textId="6A397D00" w:rsidR="000F3497" w:rsidRDefault="000F3497" w:rsidP="000F3497">
            <w:pPr>
              <w:rPr>
                <w:rFonts w:eastAsia="Batang" w:cs="Arial"/>
                <w:lang w:eastAsia="ko-KR"/>
              </w:rPr>
            </w:pPr>
            <w:r>
              <w:rPr>
                <w:rFonts w:eastAsia="Batang" w:cs="Arial"/>
                <w:lang w:eastAsia="ko-KR"/>
              </w:rPr>
              <w:t>Rae Thu 2:47</w:t>
            </w:r>
          </w:p>
          <w:p w14:paraId="0119E34E" w14:textId="77777777" w:rsidR="000F3497" w:rsidRDefault="000F3497" w:rsidP="000F3497">
            <w:pPr>
              <w:rPr>
                <w:rFonts w:eastAsia="Batang" w:cs="Arial"/>
                <w:lang w:eastAsia="ko-KR"/>
              </w:rPr>
            </w:pPr>
            <w:r>
              <w:rPr>
                <w:rFonts w:eastAsia="Batang" w:cs="Arial"/>
                <w:lang w:eastAsia="ko-KR"/>
              </w:rPr>
              <w:t>Rev required</w:t>
            </w:r>
          </w:p>
          <w:p w14:paraId="2D595ECD" w14:textId="77777777" w:rsidR="000F3497" w:rsidRDefault="000F3497" w:rsidP="003A7929">
            <w:pPr>
              <w:rPr>
                <w:rFonts w:eastAsia="Batang" w:cs="Arial"/>
                <w:lang w:eastAsia="ko-KR"/>
              </w:rPr>
            </w:pPr>
          </w:p>
          <w:p w14:paraId="58969C83" w14:textId="7928CF2B" w:rsidR="00740D00" w:rsidRDefault="00740D00" w:rsidP="00740D00">
            <w:pPr>
              <w:rPr>
                <w:rFonts w:eastAsia="Batang" w:cs="Arial"/>
                <w:lang w:eastAsia="ko-KR"/>
              </w:rPr>
            </w:pPr>
            <w:r>
              <w:rPr>
                <w:rFonts w:eastAsia="Batang" w:cs="Arial"/>
                <w:lang w:eastAsia="ko-KR"/>
              </w:rPr>
              <w:t>Yizhong Thu 5:14</w:t>
            </w:r>
          </w:p>
          <w:p w14:paraId="24FF36B7" w14:textId="77777777" w:rsidR="00740D00" w:rsidRDefault="00740D00" w:rsidP="00740D00">
            <w:pPr>
              <w:rPr>
                <w:rFonts w:eastAsia="Batang" w:cs="Arial"/>
                <w:lang w:eastAsia="ko-KR"/>
              </w:rPr>
            </w:pPr>
            <w:r>
              <w:rPr>
                <w:rFonts w:eastAsia="Batang" w:cs="Arial"/>
                <w:lang w:eastAsia="ko-KR"/>
              </w:rPr>
              <w:t>Rev required</w:t>
            </w:r>
          </w:p>
          <w:p w14:paraId="5BF4A58C" w14:textId="77777777" w:rsidR="00740D00" w:rsidRDefault="00740D00" w:rsidP="003A7929">
            <w:pPr>
              <w:rPr>
                <w:rFonts w:eastAsia="Batang" w:cs="Arial"/>
                <w:lang w:eastAsia="ko-KR"/>
              </w:rPr>
            </w:pPr>
          </w:p>
          <w:p w14:paraId="537FDF66" w14:textId="0BE865A6" w:rsidR="00AA2E84" w:rsidRDefault="00AA2E84" w:rsidP="00AA2E84">
            <w:pPr>
              <w:rPr>
                <w:rFonts w:eastAsia="Batang" w:cs="Arial"/>
                <w:lang w:eastAsia="ko-KR"/>
              </w:rPr>
            </w:pPr>
            <w:r>
              <w:rPr>
                <w:rFonts w:eastAsia="Batang" w:cs="Arial"/>
                <w:lang w:eastAsia="ko-KR"/>
              </w:rPr>
              <w:t>Ivo Thu 7:58</w:t>
            </w:r>
          </w:p>
          <w:p w14:paraId="6BAA2957" w14:textId="77777777" w:rsidR="00AA2E84" w:rsidRDefault="00AA2E84" w:rsidP="00AA2E84">
            <w:pPr>
              <w:rPr>
                <w:rFonts w:eastAsia="Batang" w:cs="Arial"/>
                <w:lang w:eastAsia="ko-KR"/>
              </w:rPr>
            </w:pPr>
            <w:r>
              <w:rPr>
                <w:rFonts w:eastAsia="Batang" w:cs="Arial"/>
                <w:lang w:eastAsia="ko-KR"/>
              </w:rPr>
              <w:t>Rev required</w:t>
            </w:r>
          </w:p>
          <w:p w14:paraId="30F51DE7" w14:textId="77777777" w:rsidR="00AA2E84" w:rsidRDefault="00AA2E84" w:rsidP="003A7929">
            <w:pPr>
              <w:rPr>
                <w:rFonts w:eastAsia="Batang" w:cs="Arial"/>
                <w:lang w:eastAsia="ko-KR"/>
              </w:rPr>
            </w:pPr>
          </w:p>
          <w:p w14:paraId="4688FD03" w14:textId="425EF3A2" w:rsidR="00E944A1" w:rsidRDefault="00E944A1" w:rsidP="00E944A1">
            <w:pPr>
              <w:rPr>
                <w:rFonts w:eastAsia="Batang" w:cs="Arial"/>
                <w:lang w:eastAsia="ko-KR"/>
              </w:rPr>
            </w:pPr>
            <w:r>
              <w:rPr>
                <w:rFonts w:eastAsia="Batang" w:cs="Arial"/>
                <w:lang w:eastAsia="ko-KR"/>
              </w:rPr>
              <w:t>Taimoor Thu 17:13</w:t>
            </w:r>
          </w:p>
          <w:p w14:paraId="105F2A9E" w14:textId="7ECC9166" w:rsidR="00E944A1" w:rsidRDefault="00E944A1" w:rsidP="00E944A1">
            <w:pPr>
              <w:rPr>
                <w:rFonts w:eastAsia="Batang" w:cs="Arial"/>
                <w:lang w:eastAsia="ko-KR"/>
              </w:rPr>
            </w:pPr>
            <w:r>
              <w:rPr>
                <w:rFonts w:eastAsia="Batang" w:cs="Arial"/>
                <w:lang w:eastAsia="ko-KR"/>
              </w:rPr>
              <w:t>Objection</w:t>
            </w:r>
          </w:p>
          <w:p w14:paraId="31F43B36" w14:textId="77777777" w:rsidR="00E944A1" w:rsidRDefault="00E944A1" w:rsidP="003A7929">
            <w:pPr>
              <w:rPr>
                <w:rFonts w:eastAsia="Batang" w:cs="Arial"/>
                <w:lang w:eastAsia="ko-KR"/>
              </w:rPr>
            </w:pPr>
          </w:p>
          <w:p w14:paraId="01904902" w14:textId="5EBB8178" w:rsidR="009C7AA6" w:rsidRDefault="009C7AA6" w:rsidP="009C7AA6">
            <w:pPr>
              <w:rPr>
                <w:rFonts w:eastAsia="Batang" w:cs="Arial"/>
                <w:lang w:eastAsia="ko-KR"/>
              </w:rPr>
            </w:pPr>
            <w:r>
              <w:rPr>
                <w:rFonts w:eastAsia="Batang" w:cs="Arial"/>
                <w:lang w:eastAsia="ko-KR"/>
              </w:rPr>
              <w:t>Joy Fri 12:19</w:t>
            </w:r>
          </w:p>
          <w:p w14:paraId="174D82A8" w14:textId="5B1F47BF" w:rsidR="009C7AA6" w:rsidRDefault="009C7AA6" w:rsidP="009C7AA6">
            <w:pPr>
              <w:rPr>
                <w:rFonts w:eastAsia="Batang" w:cs="Arial"/>
                <w:lang w:eastAsia="ko-KR"/>
              </w:rPr>
            </w:pPr>
            <w:r>
              <w:rPr>
                <w:rFonts w:eastAsia="Batang" w:cs="Arial"/>
                <w:lang w:eastAsia="ko-KR"/>
              </w:rPr>
              <w:t>Rev required</w:t>
            </w:r>
          </w:p>
          <w:p w14:paraId="6A627264" w14:textId="77777777" w:rsidR="009C7AA6" w:rsidRDefault="009C7AA6" w:rsidP="003A7929">
            <w:pPr>
              <w:rPr>
                <w:rFonts w:eastAsia="Batang" w:cs="Arial"/>
                <w:lang w:eastAsia="ko-KR"/>
              </w:rPr>
            </w:pPr>
          </w:p>
          <w:p w14:paraId="5DCB5838" w14:textId="421DBA31" w:rsidR="00734E8B" w:rsidRDefault="00734E8B" w:rsidP="00734E8B">
            <w:pPr>
              <w:rPr>
                <w:rFonts w:eastAsia="Batang" w:cs="Arial"/>
                <w:lang w:eastAsia="ko-KR"/>
              </w:rPr>
            </w:pPr>
            <w:r>
              <w:rPr>
                <w:rFonts w:eastAsia="Batang" w:cs="Arial"/>
                <w:lang w:eastAsia="ko-KR"/>
              </w:rPr>
              <w:t>Sunghoon</w:t>
            </w:r>
            <w:r>
              <w:rPr>
                <w:rFonts w:eastAsia="Batang" w:cs="Arial"/>
                <w:lang w:eastAsia="ko-KR"/>
              </w:rPr>
              <w:t xml:space="preserve"> Mon </w:t>
            </w:r>
            <w:r w:rsidR="000D5928">
              <w:rPr>
                <w:rFonts w:eastAsia="Batang" w:cs="Arial"/>
                <w:lang w:eastAsia="ko-KR"/>
              </w:rPr>
              <w:t>3</w:t>
            </w:r>
            <w:r>
              <w:rPr>
                <w:rFonts w:eastAsia="Batang" w:cs="Arial"/>
                <w:lang w:eastAsia="ko-KR"/>
              </w:rPr>
              <w:t>:</w:t>
            </w:r>
            <w:r w:rsidR="000D5928">
              <w:rPr>
                <w:rFonts w:eastAsia="Batang" w:cs="Arial"/>
                <w:lang w:eastAsia="ko-KR"/>
              </w:rPr>
              <w:t>01</w:t>
            </w:r>
          </w:p>
          <w:p w14:paraId="5D0439C7" w14:textId="77777777" w:rsidR="00734E8B" w:rsidRDefault="00734E8B" w:rsidP="00734E8B">
            <w:pPr>
              <w:rPr>
                <w:rFonts w:eastAsia="Batang" w:cs="Arial"/>
                <w:lang w:eastAsia="ko-KR"/>
              </w:rPr>
            </w:pPr>
            <w:r>
              <w:rPr>
                <w:rFonts w:eastAsia="Batang" w:cs="Arial"/>
                <w:lang w:eastAsia="ko-KR"/>
              </w:rPr>
              <w:t>Responds</w:t>
            </w:r>
          </w:p>
          <w:p w14:paraId="390560B0" w14:textId="77777777" w:rsidR="00734E8B" w:rsidRDefault="00734E8B" w:rsidP="003A7929">
            <w:pPr>
              <w:rPr>
                <w:rFonts w:eastAsia="Batang" w:cs="Arial"/>
                <w:lang w:eastAsia="ko-KR"/>
              </w:rPr>
            </w:pPr>
          </w:p>
          <w:p w14:paraId="1E5B204C" w14:textId="4F0DD20C" w:rsidR="00DE60B8" w:rsidRDefault="00DE60B8" w:rsidP="00DE60B8">
            <w:pPr>
              <w:rPr>
                <w:rFonts w:eastAsia="Batang" w:cs="Arial"/>
                <w:lang w:eastAsia="ko-KR"/>
              </w:rPr>
            </w:pPr>
            <w:r>
              <w:rPr>
                <w:rFonts w:eastAsia="Batang" w:cs="Arial"/>
                <w:lang w:eastAsia="ko-KR"/>
              </w:rPr>
              <w:t>Joy</w:t>
            </w:r>
            <w:r>
              <w:rPr>
                <w:rFonts w:eastAsia="Batang" w:cs="Arial"/>
                <w:lang w:eastAsia="ko-KR"/>
              </w:rPr>
              <w:t xml:space="preserve"> Mon 3:</w:t>
            </w:r>
            <w:r>
              <w:rPr>
                <w:rFonts w:eastAsia="Batang" w:cs="Arial"/>
                <w:lang w:eastAsia="ko-KR"/>
              </w:rPr>
              <w:t>47</w:t>
            </w:r>
          </w:p>
          <w:p w14:paraId="28F2CDB7" w14:textId="77777777" w:rsidR="00DE60B8" w:rsidRDefault="00DE60B8" w:rsidP="00DE60B8">
            <w:pPr>
              <w:rPr>
                <w:rFonts w:eastAsia="Batang" w:cs="Arial"/>
                <w:lang w:eastAsia="ko-KR"/>
              </w:rPr>
            </w:pPr>
            <w:r>
              <w:rPr>
                <w:rFonts w:eastAsia="Batang" w:cs="Arial"/>
                <w:lang w:eastAsia="ko-KR"/>
              </w:rPr>
              <w:t>Responds</w:t>
            </w:r>
          </w:p>
          <w:p w14:paraId="602CEB27" w14:textId="77777777" w:rsidR="00DE60B8" w:rsidRDefault="00DE60B8" w:rsidP="003A7929">
            <w:pPr>
              <w:rPr>
                <w:rFonts w:eastAsia="Batang" w:cs="Arial"/>
                <w:lang w:eastAsia="ko-KR"/>
              </w:rPr>
            </w:pPr>
          </w:p>
          <w:p w14:paraId="3CFA2973" w14:textId="620489FA" w:rsidR="004727F0" w:rsidRPr="00D95972" w:rsidRDefault="004727F0" w:rsidP="003A7929">
            <w:pPr>
              <w:rPr>
                <w:rFonts w:eastAsia="Batang" w:cs="Arial"/>
                <w:lang w:eastAsia="ko-KR"/>
              </w:rPr>
            </w:pPr>
            <w:r>
              <w:rPr>
                <w:rFonts w:eastAsia="Batang" w:cs="Arial"/>
                <w:lang w:eastAsia="ko-KR"/>
              </w:rPr>
              <w:t>&lt;&lt; rest of discussion not captured &gt;&gt;</w:t>
            </w:r>
          </w:p>
        </w:tc>
      </w:tr>
      <w:tr w:rsidR="00040897" w:rsidRPr="00D95972" w14:paraId="062ABCE4" w14:textId="77777777" w:rsidTr="005C17FC">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DBBA6AB" w14:textId="144BD709" w:rsidR="00040897" w:rsidRPr="00D95972" w:rsidRDefault="008661F6" w:rsidP="00040897">
            <w:pPr>
              <w:overflowPunct/>
              <w:autoSpaceDE/>
              <w:autoSpaceDN/>
              <w:adjustRightInd/>
              <w:textAlignment w:val="auto"/>
              <w:rPr>
                <w:rFonts w:cs="Arial"/>
                <w:lang w:val="en-US"/>
              </w:rPr>
            </w:pPr>
            <w:hyperlink r:id="rId420" w:history="1">
              <w:r w:rsidR="00040897">
                <w:rPr>
                  <w:rStyle w:val="Hyperlink"/>
                </w:rPr>
                <w:t>C1-223692</w:t>
              </w:r>
            </w:hyperlink>
          </w:p>
        </w:tc>
        <w:tc>
          <w:tcPr>
            <w:tcW w:w="4191" w:type="dxa"/>
            <w:gridSpan w:val="3"/>
            <w:tcBorders>
              <w:top w:val="single" w:sz="4" w:space="0" w:color="auto"/>
              <w:bottom w:val="single" w:sz="4" w:space="0" w:color="auto"/>
            </w:tcBorders>
            <w:shd w:val="clear" w:color="auto" w:fill="auto"/>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auto"/>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DE618" w14:textId="6BE54857" w:rsidR="005C17FC" w:rsidRDefault="005C17FC" w:rsidP="00850644">
            <w:pPr>
              <w:rPr>
                <w:rFonts w:eastAsia="Batang" w:cs="Arial"/>
                <w:lang w:eastAsia="ko-KR"/>
              </w:rPr>
            </w:pPr>
            <w:r>
              <w:rPr>
                <w:rFonts w:eastAsia="Batang" w:cs="Arial"/>
                <w:lang w:eastAsia="ko-KR"/>
              </w:rPr>
              <w:t>Noted</w:t>
            </w:r>
          </w:p>
          <w:p w14:paraId="7D3E5CA7" w14:textId="77777777" w:rsidR="005C17FC" w:rsidRDefault="005C17FC" w:rsidP="00850644">
            <w:pPr>
              <w:rPr>
                <w:rFonts w:eastAsia="Batang" w:cs="Arial"/>
                <w:lang w:eastAsia="ko-KR"/>
              </w:rPr>
            </w:pPr>
          </w:p>
          <w:p w14:paraId="0B344276" w14:textId="2260F908" w:rsidR="00850644" w:rsidRDefault="00850644" w:rsidP="00850644">
            <w:pPr>
              <w:rPr>
                <w:rFonts w:eastAsia="Batang" w:cs="Arial"/>
                <w:lang w:eastAsia="ko-KR"/>
              </w:rPr>
            </w:pPr>
            <w:r>
              <w:rPr>
                <w:rFonts w:eastAsia="Batang" w:cs="Arial"/>
                <w:lang w:eastAsia="ko-KR"/>
              </w:rPr>
              <w:t>Mohamed Thu 2:04</w:t>
            </w:r>
          </w:p>
          <w:p w14:paraId="3212ED4F" w14:textId="77777777" w:rsidR="00040897" w:rsidRDefault="00850644" w:rsidP="00850644">
            <w:pPr>
              <w:rPr>
                <w:rFonts w:eastAsia="Batang" w:cs="Arial"/>
                <w:lang w:eastAsia="ko-KR"/>
              </w:rPr>
            </w:pPr>
            <w:r>
              <w:rPr>
                <w:rFonts w:eastAsia="Batang" w:cs="Arial"/>
                <w:lang w:eastAsia="ko-KR"/>
              </w:rPr>
              <w:t>Comments</w:t>
            </w:r>
          </w:p>
          <w:p w14:paraId="35F55402" w14:textId="77777777" w:rsidR="00C260C5" w:rsidRDefault="00C260C5" w:rsidP="00850644">
            <w:pPr>
              <w:rPr>
                <w:rFonts w:eastAsia="Batang" w:cs="Arial"/>
                <w:lang w:eastAsia="ko-KR"/>
              </w:rPr>
            </w:pPr>
          </w:p>
          <w:p w14:paraId="1FA4B223" w14:textId="77777777" w:rsidR="00C260C5" w:rsidRDefault="00C260C5" w:rsidP="00C260C5">
            <w:pPr>
              <w:rPr>
                <w:rFonts w:eastAsia="Batang" w:cs="Arial"/>
                <w:lang w:eastAsia="ko-KR"/>
              </w:rPr>
            </w:pPr>
            <w:r>
              <w:rPr>
                <w:rFonts w:eastAsia="Batang" w:cs="Arial"/>
                <w:lang w:eastAsia="ko-KR"/>
              </w:rPr>
              <w:t>Roozbeh Thu 2:26</w:t>
            </w:r>
          </w:p>
          <w:p w14:paraId="0A2C9303" w14:textId="77777777" w:rsidR="00C260C5" w:rsidRDefault="00C260C5" w:rsidP="00C260C5">
            <w:pPr>
              <w:rPr>
                <w:rFonts w:eastAsia="Batang" w:cs="Arial"/>
                <w:lang w:eastAsia="ko-KR"/>
              </w:rPr>
            </w:pPr>
            <w:r>
              <w:rPr>
                <w:rFonts w:eastAsia="Batang" w:cs="Arial"/>
                <w:lang w:eastAsia="ko-KR"/>
              </w:rPr>
              <w:t>Comments</w:t>
            </w:r>
          </w:p>
          <w:p w14:paraId="008AF21E" w14:textId="77777777" w:rsidR="00C260C5" w:rsidRDefault="00C260C5" w:rsidP="00C260C5">
            <w:pPr>
              <w:rPr>
                <w:rFonts w:eastAsia="Batang" w:cs="Arial"/>
                <w:lang w:eastAsia="ko-KR"/>
              </w:rPr>
            </w:pPr>
          </w:p>
          <w:p w14:paraId="6D770C56" w14:textId="0358F585" w:rsidR="00183DD8" w:rsidRDefault="00183DD8" w:rsidP="00183DD8">
            <w:pPr>
              <w:rPr>
                <w:rFonts w:eastAsia="Batang" w:cs="Arial"/>
                <w:lang w:eastAsia="ko-KR"/>
              </w:rPr>
            </w:pPr>
            <w:r>
              <w:rPr>
                <w:rFonts w:eastAsia="Batang" w:cs="Arial"/>
                <w:lang w:eastAsia="ko-KR"/>
              </w:rPr>
              <w:t>Yizhong Thu 5:35</w:t>
            </w:r>
          </w:p>
          <w:p w14:paraId="0B213C3A" w14:textId="1842A6BA" w:rsidR="00183DD8" w:rsidRDefault="00183DD8" w:rsidP="00183DD8">
            <w:pPr>
              <w:rPr>
                <w:rFonts w:eastAsia="Batang" w:cs="Arial"/>
                <w:lang w:eastAsia="ko-KR"/>
              </w:rPr>
            </w:pPr>
            <w:r>
              <w:rPr>
                <w:rFonts w:eastAsia="Batang" w:cs="Arial"/>
                <w:lang w:eastAsia="ko-KR"/>
              </w:rPr>
              <w:t>Comments</w:t>
            </w:r>
          </w:p>
          <w:p w14:paraId="3AFE9301" w14:textId="77777777" w:rsidR="00183DD8" w:rsidRDefault="00183DD8" w:rsidP="00C260C5">
            <w:pPr>
              <w:rPr>
                <w:rFonts w:eastAsia="Batang" w:cs="Arial"/>
                <w:lang w:eastAsia="ko-KR"/>
              </w:rPr>
            </w:pPr>
          </w:p>
          <w:p w14:paraId="21E26ADF" w14:textId="6E009EFF" w:rsidR="00444998" w:rsidRPr="00D95972" w:rsidRDefault="00444998" w:rsidP="00C260C5">
            <w:pPr>
              <w:rPr>
                <w:rFonts w:eastAsia="Batang" w:cs="Arial"/>
                <w:lang w:eastAsia="ko-KR"/>
              </w:rPr>
            </w:pPr>
            <w:r>
              <w:rPr>
                <w:rFonts w:eastAsia="Batang" w:cs="Arial"/>
                <w:lang w:eastAsia="ko-KR"/>
              </w:rPr>
              <w:t>&lt;&lt; rest of discussion not captured &gt;&gt;</w:t>
            </w: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16A7F5F" w:rsidR="00040897" w:rsidRPr="00D95972" w:rsidRDefault="008661F6" w:rsidP="00040897">
            <w:pPr>
              <w:overflowPunct/>
              <w:autoSpaceDE/>
              <w:autoSpaceDN/>
              <w:adjustRightInd/>
              <w:textAlignment w:val="auto"/>
              <w:rPr>
                <w:rFonts w:cs="Arial"/>
                <w:lang w:val="en-US"/>
              </w:rPr>
            </w:pPr>
            <w:hyperlink r:id="rId421" w:history="1">
              <w:r w:rsidR="00040897">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F8A0" w14:textId="77777777" w:rsidR="00541ADA" w:rsidRDefault="00541ADA" w:rsidP="00541ADA">
            <w:pPr>
              <w:rPr>
                <w:rFonts w:eastAsia="Batang" w:cs="Arial"/>
                <w:lang w:eastAsia="ko-KR"/>
              </w:rPr>
            </w:pPr>
            <w:r>
              <w:rPr>
                <w:rFonts w:eastAsia="Batang" w:cs="Arial"/>
                <w:lang w:eastAsia="ko-KR"/>
              </w:rPr>
              <w:t>Mohamed Thu 2:03</w:t>
            </w:r>
          </w:p>
          <w:p w14:paraId="7D7FCEFC" w14:textId="77777777" w:rsidR="00040897" w:rsidRDefault="00541ADA" w:rsidP="00541ADA">
            <w:pPr>
              <w:rPr>
                <w:rFonts w:eastAsia="Batang" w:cs="Arial"/>
                <w:lang w:eastAsia="ko-KR"/>
              </w:rPr>
            </w:pPr>
            <w:r>
              <w:rPr>
                <w:rFonts w:eastAsia="Batang" w:cs="Arial"/>
                <w:lang w:eastAsia="ko-KR"/>
              </w:rPr>
              <w:t>Rev required</w:t>
            </w:r>
          </w:p>
          <w:p w14:paraId="1DF7F589" w14:textId="77777777" w:rsidR="009F03F2" w:rsidRDefault="009F03F2" w:rsidP="00541ADA">
            <w:pPr>
              <w:rPr>
                <w:rFonts w:eastAsia="Batang" w:cs="Arial"/>
                <w:lang w:eastAsia="ko-KR"/>
              </w:rPr>
            </w:pPr>
          </w:p>
          <w:p w14:paraId="4C933B45" w14:textId="4D2B8E32" w:rsidR="009F03F2" w:rsidRDefault="009F03F2" w:rsidP="009F03F2">
            <w:pPr>
              <w:rPr>
                <w:rFonts w:eastAsia="Batang" w:cs="Arial"/>
                <w:lang w:eastAsia="ko-KR"/>
              </w:rPr>
            </w:pPr>
            <w:r>
              <w:rPr>
                <w:rFonts w:eastAsia="Batang" w:cs="Arial"/>
                <w:lang w:eastAsia="ko-KR"/>
              </w:rPr>
              <w:t>Rae Thu 2:47</w:t>
            </w:r>
          </w:p>
          <w:p w14:paraId="4755B03D" w14:textId="77777777" w:rsidR="009F03F2" w:rsidRDefault="009F03F2" w:rsidP="009F03F2">
            <w:pPr>
              <w:rPr>
                <w:rFonts w:eastAsia="Batang" w:cs="Arial"/>
                <w:lang w:eastAsia="ko-KR"/>
              </w:rPr>
            </w:pPr>
            <w:r>
              <w:rPr>
                <w:rFonts w:eastAsia="Batang" w:cs="Arial"/>
                <w:lang w:eastAsia="ko-KR"/>
              </w:rPr>
              <w:t>Rev required</w:t>
            </w:r>
          </w:p>
          <w:p w14:paraId="6831C592" w14:textId="77777777" w:rsidR="009F03F2" w:rsidRDefault="009F03F2" w:rsidP="00541ADA">
            <w:pPr>
              <w:rPr>
                <w:rFonts w:eastAsia="Batang" w:cs="Arial"/>
                <w:lang w:eastAsia="ko-KR"/>
              </w:rPr>
            </w:pPr>
          </w:p>
          <w:p w14:paraId="5875522C" w14:textId="5B286472" w:rsidR="00183DD8" w:rsidRDefault="00183DD8" w:rsidP="00183DD8">
            <w:pPr>
              <w:rPr>
                <w:rFonts w:eastAsia="Batang" w:cs="Arial"/>
                <w:lang w:eastAsia="ko-KR"/>
              </w:rPr>
            </w:pPr>
            <w:r>
              <w:rPr>
                <w:rFonts w:eastAsia="Batang" w:cs="Arial"/>
                <w:lang w:eastAsia="ko-KR"/>
              </w:rPr>
              <w:t>Yizhong Thu 5:39</w:t>
            </w:r>
          </w:p>
          <w:p w14:paraId="27DE3D8C" w14:textId="77777777" w:rsidR="00183DD8" w:rsidRDefault="00183DD8" w:rsidP="00183DD8">
            <w:pPr>
              <w:rPr>
                <w:rFonts w:eastAsia="Batang" w:cs="Arial"/>
                <w:lang w:eastAsia="ko-KR"/>
              </w:rPr>
            </w:pPr>
            <w:r>
              <w:rPr>
                <w:rFonts w:eastAsia="Batang" w:cs="Arial"/>
                <w:lang w:eastAsia="ko-KR"/>
              </w:rPr>
              <w:t>Rev required</w:t>
            </w:r>
          </w:p>
          <w:p w14:paraId="3963C9A9" w14:textId="77777777" w:rsidR="00183DD8" w:rsidRDefault="00183DD8" w:rsidP="00541ADA">
            <w:pPr>
              <w:rPr>
                <w:rFonts w:eastAsia="Batang" w:cs="Arial"/>
                <w:lang w:eastAsia="ko-KR"/>
              </w:rPr>
            </w:pPr>
          </w:p>
          <w:p w14:paraId="443C214D" w14:textId="772DEFC9" w:rsidR="00E8428A" w:rsidRDefault="00E8428A" w:rsidP="00E8428A">
            <w:pPr>
              <w:rPr>
                <w:rFonts w:eastAsia="Batang" w:cs="Arial"/>
                <w:lang w:eastAsia="ko-KR"/>
              </w:rPr>
            </w:pPr>
            <w:r>
              <w:rPr>
                <w:rFonts w:eastAsia="Batang" w:cs="Arial"/>
                <w:lang w:eastAsia="ko-KR"/>
              </w:rPr>
              <w:t>Mahmoud Fri 5:06</w:t>
            </w:r>
          </w:p>
          <w:p w14:paraId="51D656B2" w14:textId="2EB3430A" w:rsidR="00E8428A" w:rsidRDefault="00E8428A" w:rsidP="00E8428A">
            <w:pPr>
              <w:rPr>
                <w:rFonts w:eastAsia="Batang" w:cs="Arial"/>
                <w:lang w:eastAsia="ko-KR"/>
              </w:rPr>
            </w:pPr>
            <w:r>
              <w:rPr>
                <w:rFonts w:eastAsia="Batang" w:cs="Arial"/>
                <w:lang w:eastAsia="ko-KR"/>
              </w:rPr>
              <w:t>Responds</w:t>
            </w:r>
          </w:p>
          <w:p w14:paraId="4DD44AEC" w14:textId="77777777" w:rsidR="00E8428A" w:rsidRDefault="00E8428A" w:rsidP="00541ADA">
            <w:pPr>
              <w:rPr>
                <w:rFonts w:eastAsia="Batang" w:cs="Arial"/>
                <w:lang w:eastAsia="ko-KR"/>
              </w:rPr>
            </w:pPr>
          </w:p>
          <w:p w14:paraId="644B30B9" w14:textId="6AE56220" w:rsidR="008F6455" w:rsidRDefault="008F6455" w:rsidP="008F6455">
            <w:pPr>
              <w:rPr>
                <w:rFonts w:eastAsia="Batang" w:cs="Arial"/>
                <w:lang w:eastAsia="ko-KR"/>
              </w:rPr>
            </w:pPr>
            <w:r>
              <w:rPr>
                <w:rFonts w:eastAsia="Batang" w:cs="Arial"/>
                <w:lang w:eastAsia="ko-KR"/>
              </w:rPr>
              <w:t>Mahmoud Fri 5:08</w:t>
            </w:r>
          </w:p>
          <w:p w14:paraId="3399261D" w14:textId="77777777" w:rsidR="008F6455" w:rsidRDefault="008F6455" w:rsidP="008F6455">
            <w:pPr>
              <w:rPr>
                <w:rFonts w:eastAsia="Batang" w:cs="Arial"/>
                <w:lang w:eastAsia="ko-KR"/>
              </w:rPr>
            </w:pPr>
            <w:r>
              <w:rPr>
                <w:rFonts w:eastAsia="Batang" w:cs="Arial"/>
                <w:lang w:eastAsia="ko-KR"/>
              </w:rPr>
              <w:t>Responds</w:t>
            </w:r>
          </w:p>
          <w:p w14:paraId="21398967" w14:textId="77777777" w:rsidR="008F6455" w:rsidRDefault="008F6455" w:rsidP="00541ADA">
            <w:pPr>
              <w:rPr>
                <w:rFonts w:eastAsia="Batang" w:cs="Arial"/>
                <w:lang w:eastAsia="ko-KR"/>
              </w:rPr>
            </w:pPr>
          </w:p>
          <w:p w14:paraId="3758E69F" w14:textId="58D25E99" w:rsidR="008F6455" w:rsidRDefault="008F6455" w:rsidP="008F6455">
            <w:pPr>
              <w:rPr>
                <w:rFonts w:eastAsia="Batang" w:cs="Arial"/>
                <w:lang w:eastAsia="ko-KR"/>
              </w:rPr>
            </w:pPr>
            <w:r>
              <w:rPr>
                <w:rFonts w:eastAsia="Batang" w:cs="Arial"/>
                <w:lang w:eastAsia="ko-KR"/>
              </w:rPr>
              <w:t>Mahmoud Fri 5:11</w:t>
            </w:r>
          </w:p>
          <w:p w14:paraId="6894300F" w14:textId="7C35F38F" w:rsidR="008F6455" w:rsidRDefault="008F6455" w:rsidP="008F6455">
            <w:pPr>
              <w:rPr>
                <w:rFonts w:eastAsia="Batang" w:cs="Arial"/>
                <w:lang w:eastAsia="ko-KR"/>
              </w:rPr>
            </w:pPr>
            <w:r>
              <w:rPr>
                <w:rFonts w:eastAsia="Batang" w:cs="Arial"/>
                <w:lang w:eastAsia="ko-KR"/>
              </w:rPr>
              <w:t>Rev</w:t>
            </w:r>
          </w:p>
          <w:p w14:paraId="269C459D" w14:textId="77777777" w:rsidR="008F6455" w:rsidRDefault="008F6455" w:rsidP="00541ADA">
            <w:pPr>
              <w:rPr>
                <w:rFonts w:eastAsia="Batang" w:cs="Arial"/>
                <w:lang w:eastAsia="ko-KR"/>
              </w:rPr>
            </w:pPr>
          </w:p>
          <w:p w14:paraId="54274FEE" w14:textId="63919D75" w:rsidR="004977A0" w:rsidRDefault="004977A0" w:rsidP="004977A0">
            <w:pPr>
              <w:rPr>
                <w:rFonts w:eastAsia="Batang" w:cs="Arial"/>
                <w:lang w:eastAsia="ko-KR"/>
              </w:rPr>
            </w:pPr>
            <w:r>
              <w:rPr>
                <w:rFonts w:eastAsia="Batang" w:cs="Arial"/>
                <w:lang w:eastAsia="ko-KR"/>
              </w:rPr>
              <w:t>Mohamed Fri 10:09</w:t>
            </w:r>
          </w:p>
          <w:p w14:paraId="03324AA3" w14:textId="363E0439" w:rsidR="004977A0" w:rsidRDefault="004977A0" w:rsidP="004977A0">
            <w:pPr>
              <w:rPr>
                <w:rFonts w:eastAsia="Batang" w:cs="Arial"/>
                <w:lang w:eastAsia="ko-KR"/>
              </w:rPr>
            </w:pPr>
            <w:r>
              <w:rPr>
                <w:rFonts w:eastAsia="Batang" w:cs="Arial"/>
                <w:lang w:eastAsia="ko-KR"/>
              </w:rPr>
              <w:t>Fine with rev</w:t>
            </w:r>
          </w:p>
          <w:p w14:paraId="0434CB83" w14:textId="64FCFA5B" w:rsidR="004977A0" w:rsidRDefault="004977A0" w:rsidP="004977A0">
            <w:pPr>
              <w:rPr>
                <w:rFonts w:eastAsia="Batang" w:cs="Arial"/>
                <w:lang w:eastAsia="ko-KR"/>
              </w:rPr>
            </w:pPr>
            <w:r>
              <w:rPr>
                <w:rFonts w:eastAsia="Batang" w:cs="Arial"/>
                <w:lang w:eastAsia="ko-KR"/>
              </w:rPr>
              <w:t>Question</w:t>
            </w:r>
          </w:p>
          <w:p w14:paraId="2833B6BD" w14:textId="77777777" w:rsidR="004977A0" w:rsidRDefault="004977A0" w:rsidP="00541ADA">
            <w:pPr>
              <w:rPr>
                <w:rFonts w:eastAsia="Batang" w:cs="Arial"/>
                <w:lang w:eastAsia="ko-KR"/>
              </w:rPr>
            </w:pPr>
          </w:p>
          <w:p w14:paraId="62F62C60" w14:textId="0D8793A8" w:rsidR="00AE106F" w:rsidRDefault="00AE106F" w:rsidP="00AE106F">
            <w:pPr>
              <w:rPr>
                <w:rFonts w:eastAsia="Batang" w:cs="Arial"/>
                <w:lang w:eastAsia="ko-KR"/>
              </w:rPr>
            </w:pPr>
            <w:r>
              <w:rPr>
                <w:rFonts w:eastAsia="Batang" w:cs="Arial"/>
                <w:lang w:eastAsia="ko-KR"/>
              </w:rPr>
              <w:t>Mahmoud Fri 14:40</w:t>
            </w:r>
          </w:p>
          <w:p w14:paraId="1911562A" w14:textId="77777777" w:rsidR="00AE106F" w:rsidRDefault="00AE106F" w:rsidP="00AE106F">
            <w:pPr>
              <w:rPr>
                <w:rFonts w:eastAsia="Batang" w:cs="Arial"/>
                <w:lang w:eastAsia="ko-KR"/>
              </w:rPr>
            </w:pPr>
            <w:r>
              <w:rPr>
                <w:rFonts w:eastAsia="Batang" w:cs="Arial"/>
                <w:lang w:eastAsia="ko-KR"/>
              </w:rPr>
              <w:t>Responds</w:t>
            </w:r>
          </w:p>
          <w:p w14:paraId="02DE4551" w14:textId="77777777" w:rsidR="00AE106F" w:rsidRDefault="00AE106F" w:rsidP="00541ADA">
            <w:pPr>
              <w:rPr>
                <w:rFonts w:eastAsia="Batang" w:cs="Arial"/>
                <w:lang w:eastAsia="ko-KR"/>
              </w:rPr>
            </w:pPr>
          </w:p>
          <w:p w14:paraId="2415D638" w14:textId="7EC3D8A2" w:rsidR="008243C3" w:rsidRDefault="008243C3" w:rsidP="008243C3">
            <w:pPr>
              <w:rPr>
                <w:rFonts w:eastAsia="Batang" w:cs="Arial"/>
                <w:lang w:eastAsia="ko-KR"/>
              </w:rPr>
            </w:pPr>
            <w:r>
              <w:rPr>
                <w:rFonts w:eastAsia="Batang" w:cs="Arial"/>
                <w:lang w:eastAsia="ko-KR"/>
              </w:rPr>
              <w:t>Mohamed Fri 15:25</w:t>
            </w:r>
          </w:p>
          <w:p w14:paraId="74C7F91C" w14:textId="0E583B26" w:rsidR="008243C3" w:rsidRDefault="008243C3" w:rsidP="008243C3">
            <w:pPr>
              <w:rPr>
                <w:rFonts w:eastAsia="Batang" w:cs="Arial"/>
                <w:lang w:eastAsia="ko-KR"/>
              </w:rPr>
            </w:pPr>
            <w:r>
              <w:rPr>
                <w:rFonts w:eastAsia="Batang" w:cs="Arial"/>
                <w:lang w:eastAsia="ko-KR"/>
              </w:rPr>
              <w:t>Ok with Mahmoud’s answer</w:t>
            </w:r>
          </w:p>
          <w:p w14:paraId="6481DB94" w14:textId="77777777" w:rsidR="008243C3" w:rsidRDefault="008243C3" w:rsidP="008243C3">
            <w:pPr>
              <w:rPr>
                <w:rFonts w:eastAsia="Batang" w:cs="Arial"/>
                <w:lang w:eastAsia="ko-KR"/>
              </w:rPr>
            </w:pPr>
          </w:p>
          <w:p w14:paraId="4A28DAF1" w14:textId="678FA578" w:rsidR="00261B85" w:rsidRDefault="0081441C" w:rsidP="00261B85">
            <w:pPr>
              <w:rPr>
                <w:rFonts w:eastAsia="Batang" w:cs="Arial"/>
                <w:lang w:eastAsia="ko-KR"/>
              </w:rPr>
            </w:pPr>
            <w:r>
              <w:rPr>
                <w:rFonts w:eastAsia="Batang" w:cs="Arial"/>
                <w:lang w:eastAsia="ko-KR"/>
              </w:rPr>
              <w:t>Sunghoon</w:t>
            </w:r>
            <w:r w:rsidR="00261B85">
              <w:rPr>
                <w:rFonts w:eastAsia="Batang" w:cs="Arial"/>
                <w:lang w:eastAsia="ko-KR"/>
              </w:rPr>
              <w:t xml:space="preserve"> </w:t>
            </w:r>
            <w:r>
              <w:rPr>
                <w:rFonts w:eastAsia="Batang" w:cs="Arial"/>
                <w:lang w:eastAsia="ko-KR"/>
              </w:rPr>
              <w:t>Mon</w:t>
            </w:r>
            <w:r w:rsidR="00261B85">
              <w:rPr>
                <w:rFonts w:eastAsia="Batang" w:cs="Arial"/>
                <w:lang w:eastAsia="ko-KR"/>
              </w:rPr>
              <w:t xml:space="preserve"> </w:t>
            </w:r>
            <w:r>
              <w:rPr>
                <w:rFonts w:eastAsia="Batang" w:cs="Arial"/>
                <w:lang w:eastAsia="ko-KR"/>
              </w:rPr>
              <w:t>3:01</w:t>
            </w:r>
          </w:p>
          <w:p w14:paraId="1C641E9A" w14:textId="77777777" w:rsidR="00261B85" w:rsidRDefault="00261B85" w:rsidP="00261B85">
            <w:pPr>
              <w:rPr>
                <w:rFonts w:eastAsia="Batang" w:cs="Arial"/>
                <w:lang w:eastAsia="ko-KR"/>
              </w:rPr>
            </w:pPr>
            <w:r>
              <w:rPr>
                <w:rFonts w:eastAsia="Batang" w:cs="Arial"/>
                <w:lang w:eastAsia="ko-KR"/>
              </w:rPr>
              <w:t>Responds</w:t>
            </w:r>
          </w:p>
          <w:p w14:paraId="13D34856" w14:textId="77777777" w:rsidR="00261B85" w:rsidRDefault="00261B85" w:rsidP="008243C3">
            <w:pPr>
              <w:rPr>
                <w:rFonts w:eastAsia="Batang" w:cs="Arial"/>
                <w:lang w:eastAsia="ko-KR"/>
              </w:rPr>
            </w:pPr>
          </w:p>
          <w:p w14:paraId="2B8ACCE2" w14:textId="2C32C66F" w:rsidR="00E75AEC" w:rsidRDefault="00E75AEC" w:rsidP="00E75AEC">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4:05</w:t>
            </w:r>
          </w:p>
          <w:p w14:paraId="06E2B214" w14:textId="038B36CE" w:rsidR="00E75AEC" w:rsidRDefault="00E75AEC" w:rsidP="00E75AEC">
            <w:pPr>
              <w:rPr>
                <w:rFonts w:eastAsia="Batang" w:cs="Arial"/>
                <w:lang w:eastAsia="ko-KR"/>
              </w:rPr>
            </w:pPr>
            <w:r>
              <w:rPr>
                <w:rFonts w:eastAsia="Batang" w:cs="Arial"/>
                <w:lang w:eastAsia="ko-KR"/>
              </w:rPr>
              <w:t>Agrees with Sunghoon</w:t>
            </w:r>
          </w:p>
          <w:p w14:paraId="3B5AA654" w14:textId="77777777" w:rsidR="00E75AEC" w:rsidRDefault="00E75AEC" w:rsidP="008243C3">
            <w:pPr>
              <w:rPr>
                <w:rFonts w:eastAsia="Batang" w:cs="Arial"/>
                <w:lang w:eastAsia="ko-KR"/>
              </w:rPr>
            </w:pPr>
          </w:p>
          <w:p w14:paraId="51ADDA27" w14:textId="618D67A6" w:rsidR="00CE15F2" w:rsidRPr="00D95972" w:rsidRDefault="00CE15F2" w:rsidP="008243C3">
            <w:pPr>
              <w:rPr>
                <w:rFonts w:eastAsia="Batang" w:cs="Arial"/>
                <w:lang w:eastAsia="ko-KR"/>
              </w:rPr>
            </w:pPr>
            <w:r>
              <w:rPr>
                <w:rFonts w:eastAsia="Batang" w:cs="Arial"/>
                <w:lang w:eastAsia="ko-KR"/>
              </w:rPr>
              <w:t>&lt;&lt; rest of discussion not captured &gt;&gt;</w:t>
            </w: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8661F6" w:rsidP="00040897">
            <w:pPr>
              <w:overflowPunct/>
              <w:autoSpaceDE/>
              <w:autoSpaceDN/>
              <w:adjustRightInd/>
              <w:textAlignment w:val="auto"/>
              <w:rPr>
                <w:rFonts w:cs="Arial"/>
                <w:lang w:val="en-US"/>
              </w:rPr>
            </w:pPr>
            <w:hyperlink r:id="rId422"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11D5E" w14:textId="77777777" w:rsidR="00B43CA4" w:rsidRDefault="00B43CA4" w:rsidP="00B43CA4">
            <w:pPr>
              <w:rPr>
                <w:rFonts w:eastAsia="Batang" w:cs="Arial"/>
                <w:lang w:eastAsia="ko-KR"/>
              </w:rPr>
            </w:pPr>
            <w:r>
              <w:rPr>
                <w:rFonts w:eastAsia="Batang" w:cs="Arial"/>
                <w:lang w:eastAsia="ko-KR"/>
              </w:rPr>
              <w:t>Mohamed Thu 2:04</w:t>
            </w:r>
          </w:p>
          <w:p w14:paraId="7DCAA9EA" w14:textId="77777777" w:rsidR="00040897" w:rsidRDefault="00B43CA4" w:rsidP="00B43CA4">
            <w:pPr>
              <w:rPr>
                <w:rFonts w:eastAsia="Batang" w:cs="Arial"/>
                <w:lang w:eastAsia="ko-KR"/>
              </w:rPr>
            </w:pPr>
            <w:r>
              <w:rPr>
                <w:rFonts w:eastAsia="Batang" w:cs="Arial"/>
                <w:lang w:eastAsia="ko-KR"/>
              </w:rPr>
              <w:t>Rev required</w:t>
            </w:r>
          </w:p>
          <w:p w14:paraId="1750EED0" w14:textId="77777777" w:rsidR="003A7929" w:rsidRDefault="003A7929" w:rsidP="00B43CA4">
            <w:pPr>
              <w:rPr>
                <w:rFonts w:eastAsia="Batang" w:cs="Arial"/>
                <w:lang w:eastAsia="ko-KR"/>
              </w:rPr>
            </w:pPr>
          </w:p>
          <w:p w14:paraId="16E66740" w14:textId="46E989AD" w:rsidR="003A7929" w:rsidRDefault="003A7929" w:rsidP="003A7929">
            <w:pPr>
              <w:rPr>
                <w:rFonts w:eastAsia="Batang" w:cs="Arial"/>
                <w:lang w:eastAsia="ko-KR"/>
              </w:rPr>
            </w:pPr>
            <w:r>
              <w:rPr>
                <w:rFonts w:eastAsia="Batang" w:cs="Arial"/>
                <w:lang w:eastAsia="ko-KR"/>
              </w:rPr>
              <w:t>Roozbeh Thu 2:28</w:t>
            </w:r>
          </w:p>
          <w:p w14:paraId="6BCAD611" w14:textId="77777777" w:rsidR="003A7929" w:rsidRDefault="003A7929" w:rsidP="003A7929">
            <w:pPr>
              <w:rPr>
                <w:rFonts w:eastAsia="Batang" w:cs="Arial"/>
                <w:lang w:eastAsia="ko-KR"/>
              </w:rPr>
            </w:pPr>
            <w:r>
              <w:rPr>
                <w:rFonts w:eastAsia="Batang" w:cs="Arial"/>
                <w:lang w:eastAsia="ko-KR"/>
              </w:rPr>
              <w:t>Rev required</w:t>
            </w:r>
          </w:p>
          <w:p w14:paraId="594AA510" w14:textId="77777777" w:rsidR="003A7929" w:rsidRDefault="003A7929" w:rsidP="003A7929">
            <w:pPr>
              <w:rPr>
                <w:rFonts w:eastAsia="Batang" w:cs="Arial"/>
                <w:lang w:eastAsia="ko-KR"/>
              </w:rPr>
            </w:pPr>
          </w:p>
          <w:p w14:paraId="1FAB2A82" w14:textId="77777777" w:rsidR="00DA3A60" w:rsidRDefault="00DA3A60" w:rsidP="00DA3A60">
            <w:pPr>
              <w:rPr>
                <w:rFonts w:eastAsia="Batang" w:cs="Arial"/>
                <w:lang w:eastAsia="ko-KR"/>
              </w:rPr>
            </w:pPr>
            <w:r>
              <w:rPr>
                <w:rFonts w:eastAsia="Batang" w:cs="Arial"/>
                <w:lang w:eastAsia="ko-KR"/>
              </w:rPr>
              <w:t>Ivo Thu 7:57</w:t>
            </w:r>
          </w:p>
          <w:p w14:paraId="048A92F3" w14:textId="77777777" w:rsidR="00DA3A60" w:rsidRDefault="00DA3A60" w:rsidP="00DA3A60">
            <w:pPr>
              <w:rPr>
                <w:rFonts w:eastAsia="Batang" w:cs="Arial"/>
                <w:lang w:eastAsia="ko-KR"/>
              </w:rPr>
            </w:pPr>
            <w:r>
              <w:rPr>
                <w:rFonts w:eastAsia="Batang" w:cs="Arial"/>
                <w:lang w:eastAsia="ko-KR"/>
              </w:rPr>
              <w:lastRenderedPageBreak/>
              <w:t>Rev required</w:t>
            </w:r>
          </w:p>
          <w:p w14:paraId="7F27C5C1" w14:textId="37191BC2" w:rsidR="00DA3A60" w:rsidRPr="00D95972" w:rsidRDefault="00DA3A60" w:rsidP="003A7929">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8661F6" w:rsidP="00040897">
            <w:pPr>
              <w:overflowPunct/>
              <w:autoSpaceDE/>
              <w:autoSpaceDN/>
              <w:adjustRightInd/>
              <w:textAlignment w:val="auto"/>
              <w:rPr>
                <w:rFonts w:cs="Arial"/>
                <w:lang w:val="en-US"/>
              </w:rPr>
            </w:pPr>
            <w:hyperlink r:id="rId423"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998C" w14:textId="77777777" w:rsidR="00040897" w:rsidRDefault="00040897" w:rsidP="00040897">
            <w:pPr>
              <w:rPr>
                <w:rFonts w:eastAsia="Batang" w:cs="Arial"/>
                <w:lang w:eastAsia="ko-KR"/>
              </w:rPr>
            </w:pPr>
            <w:r>
              <w:rPr>
                <w:rFonts w:eastAsia="Batang" w:cs="Arial"/>
                <w:lang w:eastAsia="ko-KR"/>
              </w:rPr>
              <w:t>Cover page, consequences if not approved missing</w:t>
            </w:r>
          </w:p>
          <w:p w14:paraId="784FC792" w14:textId="77777777" w:rsidR="009F03F2" w:rsidRDefault="009F03F2" w:rsidP="00040897">
            <w:pPr>
              <w:rPr>
                <w:rFonts w:eastAsia="Batang" w:cs="Arial"/>
                <w:lang w:eastAsia="ko-KR"/>
              </w:rPr>
            </w:pPr>
          </w:p>
          <w:p w14:paraId="27A824AD" w14:textId="6D91B843" w:rsidR="009F03F2" w:rsidRDefault="009F03F2" w:rsidP="009F03F2">
            <w:pPr>
              <w:rPr>
                <w:rFonts w:eastAsia="Batang" w:cs="Arial"/>
                <w:lang w:eastAsia="ko-KR"/>
              </w:rPr>
            </w:pPr>
            <w:r>
              <w:rPr>
                <w:rFonts w:eastAsia="Batang" w:cs="Arial"/>
                <w:lang w:eastAsia="ko-KR"/>
              </w:rPr>
              <w:t>Rae Thu 2:47</w:t>
            </w:r>
          </w:p>
          <w:p w14:paraId="7893C567" w14:textId="77777777" w:rsidR="009F03F2" w:rsidRDefault="009F03F2" w:rsidP="009F03F2">
            <w:pPr>
              <w:rPr>
                <w:rFonts w:eastAsia="Batang" w:cs="Arial"/>
                <w:lang w:eastAsia="ko-KR"/>
              </w:rPr>
            </w:pPr>
            <w:r>
              <w:rPr>
                <w:rFonts w:eastAsia="Batang" w:cs="Arial"/>
                <w:lang w:eastAsia="ko-KR"/>
              </w:rPr>
              <w:t>Rev required</w:t>
            </w:r>
          </w:p>
          <w:p w14:paraId="78094D65" w14:textId="77777777" w:rsidR="009F03F2" w:rsidRDefault="009F03F2" w:rsidP="00040897">
            <w:pPr>
              <w:rPr>
                <w:rFonts w:eastAsia="Batang" w:cs="Arial"/>
                <w:lang w:eastAsia="ko-KR"/>
              </w:rPr>
            </w:pPr>
          </w:p>
          <w:p w14:paraId="17EB0FE8" w14:textId="0BDDFA5A" w:rsidR="000E7AAD" w:rsidRDefault="000E7AAD" w:rsidP="000E7AAD">
            <w:pPr>
              <w:rPr>
                <w:rFonts w:eastAsia="Batang" w:cs="Arial"/>
                <w:lang w:eastAsia="ko-KR"/>
              </w:rPr>
            </w:pPr>
            <w:r>
              <w:rPr>
                <w:rFonts w:eastAsia="Batang" w:cs="Arial"/>
                <w:lang w:eastAsia="ko-KR"/>
              </w:rPr>
              <w:t>Mohamed Thu 10:45</w:t>
            </w:r>
          </w:p>
          <w:p w14:paraId="2FCE06A2" w14:textId="3F0F053A" w:rsidR="000E7AAD" w:rsidRDefault="000E7AAD" w:rsidP="000E7AAD">
            <w:pPr>
              <w:rPr>
                <w:rFonts w:eastAsia="Batang" w:cs="Arial"/>
                <w:lang w:eastAsia="ko-KR"/>
              </w:rPr>
            </w:pPr>
            <w:r>
              <w:rPr>
                <w:rFonts w:eastAsia="Batang" w:cs="Arial"/>
                <w:lang w:eastAsia="ko-KR"/>
              </w:rPr>
              <w:t>Rev</w:t>
            </w:r>
          </w:p>
          <w:p w14:paraId="74D9FF7E" w14:textId="77777777" w:rsidR="000E7AAD" w:rsidRDefault="000E7AAD" w:rsidP="00040897">
            <w:pPr>
              <w:rPr>
                <w:rFonts w:eastAsia="Batang" w:cs="Arial"/>
                <w:lang w:eastAsia="ko-KR"/>
              </w:rPr>
            </w:pPr>
          </w:p>
          <w:p w14:paraId="6A2B685A" w14:textId="7E3ED362" w:rsidR="00034C1C" w:rsidRDefault="00034C1C" w:rsidP="00034C1C">
            <w:pPr>
              <w:rPr>
                <w:rFonts w:eastAsia="Batang" w:cs="Arial"/>
                <w:lang w:eastAsia="ko-KR"/>
              </w:rPr>
            </w:pPr>
            <w:r>
              <w:rPr>
                <w:rFonts w:eastAsia="Batang" w:cs="Arial"/>
                <w:lang w:eastAsia="ko-KR"/>
              </w:rPr>
              <w:t>Rae</w:t>
            </w:r>
            <w:r>
              <w:rPr>
                <w:rFonts w:eastAsia="Batang" w:cs="Arial"/>
                <w:lang w:eastAsia="ko-KR"/>
              </w:rPr>
              <w:t xml:space="preserve"> Mon 3:3</w:t>
            </w:r>
            <w:r>
              <w:rPr>
                <w:rFonts w:eastAsia="Batang" w:cs="Arial"/>
                <w:lang w:eastAsia="ko-KR"/>
              </w:rPr>
              <w:t>5</w:t>
            </w:r>
          </w:p>
          <w:p w14:paraId="1E4F2DF9" w14:textId="1D4DD613" w:rsidR="00034C1C" w:rsidRDefault="00034C1C" w:rsidP="00034C1C">
            <w:pPr>
              <w:rPr>
                <w:rFonts w:eastAsia="Batang" w:cs="Arial"/>
                <w:lang w:eastAsia="ko-KR"/>
              </w:rPr>
            </w:pPr>
            <w:r>
              <w:rPr>
                <w:rFonts w:eastAsia="Batang" w:cs="Arial"/>
                <w:lang w:eastAsia="ko-KR"/>
              </w:rPr>
              <w:t>Fine</w:t>
            </w:r>
          </w:p>
          <w:p w14:paraId="6DC8257A" w14:textId="1BC522F0" w:rsidR="00034C1C" w:rsidRPr="00D95972" w:rsidRDefault="00034C1C" w:rsidP="00040897">
            <w:pPr>
              <w:rPr>
                <w:rFonts w:eastAsia="Batang" w:cs="Arial"/>
                <w:lang w:eastAsia="ko-KR"/>
              </w:rPr>
            </w:pP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8661F6" w:rsidP="00040897">
            <w:pPr>
              <w:overflowPunct/>
              <w:autoSpaceDE/>
              <w:autoSpaceDN/>
              <w:adjustRightInd/>
              <w:textAlignment w:val="auto"/>
              <w:rPr>
                <w:rFonts w:cs="Arial"/>
                <w:lang w:val="en-US"/>
              </w:rPr>
            </w:pPr>
            <w:hyperlink r:id="rId424"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7E59" w14:textId="77777777" w:rsidR="00277EFC" w:rsidRDefault="00277EFC" w:rsidP="00277EFC">
            <w:pPr>
              <w:rPr>
                <w:rFonts w:eastAsia="Batang" w:cs="Arial"/>
                <w:lang w:eastAsia="ko-KR"/>
              </w:rPr>
            </w:pPr>
            <w:r>
              <w:rPr>
                <w:rFonts w:eastAsia="Batang" w:cs="Arial"/>
                <w:lang w:eastAsia="ko-KR"/>
              </w:rPr>
              <w:t>Ivo Thu 7:57</w:t>
            </w:r>
          </w:p>
          <w:p w14:paraId="07150935" w14:textId="77777777" w:rsidR="00277EFC" w:rsidRDefault="00277EFC" w:rsidP="00277EFC">
            <w:pPr>
              <w:rPr>
                <w:rFonts w:eastAsia="Batang" w:cs="Arial"/>
                <w:lang w:eastAsia="ko-KR"/>
              </w:rPr>
            </w:pPr>
            <w:r>
              <w:rPr>
                <w:rFonts w:eastAsia="Batang" w:cs="Arial"/>
                <w:lang w:eastAsia="ko-KR"/>
              </w:rPr>
              <w:t>Rev required</w:t>
            </w:r>
          </w:p>
          <w:p w14:paraId="4E94408E" w14:textId="77777777" w:rsidR="00040897" w:rsidRDefault="00040897" w:rsidP="00040897">
            <w:pPr>
              <w:rPr>
                <w:rFonts w:eastAsia="Batang" w:cs="Arial"/>
                <w:lang w:eastAsia="ko-KR"/>
              </w:rPr>
            </w:pPr>
          </w:p>
          <w:p w14:paraId="287D738F" w14:textId="1A6FBEED" w:rsidR="00E92E84" w:rsidRDefault="00E92E84" w:rsidP="00E92E84">
            <w:pPr>
              <w:rPr>
                <w:rFonts w:eastAsia="Batang" w:cs="Arial"/>
                <w:lang w:eastAsia="ko-KR"/>
              </w:rPr>
            </w:pPr>
            <w:r>
              <w:rPr>
                <w:rFonts w:eastAsia="Batang" w:cs="Arial"/>
                <w:lang w:eastAsia="ko-KR"/>
              </w:rPr>
              <w:t>Mohamed Thu 11:47</w:t>
            </w:r>
          </w:p>
          <w:p w14:paraId="6FC704F8" w14:textId="77777777" w:rsidR="00E92E84" w:rsidRDefault="00E92E84" w:rsidP="00E92E84">
            <w:pPr>
              <w:rPr>
                <w:rFonts w:eastAsia="Batang" w:cs="Arial"/>
                <w:lang w:eastAsia="ko-KR"/>
              </w:rPr>
            </w:pPr>
            <w:r>
              <w:rPr>
                <w:rFonts w:eastAsia="Batang" w:cs="Arial"/>
                <w:lang w:eastAsia="ko-KR"/>
              </w:rPr>
              <w:t>Responds</w:t>
            </w:r>
          </w:p>
          <w:p w14:paraId="08A18994" w14:textId="77777777" w:rsidR="00E92E84" w:rsidRDefault="00E92E84" w:rsidP="00040897">
            <w:pPr>
              <w:rPr>
                <w:rFonts w:eastAsia="Batang" w:cs="Arial"/>
                <w:lang w:eastAsia="ko-KR"/>
              </w:rPr>
            </w:pPr>
          </w:p>
          <w:p w14:paraId="38279EAD" w14:textId="23F4DEBA" w:rsidR="00377068" w:rsidRDefault="00377068" w:rsidP="00377068">
            <w:pPr>
              <w:rPr>
                <w:rFonts w:eastAsia="Batang" w:cs="Arial"/>
                <w:lang w:eastAsia="ko-KR"/>
              </w:rPr>
            </w:pPr>
            <w:r>
              <w:rPr>
                <w:rFonts w:eastAsia="Batang" w:cs="Arial"/>
                <w:lang w:eastAsia="ko-KR"/>
              </w:rPr>
              <w:t>Ivo Mon 8:</w:t>
            </w:r>
            <w:r>
              <w:rPr>
                <w:rFonts w:eastAsia="Batang" w:cs="Arial"/>
                <w:lang w:eastAsia="ko-KR"/>
              </w:rPr>
              <w:t>34</w:t>
            </w:r>
          </w:p>
          <w:p w14:paraId="62FF1741" w14:textId="6649E0BF" w:rsidR="00377068" w:rsidRDefault="00377068" w:rsidP="00377068">
            <w:pPr>
              <w:rPr>
                <w:rFonts w:eastAsia="Batang" w:cs="Arial"/>
                <w:lang w:eastAsia="ko-KR"/>
              </w:rPr>
            </w:pPr>
            <w:r>
              <w:rPr>
                <w:rFonts w:eastAsia="Batang" w:cs="Arial"/>
                <w:lang w:eastAsia="ko-KR"/>
              </w:rPr>
              <w:t>Responds</w:t>
            </w:r>
          </w:p>
          <w:p w14:paraId="43EE4408" w14:textId="3C8D0264" w:rsidR="00377068" w:rsidRPr="00D95972" w:rsidRDefault="00377068"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8661F6" w:rsidP="00040897">
            <w:pPr>
              <w:overflowPunct/>
              <w:autoSpaceDE/>
              <w:autoSpaceDN/>
              <w:adjustRightInd/>
              <w:textAlignment w:val="auto"/>
              <w:rPr>
                <w:rFonts w:cs="Arial"/>
                <w:lang w:val="en-US"/>
              </w:rPr>
            </w:pPr>
            <w:hyperlink r:id="rId425"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7033" w14:textId="77777777" w:rsidR="005E0F46" w:rsidRDefault="005E0F46" w:rsidP="005E0F46">
            <w:pPr>
              <w:rPr>
                <w:rFonts w:eastAsia="Batang" w:cs="Arial"/>
                <w:lang w:eastAsia="ko-KR"/>
              </w:rPr>
            </w:pPr>
            <w:r>
              <w:rPr>
                <w:rFonts w:eastAsia="Batang" w:cs="Arial"/>
                <w:lang w:eastAsia="ko-KR"/>
              </w:rPr>
              <w:t>Ivo Thu 7:57</w:t>
            </w:r>
          </w:p>
          <w:p w14:paraId="03871E09" w14:textId="77777777" w:rsidR="005E0F46" w:rsidRDefault="005E0F46" w:rsidP="005E0F46">
            <w:pPr>
              <w:rPr>
                <w:rFonts w:eastAsia="Batang" w:cs="Arial"/>
                <w:lang w:eastAsia="ko-KR"/>
              </w:rPr>
            </w:pPr>
            <w:r>
              <w:rPr>
                <w:rFonts w:eastAsia="Batang" w:cs="Arial"/>
                <w:lang w:eastAsia="ko-KR"/>
              </w:rPr>
              <w:t>Rev required</w:t>
            </w:r>
          </w:p>
          <w:p w14:paraId="727B816B" w14:textId="77777777" w:rsidR="00040897" w:rsidRDefault="00040897" w:rsidP="00040897">
            <w:pPr>
              <w:rPr>
                <w:rFonts w:eastAsia="Batang" w:cs="Arial"/>
                <w:lang w:eastAsia="ko-KR"/>
              </w:rPr>
            </w:pPr>
          </w:p>
          <w:p w14:paraId="0720CBB4" w14:textId="4DB5C0E5" w:rsidR="00BC59F6" w:rsidRDefault="00BC59F6" w:rsidP="00BC59F6">
            <w:pPr>
              <w:rPr>
                <w:rFonts w:eastAsia="Batang" w:cs="Arial"/>
                <w:lang w:eastAsia="ko-KR"/>
              </w:rPr>
            </w:pPr>
            <w:r>
              <w:rPr>
                <w:rFonts w:eastAsia="Batang" w:cs="Arial"/>
                <w:lang w:eastAsia="ko-KR"/>
              </w:rPr>
              <w:t>Mohamed Thu 12:20</w:t>
            </w:r>
          </w:p>
          <w:p w14:paraId="1033662D" w14:textId="281A90B5" w:rsidR="00BC59F6" w:rsidRDefault="00BC59F6" w:rsidP="00BC59F6">
            <w:pPr>
              <w:rPr>
                <w:rFonts w:eastAsia="Batang" w:cs="Arial"/>
                <w:lang w:eastAsia="ko-KR"/>
              </w:rPr>
            </w:pPr>
            <w:r>
              <w:rPr>
                <w:rFonts w:eastAsia="Batang" w:cs="Arial"/>
                <w:lang w:eastAsia="ko-KR"/>
              </w:rPr>
              <w:t>Responds</w:t>
            </w:r>
          </w:p>
          <w:p w14:paraId="57449DE3" w14:textId="77777777" w:rsidR="00BC59F6" w:rsidRDefault="00BC59F6" w:rsidP="00040897">
            <w:pPr>
              <w:rPr>
                <w:rFonts w:eastAsia="Batang" w:cs="Arial"/>
                <w:lang w:eastAsia="ko-KR"/>
              </w:rPr>
            </w:pPr>
          </w:p>
          <w:p w14:paraId="7E69FA55" w14:textId="05BEC275" w:rsidR="00704068" w:rsidRDefault="00704068" w:rsidP="00704068">
            <w:pPr>
              <w:rPr>
                <w:rFonts w:eastAsia="Batang" w:cs="Arial"/>
                <w:lang w:eastAsia="ko-KR"/>
              </w:rPr>
            </w:pPr>
            <w:r>
              <w:rPr>
                <w:rFonts w:eastAsia="Batang" w:cs="Arial"/>
                <w:lang w:eastAsia="ko-KR"/>
              </w:rPr>
              <w:t>Ivo Mon 8:</w:t>
            </w:r>
            <w:r>
              <w:rPr>
                <w:rFonts w:eastAsia="Batang" w:cs="Arial"/>
                <w:lang w:eastAsia="ko-KR"/>
              </w:rPr>
              <w:t>43</w:t>
            </w:r>
          </w:p>
          <w:p w14:paraId="42B58C29" w14:textId="7F6CD55D" w:rsidR="00704068" w:rsidRDefault="00704068" w:rsidP="00704068">
            <w:pPr>
              <w:rPr>
                <w:rFonts w:eastAsia="Batang" w:cs="Arial"/>
                <w:lang w:eastAsia="ko-KR"/>
              </w:rPr>
            </w:pPr>
            <w:r>
              <w:rPr>
                <w:rFonts w:eastAsia="Batang" w:cs="Arial"/>
                <w:lang w:eastAsia="ko-KR"/>
              </w:rPr>
              <w:t>Responds</w:t>
            </w:r>
          </w:p>
          <w:p w14:paraId="335B9ED2" w14:textId="54A19E59" w:rsidR="00704068" w:rsidRPr="00D95972" w:rsidRDefault="00704068" w:rsidP="00040897">
            <w:pPr>
              <w:rPr>
                <w:rFonts w:eastAsia="Batang" w:cs="Arial"/>
                <w:lang w:eastAsia="ko-KR"/>
              </w:rPr>
            </w:pPr>
          </w:p>
        </w:tc>
      </w:tr>
      <w:tr w:rsidR="00040897" w:rsidRPr="00D95972" w14:paraId="54BF98FA" w14:textId="77777777" w:rsidTr="005C17FC">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302E3B" w14:textId="62089BCB" w:rsidR="00040897" w:rsidRPr="00D95972" w:rsidRDefault="008661F6" w:rsidP="00040897">
            <w:pPr>
              <w:overflowPunct/>
              <w:autoSpaceDE/>
              <w:autoSpaceDN/>
              <w:adjustRightInd/>
              <w:textAlignment w:val="auto"/>
              <w:rPr>
                <w:rFonts w:cs="Arial"/>
                <w:lang w:val="en-US"/>
              </w:rPr>
            </w:pPr>
            <w:hyperlink r:id="rId426" w:history="1">
              <w:r w:rsidR="00040897">
                <w:rPr>
                  <w:rStyle w:val="Hyperlink"/>
                </w:rPr>
                <w:t>C1-223821</w:t>
              </w:r>
            </w:hyperlink>
          </w:p>
        </w:tc>
        <w:tc>
          <w:tcPr>
            <w:tcW w:w="4191" w:type="dxa"/>
            <w:gridSpan w:val="3"/>
            <w:tcBorders>
              <w:top w:val="single" w:sz="4" w:space="0" w:color="auto"/>
              <w:bottom w:val="single" w:sz="4" w:space="0" w:color="auto"/>
            </w:tcBorders>
            <w:shd w:val="clear" w:color="auto" w:fill="auto"/>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auto"/>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995E32" w14:textId="56152ECF" w:rsidR="00040897" w:rsidRPr="00D95972" w:rsidRDefault="005C17FC" w:rsidP="00040897">
            <w:pPr>
              <w:rPr>
                <w:rFonts w:eastAsia="Batang" w:cs="Arial"/>
                <w:lang w:eastAsia="ko-KR"/>
              </w:rPr>
            </w:pPr>
            <w:r>
              <w:rPr>
                <w:rFonts w:eastAsia="Batang" w:cs="Arial"/>
                <w:lang w:eastAsia="ko-KR"/>
              </w:rPr>
              <w:t>Agreed</w:t>
            </w: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8661F6" w:rsidP="00040897">
            <w:pPr>
              <w:overflowPunct/>
              <w:autoSpaceDE/>
              <w:autoSpaceDN/>
              <w:adjustRightInd/>
              <w:textAlignment w:val="auto"/>
              <w:rPr>
                <w:rFonts w:cs="Arial"/>
                <w:lang w:val="en-US"/>
              </w:rPr>
            </w:pPr>
            <w:hyperlink r:id="rId427"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98D92" w14:textId="3FC3BEA6" w:rsidR="00F35EFA" w:rsidRDefault="00F35EFA" w:rsidP="00F35EFA">
            <w:pPr>
              <w:rPr>
                <w:rFonts w:eastAsia="Batang" w:cs="Arial"/>
                <w:lang w:eastAsia="ko-KR"/>
              </w:rPr>
            </w:pPr>
            <w:r>
              <w:rPr>
                <w:rFonts w:eastAsia="Batang" w:cs="Arial"/>
                <w:lang w:eastAsia="ko-KR"/>
              </w:rPr>
              <w:t>Rae Thu 2:57</w:t>
            </w:r>
          </w:p>
          <w:p w14:paraId="247909FC" w14:textId="77777777" w:rsidR="00F35EFA" w:rsidRDefault="00F35EFA" w:rsidP="00F35EFA">
            <w:pPr>
              <w:rPr>
                <w:rFonts w:eastAsia="Batang" w:cs="Arial"/>
                <w:lang w:eastAsia="ko-KR"/>
              </w:rPr>
            </w:pPr>
            <w:r>
              <w:rPr>
                <w:rFonts w:eastAsia="Batang" w:cs="Arial"/>
                <w:lang w:eastAsia="ko-KR"/>
              </w:rPr>
              <w:t>Rev required</w:t>
            </w:r>
          </w:p>
          <w:p w14:paraId="1D35C582" w14:textId="77777777" w:rsidR="00040897" w:rsidRDefault="00040897" w:rsidP="00040897">
            <w:pPr>
              <w:rPr>
                <w:rFonts w:eastAsia="Batang" w:cs="Arial"/>
                <w:lang w:eastAsia="ko-KR"/>
              </w:rPr>
            </w:pPr>
          </w:p>
          <w:p w14:paraId="32E6D4D5" w14:textId="77777777" w:rsidR="00B229E7" w:rsidRDefault="00B229E7" w:rsidP="00B229E7">
            <w:pPr>
              <w:rPr>
                <w:rFonts w:eastAsia="Batang" w:cs="Arial"/>
                <w:lang w:eastAsia="ko-KR"/>
              </w:rPr>
            </w:pPr>
            <w:r>
              <w:rPr>
                <w:rFonts w:eastAsia="Batang" w:cs="Arial"/>
                <w:lang w:eastAsia="ko-KR"/>
              </w:rPr>
              <w:t>Ivo Thu 7:57</w:t>
            </w:r>
          </w:p>
          <w:p w14:paraId="5C7FC997" w14:textId="77777777" w:rsidR="00B229E7" w:rsidRDefault="00B229E7" w:rsidP="00B229E7">
            <w:pPr>
              <w:rPr>
                <w:rFonts w:eastAsia="Batang" w:cs="Arial"/>
                <w:lang w:eastAsia="ko-KR"/>
              </w:rPr>
            </w:pPr>
            <w:r>
              <w:rPr>
                <w:rFonts w:eastAsia="Batang" w:cs="Arial"/>
                <w:lang w:eastAsia="ko-KR"/>
              </w:rPr>
              <w:t>Rev required</w:t>
            </w:r>
          </w:p>
          <w:p w14:paraId="7AA7973F" w14:textId="77777777" w:rsidR="00B229E7" w:rsidRDefault="00B229E7" w:rsidP="00040897">
            <w:pPr>
              <w:rPr>
                <w:rFonts w:eastAsia="Batang" w:cs="Arial"/>
                <w:lang w:eastAsia="ko-KR"/>
              </w:rPr>
            </w:pPr>
          </w:p>
          <w:p w14:paraId="0A6236D0" w14:textId="4D8EB5FD" w:rsidR="00114082" w:rsidRDefault="00114082" w:rsidP="00114082">
            <w:pPr>
              <w:rPr>
                <w:rFonts w:eastAsia="Batang" w:cs="Arial"/>
                <w:lang w:eastAsia="ko-KR"/>
              </w:rPr>
            </w:pPr>
            <w:r>
              <w:rPr>
                <w:rFonts w:eastAsia="Batang" w:cs="Arial"/>
                <w:lang w:eastAsia="ko-KR"/>
              </w:rPr>
              <w:lastRenderedPageBreak/>
              <w:t>Mohamed Thu 10:58</w:t>
            </w:r>
          </w:p>
          <w:p w14:paraId="74DD84D4" w14:textId="3F7E95B4" w:rsidR="00114082" w:rsidRDefault="00114082" w:rsidP="00114082">
            <w:pPr>
              <w:rPr>
                <w:rFonts w:eastAsia="Batang" w:cs="Arial"/>
                <w:lang w:eastAsia="ko-KR"/>
              </w:rPr>
            </w:pPr>
            <w:r>
              <w:rPr>
                <w:rFonts w:eastAsia="Batang" w:cs="Arial"/>
                <w:lang w:eastAsia="ko-KR"/>
              </w:rPr>
              <w:t>Agrees with Rae’s comments</w:t>
            </w:r>
          </w:p>
          <w:p w14:paraId="6A67215D" w14:textId="77777777" w:rsidR="00114082" w:rsidRDefault="00114082" w:rsidP="00040897">
            <w:pPr>
              <w:rPr>
                <w:rFonts w:eastAsia="Batang" w:cs="Arial"/>
                <w:lang w:eastAsia="ko-KR"/>
              </w:rPr>
            </w:pPr>
          </w:p>
          <w:p w14:paraId="1177D4CA" w14:textId="65E8530C" w:rsidR="00D047FC" w:rsidRDefault="00D047FC" w:rsidP="00D047FC">
            <w:pPr>
              <w:rPr>
                <w:rFonts w:eastAsia="Batang" w:cs="Arial"/>
                <w:lang w:eastAsia="ko-KR"/>
              </w:rPr>
            </w:pPr>
            <w:r>
              <w:rPr>
                <w:rFonts w:eastAsia="Batang" w:cs="Arial"/>
                <w:lang w:eastAsia="ko-KR"/>
              </w:rPr>
              <w:t>Mohamed Thu 10:59</w:t>
            </w:r>
          </w:p>
          <w:p w14:paraId="3D2B015B" w14:textId="57F2B197" w:rsidR="00D047FC" w:rsidRDefault="00D047FC" w:rsidP="00D047FC">
            <w:pPr>
              <w:rPr>
                <w:rFonts w:eastAsia="Batang" w:cs="Arial"/>
                <w:lang w:eastAsia="ko-KR"/>
              </w:rPr>
            </w:pPr>
            <w:r>
              <w:rPr>
                <w:rFonts w:eastAsia="Batang" w:cs="Arial"/>
                <w:lang w:eastAsia="ko-KR"/>
              </w:rPr>
              <w:t>Agrees with Ivo’s comments</w:t>
            </w:r>
          </w:p>
          <w:p w14:paraId="66A972AF" w14:textId="1EBD976E" w:rsidR="00D047FC" w:rsidRPr="00D95972" w:rsidRDefault="00D047FC" w:rsidP="00040897">
            <w:pPr>
              <w:rPr>
                <w:rFonts w:eastAsia="Batang" w:cs="Arial"/>
                <w:lang w:eastAsia="ko-KR"/>
              </w:rPr>
            </w:pPr>
          </w:p>
        </w:tc>
      </w:tr>
      <w:tr w:rsidR="005C17FC" w:rsidRPr="00D95972" w14:paraId="2AC66999" w14:textId="77777777" w:rsidTr="005C17FC">
        <w:tc>
          <w:tcPr>
            <w:tcW w:w="976" w:type="dxa"/>
            <w:tcBorders>
              <w:top w:val="nil"/>
              <w:left w:val="thinThickThinSmallGap" w:sz="24" w:space="0" w:color="auto"/>
              <w:bottom w:val="nil"/>
            </w:tcBorders>
            <w:shd w:val="clear" w:color="auto" w:fill="auto"/>
          </w:tcPr>
          <w:p w14:paraId="7E60C28D"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61148C4A"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C56D077" w14:textId="5954B18F" w:rsidR="005C17FC" w:rsidRPr="00D95972" w:rsidRDefault="005C17FC" w:rsidP="005C17FC">
            <w:pPr>
              <w:overflowPunct/>
              <w:autoSpaceDE/>
              <w:autoSpaceDN/>
              <w:adjustRightInd/>
              <w:textAlignment w:val="auto"/>
              <w:rPr>
                <w:rFonts w:cs="Arial"/>
                <w:lang w:val="en-US"/>
              </w:rPr>
            </w:pPr>
            <w:hyperlink r:id="rId428" w:history="1">
              <w:r>
                <w:rPr>
                  <w:rStyle w:val="Hyperlink"/>
                </w:rPr>
                <w:t>C1-223823</w:t>
              </w:r>
            </w:hyperlink>
          </w:p>
        </w:tc>
        <w:tc>
          <w:tcPr>
            <w:tcW w:w="4191" w:type="dxa"/>
            <w:gridSpan w:val="3"/>
            <w:tcBorders>
              <w:top w:val="single" w:sz="4" w:space="0" w:color="auto"/>
              <w:bottom w:val="single" w:sz="4" w:space="0" w:color="auto"/>
            </w:tcBorders>
            <w:shd w:val="clear" w:color="auto" w:fill="auto"/>
          </w:tcPr>
          <w:p w14:paraId="59886069" w14:textId="2CCBD5BD" w:rsidR="005C17FC" w:rsidRPr="00D95972" w:rsidRDefault="005C17FC" w:rsidP="005C17FC">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FE78DA9" w14:textId="22D37EAA"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326D5A" w14:textId="26AF12C8" w:rsidR="005C17FC" w:rsidRPr="00D95972" w:rsidRDefault="005C17FC" w:rsidP="005C17FC">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9F130" w14:textId="5796A236" w:rsidR="005C17FC" w:rsidRPr="00D95972" w:rsidRDefault="005C17FC" w:rsidP="005C17FC">
            <w:pPr>
              <w:rPr>
                <w:rFonts w:eastAsia="Batang" w:cs="Arial"/>
                <w:lang w:eastAsia="ko-KR"/>
              </w:rPr>
            </w:pPr>
            <w:r w:rsidRPr="00777236">
              <w:rPr>
                <w:rFonts w:eastAsia="Batang" w:cs="Arial"/>
                <w:lang w:eastAsia="ko-KR"/>
              </w:rPr>
              <w:t>Agreed</w:t>
            </w:r>
          </w:p>
        </w:tc>
      </w:tr>
      <w:tr w:rsidR="005C17FC" w:rsidRPr="00D95972" w14:paraId="38F841A7" w14:textId="77777777" w:rsidTr="005C17FC">
        <w:tc>
          <w:tcPr>
            <w:tcW w:w="976" w:type="dxa"/>
            <w:tcBorders>
              <w:top w:val="nil"/>
              <w:left w:val="thinThickThinSmallGap" w:sz="24" w:space="0" w:color="auto"/>
              <w:bottom w:val="nil"/>
            </w:tcBorders>
            <w:shd w:val="clear" w:color="auto" w:fill="auto"/>
          </w:tcPr>
          <w:p w14:paraId="43EE460B"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2701FD1F"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12586209" w14:textId="09E69759" w:rsidR="005C17FC" w:rsidRPr="00D95972" w:rsidRDefault="005C17FC" w:rsidP="005C17FC">
            <w:pPr>
              <w:overflowPunct/>
              <w:autoSpaceDE/>
              <w:autoSpaceDN/>
              <w:adjustRightInd/>
              <w:textAlignment w:val="auto"/>
              <w:rPr>
                <w:rFonts w:cs="Arial"/>
                <w:lang w:val="en-US"/>
              </w:rPr>
            </w:pPr>
            <w:hyperlink r:id="rId429" w:history="1">
              <w:r>
                <w:rPr>
                  <w:rStyle w:val="Hyperlink"/>
                </w:rPr>
                <w:t>C1-223824</w:t>
              </w:r>
            </w:hyperlink>
          </w:p>
        </w:tc>
        <w:tc>
          <w:tcPr>
            <w:tcW w:w="4191" w:type="dxa"/>
            <w:gridSpan w:val="3"/>
            <w:tcBorders>
              <w:top w:val="single" w:sz="4" w:space="0" w:color="auto"/>
              <w:bottom w:val="single" w:sz="4" w:space="0" w:color="auto"/>
            </w:tcBorders>
            <w:shd w:val="clear" w:color="auto" w:fill="auto"/>
          </w:tcPr>
          <w:p w14:paraId="63B5A997" w14:textId="1A5B06C5" w:rsidR="005C17FC" w:rsidRPr="00D95972" w:rsidRDefault="005C17FC" w:rsidP="005C17FC">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4B37FA25" w14:textId="311F7727"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8433AF" w14:textId="1F2AE6DD" w:rsidR="005C17FC" w:rsidRPr="00D95972" w:rsidRDefault="005C17FC" w:rsidP="005C17FC">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F9D0A" w14:textId="48D9E6E1" w:rsidR="005C17FC" w:rsidRPr="00D95972" w:rsidRDefault="005C17FC" w:rsidP="005C17FC">
            <w:pPr>
              <w:rPr>
                <w:rFonts w:eastAsia="Batang" w:cs="Arial"/>
                <w:lang w:eastAsia="ko-KR"/>
              </w:rPr>
            </w:pPr>
            <w:r w:rsidRPr="00777236">
              <w:rPr>
                <w:rFonts w:eastAsia="Batang" w:cs="Arial"/>
                <w:lang w:eastAsia="ko-KR"/>
              </w:rPr>
              <w:t>Agreed</w:t>
            </w: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8661F6" w:rsidP="00040897">
            <w:pPr>
              <w:overflowPunct/>
              <w:autoSpaceDE/>
              <w:autoSpaceDN/>
              <w:adjustRightInd/>
              <w:textAlignment w:val="auto"/>
              <w:rPr>
                <w:rFonts w:cs="Arial"/>
                <w:lang w:val="en-US"/>
              </w:rPr>
            </w:pPr>
            <w:hyperlink r:id="rId430"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0AAC7" w14:textId="7EB48C79" w:rsidR="00A636C8" w:rsidRDefault="00A636C8" w:rsidP="00A636C8">
            <w:pPr>
              <w:rPr>
                <w:rFonts w:eastAsia="Batang" w:cs="Arial"/>
                <w:lang w:eastAsia="ko-KR"/>
              </w:rPr>
            </w:pPr>
            <w:r>
              <w:rPr>
                <w:rFonts w:eastAsia="Batang" w:cs="Arial"/>
                <w:lang w:eastAsia="ko-KR"/>
              </w:rPr>
              <w:t>Rae Thu 2:58</w:t>
            </w:r>
          </w:p>
          <w:p w14:paraId="5FD462F7" w14:textId="1619501F" w:rsidR="00A636C8" w:rsidRDefault="00A636C8" w:rsidP="00A636C8">
            <w:pPr>
              <w:rPr>
                <w:rFonts w:eastAsia="Batang" w:cs="Arial"/>
                <w:lang w:eastAsia="ko-KR"/>
              </w:rPr>
            </w:pPr>
            <w:r>
              <w:rPr>
                <w:rFonts w:eastAsia="Batang" w:cs="Arial"/>
                <w:lang w:eastAsia="ko-KR"/>
              </w:rPr>
              <w:t>Merge with C1-223608 required</w:t>
            </w:r>
          </w:p>
          <w:p w14:paraId="5E9571FC" w14:textId="77777777" w:rsidR="00040897" w:rsidRDefault="00040897" w:rsidP="00040897">
            <w:pPr>
              <w:rPr>
                <w:rFonts w:eastAsia="Batang" w:cs="Arial"/>
                <w:lang w:eastAsia="ko-KR"/>
              </w:rPr>
            </w:pPr>
          </w:p>
          <w:p w14:paraId="2642A9A3" w14:textId="77777777" w:rsidR="00B229E7" w:rsidRDefault="00B229E7" w:rsidP="00B229E7">
            <w:pPr>
              <w:rPr>
                <w:rFonts w:eastAsia="Batang" w:cs="Arial"/>
                <w:lang w:eastAsia="ko-KR"/>
              </w:rPr>
            </w:pPr>
            <w:r>
              <w:rPr>
                <w:rFonts w:eastAsia="Batang" w:cs="Arial"/>
                <w:lang w:eastAsia="ko-KR"/>
              </w:rPr>
              <w:t>Ivo Thu 7:57</w:t>
            </w:r>
          </w:p>
          <w:p w14:paraId="6672AAEE" w14:textId="77777777" w:rsidR="00B229E7" w:rsidRDefault="00B229E7" w:rsidP="00B229E7">
            <w:pPr>
              <w:rPr>
                <w:rFonts w:eastAsia="Batang" w:cs="Arial"/>
                <w:lang w:eastAsia="ko-KR"/>
              </w:rPr>
            </w:pPr>
            <w:r>
              <w:rPr>
                <w:rFonts w:eastAsia="Batang" w:cs="Arial"/>
                <w:lang w:eastAsia="ko-KR"/>
              </w:rPr>
              <w:t>Rev required</w:t>
            </w:r>
          </w:p>
          <w:p w14:paraId="099A3C72" w14:textId="77777777" w:rsidR="00B229E7" w:rsidRDefault="00B229E7" w:rsidP="00040897">
            <w:pPr>
              <w:rPr>
                <w:rFonts w:eastAsia="Batang" w:cs="Arial"/>
                <w:lang w:eastAsia="ko-KR"/>
              </w:rPr>
            </w:pPr>
          </w:p>
          <w:p w14:paraId="7D0D87B3" w14:textId="0FBC8CCA" w:rsidR="00AE41D8" w:rsidRDefault="00AE41D8" w:rsidP="00AE41D8">
            <w:pPr>
              <w:rPr>
                <w:rFonts w:eastAsia="Batang" w:cs="Arial"/>
                <w:lang w:eastAsia="ko-KR"/>
              </w:rPr>
            </w:pPr>
            <w:r>
              <w:rPr>
                <w:rFonts w:eastAsia="Batang" w:cs="Arial"/>
                <w:lang w:eastAsia="ko-KR"/>
              </w:rPr>
              <w:t>Mohamed Thu 10:30</w:t>
            </w:r>
          </w:p>
          <w:p w14:paraId="0B1BD744" w14:textId="165F1541" w:rsidR="00AE41D8" w:rsidRDefault="00AE41D8" w:rsidP="00AE41D8">
            <w:pPr>
              <w:rPr>
                <w:rFonts w:eastAsia="Batang" w:cs="Arial"/>
                <w:lang w:eastAsia="ko-KR"/>
              </w:rPr>
            </w:pPr>
            <w:r>
              <w:rPr>
                <w:rFonts w:eastAsia="Batang" w:cs="Arial"/>
                <w:lang w:eastAsia="ko-KR"/>
              </w:rPr>
              <w:t>Agrees with Ivo’s comments</w:t>
            </w:r>
          </w:p>
          <w:p w14:paraId="5E4446C0" w14:textId="77777777" w:rsidR="00AE41D8" w:rsidRDefault="00AE41D8" w:rsidP="00040897">
            <w:pPr>
              <w:rPr>
                <w:rFonts w:eastAsia="Batang" w:cs="Arial"/>
                <w:lang w:eastAsia="ko-KR"/>
              </w:rPr>
            </w:pPr>
          </w:p>
          <w:p w14:paraId="7C5B0B30" w14:textId="77777777" w:rsidR="00AE41D8" w:rsidRDefault="00AE41D8" w:rsidP="00AE41D8">
            <w:pPr>
              <w:rPr>
                <w:rFonts w:eastAsia="Batang" w:cs="Arial"/>
                <w:lang w:eastAsia="ko-KR"/>
              </w:rPr>
            </w:pPr>
            <w:r>
              <w:rPr>
                <w:rFonts w:eastAsia="Batang" w:cs="Arial"/>
                <w:lang w:eastAsia="ko-KR"/>
              </w:rPr>
              <w:t>Mohamed Thu 10:30</w:t>
            </w:r>
          </w:p>
          <w:p w14:paraId="4BC92FAA" w14:textId="0A14C408" w:rsidR="00AE41D8" w:rsidRDefault="00AE41D8" w:rsidP="00AE41D8">
            <w:pPr>
              <w:rPr>
                <w:rFonts w:eastAsia="Batang" w:cs="Arial"/>
                <w:lang w:eastAsia="ko-KR"/>
              </w:rPr>
            </w:pPr>
            <w:r>
              <w:rPr>
                <w:rFonts w:eastAsia="Batang" w:cs="Arial"/>
                <w:lang w:eastAsia="ko-KR"/>
              </w:rPr>
              <w:t xml:space="preserve">Agrees with </w:t>
            </w:r>
            <w:r w:rsidR="000E7AAD">
              <w:rPr>
                <w:rFonts w:eastAsia="Batang" w:cs="Arial"/>
                <w:lang w:eastAsia="ko-KR"/>
              </w:rPr>
              <w:t>Rae</w:t>
            </w:r>
            <w:r>
              <w:rPr>
                <w:rFonts w:eastAsia="Batang" w:cs="Arial"/>
                <w:lang w:eastAsia="ko-KR"/>
              </w:rPr>
              <w:t>’s comments</w:t>
            </w:r>
          </w:p>
          <w:p w14:paraId="7DE01C61" w14:textId="77777777" w:rsidR="00AE41D8" w:rsidRDefault="00AE41D8" w:rsidP="00040897">
            <w:pPr>
              <w:rPr>
                <w:rFonts w:eastAsia="Batang" w:cs="Arial"/>
                <w:lang w:eastAsia="ko-KR"/>
              </w:rPr>
            </w:pPr>
          </w:p>
          <w:p w14:paraId="19ADC2DB" w14:textId="2A767B63" w:rsidR="003E7FFC" w:rsidRDefault="003E7FFC" w:rsidP="003E7FFC">
            <w:pPr>
              <w:rPr>
                <w:rFonts w:eastAsia="Batang" w:cs="Arial"/>
                <w:lang w:eastAsia="ko-KR"/>
              </w:rPr>
            </w:pPr>
            <w:r>
              <w:rPr>
                <w:rFonts w:eastAsia="Batang" w:cs="Arial"/>
                <w:lang w:eastAsia="ko-KR"/>
              </w:rPr>
              <w:t>Mohamed Fri 12:05</w:t>
            </w:r>
          </w:p>
          <w:p w14:paraId="3A190AB9" w14:textId="3FB07E45" w:rsidR="003E7FFC" w:rsidRDefault="003E7FFC" w:rsidP="003E7FFC">
            <w:pPr>
              <w:rPr>
                <w:rFonts w:eastAsia="Batang" w:cs="Arial"/>
                <w:lang w:eastAsia="ko-KR"/>
              </w:rPr>
            </w:pPr>
            <w:r>
              <w:rPr>
                <w:rFonts w:eastAsia="Batang" w:cs="Arial"/>
                <w:lang w:eastAsia="ko-KR"/>
              </w:rPr>
              <w:t>Rev</w:t>
            </w:r>
          </w:p>
          <w:p w14:paraId="163EC8F6" w14:textId="77777777" w:rsidR="003E7FFC" w:rsidRDefault="003E7FFC" w:rsidP="00040897">
            <w:pPr>
              <w:rPr>
                <w:rFonts w:eastAsia="Batang" w:cs="Arial"/>
                <w:lang w:eastAsia="ko-KR"/>
              </w:rPr>
            </w:pPr>
          </w:p>
          <w:p w14:paraId="01B0559F" w14:textId="19789EE4" w:rsidR="00E53075" w:rsidRDefault="00E53075" w:rsidP="00E53075">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4</w:t>
            </w:r>
            <w:r>
              <w:rPr>
                <w:rFonts w:eastAsia="Batang" w:cs="Arial"/>
                <w:lang w:eastAsia="ko-KR"/>
              </w:rPr>
              <w:t>:</w:t>
            </w:r>
            <w:r>
              <w:rPr>
                <w:rFonts w:eastAsia="Batang" w:cs="Arial"/>
                <w:lang w:eastAsia="ko-KR"/>
              </w:rPr>
              <w:t>11</w:t>
            </w:r>
          </w:p>
          <w:p w14:paraId="64D1567A" w14:textId="68ED7526" w:rsidR="00E53075" w:rsidRDefault="00E53075" w:rsidP="00E53075">
            <w:pPr>
              <w:rPr>
                <w:rFonts w:eastAsia="Batang" w:cs="Arial"/>
                <w:lang w:eastAsia="ko-KR"/>
              </w:rPr>
            </w:pPr>
            <w:r>
              <w:rPr>
                <w:rFonts w:eastAsia="Batang" w:cs="Arial"/>
                <w:lang w:eastAsia="ko-KR"/>
              </w:rPr>
              <w:t>Fine, co-sign</w:t>
            </w:r>
          </w:p>
          <w:p w14:paraId="4373D6C2" w14:textId="77777777" w:rsidR="00E53075" w:rsidRDefault="00E53075" w:rsidP="00040897">
            <w:pPr>
              <w:rPr>
                <w:rFonts w:eastAsia="Batang" w:cs="Arial"/>
                <w:lang w:eastAsia="ko-KR"/>
              </w:rPr>
            </w:pPr>
          </w:p>
          <w:p w14:paraId="4E0297CF" w14:textId="58B44CCD" w:rsidR="00377068" w:rsidRDefault="00377068" w:rsidP="00377068">
            <w:pPr>
              <w:rPr>
                <w:rFonts w:eastAsia="Batang" w:cs="Arial"/>
                <w:lang w:eastAsia="ko-KR"/>
              </w:rPr>
            </w:pPr>
            <w:r>
              <w:rPr>
                <w:rFonts w:eastAsia="Batang" w:cs="Arial"/>
                <w:lang w:eastAsia="ko-KR"/>
              </w:rPr>
              <w:t>Ivo Mon 8</w:t>
            </w:r>
            <w:r>
              <w:rPr>
                <w:rFonts w:eastAsia="Batang" w:cs="Arial"/>
                <w:lang w:eastAsia="ko-KR"/>
              </w:rPr>
              <w:t>:45</w:t>
            </w:r>
          </w:p>
          <w:p w14:paraId="5486B70A" w14:textId="70064B8B" w:rsidR="00377068" w:rsidRDefault="00377068" w:rsidP="00377068">
            <w:pPr>
              <w:rPr>
                <w:rFonts w:eastAsia="Batang" w:cs="Arial"/>
                <w:lang w:eastAsia="ko-KR"/>
              </w:rPr>
            </w:pPr>
            <w:r>
              <w:rPr>
                <w:rFonts w:eastAsia="Batang" w:cs="Arial"/>
                <w:lang w:eastAsia="ko-KR"/>
              </w:rPr>
              <w:t>Fine</w:t>
            </w:r>
            <w:r>
              <w:rPr>
                <w:rFonts w:eastAsia="Batang" w:cs="Arial"/>
                <w:lang w:eastAsia="ko-KR"/>
              </w:rPr>
              <w:t>, co-sign</w:t>
            </w:r>
          </w:p>
          <w:p w14:paraId="4CAB9438" w14:textId="77777777" w:rsidR="00377068" w:rsidRDefault="00377068" w:rsidP="00040897">
            <w:pPr>
              <w:rPr>
                <w:rFonts w:eastAsia="Batang" w:cs="Arial"/>
                <w:lang w:eastAsia="ko-KR"/>
              </w:rPr>
            </w:pPr>
          </w:p>
          <w:p w14:paraId="6D620747" w14:textId="1DACCF2C" w:rsidR="00B34FDC" w:rsidRDefault="00B34FDC" w:rsidP="00B34FDC">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12:</w:t>
            </w:r>
            <w:r>
              <w:rPr>
                <w:rFonts w:eastAsia="Batang" w:cs="Arial"/>
                <w:lang w:eastAsia="ko-KR"/>
              </w:rPr>
              <w:t>30</w:t>
            </w:r>
          </w:p>
          <w:p w14:paraId="64BE0DF3" w14:textId="77777777" w:rsidR="00B34FDC" w:rsidRDefault="00B34FDC" w:rsidP="00B34FDC">
            <w:pPr>
              <w:rPr>
                <w:rFonts w:eastAsia="Batang" w:cs="Arial"/>
                <w:lang w:eastAsia="ko-KR"/>
              </w:rPr>
            </w:pPr>
            <w:r>
              <w:rPr>
                <w:rFonts w:eastAsia="Batang" w:cs="Arial"/>
                <w:lang w:eastAsia="ko-KR"/>
              </w:rPr>
              <w:t>Rev</w:t>
            </w:r>
          </w:p>
          <w:p w14:paraId="05E11DC2" w14:textId="160EB111" w:rsidR="00B34FDC" w:rsidRPr="00D95972" w:rsidRDefault="00B34FDC"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8661F6" w:rsidP="00040897">
            <w:pPr>
              <w:overflowPunct/>
              <w:autoSpaceDE/>
              <w:autoSpaceDN/>
              <w:adjustRightInd/>
              <w:textAlignment w:val="auto"/>
              <w:rPr>
                <w:rFonts w:cs="Arial"/>
                <w:lang w:val="en-US"/>
              </w:rPr>
            </w:pPr>
            <w:hyperlink r:id="rId431"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C8C3" w14:textId="77777777" w:rsidR="009C2F31" w:rsidRDefault="009C2F31" w:rsidP="009C2F31">
            <w:pPr>
              <w:rPr>
                <w:rFonts w:eastAsia="Batang" w:cs="Arial"/>
                <w:lang w:eastAsia="ko-KR"/>
              </w:rPr>
            </w:pPr>
            <w:r>
              <w:rPr>
                <w:rFonts w:eastAsia="Batang" w:cs="Arial"/>
                <w:lang w:eastAsia="ko-KR"/>
              </w:rPr>
              <w:t>Rae Thu 2:58</w:t>
            </w:r>
          </w:p>
          <w:p w14:paraId="37F4BC07" w14:textId="77777777" w:rsidR="009C2F31" w:rsidRDefault="009C2F31" w:rsidP="009C2F31">
            <w:pPr>
              <w:rPr>
                <w:rFonts w:eastAsia="Batang" w:cs="Arial"/>
                <w:lang w:eastAsia="ko-KR"/>
              </w:rPr>
            </w:pPr>
            <w:r>
              <w:rPr>
                <w:rFonts w:eastAsia="Batang" w:cs="Arial"/>
                <w:lang w:eastAsia="ko-KR"/>
              </w:rPr>
              <w:t>Merge with C1-223608 required</w:t>
            </w:r>
          </w:p>
          <w:p w14:paraId="4388161C" w14:textId="77777777" w:rsidR="00040897" w:rsidRDefault="00040897" w:rsidP="00040897">
            <w:pPr>
              <w:rPr>
                <w:rFonts w:eastAsia="Batang" w:cs="Arial"/>
                <w:lang w:eastAsia="ko-KR"/>
              </w:rPr>
            </w:pPr>
          </w:p>
          <w:p w14:paraId="56C50A76" w14:textId="52953632" w:rsidR="00824712" w:rsidRDefault="00824712" w:rsidP="00824712">
            <w:pPr>
              <w:rPr>
                <w:rFonts w:eastAsia="Batang" w:cs="Arial"/>
                <w:lang w:eastAsia="ko-KR"/>
              </w:rPr>
            </w:pPr>
            <w:r>
              <w:rPr>
                <w:rFonts w:eastAsia="Batang" w:cs="Arial"/>
                <w:lang w:eastAsia="ko-KR"/>
              </w:rPr>
              <w:t>Yizhong Thu 5:25</w:t>
            </w:r>
          </w:p>
          <w:p w14:paraId="602F25FC" w14:textId="77777777" w:rsidR="00824712" w:rsidRDefault="00824712" w:rsidP="00824712">
            <w:pPr>
              <w:rPr>
                <w:rFonts w:eastAsia="Batang" w:cs="Arial"/>
                <w:lang w:eastAsia="ko-KR"/>
              </w:rPr>
            </w:pPr>
            <w:r>
              <w:rPr>
                <w:rFonts w:eastAsia="Batang" w:cs="Arial"/>
                <w:lang w:eastAsia="ko-KR"/>
              </w:rPr>
              <w:lastRenderedPageBreak/>
              <w:t>Rev required</w:t>
            </w:r>
          </w:p>
          <w:p w14:paraId="1BA06141" w14:textId="77777777" w:rsidR="00824712" w:rsidRDefault="00824712" w:rsidP="00040897">
            <w:pPr>
              <w:rPr>
                <w:rFonts w:eastAsia="Batang" w:cs="Arial"/>
                <w:lang w:eastAsia="ko-KR"/>
              </w:rPr>
            </w:pPr>
          </w:p>
          <w:p w14:paraId="72BFABB0" w14:textId="65557C39" w:rsidR="00A61C0F" w:rsidRDefault="00A61C0F" w:rsidP="00A61C0F">
            <w:pPr>
              <w:rPr>
                <w:rFonts w:eastAsia="Batang" w:cs="Arial"/>
                <w:lang w:eastAsia="ko-KR"/>
              </w:rPr>
            </w:pPr>
            <w:r>
              <w:rPr>
                <w:rFonts w:eastAsia="Batang" w:cs="Arial"/>
                <w:lang w:eastAsia="ko-KR"/>
              </w:rPr>
              <w:t>Ivo Thu 7:5</w:t>
            </w:r>
            <w:r w:rsidR="00B229E7">
              <w:rPr>
                <w:rFonts w:eastAsia="Batang" w:cs="Arial"/>
                <w:lang w:eastAsia="ko-KR"/>
              </w:rPr>
              <w:t>7</w:t>
            </w:r>
          </w:p>
          <w:p w14:paraId="3E2A7E2B" w14:textId="77777777" w:rsidR="00A61C0F" w:rsidRDefault="00A61C0F" w:rsidP="00A61C0F">
            <w:pPr>
              <w:rPr>
                <w:rFonts w:eastAsia="Batang" w:cs="Arial"/>
                <w:lang w:eastAsia="ko-KR"/>
              </w:rPr>
            </w:pPr>
            <w:r>
              <w:rPr>
                <w:rFonts w:eastAsia="Batang" w:cs="Arial"/>
                <w:lang w:eastAsia="ko-KR"/>
              </w:rPr>
              <w:t>Rev required</w:t>
            </w:r>
          </w:p>
          <w:p w14:paraId="262162AB" w14:textId="77777777" w:rsidR="00A61C0F" w:rsidRDefault="00A61C0F" w:rsidP="00040897">
            <w:pPr>
              <w:rPr>
                <w:rFonts w:eastAsia="Batang" w:cs="Arial"/>
                <w:lang w:eastAsia="ko-KR"/>
              </w:rPr>
            </w:pPr>
          </w:p>
          <w:p w14:paraId="69D304F9" w14:textId="446364B6" w:rsidR="00D047FC" w:rsidRDefault="00D047FC" w:rsidP="00D047FC">
            <w:pPr>
              <w:rPr>
                <w:rFonts w:eastAsia="Batang" w:cs="Arial"/>
                <w:lang w:eastAsia="ko-KR"/>
              </w:rPr>
            </w:pPr>
            <w:r>
              <w:rPr>
                <w:rFonts w:eastAsia="Batang" w:cs="Arial"/>
                <w:lang w:eastAsia="ko-KR"/>
              </w:rPr>
              <w:t>Mohamed Thu 11:08</w:t>
            </w:r>
          </w:p>
          <w:p w14:paraId="5F72AFE7" w14:textId="77777777" w:rsidR="00D047FC" w:rsidRDefault="00D047FC" w:rsidP="00D047FC">
            <w:pPr>
              <w:rPr>
                <w:rFonts w:eastAsia="Batang" w:cs="Arial"/>
                <w:lang w:eastAsia="ko-KR"/>
              </w:rPr>
            </w:pPr>
            <w:r>
              <w:rPr>
                <w:rFonts w:eastAsia="Batang" w:cs="Arial"/>
                <w:lang w:eastAsia="ko-KR"/>
              </w:rPr>
              <w:t>Agrees with Ivo’s comments</w:t>
            </w:r>
          </w:p>
          <w:p w14:paraId="228C87B7" w14:textId="77777777" w:rsidR="00D047FC" w:rsidRDefault="00D047FC" w:rsidP="00040897">
            <w:pPr>
              <w:rPr>
                <w:rFonts w:eastAsia="Batang" w:cs="Arial"/>
                <w:lang w:eastAsia="ko-KR"/>
              </w:rPr>
            </w:pPr>
          </w:p>
          <w:p w14:paraId="043F3F31" w14:textId="77777777" w:rsidR="007E52CD" w:rsidRDefault="007E52CD" w:rsidP="007E52CD">
            <w:pPr>
              <w:rPr>
                <w:rFonts w:eastAsia="Batang" w:cs="Arial"/>
                <w:lang w:eastAsia="ko-KR"/>
              </w:rPr>
            </w:pPr>
            <w:r>
              <w:rPr>
                <w:rFonts w:eastAsia="Batang" w:cs="Arial"/>
                <w:lang w:eastAsia="ko-KR"/>
              </w:rPr>
              <w:t>Mohamed Thu 11:08</w:t>
            </w:r>
          </w:p>
          <w:p w14:paraId="0967E7C3" w14:textId="06682880" w:rsidR="007E52CD" w:rsidRDefault="007E52CD" w:rsidP="007E52CD">
            <w:pPr>
              <w:rPr>
                <w:rFonts w:eastAsia="Batang" w:cs="Arial"/>
                <w:lang w:eastAsia="ko-KR"/>
              </w:rPr>
            </w:pPr>
            <w:r>
              <w:rPr>
                <w:rFonts w:eastAsia="Batang" w:cs="Arial"/>
                <w:lang w:eastAsia="ko-KR"/>
              </w:rPr>
              <w:t>Agrees with Rae’s comments</w:t>
            </w:r>
          </w:p>
          <w:p w14:paraId="64E65CA3" w14:textId="747CC482" w:rsidR="007E52CD" w:rsidRDefault="007E52CD" w:rsidP="007E52CD">
            <w:pPr>
              <w:rPr>
                <w:rFonts w:eastAsia="Batang" w:cs="Arial"/>
                <w:lang w:eastAsia="ko-KR"/>
              </w:rPr>
            </w:pPr>
          </w:p>
          <w:p w14:paraId="1776D978" w14:textId="1C9D9A5D" w:rsidR="007E52CD" w:rsidRDefault="007E52CD" w:rsidP="007E52CD">
            <w:pPr>
              <w:rPr>
                <w:rFonts w:eastAsia="Batang" w:cs="Arial"/>
                <w:lang w:eastAsia="ko-KR"/>
              </w:rPr>
            </w:pPr>
            <w:r>
              <w:rPr>
                <w:rFonts w:eastAsia="Batang" w:cs="Arial"/>
                <w:lang w:eastAsia="ko-KR"/>
              </w:rPr>
              <w:t>Mohamed Thu 11:14</w:t>
            </w:r>
          </w:p>
          <w:p w14:paraId="45818A10" w14:textId="317DD2F6" w:rsidR="007E52CD" w:rsidRDefault="007E52CD" w:rsidP="007E52CD">
            <w:pPr>
              <w:rPr>
                <w:rFonts w:eastAsia="Batang" w:cs="Arial"/>
                <w:lang w:eastAsia="ko-KR"/>
              </w:rPr>
            </w:pPr>
            <w:r>
              <w:rPr>
                <w:rFonts w:eastAsia="Batang" w:cs="Arial"/>
                <w:lang w:eastAsia="ko-KR"/>
              </w:rPr>
              <w:t>Responds</w:t>
            </w:r>
          </w:p>
          <w:p w14:paraId="53244085" w14:textId="77777777" w:rsidR="007E52CD" w:rsidRDefault="007E52CD" w:rsidP="00040897">
            <w:pPr>
              <w:rPr>
                <w:rFonts w:eastAsia="Batang" w:cs="Arial"/>
                <w:lang w:eastAsia="ko-KR"/>
              </w:rPr>
            </w:pPr>
          </w:p>
          <w:p w14:paraId="30CC18CB" w14:textId="7AEE008E" w:rsidR="00142D14" w:rsidRDefault="00142D14" w:rsidP="00142D14">
            <w:pPr>
              <w:rPr>
                <w:rFonts w:eastAsia="Batang" w:cs="Arial"/>
                <w:lang w:eastAsia="ko-KR"/>
              </w:rPr>
            </w:pPr>
            <w:r>
              <w:rPr>
                <w:rFonts w:eastAsia="Batang" w:cs="Arial"/>
                <w:lang w:eastAsia="ko-KR"/>
              </w:rPr>
              <w:t>Yizhong Thu 13:58</w:t>
            </w:r>
          </w:p>
          <w:p w14:paraId="20DFF27F" w14:textId="07143F60" w:rsidR="00142D14" w:rsidRDefault="00142D14" w:rsidP="00142D14">
            <w:pPr>
              <w:rPr>
                <w:rFonts w:eastAsia="Batang" w:cs="Arial"/>
                <w:lang w:eastAsia="ko-KR"/>
              </w:rPr>
            </w:pPr>
            <w:r>
              <w:rPr>
                <w:rFonts w:eastAsia="Batang" w:cs="Arial"/>
                <w:lang w:eastAsia="ko-KR"/>
              </w:rPr>
              <w:t>Responds</w:t>
            </w:r>
          </w:p>
          <w:p w14:paraId="02E6056F" w14:textId="77777777" w:rsidR="00142D14" w:rsidRDefault="00142D14" w:rsidP="00040897">
            <w:pPr>
              <w:rPr>
                <w:rFonts w:eastAsia="Batang" w:cs="Arial"/>
                <w:lang w:eastAsia="ko-KR"/>
              </w:rPr>
            </w:pPr>
          </w:p>
          <w:p w14:paraId="4D6B19B0" w14:textId="1CFFDE6A" w:rsidR="00551AA7" w:rsidRDefault="00551AA7" w:rsidP="00551AA7">
            <w:pPr>
              <w:rPr>
                <w:rFonts w:eastAsia="Batang" w:cs="Arial"/>
                <w:lang w:eastAsia="ko-KR"/>
              </w:rPr>
            </w:pPr>
            <w:r>
              <w:rPr>
                <w:rFonts w:eastAsia="Batang" w:cs="Arial"/>
                <w:lang w:eastAsia="ko-KR"/>
              </w:rPr>
              <w:t>Mohamed Thu 14:30</w:t>
            </w:r>
          </w:p>
          <w:p w14:paraId="20C54EC8" w14:textId="77777777" w:rsidR="00551AA7" w:rsidRDefault="00551AA7" w:rsidP="00551AA7">
            <w:pPr>
              <w:rPr>
                <w:rFonts w:eastAsia="Batang" w:cs="Arial"/>
                <w:lang w:eastAsia="ko-KR"/>
              </w:rPr>
            </w:pPr>
            <w:r>
              <w:rPr>
                <w:rFonts w:eastAsia="Batang" w:cs="Arial"/>
                <w:lang w:eastAsia="ko-KR"/>
              </w:rPr>
              <w:t>Responds</w:t>
            </w:r>
          </w:p>
          <w:p w14:paraId="004FD870" w14:textId="77777777" w:rsidR="00551AA7" w:rsidRDefault="00551AA7" w:rsidP="00040897">
            <w:pPr>
              <w:rPr>
                <w:rFonts w:eastAsia="Batang" w:cs="Arial"/>
                <w:lang w:eastAsia="ko-KR"/>
              </w:rPr>
            </w:pPr>
          </w:p>
          <w:p w14:paraId="122EE196" w14:textId="0DFB2302" w:rsidR="008329E9" w:rsidRDefault="008329E9" w:rsidP="008329E9">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3:</w:t>
            </w:r>
            <w:r>
              <w:rPr>
                <w:rFonts w:eastAsia="Batang" w:cs="Arial"/>
                <w:lang w:eastAsia="ko-KR"/>
              </w:rPr>
              <w:t>0</w:t>
            </w:r>
            <w:r>
              <w:rPr>
                <w:rFonts w:eastAsia="Batang" w:cs="Arial"/>
                <w:lang w:eastAsia="ko-KR"/>
              </w:rPr>
              <w:t>1</w:t>
            </w:r>
          </w:p>
          <w:p w14:paraId="2B90E101" w14:textId="77777777" w:rsidR="008329E9" w:rsidRDefault="008329E9" w:rsidP="008329E9">
            <w:pPr>
              <w:rPr>
                <w:rFonts w:eastAsia="Batang" w:cs="Arial"/>
                <w:lang w:eastAsia="ko-KR"/>
              </w:rPr>
            </w:pPr>
            <w:r>
              <w:rPr>
                <w:rFonts w:eastAsia="Batang" w:cs="Arial"/>
                <w:lang w:eastAsia="ko-KR"/>
              </w:rPr>
              <w:t>Responds</w:t>
            </w:r>
          </w:p>
          <w:p w14:paraId="4D10641B" w14:textId="77777777" w:rsidR="008329E9" w:rsidRDefault="008329E9" w:rsidP="00040897">
            <w:pPr>
              <w:rPr>
                <w:rFonts w:eastAsia="Batang" w:cs="Arial"/>
                <w:lang w:eastAsia="ko-KR"/>
              </w:rPr>
            </w:pPr>
          </w:p>
          <w:p w14:paraId="08DD4D22" w14:textId="1117861F" w:rsidR="003E2B13" w:rsidRDefault="003E2B13" w:rsidP="003E2B13">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1</w:t>
            </w:r>
            <w:r>
              <w:rPr>
                <w:rFonts w:eastAsia="Batang" w:cs="Arial"/>
                <w:lang w:eastAsia="ko-KR"/>
              </w:rPr>
              <w:t>1:47</w:t>
            </w:r>
          </w:p>
          <w:p w14:paraId="2CE4C55A" w14:textId="77777777" w:rsidR="003E2B13" w:rsidRDefault="003E2B13" w:rsidP="003E2B13">
            <w:pPr>
              <w:rPr>
                <w:rFonts w:eastAsia="Batang" w:cs="Arial"/>
                <w:lang w:eastAsia="ko-KR"/>
              </w:rPr>
            </w:pPr>
            <w:r>
              <w:rPr>
                <w:rFonts w:eastAsia="Batang" w:cs="Arial"/>
                <w:lang w:eastAsia="ko-KR"/>
              </w:rPr>
              <w:t>Responds</w:t>
            </w:r>
          </w:p>
          <w:p w14:paraId="43DC800E" w14:textId="77777777" w:rsidR="003E2B13" w:rsidRDefault="003E2B13" w:rsidP="00040897">
            <w:pPr>
              <w:rPr>
                <w:rFonts w:eastAsia="Batang" w:cs="Arial"/>
                <w:lang w:eastAsia="ko-KR"/>
              </w:rPr>
            </w:pPr>
          </w:p>
          <w:p w14:paraId="23B5EEEF" w14:textId="52B23AF0" w:rsidR="009E407E" w:rsidRPr="00D95972" w:rsidRDefault="009E407E" w:rsidP="00040897">
            <w:pPr>
              <w:rPr>
                <w:rFonts w:eastAsia="Batang" w:cs="Arial"/>
                <w:lang w:eastAsia="ko-KR"/>
              </w:rPr>
            </w:pPr>
            <w:r>
              <w:rPr>
                <w:rFonts w:eastAsia="Batang" w:cs="Arial"/>
                <w:lang w:eastAsia="ko-KR"/>
              </w:rPr>
              <w:t>&lt;&lt; rest of discussion not captured &gt;&gt;</w:t>
            </w: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8661F6" w:rsidP="00040897">
            <w:pPr>
              <w:overflowPunct/>
              <w:autoSpaceDE/>
              <w:autoSpaceDN/>
              <w:adjustRightInd/>
              <w:textAlignment w:val="auto"/>
              <w:rPr>
                <w:rFonts w:cs="Arial"/>
                <w:lang w:val="en-US"/>
              </w:rPr>
            </w:pPr>
            <w:hyperlink r:id="rId432"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0184" w14:textId="77777777" w:rsidR="0012503B" w:rsidRDefault="0012503B" w:rsidP="0012503B">
            <w:pPr>
              <w:rPr>
                <w:rFonts w:eastAsia="Batang" w:cs="Arial"/>
                <w:lang w:eastAsia="ko-KR"/>
              </w:rPr>
            </w:pPr>
            <w:r>
              <w:rPr>
                <w:rFonts w:eastAsia="Batang" w:cs="Arial"/>
                <w:lang w:eastAsia="ko-KR"/>
              </w:rPr>
              <w:t>Rae Thu 2:58</w:t>
            </w:r>
          </w:p>
          <w:p w14:paraId="6194ED2F" w14:textId="13AFD88D" w:rsidR="0012503B" w:rsidRDefault="0012503B" w:rsidP="0012503B">
            <w:pPr>
              <w:rPr>
                <w:rFonts w:eastAsia="Batang" w:cs="Arial"/>
                <w:lang w:eastAsia="ko-KR"/>
              </w:rPr>
            </w:pPr>
            <w:r>
              <w:rPr>
                <w:rFonts w:eastAsia="Batang" w:cs="Arial"/>
                <w:lang w:eastAsia="ko-KR"/>
              </w:rPr>
              <w:t>Rev required</w:t>
            </w:r>
          </w:p>
          <w:p w14:paraId="5F9C688A" w14:textId="77777777" w:rsidR="00040897" w:rsidRDefault="00040897" w:rsidP="00040897">
            <w:pPr>
              <w:rPr>
                <w:rFonts w:eastAsia="Batang" w:cs="Arial"/>
                <w:lang w:eastAsia="ko-KR"/>
              </w:rPr>
            </w:pPr>
          </w:p>
          <w:p w14:paraId="0E635FDC" w14:textId="22260900" w:rsidR="0032199B" w:rsidRDefault="0032199B" w:rsidP="0032199B">
            <w:pPr>
              <w:rPr>
                <w:rFonts w:eastAsia="Batang" w:cs="Arial"/>
                <w:lang w:eastAsia="ko-KR"/>
              </w:rPr>
            </w:pPr>
            <w:r>
              <w:rPr>
                <w:rFonts w:eastAsia="Batang" w:cs="Arial"/>
                <w:lang w:eastAsia="ko-KR"/>
              </w:rPr>
              <w:t>Yizhong Fri 10:21</w:t>
            </w:r>
          </w:p>
          <w:p w14:paraId="156139B7" w14:textId="182B4B6D" w:rsidR="0032199B" w:rsidRDefault="0032199B" w:rsidP="0032199B">
            <w:pPr>
              <w:rPr>
                <w:rFonts w:eastAsia="Batang" w:cs="Arial"/>
                <w:lang w:eastAsia="ko-KR"/>
              </w:rPr>
            </w:pPr>
            <w:r>
              <w:rPr>
                <w:rFonts w:eastAsia="Batang" w:cs="Arial"/>
                <w:lang w:eastAsia="ko-KR"/>
              </w:rPr>
              <w:t>Rev</w:t>
            </w:r>
          </w:p>
          <w:p w14:paraId="2584986B" w14:textId="77777777" w:rsidR="0032199B" w:rsidRDefault="0032199B" w:rsidP="00040897">
            <w:pPr>
              <w:rPr>
                <w:rFonts w:eastAsia="Batang" w:cs="Arial"/>
                <w:lang w:eastAsia="ko-KR"/>
              </w:rPr>
            </w:pPr>
          </w:p>
          <w:p w14:paraId="16B297D1" w14:textId="1F88DAD4" w:rsidR="00AD339C" w:rsidRDefault="00AD339C" w:rsidP="00AD339C">
            <w:pPr>
              <w:rPr>
                <w:rFonts w:eastAsia="Batang" w:cs="Arial"/>
                <w:lang w:eastAsia="ko-KR"/>
              </w:rPr>
            </w:pPr>
            <w:r>
              <w:rPr>
                <w:rFonts w:eastAsia="Batang" w:cs="Arial"/>
                <w:lang w:eastAsia="ko-KR"/>
              </w:rPr>
              <w:t>Andrew Fri 10:38</w:t>
            </w:r>
          </w:p>
          <w:p w14:paraId="5C76F348" w14:textId="77777777" w:rsidR="00AD339C" w:rsidRDefault="00AD339C" w:rsidP="00AD339C">
            <w:pPr>
              <w:rPr>
                <w:rFonts w:eastAsia="Batang" w:cs="Arial"/>
                <w:lang w:eastAsia="ko-KR"/>
              </w:rPr>
            </w:pPr>
            <w:r>
              <w:rPr>
                <w:rFonts w:eastAsia="Batang" w:cs="Arial"/>
                <w:lang w:eastAsia="ko-KR"/>
              </w:rPr>
              <w:t>Responds</w:t>
            </w:r>
          </w:p>
          <w:p w14:paraId="563EA7D8" w14:textId="77777777" w:rsidR="00F96C93" w:rsidRDefault="00F96C93" w:rsidP="00040897">
            <w:pPr>
              <w:rPr>
                <w:rFonts w:eastAsia="Batang" w:cs="Arial"/>
                <w:lang w:eastAsia="ko-KR"/>
              </w:rPr>
            </w:pPr>
          </w:p>
          <w:p w14:paraId="3CB9ED33" w14:textId="2F8F3413" w:rsidR="00CC4359" w:rsidRDefault="00CC4359" w:rsidP="00CC4359">
            <w:pPr>
              <w:rPr>
                <w:rFonts w:eastAsia="Batang" w:cs="Arial"/>
                <w:lang w:eastAsia="ko-KR"/>
              </w:rPr>
            </w:pPr>
            <w:r>
              <w:rPr>
                <w:rFonts w:eastAsia="Batang" w:cs="Arial"/>
                <w:lang w:eastAsia="ko-KR"/>
              </w:rPr>
              <w:t>Mohamed Fri 10:34</w:t>
            </w:r>
          </w:p>
          <w:p w14:paraId="43CD8E4D" w14:textId="72DE2C13" w:rsidR="00CC4359" w:rsidRDefault="00CC4359" w:rsidP="00CC4359">
            <w:pPr>
              <w:rPr>
                <w:rFonts w:eastAsia="Batang" w:cs="Arial"/>
                <w:lang w:eastAsia="ko-KR"/>
              </w:rPr>
            </w:pPr>
            <w:r>
              <w:rPr>
                <w:rFonts w:eastAsia="Batang" w:cs="Arial"/>
                <w:lang w:eastAsia="ko-KR"/>
              </w:rPr>
              <w:t>Responds</w:t>
            </w:r>
          </w:p>
          <w:p w14:paraId="1B4D03AA" w14:textId="7EB3E3FF" w:rsidR="00CC4359" w:rsidRPr="00D95972" w:rsidRDefault="00CC4359"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8661F6" w:rsidP="00040897">
            <w:pPr>
              <w:overflowPunct/>
              <w:autoSpaceDE/>
              <w:autoSpaceDN/>
              <w:adjustRightInd/>
              <w:textAlignment w:val="auto"/>
              <w:rPr>
                <w:rFonts w:cs="Arial"/>
                <w:lang w:val="en-US"/>
              </w:rPr>
            </w:pPr>
            <w:hyperlink r:id="rId433"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B028" w14:textId="77777777" w:rsidR="000A1A40" w:rsidRDefault="000A1A40" w:rsidP="000A1A40">
            <w:pPr>
              <w:rPr>
                <w:rFonts w:eastAsia="Batang" w:cs="Arial"/>
                <w:lang w:eastAsia="ko-KR"/>
              </w:rPr>
            </w:pPr>
            <w:r>
              <w:rPr>
                <w:rFonts w:eastAsia="Batang" w:cs="Arial"/>
                <w:lang w:eastAsia="ko-KR"/>
              </w:rPr>
              <w:t>Mohamed Thu 2:03</w:t>
            </w:r>
          </w:p>
          <w:p w14:paraId="3A4BDD65" w14:textId="77777777" w:rsidR="00040897" w:rsidRDefault="000A1A40" w:rsidP="000A1A40">
            <w:pPr>
              <w:rPr>
                <w:rFonts w:eastAsia="Batang" w:cs="Arial"/>
                <w:lang w:eastAsia="ko-KR"/>
              </w:rPr>
            </w:pPr>
            <w:r>
              <w:rPr>
                <w:rFonts w:eastAsia="Batang" w:cs="Arial"/>
                <w:lang w:eastAsia="ko-KR"/>
              </w:rPr>
              <w:t>Question</w:t>
            </w:r>
          </w:p>
          <w:p w14:paraId="46422605" w14:textId="77777777" w:rsidR="009C2F31" w:rsidRDefault="009C2F31" w:rsidP="000A1A40">
            <w:pPr>
              <w:rPr>
                <w:rFonts w:eastAsia="Batang" w:cs="Arial"/>
                <w:lang w:eastAsia="ko-KR"/>
              </w:rPr>
            </w:pPr>
          </w:p>
          <w:p w14:paraId="72B9584B" w14:textId="18262830" w:rsidR="009C2F31" w:rsidRDefault="009C2F31" w:rsidP="009C2F31">
            <w:pPr>
              <w:rPr>
                <w:rFonts w:eastAsia="Batang" w:cs="Arial"/>
                <w:lang w:eastAsia="ko-KR"/>
              </w:rPr>
            </w:pPr>
            <w:r>
              <w:rPr>
                <w:rFonts w:eastAsia="Batang" w:cs="Arial"/>
                <w:lang w:eastAsia="ko-KR"/>
              </w:rPr>
              <w:t>Rae Thu 2:59</w:t>
            </w:r>
          </w:p>
          <w:p w14:paraId="4B7D2437" w14:textId="6AD295FB" w:rsidR="009C2F31" w:rsidRDefault="009C2F31" w:rsidP="009C2F31">
            <w:pPr>
              <w:rPr>
                <w:rFonts w:eastAsia="Batang" w:cs="Arial"/>
                <w:lang w:eastAsia="ko-KR"/>
              </w:rPr>
            </w:pPr>
            <w:r>
              <w:rPr>
                <w:rFonts w:eastAsia="Batang" w:cs="Arial"/>
                <w:lang w:eastAsia="ko-KR"/>
              </w:rPr>
              <w:t>Rev required</w:t>
            </w:r>
          </w:p>
          <w:p w14:paraId="2BD0B9E4" w14:textId="0178357A" w:rsidR="00897F0A" w:rsidRDefault="00897F0A" w:rsidP="009C2F31">
            <w:pPr>
              <w:rPr>
                <w:rFonts w:eastAsia="Batang" w:cs="Arial"/>
                <w:lang w:eastAsia="ko-KR"/>
              </w:rPr>
            </w:pPr>
          </w:p>
          <w:p w14:paraId="7DFAE942" w14:textId="66599022" w:rsidR="00897F0A" w:rsidRDefault="00897F0A" w:rsidP="00897F0A">
            <w:pPr>
              <w:rPr>
                <w:rFonts w:eastAsia="Batang" w:cs="Arial"/>
                <w:lang w:eastAsia="ko-KR"/>
              </w:rPr>
            </w:pPr>
            <w:r>
              <w:rPr>
                <w:rFonts w:eastAsia="Batang" w:cs="Arial"/>
                <w:lang w:eastAsia="ko-KR"/>
              </w:rPr>
              <w:lastRenderedPageBreak/>
              <w:t>Sunghoon Thu 7:14</w:t>
            </w:r>
          </w:p>
          <w:p w14:paraId="1DD37434" w14:textId="7C077F53" w:rsidR="00897F0A" w:rsidRDefault="00897F0A" w:rsidP="00897F0A">
            <w:pPr>
              <w:rPr>
                <w:rFonts w:eastAsia="Batang" w:cs="Arial"/>
                <w:lang w:eastAsia="ko-KR"/>
              </w:rPr>
            </w:pPr>
            <w:r>
              <w:rPr>
                <w:rFonts w:eastAsia="Batang" w:cs="Arial"/>
                <w:lang w:eastAsia="ko-KR"/>
              </w:rPr>
              <w:t>Objection</w:t>
            </w:r>
          </w:p>
          <w:p w14:paraId="1FF44379" w14:textId="77777777" w:rsidR="009C2F31" w:rsidRDefault="009C2F31" w:rsidP="000A1A40">
            <w:pPr>
              <w:rPr>
                <w:rFonts w:eastAsia="Batang" w:cs="Arial"/>
                <w:lang w:eastAsia="ko-KR"/>
              </w:rPr>
            </w:pPr>
          </w:p>
          <w:p w14:paraId="78CD429C" w14:textId="1834F4D8" w:rsidR="004A2BEB" w:rsidRDefault="004A2BEB" w:rsidP="004A2BEB">
            <w:pPr>
              <w:rPr>
                <w:rFonts w:eastAsia="Batang" w:cs="Arial"/>
                <w:lang w:eastAsia="ko-KR"/>
              </w:rPr>
            </w:pPr>
            <w:r>
              <w:rPr>
                <w:rFonts w:eastAsia="Batang" w:cs="Arial"/>
                <w:lang w:eastAsia="ko-KR"/>
              </w:rPr>
              <w:t>Yizhong Thu 10:10</w:t>
            </w:r>
          </w:p>
          <w:p w14:paraId="758149B6" w14:textId="0617D990" w:rsidR="004A2BEB" w:rsidRDefault="004A2BEB" w:rsidP="004A2BEB">
            <w:pPr>
              <w:rPr>
                <w:rFonts w:eastAsia="Batang" w:cs="Arial"/>
                <w:lang w:eastAsia="ko-KR"/>
              </w:rPr>
            </w:pPr>
            <w:r>
              <w:rPr>
                <w:rFonts w:eastAsia="Batang" w:cs="Arial"/>
                <w:lang w:eastAsia="ko-KR"/>
              </w:rPr>
              <w:t>Responds</w:t>
            </w:r>
          </w:p>
          <w:p w14:paraId="73546B56" w14:textId="77777777" w:rsidR="004A2BEB" w:rsidRDefault="004A2BEB" w:rsidP="000A1A40">
            <w:pPr>
              <w:rPr>
                <w:rFonts w:eastAsia="Batang" w:cs="Arial"/>
                <w:lang w:eastAsia="ko-KR"/>
              </w:rPr>
            </w:pPr>
          </w:p>
          <w:p w14:paraId="08A6BD81" w14:textId="79E7D455" w:rsidR="00EA693C" w:rsidRDefault="00EA693C" w:rsidP="00EA693C">
            <w:pPr>
              <w:rPr>
                <w:rFonts w:eastAsia="Batang" w:cs="Arial"/>
                <w:lang w:eastAsia="ko-KR"/>
              </w:rPr>
            </w:pPr>
            <w:r>
              <w:rPr>
                <w:rFonts w:eastAsia="Batang" w:cs="Arial"/>
                <w:lang w:eastAsia="ko-KR"/>
              </w:rPr>
              <w:t>Yizhong Thu 10:13</w:t>
            </w:r>
          </w:p>
          <w:p w14:paraId="7FC0A9B1" w14:textId="77777777" w:rsidR="00EA693C" w:rsidRDefault="00EA693C" w:rsidP="00EA693C">
            <w:pPr>
              <w:rPr>
                <w:rFonts w:eastAsia="Batang" w:cs="Arial"/>
                <w:lang w:eastAsia="ko-KR"/>
              </w:rPr>
            </w:pPr>
            <w:r>
              <w:rPr>
                <w:rFonts w:eastAsia="Batang" w:cs="Arial"/>
                <w:lang w:eastAsia="ko-KR"/>
              </w:rPr>
              <w:t>Responds</w:t>
            </w:r>
          </w:p>
          <w:p w14:paraId="3B535FAB" w14:textId="77777777" w:rsidR="00EA693C" w:rsidRDefault="00EA693C" w:rsidP="000A1A40">
            <w:pPr>
              <w:rPr>
                <w:rFonts w:eastAsia="Batang" w:cs="Arial"/>
                <w:lang w:eastAsia="ko-KR"/>
              </w:rPr>
            </w:pPr>
          </w:p>
          <w:p w14:paraId="088A0641" w14:textId="119C3539" w:rsidR="002F33A7" w:rsidRDefault="002F33A7" w:rsidP="002F33A7">
            <w:pPr>
              <w:rPr>
                <w:rFonts w:eastAsia="Batang" w:cs="Arial"/>
                <w:lang w:eastAsia="ko-KR"/>
              </w:rPr>
            </w:pPr>
            <w:r>
              <w:rPr>
                <w:rFonts w:eastAsia="Batang" w:cs="Arial"/>
                <w:lang w:eastAsia="ko-KR"/>
              </w:rPr>
              <w:t>Yizhong Thu 10:55</w:t>
            </w:r>
          </w:p>
          <w:p w14:paraId="321EAB01" w14:textId="77777777" w:rsidR="002F33A7" w:rsidRDefault="002F33A7" w:rsidP="002F33A7">
            <w:pPr>
              <w:rPr>
                <w:rFonts w:eastAsia="Batang" w:cs="Arial"/>
                <w:lang w:eastAsia="ko-KR"/>
              </w:rPr>
            </w:pPr>
            <w:r>
              <w:rPr>
                <w:rFonts w:eastAsia="Batang" w:cs="Arial"/>
                <w:lang w:eastAsia="ko-KR"/>
              </w:rPr>
              <w:t>Responds</w:t>
            </w:r>
          </w:p>
          <w:p w14:paraId="2629E04A" w14:textId="77777777" w:rsidR="002F33A7" w:rsidRDefault="002F33A7" w:rsidP="000A1A40">
            <w:pPr>
              <w:rPr>
                <w:rFonts w:eastAsia="Batang" w:cs="Arial"/>
                <w:lang w:eastAsia="ko-KR"/>
              </w:rPr>
            </w:pPr>
          </w:p>
          <w:p w14:paraId="2F8E4F13" w14:textId="4C629555" w:rsidR="00BC59F6" w:rsidRDefault="00BC59F6" w:rsidP="00BC59F6">
            <w:pPr>
              <w:rPr>
                <w:rFonts w:eastAsia="Batang" w:cs="Arial"/>
                <w:lang w:eastAsia="ko-KR"/>
              </w:rPr>
            </w:pPr>
            <w:r>
              <w:rPr>
                <w:rFonts w:eastAsia="Batang" w:cs="Arial"/>
                <w:lang w:eastAsia="ko-KR"/>
              </w:rPr>
              <w:t>Mohamed Thu 12:57</w:t>
            </w:r>
          </w:p>
          <w:p w14:paraId="017C5DBA" w14:textId="77777777" w:rsidR="00BC59F6" w:rsidRDefault="00BC59F6" w:rsidP="00BC59F6">
            <w:pPr>
              <w:rPr>
                <w:rFonts w:eastAsia="Batang" w:cs="Arial"/>
                <w:lang w:eastAsia="ko-KR"/>
              </w:rPr>
            </w:pPr>
            <w:r>
              <w:rPr>
                <w:rFonts w:eastAsia="Batang" w:cs="Arial"/>
                <w:lang w:eastAsia="ko-KR"/>
              </w:rPr>
              <w:t>Responds</w:t>
            </w:r>
          </w:p>
          <w:p w14:paraId="7E556411" w14:textId="77777777" w:rsidR="00BC59F6" w:rsidRDefault="00BC59F6" w:rsidP="000A1A40">
            <w:pPr>
              <w:rPr>
                <w:rFonts w:eastAsia="Batang" w:cs="Arial"/>
                <w:lang w:eastAsia="ko-KR"/>
              </w:rPr>
            </w:pPr>
          </w:p>
          <w:p w14:paraId="2CECE014" w14:textId="53D7F98E" w:rsidR="00142D14" w:rsidRDefault="00142D14" w:rsidP="00142D14">
            <w:pPr>
              <w:rPr>
                <w:rFonts w:eastAsia="Batang" w:cs="Arial"/>
                <w:lang w:eastAsia="ko-KR"/>
              </w:rPr>
            </w:pPr>
            <w:r>
              <w:rPr>
                <w:rFonts w:eastAsia="Batang" w:cs="Arial"/>
                <w:lang w:eastAsia="ko-KR"/>
              </w:rPr>
              <w:t xml:space="preserve">Yizhong Thu </w:t>
            </w:r>
            <w:r w:rsidR="00000CB4">
              <w:rPr>
                <w:rFonts w:eastAsia="Batang" w:cs="Arial"/>
                <w:lang w:eastAsia="ko-KR"/>
              </w:rPr>
              <w:t>14:08</w:t>
            </w:r>
          </w:p>
          <w:p w14:paraId="165D3B81" w14:textId="0BDBD715" w:rsidR="00142D14" w:rsidRDefault="00000CB4" w:rsidP="00142D14">
            <w:pPr>
              <w:rPr>
                <w:rFonts w:eastAsia="Batang" w:cs="Arial"/>
                <w:lang w:eastAsia="ko-KR"/>
              </w:rPr>
            </w:pPr>
            <w:r>
              <w:rPr>
                <w:rFonts w:eastAsia="Batang" w:cs="Arial"/>
                <w:lang w:eastAsia="ko-KR"/>
              </w:rPr>
              <w:t>Responds</w:t>
            </w:r>
          </w:p>
          <w:p w14:paraId="37A0C2B9" w14:textId="77777777" w:rsidR="00142D14" w:rsidRDefault="00142D14" w:rsidP="000A1A40">
            <w:pPr>
              <w:rPr>
                <w:rFonts w:eastAsia="Batang" w:cs="Arial"/>
                <w:lang w:eastAsia="ko-KR"/>
              </w:rPr>
            </w:pPr>
          </w:p>
          <w:p w14:paraId="2D5B0DB9" w14:textId="232C4684" w:rsidR="00C341CB" w:rsidRDefault="00C341CB" w:rsidP="00C341CB">
            <w:pPr>
              <w:rPr>
                <w:rFonts w:eastAsia="Batang" w:cs="Arial"/>
                <w:lang w:eastAsia="ko-KR"/>
              </w:rPr>
            </w:pPr>
            <w:r>
              <w:rPr>
                <w:rFonts w:eastAsia="Batang" w:cs="Arial"/>
                <w:lang w:eastAsia="ko-KR"/>
              </w:rPr>
              <w:t>Sunghoon Thu 2</w:t>
            </w:r>
            <w:r w:rsidR="008B0B17">
              <w:rPr>
                <w:rFonts w:eastAsia="Batang" w:cs="Arial"/>
                <w:lang w:eastAsia="ko-KR"/>
              </w:rPr>
              <w:t>0:24</w:t>
            </w:r>
          </w:p>
          <w:p w14:paraId="192A35DF" w14:textId="77777777" w:rsidR="00C341CB" w:rsidRDefault="00C341CB" w:rsidP="00C341CB">
            <w:pPr>
              <w:rPr>
                <w:rFonts w:eastAsia="Batang" w:cs="Arial"/>
                <w:lang w:eastAsia="ko-KR"/>
              </w:rPr>
            </w:pPr>
            <w:r>
              <w:rPr>
                <w:rFonts w:eastAsia="Batang" w:cs="Arial"/>
                <w:lang w:eastAsia="ko-KR"/>
              </w:rPr>
              <w:t>Rev required</w:t>
            </w:r>
          </w:p>
          <w:p w14:paraId="3514CF49" w14:textId="77777777" w:rsidR="00C341CB" w:rsidRDefault="00C341CB" w:rsidP="000A1A40">
            <w:pPr>
              <w:rPr>
                <w:rFonts w:eastAsia="Batang" w:cs="Arial"/>
                <w:lang w:eastAsia="ko-KR"/>
              </w:rPr>
            </w:pPr>
          </w:p>
          <w:p w14:paraId="7A60E6E0" w14:textId="040CD1A0" w:rsidR="008B0B17" w:rsidRDefault="008B0B17" w:rsidP="008B0B17">
            <w:pPr>
              <w:rPr>
                <w:rFonts w:eastAsia="Batang" w:cs="Arial"/>
                <w:lang w:eastAsia="ko-KR"/>
              </w:rPr>
            </w:pPr>
            <w:r>
              <w:rPr>
                <w:rFonts w:eastAsia="Batang" w:cs="Arial"/>
                <w:lang w:eastAsia="ko-KR"/>
              </w:rPr>
              <w:t>Sunghoon Thu 20:36</w:t>
            </w:r>
          </w:p>
          <w:p w14:paraId="72862AE4" w14:textId="5D26B43F" w:rsidR="008B0B17" w:rsidRDefault="008B0B17" w:rsidP="008B0B17">
            <w:pPr>
              <w:rPr>
                <w:rFonts w:eastAsia="Batang" w:cs="Arial"/>
                <w:lang w:eastAsia="ko-KR"/>
              </w:rPr>
            </w:pPr>
            <w:r>
              <w:rPr>
                <w:rFonts w:eastAsia="Batang" w:cs="Arial"/>
                <w:lang w:eastAsia="ko-KR"/>
              </w:rPr>
              <w:t>Responds</w:t>
            </w:r>
          </w:p>
          <w:p w14:paraId="1EB3A03E" w14:textId="77777777" w:rsidR="008B0B17" w:rsidRDefault="008B0B17" w:rsidP="000A1A40">
            <w:pPr>
              <w:rPr>
                <w:rFonts w:eastAsia="Batang" w:cs="Arial"/>
                <w:lang w:eastAsia="ko-KR"/>
              </w:rPr>
            </w:pPr>
          </w:p>
          <w:p w14:paraId="6C173CA4" w14:textId="3766DB3E" w:rsidR="00851BE7" w:rsidRDefault="00851BE7" w:rsidP="00851BE7">
            <w:pPr>
              <w:rPr>
                <w:rFonts w:eastAsia="Batang" w:cs="Arial"/>
                <w:lang w:eastAsia="ko-KR"/>
              </w:rPr>
            </w:pPr>
            <w:r>
              <w:rPr>
                <w:rFonts w:eastAsia="Batang" w:cs="Arial"/>
                <w:lang w:eastAsia="ko-KR"/>
              </w:rPr>
              <w:t>Yizhong Fri 11:02</w:t>
            </w:r>
          </w:p>
          <w:p w14:paraId="527E62C7" w14:textId="15868E01" w:rsidR="00851BE7" w:rsidRDefault="00851BE7" w:rsidP="00851BE7">
            <w:pPr>
              <w:rPr>
                <w:rFonts w:eastAsia="Batang" w:cs="Arial"/>
                <w:lang w:eastAsia="ko-KR"/>
              </w:rPr>
            </w:pPr>
            <w:r>
              <w:rPr>
                <w:rFonts w:eastAsia="Batang" w:cs="Arial"/>
                <w:lang w:eastAsia="ko-KR"/>
              </w:rPr>
              <w:t>Rev</w:t>
            </w:r>
          </w:p>
          <w:p w14:paraId="20054B18" w14:textId="77777777" w:rsidR="00851BE7" w:rsidRDefault="00851BE7" w:rsidP="000A1A40">
            <w:pPr>
              <w:rPr>
                <w:rFonts w:eastAsia="Batang" w:cs="Arial"/>
                <w:lang w:eastAsia="ko-KR"/>
              </w:rPr>
            </w:pPr>
          </w:p>
          <w:p w14:paraId="061EAA25" w14:textId="58BC2894" w:rsidR="000D4A4B" w:rsidRDefault="000D4A4B" w:rsidP="000D4A4B">
            <w:pPr>
              <w:rPr>
                <w:rFonts w:eastAsia="Batang" w:cs="Arial"/>
                <w:lang w:eastAsia="ko-KR"/>
              </w:rPr>
            </w:pPr>
            <w:r>
              <w:rPr>
                <w:rFonts w:eastAsia="Batang" w:cs="Arial"/>
                <w:lang w:eastAsia="ko-KR"/>
              </w:rPr>
              <w:t>Mohamed Fri 11:</w:t>
            </w:r>
            <w:r w:rsidR="00A366C4">
              <w:rPr>
                <w:rFonts w:eastAsia="Batang" w:cs="Arial"/>
                <w:lang w:eastAsia="ko-KR"/>
              </w:rPr>
              <w:t>38</w:t>
            </w:r>
          </w:p>
          <w:p w14:paraId="6171F96C" w14:textId="799B274B" w:rsidR="000D4A4B" w:rsidRDefault="00A366C4" w:rsidP="000D4A4B">
            <w:pPr>
              <w:rPr>
                <w:rFonts w:eastAsia="Batang" w:cs="Arial"/>
                <w:lang w:eastAsia="ko-KR"/>
              </w:rPr>
            </w:pPr>
            <w:r>
              <w:rPr>
                <w:rFonts w:eastAsia="Batang" w:cs="Arial"/>
                <w:lang w:eastAsia="ko-KR"/>
              </w:rPr>
              <w:t>Fine</w:t>
            </w:r>
          </w:p>
          <w:p w14:paraId="55F83608" w14:textId="77777777" w:rsidR="000D4A4B" w:rsidRDefault="000D4A4B" w:rsidP="000A1A40">
            <w:pPr>
              <w:rPr>
                <w:rFonts w:eastAsia="Batang" w:cs="Arial"/>
                <w:lang w:eastAsia="ko-KR"/>
              </w:rPr>
            </w:pPr>
          </w:p>
          <w:p w14:paraId="2E3DAD4B" w14:textId="396A479A" w:rsidR="00C71FF7" w:rsidRDefault="00C71FF7" w:rsidP="00C71FF7">
            <w:pPr>
              <w:rPr>
                <w:rFonts w:eastAsia="Batang" w:cs="Arial"/>
                <w:lang w:eastAsia="ko-KR"/>
              </w:rPr>
            </w:pPr>
            <w:r>
              <w:rPr>
                <w:rFonts w:eastAsia="Batang" w:cs="Arial"/>
                <w:lang w:eastAsia="ko-KR"/>
              </w:rPr>
              <w:t>Sunghoon</w:t>
            </w:r>
            <w:r>
              <w:rPr>
                <w:rFonts w:eastAsia="Batang" w:cs="Arial"/>
                <w:lang w:eastAsia="ko-KR"/>
              </w:rPr>
              <w:t xml:space="preserve"> Sun </w:t>
            </w:r>
            <w:r>
              <w:rPr>
                <w:rFonts w:eastAsia="Batang" w:cs="Arial"/>
                <w:lang w:eastAsia="ko-KR"/>
              </w:rPr>
              <w:t>23:38</w:t>
            </w:r>
          </w:p>
          <w:p w14:paraId="0F2DEEAA" w14:textId="6C39D002" w:rsidR="00C71FF7" w:rsidRDefault="00C71FF7" w:rsidP="00C71FF7">
            <w:pPr>
              <w:rPr>
                <w:rFonts w:eastAsia="Batang" w:cs="Arial"/>
                <w:lang w:eastAsia="ko-KR"/>
              </w:rPr>
            </w:pPr>
            <w:r>
              <w:rPr>
                <w:rFonts w:eastAsia="Batang" w:cs="Arial"/>
                <w:lang w:eastAsia="ko-KR"/>
              </w:rPr>
              <w:t>Rev required</w:t>
            </w:r>
          </w:p>
          <w:p w14:paraId="1E7DFF3C" w14:textId="7D2A2C73" w:rsidR="00C71FF7" w:rsidRPr="00D95972" w:rsidRDefault="00C71FF7" w:rsidP="000A1A40">
            <w:pPr>
              <w:rPr>
                <w:rFonts w:eastAsia="Batang" w:cs="Arial"/>
                <w:lang w:eastAsia="ko-KR"/>
              </w:rPr>
            </w:pPr>
          </w:p>
        </w:tc>
      </w:tr>
      <w:tr w:rsidR="00040897" w:rsidRPr="00D95972" w14:paraId="455AE5BC" w14:textId="77777777" w:rsidTr="005C17FC">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75BCCEF" w14:textId="58161F0C" w:rsidR="00040897" w:rsidRPr="00D95972" w:rsidRDefault="008661F6" w:rsidP="00040897">
            <w:pPr>
              <w:overflowPunct/>
              <w:autoSpaceDE/>
              <w:autoSpaceDN/>
              <w:adjustRightInd/>
              <w:textAlignment w:val="auto"/>
              <w:rPr>
                <w:rFonts w:cs="Arial"/>
                <w:lang w:val="en-US"/>
              </w:rPr>
            </w:pPr>
            <w:hyperlink r:id="rId434" w:history="1">
              <w:r w:rsidR="00040897">
                <w:rPr>
                  <w:rStyle w:val="Hyperlink"/>
                </w:rPr>
                <w:t>C1-223834</w:t>
              </w:r>
            </w:hyperlink>
          </w:p>
        </w:tc>
        <w:tc>
          <w:tcPr>
            <w:tcW w:w="4191" w:type="dxa"/>
            <w:gridSpan w:val="3"/>
            <w:tcBorders>
              <w:top w:val="single" w:sz="4" w:space="0" w:color="auto"/>
              <w:bottom w:val="single" w:sz="4" w:space="0" w:color="auto"/>
            </w:tcBorders>
            <w:shd w:val="clear" w:color="auto" w:fill="auto"/>
          </w:tcPr>
          <w:p w14:paraId="27D1CB63" w14:textId="7926D893" w:rsidR="00040897" w:rsidRPr="00D95972" w:rsidRDefault="00040897" w:rsidP="00040897">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auto"/>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24DAF" w14:textId="0B9D642C" w:rsidR="005C17FC" w:rsidRDefault="005C17FC" w:rsidP="00040897">
            <w:pPr>
              <w:rPr>
                <w:rFonts w:eastAsia="Batang" w:cs="Arial"/>
                <w:lang w:eastAsia="ko-KR"/>
              </w:rPr>
            </w:pPr>
            <w:r>
              <w:rPr>
                <w:rFonts w:eastAsia="Batang" w:cs="Arial"/>
                <w:lang w:eastAsia="ko-KR"/>
              </w:rPr>
              <w:t>Agreed</w:t>
            </w:r>
          </w:p>
          <w:p w14:paraId="4E7F7AF8" w14:textId="77777777" w:rsidR="005C17FC" w:rsidRDefault="005C17FC" w:rsidP="00040897">
            <w:pPr>
              <w:rPr>
                <w:rFonts w:eastAsia="Batang" w:cs="Arial"/>
                <w:lang w:eastAsia="ko-KR"/>
              </w:rPr>
            </w:pPr>
          </w:p>
          <w:p w14:paraId="0660A9B3" w14:textId="14CB18B4"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8661F6" w:rsidP="00040897">
            <w:pPr>
              <w:overflowPunct/>
              <w:autoSpaceDE/>
              <w:autoSpaceDN/>
              <w:adjustRightInd/>
              <w:textAlignment w:val="auto"/>
              <w:rPr>
                <w:rFonts w:cs="Arial"/>
                <w:lang w:val="en-US"/>
              </w:rPr>
            </w:pPr>
            <w:hyperlink r:id="rId435"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B3D" w14:textId="77777777" w:rsidR="001620C0" w:rsidRDefault="001620C0" w:rsidP="001620C0">
            <w:pPr>
              <w:rPr>
                <w:rFonts w:eastAsia="Batang" w:cs="Arial"/>
                <w:lang w:eastAsia="ko-KR"/>
              </w:rPr>
            </w:pPr>
            <w:r>
              <w:rPr>
                <w:rFonts w:eastAsia="Batang" w:cs="Arial"/>
                <w:lang w:eastAsia="ko-KR"/>
              </w:rPr>
              <w:t>Mohamed Thu 2:03</w:t>
            </w:r>
          </w:p>
          <w:p w14:paraId="60B907EB" w14:textId="77777777" w:rsidR="00040897" w:rsidRDefault="001620C0" w:rsidP="001620C0">
            <w:pPr>
              <w:rPr>
                <w:rFonts w:eastAsia="Batang" w:cs="Arial"/>
                <w:lang w:eastAsia="ko-KR"/>
              </w:rPr>
            </w:pPr>
            <w:r>
              <w:rPr>
                <w:rFonts w:eastAsia="Batang" w:cs="Arial"/>
                <w:lang w:eastAsia="ko-KR"/>
              </w:rPr>
              <w:t>Rev required</w:t>
            </w:r>
          </w:p>
          <w:p w14:paraId="62FB4FDB" w14:textId="77777777" w:rsidR="009C2F31" w:rsidRDefault="009C2F31" w:rsidP="001620C0">
            <w:pPr>
              <w:rPr>
                <w:rFonts w:eastAsia="Batang" w:cs="Arial"/>
                <w:lang w:eastAsia="ko-KR"/>
              </w:rPr>
            </w:pPr>
          </w:p>
          <w:p w14:paraId="5E3370AE" w14:textId="09BC3525" w:rsidR="009C2F31" w:rsidRDefault="009C2F31" w:rsidP="009C2F31">
            <w:pPr>
              <w:rPr>
                <w:rFonts w:eastAsia="Batang" w:cs="Arial"/>
                <w:lang w:eastAsia="ko-KR"/>
              </w:rPr>
            </w:pPr>
            <w:r>
              <w:rPr>
                <w:rFonts w:eastAsia="Batang" w:cs="Arial"/>
                <w:lang w:eastAsia="ko-KR"/>
              </w:rPr>
              <w:t>Rae Thu 2:59</w:t>
            </w:r>
          </w:p>
          <w:p w14:paraId="7676A12B" w14:textId="77777777" w:rsidR="009C2F31" w:rsidRDefault="009C2F31" w:rsidP="009C2F31">
            <w:pPr>
              <w:rPr>
                <w:rFonts w:eastAsia="Batang" w:cs="Arial"/>
                <w:lang w:eastAsia="ko-KR"/>
              </w:rPr>
            </w:pPr>
            <w:r>
              <w:rPr>
                <w:rFonts w:eastAsia="Batang" w:cs="Arial"/>
                <w:lang w:eastAsia="ko-KR"/>
              </w:rPr>
              <w:t>Rev required</w:t>
            </w:r>
          </w:p>
          <w:p w14:paraId="006C587F" w14:textId="77777777" w:rsidR="009C2F31" w:rsidRDefault="009C2F31" w:rsidP="001620C0">
            <w:pPr>
              <w:rPr>
                <w:rFonts w:eastAsia="Batang" w:cs="Arial"/>
                <w:lang w:eastAsia="ko-KR"/>
              </w:rPr>
            </w:pPr>
          </w:p>
          <w:p w14:paraId="578BB0B0" w14:textId="07A77BDC" w:rsidR="00251E9C" w:rsidRDefault="00251E9C" w:rsidP="00251E9C">
            <w:pPr>
              <w:rPr>
                <w:rFonts w:eastAsia="Batang" w:cs="Arial"/>
                <w:lang w:eastAsia="ko-KR"/>
              </w:rPr>
            </w:pPr>
            <w:r>
              <w:rPr>
                <w:rFonts w:eastAsia="Batang" w:cs="Arial"/>
                <w:lang w:eastAsia="ko-KR"/>
              </w:rPr>
              <w:t>Taimoor Thu 19:15</w:t>
            </w:r>
          </w:p>
          <w:p w14:paraId="250644C1" w14:textId="5D236DAD" w:rsidR="00251E9C" w:rsidRDefault="00251E9C" w:rsidP="00251E9C">
            <w:pPr>
              <w:rPr>
                <w:rFonts w:eastAsia="Batang" w:cs="Arial"/>
                <w:lang w:eastAsia="ko-KR"/>
              </w:rPr>
            </w:pPr>
            <w:r>
              <w:rPr>
                <w:rFonts w:eastAsia="Batang" w:cs="Arial"/>
                <w:lang w:eastAsia="ko-KR"/>
              </w:rPr>
              <w:t>Rev required</w:t>
            </w:r>
          </w:p>
          <w:p w14:paraId="71FC4A65" w14:textId="77777777" w:rsidR="00251E9C" w:rsidRDefault="00251E9C" w:rsidP="001620C0">
            <w:pPr>
              <w:rPr>
                <w:rFonts w:eastAsia="Batang" w:cs="Arial"/>
                <w:lang w:eastAsia="ko-KR"/>
              </w:rPr>
            </w:pPr>
          </w:p>
          <w:p w14:paraId="76BEFC5A" w14:textId="6832AC41" w:rsidR="003D3029" w:rsidRDefault="003D3029" w:rsidP="003D3029">
            <w:pPr>
              <w:rPr>
                <w:rFonts w:eastAsia="Batang" w:cs="Arial"/>
                <w:lang w:eastAsia="ko-KR"/>
              </w:rPr>
            </w:pPr>
            <w:r>
              <w:rPr>
                <w:rFonts w:eastAsia="Batang" w:cs="Arial"/>
                <w:lang w:eastAsia="ko-KR"/>
              </w:rPr>
              <w:t>Yizhong Fri 5:33</w:t>
            </w:r>
          </w:p>
          <w:p w14:paraId="17E3FC9D" w14:textId="77777777" w:rsidR="003D3029" w:rsidRDefault="003D3029" w:rsidP="003D3029">
            <w:pPr>
              <w:rPr>
                <w:rFonts w:eastAsia="Batang" w:cs="Arial"/>
                <w:lang w:eastAsia="ko-KR"/>
              </w:rPr>
            </w:pPr>
            <w:r>
              <w:rPr>
                <w:rFonts w:eastAsia="Batang" w:cs="Arial"/>
                <w:lang w:eastAsia="ko-KR"/>
              </w:rPr>
              <w:t>Responds</w:t>
            </w:r>
          </w:p>
          <w:p w14:paraId="760684FD" w14:textId="77777777" w:rsidR="003D3029" w:rsidRDefault="003D3029" w:rsidP="001620C0">
            <w:pPr>
              <w:rPr>
                <w:rFonts w:eastAsia="Batang" w:cs="Arial"/>
                <w:lang w:eastAsia="ko-KR"/>
              </w:rPr>
            </w:pPr>
          </w:p>
          <w:p w14:paraId="7328CC0D" w14:textId="43414CFF" w:rsidR="003E4D58" w:rsidRDefault="003E4D58" w:rsidP="003E4D58">
            <w:pPr>
              <w:rPr>
                <w:rFonts w:eastAsia="Batang" w:cs="Arial"/>
                <w:lang w:eastAsia="ko-KR"/>
              </w:rPr>
            </w:pPr>
            <w:r>
              <w:rPr>
                <w:rFonts w:eastAsia="Batang" w:cs="Arial"/>
                <w:lang w:eastAsia="ko-KR"/>
              </w:rPr>
              <w:t>Yizhong Fri 16:53</w:t>
            </w:r>
          </w:p>
          <w:p w14:paraId="7F290F85" w14:textId="4A82F221" w:rsidR="003E4D58" w:rsidRDefault="003E4D58" w:rsidP="003E4D58">
            <w:pPr>
              <w:rPr>
                <w:rFonts w:eastAsia="Batang" w:cs="Arial"/>
                <w:lang w:eastAsia="ko-KR"/>
              </w:rPr>
            </w:pPr>
            <w:r>
              <w:rPr>
                <w:rFonts w:eastAsia="Batang" w:cs="Arial"/>
                <w:lang w:eastAsia="ko-KR"/>
              </w:rPr>
              <w:t>Rev</w:t>
            </w:r>
          </w:p>
          <w:p w14:paraId="75059AAF" w14:textId="77777777" w:rsidR="003E4D58" w:rsidRDefault="003E4D58" w:rsidP="001620C0">
            <w:pPr>
              <w:rPr>
                <w:rFonts w:eastAsia="Batang" w:cs="Arial"/>
                <w:lang w:eastAsia="ko-KR"/>
              </w:rPr>
            </w:pPr>
          </w:p>
          <w:p w14:paraId="730C293A" w14:textId="683E4F97" w:rsidR="00C62FBD" w:rsidRDefault="00C62FBD" w:rsidP="00C62FBD">
            <w:pPr>
              <w:rPr>
                <w:rFonts w:eastAsia="Batang" w:cs="Arial"/>
                <w:lang w:eastAsia="ko-KR"/>
              </w:rPr>
            </w:pPr>
            <w:r>
              <w:rPr>
                <w:rFonts w:eastAsia="Batang" w:cs="Arial"/>
                <w:lang w:eastAsia="ko-KR"/>
              </w:rPr>
              <w:t>Mohamed Fri 20:46</w:t>
            </w:r>
          </w:p>
          <w:p w14:paraId="349692FA" w14:textId="77777777" w:rsidR="00C62FBD" w:rsidRDefault="00C62FBD" w:rsidP="00C62FBD">
            <w:pPr>
              <w:rPr>
                <w:rFonts w:eastAsia="Batang" w:cs="Arial"/>
                <w:lang w:eastAsia="ko-KR"/>
              </w:rPr>
            </w:pPr>
            <w:r>
              <w:rPr>
                <w:rFonts w:eastAsia="Batang" w:cs="Arial"/>
                <w:lang w:eastAsia="ko-KR"/>
              </w:rPr>
              <w:t>Rev required</w:t>
            </w:r>
          </w:p>
          <w:p w14:paraId="0B1E57B3" w14:textId="77777777" w:rsidR="00C62FBD" w:rsidRDefault="00C62FBD" w:rsidP="001620C0">
            <w:pPr>
              <w:rPr>
                <w:rFonts w:eastAsia="Batang" w:cs="Arial"/>
                <w:lang w:eastAsia="ko-KR"/>
              </w:rPr>
            </w:pPr>
          </w:p>
          <w:p w14:paraId="261715F7" w14:textId="30BF1CFC" w:rsidR="004D2691" w:rsidRDefault="004D2691" w:rsidP="004D2691">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4</w:t>
            </w:r>
            <w:r>
              <w:rPr>
                <w:rFonts w:eastAsia="Batang" w:cs="Arial"/>
                <w:lang w:eastAsia="ko-KR"/>
              </w:rPr>
              <w:t>:</w:t>
            </w:r>
            <w:r>
              <w:rPr>
                <w:rFonts w:eastAsia="Batang" w:cs="Arial"/>
                <w:lang w:eastAsia="ko-KR"/>
              </w:rPr>
              <w:t>21</w:t>
            </w:r>
          </w:p>
          <w:p w14:paraId="5EB27773" w14:textId="14DA2AD4" w:rsidR="004D2691" w:rsidRDefault="004D2691" w:rsidP="004D2691">
            <w:pPr>
              <w:rPr>
                <w:rFonts w:eastAsia="Batang" w:cs="Arial"/>
                <w:lang w:eastAsia="ko-KR"/>
              </w:rPr>
            </w:pPr>
            <w:r>
              <w:rPr>
                <w:rFonts w:eastAsia="Batang" w:cs="Arial"/>
                <w:lang w:eastAsia="ko-KR"/>
              </w:rPr>
              <w:t>Fine</w:t>
            </w:r>
          </w:p>
          <w:p w14:paraId="6C1BAA72" w14:textId="4A7F2795" w:rsidR="004D2691" w:rsidRPr="00D95972" w:rsidRDefault="004D2691" w:rsidP="001620C0">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8661F6" w:rsidP="00040897">
            <w:pPr>
              <w:overflowPunct/>
              <w:autoSpaceDE/>
              <w:autoSpaceDN/>
              <w:adjustRightInd/>
              <w:textAlignment w:val="auto"/>
              <w:rPr>
                <w:rFonts w:cs="Arial"/>
                <w:lang w:val="en-US"/>
              </w:rPr>
            </w:pPr>
            <w:hyperlink r:id="rId436"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928EF" w14:textId="35EE79B7" w:rsidR="006A1E9F" w:rsidRDefault="006A1E9F" w:rsidP="006A1E9F">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sidR="009E467E">
              <w:rPr>
                <w:rFonts w:eastAsia="Batang" w:cs="Arial"/>
                <w:lang w:eastAsia="ko-KR"/>
              </w:rPr>
              <w:t>8:18</w:t>
            </w:r>
          </w:p>
          <w:p w14:paraId="7A312538" w14:textId="610D8921" w:rsidR="00040897" w:rsidRPr="00D95972" w:rsidRDefault="009E467E" w:rsidP="006A1E9F">
            <w:pPr>
              <w:rPr>
                <w:rFonts w:eastAsia="Batang" w:cs="Arial"/>
                <w:lang w:eastAsia="ko-KR"/>
              </w:rPr>
            </w:pPr>
            <w:r>
              <w:rPr>
                <w:rFonts w:eastAsia="Batang" w:cs="Arial"/>
                <w:lang w:eastAsia="ko-KR"/>
              </w:rPr>
              <w:t>Co-sign</w:t>
            </w:r>
          </w:p>
        </w:tc>
      </w:tr>
      <w:tr w:rsidR="00040897" w:rsidRPr="00D95972" w14:paraId="3D80D227" w14:textId="77777777" w:rsidTr="005C17FC">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44C95C" w14:textId="5BC42017" w:rsidR="00040897" w:rsidRPr="00D95972" w:rsidRDefault="008661F6" w:rsidP="00040897">
            <w:pPr>
              <w:overflowPunct/>
              <w:autoSpaceDE/>
              <w:autoSpaceDN/>
              <w:adjustRightInd/>
              <w:textAlignment w:val="auto"/>
              <w:rPr>
                <w:rFonts w:cs="Arial"/>
                <w:lang w:val="en-US"/>
              </w:rPr>
            </w:pPr>
            <w:hyperlink r:id="rId437" w:history="1">
              <w:r w:rsidR="00040897">
                <w:rPr>
                  <w:rStyle w:val="Hyperlink"/>
                </w:rPr>
                <w:t>C1-223837</w:t>
              </w:r>
            </w:hyperlink>
          </w:p>
        </w:tc>
        <w:tc>
          <w:tcPr>
            <w:tcW w:w="4191" w:type="dxa"/>
            <w:gridSpan w:val="3"/>
            <w:tcBorders>
              <w:top w:val="single" w:sz="4" w:space="0" w:color="auto"/>
              <w:bottom w:val="single" w:sz="4" w:space="0" w:color="auto"/>
            </w:tcBorders>
            <w:shd w:val="clear" w:color="auto" w:fill="auto"/>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auto"/>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AE2EF" w14:textId="3018AAED" w:rsidR="00040897" w:rsidRPr="00D95972" w:rsidRDefault="005C17FC" w:rsidP="00040897">
            <w:pPr>
              <w:rPr>
                <w:rFonts w:eastAsia="Batang" w:cs="Arial"/>
                <w:lang w:eastAsia="ko-KR"/>
              </w:rPr>
            </w:pPr>
            <w:r>
              <w:rPr>
                <w:rFonts w:eastAsia="Batang" w:cs="Arial"/>
                <w:lang w:eastAsia="ko-KR"/>
              </w:rPr>
              <w:t>Agreed</w:t>
            </w: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8661F6" w:rsidP="00040897">
            <w:pPr>
              <w:overflowPunct/>
              <w:autoSpaceDE/>
              <w:autoSpaceDN/>
              <w:adjustRightInd/>
              <w:textAlignment w:val="auto"/>
              <w:rPr>
                <w:rFonts w:cs="Arial"/>
                <w:lang w:val="en-US"/>
              </w:rPr>
            </w:pPr>
            <w:hyperlink r:id="rId438"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FE077" w14:textId="77777777" w:rsidR="001620C0" w:rsidRDefault="001620C0" w:rsidP="001620C0">
            <w:pPr>
              <w:rPr>
                <w:rFonts w:eastAsia="Batang" w:cs="Arial"/>
                <w:lang w:eastAsia="ko-KR"/>
              </w:rPr>
            </w:pPr>
            <w:r>
              <w:rPr>
                <w:rFonts w:eastAsia="Batang" w:cs="Arial"/>
                <w:lang w:eastAsia="ko-KR"/>
              </w:rPr>
              <w:t>Mohamed Thu 2:03</w:t>
            </w:r>
          </w:p>
          <w:p w14:paraId="051843A1" w14:textId="77777777" w:rsidR="00040897" w:rsidRDefault="001620C0" w:rsidP="001620C0">
            <w:pPr>
              <w:rPr>
                <w:rFonts w:eastAsia="Batang" w:cs="Arial"/>
                <w:lang w:eastAsia="ko-KR"/>
              </w:rPr>
            </w:pPr>
            <w:r>
              <w:rPr>
                <w:rFonts w:eastAsia="Batang" w:cs="Arial"/>
                <w:lang w:eastAsia="ko-KR"/>
              </w:rPr>
              <w:t>Rev required</w:t>
            </w:r>
          </w:p>
          <w:p w14:paraId="5795BE50" w14:textId="77777777" w:rsidR="009E407E" w:rsidRDefault="009E407E" w:rsidP="001620C0">
            <w:pPr>
              <w:rPr>
                <w:rFonts w:eastAsia="Batang" w:cs="Arial"/>
                <w:lang w:eastAsia="ko-KR"/>
              </w:rPr>
            </w:pPr>
          </w:p>
          <w:p w14:paraId="26B2E299" w14:textId="4669E1B7" w:rsidR="009E407E" w:rsidRDefault="009E407E" w:rsidP="009E407E">
            <w:pPr>
              <w:rPr>
                <w:rFonts w:eastAsia="Batang" w:cs="Arial"/>
                <w:lang w:eastAsia="ko-KR"/>
              </w:rPr>
            </w:pPr>
            <w:r>
              <w:rPr>
                <w:rFonts w:eastAsia="Batang" w:cs="Arial"/>
                <w:lang w:eastAsia="ko-KR"/>
              </w:rPr>
              <w:t>Yizhong</w:t>
            </w:r>
            <w:r>
              <w:rPr>
                <w:rFonts w:eastAsia="Batang" w:cs="Arial"/>
                <w:lang w:eastAsia="ko-KR"/>
              </w:rPr>
              <w:t xml:space="preserve"> Mon 1</w:t>
            </w:r>
            <w:r>
              <w:rPr>
                <w:rFonts w:eastAsia="Batang" w:cs="Arial"/>
                <w:lang w:eastAsia="ko-KR"/>
              </w:rPr>
              <w:t>2:15</w:t>
            </w:r>
          </w:p>
          <w:p w14:paraId="37ABD1C3" w14:textId="5D987C09" w:rsidR="009E407E" w:rsidRDefault="009E407E" w:rsidP="009E407E">
            <w:pPr>
              <w:rPr>
                <w:rFonts w:eastAsia="Batang" w:cs="Arial"/>
                <w:lang w:eastAsia="ko-KR"/>
              </w:rPr>
            </w:pPr>
            <w:r>
              <w:rPr>
                <w:rFonts w:eastAsia="Batang" w:cs="Arial"/>
                <w:lang w:eastAsia="ko-KR"/>
              </w:rPr>
              <w:t>Rev</w:t>
            </w:r>
          </w:p>
          <w:p w14:paraId="6EAE5BD9" w14:textId="77777777" w:rsidR="009E407E" w:rsidRDefault="009E407E" w:rsidP="001620C0">
            <w:pPr>
              <w:rPr>
                <w:rFonts w:eastAsia="Batang" w:cs="Arial"/>
                <w:lang w:eastAsia="ko-KR"/>
              </w:rPr>
            </w:pPr>
          </w:p>
          <w:p w14:paraId="32069576" w14:textId="35FB7032" w:rsidR="00CC4ED9" w:rsidRDefault="00CC4ED9" w:rsidP="00CC4ED9">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15:04</w:t>
            </w:r>
          </w:p>
          <w:p w14:paraId="41A08CA2" w14:textId="2F53E9AB" w:rsidR="00CC4ED9" w:rsidRDefault="00CC4ED9" w:rsidP="00CC4ED9">
            <w:pPr>
              <w:rPr>
                <w:rFonts w:eastAsia="Batang" w:cs="Arial"/>
                <w:lang w:eastAsia="ko-KR"/>
              </w:rPr>
            </w:pPr>
            <w:r>
              <w:rPr>
                <w:rFonts w:eastAsia="Batang" w:cs="Arial"/>
                <w:lang w:eastAsia="ko-KR"/>
              </w:rPr>
              <w:t>Fine</w:t>
            </w:r>
          </w:p>
          <w:p w14:paraId="5A10E2D5" w14:textId="49697B5C" w:rsidR="00CC4ED9" w:rsidRPr="00D95972" w:rsidRDefault="00CC4ED9" w:rsidP="001620C0">
            <w:pPr>
              <w:rPr>
                <w:rFonts w:eastAsia="Batang" w:cs="Arial"/>
                <w:lang w:eastAsia="ko-KR"/>
              </w:rPr>
            </w:pPr>
          </w:p>
        </w:tc>
      </w:tr>
      <w:tr w:rsidR="00040897" w:rsidRPr="00D95972" w14:paraId="3742871D" w14:textId="77777777" w:rsidTr="005C17FC">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C10B56" w14:textId="2E908F6A" w:rsidR="00040897" w:rsidRPr="00D95972" w:rsidRDefault="008661F6" w:rsidP="00040897">
            <w:pPr>
              <w:overflowPunct/>
              <w:autoSpaceDE/>
              <w:autoSpaceDN/>
              <w:adjustRightInd/>
              <w:textAlignment w:val="auto"/>
              <w:rPr>
                <w:rFonts w:cs="Arial"/>
                <w:lang w:val="en-US"/>
              </w:rPr>
            </w:pPr>
            <w:hyperlink r:id="rId439" w:history="1">
              <w:r w:rsidR="00040897">
                <w:rPr>
                  <w:rStyle w:val="Hyperlink"/>
                </w:rPr>
                <w:t>C1-223877</w:t>
              </w:r>
            </w:hyperlink>
          </w:p>
        </w:tc>
        <w:tc>
          <w:tcPr>
            <w:tcW w:w="4191" w:type="dxa"/>
            <w:gridSpan w:val="3"/>
            <w:tcBorders>
              <w:top w:val="single" w:sz="4" w:space="0" w:color="auto"/>
              <w:bottom w:val="single" w:sz="4" w:space="0" w:color="auto"/>
            </w:tcBorders>
            <w:shd w:val="clear" w:color="auto" w:fill="auto"/>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auto"/>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auto"/>
          </w:tcPr>
          <w:p w14:paraId="3108C1C5" w14:textId="1149C783" w:rsidR="00040897" w:rsidRPr="00D95972" w:rsidRDefault="00040897" w:rsidP="00040897">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FE7104" w14:textId="3D620FC1" w:rsidR="00040897" w:rsidRPr="00D95972" w:rsidRDefault="005C17FC" w:rsidP="00040897">
            <w:pPr>
              <w:rPr>
                <w:rFonts w:eastAsia="Batang" w:cs="Arial"/>
                <w:lang w:eastAsia="ko-KR"/>
              </w:rPr>
            </w:pPr>
            <w:r>
              <w:rPr>
                <w:rFonts w:eastAsia="Batang" w:cs="Arial"/>
                <w:lang w:eastAsia="ko-KR"/>
              </w:rPr>
              <w:t>Agreed</w:t>
            </w: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8661F6" w:rsidP="00040897">
            <w:pPr>
              <w:overflowPunct/>
              <w:autoSpaceDE/>
              <w:autoSpaceDN/>
              <w:adjustRightInd/>
              <w:textAlignment w:val="auto"/>
              <w:rPr>
                <w:rFonts w:cs="Arial"/>
                <w:lang w:val="en-US"/>
              </w:rPr>
            </w:pPr>
            <w:hyperlink r:id="rId440"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8EE7" w14:textId="77777777" w:rsidR="00040897" w:rsidRDefault="00D67733" w:rsidP="00040897">
            <w:pPr>
              <w:rPr>
                <w:rFonts w:eastAsia="Batang" w:cs="Arial"/>
                <w:lang w:eastAsia="ko-KR"/>
              </w:rPr>
            </w:pPr>
            <w:r>
              <w:rPr>
                <w:rFonts w:eastAsia="Batang" w:cs="Arial"/>
                <w:lang w:eastAsia="ko-KR"/>
              </w:rPr>
              <w:t>Mohamed Thu 2:03</w:t>
            </w:r>
          </w:p>
          <w:p w14:paraId="2F5F7BCB" w14:textId="77777777" w:rsidR="00D67733" w:rsidRDefault="00D67733" w:rsidP="00040897">
            <w:pPr>
              <w:rPr>
                <w:rFonts w:eastAsia="Batang" w:cs="Arial"/>
                <w:lang w:eastAsia="ko-KR"/>
              </w:rPr>
            </w:pPr>
            <w:r>
              <w:rPr>
                <w:rFonts w:eastAsia="Batang" w:cs="Arial"/>
                <w:lang w:eastAsia="ko-KR"/>
              </w:rPr>
              <w:t>Rev required</w:t>
            </w:r>
          </w:p>
          <w:p w14:paraId="5AA392E1" w14:textId="77777777" w:rsidR="00667952" w:rsidRDefault="00667952" w:rsidP="00040897">
            <w:pPr>
              <w:rPr>
                <w:rFonts w:eastAsia="Batang" w:cs="Arial"/>
                <w:lang w:eastAsia="ko-KR"/>
              </w:rPr>
            </w:pPr>
          </w:p>
          <w:p w14:paraId="5046A505" w14:textId="5BA55F0A" w:rsidR="00667952" w:rsidRDefault="00667952" w:rsidP="00667952">
            <w:pPr>
              <w:rPr>
                <w:rFonts w:eastAsia="Batang" w:cs="Arial"/>
                <w:lang w:eastAsia="ko-KR"/>
              </w:rPr>
            </w:pPr>
            <w:r>
              <w:rPr>
                <w:rFonts w:eastAsia="Batang" w:cs="Arial"/>
                <w:lang w:eastAsia="ko-KR"/>
              </w:rPr>
              <w:t>Rae Thu 2:59</w:t>
            </w:r>
          </w:p>
          <w:p w14:paraId="41357E25" w14:textId="77777777" w:rsidR="00667952" w:rsidRDefault="00667952" w:rsidP="00667952">
            <w:pPr>
              <w:rPr>
                <w:rFonts w:eastAsia="Batang" w:cs="Arial"/>
                <w:lang w:eastAsia="ko-KR"/>
              </w:rPr>
            </w:pPr>
            <w:r>
              <w:rPr>
                <w:rFonts w:eastAsia="Batang" w:cs="Arial"/>
                <w:lang w:eastAsia="ko-KR"/>
              </w:rPr>
              <w:t>Rev required</w:t>
            </w:r>
          </w:p>
          <w:p w14:paraId="6253A1C5" w14:textId="77777777" w:rsidR="00667952" w:rsidRDefault="00667952" w:rsidP="00040897">
            <w:pPr>
              <w:rPr>
                <w:rFonts w:eastAsia="Batang" w:cs="Arial"/>
                <w:lang w:eastAsia="ko-KR"/>
              </w:rPr>
            </w:pPr>
          </w:p>
          <w:p w14:paraId="3D71FC1A" w14:textId="5B981FED" w:rsidR="00897F0A" w:rsidRDefault="00897F0A" w:rsidP="00897F0A">
            <w:pPr>
              <w:rPr>
                <w:rFonts w:eastAsia="Batang" w:cs="Arial"/>
                <w:lang w:eastAsia="ko-KR"/>
              </w:rPr>
            </w:pPr>
            <w:r>
              <w:rPr>
                <w:rFonts w:eastAsia="Batang" w:cs="Arial"/>
                <w:lang w:eastAsia="ko-KR"/>
              </w:rPr>
              <w:t>Sunghoon Thu 7:1</w:t>
            </w:r>
            <w:r w:rsidR="008A6603">
              <w:rPr>
                <w:rFonts w:eastAsia="Batang" w:cs="Arial"/>
                <w:lang w:eastAsia="ko-KR"/>
              </w:rPr>
              <w:t>4</w:t>
            </w:r>
          </w:p>
          <w:p w14:paraId="58E13CBF" w14:textId="5265D419" w:rsidR="00897F0A" w:rsidRDefault="00897F0A" w:rsidP="00897F0A">
            <w:pPr>
              <w:rPr>
                <w:rFonts w:eastAsia="Batang" w:cs="Arial"/>
                <w:lang w:eastAsia="ko-KR"/>
              </w:rPr>
            </w:pPr>
            <w:r>
              <w:rPr>
                <w:rFonts w:eastAsia="Batang" w:cs="Arial"/>
                <w:lang w:eastAsia="ko-KR"/>
              </w:rPr>
              <w:t>Objection</w:t>
            </w:r>
          </w:p>
          <w:p w14:paraId="0678DB0B" w14:textId="77777777" w:rsidR="00897F0A" w:rsidRDefault="00897F0A" w:rsidP="00040897">
            <w:pPr>
              <w:rPr>
                <w:rFonts w:eastAsia="Batang" w:cs="Arial"/>
                <w:lang w:eastAsia="ko-KR"/>
              </w:rPr>
            </w:pPr>
          </w:p>
          <w:p w14:paraId="6577F01D" w14:textId="174642A6" w:rsidR="00371547" w:rsidRDefault="00371547" w:rsidP="00371547">
            <w:pPr>
              <w:rPr>
                <w:rFonts w:eastAsia="Batang" w:cs="Arial"/>
                <w:lang w:eastAsia="ko-KR"/>
              </w:rPr>
            </w:pPr>
            <w:r>
              <w:rPr>
                <w:rFonts w:eastAsia="Batang" w:cs="Arial"/>
                <w:lang w:eastAsia="ko-KR"/>
              </w:rPr>
              <w:t>Ivo Thu 7:57</w:t>
            </w:r>
          </w:p>
          <w:p w14:paraId="45436E70" w14:textId="77777777" w:rsidR="00371547" w:rsidRDefault="00371547" w:rsidP="00371547">
            <w:pPr>
              <w:rPr>
                <w:rFonts w:eastAsia="Batang" w:cs="Arial"/>
                <w:lang w:eastAsia="ko-KR"/>
              </w:rPr>
            </w:pPr>
            <w:r>
              <w:rPr>
                <w:rFonts w:eastAsia="Batang" w:cs="Arial"/>
                <w:lang w:eastAsia="ko-KR"/>
              </w:rPr>
              <w:t>Rev required</w:t>
            </w:r>
          </w:p>
          <w:p w14:paraId="52DFF96D" w14:textId="77777777" w:rsidR="00371547" w:rsidRDefault="00371547" w:rsidP="00040897">
            <w:pPr>
              <w:rPr>
                <w:rFonts w:eastAsia="Batang" w:cs="Arial"/>
                <w:lang w:eastAsia="ko-KR"/>
              </w:rPr>
            </w:pPr>
          </w:p>
          <w:p w14:paraId="75709EBD" w14:textId="14C823D0" w:rsidR="003E4D58" w:rsidRDefault="003E4D58" w:rsidP="003E4D58">
            <w:pPr>
              <w:rPr>
                <w:rFonts w:eastAsia="Batang" w:cs="Arial"/>
                <w:lang w:eastAsia="ko-KR"/>
              </w:rPr>
            </w:pPr>
            <w:r>
              <w:rPr>
                <w:rFonts w:eastAsia="Batang" w:cs="Arial"/>
                <w:lang w:eastAsia="ko-KR"/>
              </w:rPr>
              <w:t xml:space="preserve">Michelle Fri </w:t>
            </w:r>
            <w:r w:rsidR="001F22EA">
              <w:rPr>
                <w:rFonts w:eastAsia="Batang" w:cs="Arial"/>
                <w:lang w:eastAsia="ko-KR"/>
              </w:rPr>
              <w:t>17:10</w:t>
            </w:r>
          </w:p>
          <w:p w14:paraId="7C86B82F" w14:textId="50E0A185" w:rsidR="003E4D58" w:rsidRDefault="001F22EA" w:rsidP="003E4D58">
            <w:pPr>
              <w:rPr>
                <w:rFonts w:eastAsia="Batang" w:cs="Arial"/>
                <w:lang w:eastAsia="ko-KR"/>
              </w:rPr>
            </w:pPr>
            <w:r>
              <w:rPr>
                <w:rFonts w:eastAsia="Batang" w:cs="Arial"/>
                <w:lang w:eastAsia="ko-KR"/>
              </w:rPr>
              <w:t>Rev</w:t>
            </w:r>
          </w:p>
          <w:p w14:paraId="7EA8CE10" w14:textId="77777777" w:rsidR="003E4D58" w:rsidRDefault="003E4D58" w:rsidP="00040897">
            <w:pPr>
              <w:rPr>
                <w:rFonts w:eastAsia="Batang" w:cs="Arial"/>
                <w:lang w:eastAsia="ko-KR"/>
              </w:rPr>
            </w:pPr>
          </w:p>
          <w:p w14:paraId="2CF6477B" w14:textId="41C7452D" w:rsidR="00C62FBD" w:rsidRDefault="00C62FBD" w:rsidP="00C62FBD">
            <w:pPr>
              <w:rPr>
                <w:rFonts w:eastAsia="Batang" w:cs="Arial"/>
                <w:lang w:eastAsia="ko-KR"/>
              </w:rPr>
            </w:pPr>
            <w:r>
              <w:rPr>
                <w:rFonts w:eastAsia="Batang" w:cs="Arial"/>
                <w:lang w:eastAsia="ko-KR"/>
              </w:rPr>
              <w:t>Mohamed Fri 20:51</w:t>
            </w:r>
          </w:p>
          <w:p w14:paraId="7F210356" w14:textId="77777777" w:rsidR="00C62FBD" w:rsidRDefault="00C62FBD" w:rsidP="00C62FBD">
            <w:pPr>
              <w:rPr>
                <w:rFonts w:eastAsia="Batang" w:cs="Arial"/>
                <w:lang w:eastAsia="ko-KR"/>
              </w:rPr>
            </w:pPr>
            <w:r>
              <w:rPr>
                <w:rFonts w:eastAsia="Batang" w:cs="Arial"/>
                <w:lang w:eastAsia="ko-KR"/>
              </w:rPr>
              <w:t>Rev required</w:t>
            </w:r>
          </w:p>
          <w:p w14:paraId="332BB5BF" w14:textId="77777777" w:rsidR="00C62FBD" w:rsidRDefault="00C62FBD" w:rsidP="00040897">
            <w:pPr>
              <w:rPr>
                <w:rFonts w:eastAsia="Batang" w:cs="Arial"/>
                <w:lang w:eastAsia="ko-KR"/>
              </w:rPr>
            </w:pPr>
          </w:p>
          <w:p w14:paraId="2EE824E9" w14:textId="22C066EC" w:rsidR="00240178" w:rsidRDefault="00240178" w:rsidP="00240178">
            <w:pPr>
              <w:rPr>
                <w:rFonts w:eastAsia="Batang" w:cs="Arial"/>
                <w:lang w:eastAsia="ko-KR"/>
              </w:rPr>
            </w:pPr>
            <w:r>
              <w:rPr>
                <w:rFonts w:eastAsia="Batang" w:cs="Arial"/>
                <w:lang w:eastAsia="ko-KR"/>
              </w:rPr>
              <w:t>Michelle</w:t>
            </w:r>
            <w:r>
              <w:rPr>
                <w:rFonts w:eastAsia="Batang" w:cs="Arial"/>
                <w:lang w:eastAsia="ko-KR"/>
              </w:rPr>
              <w:t xml:space="preserve"> Mon 8:</w:t>
            </w:r>
            <w:r>
              <w:rPr>
                <w:rFonts w:eastAsia="Batang" w:cs="Arial"/>
                <w:lang w:eastAsia="ko-KR"/>
              </w:rPr>
              <w:t>54</w:t>
            </w:r>
          </w:p>
          <w:p w14:paraId="1ADCC98A" w14:textId="696539FE" w:rsidR="00240178" w:rsidRDefault="00240178" w:rsidP="00240178">
            <w:pPr>
              <w:rPr>
                <w:rFonts w:eastAsia="Batang" w:cs="Arial"/>
                <w:lang w:eastAsia="ko-KR"/>
              </w:rPr>
            </w:pPr>
            <w:r>
              <w:rPr>
                <w:rFonts w:eastAsia="Batang" w:cs="Arial"/>
                <w:lang w:eastAsia="ko-KR"/>
              </w:rPr>
              <w:t>Rev</w:t>
            </w:r>
          </w:p>
          <w:p w14:paraId="008CCA74" w14:textId="77777777" w:rsidR="00240178" w:rsidRDefault="00240178" w:rsidP="00040897">
            <w:pPr>
              <w:rPr>
                <w:rFonts w:eastAsia="Batang" w:cs="Arial"/>
                <w:lang w:eastAsia="ko-KR"/>
              </w:rPr>
            </w:pPr>
          </w:p>
          <w:p w14:paraId="343F86C1" w14:textId="2E6D1B16" w:rsidR="00240178" w:rsidRDefault="00240178" w:rsidP="00240178">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8:56</w:t>
            </w:r>
          </w:p>
          <w:p w14:paraId="04215FF4" w14:textId="77777777" w:rsidR="00240178" w:rsidRDefault="00240178" w:rsidP="00240178">
            <w:pPr>
              <w:rPr>
                <w:rFonts w:eastAsia="Batang" w:cs="Arial"/>
                <w:lang w:eastAsia="ko-KR"/>
              </w:rPr>
            </w:pPr>
            <w:r>
              <w:rPr>
                <w:rFonts w:eastAsia="Batang" w:cs="Arial"/>
                <w:lang w:eastAsia="ko-KR"/>
              </w:rPr>
              <w:t>Rev required</w:t>
            </w:r>
          </w:p>
          <w:p w14:paraId="6BC15D1A" w14:textId="77777777" w:rsidR="00240178" w:rsidRDefault="00240178" w:rsidP="00040897">
            <w:pPr>
              <w:rPr>
                <w:rFonts w:eastAsia="Batang" w:cs="Arial"/>
                <w:lang w:eastAsia="ko-KR"/>
              </w:rPr>
            </w:pPr>
          </w:p>
          <w:p w14:paraId="741DA355" w14:textId="2927C2C2" w:rsidR="00016925" w:rsidRDefault="00016925" w:rsidP="00016925">
            <w:pPr>
              <w:rPr>
                <w:rFonts w:eastAsia="Batang" w:cs="Arial"/>
                <w:lang w:eastAsia="ko-KR"/>
              </w:rPr>
            </w:pPr>
            <w:r>
              <w:rPr>
                <w:rFonts w:eastAsia="Batang" w:cs="Arial"/>
                <w:lang w:eastAsia="ko-KR"/>
              </w:rPr>
              <w:t xml:space="preserve">Michelle Mon </w:t>
            </w:r>
            <w:r>
              <w:rPr>
                <w:rFonts w:eastAsia="Batang" w:cs="Arial"/>
                <w:lang w:eastAsia="ko-KR"/>
              </w:rPr>
              <w:t>9:48</w:t>
            </w:r>
          </w:p>
          <w:p w14:paraId="300FDB82" w14:textId="77777777" w:rsidR="00016925" w:rsidRDefault="00016925" w:rsidP="00016925">
            <w:pPr>
              <w:rPr>
                <w:rFonts w:eastAsia="Batang" w:cs="Arial"/>
                <w:lang w:eastAsia="ko-KR"/>
              </w:rPr>
            </w:pPr>
            <w:r>
              <w:rPr>
                <w:rFonts w:eastAsia="Batang" w:cs="Arial"/>
                <w:lang w:eastAsia="ko-KR"/>
              </w:rPr>
              <w:t>Rev</w:t>
            </w:r>
          </w:p>
          <w:p w14:paraId="71766D2D" w14:textId="77777777" w:rsidR="00016925" w:rsidRDefault="00016925" w:rsidP="00040897">
            <w:pPr>
              <w:rPr>
                <w:rFonts w:eastAsia="Batang" w:cs="Arial"/>
                <w:lang w:eastAsia="ko-KR"/>
              </w:rPr>
            </w:pPr>
          </w:p>
          <w:p w14:paraId="67475526" w14:textId="220A75F0" w:rsidR="008472BF" w:rsidRDefault="008472BF" w:rsidP="008472BF">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sidR="004E766C">
              <w:rPr>
                <w:rFonts w:eastAsia="Batang" w:cs="Arial"/>
                <w:lang w:eastAsia="ko-KR"/>
              </w:rPr>
              <w:t>12:58</w:t>
            </w:r>
          </w:p>
          <w:p w14:paraId="369A921C" w14:textId="2A0E9D85" w:rsidR="008472BF" w:rsidRDefault="004E766C" w:rsidP="008472BF">
            <w:pPr>
              <w:rPr>
                <w:rFonts w:eastAsia="Batang" w:cs="Arial"/>
                <w:lang w:eastAsia="ko-KR"/>
              </w:rPr>
            </w:pPr>
            <w:r>
              <w:rPr>
                <w:rFonts w:eastAsia="Batang" w:cs="Arial"/>
                <w:lang w:eastAsia="ko-KR"/>
              </w:rPr>
              <w:t>Can live with rev</w:t>
            </w:r>
          </w:p>
          <w:p w14:paraId="5A79D49B" w14:textId="77777777" w:rsidR="008472BF" w:rsidRDefault="008472BF" w:rsidP="00040897">
            <w:pPr>
              <w:rPr>
                <w:rFonts w:eastAsia="Batang" w:cs="Arial"/>
                <w:lang w:eastAsia="ko-KR"/>
              </w:rPr>
            </w:pPr>
          </w:p>
          <w:p w14:paraId="0EDE2830" w14:textId="68E5EDCF" w:rsidR="004E766C" w:rsidRDefault="004E766C" w:rsidP="004E766C">
            <w:pPr>
              <w:rPr>
                <w:rFonts w:eastAsia="Batang" w:cs="Arial"/>
                <w:lang w:eastAsia="ko-KR"/>
              </w:rPr>
            </w:pPr>
            <w:r>
              <w:rPr>
                <w:rFonts w:eastAsia="Batang" w:cs="Arial"/>
                <w:lang w:eastAsia="ko-KR"/>
              </w:rPr>
              <w:t>Andrew</w:t>
            </w:r>
            <w:r>
              <w:rPr>
                <w:rFonts w:eastAsia="Batang" w:cs="Arial"/>
                <w:lang w:eastAsia="ko-KR"/>
              </w:rPr>
              <w:t xml:space="preserve"> Mon 1</w:t>
            </w:r>
            <w:r>
              <w:rPr>
                <w:rFonts w:eastAsia="Batang" w:cs="Arial"/>
                <w:lang w:eastAsia="ko-KR"/>
              </w:rPr>
              <w:t>3:36</w:t>
            </w:r>
          </w:p>
          <w:p w14:paraId="7BB85FCC" w14:textId="4635EBDE" w:rsidR="004E766C" w:rsidRDefault="004E766C" w:rsidP="004E766C">
            <w:pPr>
              <w:rPr>
                <w:rFonts w:eastAsia="Batang" w:cs="Arial"/>
                <w:lang w:eastAsia="ko-KR"/>
              </w:rPr>
            </w:pPr>
            <w:r>
              <w:rPr>
                <w:rFonts w:eastAsia="Batang" w:cs="Arial"/>
                <w:lang w:eastAsia="ko-KR"/>
              </w:rPr>
              <w:t>Question</w:t>
            </w:r>
          </w:p>
          <w:p w14:paraId="6C705A33" w14:textId="77777777" w:rsidR="004E766C" w:rsidRDefault="004E766C" w:rsidP="00040897">
            <w:pPr>
              <w:rPr>
                <w:rFonts w:eastAsia="Batang" w:cs="Arial"/>
                <w:lang w:eastAsia="ko-KR"/>
              </w:rPr>
            </w:pPr>
          </w:p>
          <w:p w14:paraId="2D415562" w14:textId="652237B9" w:rsidR="00CD1BD2" w:rsidRDefault="00CD1BD2" w:rsidP="00CD1BD2">
            <w:pPr>
              <w:rPr>
                <w:rFonts w:eastAsia="Batang" w:cs="Arial"/>
                <w:lang w:eastAsia="ko-KR"/>
              </w:rPr>
            </w:pPr>
            <w:r>
              <w:rPr>
                <w:rFonts w:eastAsia="Batang" w:cs="Arial"/>
                <w:lang w:eastAsia="ko-KR"/>
              </w:rPr>
              <w:t>Mohamed Mon 1</w:t>
            </w:r>
            <w:r w:rsidR="00CC4ED9">
              <w:rPr>
                <w:rFonts w:eastAsia="Batang" w:cs="Arial"/>
                <w:lang w:eastAsia="ko-KR"/>
              </w:rPr>
              <w:t>4:11</w:t>
            </w:r>
          </w:p>
          <w:p w14:paraId="3E755802" w14:textId="02DF8907" w:rsidR="00CD1BD2" w:rsidRDefault="00CC4ED9" w:rsidP="00CD1BD2">
            <w:pPr>
              <w:rPr>
                <w:rFonts w:eastAsia="Batang" w:cs="Arial"/>
                <w:lang w:eastAsia="ko-KR"/>
              </w:rPr>
            </w:pPr>
            <w:r>
              <w:rPr>
                <w:rFonts w:eastAsia="Batang" w:cs="Arial"/>
                <w:lang w:eastAsia="ko-KR"/>
              </w:rPr>
              <w:t>Responds</w:t>
            </w:r>
          </w:p>
          <w:p w14:paraId="52106C37" w14:textId="77777777" w:rsidR="00CD1BD2" w:rsidRDefault="00CD1BD2" w:rsidP="00040897">
            <w:pPr>
              <w:rPr>
                <w:rFonts w:eastAsia="Batang" w:cs="Arial"/>
                <w:lang w:eastAsia="ko-KR"/>
              </w:rPr>
            </w:pPr>
          </w:p>
          <w:p w14:paraId="5B14546B" w14:textId="17CCF680" w:rsidR="00CA0CAA" w:rsidRDefault="00CA0CAA" w:rsidP="00CA0CAA">
            <w:pPr>
              <w:rPr>
                <w:rFonts w:eastAsia="Batang" w:cs="Arial"/>
                <w:lang w:eastAsia="ko-KR"/>
              </w:rPr>
            </w:pPr>
            <w:r>
              <w:rPr>
                <w:rFonts w:eastAsia="Batang" w:cs="Arial"/>
                <w:lang w:eastAsia="ko-KR"/>
              </w:rPr>
              <w:t>Andrew Mon 1</w:t>
            </w:r>
            <w:r>
              <w:rPr>
                <w:rFonts w:eastAsia="Batang" w:cs="Arial"/>
                <w:lang w:eastAsia="ko-KR"/>
              </w:rPr>
              <w:t>5:26</w:t>
            </w:r>
          </w:p>
          <w:p w14:paraId="35F76FED" w14:textId="25985AC1" w:rsidR="00CA0CAA" w:rsidRDefault="00CA0CAA" w:rsidP="00CA0CAA">
            <w:pPr>
              <w:rPr>
                <w:rFonts w:eastAsia="Batang" w:cs="Arial"/>
                <w:lang w:eastAsia="ko-KR"/>
              </w:rPr>
            </w:pPr>
            <w:r>
              <w:rPr>
                <w:rFonts w:eastAsia="Batang" w:cs="Arial"/>
                <w:lang w:eastAsia="ko-KR"/>
              </w:rPr>
              <w:t>Ok with Mohamed’s response</w:t>
            </w:r>
          </w:p>
          <w:p w14:paraId="70604E77" w14:textId="69072482" w:rsidR="00CA0CAA" w:rsidRPr="00D95972" w:rsidRDefault="00CA0CAA"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8661F6" w:rsidP="00040897">
            <w:pPr>
              <w:overflowPunct/>
              <w:autoSpaceDE/>
              <w:autoSpaceDN/>
              <w:adjustRightInd/>
              <w:textAlignment w:val="auto"/>
              <w:rPr>
                <w:rFonts w:cs="Arial"/>
                <w:lang w:val="en-US"/>
              </w:rPr>
            </w:pPr>
            <w:hyperlink r:id="rId441"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1829" w14:textId="1BE59CF7" w:rsidR="00667952" w:rsidRDefault="00667952" w:rsidP="00667952">
            <w:pPr>
              <w:rPr>
                <w:rFonts w:eastAsia="Batang" w:cs="Arial"/>
                <w:lang w:eastAsia="ko-KR"/>
              </w:rPr>
            </w:pPr>
            <w:r>
              <w:rPr>
                <w:rFonts w:eastAsia="Batang" w:cs="Arial"/>
                <w:lang w:eastAsia="ko-KR"/>
              </w:rPr>
              <w:t>Rae Thu 2:59</w:t>
            </w:r>
          </w:p>
          <w:p w14:paraId="2A2B8B94" w14:textId="77777777" w:rsidR="00667952" w:rsidRDefault="00667952" w:rsidP="00667952">
            <w:pPr>
              <w:rPr>
                <w:rFonts w:eastAsia="Batang" w:cs="Arial"/>
                <w:lang w:eastAsia="ko-KR"/>
              </w:rPr>
            </w:pPr>
            <w:r>
              <w:rPr>
                <w:rFonts w:eastAsia="Batang" w:cs="Arial"/>
                <w:lang w:eastAsia="ko-KR"/>
              </w:rPr>
              <w:t>Rev required</w:t>
            </w:r>
          </w:p>
          <w:p w14:paraId="66B9B268" w14:textId="77777777" w:rsidR="00040897" w:rsidRDefault="00040897" w:rsidP="00040897">
            <w:pPr>
              <w:rPr>
                <w:rFonts w:eastAsia="Batang" w:cs="Arial"/>
                <w:lang w:eastAsia="ko-KR"/>
              </w:rPr>
            </w:pPr>
          </w:p>
          <w:p w14:paraId="7CFE2921" w14:textId="07ECAD8D" w:rsidR="00371547" w:rsidRDefault="00371547" w:rsidP="00371547">
            <w:pPr>
              <w:rPr>
                <w:rFonts w:eastAsia="Batang" w:cs="Arial"/>
                <w:lang w:eastAsia="ko-KR"/>
              </w:rPr>
            </w:pPr>
            <w:r>
              <w:rPr>
                <w:rFonts w:eastAsia="Batang" w:cs="Arial"/>
                <w:lang w:eastAsia="ko-KR"/>
              </w:rPr>
              <w:t>Ivo Thu 7:57</w:t>
            </w:r>
          </w:p>
          <w:p w14:paraId="3D7CBFAA" w14:textId="77777777" w:rsidR="00371547" w:rsidRDefault="00371547" w:rsidP="00371547">
            <w:pPr>
              <w:rPr>
                <w:rFonts w:eastAsia="Batang" w:cs="Arial"/>
                <w:lang w:eastAsia="ko-KR"/>
              </w:rPr>
            </w:pPr>
            <w:r>
              <w:rPr>
                <w:rFonts w:eastAsia="Batang" w:cs="Arial"/>
                <w:lang w:eastAsia="ko-KR"/>
              </w:rPr>
              <w:t>Rev required</w:t>
            </w:r>
          </w:p>
          <w:p w14:paraId="6DDF4313" w14:textId="77777777" w:rsidR="00371547" w:rsidRDefault="00371547" w:rsidP="00040897">
            <w:pPr>
              <w:rPr>
                <w:rFonts w:eastAsia="Batang" w:cs="Arial"/>
                <w:lang w:eastAsia="ko-KR"/>
              </w:rPr>
            </w:pPr>
          </w:p>
          <w:p w14:paraId="291D2085" w14:textId="1D9CACB4" w:rsidR="00BA0550" w:rsidRDefault="00BA0550" w:rsidP="00BA0550">
            <w:pPr>
              <w:rPr>
                <w:rFonts w:eastAsia="Batang" w:cs="Arial"/>
                <w:lang w:eastAsia="ko-KR"/>
              </w:rPr>
            </w:pPr>
            <w:r>
              <w:rPr>
                <w:rFonts w:eastAsia="Batang" w:cs="Arial"/>
                <w:lang w:eastAsia="ko-KR"/>
              </w:rPr>
              <w:t>Mohamed Thu 11:34</w:t>
            </w:r>
          </w:p>
          <w:p w14:paraId="5D756874" w14:textId="5278D896" w:rsidR="00BA0550" w:rsidRDefault="00BA0550" w:rsidP="00BA0550">
            <w:pPr>
              <w:rPr>
                <w:rFonts w:eastAsia="Batang" w:cs="Arial"/>
                <w:lang w:eastAsia="ko-KR"/>
              </w:rPr>
            </w:pPr>
            <w:r>
              <w:rPr>
                <w:rFonts w:eastAsia="Batang" w:cs="Arial"/>
                <w:lang w:eastAsia="ko-KR"/>
              </w:rPr>
              <w:t>Agrees with Rae’s comments</w:t>
            </w:r>
          </w:p>
          <w:p w14:paraId="6288646C" w14:textId="77777777" w:rsidR="00BA0550" w:rsidRDefault="00BA0550" w:rsidP="00040897">
            <w:pPr>
              <w:rPr>
                <w:rFonts w:eastAsia="Batang" w:cs="Arial"/>
                <w:lang w:eastAsia="ko-KR"/>
              </w:rPr>
            </w:pPr>
          </w:p>
          <w:p w14:paraId="25816518" w14:textId="1DF96AAB" w:rsidR="004A6395" w:rsidRDefault="004A6395" w:rsidP="004A6395">
            <w:pPr>
              <w:rPr>
                <w:rFonts w:eastAsia="Batang" w:cs="Arial"/>
                <w:lang w:eastAsia="ko-KR"/>
              </w:rPr>
            </w:pPr>
            <w:r>
              <w:rPr>
                <w:rFonts w:eastAsia="Batang" w:cs="Arial"/>
                <w:lang w:eastAsia="ko-KR"/>
              </w:rPr>
              <w:t>Mohamed Thu 11:35</w:t>
            </w:r>
          </w:p>
          <w:p w14:paraId="701005BC" w14:textId="7C9F1097" w:rsidR="004A6395" w:rsidRDefault="004A6395" w:rsidP="004A6395">
            <w:pPr>
              <w:rPr>
                <w:rFonts w:eastAsia="Batang" w:cs="Arial"/>
                <w:lang w:eastAsia="ko-KR"/>
              </w:rPr>
            </w:pPr>
            <w:r>
              <w:rPr>
                <w:rFonts w:eastAsia="Batang" w:cs="Arial"/>
                <w:lang w:eastAsia="ko-KR"/>
              </w:rPr>
              <w:t>Agrees with Ivo’s comments</w:t>
            </w:r>
          </w:p>
          <w:p w14:paraId="0CBA28CD" w14:textId="77777777" w:rsidR="004A6395" w:rsidRDefault="004A6395" w:rsidP="00040897">
            <w:pPr>
              <w:rPr>
                <w:rFonts w:eastAsia="Batang" w:cs="Arial"/>
                <w:lang w:eastAsia="ko-KR"/>
              </w:rPr>
            </w:pPr>
          </w:p>
          <w:p w14:paraId="5CBBF91E" w14:textId="46048467" w:rsidR="002D484B" w:rsidRDefault="002D484B" w:rsidP="002D484B">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9:00</w:t>
            </w:r>
          </w:p>
          <w:p w14:paraId="3250DA07" w14:textId="285B291E" w:rsidR="002D484B" w:rsidRDefault="002D484B" w:rsidP="002D484B">
            <w:pPr>
              <w:rPr>
                <w:rFonts w:eastAsia="Batang" w:cs="Arial"/>
                <w:lang w:eastAsia="ko-KR"/>
              </w:rPr>
            </w:pPr>
            <w:r>
              <w:rPr>
                <w:rFonts w:eastAsia="Batang" w:cs="Arial"/>
                <w:lang w:eastAsia="ko-KR"/>
              </w:rPr>
              <w:t>Further comment</w:t>
            </w:r>
          </w:p>
          <w:p w14:paraId="3558103D" w14:textId="77777777" w:rsidR="002D484B" w:rsidRDefault="002D484B" w:rsidP="00040897">
            <w:pPr>
              <w:rPr>
                <w:rFonts w:eastAsia="Batang" w:cs="Arial"/>
                <w:lang w:eastAsia="ko-KR"/>
              </w:rPr>
            </w:pPr>
          </w:p>
          <w:p w14:paraId="0E73CB15" w14:textId="6280A401" w:rsidR="001411D0" w:rsidRDefault="001411D0" w:rsidP="001411D0">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12:</w:t>
            </w:r>
            <w:r>
              <w:rPr>
                <w:rFonts w:eastAsia="Batang" w:cs="Arial"/>
                <w:lang w:eastAsia="ko-KR"/>
              </w:rPr>
              <w:t>46</w:t>
            </w:r>
          </w:p>
          <w:p w14:paraId="0B428CB8" w14:textId="77777777" w:rsidR="001411D0" w:rsidRDefault="001411D0" w:rsidP="001411D0">
            <w:pPr>
              <w:rPr>
                <w:rFonts w:eastAsia="Batang" w:cs="Arial"/>
                <w:lang w:eastAsia="ko-KR"/>
              </w:rPr>
            </w:pPr>
            <w:r>
              <w:rPr>
                <w:rFonts w:eastAsia="Batang" w:cs="Arial"/>
                <w:lang w:eastAsia="ko-KR"/>
              </w:rPr>
              <w:t>Rev</w:t>
            </w:r>
          </w:p>
          <w:p w14:paraId="07DB22E4" w14:textId="170EFEF7" w:rsidR="001411D0" w:rsidRPr="00D95972" w:rsidRDefault="001411D0"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4" w:author="Nokia User" w:date="2022-05-06T14:14:00Z">
              <w:r>
                <w:rPr>
                  <w:rFonts w:eastAsia="Batang" w:cs="Arial"/>
                  <w:lang w:eastAsia="ko-KR"/>
                </w:rPr>
                <w:t>Revision of C1-223742</w:t>
              </w:r>
            </w:ins>
          </w:p>
          <w:p w14:paraId="4212D27C" w14:textId="613DEEAE" w:rsidR="00040897" w:rsidRDefault="00040897" w:rsidP="00040897">
            <w:pPr>
              <w:rPr>
                <w:rFonts w:eastAsia="Batang" w:cs="Arial"/>
                <w:lang w:eastAsia="ko-KR"/>
              </w:rPr>
            </w:pPr>
          </w:p>
          <w:p w14:paraId="6388BD76" w14:textId="77777777" w:rsidR="00F25829" w:rsidRDefault="00F25829" w:rsidP="00F25829">
            <w:pPr>
              <w:rPr>
                <w:rFonts w:eastAsia="Batang" w:cs="Arial"/>
                <w:lang w:eastAsia="ko-KR"/>
              </w:rPr>
            </w:pPr>
            <w:r>
              <w:rPr>
                <w:rFonts w:eastAsia="Batang" w:cs="Arial"/>
                <w:lang w:eastAsia="ko-KR"/>
              </w:rPr>
              <w:t>Mohamed Thu 2:05</w:t>
            </w:r>
          </w:p>
          <w:p w14:paraId="1FFA61DA" w14:textId="13202475" w:rsidR="00F25829" w:rsidRDefault="00F25829" w:rsidP="00F25829">
            <w:pPr>
              <w:rPr>
                <w:rFonts w:eastAsia="Batang" w:cs="Arial"/>
                <w:lang w:eastAsia="ko-KR"/>
              </w:rPr>
            </w:pPr>
            <w:r>
              <w:rPr>
                <w:rFonts w:eastAsia="Batang" w:cs="Arial"/>
                <w:lang w:eastAsia="ko-KR"/>
              </w:rPr>
              <w:t>Rev required</w:t>
            </w:r>
          </w:p>
          <w:p w14:paraId="53234F61" w14:textId="0CA922E5" w:rsidR="008A6603" w:rsidRDefault="008A6603" w:rsidP="00F25829">
            <w:pPr>
              <w:rPr>
                <w:rFonts w:eastAsia="Batang" w:cs="Arial"/>
                <w:lang w:eastAsia="ko-KR"/>
              </w:rPr>
            </w:pPr>
          </w:p>
          <w:p w14:paraId="21D861E2" w14:textId="7317AAE5" w:rsidR="008A6603" w:rsidRDefault="008A6603" w:rsidP="008A6603">
            <w:pPr>
              <w:rPr>
                <w:rFonts w:eastAsia="Batang" w:cs="Arial"/>
                <w:lang w:eastAsia="ko-KR"/>
              </w:rPr>
            </w:pPr>
            <w:r>
              <w:rPr>
                <w:rFonts w:eastAsia="Batang" w:cs="Arial"/>
                <w:lang w:eastAsia="ko-KR"/>
              </w:rPr>
              <w:t>Ivo Thu 7:57</w:t>
            </w:r>
          </w:p>
          <w:p w14:paraId="052FDCAB" w14:textId="3F7E2679" w:rsidR="008A6603" w:rsidRDefault="00371547" w:rsidP="008A6603">
            <w:pPr>
              <w:rPr>
                <w:rFonts w:eastAsia="Batang" w:cs="Arial"/>
                <w:lang w:eastAsia="ko-KR"/>
              </w:rPr>
            </w:pPr>
            <w:r>
              <w:rPr>
                <w:rFonts w:eastAsia="Batang" w:cs="Arial"/>
                <w:lang w:eastAsia="ko-KR"/>
              </w:rPr>
              <w:t>Objection</w:t>
            </w:r>
          </w:p>
          <w:p w14:paraId="1137EB3D" w14:textId="4BFB4284" w:rsidR="00040897" w:rsidRDefault="00040897" w:rsidP="00040897">
            <w:pPr>
              <w:rPr>
                <w:rFonts w:eastAsia="Batang" w:cs="Arial"/>
                <w:lang w:eastAsia="ko-KR"/>
              </w:rPr>
            </w:pPr>
          </w:p>
          <w:p w14:paraId="36762F31" w14:textId="38363D45" w:rsidR="00DC13C9" w:rsidRDefault="00DC13C9" w:rsidP="00DC13C9">
            <w:pPr>
              <w:rPr>
                <w:rFonts w:eastAsia="Batang" w:cs="Arial"/>
                <w:lang w:eastAsia="ko-KR"/>
              </w:rPr>
            </w:pPr>
            <w:r>
              <w:rPr>
                <w:rFonts w:eastAsia="Batang" w:cs="Arial"/>
                <w:lang w:eastAsia="ko-KR"/>
              </w:rPr>
              <w:t>Roozbeh Fri 4:22</w:t>
            </w:r>
          </w:p>
          <w:p w14:paraId="6EFD398D" w14:textId="77777777" w:rsidR="00DC13C9" w:rsidRDefault="00DC13C9" w:rsidP="00DC13C9">
            <w:pPr>
              <w:rPr>
                <w:rFonts w:eastAsia="Batang" w:cs="Arial"/>
                <w:lang w:eastAsia="ko-KR"/>
              </w:rPr>
            </w:pPr>
            <w:r>
              <w:rPr>
                <w:rFonts w:eastAsia="Batang" w:cs="Arial"/>
                <w:lang w:eastAsia="ko-KR"/>
              </w:rPr>
              <w:t>Rev required</w:t>
            </w:r>
          </w:p>
          <w:p w14:paraId="0133ACBB" w14:textId="51E15F9C" w:rsidR="00DC13C9" w:rsidRDefault="00DC13C9" w:rsidP="00040897">
            <w:pPr>
              <w:rPr>
                <w:rFonts w:eastAsia="Batang" w:cs="Arial"/>
                <w:lang w:eastAsia="ko-KR"/>
              </w:rPr>
            </w:pPr>
          </w:p>
          <w:p w14:paraId="69BF10EF" w14:textId="573EA4C1" w:rsidR="00F15C2F" w:rsidRDefault="00F15C2F" w:rsidP="00F15C2F">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11:37</w:t>
            </w:r>
          </w:p>
          <w:p w14:paraId="61F9A11A" w14:textId="08764E2F" w:rsidR="00F15C2F" w:rsidRDefault="00F15C2F" w:rsidP="00F15C2F">
            <w:pPr>
              <w:rPr>
                <w:rFonts w:eastAsia="Batang" w:cs="Arial"/>
                <w:lang w:eastAsia="ko-KR"/>
              </w:rPr>
            </w:pPr>
            <w:r>
              <w:rPr>
                <w:rFonts w:eastAsia="Batang" w:cs="Arial"/>
                <w:lang w:eastAsia="ko-KR"/>
              </w:rPr>
              <w:t>Rev</w:t>
            </w:r>
          </w:p>
          <w:p w14:paraId="4E1DD69D" w14:textId="77777777" w:rsidR="00F15C2F" w:rsidRDefault="00F15C2F" w:rsidP="00040897">
            <w:pPr>
              <w:rPr>
                <w:rFonts w:eastAsia="Batang" w:cs="Arial"/>
                <w:lang w:eastAsia="ko-KR"/>
              </w:rPr>
            </w:pPr>
          </w:p>
          <w:p w14:paraId="534DB269" w14:textId="43C933EC" w:rsidR="00040897" w:rsidRDefault="00040897" w:rsidP="00040897">
            <w:pPr>
              <w:rPr>
                <w:ins w:id="275"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8661F6" w:rsidP="00040897">
            <w:pPr>
              <w:overflowPunct/>
              <w:autoSpaceDE/>
              <w:autoSpaceDN/>
              <w:adjustRightInd/>
              <w:textAlignment w:val="auto"/>
            </w:pPr>
            <w:hyperlink r:id="rId442"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 xml:space="preserve">CR 0141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lastRenderedPageBreak/>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8661F6" w:rsidP="00040897">
            <w:pPr>
              <w:overflowPunct/>
              <w:autoSpaceDE/>
              <w:autoSpaceDN/>
              <w:adjustRightInd/>
              <w:textAlignment w:val="auto"/>
            </w:pPr>
            <w:hyperlink r:id="rId443"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8661F6" w:rsidP="00040897">
            <w:pPr>
              <w:overflowPunct/>
              <w:autoSpaceDE/>
              <w:autoSpaceDN/>
              <w:adjustRightInd/>
              <w:textAlignment w:val="auto"/>
            </w:pPr>
            <w:hyperlink r:id="rId444"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8661F6" w:rsidP="00040897">
            <w:pPr>
              <w:overflowPunct/>
              <w:autoSpaceDE/>
              <w:autoSpaceDN/>
              <w:adjustRightInd/>
              <w:textAlignment w:val="auto"/>
            </w:pPr>
            <w:hyperlink r:id="rId445"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8661F6" w:rsidP="00040897">
            <w:pPr>
              <w:overflowPunct/>
              <w:autoSpaceDE/>
              <w:autoSpaceDN/>
              <w:adjustRightInd/>
              <w:textAlignment w:val="auto"/>
            </w:pPr>
            <w:hyperlink r:id="rId446"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8661F6" w:rsidP="00040897">
            <w:pPr>
              <w:overflowPunct/>
              <w:autoSpaceDE/>
              <w:autoSpaceDN/>
              <w:adjustRightInd/>
              <w:textAlignment w:val="auto"/>
            </w:pPr>
            <w:hyperlink r:id="rId447"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8661F6" w:rsidP="00040897">
            <w:pPr>
              <w:overflowPunct/>
              <w:autoSpaceDE/>
              <w:autoSpaceDN/>
              <w:adjustRightInd/>
              <w:textAlignment w:val="auto"/>
            </w:pPr>
            <w:hyperlink r:id="rId448"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DE3C3F">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3F464AA" w14:textId="42D9CC25" w:rsidR="00040897" w:rsidRPr="00D95972" w:rsidRDefault="008661F6" w:rsidP="00040897">
            <w:pPr>
              <w:overflowPunct/>
              <w:autoSpaceDE/>
              <w:autoSpaceDN/>
              <w:adjustRightInd/>
              <w:textAlignment w:val="auto"/>
              <w:rPr>
                <w:rFonts w:cs="Arial"/>
                <w:lang w:val="en-US"/>
              </w:rPr>
            </w:pPr>
            <w:hyperlink r:id="rId449" w:history="1">
              <w:r w:rsidR="00040897">
                <w:rPr>
                  <w:rStyle w:val="Hyperlink"/>
                </w:rPr>
                <w:t>C1-223709</w:t>
              </w:r>
            </w:hyperlink>
          </w:p>
        </w:tc>
        <w:tc>
          <w:tcPr>
            <w:tcW w:w="4191" w:type="dxa"/>
            <w:gridSpan w:val="3"/>
            <w:tcBorders>
              <w:top w:val="single" w:sz="4" w:space="0" w:color="auto"/>
              <w:bottom w:val="single" w:sz="4" w:space="0" w:color="auto"/>
            </w:tcBorders>
            <w:shd w:val="clear" w:color="auto" w:fill="auto"/>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792777A5" w14:textId="00840AE5"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71292" w14:textId="39AB14F7" w:rsidR="00040897" w:rsidRPr="00D95972" w:rsidRDefault="00DE3C3F" w:rsidP="00040897">
            <w:pPr>
              <w:rPr>
                <w:rFonts w:eastAsia="Batang" w:cs="Arial"/>
                <w:lang w:eastAsia="ko-KR"/>
              </w:rPr>
            </w:pPr>
            <w:r>
              <w:rPr>
                <w:rFonts w:eastAsia="Batang" w:cs="Arial"/>
                <w:lang w:eastAsia="ko-KR"/>
              </w:rPr>
              <w:t>Noted</w:t>
            </w: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 xml:space="preserve">CT Aspects of 5G </w:t>
            </w:r>
            <w:proofErr w:type="spellStart"/>
            <w:r w:rsidRPr="002276A6">
              <w:t>eEDGE</w:t>
            </w:r>
            <w:proofErr w:type="spellEnd"/>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8661F6" w:rsidP="00040897">
            <w:pPr>
              <w:overflowPunct/>
              <w:autoSpaceDE/>
              <w:autoSpaceDN/>
              <w:adjustRightInd/>
              <w:textAlignment w:val="auto"/>
            </w:pPr>
            <w:hyperlink r:id="rId450"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 xml:space="preserve">Ericsson, Nokia, Nokia Shanghai </w:t>
            </w:r>
            <w:r>
              <w:rPr>
                <w:rFonts w:cs="Arial"/>
              </w:rPr>
              <w:lastRenderedPageBreak/>
              <w:t>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lastRenderedPageBreak/>
              <w:t xml:space="preserve">CR 3685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A9D06" w14:textId="77777777" w:rsidR="00040897" w:rsidRDefault="00040897" w:rsidP="00040897">
            <w:pPr>
              <w:rPr>
                <w:rFonts w:eastAsia="Batang" w:cs="Arial"/>
                <w:lang w:eastAsia="ko-KR"/>
              </w:rPr>
            </w:pPr>
            <w:r>
              <w:rPr>
                <w:rFonts w:eastAsia="Batang" w:cs="Arial"/>
                <w:lang w:eastAsia="ko-KR"/>
              </w:rPr>
              <w:lastRenderedPageBreak/>
              <w:t>Revision of C1-222681</w:t>
            </w:r>
          </w:p>
          <w:p w14:paraId="7C1BF511" w14:textId="77777777" w:rsidR="00E4535B" w:rsidRDefault="00E4535B" w:rsidP="00040897">
            <w:pPr>
              <w:rPr>
                <w:rFonts w:eastAsia="Batang" w:cs="Arial"/>
                <w:lang w:eastAsia="ko-KR"/>
              </w:rPr>
            </w:pPr>
          </w:p>
          <w:p w14:paraId="5795891B" w14:textId="240F9C63" w:rsidR="00E4535B" w:rsidRDefault="00E4535B" w:rsidP="00E4535B">
            <w:pPr>
              <w:rPr>
                <w:rFonts w:eastAsia="Batang" w:cs="Arial"/>
                <w:lang w:eastAsia="ko-KR"/>
              </w:rPr>
            </w:pPr>
            <w:r>
              <w:rPr>
                <w:rFonts w:eastAsia="Batang" w:cs="Arial"/>
                <w:lang w:eastAsia="ko-KR"/>
              </w:rPr>
              <w:t>Lazaros</w:t>
            </w:r>
            <w:r>
              <w:rPr>
                <w:rFonts w:eastAsia="Batang" w:cs="Arial"/>
                <w:lang w:eastAsia="ko-KR"/>
              </w:rPr>
              <w:t xml:space="preserve"> Mon 17:</w:t>
            </w:r>
            <w:r>
              <w:rPr>
                <w:rFonts w:eastAsia="Batang" w:cs="Arial"/>
                <w:lang w:eastAsia="ko-KR"/>
              </w:rPr>
              <w:t>38</w:t>
            </w:r>
          </w:p>
          <w:p w14:paraId="1EB9BB6F" w14:textId="7ADAF363" w:rsidR="00E4535B" w:rsidRDefault="00E4535B" w:rsidP="00E4535B">
            <w:pPr>
              <w:rPr>
                <w:rFonts w:eastAsia="Batang" w:cs="Arial"/>
                <w:lang w:eastAsia="ko-KR"/>
              </w:rPr>
            </w:pPr>
            <w:r>
              <w:rPr>
                <w:rFonts w:eastAsia="Batang" w:cs="Arial"/>
                <w:lang w:eastAsia="ko-KR"/>
              </w:rPr>
              <w:lastRenderedPageBreak/>
              <w:t>Rev</w:t>
            </w:r>
            <w:r>
              <w:rPr>
                <w:rFonts w:eastAsia="Batang" w:cs="Arial"/>
                <w:lang w:eastAsia="ko-KR"/>
              </w:rPr>
              <w:t xml:space="preserve"> required</w:t>
            </w:r>
          </w:p>
          <w:p w14:paraId="7D703ECB" w14:textId="2256EF02" w:rsidR="00E4535B" w:rsidRDefault="00E4535B" w:rsidP="00040897">
            <w:pPr>
              <w:rPr>
                <w:rFonts w:eastAsia="Batang" w:cs="Arial"/>
                <w:lang w:eastAsia="ko-KR"/>
              </w:rPr>
            </w:pPr>
          </w:p>
        </w:tc>
      </w:tr>
      <w:tr w:rsidR="00040897" w:rsidRPr="00D95972" w14:paraId="2197A256" w14:textId="77777777" w:rsidTr="00DE3C3F">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21019" w14:textId="675C9689" w:rsidR="00040897" w:rsidRPr="0088419F" w:rsidRDefault="008661F6" w:rsidP="00040897">
            <w:pPr>
              <w:overflowPunct/>
              <w:autoSpaceDE/>
              <w:autoSpaceDN/>
              <w:adjustRightInd/>
              <w:textAlignment w:val="auto"/>
            </w:pPr>
            <w:hyperlink r:id="rId451" w:history="1">
              <w:r w:rsidR="00040897">
                <w:rPr>
                  <w:rStyle w:val="Hyperlink"/>
                </w:rPr>
                <w:t>C1-223707</w:t>
              </w:r>
            </w:hyperlink>
          </w:p>
        </w:tc>
        <w:tc>
          <w:tcPr>
            <w:tcW w:w="4191" w:type="dxa"/>
            <w:gridSpan w:val="3"/>
            <w:tcBorders>
              <w:top w:val="single" w:sz="4" w:space="0" w:color="auto"/>
              <w:bottom w:val="single" w:sz="4" w:space="0" w:color="auto"/>
            </w:tcBorders>
            <w:shd w:val="clear" w:color="auto" w:fill="auto"/>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0E5393EB" w14:textId="5840D9B0"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81DAF" w14:textId="5464EA4D" w:rsidR="00040897" w:rsidRDefault="00DE3C3F" w:rsidP="00040897">
            <w:pPr>
              <w:rPr>
                <w:rFonts w:eastAsia="Batang" w:cs="Arial"/>
                <w:lang w:eastAsia="ko-KR"/>
              </w:rPr>
            </w:pPr>
            <w:r>
              <w:rPr>
                <w:rFonts w:eastAsia="Batang" w:cs="Arial"/>
                <w:lang w:eastAsia="ko-KR"/>
              </w:rPr>
              <w:t>Noted</w:t>
            </w: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8661F6" w:rsidP="00040897">
            <w:pPr>
              <w:overflowPunct/>
              <w:autoSpaceDE/>
              <w:autoSpaceDN/>
              <w:adjustRightInd/>
              <w:textAlignment w:val="auto"/>
            </w:pPr>
            <w:hyperlink r:id="rId452"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FABD7" w14:textId="23775AF7" w:rsidR="00AD339C" w:rsidRDefault="00AD339C" w:rsidP="00AD339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10:36</w:t>
            </w:r>
          </w:p>
          <w:p w14:paraId="05B0331F" w14:textId="2153A9F5" w:rsidR="00AD339C" w:rsidRDefault="00AD339C" w:rsidP="00AD339C">
            <w:pPr>
              <w:rPr>
                <w:rFonts w:eastAsia="Batang" w:cs="Arial"/>
                <w:lang w:eastAsia="ko-KR"/>
              </w:rPr>
            </w:pPr>
            <w:r>
              <w:rPr>
                <w:rFonts w:eastAsia="Batang" w:cs="Arial"/>
                <w:lang w:eastAsia="ko-KR"/>
              </w:rPr>
              <w:t>Rev required</w:t>
            </w:r>
          </w:p>
          <w:p w14:paraId="4D2D9D3D" w14:textId="77777777" w:rsidR="00040897" w:rsidRDefault="0004089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8661F6" w:rsidP="00040897">
            <w:pPr>
              <w:overflowPunct/>
              <w:autoSpaceDE/>
              <w:autoSpaceDN/>
              <w:adjustRightInd/>
              <w:textAlignment w:val="auto"/>
            </w:pPr>
            <w:hyperlink r:id="rId453"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1EFD3" w14:textId="77777777" w:rsidR="00040897" w:rsidRDefault="00040897" w:rsidP="00040897">
            <w:pPr>
              <w:rPr>
                <w:rFonts w:eastAsia="Batang" w:cs="Arial"/>
                <w:lang w:eastAsia="ko-KR"/>
              </w:rPr>
            </w:pPr>
            <w:r>
              <w:rPr>
                <w:rFonts w:eastAsia="Batang" w:cs="Arial"/>
                <w:lang w:eastAsia="ko-KR"/>
              </w:rPr>
              <w:t>Cover page, TS version incorrect</w:t>
            </w:r>
          </w:p>
          <w:p w14:paraId="188B0331" w14:textId="77777777" w:rsidR="00FB0D54" w:rsidRDefault="00FB0D54" w:rsidP="00040897">
            <w:pPr>
              <w:rPr>
                <w:rFonts w:eastAsia="Batang" w:cs="Arial"/>
                <w:lang w:eastAsia="ko-KR"/>
              </w:rPr>
            </w:pPr>
          </w:p>
          <w:p w14:paraId="28061CA9" w14:textId="0A8387A9" w:rsidR="00FB0D54" w:rsidRDefault="00FB0D54" w:rsidP="00FB0D54">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18:57</w:t>
            </w:r>
          </w:p>
          <w:p w14:paraId="0D86392B" w14:textId="0338C5AD" w:rsidR="00FB0D54" w:rsidRDefault="00FB0D54" w:rsidP="00FB0D54">
            <w:pPr>
              <w:rPr>
                <w:rFonts w:eastAsia="Batang" w:cs="Arial"/>
                <w:lang w:eastAsia="ko-KR"/>
              </w:rPr>
            </w:pPr>
            <w:r>
              <w:rPr>
                <w:rFonts w:eastAsia="Batang" w:cs="Arial"/>
                <w:lang w:eastAsia="ko-KR"/>
              </w:rPr>
              <w:t>Rev required</w:t>
            </w:r>
          </w:p>
          <w:p w14:paraId="06350FF3" w14:textId="613A66EA" w:rsidR="00FB0D54" w:rsidRDefault="00FB0D54" w:rsidP="00040897">
            <w:pPr>
              <w:rPr>
                <w:rFonts w:eastAsia="Batang" w:cs="Arial"/>
                <w:lang w:eastAsia="ko-KR"/>
              </w:rPr>
            </w:pP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8661F6" w:rsidP="00040897">
            <w:pPr>
              <w:overflowPunct/>
              <w:autoSpaceDE/>
              <w:autoSpaceDN/>
              <w:adjustRightInd/>
              <w:textAlignment w:val="auto"/>
              <w:rPr>
                <w:rFonts w:cs="Arial"/>
                <w:lang w:val="en-US"/>
              </w:rPr>
            </w:pPr>
            <w:hyperlink r:id="rId454"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670DF6">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E999AE" w14:textId="632DEA04" w:rsidR="00040897" w:rsidRPr="00D95972" w:rsidRDefault="008661F6" w:rsidP="00040897">
            <w:pPr>
              <w:overflowPunct/>
              <w:autoSpaceDE/>
              <w:autoSpaceDN/>
              <w:adjustRightInd/>
              <w:textAlignment w:val="auto"/>
              <w:rPr>
                <w:rFonts w:cs="Arial"/>
                <w:lang w:val="en-US"/>
              </w:rPr>
            </w:pPr>
            <w:hyperlink r:id="rId455" w:history="1">
              <w:r w:rsidR="00040897">
                <w:rPr>
                  <w:rStyle w:val="Hyperlink"/>
                </w:rPr>
                <w:t>C1-223486</w:t>
              </w:r>
            </w:hyperlink>
          </w:p>
        </w:tc>
        <w:tc>
          <w:tcPr>
            <w:tcW w:w="4191" w:type="dxa"/>
            <w:gridSpan w:val="3"/>
            <w:tcBorders>
              <w:top w:val="single" w:sz="4" w:space="0" w:color="auto"/>
              <w:bottom w:val="single" w:sz="4" w:space="0" w:color="auto"/>
            </w:tcBorders>
            <w:shd w:val="clear" w:color="auto" w:fill="auto"/>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DB607C4" w14:textId="378111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BBD04F" w14:textId="27B662FB" w:rsidR="00670DF6" w:rsidRDefault="00670DF6" w:rsidP="00040897">
            <w:pPr>
              <w:rPr>
                <w:rFonts w:eastAsia="Batang" w:cs="Arial"/>
                <w:lang w:eastAsia="ko-KR"/>
              </w:rPr>
            </w:pPr>
            <w:r>
              <w:rPr>
                <w:rFonts w:eastAsia="Batang" w:cs="Arial"/>
                <w:lang w:eastAsia="ko-KR"/>
              </w:rPr>
              <w:t>Noted</w:t>
            </w:r>
          </w:p>
          <w:p w14:paraId="1089F9EA" w14:textId="77777777" w:rsidR="00670DF6" w:rsidRDefault="00670DF6" w:rsidP="00040897">
            <w:pPr>
              <w:rPr>
                <w:rFonts w:eastAsia="Batang" w:cs="Arial"/>
                <w:lang w:eastAsia="ko-KR"/>
              </w:rPr>
            </w:pPr>
          </w:p>
          <w:p w14:paraId="3948C157" w14:textId="1433567F"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670DF6">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8AEB45" w14:textId="705A087C" w:rsidR="00040897" w:rsidRPr="00D95972" w:rsidRDefault="008661F6" w:rsidP="00040897">
            <w:pPr>
              <w:overflowPunct/>
              <w:autoSpaceDE/>
              <w:autoSpaceDN/>
              <w:adjustRightInd/>
              <w:textAlignment w:val="auto"/>
              <w:rPr>
                <w:rFonts w:cs="Arial"/>
                <w:lang w:val="en-US"/>
              </w:rPr>
            </w:pPr>
            <w:hyperlink r:id="rId456" w:history="1">
              <w:r w:rsidR="00040897">
                <w:rPr>
                  <w:rStyle w:val="Hyperlink"/>
                </w:rPr>
                <w:t>C1-223499</w:t>
              </w:r>
            </w:hyperlink>
          </w:p>
        </w:tc>
        <w:tc>
          <w:tcPr>
            <w:tcW w:w="4191" w:type="dxa"/>
            <w:gridSpan w:val="3"/>
            <w:tcBorders>
              <w:top w:val="single" w:sz="4" w:space="0" w:color="auto"/>
              <w:bottom w:val="single" w:sz="4" w:space="0" w:color="auto"/>
            </w:tcBorders>
            <w:shd w:val="clear" w:color="auto" w:fill="auto"/>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auto"/>
          </w:tcPr>
          <w:p w14:paraId="2DDB67AD" w14:textId="23C43E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716FCC" w14:textId="22C58920" w:rsidR="00040897" w:rsidRPr="00D95972" w:rsidRDefault="00670DF6" w:rsidP="00040897">
            <w:pPr>
              <w:rPr>
                <w:rFonts w:eastAsia="Batang" w:cs="Arial"/>
                <w:lang w:eastAsia="ko-KR"/>
              </w:rPr>
            </w:pPr>
            <w:r>
              <w:rPr>
                <w:rFonts w:eastAsia="Batang" w:cs="Arial"/>
                <w:lang w:eastAsia="ko-KR"/>
              </w:rPr>
              <w:t>Agreed</w:t>
            </w:r>
          </w:p>
        </w:tc>
      </w:tr>
      <w:tr w:rsidR="00040897" w:rsidRPr="00D95972" w14:paraId="264E6D14" w14:textId="77777777" w:rsidTr="00670DF6">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5650C8" w14:textId="3ECFC858" w:rsidR="00040897" w:rsidRPr="00D95972" w:rsidRDefault="008661F6" w:rsidP="00040897">
            <w:pPr>
              <w:overflowPunct/>
              <w:autoSpaceDE/>
              <w:autoSpaceDN/>
              <w:adjustRightInd/>
              <w:textAlignment w:val="auto"/>
              <w:rPr>
                <w:rFonts w:cs="Arial"/>
                <w:lang w:val="en-US"/>
              </w:rPr>
            </w:pPr>
            <w:hyperlink r:id="rId457" w:history="1">
              <w:r w:rsidR="00040897">
                <w:rPr>
                  <w:rStyle w:val="Hyperlink"/>
                </w:rPr>
                <w:t>C1-223500</w:t>
              </w:r>
            </w:hyperlink>
          </w:p>
        </w:tc>
        <w:tc>
          <w:tcPr>
            <w:tcW w:w="4191" w:type="dxa"/>
            <w:gridSpan w:val="3"/>
            <w:tcBorders>
              <w:top w:val="single" w:sz="4" w:space="0" w:color="auto"/>
              <w:bottom w:val="single" w:sz="4" w:space="0" w:color="auto"/>
            </w:tcBorders>
            <w:shd w:val="clear" w:color="auto" w:fill="auto"/>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auto"/>
          </w:tcPr>
          <w:p w14:paraId="7803FF5B" w14:textId="16EEB85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7374A3" w14:textId="7F5CFB08" w:rsidR="00040897" w:rsidRPr="00D95972" w:rsidRDefault="00670DF6" w:rsidP="00040897">
            <w:pPr>
              <w:rPr>
                <w:rFonts w:eastAsia="Batang" w:cs="Arial"/>
                <w:lang w:eastAsia="ko-KR"/>
              </w:rPr>
            </w:pPr>
            <w:r>
              <w:rPr>
                <w:rFonts w:eastAsia="Batang" w:cs="Arial"/>
                <w:lang w:eastAsia="ko-KR"/>
              </w:rPr>
              <w:t>Agreed</w:t>
            </w: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670DF6">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F17D49" w14:textId="3337A1EB" w:rsidR="00040897" w:rsidRPr="007F06E3" w:rsidRDefault="008661F6" w:rsidP="00040897">
            <w:pPr>
              <w:overflowPunct/>
              <w:autoSpaceDE/>
              <w:autoSpaceDN/>
              <w:adjustRightInd/>
              <w:textAlignment w:val="auto"/>
            </w:pPr>
            <w:hyperlink r:id="rId458" w:history="1">
              <w:r w:rsidR="00040897">
                <w:rPr>
                  <w:rStyle w:val="Hyperlink"/>
                </w:rPr>
                <w:t>C1-223706</w:t>
              </w:r>
            </w:hyperlink>
          </w:p>
        </w:tc>
        <w:tc>
          <w:tcPr>
            <w:tcW w:w="4191" w:type="dxa"/>
            <w:gridSpan w:val="3"/>
            <w:tcBorders>
              <w:top w:val="single" w:sz="4" w:space="0" w:color="auto"/>
              <w:bottom w:val="single" w:sz="4" w:space="0" w:color="auto"/>
            </w:tcBorders>
            <w:shd w:val="clear" w:color="auto" w:fill="auto"/>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236A1C5" w14:textId="69ACBECC"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C90F12" w14:textId="14B69CF9" w:rsidR="00040897" w:rsidRDefault="00670DF6" w:rsidP="00040897">
            <w:pPr>
              <w:rPr>
                <w:rFonts w:eastAsia="Batang" w:cs="Arial"/>
                <w:lang w:eastAsia="ko-KR"/>
              </w:rPr>
            </w:pPr>
            <w:r>
              <w:rPr>
                <w:rFonts w:eastAsia="Batang" w:cs="Arial"/>
                <w:lang w:eastAsia="ko-KR"/>
              </w:rPr>
              <w:t>Noted</w:t>
            </w:r>
          </w:p>
        </w:tc>
      </w:tr>
      <w:tr w:rsidR="00040897" w:rsidRPr="00D95972" w14:paraId="490BE0EA" w14:textId="77777777" w:rsidTr="00670DF6">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84F8A2" w14:textId="4043D274" w:rsidR="00040897" w:rsidRPr="007F06E3" w:rsidRDefault="008661F6" w:rsidP="00040897">
            <w:pPr>
              <w:overflowPunct/>
              <w:autoSpaceDE/>
              <w:autoSpaceDN/>
              <w:adjustRightInd/>
              <w:textAlignment w:val="auto"/>
            </w:pPr>
            <w:hyperlink r:id="rId459" w:history="1">
              <w:r w:rsidR="00040897">
                <w:rPr>
                  <w:rStyle w:val="Hyperlink"/>
                </w:rPr>
                <w:t>C1-223805</w:t>
              </w:r>
            </w:hyperlink>
          </w:p>
        </w:tc>
        <w:tc>
          <w:tcPr>
            <w:tcW w:w="4191" w:type="dxa"/>
            <w:gridSpan w:val="3"/>
            <w:tcBorders>
              <w:top w:val="single" w:sz="4" w:space="0" w:color="auto"/>
              <w:bottom w:val="single" w:sz="4" w:space="0" w:color="auto"/>
            </w:tcBorders>
            <w:shd w:val="clear" w:color="auto" w:fill="auto"/>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auto"/>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722BEC" w14:textId="47D67023" w:rsidR="00040897" w:rsidRDefault="00670DF6" w:rsidP="00040897">
            <w:pPr>
              <w:rPr>
                <w:rFonts w:eastAsia="Batang" w:cs="Arial"/>
                <w:lang w:eastAsia="ko-KR"/>
              </w:rPr>
            </w:pPr>
            <w:r>
              <w:rPr>
                <w:rFonts w:eastAsia="Batang" w:cs="Arial"/>
                <w:lang w:eastAsia="ko-KR"/>
              </w:rPr>
              <w:t>Agreed</w:t>
            </w: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8661F6" w:rsidP="00040897">
            <w:pPr>
              <w:overflowPunct/>
              <w:autoSpaceDE/>
              <w:autoSpaceDN/>
              <w:adjustRightInd/>
              <w:textAlignment w:val="auto"/>
            </w:pPr>
            <w:hyperlink r:id="rId460"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D9B8A" w14:textId="4B947DC2" w:rsidR="008A6603" w:rsidRDefault="008A6603" w:rsidP="008A6603">
            <w:pPr>
              <w:rPr>
                <w:rFonts w:eastAsia="Batang" w:cs="Arial"/>
                <w:lang w:eastAsia="ko-KR"/>
              </w:rPr>
            </w:pPr>
            <w:r>
              <w:rPr>
                <w:rFonts w:eastAsia="Batang" w:cs="Arial"/>
                <w:lang w:eastAsia="ko-KR"/>
              </w:rPr>
              <w:t>Ivo Thu 7:55</w:t>
            </w:r>
          </w:p>
          <w:p w14:paraId="0314F22D" w14:textId="7F1CAAD7" w:rsidR="008A6603" w:rsidRDefault="008A6603" w:rsidP="008A6603">
            <w:pPr>
              <w:rPr>
                <w:rFonts w:eastAsia="Batang" w:cs="Arial"/>
                <w:lang w:eastAsia="ko-KR"/>
              </w:rPr>
            </w:pPr>
            <w:r>
              <w:rPr>
                <w:rFonts w:eastAsia="Batang" w:cs="Arial"/>
                <w:lang w:eastAsia="ko-KR"/>
              </w:rPr>
              <w:t>Rev required</w:t>
            </w:r>
          </w:p>
          <w:p w14:paraId="09D2F2D2" w14:textId="7CBA0760" w:rsidR="004A2BEB" w:rsidRDefault="004A2BEB" w:rsidP="008A6603">
            <w:pPr>
              <w:rPr>
                <w:rFonts w:eastAsia="Batang" w:cs="Arial"/>
                <w:lang w:eastAsia="ko-KR"/>
              </w:rPr>
            </w:pPr>
          </w:p>
          <w:p w14:paraId="462AF89F" w14:textId="4C6942E4" w:rsidR="004A2BEB" w:rsidRDefault="004A2BEB" w:rsidP="004A2BEB">
            <w:pPr>
              <w:rPr>
                <w:rFonts w:eastAsia="Batang" w:cs="Arial"/>
                <w:lang w:eastAsia="ko-KR"/>
              </w:rPr>
            </w:pPr>
            <w:r>
              <w:rPr>
                <w:rFonts w:eastAsia="Batang" w:cs="Arial"/>
                <w:lang w:eastAsia="ko-KR"/>
              </w:rPr>
              <w:t>Mohamed Thu 9:55</w:t>
            </w:r>
          </w:p>
          <w:p w14:paraId="7990C440" w14:textId="57C017AE" w:rsidR="004A2BEB" w:rsidRDefault="004A2BEB" w:rsidP="004A2BEB">
            <w:pPr>
              <w:rPr>
                <w:rFonts w:eastAsia="Batang" w:cs="Arial"/>
                <w:lang w:eastAsia="ko-KR"/>
              </w:rPr>
            </w:pPr>
            <w:r>
              <w:rPr>
                <w:rFonts w:eastAsia="Batang" w:cs="Arial"/>
                <w:lang w:eastAsia="ko-KR"/>
              </w:rPr>
              <w:t>Rev</w:t>
            </w:r>
          </w:p>
          <w:p w14:paraId="07B9EAB6" w14:textId="77777777" w:rsidR="004A2BEB" w:rsidRDefault="004A2BEB" w:rsidP="008A6603">
            <w:pPr>
              <w:rPr>
                <w:rFonts w:eastAsia="Batang" w:cs="Arial"/>
                <w:lang w:eastAsia="ko-KR"/>
              </w:rPr>
            </w:pPr>
          </w:p>
          <w:p w14:paraId="7B57B180" w14:textId="48A0D44B" w:rsidR="000A5BAE" w:rsidRDefault="000A5BAE" w:rsidP="000A5BAE">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9:02</w:t>
            </w:r>
          </w:p>
          <w:p w14:paraId="6E41860A" w14:textId="4A012BF6" w:rsidR="000A5BAE" w:rsidRDefault="000A5BAE" w:rsidP="000A5BAE">
            <w:pPr>
              <w:rPr>
                <w:rFonts w:eastAsia="Batang" w:cs="Arial"/>
                <w:lang w:eastAsia="ko-KR"/>
              </w:rPr>
            </w:pPr>
            <w:r>
              <w:rPr>
                <w:rFonts w:eastAsia="Batang" w:cs="Arial"/>
                <w:lang w:eastAsia="ko-KR"/>
              </w:rPr>
              <w:t>Fine</w:t>
            </w:r>
          </w:p>
          <w:p w14:paraId="4E4A233D" w14:textId="77777777" w:rsidR="00040897" w:rsidRDefault="00040897" w:rsidP="00040897">
            <w:pPr>
              <w:rPr>
                <w:rFonts w:eastAsia="Batang" w:cs="Arial"/>
                <w:lang w:eastAsia="ko-KR"/>
              </w:rPr>
            </w:pPr>
          </w:p>
          <w:p w14:paraId="0D36C87C" w14:textId="3AAB8832" w:rsidR="00CA0CAA" w:rsidRDefault="00CA0CAA" w:rsidP="00CA0CAA">
            <w:pPr>
              <w:rPr>
                <w:rFonts w:eastAsia="Batang" w:cs="Arial"/>
                <w:lang w:eastAsia="ko-KR"/>
              </w:rPr>
            </w:pPr>
            <w:r>
              <w:rPr>
                <w:rFonts w:eastAsia="Batang" w:cs="Arial"/>
                <w:lang w:eastAsia="ko-KR"/>
              </w:rPr>
              <w:t>Christian</w:t>
            </w:r>
            <w:r>
              <w:rPr>
                <w:rFonts w:eastAsia="Batang" w:cs="Arial"/>
                <w:lang w:eastAsia="ko-KR"/>
              </w:rPr>
              <w:t xml:space="preserve"> Mon </w:t>
            </w:r>
            <w:r>
              <w:rPr>
                <w:rFonts w:eastAsia="Batang" w:cs="Arial"/>
                <w:lang w:eastAsia="ko-KR"/>
              </w:rPr>
              <w:t>16:48</w:t>
            </w:r>
          </w:p>
          <w:p w14:paraId="09B5F10D" w14:textId="3CA6366C" w:rsidR="00CA0CAA" w:rsidRDefault="00CA0CAA" w:rsidP="00CA0CAA">
            <w:pPr>
              <w:rPr>
                <w:rFonts w:eastAsia="Batang" w:cs="Arial"/>
                <w:lang w:eastAsia="ko-KR"/>
              </w:rPr>
            </w:pPr>
            <w:r>
              <w:rPr>
                <w:rFonts w:eastAsia="Batang" w:cs="Arial"/>
                <w:lang w:eastAsia="ko-KR"/>
              </w:rPr>
              <w:t>Fine</w:t>
            </w:r>
            <w:r w:rsidR="00513FD3">
              <w:rPr>
                <w:rFonts w:eastAsia="Batang" w:cs="Arial"/>
                <w:lang w:eastAsia="ko-KR"/>
              </w:rPr>
              <w:t>, co-sign</w:t>
            </w:r>
          </w:p>
          <w:p w14:paraId="3417305F" w14:textId="6FCAB336" w:rsidR="00CA0CAA" w:rsidRDefault="00CA0CAA"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8661F6" w:rsidP="00040897">
            <w:pPr>
              <w:overflowPunct/>
              <w:autoSpaceDE/>
              <w:autoSpaceDN/>
              <w:adjustRightInd/>
              <w:textAlignment w:val="auto"/>
            </w:pPr>
            <w:hyperlink r:id="rId461"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9316A" w14:textId="16C6956E" w:rsidR="000E7AAD" w:rsidRDefault="000E7AAD" w:rsidP="000E7AAD">
            <w:pPr>
              <w:rPr>
                <w:rFonts w:eastAsia="Batang" w:cs="Arial"/>
                <w:lang w:eastAsia="ko-KR"/>
              </w:rPr>
            </w:pPr>
            <w:r>
              <w:rPr>
                <w:rFonts w:eastAsia="Batang" w:cs="Arial"/>
                <w:lang w:eastAsia="ko-KR"/>
              </w:rPr>
              <w:t>Mohamed Thu 10:</w:t>
            </w:r>
            <w:r w:rsidR="002F33A7">
              <w:rPr>
                <w:rFonts w:eastAsia="Batang" w:cs="Arial"/>
                <w:lang w:eastAsia="ko-KR"/>
              </w:rPr>
              <w:t>52</w:t>
            </w:r>
          </w:p>
          <w:p w14:paraId="0949848E" w14:textId="77777777" w:rsidR="000E7AAD" w:rsidRDefault="000E7AAD" w:rsidP="000E7AAD">
            <w:pPr>
              <w:rPr>
                <w:rFonts w:eastAsia="Batang" w:cs="Arial"/>
                <w:lang w:eastAsia="ko-KR"/>
              </w:rPr>
            </w:pPr>
            <w:r>
              <w:rPr>
                <w:rFonts w:eastAsia="Batang" w:cs="Arial"/>
                <w:lang w:eastAsia="ko-KR"/>
              </w:rPr>
              <w:t>Rev</w:t>
            </w:r>
          </w:p>
          <w:p w14:paraId="622576B0" w14:textId="77777777" w:rsidR="00040897" w:rsidRDefault="00040897" w:rsidP="00040897">
            <w:pPr>
              <w:rPr>
                <w:rFonts w:eastAsia="Batang" w:cs="Arial"/>
                <w:lang w:eastAsia="ko-KR"/>
              </w:rPr>
            </w:pPr>
          </w:p>
          <w:p w14:paraId="52472856" w14:textId="6F2CDE8E" w:rsidR="00513FD3" w:rsidRDefault="00513FD3" w:rsidP="00513FD3">
            <w:pPr>
              <w:rPr>
                <w:rFonts w:eastAsia="Batang" w:cs="Arial"/>
                <w:lang w:eastAsia="ko-KR"/>
              </w:rPr>
            </w:pPr>
            <w:r>
              <w:rPr>
                <w:rFonts w:eastAsia="Batang" w:cs="Arial"/>
                <w:lang w:eastAsia="ko-KR"/>
              </w:rPr>
              <w:t>Christian Mon 16:</w:t>
            </w:r>
            <w:r>
              <w:rPr>
                <w:rFonts w:eastAsia="Batang" w:cs="Arial"/>
                <w:lang w:eastAsia="ko-KR"/>
              </w:rPr>
              <w:t>50</w:t>
            </w:r>
          </w:p>
          <w:p w14:paraId="0EE34263" w14:textId="77777777" w:rsidR="00513FD3" w:rsidRDefault="00513FD3" w:rsidP="00513FD3">
            <w:pPr>
              <w:rPr>
                <w:rFonts w:eastAsia="Batang" w:cs="Arial"/>
                <w:lang w:eastAsia="ko-KR"/>
              </w:rPr>
            </w:pPr>
            <w:r>
              <w:rPr>
                <w:rFonts w:eastAsia="Batang" w:cs="Arial"/>
                <w:lang w:eastAsia="ko-KR"/>
              </w:rPr>
              <w:t>Fine, co-sign</w:t>
            </w:r>
          </w:p>
          <w:p w14:paraId="45AFA993" w14:textId="53BF04BC" w:rsidR="00513FD3" w:rsidRDefault="00513FD3"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8661F6" w:rsidP="00040897">
            <w:pPr>
              <w:overflowPunct/>
              <w:autoSpaceDE/>
              <w:autoSpaceDN/>
              <w:adjustRightInd/>
              <w:textAlignment w:val="auto"/>
            </w:pPr>
            <w:hyperlink r:id="rId462"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8661F6" w:rsidP="00040897">
            <w:pPr>
              <w:overflowPunct/>
              <w:autoSpaceDE/>
              <w:autoSpaceDN/>
              <w:adjustRightInd/>
              <w:textAlignment w:val="auto"/>
            </w:pPr>
            <w:hyperlink r:id="rId463"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8661F6" w:rsidP="00040897">
            <w:pPr>
              <w:overflowPunct/>
              <w:autoSpaceDE/>
              <w:autoSpaceDN/>
              <w:adjustRightInd/>
              <w:textAlignment w:val="auto"/>
            </w:pPr>
            <w:hyperlink r:id="rId464"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8661F6" w:rsidP="00040897">
            <w:pPr>
              <w:overflowPunct/>
              <w:autoSpaceDE/>
              <w:autoSpaceDN/>
              <w:adjustRightInd/>
              <w:textAlignment w:val="auto"/>
            </w:pPr>
            <w:hyperlink r:id="rId465"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8661F6" w:rsidP="00040897">
            <w:pPr>
              <w:overflowPunct/>
              <w:autoSpaceDE/>
              <w:autoSpaceDN/>
              <w:adjustRightInd/>
              <w:textAlignment w:val="auto"/>
            </w:pPr>
            <w:hyperlink r:id="rId466"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8661F6" w:rsidP="00040897">
            <w:pPr>
              <w:overflowPunct/>
              <w:autoSpaceDE/>
              <w:autoSpaceDN/>
              <w:adjustRightInd/>
              <w:textAlignment w:val="auto"/>
            </w:pPr>
            <w:hyperlink r:id="rId467"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8661F6" w:rsidP="00040897">
            <w:pPr>
              <w:overflowPunct/>
              <w:autoSpaceDE/>
              <w:autoSpaceDN/>
              <w:adjustRightInd/>
              <w:textAlignment w:val="auto"/>
            </w:pPr>
            <w:hyperlink r:id="rId468"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8661F6" w:rsidP="00040897">
            <w:pPr>
              <w:overflowPunct/>
              <w:autoSpaceDE/>
              <w:autoSpaceDN/>
              <w:adjustRightInd/>
              <w:textAlignment w:val="auto"/>
            </w:pPr>
            <w:hyperlink r:id="rId469"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 xml:space="preserve">CR 0027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lastRenderedPageBreak/>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86170C">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auto"/>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auto"/>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EFBE43" w14:textId="64BF760F" w:rsidR="0086170C" w:rsidRDefault="0086170C" w:rsidP="00040897">
            <w:pPr>
              <w:rPr>
                <w:rFonts w:cs="Arial"/>
              </w:rPr>
            </w:pPr>
            <w:r>
              <w:rPr>
                <w:rFonts w:cs="Arial"/>
              </w:rPr>
              <w:t>Agreed</w:t>
            </w:r>
          </w:p>
          <w:p w14:paraId="5F605F2E" w14:textId="77777777" w:rsidR="0086170C" w:rsidRDefault="0086170C" w:rsidP="00040897">
            <w:pPr>
              <w:rPr>
                <w:rFonts w:cs="Arial"/>
              </w:rPr>
            </w:pPr>
          </w:p>
          <w:p w14:paraId="7C505B5B" w14:textId="7962D3B2" w:rsidR="00040897" w:rsidRDefault="00040897" w:rsidP="00040897">
            <w:pPr>
              <w:rPr>
                <w:ins w:id="276" w:author="Nokia User" w:date="2022-05-06T15:36:00Z"/>
                <w:rFonts w:cs="Arial"/>
              </w:rPr>
            </w:pPr>
            <w:ins w:id="277" w:author="Nokia User" w:date="2022-05-06T15:36:00Z">
              <w:r>
                <w:rPr>
                  <w:rFonts w:cs="Arial"/>
                </w:rPr>
                <w:t>Revision of C1-223049</w:t>
              </w:r>
            </w:ins>
          </w:p>
          <w:p w14:paraId="2B928702" w14:textId="2F521DDC" w:rsidR="00040897" w:rsidRDefault="00040897" w:rsidP="00040897">
            <w:pPr>
              <w:rPr>
                <w:ins w:id="278" w:author="Nokia User" w:date="2022-05-06T15:36:00Z"/>
                <w:rFonts w:cs="Arial"/>
              </w:rPr>
            </w:pPr>
            <w:ins w:id="279"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86170C">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100744" w14:textId="2E4600A0" w:rsidR="00040897" w:rsidRPr="00D95972" w:rsidRDefault="008661F6" w:rsidP="00040897">
            <w:pPr>
              <w:overflowPunct/>
              <w:autoSpaceDE/>
              <w:autoSpaceDN/>
              <w:adjustRightInd/>
              <w:textAlignment w:val="auto"/>
              <w:rPr>
                <w:rFonts w:cs="Arial"/>
                <w:lang w:val="en-US"/>
              </w:rPr>
            </w:pPr>
            <w:hyperlink r:id="rId470" w:history="1">
              <w:r w:rsidR="00040897">
                <w:rPr>
                  <w:rStyle w:val="Hyperlink"/>
                </w:rPr>
                <w:t>C1-223445</w:t>
              </w:r>
            </w:hyperlink>
          </w:p>
        </w:tc>
        <w:tc>
          <w:tcPr>
            <w:tcW w:w="4191" w:type="dxa"/>
            <w:gridSpan w:val="3"/>
            <w:tcBorders>
              <w:top w:val="single" w:sz="4" w:space="0" w:color="auto"/>
              <w:bottom w:val="single" w:sz="4" w:space="0" w:color="auto"/>
            </w:tcBorders>
            <w:shd w:val="clear" w:color="auto" w:fill="auto"/>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auto"/>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08A65A" w14:textId="673D2272" w:rsidR="00040897" w:rsidRPr="00D95972" w:rsidRDefault="00040897" w:rsidP="00040897">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E2799A" w14:textId="25328744" w:rsidR="00040897" w:rsidRPr="00D95972" w:rsidRDefault="0086170C" w:rsidP="00040897">
            <w:pPr>
              <w:rPr>
                <w:rFonts w:eastAsia="Batang" w:cs="Arial"/>
                <w:lang w:eastAsia="ko-KR"/>
              </w:rPr>
            </w:pPr>
            <w:r>
              <w:rPr>
                <w:rFonts w:eastAsia="Batang" w:cs="Arial"/>
                <w:lang w:eastAsia="ko-KR"/>
              </w:rPr>
              <w:t>Agreed</w:t>
            </w:r>
          </w:p>
        </w:tc>
      </w:tr>
      <w:tr w:rsidR="0086170C" w:rsidRPr="00D95972" w14:paraId="543EE767" w14:textId="77777777" w:rsidTr="0086170C">
        <w:tc>
          <w:tcPr>
            <w:tcW w:w="976" w:type="dxa"/>
            <w:tcBorders>
              <w:top w:val="nil"/>
              <w:left w:val="thinThickThinSmallGap" w:sz="24" w:space="0" w:color="auto"/>
              <w:bottom w:val="nil"/>
            </w:tcBorders>
            <w:shd w:val="clear" w:color="auto" w:fill="auto"/>
          </w:tcPr>
          <w:p w14:paraId="6118AE2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ADF154C"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B40BE61" w14:textId="369F7EE7" w:rsidR="0086170C" w:rsidRPr="00D95972" w:rsidRDefault="0086170C" w:rsidP="0086170C">
            <w:pPr>
              <w:overflowPunct/>
              <w:autoSpaceDE/>
              <w:autoSpaceDN/>
              <w:adjustRightInd/>
              <w:textAlignment w:val="auto"/>
              <w:rPr>
                <w:rFonts w:cs="Arial"/>
                <w:lang w:val="en-US"/>
              </w:rPr>
            </w:pPr>
            <w:hyperlink r:id="rId471" w:history="1">
              <w:r>
                <w:rPr>
                  <w:rStyle w:val="Hyperlink"/>
                </w:rPr>
                <w:t>C1-223446</w:t>
              </w:r>
            </w:hyperlink>
          </w:p>
        </w:tc>
        <w:tc>
          <w:tcPr>
            <w:tcW w:w="4191" w:type="dxa"/>
            <w:gridSpan w:val="3"/>
            <w:tcBorders>
              <w:top w:val="single" w:sz="4" w:space="0" w:color="auto"/>
              <w:bottom w:val="single" w:sz="4" w:space="0" w:color="auto"/>
            </w:tcBorders>
            <w:shd w:val="clear" w:color="auto" w:fill="auto"/>
          </w:tcPr>
          <w:p w14:paraId="6DD46ACC" w14:textId="17D3A61F" w:rsidR="0086170C" w:rsidRPr="00D95972" w:rsidRDefault="0086170C" w:rsidP="0086170C">
            <w:pPr>
              <w:rPr>
                <w:rFonts w:cs="Arial"/>
              </w:rPr>
            </w:pPr>
            <w:r>
              <w:rPr>
                <w:rFonts w:cs="Arial"/>
              </w:rPr>
              <w:t>Updates to error handling</w:t>
            </w:r>
          </w:p>
        </w:tc>
        <w:tc>
          <w:tcPr>
            <w:tcW w:w="1767" w:type="dxa"/>
            <w:tcBorders>
              <w:top w:val="single" w:sz="4" w:space="0" w:color="auto"/>
              <w:bottom w:val="single" w:sz="4" w:space="0" w:color="auto"/>
            </w:tcBorders>
            <w:shd w:val="clear" w:color="auto" w:fill="auto"/>
          </w:tcPr>
          <w:p w14:paraId="091212F7" w14:textId="2D98C43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6E5524" w14:textId="58AB1F81" w:rsidR="0086170C" w:rsidRPr="00D95972" w:rsidRDefault="0086170C" w:rsidP="0086170C">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4FD86" w14:textId="17F5A81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027F1BE" w14:textId="77777777" w:rsidTr="0086170C">
        <w:tc>
          <w:tcPr>
            <w:tcW w:w="976" w:type="dxa"/>
            <w:tcBorders>
              <w:top w:val="nil"/>
              <w:left w:val="thinThickThinSmallGap" w:sz="24" w:space="0" w:color="auto"/>
              <w:bottom w:val="nil"/>
            </w:tcBorders>
            <w:shd w:val="clear" w:color="auto" w:fill="auto"/>
          </w:tcPr>
          <w:p w14:paraId="6DF3DDCB"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F90B8C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E0D3981" w14:textId="7115E54E" w:rsidR="0086170C" w:rsidRPr="00D95972" w:rsidRDefault="0086170C" w:rsidP="0086170C">
            <w:pPr>
              <w:overflowPunct/>
              <w:autoSpaceDE/>
              <w:autoSpaceDN/>
              <w:adjustRightInd/>
              <w:textAlignment w:val="auto"/>
              <w:rPr>
                <w:rFonts w:cs="Arial"/>
                <w:lang w:val="en-US"/>
              </w:rPr>
            </w:pPr>
            <w:hyperlink r:id="rId472" w:history="1">
              <w:r>
                <w:rPr>
                  <w:rStyle w:val="Hyperlink"/>
                </w:rPr>
                <w:t>C1-223447</w:t>
              </w:r>
            </w:hyperlink>
          </w:p>
        </w:tc>
        <w:tc>
          <w:tcPr>
            <w:tcW w:w="4191" w:type="dxa"/>
            <w:gridSpan w:val="3"/>
            <w:tcBorders>
              <w:top w:val="single" w:sz="4" w:space="0" w:color="auto"/>
              <w:bottom w:val="single" w:sz="4" w:space="0" w:color="auto"/>
            </w:tcBorders>
            <w:shd w:val="clear" w:color="auto" w:fill="auto"/>
          </w:tcPr>
          <w:p w14:paraId="4C63DED5" w14:textId="351C24AD" w:rsidR="0086170C" w:rsidRPr="00D95972" w:rsidRDefault="0086170C" w:rsidP="0086170C">
            <w:pPr>
              <w:rPr>
                <w:rFonts w:cs="Arial"/>
              </w:rPr>
            </w:pPr>
            <w:r>
              <w:rPr>
                <w:rFonts w:cs="Arial"/>
              </w:rPr>
              <w:t>Updates to data types</w:t>
            </w:r>
          </w:p>
        </w:tc>
        <w:tc>
          <w:tcPr>
            <w:tcW w:w="1767" w:type="dxa"/>
            <w:tcBorders>
              <w:top w:val="single" w:sz="4" w:space="0" w:color="auto"/>
              <w:bottom w:val="single" w:sz="4" w:space="0" w:color="auto"/>
            </w:tcBorders>
            <w:shd w:val="clear" w:color="auto" w:fill="auto"/>
          </w:tcPr>
          <w:p w14:paraId="2E686A78" w14:textId="13B7CF6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6C9564E" w14:textId="0D9B5724" w:rsidR="0086170C" w:rsidRPr="00D95972" w:rsidRDefault="0086170C" w:rsidP="0086170C">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00F0F0" w14:textId="463D9341"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7DC79CF4" w14:textId="77777777" w:rsidTr="0086170C">
        <w:tc>
          <w:tcPr>
            <w:tcW w:w="976" w:type="dxa"/>
            <w:tcBorders>
              <w:top w:val="nil"/>
              <w:left w:val="thinThickThinSmallGap" w:sz="24" w:space="0" w:color="auto"/>
              <w:bottom w:val="nil"/>
            </w:tcBorders>
            <w:shd w:val="clear" w:color="auto" w:fill="auto"/>
          </w:tcPr>
          <w:p w14:paraId="6EF3511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77B4457"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F974AE" w14:textId="3381C460" w:rsidR="0086170C" w:rsidRPr="00D95972" w:rsidRDefault="0086170C" w:rsidP="0086170C">
            <w:pPr>
              <w:overflowPunct/>
              <w:autoSpaceDE/>
              <w:autoSpaceDN/>
              <w:adjustRightInd/>
              <w:textAlignment w:val="auto"/>
              <w:rPr>
                <w:rFonts w:cs="Arial"/>
                <w:lang w:val="en-US"/>
              </w:rPr>
            </w:pPr>
            <w:hyperlink r:id="rId473" w:history="1">
              <w:r>
                <w:rPr>
                  <w:rStyle w:val="Hyperlink"/>
                </w:rPr>
                <w:t>C1-223448</w:t>
              </w:r>
            </w:hyperlink>
          </w:p>
        </w:tc>
        <w:tc>
          <w:tcPr>
            <w:tcW w:w="4191" w:type="dxa"/>
            <w:gridSpan w:val="3"/>
            <w:tcBorders>
              <w:top w:val="single" w:sz="4" w:space="0" w:color="auto"/>
              <w:bottom w:val="single" w:sz="4" w:space="0" w:color="auto"/>
            </w:tcBorders>
            <w:shd w:val="clear" w:color="auto" w:fill="auto"/>
          </w:tcPr>
          <w:p w14:paraId="62FDFE17" w14:textId="58BC5B83" w:rsidR="0086170C" w:rsidRPr="00D95972" w:rsidRDefault="0086170C" w:rsidP="0086170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4509B21D" w14:textId="4D0F90DF"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002E2BF" w14:textId="6935A482" w:rsidR="0086170C" w:rsidRPr="00D95972" w:rsidRDefault="0086170C" w:rsidP="0086170C">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1758E" w14:textId="434700DA"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231BF0A" w14:textId="77777777" w:rsidTr="0086170C">
        <w:tc>
          <w:tcPr>
            <w:tcW w:w="976" w:type="dxa"/>
            <w:tcBorders>
              <w:top w:val="nil"/>
              <w:left w:val="thinThickThinSmallGap" w:sz="24" w:space="0" w:color="auto"/>
              <w:bottom w:val="nil"/>
            </w:tcBorders>
            <w:shd w:val="clear" w:color="auto" w:fill="auto"/>
          </w:tcPr>
          <w:p w14:paraId="463D572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A45B2AF"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E4C7E8" w14:textId="44ED1086" w:rsidR="0086170C" w:rsidRPr="00D95972" w:rsidRDefault="0086170C" w:rsidP="0086170C">
            <w:pPr>
              <w:overflowPunct/>
              <w:autoSpaceDE/>
              <w:autoSpaceDN/>
              <w:adjustRightInd/>
              <w:textAlignment w:val="auto"/>
              <w:rPr>
                <w:rFonts w:cs="Arial"/>
                <w:lang w:val="en-US"/>
              </w:rPr>
            </w:pPr>
            <w:hyperlink r:id="rId474" w:history="1">
              <w:r>
                <w:rPr>
                  <w:rStyle w:val="Hyperlink"/>
                </w:rPr>
                <w:t>C1-223449</w:t>
              </w:r>
            </w:hyperlink>
          </w:p>
        </w:tc>
        <w:tc>
          <w:tcPr>
            <w:tcW w:w="4191" w:type="dxa"/>
            <w:gridSpan w:val="3"/>
            <w:tcBorders>
              <w:top w:val="single" w:sz="4" w:space="0" w:color="auto"/>
              <w:bottom w:val="single" w:sz="4" w:space="0" w:color="auto"/>
            </w:tcBorders>
            <w:shd w:val="clear" w:color="auto" w:fill="auto"/>
          </w:tcPr>
          <w:p w14:paraId="49D5CB13" w14:textId="34B9FE56" w:rsidR="0086170C" w:rsidRPr="00D95972" w:rsidRDefault="0086170C" w:rsidP="0086170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29DC6FCB" w14:textId="5E5EFFC8"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B99B10" w14:textId="7D8793FD" w:rsidR="0086170C" w:rsidRPr="00D95972" w:rsidRDefault="0086170C" w:rsidP="0086170C">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E5FE5" w14:textId="15F875AD"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1D3BF68A" w14:textId="77777777" w:rsidTr="0086170C">
        <w:tc>
          <w:tcPr>
            <w:tcW w:w="976" w:type="dxa"/>
            <w:tcBorders>
              <w:top w:val="nil"/>
              <w:left w:val="thinThickThinSmallGap" w:sz="24" w:space="0" w:color="auto"/>
              <w:bottom w:val="nil"/>
            </w:tcBorders>
            <w:shd w:val="clear" w:color="auto" w:fill="auto"/>
          </w:tcPr>
          <w:p w14:paraId="78D8BD1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DDB3E4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EEFF2E4" w14:textId="008819AF" w:rsidR="0086170C" w:rsidRPr="00D95972" w:rsidRDefault="0086170C" w:rsidP="0086170C">
            <w:pPr>
              <w:overflowPunct/>
              <w:autoSpaceDE/>
              <w:autoSpaceDN/>
              <w:adjustRightInd/>
              <w:textAlignment w:val="auto"/>
              <w:rPr>
                <w:rFonts w:cs="Arial"/>
                <w:lang w:val="en-US"/>
              </w:rPr>
            </w:pPr>
            <w:hyperlink r:id="rId475" w:history="1">
              <w:r>
                <w:rPr>
                  <w:rStyle w:val="Hyperlink"/>
                </w:rPr>
                <w:t>C1-223450</w:t>
              </w:r>
            </w:hyperlink>
          </w:p>
        </w:tc>
        <w:tc>
          <w:tcPr>
            <w:tcW w:w="4191" w:type="dxa"/>
            <w:gridSpan w:val="3"/>
            <w:tcBorders>
              <w:top w:val="single" w:sz="4" w:space="0" w:color="auto"/>
              <w:bottom w:val="single" w:sz="4" w:space="0" w:color="auto"/>
            </w:tcBorders>
            <w:shd w:val="clear" w:color="auto" w:fill="auto"/>
          </w:tcPr>
          <w:p w14:paraId="66460644" w14:textId="2FF1B79A" w:rsidR="0086170C" w:rsidRPr="00D95972" w:rsidRDefault="0086170C" w:rsidP="0086170C">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auto"/>
          </w:tcPr>
          <w:p w14:paraId="276B5F0F" w14:textId="671D4D35"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D2A7BB1" w14:textId="6A27E848" w:rsidR="0086170C" w:rsidRPr="00D95972" w:rsidRDefault="0086170C" w:rsidP="0086170C">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82CD0" w14:textId="77C7367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6778E1C9" w14:textId="77777777" w:rsidTr="0086170C">
        <w:tc>
          <w:tcPr>
            <w:tcW w:w="976" w:type="dxa"/>
            <w:tcBorders>
              <w:top w:val="nil"/>
              <w:left w:val="thinThickThinSmallGap" w:sz="24" w:space="0" w:color="auto"/>
              <w:bottom w:val="nil"/>
            </w:tcBorders>
            <w:shd w:val="clear" w:color="auto" w:fill="auto"/>
          </w:tcPr>
          <w:p w14:paraId="50B78846"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BF3CCC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302F476" w14:textId="53BBCE8D" w:rsidR="0086170C" w:rsidRPr="00D95972" w:rsidRDefault="0086170C" w:rsidP="0086170C">
            <w:pPr>
              <w:overflowPunct/>
              <w:autoSpaceDE/>
              <w:autoSpaceDN/>
              <w:adjustRightInd/>
              <w:textAlignment w:val="auto"/>
              <w:rPr>
                <w:rFonts w:cs="Arial"/>
                <w:lang w:val="en-US"/>
              </w:rPr>
            </w:pPr>
            <w:hyperlink r:id="rId476" w:history="1">
              <w:r>
                <w:rPr>
                  <w:rStyle w:val="Hyperlink"/>
                </w:rPr>
                <w:t>C1-223451</w:t>
              </w:r>
            </w:hyperlink>
          </w:p>
        </w:tc>
        <w:tc>
          <w:tcPr>
            <w:tcW w:w="4191" w:type="dxa"/>
            <w:gridSpan w:val="3"/>
            <w:tcBorders>
              <w:top w:val="single" w:sz="4" w:space="0" w:color="auto"/>
              <w:bottom w:val="single" w:sz="4" w:space="0" w:color="auto"/>
            </w:tcBorders>
            <w:shd w:val="clear" w:color="auto" w:fill="auto"/>
          </w:tcPr>
          <w:p w14:paraId="63691F5E" w14:textId="3709BA4D" w:rsidR="0086170C" w:rsidRPr="00D95972" w:rsidRDefault="0086170C" w:rsidP="0086170C">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auto"/>
          </w:tcPr>
          <w:p w14:paraId="52E54472" w14:textId="0B3CE0D6"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FA773" w14:textId="398A2272" w:rsidR="0086170C" w:rsidRPr="00D95972" w:rsidRDefault="0086170C" w:rsidP="0086170C">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47BF0A" w14:textId="3080DA5B" w:rsidR="0086170C" w:rsidRPr="00D95972" w:rsidRDefault="0086170C" w:rsidP="0086170C">
            <w:pPr>
              <w:rPr>
                <w:rFonts w:eastAsia="Batang" w:cs="Arial"/>
                <w:lang w:eastAsia="ko-KR"/>
              </w:rPr>
            </w:pPr>
            <w:r w:rsidRPr="00D11DAB">
              <w:rPr>
                <w:rFonts w:eastAsia="Batang" w:cs="Arial"/>
                <w:lang w:eastAsia="ko-KR"/>
              </w:rPr>
              <w:t>Agreed</w:t>
            </w: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37FF486" w:rsidR="00040897" w:rsidRPr="00D95972" w:rsidRDefault="008661F6" w:rsidP="00040897">
            <w:pPr>
              <w:overflowPunct/>
              <w:autoSpaceDE/>
              <w:autoSpaceDN/>
              <w:adjustRightInd/>
              <w:textAlignment w:val="auto"/>
              <w:rPr>
                <w:rFonts w:cs="Arial"/>
                <w:lang w:val="en-US"/>
              </w:rPr>
            </w:pPr>
            <w:hyperlink r:id="rId477" w:history="1">
              <w:r w:rsidR="00040897">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34A8B" w14:textId="3B348213" w:rsidR="00B32FED" w:rsidRDefault="00B32FED" w:rsidP="00B32FED">
            <w:pPr>
              <w:rPr>
                <w:rFonts w:eastAsia="Batang" w:cs="Arial"/>
                <w:lang w:eastAsia="ko-KR"/>
              </w:rPr>
            </w:pPr>
            <w:r>
              <w:rPr>
                <w:rFonts w:eastAsia="Batang" w:cs="Arial"/>
                <w:lang w:eastAsia="ko-KR"/>
              </w:rPr>
              <w:t>Vijay Fri 16:28</w:t>
            </w:r>
          </w:p>
          <w:p w14:paraId="59FFA384" w14:textId="502FCFE4" w:rsidR="00B32FED" w:rsidRDefault="00B32FED" w:rsidP="00B32FED">
            <w:pPr>
              <w:rPr>
                <w:rFonts w:eastAsia="Batang" w:cs="Arial"/>
                <w:lang w:eastAsia="ko-KR"/>
              </w:rPr>
            </w:pPr>
            <w:r>
              <w:rPr>
                <w:rFonts w:eastAsia="Batang" w:cs="Arial"/>
                <w:lang w:eastAsia="ko-KR"/>
              </w:rPr>
              <w:t>Rev required</w:t>
            </w:r>
          </w:p>
          <w:p w14:paraId="4B5A5BEB" w14:textId="77777777" w:rsidR="00040897" w:rsidRDefault="00040897" w:rsidP="00040897">
            <w:pPr>
              <w:rPr>
                <w:rFonts w:eastAsia="Batang" w:cs="Arial"/>
                <w:lang w:eastAsia="ko-KR"/>
              </w:rPr>
            </w:pPr>
          </w:p>
          <w:p w14:paraId="6485108C" w14:textId="2C2E345F" w:rsidR="007413C5" w:rsidRDefault="007413C5" w:rsidP="007413C5">
            <w:pPr>
              <w:rPr>
                <w:rFonts w:eastAsia="Batang" w:cs="Arial"/>
                <w:lang w:eastAsia="ko-KR"/>
              </w:rPr>
            </w:pPr>
            <w:r>
              <w:rPr>
                <w:rFonts w:eastAsia="Batang" w:cs="Arial"/>
                <w:lang w:eastAsia="ko-KR"/>
              </w:rPr>
              <w:t>Mikael</w:t>
            </w:r>
            <w:r>
              <w:rPr>
                <w:rFonts w:eastAsia="Batang" w:cs="Arial"/>
                <w:lang w:eastAsia="ko-KR"/>
              </w:rPr>
              <w:t xml:space="preserve"> </w:t>
            </w:r>
            <w:r>
              <w:rPr>
                <w:rFonts w:eastAsia="Batang" w:cs="Arial"/>
                <w:lang w:eastAsia="ko-KR"/>
              </w:rPr>
              <w:t>Mon</w:t>
            </w:r>
            <w:r>
              <w:rPr>
                <w:rFonts w:eastAsia="Batang" w:cs="Arial"/>
                <w:lang w:eastAsia="ko-KR"/>
              </w:rPr>
              <w:t xml:space="preserve"> </w:t>
            </w:r>
            <w:r w:rsidR="0076608A">
              <w:rPr>
                <w:rFonts w:eastAsia="Batang" w:cs="Arial"/>
                <w:lang w:eastAsia="ko-KR"/>
              </w:rPr>
              <w:t>8:04</w:t>
            </w:r>
          </w:p>
          <w:p w14:paraId="5FD8C451" w14:textId="100B9573" w:rsidR="007413C5" w:rsidRDefault="007413C5" w:rsidP="007413C5">
            <w:pPr>
              <w:rPr>
                <w:rFonts w:eastAsia="Batang" w:cs="Arial"/>
                <w:lang w:eastAsia="ko-KR"/>
              </w:rPr>
            </w:pPr>
            <w:r>
              <w:rPr>
                <w:rFonts w:eastAsia="Batang" w:cs="Arial"/>
                <w:lang w:eastAsia="ko-KR"/>
              </w:rPr>
              <w:t>Rev</w:t>
            </w:r>
          </w:p>
          <w:p w14:paraId="7D487C1A" w14:textId="36AAA3CA" w:rsidR="007413C5" w:rsidRPr="00D95972" w:rsidRDefault="007413C5" w:rsidP="00040897">
            <w:pPr>
              <w:rPr>
                <w:rFonts w:eastAsia="Batang" w:cs="Arial"/>
                <w:lang w:eastAsia="ko-KR"/>
              </w:rPr>
            </w:pPr>
          </w:p>
        </w:tc>
      </w:tr>
      <w:tr w:rsidR="0086170C" w:rsidRPr="00D95972" w14:paraId="056A0D7E" w14:textId="77777777" w:rsidTr="0086170C">
        <w:tc>
          <w:tcPr>
            <w:tcW w:w="976" w:type="dxa"/>
            <w:tcBorders>
              <w:top w:val="nil"/>
              <w:left w:val="thinThickThinSmallGap" w:sz="24" w:space="0" w:color="auto"/>
              <w:bottom w:val="nil"/>
            </w:tcBorders>
            <w:shd w:val="clear" w:color="auto" w:fill="auto"/>
          </w:tcPr>
          <w:p w14:paraId="360B6EE7"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6FAA5CD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5B7DA60" w14:textId="5D9FE0C8" w:rsidR="0086170C" w:rsidRPr="00D95972" w:rsidRDefault="0086170C" w:rsidP="0086170C">
            <w:pPr>
              <w:overflowPunct/>
              <w:autoSpaceDE/>
              <w:autoSpaceDN/>
              <w:adjustRightInd/>
              <w:textAlignment w:val="auto"/>
              <w:rPr>
                <w:rFonts w:cs="Arial"/>
                <w:lang w:val="en-US"/>
              </w:rPr>
            </w:pPr>
            <w:hyperlink r:id="rId478" w:history="1">
              <w:r>
                <w:rPr>
                  <w:rStyle w:val="Hyperlink"/>
                </w:rPr>
                <w:t>C1-223453</w:t>
              </w:r>
            </w:hyperlink>
          </w:p>
        </w:tc>
        <w:tc>
          <w:tcPr>
            <w:tcW w:w="4191" w:type="dxa"/>
            <w:gridSpan w:val="3"/>
            <w:tcBorders>
              <w:top w:val="single" w:sz="4" w:space="0" w:color="auto"/>
              <w:bottom w:val="single" w:sz="4" w:space="0" w:color="auto"/>
            </w:tcBorders>
            <w:shd w:val="clear" w:color="auto" w:fill="auto"/>
          </w:tcPr>
          <w:p w14:paraId="294178E8" w14:textId="61AAE007" w:rsidR="0086170C" w:rsidRPr="00D95972" w:rsidRDefault="0086170C" w:rsidP="0086170C">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auto"/>
          </w:tcPr>
          <w:p w14:paraId="4FC822A3" w14:textId="7361591C"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BE5B68F" w14:textId="78A48EF0" w:rsidR="0086170C" w:rsidRPr="00D95972" w:rsidRDefault="0086170C" w:rsidP="0086170C">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9962A4" w14:textId="22275A37"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681F1AB0" w14:textId="77777777" w:rsidTr="0086170C">
        <w:tc>
          <w:tcPr>
            <w:tcW w:w="976" w:type="dxa"/>
            <w:tcBorders>
              <w:top w:val="nil"/>
              <w:left w:val="thinThickThinSmallGap" w:sz="24" w:space="0" w:color="auto"/>
              <w:bottom w:val="nil"/>
            </w:tcBorders>
            <w:shd w:val="clear" w:color="auto" w:fill="auto"/>
          </w:tcPr>
          <w:p w14:paraId="67D8518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70BCC79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540D481" w14:textId="6933B32D" w:rsidR="0086170C" w:rsidRPr="00D95972" w:rsidRDefault="0086170C" w:rsidP="0086170C">
            <w:pPr>
              <w:overflowPunct/>
              <w:autoSpaceDE/>
              <w:autoSpaceDN/>
              <w:adjustRightInd/>
              <w:textAlignment w:val="auto"/>
              <w:rPr>
                <w:rFonts w:cs="Arial"/>
                <w:lang w:val="en-US"/>
              </w:rPr>
            </w:pPr>
            <w:hyperlink r:id="rId479" w:history="1">
              <w:r>
                <w:rPr>
                  <w:rStyle w:val="Hyperlink"/>
                </w:rPr>
                <w:t>C1-223454</w:t>
              </w:r>
            </w:hyperlink>
          </w:p>
        </w:tc>
        <w:tc>
          <w:tcPr>
            <w:tcW w:w="4191" w:type="dxa"/>
            <w:gridSpan w:val="3"/>
            <w:tcBorders>
              <w:top w:val="single" w:sz="4" w:space="0" w:color="auto"/>
              <w:bottom w:val="single" w:sz="4" w:space="0" w:color="auto"/>
            </w:tcBorders>
            <w:shd w:val="clear" w:color="auto" w:fill="auto"/>
          </w:tcPr>
          <w:p w14:paraId="73250FA2" w14:textId="68105C5E" w:rsidR="0086170C" w:rsidRPr="00D95972" w:rsidRDefault="0086170C" w:rsidP="0086170C">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auto"/>
          </w:tcPr>
          <w:p w14:paraId="6FD5B196" w14:textId="56B46F8B"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40AAB85" w14:textId="632808D3" w:rsidR="0086170C" w:rsidRPr="00D95972" w:rsidRDefault="0086170C" w:rsidP="0086170C">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62FA09" w14:textId="5ABCC433"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01C1A2B4" w14:textId="77777777" w:rsidTr="0086170C">
        <w:tc>
          <w:tcPr>
            <w:tcW w:w="976" w:type="dxa"/>
            <w:tcBorders>
              <w:top w:val="nil"/>
              <w:left w:val="thinThickThinSmallGap" w:sz="24" w:space="0" w:color="auto"/>
              <w:bottom w:val="nil"/>
            </w:tcBorders>
            <w:shd w:val="clear" w:color="auto" w:fill="auto"/>
          </w:tcPr>
          <w:p w14:paraId="73D03F7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1720C29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5ED580B4" w14:textId="2A9F3D0E" w:rsidR="0086170C" w:rsidRPr="00D95972" w:rsidRDefault="0086170C" w:rsidP="0086170C">
            <w:pPr>
              <w:overflowPunct/>
              <w:autoSpaceDE/>
              <w:autoSpaceDN/>
              <w:adjustRightInd/>
              <w:textAlignment w:val="auto"/>
              <w:rPr>
                <w:rFonts w:cs="Arial"/>
                <w:lang w:val="en-US"/>
              </w:rPr>
            </w:pPr>
            <w:hyperlink r:id="rId480" w:history="1">
              <w:r>
                <w:rPr>
                  <w:rStyle w:val="Hyperlink"/>
                </w:rPr>
                <w:t>C1-223455</w:t>
              </w:r>
            </w:hyperlink>
          </w:p>
        </w:tc>
        <w:tc>
          <w:tcPr>
            <w:tcW w:w="4191" w:type="dxa"/>
            <w:gridSpan w:val="3"/>
            <w:tcBorders>
              <w:top w:val="single" w:sz="4" w:space="0" w:color="auto"/>
              <w:bottom w:val="single" w:sz="4" w:space="0" w:color="auto"/>
            </w:tcBorders>
            <w:shd w:val="clear" w:color="auto" w:fill="auto"/>
          </w:tcPr>
          <w:p w14:paraId="3FB76A88" w14:textId="0E7CF2F1" w:rsidR="0086170C" w:rsidRPr="00D95972" w:rsidRDefault="0086170C" w:rsidP="0086170C">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auto"/>
          </w:tcPr>
          <w:p w14:paraId="7A7EC7E2" w14:textId="6A80B089"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C71931" w14:textId="66015F52" w:rsidR="0086170C" w:rsidRPr="00D95972" w:rsidRDefault="0086170C" w:rsidP="0086170C">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E62D0" w14:textId="16BFB8AA"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3B73E3DA" w14:textId="77777777" w:rsidTr="0086170C">
        <w:tc>
          <w:tcPr>
            <w:tcW w:w="976" w:type="dxa"/>
            <w:tcBorders>
              <w:top w:val="nil"/>
              <w:left w:val="thinThickThinSmallGap" w:sz="24" w:space="0" w:color="auto"/>
              <w:bottom w:val="nil"/>
            </w:tcBorders>
            <w:shd w:val="clear" w:color="auto" w:fill="auto"/>
          </w:tcPr>
          <w:p w14:paraId="5F5EFC89"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5A0AF8D9"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1F977F1" w14:textId="155D6D81" w:rsidR="0086170C" w:rsidRPr="00D95972" w:rsidRDefault="0086170C" w:rsidP="0086170C">
            <w:pPr>
              <w:overflowPunct/>
              <w:autoSpaceDE/>
              <w:autoSpaceDN/>
              <w:adjustRightInd/>
              <w:textAlignment w:val="auto"/>
              <w:rPr>
                <w:rFonts w:cs="Arial"/>
                <w:lang w:val="en-US"/>
              </w:rPr>
            </w:pPr>
            <w:hyperlink r:id="rId481" w:history="1">
              <w:r>
                <w:rPr>
                  <w:rStyle w:val="Hyperlink"/>
                </w:rPr>
                <w:t>C1-223456</w:t>
              </w:r>
            </w:hyperlink>
          </w:p>
        </w:tc>
        <w:tc>
          <w:tcPr>
            <w:tcW w:w="4191" w:type="dxa"/>
            <w:gridSpan w:val="3"/>
            <w:tcBorders>
              <w:top w:val="single" w:sz="4" w:space="0" w:color="auto"/>
              <w:bottom w:val="single" w:sz="4" w:space="0" w:color="auto"/>
            </w:tcBorders>
            <w:shd w:val="clear" w:color="auto" w:fill="auto"/>
          </w:tcPr>
          <w:p w14:paraId="0A7B53F6" w14:textId="5576BC1D" w:rsidR="0086170C" w:rsidRPr="00D95972" w:rsidRDefault="0086170C" w:rsidP="0086170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3850BE23" w14:textId="471B895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C9B2048" w14:textId="066FA7AB" w:rsidR="0086170C" w:rsidRPr="00D95972" w:rsidRDefault="0086170C" w:rsidP="0086170C">
            <w:pPr>
              <w:rPr>
                <w:rFonts w:cs="Arial"/>
              </w:rPr>
            </w:pPr>
            <w:r>
              <w:rPr>
                <w:rFonts w:cs="Arial"/>
              </w:rPr>
              <w:t xml:space="preserve">CR 0050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321C49" w14:textId="541C06F5" w:rsidR="0086170C" w:rsidRPr="00D95972" w:rsidRDefault="0086170C" w:rsidP="0086170C">
            <w:pPr>
              <w:rPr>
                <w:rFonts w:eastAsia="Batang" w:cs="Arial"/>
                <w:lang w:eastAsia="ko-KR"/>
              </w:rPr>
            </w:pPr>
            <w:r w:rsidRPr="00B93C96">
              <w:rPr>
                <w:rFonts w:eastAsia="Batang" w:cs="Arial"/>
                <w:lang w:eastAsia="ko-KR"/>
              </w:rPr>
              <w:lastRenderedPageBreak/>
              <w:t>Agreed</w:t>
            </w: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8661F6" w:rsidP="00040897">
            <w:pPr>
              <w:overflowPunct/>
              <w:autoSpaceDE/>
              <w:autoSpaceDN/>
              <w:adjustRightInd/>
              <w:textAlignment w:val="auto"/>
              <w:rPr>
                <w:rFonts w:cs="Arial"/>
                <w:lang w:val="en-US"/>
              </w:rPr>
            </w:pPr>
            <w:hyperlink r:id="rId482"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F49CB" w14:textId="15AAAD31" w:rsidR="00CA0CAA" w:rsidRDefault="00CA0CAA" w:rsidP="00CA0CAA">
            <w:pPr>
              <w:rPr>
                <w:rFonts w:eastAsia="Batang" w:cs="Arial"/>
                <w:lang w:eastAsia="ko-KR"/>
              </w:rPr>
            </w:pPr>
            <w:r>
              <w:rPr>
                <w:rFonts w:eastAsia="Batang" w:cs="Arial"/>
                <w:lang w:eastAsia="ko-KR"/>
              </w:rPr>
              <w:t>Mikael Mon 15:2</w:t>
            </w:r>
            <w:r>
              <w:rPr>
                <w:rFonts w:eastAsia="Batang" w:cs="Arial"/>
                <w:lang w:eastAsia="ko-KR"/>
              </w:rPr>
              <w:t>5</w:t>
            </w:r>
          </w:p>
          <w:p w14:paraId="4E5EC8C9" w14:textId="77777777" w:rsidR="00CA0CAA" w:rsidRDefault="00CA0CAA" w:rsidP="00CA0CAA">
            <w:pPr>
              <w:rPr>
                <w:rFonts w:eastAsia="Batang" w:cs="Arial"/>
                <w:lang w:eastAsia="ko-KR"/>
              </w:rPr>
            </w:pPr>
            <w:r>
              <w:rPr>
                <w:rFonts w:eastAsia="Batang" w:cs="Arial"/>
                <w:lang w:eastAsia="ko-KR"/>
              </w:rPr>
              <w:t>Rev required</w:t>
            </w:r>
          </w:p>
          <w:p w14:paraId="4FDE3D45" w14:textId="77777777" w:rsidR="00040897" w:rsidRPr="00D95972" w:rsidRDefault="00040897"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8661F6" w:rsidP="00040897">
            <w:pPr>
              <w:overflowPunct/>
              <w:autoSpaceDE/>
              <w:autoSpaceDN/>
              <w:adjustRightInd/>
              <w:textAlignment w:val="auto"/>
              <w:rPr>
                <w:rFonts w:cs="Arial"/>
                <w:lang w:val="en-US"/>
              </w:rPr>
            </w:pPr>
            <w:hyperlink r:id="rId483"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392C" w14:textId="77777777" w:rsidR="00CA0CAA" w:rsidRDefault="00CA0CAA" w:rsidP="00CA0CAA">
            <w:pPr>
              <w:rPr>
                <w:rFonts w:eastAsia="Batang" w:cs="Arial"/>
                <w:lang w:eastAsia="ko-KR"/>
              </w:rPr>
            </w:pPr>
            <w:r>
              <w:rPr>
                <w:rFonts w:eastAsia="Batang" w:cs="Arial"/>
                <w:lang w:eastAsia="ko-KR"/>
              </w:rPr>
              <w:t>Mikael Mon 15:25</w:t>
            </w:r>
          </w:p>
          <w:p w14:paraId="3E580375" w14:textId="77777777" w:rsidR="00CA0CAA" w:rsidRDefault="00CA0CAA" w:rsidP="00CA0CAA">
            <w:pPr>
              <w:rPr>
                <w:rFonts w:eastAsia="Batang" w:cs="Arial"/>
                <w:lang w:eastAsia="ko-KR"/>
              </w:rPr>
            </w:pPr>
            <w:r>
              <w:rPr>
                <w:rFonts w:eastAsia="Batang" w:cs="Arial"/>
                <w:lang w:eastAsia="ko-KR"/>
              </w:rPr>
              <w:t>Rev required</w:t>
            </w:r>
          </w:p>
          <w:p w14:paraId="5A35CCD3" w14:textId="77777777" w:rsidR="00040897" w:rsidRPr="00D95972" w:rsidRDefault="00040897"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8661F6" w:rsidP="00040897">
            <w:pPr>
              <w:overflowPunct/>
              <w:autoSpaceDE/>
              <w:autoSpaceDN/>
              <w:adjustRightInd/>
              <w:textAlignment w:val="auto"/>
              <w:rPr>
                <w:rFonts w:cs="Arial"/>
                <w:lang w:val="en-US"/>
              </w:rPr>
            </w:pPr>
            <w:hyperlink r:id="rId484"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5C1B3" w14:textId="7109A4E5" w:rsidR="00CA0CAA" w:rsidRDefault="00CA0CAA" w:rsidP="00CA0CAA">
            <w:pPr>
              <w:rPr>
                <w:rFonts w:eastAsia="Batang" w:cs="Arial"/>
                <w:lang w:eastAsia="ko-KR"/>
              </w:rPr>
            </w:pPr>
            <w:r>
              <w:rPr>
                <w:rFonts w:eastAsia="Batang" w:cs="Arial"/>
                <w:lang w:eastAsia="ko-KR"/>
              </w:rPr>
              <w:t>Mikael</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15:25</w:t>
            </w:r>
          </w:p>
          <w:p w14:paraId="7D04A36D" w14:textId="77777777" w:rsidR="00CA0CAA" w:rsidRDefault="00CA0CAA" w:rsidP="00CA0CAA">
            <w:pPr>
              <w:rPr>
                <w:rFonts w:eastAsia="Batang" w:cs="Arial"/>
                <w:lang w:eastAsia="ko-KR"/>
              </w:rPr>
            </w:pPr>
            <w:r>
              <w:rPr>
                <w:rFonts w:eastAsia="Batang" w:cs="Arial"/>
                <w:lang w:eastAsia="ko-KR"/>
              </w:rPr>
              <w:t>Rev required</w:t>
            </w:r>
          </w:p>
          <w:p w14:paraId="26AACD55" w14:textId="77777777" w:rsidR="00040897" w:rsidRPr="00D95972" w:rsidRDefault="00040897"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8661F6" w:rsidP="00040897">
            <w:pPr>
              <w:overflowPunct/>
              <w:autoSpaceDE/>
              <w:autoSpaceDN/>
              <w:adjustRightInd/>
              <w:textAlignment w:val="auto"/>
              <w:rPr>
                <w:rFonts w:cs="Arial"/>
                <w:lang w:val="en-US"/>
              </w:rPr>
            </w:pPr>
            <w:hyperlink r:id="rId485"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97B5E" w14:textId="77777777" w:rsidR="00CA0CAA" w:rsidRDefault="00CA0CAA" w:rsidP="00CA0CAA">
            <w:pPr>
              <w:rPr>
                <w:rFonts w:eastAsia="Batang" w:cs="Arial"/>
                <w:lang w:eastAsia="ko-KR"/>
              </w:rPr>
            </w:pPr>
            <w:r>
              <w:rPr>
                <w:rFonts w:eastAsia="Batang" w:cs="Arial"/>
                <w:lang w:eastAsia="ko-KR"/>
              </w:rPr>
              <w:t>Mikael Mon 15:25</w:t>
            </w:r>
          </w:p>
          <w:p w14:paraId="224E9327" w14:textId="77777777" w:rsidR="00CA0CAA" w:rsidRDefault="00CA0CAA" w:rsidP="00CA0CAA">
            <w:pPr>
              <w:rPr>
                <w:rFonts w:eastAsia="Batang" w:cs="Arial"/>
                <w:lang w:eastAsia="ko-KR"/>
              </w:rPr>
            </w:pPr>
            <w:r>
              <w:rPr>
                <w:rFonts w:eastAsia="Batang" w:cs="Arial"/>
                <w:lang w:eastAsia="ko-KR"/>
              </w:rPr>
              <w:t>Rev required</w:t>
            </w:r>
          </w:p>
          <w:p w14:paraId="22AE7954" w14:textId="77777777" w:rsidR="00040897" w:rsidRPr="00D95972" w:rsidRDefault="00040897" w:rsidP="00040897">
            <w:pPr>
              <w:rPr>
                <w:rFonts w:eastAsia="Batang" w:cs="Arial"/>
                <w:lang w:eastAsia="ko-KR"/>
              </w:rPr>
            </w:pPr>
          </w:p>
        </w:tc>
      </w:tr>
      <w:tr w:rsidR="00040897" w:rsidRPr="00D95972" w14:paraId="7510B49C" w14:textId="77777777" w:rsidTr="005C70EC">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C32DF39" w14:textId="6E22B058" w:rsidR="00040897" w:rsidRPr="00D95972" w:rsidRDefault="008661F6" w:rsidP="00040897">
            <w:pPr>
              <w:overflowPunct/>
              <w:autoSpaceDE/>
              <w:autoSpaceDN/>
              <w:adjustRightInd/>
              <w:textAlignment w:val="auto"/>
              <w:rPr>
                <w:rFonts w:cs="Arial"/>
                <w:lang w:val="en-US"/>
              </w:rPr>
            </w:pPr>
            <w:hyperlink r:id="rId486" w:history="1">
              <w:r w:rsidR="00040897">
                <w:rPr>
                  <w:rStyle w:val="Hyperlink"/>
                </w:rPr>
                <w:t>C1-223468</w:t>
              </w:r>
            </w:hyperlink>
          </w:p>
        </w:tc>
        <w:tc>
          <w:tcPr>
            <w:tcW w:w="4191" w:type="dxa"/>
            <w:gridSpan w:val="3"/>
            <w:tcBorders>
              <w:top w:val="single" w:sz="4" w:space="0" w:color="auto"/>
              <w:bottom w:val="single" w:sz="4" w:space="0" w:color="auto"/>
            </w:tcBorders>
            <w:shd w:val="clear" w:color="auto" w:fill="auto"/>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auto"/>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55273CE0" w14:textId="0B465721" w:rsidR="00040897" w:rsidRPr="00D95972" w:rsidRDefault="00040897" w:rsidP="00040897">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FC45E" w14:textId="77777777" w:rsidR="005C70EC" w:rsidRDefault="005C70EC" w:rsidP="00040897">
            <w:pPr>
              <w:rPr>
                <w:rFonts w:eastAsia="Batang" w:cs="Arial"/>
                <w:lang w:eastAsia="ko-KR"/>
              </w:rPr>
            </w:pPr>
            <w:r>
              <w:rPr>
                <w:rFonts w:eastAsia="Batang" w:cs="Arial"/>
                <w:lang w:eastAsia="ko-KR"/>
              </w:rPr>
              <w:t>Agreed</w:t>
            </w:r>
            <w:r>
              <w:rPr>
                <w:rFonts w:eastAsia="Batang" w:cs="Arial"/>
                <w:lang w:eastAsia="ko-KR"/>
              </w:rPr>
              <w:t xml:space="preserve"> </w:t>
            </w:r>
          </w:p>
          <w:p w14:paraId="02BC3457" w14:textId="77777777" w:rsidR="005C70EC" w:rsidRDefault="005C70EC" w:rsidP="00040897">
            <w:pPr>
              <w:rPr>
                <w:rFonts w:eastAsia="Batang" w:cs="Arial"/>
                <w:lang w:eastAsia="ko-KR"/>
              </w:rPr>
            </w:pPr>
          </w:p>
          <w:p w14:paraId="5D573171" w14:textId="148D106F" w:rsidR="00040897" w:rsidRPr="00D95972" w:rsidRDefault="00040897" w:rsidP="00040897">
            <w:pPr>
              <w:rPr>
                <w:rFonts w:eastAsia="Batang" w:cs="Arial"/>
                <w:lang w:eastAsia="ko-KR"/>
              </w:rPr>
            </w:pPr>
            <w:r>
              <w:rPr>
                <w:rFonts w:eastAsia="Batang" w:cs="Arial"/>
                <w:lang w:eastAsia="ko-KR"/>
              </w:rPr>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8661F6" w:rsidP="00040897">
            <w:pPr>
              <w:overflowPunct/>
              <w:autoSpaceDE/>
              <w:autoSpaceDN/>
              <w:adjustRightInd/>
              <w:textAlignment w:val="auto"/>
              <w:rPr>
                <w:rFonts w:cs="Arial"/>
                <w:lang w:val="en-US"/>
              </w:rPr>
            </w:pPr>
            <w:hyperlink r:id="rId487"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008D7" w14:textId="77777777" w:rsidR="00040897" w:rsidRDefault="00040897" w:rsidP="00040897">
            <w:pPr>
              <w:rPr>
                <w:rFonts w:eastAsia="Batang" w:cs="Arial"/>
                <w:lang w:eastAsia="ko-KR"/>
              </w:rPr>
            </w:pPr>
            <w:r>
              <w:rPr>
                <w:rFonts w:eastAsia="Batang" w:cs="Arial"/>
                <w:lang w:eastAsia="ko-KR"/>
              </w:rPr>
              <w:t>Revision of C1-223048</w:t>
            </w:r>
          </w:p>
          <w:p w14:paraId="7693A261" w14:textId="77777777" w:rsidR="00CA0CAA" w:rsidRDefault="00CA0CAA" w:rsidP="00040897">
            <w:pPr>
              <w:rPr>
                <w:rFonts w:eastAsia="Batang" w:cs="Arial"/>
                <w:lang w:eastAsia="ko-KR"/>
              </w:rPr>
            </w:pPr>
          </w:p>
          <w:p w14:paraId="18C95A27" w14:textId="77777777" w:rsidR="00CA0CAA" w:rsidRDefault="00CA0CAA" w:rsidP="00CA0CAA">
            <w:pPr>
              <w:rPr>
                <w:rFonts w:eastAsia="Batang" w:cs="Arial"/>
                <w:lang w:eastAsia="ko-KR"/>
              </w:rPr>
            </w:pPr>
            <w:r>
              <w:rPr>
                <w:rFonts w:eastAsia="Batang" w:cs="Arial"/>
                <w:lang w:eastAsia="ko-KR"/>
              </w:rPr>
              <w:t>Mikael Mon 15:25</w:t>
            </w:r>
          </w:p>
          <w:p w14:paraId="7F9447D5" w14:textId="77777777" w:rsidR="00CA0CAA" w:rsidRDefault="00CA0CAA" w:rsidP="00CA0CAA">
            <w:pPr>
              <w:rPr>
                <w:rFonts w:eastAsia="Batang" w:cs="Arial"/>
                <w:lang w:eastAsia="ko-KR"/>
              </w:rPr>
            </w:pPr>
            <w:r>
              <w:rPr>
                <w:rFonts w:eastAsia="Batang" w:cs="Arial"/>
                <w:lang w:eastAsia="ko-KR"/>
              </w:rPr>
              <w:t>Rev required</w:t>
            </w:r>
          </w:p>
          <w:p w14:paraId="579CDB5F" w14:textId="707FEC28" w:rsidR="00CA0CAA" w:rsidRPr="00D95972" w:rsidRDefault="00CA0CAA" w:rsidP="00040897">
            <w:pPr>
              <w:rPr>
                <w:rFonts w:eastAsia="Batang" w:cs="Arial"/>
                <w:lang w:eastAsia="ko-KR"/>
              </w:rPr>
            </w:pPr>
          </w:p>
        </w:tc>
      </w:tr>
      <w:tr w:rsidR="00040897" w:rsidRPr="00D95972" w14:paraId="509A27ED" w14:textId="77777777" w:rsidTr="005C70EC">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F74BA20" w14:textId="6B7D1EFA" w:rsidR="00040897" w:rsidRPr="00D95972" w:rsidRDefault="008661F6" w:rsidP="00040897">
            <w:pPr>
              <w:overflowPunct/>
              <w:autoSpaceDE/>
              <w:autoSpaceDN/>
              <w:adjustRightInd/>
              <w:textAlignment w:val="auto"/>
              <w:rPr>
                <w:rFonts w:cs="Arial"/>
                <w:lang w:val="en-US"/>
              </w:rPr>
            </w:pPr>
            <w:hyperlink r:id="rId488" w:history="1">
              <w:r w:rsidR="00040897">
                <w:rPr>
                  <w:rStyle w:val="Hyperlink"/>
                </w:rPr>
                <w:t>C1-223471</w:t>
              </w:r>
            </w:hyperlink>
          </w:p>
        </w:tc>
        <w:tc>
          <w:tcPr>
            <w:tcW w:w="4191" w:type="dxa"/>
            <w:gridSpan w:val="3"/>
            <w:tcBorders>
              <w:top w:val="single" w:sz="4" w:space="0" w:color="auto"/>
              <w:bottom w:val="single" w:sz="4" w:space="0" w:color="auto"/>
            </w:tcBorders>
            <w:shd w:val="clear" w:color="auto" w:fill="auto"/>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auto"/>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99F7F7" w14:textId="77777777" w:rsidR="005C70EC" w:rsidRDefault="005C70EC" w:rsidP="00040897">
            <w:pPr>
              <w:rPr>
                <w:rFonts w:eastAsia="Batang" w:cs="Arial"/>
                <w:lang w:eastAsia="ko-KR"/>
              </w:rPr>
            </w:pPr>
            <w:r>
              <w:rPr>
                <w:rFonts w:eastAsia="Batang" w:cs="Arial"/>
                <w:lang w:eastAsia="ko-KR"/>
              </w:rPr>
              <w:t>Agreed</w:t>
            </w:r>
            <w:r>
              <w:rPr>
                <w:rFonts w:eastAsia="Batang" w:cs="Arial"/>
                <w:lang w:eastAsia="ko-KR"/>
              </w:rPr>
              <w:t xml:space="preserve"> </w:t>
            </w:r>
          </w:p>
          <w:p w14:paraId="460758BA" w14:textId="77777777" w:rsidR="005C70EC" w:rsidRDefault="005C70EC" w:rsidP="00040897">
            <w:pPr>
              <w:rPr>
                <w:rFonts w:eastAsia="Batang" w:cs="Arial"/>
                <w:lang w:eastAsia="ko-KR"/>
              </w:rPr>
            </w:pPr>
          </w:p>
          <w:p w14:paraId="30F8B73B" w14:textId="5DCABED2"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8661F6" w:rsidP="00040897">
            <w:pPr>
              <w:overflowPunct/>
              <w:autoSpaceDE/>
              <w:autoSpaceDN/>
              <w:adjustRightInd/>
              <w:textAlignment w:val="auto"/>
              <w:rPr>
                <w:rFonts w:cs="Arial"/>
                <w:lang w:val="en-US"/>
              </w:rPr>
            </w:pPr>
            <w:hyperlink r:id="rId489"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CFCB" w14:textId="77777777" w:rsidR="00040897" w:rsidRDefault="00040897" w:rsidP="00040897">
            <w:pPr>
              <w:rPr>
                <w:rFonts w:eastAsia="Batang" w:cs="Arial"/>
                <w:lang w:eastAsia="ko-KR"/>
              </w:rPr>
            </w:pPr>
            <w:r>
              <w:rPr>
                <w:rFonts w:eastAsia="Batang" w:cs="Arial"/>
                <w:lang w:eastAsia="ko-KR"/>
              </w:rPr>
              <w:t>Revision of C1-223053</w:t>
            </w:r>
          </w:p>
          <w:p w14:paraId="4356F9F3" w14:textId="77777777" w:rsidR="00CA0CAA" w:rsidRDefault="00CA0CAA" w:rsidP="00040897">
            <w:pPr>
              <w:rPr>
                <w:rFonts w:eastAsia="Batang" w:cs="Arial"/>
                <w:lang w:eastAsia="ko-KR"/>
              </w:rPr>
            </w:pPr>
          </w:p>
          <w:p w14:paraId="7ABFA602" w14:textId="77777777" w:rsidR="00CA0CAA" w:rsidRDefault="00CA0CAA" w:rsidP="00CA0CAA">
            <w:pPr>
              <w:rPr>
                <w:rFonts w:eastAsia="Batang" w:cs="Arial"/>
                <w:lang w:eastAsia="ko-KR"/>
              </w:rPr>
            </w:pPr>
            <w:r>
              <w:rPr>
                <w:rFonts w:eastAsia="Batang" w:cs="Arial"/>
                <w:lang w:eastAsia="ko-KR"/>
              </w:rPr>
              <w:t>Mikael Mon 15:25</w:t>
            </w:r>
          </w:p>
          <w:p w14:paraId="2550868D" w14:textId="77777777" w:rsidR="00CA0CAA" w:rsidRDefault="00CA0CAA" w:rsidP="00CA0CAA">
            <w:pPr>
              <w:rPr>
                <w:rFonts w:eastAsia="Batang" w:cs="Arial"/>
                <w:lang w:eastAsia="ko-KR"/>
              </w:rPr>
            </w:pPr>
            <w:r>
              <w:rPr>
                <w:rFonts w:eastAsia="Batang" w:cs="Arial"/>
                <w:lang w:eastAsia="ko-KR"/>
              </w:rPr>
              <w:t>Rev required</w:t>
            </w:r>
          </w:p>
          <w:p w14:paraId="6D087237" w14:textId="4B597E81" w:rsidR="00CA0CAA" w:rsidRPr="00D95972" w:rsidRDefault="00CA0CAA" w:rsidP="00040897">
            <w:pPr>
              <w:rPr>
                <w:rFonts w:eastAsia="Batang" w:cs="Arial"/>
                <w:lang w:eastAsia="ko-KR"/>
              </w:rPr>
            </w:pPr>
          </w:p>
        </w:tc>
      </w:tr>
      <w:tr w:rsidR="005C70EC" w:rsidRPr="00D95972" w14:paraId="0703AACB" w14:textId="77777777" w:rsidTr="005C70EC">
        <w:tc>
          <w:tcPr>
            <w:tcW w:w="976" w:type="dxa"/>
            <w:tcBorders>
              <w:top w:val="nil"/>
              <w:left w:val="thinThickThinSmallGap" w:sz="24" w:space="0" w:color="auto"/>
              <w:bottom w:val="nil"/>
            </w:tcBorders>
            <w:shd w:val="clear" w:color="auto" w:fill="auto"/>
          </w:tcPr>
          <w:p w14:paraId="65BFD32F"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B15A29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80C5A7E" w14:textId="4C978BB6" w:rsidR="005C70EC" w:rsidRPr="00D95972" w:rsidRDefault="005C70EC" w:rsidP="005C70EC">
            <w:pPr>
              <w:overflowPunct/>
              <w:autoSpaceDE/>
              <w:autoSpaceDN/>
              <w:adjustRightInd/>
              <w:textAlignment w:val="auto"/>
              <w:rPr>
                <w:rFonts w:cs="Arial"/>
                <w:lang w:val="en-US"/>
              </w:rPr>
            </w:pPr>
            <w:hyperlink r:id="rId490" w:history="1">
              <w:r>
                <w:rPr>
                  <w:rStyle w:val="Hyperlink"/>
                </w:rPr>
                <w:t>C1-223537</w:t>
              </w:r>
            </w:hyperlink>
          </w:p>
        </w:tc>
        <w:tc>
          <w:tcPr>
            <w:tcW w:w="4191" w:type="dxa"/>
            <w:gridSpan w:val="3"/>
            <w:tcBorders>
              <w:top w:val="single" w:sz="4" w:space="0" w:color="auto"/>
              <w:bottom w:val="single" w:sz="4" w:space="0" w:color="auto"/>
            </w:tcBorders>
            <w:shd w:val="clear" w:color="auto" w:fill="auto"/>
          </w:tcPr>
          <w:p w14:paraId="6CF87E78" w14:textId="6B9406B2" w:rsidR="005C70EC" w:rsidRPr="00D95972" w:rsidRDefault="005C70EC" w:rsidP="005C70E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1418B49D" w14:textId="28D1DCE4"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2D5979F" w14:textId="1613E4FB" w:rsidR="005C70EC" w:rsidRPr="00D95972" w:rsidRDefault="005C70EC" w:rsidP="005C70EC">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266529" w14:textId="689EC41A"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68EA0CC1" w14:textId="77777777" w:rsidTr="005C70EC">
        <w:tc>
          <w:tcPr>
            <w:tcW w:w="976" w:type="dxa"/>
            <w:tcBorders>
              <w:top w:val="nil"/>
              <w:left w:val="thinThickThinSmallGap" w:sz="24" w:space="0" w:color="auto"/>
              <w:bottom w:val="nil"/>
            </w:tcBorders>
            <w:shd w:val="clear" w:color="auto" w:fill="auto"/>
          </w:tcPr>
          <w:p w14:paraId="2B7C5F82"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5D68C602"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17811505" w14:textId="421360FD" w:rsidR="005C70EC" w:rsidRPr="00D95972" w:rsidRDefault="005C70EC" w:rsidP="005C70EC">
            <w:pPr>
              <w:overflowPunct/>
              <w:autoSpaceDE/>
              <w:autoSpaceDN/>
              <w:adjustRightInd/>
              <w:textAlignment w:val="auto"/>
              <w:rPr>
                <w:rFonts w:cs="Arial"/>
                <w:lang w:val="en-US"/>
              </w:rPr>
            </w:pPr>
            <w:hyperlink r:id="rId491" w:history="1">
              <w:r>
                <w:rPr>
                  <w:rStyle w:val="Hyperlink"/>
                </w:rPr>
                <w:t>C1-223538</w:t>
              </w:r>
            </w:hyperlink>
          </w:p>
        </w:tc>
        <w:tc>
          <w:tcPr>
            <w:tcW w:w="4191" w:type="dxa"/>
            <w:gridSpan w:val="3"/>
            <w:tcBorders>
              <w:top w:val="single" w:sz="4" w:space="0" w:color="auto"/>
              <w:bottom w:val="single" w:sz="4" w:space="0" w:color="auto"/>
            </w:tcBorders>
            <w:shd w:val="clear" w:color="auto" w:fill="auto"/>
          </w:tcPr>
          <w:p w14:paraId="4E100F92" w14:textId="4F0413BB" w:rsidR="005C70EC" w:rsidRPr="00D95972" w:rsidRDefault="005C70EC" w:rsidP="005C70E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59323B10" w14:textId="6A75BEAE"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10CBA5" w14:textId="4220F992" w:rsidR="005C70EC" w:rsidRPr="00D95972" w:rsidRDefault="005C70EC" w:rsidP="005C70EC">
            <w:pPr>
              <w:rPr>
                <w:rFonts w:cs="Arial"/>
              </w:rPr>
            </w:pPr>
            <w:r>
              <w:rPr>
                <w:rFonts w:cs="Arial"/>
              </w:rPr>
              <w:t xml:space="preserve">CR 0015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617C4A" w14:textId="2DD60365" w:rsidR="005C70EC" w:rsidRPr="00D95972" w:rsidRDefault="005C70EC" w:rsidP="005C70EC">
            <w:pPr>
              <w:rPr>
                <w:rFonts w:eastAsia="Batang" w:cs="Arial"/>
                <w:lang w:eastAsia="ko-KR"/>
              </w:rPr>
            </w:pPr>
            <w:r w:rsidRPr="00C0226E">
              <w:rPr>
                <w:rFonts w:eastAsia="Batang" w:cs="Arial"/>
                <w:lang w:eastAsia="ko-KR"/>
              </w:rPr>
              <w:lastRenderedPageBreak/>
              <w:t>Agreed</w:t>
            </w:r>
          </w:p>
        </w:tc>
      </w:tr>
      <w:tr w:rsidR="005C70EC" w:rsidRPr="00D95972" w14:paraId="6C8061F0" w14:textId="77777777" w:rsidTr="005C70EC">
        <w:tc>
          <w:tcPr>
            <w:tcW w:w="976" w:type="dxa"/>
            <w:tcBorders>
              <w:top w:val="nil"/>
              <w:left w:val="thinThickThinSmallGap" w:sz="24" w:space="0" w:color="auto"/>
              <w:bottom w:val="nil"/>
            </w:tcBorders>
            <w:shd w:val="clear" w:color="auto" w:fill="auto"/>
          </w:tcPr>
          <w:p w14:paraId="3286506B"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65C7E61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40D41784" w14:textId="13AF48C4" w:rsidR="005C70EC" w:rsidRPr="00D95972" w:rsidRDefault="005C70EC" w:rsidP="005C70EC">
            <w:pPr>
              <w:overflowPunct/>
              <w:autoSpaceDE/>
              <w:autoSpaceDN/>
              <w:adjustRightInd/>
              <w:textAlignment w:val="auto"/>
              <w:rPr>
                <w:rFonts w:cs="Arial"/>
                <w:lang w:val="en-US"/>
              </w:rPr>
            </w:pPr>
            <w:hyperlink r:id="rId492" w:history="1">
              <w:r>
                <w:rPr>
                  <w:rStyle w:val="Hyperlink"/>
                </w:rPr>
                <w:t>C1-223539</w:t>
              </w:r>
            </w:hyperlink>
          </w:p>
        </w:tc>
        <w:tc>
          <w:tcPr>
            <w:tcW w:w="4191" w:type="dxa"/>
            <w:gridSpan w:val="3"/>
            <w:tcBorders>
              <w:top w:val="single" w:sz="4" w:space="0" w:color="auto"/>
              <w:bottom w:val="single" w:sz="4" w:space="0" w:color="auto"/>
            </w:tcBorders>
            <w:shd w:val="clear" w:color="auto" w:fill="auto"/>
          </w:tcPr>
          <w:p w14:paraId="2396FE25" w14:textId="172F7B21" w:rsidR="005C70EC" w:rsidRPr="00D95972" w:rsidRDefault="005C70EC" w:rsidP="005C70EC">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auto"/>
          </w:tcPr>
          <w:p w14:paraId="72A08716" w14:textId="13936EE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36B594C" w14:textId="1A12DD41" w:rsidR="005C70EC" w:rsidRPr="00D95972" w:rsidRDefault="005C70EC" w:rsidP="005C70EC">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4D674B" w14:textId="064D0D64"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53C5E7B2" w14:textId="77777777" w:rsidTr="005C70EC">
        <w:tc>
          <w:tcPr>
            <w:tcW w:w="976" w:type="dxa"/>
            <w:tcBorders>
              <w:top w:val="nil"/>
              <w:left w:val="thinThickThinSmallGap" w:sz="24" w:space="0" w:color="auto"/>
              <w:bottom w:val="nil"/>
            </w:tcBorders>
            <w:shd w:val="clear" w:color="auto" w:fill="auto"/>
          </w:tcPr>
          <w:p w14:paraId="25F37ECE"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9547730"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6D1175" w14:textId="53122756" w:rsidR="005C70EC" w:rsidRPr="00D95972" w:rsidRDefault="005C70EC" w:rsidP="005C70EC">
            <w:pPr>
              <w:overflowPunct/>
              <w:autoSpaceDE/>
              <w:autoSpaceDN/>
              <w:adjustRightInd/>
              <w:textAlignment w:val="auto"/>
              <w:rPr>
                <w:rFonts w:cs="Arial"/>
                <w:lang w:val="en-US"/>
              </w:rPr>
            </w:pPr>
            <w:hyperlink r:id="rId493" w:history="1">
              <w:r>
                <w:rPr>
                  <w:rStyle w:val="Hyperlink"/>
                </w:rPr>
                <w:t>C1-223540</w:t>
              </w:r>
            </w:hyperlink>
          </w:p>
        </w:tc>
        <w:tc>
          <w:tcPr>
            <w:tcW w:w="4191" w:type="dxa"/>
            <w:gridSpan w:val="3"/>
            <w:tcBorders>
              <w:top w:val="single" w:sz="4" w:space="0" w:color="auto"/>
              <w:bottom w:val="single" w:sz="4" w:space="0" w:color="auto"/>
            </w:tcBorders>
            <w:shd w:val="clear" w:color="auto" w:fill="auto"/>
          </w:tcPr>
          <w:p w14:paraId="5B435EA3" w14:textId="0FEBA372" w:rsidR="005C70EC" w:rsidRPr="00D95972" w:rsidRDefault="005C70EC" w:rsidP="005C70EC">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auto"/>
          </w:tcPr>
          <w:p w14:paraId="429288B4" w14:textId="5DEA079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93340A" w14:textId="7632B22D" w:rsidR="005C70EC" w:rsidRPr="00D95972" w:rsidRDefault="005C70EC" w:rsidP="005C70EC">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402485" w14:textId="550764AF"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4B44D918" w14:textId="77777777" w:rsidTr="005C70EC">
        <w:tc>
          <w:tcPr>
            <w:tcW w:w="976" w:type="dxa"/>
            <w:tcBorders>
              <w:top w:val="nil"/>
              <w:left w:val="thinThickThinSmallGap" w:sz="24" w:space="0" w:color="auto"/>
              <w:bottom w:val="nil"/>
            </w:tcBorders>
            <w:shd w:val="clear" w:color="auto" w:fill="auto"/>
          </w:tcPr>
          <w:p w14:paraId="17D73C40"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72F323A"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28A69FC8" w14:textId="3C679E1E" w:rsidR="005C70EC" w:rsidRPr="00D95972" w:rsidRDefault="005C70EC" w:rsidP="005C70EC">
            <w:pPr>
              <w:overflowPunct/>
              <w:autoSpaceDE/>
              <w:autoSpaceDN/>
              <w:adjustRightInd/>
              <w:textAlignment w:val="auto"/>
              <w:rPr>
                <w:rFonts w:cs="Arial"/>
                <w:lang w:val="en-US"/>
              </w:rPr>
            </w:pPr>
            <w:hyperlink r:id="rId494" w:history="1">
              <w:r>
                <w:rPr>
                  <w:rStyle w:val="Hyperlink"/>
                </w:rPr>
                <w:t>C1-223541</w:t>
              </w:r>
            </w:hyperlink>
          </w:p>
        </w:tc>
        <w:tc>
          <w:tcPr>
            <w:tcW w:w="4191" w:type="dxa"/>
            <w:gridSpan w:val="3"/>
            <w:tcBorders>
              <w:top w:val="single" w:sz="4" w:space="0" w:color="auto"/>
              <w:bottom w:val="single" w:sz="4" w:space="0" w:color="auto"/>
            </w:tcBorders>
            <w:shd w:val="clear" w:color="auto" w:fill="auto"/>
          </w:tcPr>
          <w:p w14:paraId="1B4C84CA" w14:textId="37AC6F34" w:rsidR="005C70EC" w:rsidRPr="00D95972" w:rsidRDefault="005C70EC" w:rsidP="005C70E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618EF7A6" w14:textId="6D32FFF8"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4BF72F9" w14:textId="5892C461" w:rsidR="005C70EC" w:rsidRPr="00D95972" w:rsidRDefault="005C70EC" w:rsidP="005C70EC">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A81DC" w14:textId="17AE5FA0" w:rsidR="005C70EC" w:rsidRPr="00D95972" w:rsidRDefault="005C70EC" w:rsidP="005C70EC">
            <w:pPr>
              <w:rPr>
                <w:rFonts w:eastAsia="Batang" w:cs="Arial"/>
                <w:lang w:eastAsia="ko-KR"/>
              </w:rPr>
            </w:pPr>
            <w:r w:rsidRPr="00C0226E">
              <w:rPr>
                <w:rFonts w:eastAsia="Batang" w:cs="Arial"/>
                <w:lang w:eastAsia="ko-KR"/>
              </w:rPr>
              <w:t>Agreed</w:t>
            </w: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5C70EC">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16E697" w14:textId="71E324AD" w:rsidR="00040897" w:rsidRPr="00D95972" w:rsidRDefault="008661F6" w:rsidP="00040897">
            <w:pPr>
              <w:overflowPunct/>
              <w:autoSpaceDE/>
              <w:autoSpaceDN/>
              <w:adjustRightInd/>
              <w:textAlignment w:val="auto"/>
              <w:rPr>
                <w:rFonts w:cs="Arial"/>
                <w:lang w:val="en-US"/>
              </w:rPr>
            </w:pPr>
            <w:hyperlink r:id="rId495" w:history="1">
              <w:r w:rsidR="00040897">
                <w:rPr>
                  <w:rStyle w:val="Hyperlink"/>
                </w:rPr>
                <w:t>C1-223705</w:t>
              </w:r>
            </w:hyperlink>
          </w:p>
        </w:tc>
        <w:tc>
          <w:tcPr>
            <w:tcW w:w="4191" w:type="dxa"/>
            <w:gridSpan w:val="3"/>
            <w:tcBorders>
              <w:top w:val="single" w:sz="4" w:space="0" w:color="auto"/>
              <w:bottom w:val="single" w:sz="4" w:space="0" w:color="auto"/>
            </w:tcBorders>
            <w:shd w:val="clear" w:color="auto" w:fill="auto"/>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568687D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45ADDA50" w:rsidR="00040897" w:rsidRPr="00D95972" w:rsidRDefault="005C70EC" w:rsidP="00040897">
            <w:pPr>
              <w:rPr>
                <w:rFonts w:eastAsia="Batang" w:cs="Arial"/>
                <w:lang w:eastAsia="ko-KR"/>
              </w:rPr>
            </w:pPr>
            <w:r>
              <w:rPr>
                <w:rFonts w:eastAsia="Batang" w:cs="Arial"/>
                <w:lang w:eastAsia="ko-KR"/>
              </w:rPr>
              <w:t>Noted</w:t>
            </w: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8661F6" w:rsidP="00040897">
            <w:pPr>
              <w:overflowPunct/>
              <w:autoSpaceDE/>
              <w:autoSpaceDN/>
              <w:adjustRightInd/>
              <w:textAlignment w:val="auto"/>
              <w:rPr>
                <w:rFonts w:cs="Arial"/>
                <w:lang w:val="en-US"/>
              </w:rPr>
            </w:pPr>
            <w:hyperlink r:id="rId496"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8661F6" w:rsidP="00040897">
            <w:pPr>
              <w:overflowPunct/>
              <w:autoSpaceDE/>
              <w:autoSpaceDN/>
              <w:adjustRightInd/>
              <w:textAlignment w:val="auto"/>
              <w:rPr>
                <w:rFonts w:cs="Arial"/>
                <w:lang w:val="en-US"/>
              </w:rPr>
            </w:pPr>
            <w:hyperlink r:id="rId497"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80" w:author="Nokia User" w:date="2022-04-11T09:18:00Z"/>
                <w:rFonts w:eastAsia="Batang" w:cs="Arial"/>
                <w:lang w:eastAsia="ko-KR"/>
              </w:rPr>
            </w:pPr>
            <w:ins w:id="281" w:author="Nokia User" w:date="2022-04-11T09:18:00Z">
              <w:r>
                <w:rPr>
                  <w:rFonts w:eastAsia="Batang" w:cs="Arial"/>
                  <w:lang w:eastAsia="ko-KR"/>
                </w:rPr>
                <w:t>Revision of C1-222680</w:t>
              </w:r>
            </w:ins>
          </w:p>
          <w:p w14:paraId="750354D4" w14:textId="77777777" w:rsidR="00040897" w:rsidRDefault="00040897" w:rsidP="00040897">
            <w:pPr>
              <w:rPr>
                <w:ins w:id="282" w:author="Nokia User" w:date="2022-04-11T09:18:00Z"/>
                <w:rFonts w:eastAsia="Batang" w:cs="Arial"/>
                <w:lang w:eastAsia="ko-KR"/>
              </w:rPr>
            </w:pPr>
            <w:ins w:id="283"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4" w:author="Nokia User" w:date="2022-04-11T11:34:00Z"/>
                <w:rFonts w:eastAsia="Batang" w:cs="Arial"/>
                <w:lang w:eastAsia="ko-KR"/>
              </w:rPr>
            </w:pPr>
            <w:ins w:id="285" w:author="Nokia User" w:date="2022-04-11T11:34:00Z">
              <w:r>
                <w:rPr>
                  <w:rFonts w:eastAsia="Batang" w:cs="Arial"/>
                  <w:lang w:eastAsia="ko-KR"/>
                </w:rPr>
                <w:t>Revision of C1-222927</w:t>
              </w:r>
            </w:ins>
          </w:p>
          <w:p w14:paraId="63ECE0D9" w14:textId="77777777" w:rsidR="00040897" w:rsidRDefault="00040897" w:rsidP="00040897">
            <w:pPr>
              <w:rPr>
                <w:ins w:id="286" w:author="Nokia User" w:date="2022-04-11T11:34:00Z"/>
                <w:rFonts w:eastAsia="Batang" w:cs="Arial"/>
                <w:lang w:eastAsia="ko-KR"/>
              </w:rPr>
            </w:pPr>
            <w:ins w:id="287"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88" w:author="Nokia User" w:date="2022-04-11T11:47:00Z"/>
                <w:rFonts w:eastAsia="Batang" w:cs="Arial"/>
                <w:lang w:eastAsia="ko-KR"/>
              </w:rPr>
            </w:pPr>
            <w:ins w:id="289" w:author="Nokia User" w:date="2022-04-11T11:47:00Z">
              <w:r>
                <w:rPr>
                  <w:rFonts w:eastAsia="Batang" w:cs="Arial"/>
                  <w:lang w:eastAsia="ko-KR"/>
                </w:rPr>
                <w:t>Revision of C1-222926</w:t>
              </w:r>
            </w:ins>
          </w:p>
          <w:p w14:paraId="58B3411F" w14:textId="77777777" w:rsidR="00040897" w:rsidRDefault="00040897" w:rsidP="00040897">
            <w:pPr>
              <w:rPr>
                <w:ins w:id="290" w:author="Nokia User" w:date="2022-04-11T11:47:00Z"/>
                <w:rFonts w:eastAsia="Batang" w:cs="Arial"/>
                <w:lang w:eastAsia="ko-KR"/>
              </w:rPr>
            </w:pPr>
            <w:ins w:id="291"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t>Agreed</w:t>
            </w:r>
          </w:p>
          <w:p w14:paraId="05D174E2" w14:textId="77777777" w:rsidR="00040897" w:rsidRDefault="00040897" w:rsidP="00040897">
            <w:pPr>
              <w:rPr>
                <w:rFonts w:cs="Arial"/>
                <w:color w:val="000000"/>
              </w:rPr>
            </w:pPr>
          </w:p>
          <w:p w14:paraId="4F7DB7E6" w14:textId="77777777" w:rsidR="00040897" w:rsidRDefault="00040897" w:rsidP="00040897">
            <w:pPr>
              <w:rPr>
                <w:ins w:id="292" w:author="Nokia User" w:date="2022-04-11T13:10:00Z"/>
                <w:rFonts w:cs="Arial"/>
                <w:color w:val="000000"/>
              </w:rPr>
            </w:pPr>
            <w:ins w:id="293" w:author="Nokia User" w:date="2022-04-11T13:10:00Z">
              <w:r>
                <w:rPr>
                  <w:rFonts w:cs="Arial"/>
                  <w:color w:val="000000"/>
                </w:rPr>
                <w:t>Revision of C1-222867</w:t>
              </w:r>
            </w:ins>
          </w:p>
          <w:p w14:paraId="2504DC6E" w14:textId="77777777" w:rsidR="00040897" w:rsidRDefault="00040897" w:rsidP="00040897">
            <w:pPr>
              <w:rPr>
                <w:ins w:id="294" w:author="Nokia User" w:date="2022-04-11T13:10:00Z"/>
                <w:rFonts w:cs="Arial"/>
                <w:color w:val="000000"/>
              </w:rPr>
            </w:pPr>
            <w:ins w:id="295" w:author="Nokia User" w:date="2022-04-11T13:10:00Z">
              <w:r>
                <w:rPr>
                  <w:rFonts w:cs="Arial"/>
                  <w:color w:val="000000"/>
                </w:rPr>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6" w:author="Nokia User" w:date="2022-04-11T13:11:00Z"/>
                <w:rFonts w:eastAsia="Batang" w:cs="Arial"/>
                <w:lang w:eastAsia="ko-KR"/>
              </w:rPr>
            </w:pPr>
            <w:ins w:id="297" w:author="Nokia User" w:date="2022-04-11T13:11:00Z">
              <w:r>
                <w:rPr>
                  <w:rFonts w:eastAsia="Batang" w:cs="Arial"/>
                  <w:lang w:eastAsia="ko-KR"/>
                </w:rPr>
                <w:t>Revision of C1-222868</w:t>
              </w:r>
            </w:ins>
          </w:p>
          <w:p w14:paraId="3C4D2D5A" w14:textId="77777777" w:rsidR="00040897" w:rsidRDefault="00040897" w:rsidP="00040897">
            <w:pPr>
              <w:rPr>
                <w:ins w:id="298" w:author="Nokia User" w:date="2022-04-11T13:11:00Z"/>
                <w:rFonts w:eastAsia="Batang" w:cs="Arial"/>
                <w:lang w:eastAsia="ko-KR"/>
              </w:rPr>
            </w:pPr>
            <w:ins w:id="299"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300" w:author="Nokia User" w:date="2022-04-11T13:11:00Z"/>
                <w:rFonts w:eastAsia="Batang" w:cs="Arial"/>
                <w:lang w:eastAsia="ko-KR"/>
              </w:rPr>
            </w:pPr>
            <w:ins w:id="301" w:author="Nokia User" w:date="2022-04-11T13:11:00Z">
              <w:r>
                <w:rPr>
                  <w:rFonts w:eastAsia="Batang" w:cs="Arial"/>
                  <w:lang w:eastAsia="ko-KR"/>
                </w:rPr>
                <w:t>Revision of C1-222870</w:t>
              </w:r>
            </w:ins>
          </w:p>
          <w:p w14:paraId="2D05BA28" w14:textId="77777777" w:rsidR="00040897" w:rsidRDefault="00040897" w:rsidP="00040897">
            <w:pPr>
              <w:rPr>
                <w:ins w:id="302" w:author="Nokia User" w:date="2022-04-11T13:11:00Z"/>
                <w:rFonts w:eastAsia="Batang" w:cs="Arial"/>
                <w:lang w:eastAsia="ko-KR"/>
              </w:rPr>
            </w:pPr>
            <w:ins w:id="303"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8661F6" w:rsidP="00040897">
            <w:pPr>
              <w:overflowPunct/>
              <w:autoSpaceDE/>
              <w:autoSpaceDN/>
              <w:adjustRightInd/>
              <w:textAlignment w:val="auto"/>
              <w:rPr>
                <w:rFonts w:cs="Arial"/>
                <w:lang w:val="en-US"/>
              </w:rPr>
            </w:pPr>
            <w:hyperlink r:id="rId498"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6232" w14:textId="77777777" w:rsidR="00040897" w:rsidRPr="00D95972" w:rsidRDefault="00040897"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8661F6" w:rsidP="00040897">
            <w:pPr>
              <w:overflowPunct/>
              <w:autoSpaceDE/>
              <w:autoSpaceDN/>
              <w:adjustRightInd/>
              <w:textAlignment w:val="auto"/>
              <w:rPr>
                <w:rFonts w:cs="Arial"/>
                <w:lang w:val="en-US"/>
              </w:rPr>
            </w:pPr>
            <w:hyperlink r:id="rId499"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8661F6" w:rsidP="00040897">
            <w:pPr>
              <w:overflowPunct/>
              <w:autoSpaceDE/>
              <w:autoSpaceDN/>
              <w:adjustRightInd/>
              <w:textAlignment w:val="auto"/>
              <w:rPr>
                <w:rFonts w:cs="Arial"/>
                <w:lang w:val="en-US"/>
              </w:rPr>
            </w:pPr>
            <w:hyperlink r:id="rId500"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8661F6" w:rsidP="00040897">
            <w:pPr>
              <w:overflowPunct/>
              <w:autoSpaceDE/>
              <w:autoSpaceDN/>
              <w:adjustRightInd/>
              <w:textAlignment w:val="auto"/>
              <w:rPr>
                <w:rFonts w:cs="Arial"/>
                <w:lang w:val="en-US"/>
              </w:rPr>
            </w:pPr>
            <w:hyperlink r:id="rId501"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163758" w14:textId="63D896D1" w:rsidR="00040897" w:rsidRPr="00D95972" w:rsidRDefault="00040897" w:rsidP="00040897">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1F69" w14:textId="38CADDD7" w:rsidR="00040897" w:rsidRPr="00D95972" w:rsidRDefault="00040897" w:rsidP="00040897">
            <w:pPr>
              <w:rPr>
                <w:rFonts w:eastAsia="Batang" w:cs="Arial"/>
                <w:lang w:eastAsia="ko-KR"/>
              </w:rPr>
            </w:pPr>
            <w:r>
              <w:rPr>
                <w:rFonts w:eastAsia="Batang" w:cs="Arial"/>
                <w:lang w:eastAsia="ko-KR"/>
              </w:rPr>
              <w:t>Cover page correct</w:t>
            </w: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8661F6" w:rsidP="00040897">
            <w:pPr>
              <w:overflowPunct/>
              <w:autoSpaceDE/>
              <w:autoSpaceDN/>
              <w:adjustRightInd/>
              <w:textAlignment w:val="auto"/>
              <w:rPr>
                <w:rFonts w:cs="Arial"/>
                <w:lang w:val="en-US"/>
              </w:rPr>
            </w:pPr>
            <w:hyperlink r:id="rId502"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94BFF" w14:textId="77777777" w:rsidR="00040897" w:rsidRPr="00D95972" w:rsidRDefault="00040897" w:rsidP="00040897">
            <w:pPr>
              <w:rPr>
                <w:rFonts w:eastAsia="Batang" w:cs="Arial"/>
                <w:lang w:eastAsia="ko-KR"/>
              </w:rPr>
            </w:pP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8661F6" w:rsidP="00040897">
            <w:pPr>
              <w:overflowPunct/>
              <w:autoSpaceDE/>
              <w:autoSpaceDN/>
              <w:adjustRightInd/>
              <w:textAlignment w:val="auto"/>
              <w:rPr>
                <w:rFonts w:cs="Arial"/>
                <w:lang w:val="en-US"/>
              </w:rPr>
            </w:pPr>
            <w:hyperlink r:id="rId503"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D502" w14:textId="77777777" w:rsidR="00040897" w:rsidRPr="00D95972" w:rsidRDefault="00040897" w:rsidP="00040897">
            <w:pPr>
              <w:rPr>
                <w:rFonts w:eastAsia="Batang" w:cs="Arial"/>
                <w:lang w:eastAsia="ko-KR"/>
              </w:rPr>
            </w:pP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8661F6" w:rsidP="00040897">
            <w:pPr>
              <w:overflowPunct/>
              <w:autoSpaceDE/>
              <w:autoSpaceDN/>
              <w:adjustRightInd/>
              <w:textAlignment w:val="auto"/>
              <w:rPr>
                <w:rFonts w:cs="Arial"/>
                <w:lang w:val="en-US"/>
              </w:rPr>
            </w:pPr>
            <w:hyperlink r:id="rId504"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A639C" w14:textId="77777777" w:rsidR="00040897" w:rsidRPr="00D95972" w:rsidRDefault="00040897"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4" w:author="Nokia User" w:date="2022-04-11T12:12:00Z"/>
                <w:rFonts w:eastAsia="Batang" w:cs="Arial"/>
                <w:lang w:eastAsia="ko-KR"/>
              </w:rPr>
            </w:pPr>
            <w:ins w:id="305" w:author="Nokia User" w:date="2022-04-11T12:12:00Z">
              <w:r>
                <w:rPr>
                  <w:rFonts w:eastAsia="Batang" w:cs="Arial"/>
                  <w:lang w:eastAsia="ko-KR"/>
                </w:rPr>
                <w:t>Revision of C1-222840</w:t>
              </w:r>
            </w:ins>
          </w:p>
          <w:p w14:paraId="5E815F5F" w14:textId="24349AC7" w:rsidR="00040897" w:rsidRDefault="00040897" w:rsidP="00040897">
            <w:pPr>
              <w:rPr>
                <w:ins w:id="306" w:author="Nokia User" w:date="2022-04-11T12:12:00Z"/>
                <w:rFonts w:eastAsia="Batang" w:cs="Arial"/>
                <w:lang w:eastAsia="ko-KR"/>
              </w:rPr>
            </w:pPr>
            <w:ins w:id="307"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08" w:author="Nokia User" w:date="2022-04-11T17:52:00Z"/>
                <w:rFonts w:eastAsia="Batang" w:cs="Arial"/>
                <w:lang w:eastAsia="ko-KR"/>
              </w:rPr>
            </w:pPr>
            <w:ins w:id="309" w:author="Nokia User" w:date="2022-04-11T17:52:00Z">
              <w:r>
                <w:rPr>
                  <w:rFonts w:eastAsia="Batang" w:cs="Arial"/>
                  <w:lang w:eastAsia="ko-KR"/>
                </w:rPr>
                <w:t>Revision of C1-222757</w:t>
              </w:r>
            </w:ins>
          </w:p>
          <w:p w14:paraId="13C75CB2" w14:textId="623BE637" w:rsidR="00040897" w:rsidRDefault="00040897" w:rsidP="00040897">
            <w:pPr>
              <w:rPr>
                <w:ins w:id="310" w:author="Nokia User" w:date="2022-04-11T17:52:00Z"/>
                <w:rFonts w:eastAsia="Batang" w:cs="Arial"/>
                <w:lang w:eastAsia="ko-KR"/>
              </w:rPr>
            </w:pPr>
            <w:ins w:id="311"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8661F6" w:rsidP="00040897">
            <w:pPr>
              <w:overflowPunct/>
              <w:autoSpaceDE/>
              <w:autoSpaceDN/>
              <w:adjustRightInd/>
              <w:textAlignment w:val="auto"/>
            </w:pPr>
            <w:hyperlink r:id="rId505"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8661F6" w:rsidP="00040897">
            <w:pPr>
              <w:overflowPunct/>
              <w:autoSpaceDE/>
              <w:autoSpaceDN/>
              <w:adjustRightInd/>
              <w:textAlignment w:val="auto"/>
            </w:pPr>
            <w:hyperlink r:id="rId506"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8661F6" w:rsidP="00040897">
            <w:pPr>
              <w:overflowPunct/>
              <w:autoSpaceDE/>
              <w:autoSpaceDN/>
              <w:adjustRightInd/>
              <w:textAlignment w:val="auto"/>
            </w:pPr>
            <w:hyperlink r:id="rId507"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8661F6" w:rsidP="00040897">
            <w:pPr>
              <w:overflowPunct/>
              <w:autoSpaceDE/>
              <w:autoSpaceDN/>
              <w:adjustRightInd/>
              <w:textAlignment w:val="auto"/>
            </w:pPr>
            <w:hyperlink r:id="rId508"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12" w:author="Nokia User" w:date="2022-04-11T07:26:00Z"/>
                <w:rFonts w:eastAsia="Batang" w:cs="Arial"/>
                <w:lang w:eastAsia="ko-KR"/>
              </w:rPr>
            </w:pPr>
            <w:ins w:id="313"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4" w:author="Nokia User" w:date="2022-04-11T07:26:00Z"/>
                <w:rFonts w:eastAsia="Batang" w:cs="Arial"/>
                <w:lang w:eastAsia="ko-KR"/>
              </w:rPr>
            </w:pPr>
            <w:ins w:id="315"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6"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7" w:author="Nokia User" w:date="2022-04-11T07:32:00Z"/>
                <w:lang w:val="en-US"/>
              </w:rPr>
            </w:pPr>
            <w:ins w:id="318" w:author="Nokia User" w:date="2022-04-11T07:32:00Z">
              <w:r>
                <w:rPr>
                  <w:lang w:val="en-US"/>
                </w:rPr>
                <w:t>_________________________________________</w:t>
              </w:r>
            </w:ins>
          </w:p>
          <w:p w14:paraId="04AABE3C" w14:textId="77777777" w:rsidR="00040897" w:rsidRDefault="00040897" w:rsidP="00040897">
            <w:pPr>
              <w:rPr>
                <w:lang w:val="en-US"/>
              </w:rPr>
            </w:pPr>
            <w:ins w:id="319"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20" w:author="Nokia User" w:date="2022-04-09T13:07:00Z"/>
                <w:lang w:val="en-US"/>
              </w:rPr>
            </w:pPr>
          </w:p>
          <w:p w14:paraId="7DE4F93E" w14:textId="77777777" w:rsidR="00040897" w:rsidRDefault="00040897" w:rsidP="00040897">
            <w:pPr>
              <w:rPr>
                <w:ins w:id="321" w:author="Nokia User" w:date="2022-04-09T13:07:00Z"/>
                <w:lang w:val="en-US"/>
              </w:rPr>
            </w:pPr>
            <w:ins w:id="322" w:author="Nokia User" w:date="2022-04-09T13:07:00Z">
              <w:r>
                <w:rPr>
                  <w:lang w:val="en-US"/>
                </w:rPr>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3" w:author="Nokia User" w:date="2022-04-11T14:09:00Z"/>
                <w:lang w:val="en-US"/>
              </w:rPr>
            </w:pPr>
            <w:ins w:id="324" w:author="Nokia User" w:date="2022-04-11T14:09:00Z">
              <w:r>
                <w:rPr>
                  <w:lang w:val="en-US"/>
                </w:rPr>
                <w:t>Revision of C1-222860</w:t>
              </w:r>
            </w:ins>
          </w:p>
          <w:p w14:paraId="0D2D2040" w14:textId="77777777" w:rsidR="00040897" w:rsidRDefault="00040897" w:rsidP="00040897">
            <w:pPr>
              <w:rPr>
                <w:ins w:id="325" w:author="Nokia User" w:date="2022-04-11T14:09:00Z"/>
                <w:lang w:val="en-US"/>
              </w:rPr>
            </w:pPr>
            <w:ins w:id="326"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7" w:author="Nokia User" w:date="2022-04-11T14:10:00Z"/>
                <w:rFonts w:cs="Arial"/>
                <w:color w:val="000000"/>
              </w:rPr>
            </w:pPr>
            <w:ins w:id="328" w:author="Nokia User" w:date="2022-04-11T14:10:00Z">
              <w:r>
                <w:rPr>
                  <w:rFonts w:cs="Arial"/>
                  <w:color w:val="000000"/>
                </w:rPr>
                <w:t>Revision of C1-222945</w:t>
              </w:r>
            </w:ins>
          </w:p>
          <w:p w14:paraId="4B9F7EE5" w14:textId="77777777" w:rsidR="00040897" w:rsidRDefault="00040897" w:rsidP="00040897">
            <w:pPr>
              <w:rPr>
                <w:ins w:id="329" w:author="Nokia User" w:date="2022-04-11T14:10:00Z"/>
                <w:rFonts w:cs="Arial"/>
                <w:color w:val="000000"/>
              </w:rPr>
            </w:pPr>
            <w:ins w:id="330"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31" w:author="Nokia User" w:date="2022-04-11T14:11:00Z"/>
                <w:lang w:val="en-US"/>
              </w:rPr>
            </w:pPr>
            <w:ins w:id="332" w:author="Nokia User" w:date="2022-04-11T14:11:00Z">
              <w:r>
                <w:rPr>
                  <w:lang w:val="en-US"/>
                </w:rPr>
                <w:t>Revision of C1-222906</w:t>
              </w:r>
            </w:ins>
          </w:p>
          <w:p w14:paraId="500F7AF9" w14:textId="77777777" w:rsidR="00040897" w:rsidRDefault="00040897" w:rsidP="00040897">
            <w:pPr>
              <w:rPr>
                <w:ins w:id="333" w:author="Nokia User" w:date="2022-04-11T14:11:00Z"/>
                <w:lang w:val="en-US"/>
              </w:rPr>
            </w:pPr>
            <w:ins w:id="334"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5" w:author="Nokia User" w:date="2022-04-11T15:03:00Z"/>
                <w:rFonts w:eastAsia="Batang" w:cs="Arial"/>
                <w:lang w:eastAsia="ko-KR"/>
              </w:rPr>
            </w:pPr>
            <w:ins w:id="336" w:author="Nokia User" w:date="2022-04-11T15:03:00Z">
              <w:r>
                <w:rPr>
                  <w:rFonts w:eastAsia="Batang" w:cs="Arial"/>
                  <w:lang w:eastAsia="ko-KR"/>
                </w:rPr>
                <w:t>Revision of C1-223193</w:t>
              </w:r>
            </w:ins>
          </w:p>
          <w:p w14:paraId="6253AA46" w14:textId="77777777" w:rsidR="00040897" w:rsidRDefault="00040897" w:rsidP="00040897">
            <w:pPr>
              <w:rPr>
                <w:ins w:id="337" w:author="Nokia User" w:date="2022-04-11T15:03:00Z"/>
                <w:rFonts w:eastAsia="Batang" w:cs="Arial"/>
                <w:lang w:eastAsia="ko-KR"/>
              </w:rPr>
            </w:pPr>
            <w:ins w:id="338" w:author="Nokia User" w:date="2022-04-11T15:03:00Z">
              <w:r>
                <w:rPr>
                  <w:rFonts w:eastAsia="Batang" w:cs="Arial"/>
                  <w:lang w:eastAsia="ko-KR"/>
                </w:rPr>
                <w:t>_________________________________________</w:t>
              </w:r>
            </w:ins>
          </w:p>
          <w:p w14:paraId="3EB82D80" w14:textId="77777777" w:rsidR="00040897" w:rsidRDefault="00040897" w:rsidP="00040897">
            <w:pPr>
              <w:rPr>
                <w:ins w:id="339" w:author="Nokia User" w:date="2022-04-11T14:34:00Z"/>
                <w:rFonts w:eastAsia="Batang" w:cs="Arial"/>
                <w:lang w:eastAsia="ko-KR"/>
              </w:rPr>
            </w:pPr>
            <w:ins w:id="340" w:author="Nokia User" w:date="2022-04-11T14:34:00Z">
              <w:r>
                <w:rPr>
                  <w:rFonts w:eastAsia="Batang" w:cs="Arial"/>
                  <w:lang w:eastAsia="ko-KR"/>
                </w:rPr>
                <w:t>Revision of C1-223057</w:t>
              </w:r>
            </w:ins>
          </w:p>
          <w:p w14:paraId="3AB65AD2" w14:textId="77777777" w:rsidR="00040897" w:rsidRDefault="00040897" w:rsidP="00040897">
            <w:pPr>
              <w:rPr>
                <w:ins w:id="341" w:author="Nokia User" w:date="2022-04-11T14:34:00Z"/>
                <w:rFonts w:eastAsia="Batang" w:cs="Arial"/>
                <w:lang w:eastAsia="ko-KR"/>
              </w:rPr>
            </w:pPr>
            <w:ins w:id="342"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3"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4" w:author="Nokia User" w:date="2022-04-11T07:26:00Z"/>
                <w:rFonts w:eastAsia="Batang" w:cs="Arial"/>
                <w:lang w:eastAsia="ko-KR"/>
              </w:rPr>
            </w:pPr>
            <w:ins w:id="345" w:author="Nokia User" w:date="2022-04-11T07:26:00Z">
              <w:r>
                <w:rPr>
                  <w:rFonts w:eastAsia="Batang" w:cs="Arial"/>
                  <w:lang w:eastAsia="ko-KR"/>
                </w:rPr>
                <w:lastRenderedPageBreak/>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6" w:author="Nokia User" w:date="2022-05-06T15:38:00Z"/>
                <w:rFonts w:eastAsia="Batang" w:cs="Arial"/>
                <w:lang w:eastAsia="ko-KR"/>
              </w:rPr>
            </w:pPr>
            <w:ins w:id="347" w:author="Nokia User" w:date="2022-05-06T15:38:00Z">
              <w:r>
                <w:rPr>
                  <w:rFonts w:eastAsia="Batang" w:cs="Arial"/>
                  <w:lang w:eastAsia="ko-KR"/>
                </w:rPr>
                <w:t>Revision of C1-223136</w:t>
              </w:r>
            </w:ins>
          </w:p>
          <w:p w14:paraId="06895002" w14:textId="5CCF094F" w:rsidR="00040897" w:rsidRDefault="00040897" w:rsidP="00040897">
            <w:pPr>
              <w:rPr>
                <w:ins w:id="348" w:author="Nokia User" w:date="2022-05-06T15:38:00Z"/>
                <w:rFonts w:eastAsia="Batang" w:cs="Arial"/>
                <w:lang w:eastAsia="ko-KR"/>
              </w:rPr>
            </w:pPr>
            <w:ins w:id="349"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50"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51" w:author="Nokia User" w:date="2022-04-12T08:29:00Z"/>
                <w:rFonts w:eastAsia="Batang" w:cs="Arial"/>
                <w:lang w:eastAsia="ko-KR"/>
              </w:rPr>
            </w:pPr>
            <w:ins w:id="352"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8661F6" w:rsidP="00040897">
            <w:pPr>
              <w:overflowPunct/>
              <w:autoSpaceDE/>
              <w:autoSpaceDN/>
              <w:adjustRightInd/>
              <w:textAlignment w:val="auto"/>
            </w:pPr>
            <w:hyperlink r:id="rId509"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8661F6" w:rsidP="00040897">
            <w:pPr>
              <w:overflowPunct/>
              <w:autoSpaceDE/>
              <w:autoSpaceDN/>
              <w:adjustRightInd/>
              <w:textAlignment w:val="auto"/>
            </w:pPr>
            <w:hyperlink r:id="rId510"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F776" w14:textId="77777777" w:rsidR="00040897" w:rsidRDefault="00040897"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8661F6" w:rsidP="00040897">
            <w:pPr>
              <w:overflowPunct/>
              <w:autoSpaceDE/>
              <w:autoSpaceDN/>
              <w:adjustRightInd/>
              <w:textAlignment w:val="auto"/>
            </w:pPr>
            <w:hyperlink r:id="rId511"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8661F6" w:rsidP="00040897">
            <w:pPr>
              <w:overflowPunct/>
              <w:autoSpaceDE/>
              <w:autoSpaceDN/>
              <w:adjustRightInd/>
              <w:textAlignment w:val="auto"/>
            </w:pPr>
            <w:hyperlink r:id="rId512"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8661F6" w:rsidP="00040897">
            <w:pPr>
              <w:overflowPunct/>
              <w:autoSpaceDE/>
              <w:autoSpaceDN/>
              <w:adjustRightInd/>
              <w:textAlignment w:val="auto"/>
            </w:pPr>
            <w:hyperlink r:id="rId513"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4E28" w14:textId="7C29853D" w:rsidR="00040897" w:rsidRDefault="00040897" w:rsidP="00040897">
            <w:pPr>
              <w:rPr>
                <w:rFonts w:eastAsia="Batang" w:cs="Arial"/>
                <w:lang w:eastAsia="ko-KR"/>
              </w:rPr>
            </w:pPr>
            <w:r>
              <w:rPr>
                <w:rFonts w:eastAsia="Batang" w:cs="Arial"/>
                <w:lang w:eastAsia="ko-KR"/>
              </w:rPr>
              <w:t>Revision of C1-221065</w:t>
            </w: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8661F6" w:rsidP="00040897">
            <w:pPr>
              <w:overflowPunct/>
              <w:autoSpaceDE/>
              <w:autoSpaceDN/>
              <w:adjustRightInd/>
              <w:textAlignment w:val="auto"/>
            </w:pPr>
            <w:hyperlink r:id="rId514"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ABF7A" w14:textId="77777777" w:rsidR="00040897" w:rsidRDefault="00040897" w:rsidP="00040897">
            <w:pPr>
              <w:rPr>
                <w:rFonts w:eastAsia="Batang" w:cs="Arial"/>
                <w:lang w:eastAsia="ko-KR"/>
              </w:rPr>
            </w:pP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8661F6" w:rsidP="00040897">
            <w:pPr>
              <w:overflowPunct/>
              <w:autoSpaceDE/>
              <w:autoSpaceDN/>
              <w:adjustRightInd/>
              <w:textAlignment w:val="auto"/>
            </w:pPr>
            <w:hyperlink r:id="rId515"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55AE0" w14:textId="77777777" w:rsidR="00040897" w:rsidRDefault="0004089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8661F6" w:rsidP="00040897">
            <w:pPr>
              <w:overflowPunct/>
              <w:autoSpaceDE/>
              <w:autoSpaceDN/>
              <w:adjustRightInd/>
              <w:textAlignment w:val="auto"/>
            </w:pPr>
            <w:hyperlink r:id="rId516"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89665" w14:textId="77777777" w:rsidR="00040897" w:rsidRDefault="0004089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8661F6" w:rsidP="00040897">
            <w:pPr>
              <w:overflowPunct/>
              <w:autoSpaceDE/>
              <w:autoSpaceDN/>
              <w:adjustRightInd/>
              <w:textAlignment w:val="auto"/>
            </w:pPr>
            <w:hyperlink r:id="rId517"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A41F" w14:textId="77777777" w:rsidR="00040897" w:rsidRDefault="0004089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8661F6" w:rsidP="00040897">
            <w:pPr>
              <w:overflowPunct/>
              <w:autoSpaceDE/>
              <w:autoSpaceDN/>
              <w:adjustRightInd/>
              <w:textAlignment w:val="auto"/>
            </w:pPr>
            <w:hyperlink r:id="rId518"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8661F6" w:rsidP="00040897">
            <w:pPr>
              <w:overflowPunct/>
              <w:autoSpaceDE/>
              <w:autoSpaceDN/>
              <w:adjustRightInd/>
              <w:textAlignment w:val="auto"/>
            </w:pPr>
            <w:hyperlink r:id="rId519"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684E" w14:textId="77777777" w:rsidR="00040897" w:rsidRDefault="00040897"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8661F6" w:rsidP="00040897">
            <w:pPr>
              <w:overflowPunct/>
              <w:autoSpaceDE/>
              <w:autoSpaceDN/>
              <w:adjustRightInd/>
              <w:textAlignment w:val="auto"/>
            </w:pPr>
            <w:hyperlink r:id="rId520"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34D9" w14:textId="76D3D21D" w:rsidR="00040897" w:rsidRDefault="00040897" w:rsidP="00040897">
            <w:pPr>
              <w:rPr>
                <w:rFonts w:eastAsia="Batang" w:cs="Arial"/>
                <w:lang w:eastAsia="ko-KR"/>
              </w:rPr>
            </w:pPr>
            <w:r>
              <w:rPr>
                <w:rFonts w:eastAsia="Batang" w:cs="Arial"/>
                <w:lang w:eastAsia="ko-KR"/>
              </w:rPr>
              <w:t>Revision of C1-221443</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8661F6" w:rsidP="00040897">
            <w:pPr>
              <w:overflowPunct/>
              <w:autoSpaceDE/>
              <w:autoSpaceDN/>
              <w:adjustRightInd/>
              <w:textAlignment w:val="auto"/>
            </w:pPr>
            <w:hyperlink r:id="rId521"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34F23" w14:textId="6AB912C6" w:rsidR="00040897" w:rsidRDefault="00040897" w:rsidP="00040897">
            <w:pPr>
              <w:rPr>
                <w:rFonts w:eastAsia="Batang" w:cs="Arial"/>
                <w:lang w:eastAsia="ko-KR"/>
              </w:rPr>
            </w:pPr>
            <w:r>
              <w:rPr>
                <w:rFonts w:eastAsia="Batang" w:cs="Arial"/>
                <w:lang w:eastAsia="ko-KR"/>
              </w:rPr>
              <w:t>Cover page, WIC incorrect</w:t>
            </w: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8661F6" w:rsidP="00040897">
            <w:pPr>
              <w:overflowPunct/>
              <w:autoSpaceDE/>
              <w:autoSpaceDN/>
              <w:adjustRightInd/>
              <w:textAlignment w:val="auto"/>
            </w:pPr>
            <w:hyperlink r:id="rId522"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8661F6" w:rsidP="00040897">
            <w:pPr>
              <w:overflowPunct/>
              <w:autoSpaceDE/>
              <w:autoSpaceDN/>
              <w:adjustRightInd/>
              <w:textAlignment w:val="auto"/>
            </w:pPr>
            <w:hyperlink r:id="rId523"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5C70EC" w:rsidRPr="00D95972" w14:paraId="0AB42B06" w14:textId="77777777" w:rsidTr="005C70EC">
        <w:tc>
          <w:tcPr>
            <w:tcW w:w="976" w:type="dxa"/>
            <w:tcBorders>
              <w:top w:val="nil"/>
              <w:left w:val="thinThickThinSmallGap" w:sz="24" w:space="0" w:color="auto"/>
              <w:bottom w:val="nil"/>
            </w:tcBorders>
            <w:shd w:val="clear" w:color="auto" w:fill="auto"/>
          </w:tcPr>
          <w:p w14:paraId="3BF14508"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1F22324"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313AF0C0" w14:textId="0C0AC2E9" w:rsidR="005C70EC" w:rsidRPr="00D95972" w:rsidRDefault="005C70EC" w:rsidP="005C70EC">
            <w:pPr>
              <w:overflowPunct/>
              <w:autoSpaceDE/>
              <w:autoSpaceDN/>
              <w:adjustRightInd/>
              <w:textAlignment w:val="auto"/>
              <w:rPr>
                <w:rFonts w:cs="Arial"/>
                <w:lang w:val="en-US"/>
              </w:rPr>
            </w:pPr>
            <w:hyperlink r:id="rId524" w:history="1">
              <w:r>
                <w:rPr>
                  <w:rStyle w:val="Hyperlink"/>
                </w:rPr>
                <w:t>C1-223644</w:t>
              </w:r>
            </w:hyperlink>
          </w:p>
        </w:tc>
        <w:tc>
          <w:tcPr>
            <w:tcW w:w="4191" w:type="dxa"/>
            <w:gridSpan w:val="3"/>
            <w:tcBorders>
              <w:top w:val="single" w:sz="4" w:space="0" w:color="auto"/>
              <w:bottom w:val="single" w:sz="4" w:space="0" w:color="auto"/>
            </w:tcBorders>
            <w:shd w:val="clear" w:color="auto" w:fill="auto"/>
          </w:tcPr>
          <w:p w14:paraId="3D32B2F8" w14:textId="72F322DB" w:rsidR="005C70EC" w:rsidRPr="00D95972" w:rsidRDefault="005C70EC" w:rsidP="005C70EC">
            <w:pPr>
              <w:rPr>
                <w:rFonts w:cs="Arial"/>
              </w:rPr>
            </w:pPr>
            <w:r>
              <w:rPr>
                <w:rFonts w:cs="Arial"/>
              </w:rPr>
              <w:t>Correct some typos</w:t>
            </w:r>
          </w:p>
        </w:tc>
        <w:tc>
          <w:tcPr>
            <w:tcW w:w="1767" w:type="dxa"/>
            <w:tcBorders>
              <w:top w:val="single" w:sz="4" w:space="0" w:color="auto"/>
              <w:bottom w:val="single" w:sz="4" w:space="0" w:color="auto"/>
            </w:tcBorders>
            <w:shd w:val="clear" w:color="auto" w:fill="auto"/>
          </w:tcPr>
          <w:p w14:paraId="5D0896EE" w14:textId="748D2F0E"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D930333" w14:textId="675323E5"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EE9417" w14:textId="2B349600"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67329B2F" w14:textId="77777777" w:rsidTr="005C70EC">
        <w:tc>
          <w:tcPr>
            <w:tcW w:w="976" w:type="dxa"/>
            <w:tcBorders>
              <w:top w:val="nil"/>
              <w:left w:val="thinThickThinSmallGap" w:sz="24" w:space="0" w:color="auto"/>
              <w:bottom w:val="nil"/>
            </w:tcBorders>
            <w:shd w:val="clear" w:color="auto" w:fill="auto"/>
          </w:tcPr>
          <w:p w14:paraId="76B4BA74"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E61F791"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F63403A" w14:textId="414D4699" w:rsidR="005C70EC" w:rsidRPr="00D95972" w:rsidRDefault="005C70EC" w:rsidP="005C70EC">
            <w:pPr>
              <w:overflowPunct/>
              <w:autoSpaceDE/>
              <w:autoSpaceDN/>
              <w:adjustRightInd/>
              <w:textAlignment w:val="auto"/>
              <w:rPr>
                <w:rFonts w:cs="Arial"/>
                <w:lang w:val="en-US"/>
              </w:rPr>
            </w:pPr>
            <w:hyperlink r:id="rId525" w:history="1">
              <w:r>
                <w:rPr>
                  <w:rStyle w:val="Hyperlink"/>
                </w:rPr>
                <w:t>C1-223646</w:t>
              </w:r>
            </w:hyperlink>
          </w:p>
        </w:tc>
        <w:tc>
          <w:tcPr>
            <w:tcW w:w="4191" w:type="dxa"/>
            <w:gridSpan w:val="3"/>
            <w:tcBorders>
              <w:top w:val="single" w:sz="4" w:space="0" w:color="auto"/>
              <w:bottom w:val="single" w:sz="4" w:space="0" w:color="auto"/>
            </w:tcBorders>
            <w:shd w:val="clear" w:color="auto" w:fill="auto"/>
          </w:tcPr>
          <w:p w14:paraId="7DA3E701" w14:textId="6EC27A4A" w:rsidR="005C70EC" w:rsidRPr="00D95972" w:rsidRDefault="005C70EC" w:rsidP="005C70E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13E20DD2" w14:textId="35DA4A97"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238FFE3" w14:textId="126C574E"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BD960F" w14:textId="1B6B4602"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3C306D9E" w14:textId="77777777" w:rsidTr="005C70EC">
        <w:tc>
          <w:tcPr>
            <w:tcW w:w="976" w:type="dxa"/>
            <w:tcBorders>
              <w:top w:val="nil"/>
              <w:left w:val="thinThickThinSmallGap" w:sz="24" w:space="0" w:color="auto"/>
              <w:bottom w:val="nil"/>
            </w:tcBorders>
            <w:shd w:val="clear" w:color="auto" w:fill="auto"/>
          </w:tcPr>
          <w:p w14:paraId="60289EED"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1165C55D"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513D68" w14:textId="21BEB596" w:rsidR="005C70EC" w:rsidRPr="00D95972" w:rsidRDefault="005C70EC" w:rsidP="005C70EC">
            <w:pPr>
              <w:overflowPunct/>
              <w:autoSpaceDE/>
              <w:autoSpaceDN/>
              <w:adjustRightInd/>
              <w:textAlignment w:val="auto"/>
              <w:rPr>
                <w:rFonts w:cs="Arial"/>
                <w:lang w:val="en-US"/>
              </w:rPr>
            </w:pPr>
            <w:hyperlink r:id="rId526" w:history="1">
              <w:r>
                <w:rPr>
                  <w:rStyle w:val="Hyperlink"/>
                </w:rPr>
                <w:t>C1-223647</w:t>
              </w:r>
            </w:hyperlink>
          </w:p>
        </w:tc>
        <w:tc>
          <w:tcPr>
            <w:tcW w:w="4191" w:type="dxa"/>
            <w:gridSpan w:val="3"/>
            <w:tcBorders>
              <w:top w:val="single" w:sz="4" w:space="0" w:color="auto"/>
              <w:bottom w:val="single" w:sz="4" w:space="0" w:color="auto"/>
            </w:tcBorders>
            <w:shd w:val="clear" w:color="auto" w:fill="auto"/>
          </w:tcPr>
          <w:p w14:paraId="2FAD703C" w14:textId="39B28C85" w:rsidR="005C70EC" w:rsidRPr="00D95972" w:rsidRDefault="005C70EC" w:rsidP="005C70EC">
            <w:pPr>
              <w:rPr>
                <w:rFonts w:cs="Arial"/>
              </w:rPr>
            </w:pPr>
            <w:r>
              <w:rPr>
                <w:rFonts w:cs="Arial"/>
              </w:rPr>
              <w:t>Corrections on Message Type</w:t>
            </w:r>
          </w:p>
        </w:tc>
        <w:tc>
          <w:tcPr>
            <w:tcW w:w="1767" w:type="dxa"/>
            <w:tcBorders>
              <w:top w:val="single" w:sz="4" w:space="0" w:color="auto"/>
              <w:bottom w:val="single" w:sz="4" w:space="0" w:color="auto"/>
            </w:tcBorders>
            <w:shd w:val="clear" w:color="auto" w:fill="auto"/>
          </w:tcPr>
          <w:p w14:paraId="2BB78324" w14:textId="11C5ADE6"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3A2ED1A6" w14:textId="67AD1363"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2D916A" w14:textId="7D69838E" w:rsidR="005C70EC" w:rsidRPr="00D95972" w:rsidRDefault="005C70EC" w:rsidP="005C70EC">
            <w:pPr>
              <w:rPr>
                <w:rFonts w:eastAsia="Batang" w:cs="Arial"/>
                <w:lang w:eastAsia="ko-KR"/>
              </w:rPr>
            </w:pPr>
            <w:r w:rsidRPr="00BE2803">
              <w:rPr>
                <w:rFonts w:eastAsia="Batang" w:cs="Arial"/>
                <w:lang w:eastAsia="ko-KR"/>
              </w:rPr>
              <w:t>Agreed</w:t>
            </w:r>
          </w:p>
        </w:tc>
      </w:tr>
      <w:tr w:rsidR="00040897" w:rsidRPr="00D95972" w14:paraId="0FDA2120" w14:textId="77777777" w:rsidTr="005C70EC">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D376D6" w14:textId="5A0DE58C" w:rsidR="00040897" w:rsidRPr="00D95972" w:rsidRDefault="008661F6" w:rsidP="00040897">
            <w:pPr>
              <w:overflowPunct/>
              <w:autoSpaceDE/>
              <w:autoSpaceDN/>
              <w:adjustRightInd/>
              <w:textAlignment w:val="auto"/>
              <w:rPr>
                <w:rFonts w:cs="Arial"/>
                <w:lang w:val="en-US"/>
              </w:rPr>
            </w:pPr>
            <w:hyperlink r:id="rId527" w:history="1">
              <w:r w:rsidR="00040897">
                <w:rPr>
                  <w:rStyle w:val="Hyperlink"/>
                </w:rPr>
                <w:t>C1-223650</w:t>
              </w:r>
            </w:hyperlink>
          </w:p>
        </w:tc>
        <w:tc>
          <w:tcPr>
            <w:tcW w:w="4191" w:type="dxa"/>
            <w:gridSpan w:val="3"/>
            <w:tcBorders>
              <w:top w:val="single" w:sz="4" w:space="0" w:color="auto"/>
              <w:bottom w:val="single" w:sz="4" w:space="0" w:color="auto"/>
            </w:tcBorders>
            <w:shd w:val="clear" w:color="auto" w:fill="auto"/>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auto"/>
          </w:tcPr>
          <w:p w14:paraId="5A42D8E5" w14:textId="41B31103"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5187BDC7" w14:textId="0DA06B2C"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B5CD2F" w14:textId="2E90A665" w:rsidR="005C70EC" w:rsidRDefault="005C70EC" w:rsidP="003B4614">
            <w:pPr>
              <w:rPr>
                <w:rFonts w:eastAsia="Batang" w:cs="Arial"/>
                <w:lang w:eastAsia="ko-KR"/>
              </w:rPr>
            </w:pPr>
            <w:r>
              <w:rPr>
                <w:rFonts w:eastAsia="Batang" w:cs="Arial"/>
                <w:lang w:eastAsia="ko-KR"/>
              </w:rPr>
              <w:t>Agreed</w:t>
            </w:r>
          </w:p>
          <w:p w14:paraId="6F085ACF" w14:textId="77777777" w:rsidR="005C70EC" w:rsidRDefault="005C70EC" w:rsidP="003B4614">
            <w:pPr>
              <w:rPr>
                <w:rFonts w:eastAsia="Batang" w:cs="Arial"/>
                <w:lang w:eastAsia="ko-KR"/>
              </w:rPr>
            </w:pPr>
          </w:p>
          <w:p w14:paraId="26EB3878" w14:textId="5E8D5525" w:rsidR="003B4614" w:rsidRDefault="003B4614" w:rsidP="003B4614">
            <w:pPr>
              <w:rPr>
                <w:rFonts w:eastAsia="Batang" w:cs="Arial"/>
                <w:lang w:eastAsia="ko-KR"/>
              </w:rPr>
            </w:pPr>
            <w:r>
              <w:rPr>
                <w:rFonts w:eastAsia="Batang" w:cs="Arial"/>
                <w:lang w:eastAsia="ko-KR"/>
              </w:rPr>
              <w:t>Shuang Thu 4:47</w:t>
            </w:r>
          </w:p>
          <w:p w14:paraId="28E208F2" w14:textId="616029BC" w:rsidR="003B4614" w:rsidRDefault="003B4614" w:rsidP="003B4614">
            <w:pPr>
              <w:rPr>
                <w:rFonts w:eastAsia="Batang" w:cs="Arial"/>
                <w:lang w:eastAsia="ko-KR"/>
              </w:rPr>
            </w:pPr>
            <w:r>
              <w:rPr>
                <w:rFonts w:eastAsia="Batang" w:cs="Arial"/>
                <w:lang w:eastAsia="ko-KR"/>
              </w:rPr>
              <w:t>Question</w:t>
            </w:r>
          </w:p>
          <w:p w14:paraId="2E3378F6" w14:textId="77777777" w:rsidR="00040897" w:rsidRDefault="00040897" w:rsidP="00040897">
            <w:pPr>
              <w:rPr>
                <w:rFonts w:eastAsia="Batang" w:cs="Arial"/>
                <w:lang w:eastAsia="ko-KR"/>
              </w:rPr>
            </w:pPr>
          </w:p>
          <w:p w14:paraId="07B43210" w14:textId="37EA36FE" w:rsidR="00F96C93" w:rsidRDefault="00F96C93" w:rsidP="00F96C93">
            <w:pPr>
              <w:rPr>
                <w:rFonts w:eastAsia="Batang" w:cs="Arial"/>
                <w:lang w:eastAsia="ko-KR"/>
              </w:rPr>
            </w:pPr>
            <w:r>
              <w:rPr>
                <w:rFonts w:eastAsia="Batang" w:cs="Arial"/>
                <w:lang w:eastAsia="ko-KR"/>
              </w:rPr>
              <w:t>Helen Fri 10:36</w:t>
            </w:r>
          </w:p>
          <w:p w14:paraId="26F1483C" w14:textId="77777777" w:rsidR="00F96C93" w:rsidRDefault="00F96C93" w:rsidP="00F96C93">
            <w:pPr>
              <w:rPr>
                <w:rFonts w:eastAsia="Batang" w:cs="Arial"/>
                <w:lang w:eastAsia="ko-KR"/>
              </w:rPr>
            </w:pPr>
            <w:r>
              <w:rPr>
                <w:rFonts w:eastAsia="Batang" w:cs="Arial"/>
                <w:lang w:eastAsia="ko-KR"/>
              </w:rPr>
              <w:t>Responds</w:t>
            </w:r>
          </w:p>
          <w:p w14:paraId="21495C65" w14:textId="77777777" w:rsidR="00F96C93" w:rsidRDefault="00F96C93" w:rsidP="00040897">
            <w:pPr>
              <w:rPr>
                <w:rFonts w:eastAsia="Batang" w:cs="Arial"/>
                <w:lang w:eastAsia="ko-KR"/>
              </w:rPr>
            </w:pPr>
          </w:p>
          <w:p w14:paraId="166A5FD7" w14:textId="7A6B8B8C" w:rsidR="00851BE7" w:rsidRDefault="00851BE7" w:rsidP="00851BE7">
            <w:pPr>
              <w:rPr>
                <w:rFonts w:eastAsia="Batang" w:cs="Arial"/>
                <w:lang w:eastAsia="ko-KR"/>
              </w:rPr>
            </w:pPr>
            <w:r>
              <w:rPr>
                <w:rFonts w:eastAsia="Batang" w:cs="Arial"/>
                <w:lang w:eastAsia="ko-KR"/>
              </w:rPr>
              <w:t>Shuang Fri 11:19</w:t>
            </w:r>
          </w:p>
          <w:p w14:paraId="09EB8A15" w14:textId="453C44D5" w:rsidR="00851BE7" w:rsidRDefault="00851BE7" w:rsidP="00851BE7">
            <w:pPr>
              <w:rPr>
                <w:rFonts w:eastAsia="Batang" w:cs="Arial"/>
                <w:lang w:eastAsia="ko-KR"/>
              </w:rPr>
            </w:pPr>
            <w:r>
              <w:rPr>
                <w:rFonts w:eastAsia="Batang" w:cs="Arial"/>
                <w:lang w:eastAsia="ko-KR"/>
              </w:rPr>
              <w:t>Ok with Helen’s answer</w:t>
            </w:r>
          </w:p>
          <w:p w14:paraId="5F886D68" w14:textId="0745F15E" w:rsidR="00851BE7" w:rsidRPr="00D95972" w:rsidRDefault="00851BE7" w:rsidP="00040897">
            <w:pPr>
              <w:rPr>
                <w:rFonts w:eastAsia="Batang" w:cs="Arial"/>
                <w:lang w:eastAsia="ko-KR"/>
              </w:rPr>
            </w:pPr>
          </w:p>
        </w:tc>
      </w:tr>
      <w:tr w:rsidR="00040897" w:rsidRPr="00D95972" w14:paraId="1295DCA3" w14:textId="77777777" w:rsidTr="005C70EC">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FEB93F" w14:textId="17C7FB48" w:rsidR="00040897" w:rsidRPr="00D95972" w:rsidRDefault="008661F6" w:rsidP="00040897">
            <w:pPr>
              <w:overflowPunct/>
              <w:autoSpaceDE/>
              <w:autoSpaceDN/>
              <w:adjustRightInd/>
              <w:textAlignment w:val="auto"/>
              <w:rPr>
                <w:rFonts w:cs="Arial"/>
                <w:lang w:val="en-US"/>
              </w:rPr>
            </w:pPr>
            <w:hyperlink r:id="rId528" w:history="1">
              <w:r w:rsidR="00040897">
                <w:rPr>
                  <w:rStyle w:val="Hyperlink"/>
                </w:rPr>
                <w:t>C1-223651</w:t>
              </w:r>
            </w:hyperlink>
          </w:p>
        </w:tc>
        <w:tc>
          <w:tcPr>
            <w:tcW w:w="4191" w:type="dxa"/>
            <w:gridSpan w:val="3"/>
            <w:tcBorders>
              <w:top w:val="single" w:sz="4" w:space="0" w:color="auto"/>
              <w:bottom w:val="single" w:sz="4" w:space="0" w:color="auto"/>
            </w:tcBorders>
            <w:shd w:val="clear" w:color="auto" w:fill="auto"/>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auto"/>
          </w:tcPr>
          <w:p w14:paraId="16737B0B" w14:textId="158BEE8C"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74410DD" w14:textId="344B3D5D"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47CD25" w14:textId="5F832ABB" w:rsidR="00040897" w:rsidRPr="00D95972" w:rsidRDefault="005C70EC" w:rsidP="00040897">
            <w:pPr>
              <w:rPr>
                <w:rFonts w:eastAsia="Batang" w:cs="Arial"/>
                <w:lang w:eastAsia="ko-KR"/>
              </w:rPr>
            </w:pPr>
            <w:r>
              <w:rPr>
                <w:rFonts w:eastAsia="Batang" w:cs="Arial"/>
                <w:lang w:eastAsia="ko-KR"/>
              </w:rPr>
              <w:t>Agreed</w:t>
            </w: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8661F6" w:rsidP="00040897">
            <w:pPr>
              <w:overflowPunct/>
              <w:autoSpaceDE/>
              <w:autoSpaceDN/>
              <w:adjustRightInd/>
              <w:textAlignment w:val="auto"/>
              <w:rPr>
                <w:rFonts w:cs="Arial"/>
                <w:lang w:val="en-US"/>
              </w:rPr>
            </w:pPr>
            <w:hyperlink r:id="rId529"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F174" w14:textId="1A188470" w:rsidR="00D15F61" w:rsidRDefault="00D15F61" w:rsidP="00D15F61">
            <w:pPr>
              <w:rPr>
                <w:rFonts w:eastAsia="Batang" w:cs="Arial"/>
                <w:lang w:eastAsia="ko-KR"/>
              </w:rPr>
            </w:pPr>
            <w:r>
              <w:rPr>
                <w:rFonts w:eastAsia="Batang" w:cs="Arial"/>
                <w:lang w:eastAsia="ko-KR"/>
              </w:rPr>
              <w:t>Shuang Thu 4:56</w:t>
            </w:r>
          </w:p>
          <w:p w14:paraId="37AFD4E5" w14:textId="77777777" w:rsidR="00D15F61" w:rsidRDefault="00D15F61" w:rsidP="00D15F61">
            <w:pPr>
              <w:rPr>
                <w:rFonts w:eastAsia="Batang" w:cs="Arial"/>
                <w:lang w:eastAsia="ko-KR"/>
              </w:rPr>
            </w:pPr>
            <w:r>
              <w:rPr>
                <w:rFonts w:eastAsia="Batang" w:cs="Arial"/>
                <w:lang w:eastAsia="ko-KR"/>
              </w:rPr>
              <w:t>Question</w:t>
            </w:r>
          </w:p>
          <w:p w14:paraId="138981CC" w14:textId="77777777" w:rsidR="00040897" w:rsidRDefault="00040897" w:rsidP="00040897">
            <w:pPr>
              <w:rPr>
                <w:rFonts w:eastAsia="Batang" w:cs="Arial"/>
                <w:lang w:eastAsia="ko-KR"/>
              </w:rPr>
            </w:pPr>
          </w:p>
          <w:p w14:paraId="1D4536AB" w14:textId="7DF253A9" w:rsidR="00B91306" w:rsidRDefault="00B91306" w:rsidP="00B91306">
            <w:pPr>
              <w:rPr>
                <w:rFonts w:eastAsia="Batang" w:cs="Arial"/>
                <w:lang w:eastAsia="ko-KR"/>
              </w:rPr>
            </w:pPr>
            <w:r>
              <w:rPr>
                <w:rFonts w:eastAsia="Batang" w:cs="Arial"/>
                <w:lang w:eastAsia="ko-KR"/>
              </w:rPr>
              <w:t>Sapan Fri 14:47</w:t>
            </w:r>
          </w:p>
          <w:p w14:paraId="034F0382" w14:textId="4C66B166" w:rsidR="00B91306" w:rsidRDefault="00B91306" w:rsidP="00B91306">
            <w:pPr>
              <w:rPr>
                <w:rFonts w:eastAsia="Batang" w:cs="Arial"/>
                <w:lang w:eastAsia="ko-KR"/>
              </w:rPr>
            </w:pPr>
            <w:r>
              <w:rPr>
                <w:rFonts w:eastAsia="Batang" w:cs="Arial"/>
                <w:lang w:eastAsia="ko-KR"/>
              </w:rPr>
              <w:t>Request to postpone</w:t>
            </w:r>
          </w:p>
          <w:p w14:paraId="13F5ADD9" w14:textId="6E823072" w:rsidR="00B91306" w:rsidRPr="00D95972" w:rsidRDefault="00B91306"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8661F6" w:rsidP="00040897">
            <w:pPr>
              <w:overflowPunct/>
              <w:autoSpaceDE/>
              <w:autoSpaceDN/>
              <w:adjustRightInd/>
              <w:textAlignment w:val="auto"/>
              <w:rPr>
                <w:rFonts w:cs="Arial"/>
                <w:lang w:val="en-US"/>
              </w:rPr>
            </w:pPr>
            <w:hyperlink r:id="rId530"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CE0C" w14:textId="348FC3A0" w:rsidR="001C50E0" w:rsidRDefault="001C50E0" w:rsidP="001C50E0">
            <w:pPr>
              <w:rPr>
                <w:rFonts w:eastAsia="Batang" w:cs="Arial"/>
                <w:lang w:eastAsia="ko-KR"/>
              </w:rPr>
            </w:pPr>
            <w:r>
              <w:rPr>
                <w:rFonts w:eastAsia="Batang" w:cs="Arial"/>
                <w:lang w:eastAsia="ko-KR"/>
              </w:rPr>
              <w:t>Sapan Fri 14:46</w:t>
            </w:r>
          </w:p>
          <w:p w14:paraId="5DE76678" w14:textId="7C462DF7" w:rsidR="001C50E0" w:rsidRDefault="001C50E0" w:rsidP="001C50E0">
            <w:pPr>
              <w:rPr>
                <w:rFonts w:eastAsia="Batang" w:cs="Arial"/>
                <w:lang w:eastAsia="ko-KR"/>
              </w:rPr>
            </w:pPr>
            <w:r>
              <w:rPr>
                <w:rFonts w:eastAsia="Batang" w:cs="Arial"/>
                <w:lang w:eastAsia="ko-KR"/>
              </w:rPr>
              <w:t>Rev required</w:t>
            </w:r>
          </w:p>
          <w:p w14:paraId="2B5E57B0" w14:textId="5D56D79F" w:rsidR="00B508E2" w:rsidRDefault="00B508E2" w:rsidP="001C50E0">
            <w:pPr>
              <w:rPr>
                <w:rFonts w:eastAsia="Batang" w:cs="Arial"/>
                <w:lang w:eastAsia="ko-KR"/>
              </w:rPr>
            </w:pPr>
          </w:p>
          <w:p w14:paraId="3C053FF7" w14:textId="523A617C" w:rsidR="00B508E2" w:rsidRDefault="00B508E2" w:rsidP="00B508E2">
            <w:pPr>
              <w:rPr>
                <w:rFonts w:eastAsia="Batang" w:cs="Arial"/>
                <w:lang w:eastAsia="ko-KR"/>
              </w:rPr>
            </w:pPr>
            <w:r>
              <w:rPr>
                <w:rFonts w:eastAsia="Batang" w:cs="Arial"/>
                <w:lang w:eastAsia="ko-KR"/>
              </w:rPr>
              <w:t>Christian</w:t>
            </w:r>
            <w:r>
              <w:rPr>
                <w:rFonts w:eastAsia="Batang" w:cs="Arial"/>
                <w:lang w:eastAsia="ko-KR"/>
              </w:rPr>
              <w:t xml:space="preserve"> Mon 1</w:t>
            </w:r>
            <w:r>
              <w:rPr>
                <w:rFonts w:eastAsia="Batang" w:cs="Arial"/>
                <w:lang w:eastAsia="ko-KR"/>
              </w:rPr>
              <w:t>7:12</w:t>
            </w:r>
          </w:p>
          <w:p w14:paraId="679AE30C" w14:textId="265EDC8D" w:rsidR="00B508E2" w:rsidRDefault="00B508E2" w:rsidP="001C50E0">
            <w:pPr>
              <w:rPr>
                <w:rFonts w:eastAsia="Batang" w:cs="Arial"/>
                <w:lang w:eastAsia="ko-KR"/>
              </w:rPr>
            </w:pPr>
            <w:r>
              <w:rPr>
                <w:rFonts w:eastAsia="Batang" w:cs="Arial"/>
                <w:lang w:eastAsia="ko-KR"/>
              </w:rPr>
              <w:t>Rev</w:t>
            </w:r>
          </w:p>
          <w:p w14:paraId="7944EF6E" w14:textId="77777777" w:rsidR="00040897" w:rsidRPr="00D95972" w:rsidRDefault="00040897"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8661F6" w:rsidP="00040897">
            <w:pPr>
              <w:overflowPunct/>
              <w:autoSpaceDE/>
              <w:autoSpaceDN/>
              <w:adjustRightInd/>
              <w:textAlignment w:val="auto"/>
              <w:rPr>
                <w:rFonts w:cs="Arial"/>
                <w:lang w:val="en-US"/>
              </w:rPr>
            </w:pPr>
            <w:hyperlink r:id="rId531"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5214C" w14:textId="7DA50FED" w:rsidR="00561D2C" w:rsidRDefault="00561D2C" w:rsidP="00561D2C">
            <w:pPr>
              <w:rPr>
                <w:rFonts w:eastAsia="Batang" w:cs="Arial"/>
                <w:lang w:eastAsia="ko-KR"/>
              </w:rPr>
            </w:pPr>
            <w:r>
              <w:rPr>
                <w:rFonts w:eastAsia="Batang" w:cs="Arial"/>
                <w:lang w:eastAsia="ko-KR"/>
              </w:rPr>
              <w:t>Sapan Fri 14:45</w:t>
            </w:r>
          </w:p>
          <w:p w14:paraId="54DB54F9" w14:textId="77777777" w:rsidR="00561D2C" w:rsidRDefault="00561D2C" w:rsidP="00561D2C">
            <w:pPr>
              <w:rPr>
                <w:rFonts w:eastAsia="Batang" w:cs="Arial"/>
                <w:lang w:eastAsia="ko-KR"/>
              </w:rPr>
            </w:pPr>
            <w:r>
              <w:rPr>
                <w:rFonts w:eastAsia="Batang" w:cs="Arial"/>
                <w:lang w:eastAsia="ko-KR"/>
              </w:rPr>
              <w:t>Rev required</w:t>
            </w:r>
          </w:p>
          <w:p w14:paraId="2CBBF1AC" w14:textId="77777777" w:rsidR="00040897" w:rsidRDefault="00040897" w:rsidP="00040897">
            <w:pPr>
              <w:rPr>
                <w:rFonts w:eastAsia="Batang" w:cs="Arial"/>
                <w:lang w:eastAsia="ko-KR"/>
              </w:rPr>
            </w:pPr>
          </w:p>
          <w:p w14:paraId="413315F2" w14:textId="1FD1D4F7" w:rsidR="00833891" w:rsidRDefault="00833891" w:rsidP="00833891">
            <w:pPr>
              <w:rPr>
                <w:rFonts w:eastAsia="Batang" w:cs="Arial"/>
                <w:lang w:eastAsia="ko-KR"/>
              </w:rPr>
            </w:pPr>
            <w:r>
              <w:rPr>
                <w:rFonts w:eastAsia="Batang" w:cs="Arial"/>
                <w:lang w:eastAsia="ko-KR"/>
              </w:rPr>
              <w:t xml:space="preserve">Shuang </w:t>
            </w:r>
            <w:r>
              <w:rPr>
                <w:rFonts w:eastAsia="Batang" w:cs="Arial"/>
                <w:lang w:eastAsia="ko-KR"/>
              </w:rPr>
              <w:t>Mon</w:t>
            </w:r>
            <w:r>
              <w:rPr>
                <w:rFonts w:eastAsia="Batang" w:cs="Arial"/>
                <w:lang w:eastAsia="ko-KR"/>
              </w:rPr>
              <w:t xml:space="preserve"> </w:t>
            </w:r>
            <w:r w:rsidR="00102038">
              <w:rPr>
                <w:rFonts w:eastAsia="Batang" w:cs="Arial"/>
                <w:lang w:eastAsia="ko-KR"/>
              </w:rPr>
              <w:t>3</w:t>
            </w:r>
            <w:r>
              <w:rPr>
                <w:rFonts w:eastAsia="Batang" w:cs="Arial"/>
                <w:lang w:eastAsia="ko-KR"/>
              </w:rPr>
              <w:t>:</w:t>
            </w:r>
            <w:r w:rsidR="00102038">
              <w:rPr>
                <w:rFonts w:eastAsia="Batang" w:cs="Arial"/>
                <w:lang w:eastAsia="ko-KR"/>
              </w:rPr>
              <w:t>11</w:t>
            </w:r>
          </w:p>
          <w:p w14:paraId="5FDDC32C" w14:textId="4DF586C9" w:rsidR="00833891" w:rsidRDefault="00102038" w:rsidP="00833891">
            <w:pPr>
              <w:rPr>
                <w:rFonts w:eastAsia="Batang" w:cs="Arial"/>
                <w:lang w:eastAsia="ko-KR"/>
              </w:rPr>
            </w:pPr>
            <w:r>
              <w:rPr>
                <w:rFonts w:eastAsia="Batang" w:cs="Arial"/>
                <w:lang w:eastAsia="ko-KR"/>
              </w:rPr>
              <w:lastRenderedPageBreak/>
              <w:t>Rev</w:t>
            </w:r>
          </w:p>
          <w:p w14:paraId="02C3674D" w14:textId="3317A259" w:rsidR="00833891" w:rsidRPr="00D95972" w:rsidRDefault="00833891"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8661F6" w:rsidP="00040897">
            <w:pPr>
              <w:overflowPunct/>
              <w:autoSpaceDE/>
              <w:autoSpaceDN/>
              <w:adjustRightInd/>
              <w:textAlignment w:val="auto"/>
              <w:rPr>
                <w:rFonts w:cs="Arial"/>
                <w:lang w:val="en-US"/>
              </w:rPr>
            </w:pPr>
            <w:hyperlink r:id="rId532"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80D1" w14:textId="77777777" w:rsidR="00B91306" w:rsidRDefault="00B91306" w:rsidP="00B91306">
            <w:pPr>
              <w:rPr>
                <w:rFonts w:eastAsia="Batang" w:cs="Arial"/>
                <w:lang w:eastAsia="ko-KR"/>
              </w:rPr>
            </w:pPr>
            <w:r>
              <w:rPr>
                <w:rFonts w:eastAsia="Batang" w:cs="Arial"/>
                <w:lang w:eastAsia="ko-KR"/>
              </w:rPr>
              <w:t>Sapan Fri 14:45</w:t>
            </w:r>
          </w:p>
          <w:p w14:paraId="60DAA6AB" w14:textId="77777777" w:rsidR="00B91306" w:rsidRDefault="00B91306" w:rsidP="00B91306">
            <w:pPr>
              <w:rPr>
                <w:rFonts w:eastAsia="Batang" w:cs="Arial"/>
                <w:lang w:eastAsia="ko-KR"/>
              </w:rPr>
            </w:pPr>
            <w:r>
              <w:rPr>
                <w:rFonts w:eastAsia="Batang" w:cs="Arial"/>
                <w:lang w:eastAsia="ko-KR"/>
              </w:rPr>
              <w:t>Rev required</w:t>
            </w:r>
          </w:p>
          <w:p w14:paraId="66420A86" w14:textId="77777777" w:rsidR="00040897" w:rsidRDefault="00040897" w:rsidP="00040897">
            <w:pPr>
              <w:rPr>
                <w:rFonts w:eastAsia="Batang" w:cs="Arial"/>
                <w:lang w:eastAsia="ko-KR"/>
              </w:rPr>
            </w:pPr>
          </w:p>
          <w:p w14:paraId="0E9A97B7" w14:textId="765709A9" w:rsidR="00102038" w:rsidRDefault="00102038" w:rsidP="00102038">
            <w:pPr>
              <w:rPr>
                <w:rFonts w:eastAsia="Batang" w:cs="Arial"/>
                <w:lang w:eastAsia="ko-KR"/>
              </w:rPr>
            </w:pPr>
            <w:r>
              <w:rPr>
                <w:rFonts w:eastAsia="Batang" w:cs="Arial"/>
                <w:lang w:eastAsia="ko-KR"/>
              </w:rPr>
              <w:t>Shuang Mon 3:1</w:t>
            </w:r>
            <w:r>
              <w:rPr>
                <w:rFonts w:eastAsia="Batang" w:cs="Arial"/>
                <w:lang w:eastAsia="ko-KR"/>
              </w:rPr>
              <w:t>2</w:t>
            </w:r>
          </w:p>
          <w:p w14:paraId="5BBB0392" w14:textId="77777777" w:rsidR="00102038" w:rsidRDefault="00102038" w:rsidP="00102038">
            <w:pPr>
              <w:rPr>
                <w:rFonts w:eastAsia="Batang" w:cs="Arial"/>
                <w:lang w:eastAsia="ko-KR"/>
              </w:rPr>
            </w:pPr>
            <w:r>
              <w:rPr>
                <w:rFonts w:eastAsia="Batang" w:cs="Arial"/>
                <w:lang w:eastAsia="ko-KR"/>
              </w:rPr>
              <w:t>Rev</w:t>
            </w:r>
          </w:p>
          <w:p w14:paraId="58AE50A5" w14:textId="7129A8EA" w:rsidR="00102038" w:rsidRPr="00D95972" w:rsidRDefault="00102038"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8661F6" w:rsidP="00040897">
            <w:pPr>
              <w:overflowPunct/>
              <w:autoSpaceDE/>
              <w:autoSpaceDN/>
              <w:adjustRightInd/>
              <w:textAlignment w:val="auto"/>
              <w:rPr>
                <w:rFonts w:cs="Arial"/>
                <w:lang w:val="en-US"/>
              </w:rPr>
            </w:pPr>
            <w:hyperlink r:id="rId533"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A5CC" w14:textId="77777777" w:rsidR="001C50E0" w:rsidRDefault="001C50E0" w:rsidP="001C50E0">
            <w:pPr>
              <w:rPr>
                <w:rFonts w:eastAsia="Batang" w:cs="Arial"/>
                <w:lang w:eastAsia="ko-KR"/>
              </w:rPr>
            </w:pPr>
            <w:r>
              <w:rPr>
                <w:rFonts w:eastAsia="Batang" w:cs="Arial"/>
                <w:lang w:eastAsia="ko-KR"/>
              </w:rPr>
              <w:t>Sapan Fri 14:45</w:t>
            </w:r>
          </w:p>
          <w:p w14:paraId="52F54053" w14:textId="77777777" w:rsidR="001C50E0" w:rsidRDefault="001C50E0" w:rsidP="001C50E0">
            <w:pPr>
              <w:rPr>
                <w:rFonts w:eastAsia="Batang" w:cs="Arial"/>
                <w:lang w:eastAsia="ko-KR"/>
              </w:rPr>
            </w:pPr>
            <w:r>
              <w:rPr>
                <w:rFonts w:eastAsia="Batang" w:cs="Arial"/>
                <w:lang w:eastAsia="ko-KR"/>
              </w:rPr>
              <w:t>Rev required</w:t>
            </w:r>
          </w:p>
          <w:p w14:paraId="0A54833B" w14:textId="77777777" w:rsidR="00040897" w:rsidRDefault="00040897" w:rsidP="00040897">
            <w:pPr>
              <w:rPr>
                <w:rFonts w:eastAsia="Batang" w:cs="Arial"/>
                <w:lang w:eastAsia="ko-KR"/>
              </w:rPr>
            </w:pPr>
          </w:p>
          <w:p w14:paraId="673B23EE" w14:textId="44EA62A0" w:rsidR="00102038" w:rsidRDefault="00102038" w:rsidP="00102038">
            <w:pPr>
              <w:rPr>
                <w:rFonts w:eastAsia="Batang" w:cs="Arial"/>
                <w:lang w:eastAsia="ko-KR"/>
              </w:rPr>
            </w:pPr>
            <w:r>
              <w:rPr>
                <w:rFonts w:eastAsia="Batang" w:cs="Arial"/>
                <w:lang w:eastAsia="ko-KR"/>
              </w:rPr>
              <w:t>Shuang Mon 3:1</w:t>
            </w:r>
            <w:r>
              <w:rPr>
                <w:rFonts w:eastAsia="Batang" w:cs="Arial"/>
                <w:lang w:eastAsia="ko-KR"/>
              </w:rPr>
              <w:t>2</w:t>
            </w:r>
          </w:p>
          <w:p w14:paraId="62DE55D3" w14:textId="77777777" w:rsidR="00102038" w:rsidRDefault="00102038" w:rsidP="00102038">
            <w:pPr>
              <w:rPr>
                <w:rFonts w:eastAsia="Batang" w:cs="Arial"/>
                <w:lang w:eastAsia="ko-KR"/>
              </w:rPr>
            </w:pPr>
            <w:r>
              <w:rPr>
                <w:rFonts w:eastAsia="Batang" w:cs="Arial"/>
                <w:lang w:eastAsia="ko-KR"/>
              </w:rPr>
              <w:t>Rev</w:t>
            </w:r>
          </w:p>
          <w:p w14:paraId="34957A2A" w14:textId="041A91B5" w:rsidR="00102038" w:rsidRPr="00D95972" w:rsidRDefault="00102038" w:rsidP="00040897">
            <w:pPr>
              <w:rPr>
                <w:rFonts w:eastAsia="Batang" w:cs="Arial"/>
                <w:lang w:eastAsia="ko-KR"/>
              </w:rPr>
            </w:pPr>
          </w:p>
        </w:tc>
      </w:tr>
      <w:tr w:rsidR="00040897" w:rsidRPr="00D95972" w14:paraId="1D1B9949" w14:textId="77777777" w:rsidTr="005C70EC">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33C187" w14:textId="1F056C25" w:rsidR="00040897" w:rsidRPr="00D95972" w:rsidRDefault="008661F6" w:rsidP="00040897">
            <w:pPr>
              <w:overflowPunct/>
              <w:autoSpaceDE/>
              <w:autoSpaceDN/>
              <w:adjustRightInd/>
              <w:textAlignment w:val="auto"/>
              <w:rPr>
                <w:rFonts w:cs="Arial"/>
                <w:lang w:val="en-US"/>
              </w:rPr>
            </w:pPr>
            <w:hyperlink r:id="rId534" w:history="1">
              <w:r w:rsidR="00040897">
                <w:rPr>
                  <w:rStyle w:val="Hyperlink"/>
                </w:rPr>
                <w:t>C1-223854</w:t>
              </w:r>
            </w:hyperlink>
          </w:p>
        </w:tc>
        <w:tc>
          <w:tcPr>
            <w:tcW w:w="4191" w:type="dxa"/>
            <w:gridSpan w:val="3"/>
            <w:tcBorders>
              <w:top w:val="single" w:sz="4" w:space="0" w:color="auto"/>
              <w:bottom w:val="single" w:sz="4" w:space="0" w:color="auto"/>
            </w:tcBorders>
            <w:shd w:val="clear" w:color="auto" w:fill="auto"/>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auto"/>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7F07A417" w14:textId="5E9C7774"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EFFE3" w14:textId="460B41C4" w:rsidR="00040897" w:rsidRPr="00D95972" w:rsidRDefault="005C70EC" w:rsidP="00040897">
            <w:pPr>
              <w:rPr>
                <w:rFonts w:eastAsia="Batang" w:cs="Arial"/>
                <w:lang w:eastAsia="ko-KR"/>
              </w:rPr>
            </w:pPr>
            <w:r>
              <w:rPr>
                <w:rFonts w:eastAsia="Batang" w:cs="Arial"/>
                <w:lang w:eastAsia="ko-KR"/>
              </w:rPr>
              <w:t>Agreed</w:t>
            </w: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8661F6" w:rsidP="00040897">
            <w:pPr>
              <w:overflowPunct/>
              <w:autoSpaceDE/>
              <w:autoSpaceDN/>
              <w:adjustRightInd/>
              <w:textAlignment w:val="auto"/>
              <w:rPr>
                <w:rFonts w:cs="Arial"/>
                <w:lang w:val="en-US"/>
              </w:rPr>
            </w:pPr>
            <w:hyperlink r:id="rId535"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A2B62" w14:textId="4FAA4905" w:rsidR="000554F3" w:rsidRDefault="000554F3" w:rsidP="000554F3">
            <w:pPr>
              <w:rPr>
                <w:rFonts w:eastAsia="Batang" w:cs="Arial"/>
                <w:lang w:eastAsia="ko-KR"/>
              </w:rPr>
            </w:pPr>
            <w:r>
              <w:rPr>
                <w:rFonts w:eastAsia="Batang" w:cs="Arial"/>
                <w:lang w:eastAsia="ko-KR"/>
              </w:rPr>
              <w:t>Helen Fri 11:20</w:t>
            </w:r>
          </w:p>
          <w:p w14:paraId="639F2883" w14:textId="1040567B" w:rsidR="000554F3" w:rsidRDefault="000554F3" w:rsidP="000554F3">
            <w:pPr>
              <w:rPr>
                <w:rFonts w:eastAsia="Batang" w:cs="Arial"/>
                <w:lang w:eastAsia="ko-KR"/>
              </w:rPr>
            </w:pPr>
            <w:r>
              <w:rPr>
                <w:rFonts w:eastAsia="Batang" w:cs="Arial"/>
                <w:lang w:eastAsia="ko-KR"/>
              </w:rPr>
              <w:t>Rev required</w:t>
            </w:r>
          </w:p>
          <w:p w14:paraId="29464E79" w14:textId="77777777" w:rsidR="00040897" w:rsidRDefault="00040897" w:rsidP="00040897">
            <w:pPr>
              <w:rPr>
                <w:rFonts w:eastAsia="Batang" w:cs="Arial"/>
                <w:lang w:eastAsia="ko-KR"/>
              </w:rPr>
            </w:pPr>
          </w:p>
          <w:p w14:paraId="093D3DF2" w14:textId="7D6C2ED9" w:rsidR="003A3D08" w:rsidRDefault="003A3D08" w:rsidP="003A3D08">
            <w:pPr>
              <w:rPr>
                <w:rFonts w:eastAsia="Batang" w:cs="Arial"/>
                <w:lang w:eastAsia="ko-KR"/>
              </w:rPr>
            </w:pPr>
            <w:r>
              <w:rPr>
                <w:rFonts w:eastAsia="Batang" w:cs="Arial"/>
                <w:lang w:eastAsia="ko-KR"/>
              </w:rPr>
              <w:t>Sapan Fri 14:43</w:t>
            </w:r>
          </w:p>
          <w:p w14:paraId="0D7E130E" w14:textId="25621EC2" w:rsidR="003A3D08" w:rsidRDefault="001C50E0" w:rsidP="003A3D08">
            <w:pPr>
              <w:rPr>
                <w:rFonts w:eastAsia="Batang" w:cs="Arial"/>
                <w:lang w:eastAsia="ko-KR"/>
              </w:rPr>
            </w:pPr>
            <w:r>
              <w:rPr>
                <w:rFonts w:eastAsia="Batang" w:cs="Arial"/>
                <w:lang w:eastAsia="ko-KR"/>
              </w:rPr>
              <w:t>Questions</w:t>
            </w:r>
          </w:p>
          <w:p w14:paraId="1D4840C9" w14:textId="77777777" w:rsidR="003A3D08" w:rsidRDefault="003A3D08" w:rsidP="00040897">
            <w:pPr>
              <w:rPr>
                <w:rFonts w:eastAsia="Batang" w:cs="Arial"/>
                <w:lang w:eastAsia="ko-KR"/>
              </w:rPr>
            </w:pPr>
          </w:p>
          <w:p w14:paraId="77EA1CE8" w14:textId="09523C37" w:rsidR="00730F6E" w:rsidRDefault="00730F6E" w:rsidP="00730F6E">
            <w:pPr>
              <w:rPr>
                <w:rFonts w:eastAsia="Batang" w:cs="Arial"/>
                <w:lang w:eastAsia="ko-KR"/>
              </w:rPr>
            </w:pPr>
            <w:r>
              <w:rPr>
                <w:rFonts w:eastAsia="Batang" w:cs="Arial"/>
                <w:lang w:eastAsia="ko-KR"/>
              </w:rPr>
              <w:t>Shuang Mon 3:1</w:t>
            </w:r>
            <w:r>
              <w:rPr>
                <w:rFonts w:eastAsia="Batang" w:cs="Arial"/>
                <w:lang w:eastAsia="ko-KR"/>
              </w:rPr>
              <w:t>3</w:t>
            </w:r>
          </w:p>
          <w:p w14:paraId="6B63F1D4" w14:textId="77777777" w:rsidR="00730F6E" w:rsidRDefault="00730F6E" w:rsidP="00730F6E">
            <w:pPr>
              <w:rPr>
                <w:rFonts w:eastAsia="Batang" w:cs="Arial"/>
                <w:lang w:eastAsia="ko-KR"/>
              </w:rPr>
            </w:pPr>
            <w:r>
              <w:rPr>
                <w:rFonts w:eastAsia="Batang" w:cs="Arial"/>
                <w:lang w:eastAsia="ko-KR"/>
              </w:rPr>
              <w:t>Rev</w:t>
            </w:r>
          </w:p>
          <w:p w14:paraId="0124B76C" w14:textId="1829F928" w:rsidR="00730F6E" w:rsidRPr="00D95972" w:rsidRDefault="00730F6E" w:rsidP="00040897">
            <w:pPr>
              <w:rPr>
                <w:rFonts w:eastAsia="Batang" w:cs="Arial"/>
                <w:lang w:eastAsia="ko-KR"/>
              </w:rPr>
            </w:pPr>
          </w:p>
        </w:tc>
      </w:tr>
      <w:tr w:rsidR="00040897" w:rsidRPr="00D95972" w14:paraId="62647EE3" w14:textId="77777777" w:rsidTr="00366353">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086F935" w14:textId="0DB75AD0" w:rsidR="00040897" w:rsidRPr="00D95972" w:rsidRDefault="008661F6" w:rsidP="00040897">
            <w:pPr>
              <w:overflowPunct/>
              <w:autoSpaceDE/>
              <w:autoSpaceDN/>
              <w:adjustRightInd/>
              <w:textAlignment w:val="auto"/>
              <w:rPr>
                <w:rFonts w:cs="Arial"/>
                <w:lang w:val="en-US"/>
              </w:rPr>
            </w:pPr>
            <w:hyperlink r:id="rId536" w:history="1">
              <w:r w:rsidR="00040897">
                <w:rPr>
                  <w:rStyle w:val="Hyperlink"/>
                </w:rPr>
                <w:t>C1-223857</w:t>
              </w:r>
            </w:hyperlink>
          </w:p>
        </w:tc>
        <w:tc>
          <w:tcPr>
            <w:tcW w:w="4191" w:type="dxa"/>
            <w:gridSpan w:val="3"/>
            <w:tcBorders>
              <w:top w:val="single" w:sz="4" w:space="0" w:color="auto"/>
              <w:bottom w:val="single" w:sz="4" w:space="0" w:color="auto"/>
            </w:tcBorders>
            <w:shd w:val="clear" w:color="auto" w:fill="auto"/>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auto"/>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66379A0F" w14:textId="1BD29373"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1E104E" w14:textId="3021257F" w:rsidR="00040897" w:rsidRPr="00D95972" w:rsidRDefault="00366353" w:rsidP="00040897">
            <w:pPr>
              <w:rPr>
                <w:rFonts w:eastAsia="Batang" w:cs="Arial"/>
                <w:lang w:eastAsia="ko-KR"/>
              </w:rPr>
            </w:pPr>
            <w:r>
              <w:rPr>
                <w:rFonts w:eastAsia="Batang" w:cs="Arial"/>
                <w:lang w:eastAsia="ko-KR"/>
              </w:rPr>
              <w:t>Agreed</w:t>
            </w:r>
          </w:p>
        </w:tc>
      </w:tr>
      <w:tr w:rsidR="00040897" w:rsidRPr="00D95972" w14:paraId="11B38762" w14:textId="77777777" w:rsidTr="00366353">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555D9E" w14:textId="610657D4" w:rsidR="00040897" w:rsidRPr="00D95972" w:rsidRDefault="008661F6" w:rsidP="00040897">
            <w:pPr>
              <w:overflowPunct/>
              <w:autoSpaceDE/>
              <w:autoSpaceDN/>
              <w:adjustRightInd/>
              <w:textAlignment w:val="auto"/>
              <w:rPr>
                <w:rFonts w:cs="Arial"/>
                <w:lang w:val="en-US"/>
              </w:rPr>
            </w:pPr>
            <w:hyperlink r:id="rId537" w:history="1">
              <w:r w:rsidR="00040897">
                <w:rPr>
                  <w:rStyle w:val="Hyperlink"/>
                </w:rPr>
                <w:t>C1-223860</w:t>
              </w:r>
            </w:hyperlink>
          </w:p>
        </w:tc>
        <w:tc>
          <w:tcPr>
            <w:tcW w:w="4191" w:type="dxa"/>
            <w:gridSpan w:val="3"/>
            <w:tcBorders>
              <w:top w:val="single" w:sz="4" w:space="0" w:color="auto"/>
              <w:bottom w:val="single" w:sz="4" w:space="0" w:color="auto"/>
            </w:tcBorders>
            <w:shd w:val="clear" w:color="auto" w:fill="auto"/>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auto"/>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2B4229F" w14:textId="3963170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A0FA6A" w14:textId="02A8554D" w:rsidR="00040897" w:rsidRPr="00D95972" w:rsidRDefault="00366353" w:rsidP="00040897">
            <w:pPr>
              <w:rPr>
                <w:rFonts w:eastAsia="Batang" w:cs="Arial"/>
                <w:lang w:eastAsia="ko-KR"/>
              </w:rPr>
            </w:pPr>
            <w:r>
              <w:rPr>
                <w:rFonts w:eastAsia="Batang" w:cs="Arial"/>
                <w:lang w:eastAsia="ko-KR"/>
              </w:rPr>
              <w:t>Agreed</w:t>
            </w: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8661F6" w:rsidP="00040897">
            <w:pPr>
              <w:overflowPunct/>
              <w:autoSpaceDE/>
              <w:autoSpaceDN/>
              <w:adjustRightInd/>
              <w:textAlignment w:val="auto"/>
              <w:rPr>
                <w:rFonts w:cs="Arial"/>
                <w:lang w:val="en-US"/>
              </w:rPr>
            </w:pPr>
            <w:hyperlink r:id="rId538"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FE744" w14:textId="29CE1444" w:rsidR="00972B76" w:rsidRDefault="00972B76" w:rsidP="00972B76">
            <w:pPr>
              <w:rPr>
                <w:rFonts w:eastAsia="Batang" w:cs="Arial"/>
                <w:lang w:eastAsia="ko-KR"/>
              </w:rPr>
            </w:pPr>
            <w:r>
              <w:rPr>
                <w:rFonts w:eastAsia="Batang" w:cs="Arial"/>
                <w:lang w:eastAsia="ko-KR"/>
              </w:rPr>
              <w:t>Shuang Thu 5:04</w:t>
            </w:r>
          </w:p>
          <w:p w14:paraId="4F87FBB0" w14:textId="77777777" w:rsidR="00972B76" w:rsidRDefault="00972B76" w:rsidP="00972B76">
            <w:pPr>
              <w:rPr>
                <w:rFonts w:eastAsia="Batang" w:cs="Arial"/>
                <w:lang w:eastAsia="ko-KR"/>
              </w:rPr>
            </w:pPr>
            <w:r>
              <w:rPr>
                <w:rFonts w:eastAsia="Batang" w:cs="Arial"/>
                <w:lang w:eastAsia="ko-KR"/>
              </w:rPr>
              <w:t>Question</w:t>
            </w:r>
          </w:p>
          <w:p w14:paraId="75E6CEED" w14:textId="77777777" w:rsidR="00040897" w:rsidRDefault="00040897" w:rsidP="00040897">
            <w:pPr>
              <w:rPr>
                <w:rFonts w:eastAsia="Batang" w:cs="Arial"/>
                <w:lang w:eastAsia="ko-KR"/>
              </w:rPr>
            </w:pPr>
          </w:p>
          <w:p w14:paraId="329D5D86" w14:textId="1D01E4E0" w:rsidR="00FB7696" w:rsidRDefault="00FB7696" w:rsidP="00FB7696">
            <w:pPr>
              <w:rPr>
                <w:rFonts w:eastAsia="Batang" w:cs="Arial"/>
                <w:lang w:eastAsia="ko-KR"/>
              </w:rPr>
            </w:pPr>
            <w:r>
              <w:rPr>
                <w:rFonts w:eastAsia="Batang" w:cs="Arial"/>
                <w:lang w:eastAsia="ko-KR"/>
              </w:rPr>
              <w:t>Helen Fri 9:43</w:t>
            </w:r>
          </w:p>
          <w:p w14:paraId="5A19A83B" w14:textId="77777777" w:rsidR="00FB7696" w:rsidRDefault="00FB7696" w:rsidP="00FB7696">
            <w:pPr>
              <w:rPr>
                <w:rFonts w:eastAsia="Batang" w:cs="Arial"/>
                <w:lang w:eastAsia="ko-KR"/>
              </w:rPr>
            </w:pPr>
            <w:r>
              <w:rPr>
                <w:rFonts w:eastAsia="Batang" w:cs="Arial"/>
                <w:lang w:eastAsia="ko-KR"/>
              </w:rPr>
              <w:t>Rev required</w:t>
            </w:r>
          </w:p>
          <w:p w14:paraId="608B4E82" w14:textId="5A4A77E7" w:rsidR="00FB7696" w:rsidRPr="00D95972" w:rsidRDefault="00FB7696"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8661F6" w:rsidP="00040897">
            <w:pPr>
              <w:overflowPunct/>
              <w:autoSpaceDE/>
              <w:autoSpaceDN/>
              <w:adjustRightInd/>
              <w:textAlignment w:val="auto"/>
              <w:rPr>
                <w:rFonts w:cs="Arial"/>
                <w:lang w:val="en-US"/>
              </w:rPr>
            </w:pPr>
            <w:hyperlink r:id="rId539"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91CB" w14:textId="5382B2A6" w:rsidR="00FA3E3A" w:rsidRDefault="00FA3E3A" w:rsidP="00FA3E3A">
            <w:pPr>
              <w:rPr>
                <w:rFonts w:eastAsia="Batang" w:cs="Arial"/>
                <w:lang w:eastAsia="ko-KR"/>
              </w:rPr>
            </w:pPr>
            <w:r>
              <w:rPr>
                <w:rFonts w:eastAsia="Batang" w:cs="Arial"/>
                <w:lang w:eastAsia="ko-KR"/>
              </w:rPr>
              <w:t>Shuang Thu 5:09</w:t>
            </w:r>
          </w:p>
          <w:p w14:paraId="29A11055" w14:textId="5A9D597B" w:rsidR="00FA3E3A" w:rsidRDefault="00FA3E3A" w:rsidP="00FA3E3A">
            <w:pPr>
              <w:rPr>
                <w:rFonts w:eastAsia="Batang" w:cs="Arial"/>
                <w:lang w:eastAsia="ko-KR"/>
              </w:rPr>
            </w:pPr>
            <w:r>
              <w:rPr>
                <w:rFonts w:eastAsia="Batang" w:cs="Arial"/>
                <w:lang w:eastAsia="ko-KR"/>
              </w:rPr>
              <w:t>Rev required</w:t>
            </w:r>
          </w:p>
          <w:p w14:paraId="2E070F58" w14:textId="77777777" w:rsidR="00040897" w:rsidRDefault="00040897" w:rsidP="00040897">
            <w:pPr>
              <w:rPr>
                <w:rFonts w:eastAsia="Batang" w:cs="Arial"/>
                <w:lang w:eastAsia="ko-KR"/>
              </w:rPr>
            </w:pPr>
          </w:p>
          <w:p w14:paraId="5FE46D4C" w14:textId="6F7E591A" w:rsidR="006A1A54" w:rsidRDefault="006A1A54" w:rsidP="006A1A54">
            <w:pPr>
              <w:rPr>
                <w:rFonts w:eastAsia="Batang" w:cs="Arial"/>
                <w:lang w:eastAsia="ko-KR"/>
              </w:rPr>
            </w:pPr>
            <w:r>
              <w:rPr>
                <w:rFonts w:eastAsia="Batang" w:cs="Arial"/>
                <w:lang w:eastAsia="ko-KR"/>
              </w:rPr>
              <w:t>Yue</w:t>
            </w:r>
            <w:r>
              <w:rPr>
                <w:rFonts w:eastAsia="Batang" w:cs="Arial"/>
                <w:lang w:eastAsia="ko-KR"/>
              </w:rPr>
              <w:t xml:space="preserve"> </w:t>
            </w:r>
            <w:r w:rsidR="00E9013A">
              <w:rPr>
                <w:rFonts w:eastAsia="Batang" w:cs="Arial"/>
                <w:lang w:eastAsia="ko-KR"/>
              </w:rPr>
              <w:t>Sun</w:t>
            </w:r>
            <w:r>
              <w:rPr>
                <w:rFonts w:eastAsia="Batang" w:cs="Arial"/>
                <w:lang w:eastAsia="ko-KR"/>
              </w:rPr>
              <w:t xml:space="preserve"> </w:t>
            </w:r>
            <w:r w:rsidR="00E9013A">
              <w:rPr>
                <w:rFonts w:eastAsia="Batang" w:cs="Arial"/>
                <w:lang w:eastAsia="ko-KR"/>
              </w:rPr>
              <w:t>17:16</w:t>
            </w:r>
          </w:p>
          <w:p w14:paraId="5941DDA4" w14:textId="5281E74A" w:rsidR="006A1A54" w:rsidRDefault="006A1A54" w:rsidP="006A1A54">
            <w:pPr>
              <w:rPr>
                <w:rFonts w:eastAsia="Batang" w:cs="Arial"/>
                <w:lang w:eastAsia="ko-KR"/>
              </w:rPr>
            </w:pPr>
            <w:r>
              <w:rPr>
                <w:rFonts w:eastAsia="Batang" w:cs="Arial"/>
                <w:lang w:eastAsia="ko-KR"/>
              </w:rPr>
              <w:t>Re</w:t>
            </w:r>
            <w:r w:rsidR="00E9013A">
              <w:rPr>
                <w:rFonts w:eastAsia="Batang" w:cs="Arial"/>
                <w:lang w:eastAsia="ko-KR"/>
              </w:rPr>
              <w:t>sponds</w:t>
            </w:r>
          </w:p>
          <w:p w14:paraId="48B1ED6B" w14:textId="77777777" w:rsidR="006A1A54" w:rsidRDefault="006A1A54" w:rsidP="00040897">
            <w:pPr>
              <w:rPr>
                <w:rFonts w:eastAsia="Batang" w:cs="Arial"/>
                <w:lang w:eastAsia="ko-KR"/>
              </w:rPr>
            </w:pPr>
          </w:p>
          <w:p w14:paraId="490B4591" w14:textId="607F105F" w:rsidR="00401087" w:rsidRDefault="00401087" w:rsidP="00401087">
            <w:pPr>
              <w:rPr>
                <w:rFonts w:eastAsia="Batang" w:cs="Arial"/>
                <w:lang w:eastAsia="ko-KR"/>
              </w:rPr>
            </w:pPr>
            <w:r>
              <w:rPr>
                <w:rFonts w:eastAsia="Batang" w:cs="Arial"/>
                <w:lang w:eastAsia="ko-KR"/>
              </w:rPr>
              <w:t>Shuang</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3</w:t>
            </w:r>
            <w:r>
              <w:rPr>
                <w:rFonts w:eastAsia="Batang" w:cs="Arial"/>
                <w:lang w:eastAsia="ko-KR"/>
              </w:rPr>
              <w:t>:</w:t>
            </w:r>
            <w:r>
              <w:rPr>
                <w:rFonts w:eastAsia="Batang" w:cs="Arial"/>
                <w:lang w:eastAsia="ko-KR"/>
              </w:rPr>
              <w:t>23</w:t>
            </w:r>
          </w:p>
          <w:p w14:paraId="5078AC68" w14:textId="77777777" w:rsidR="00401087" w:rsidRDefault="00401087" w:rsidP="00401087">
            <w:pPr>
              <w:rPr>
                <w:rFonts w:eastAsia="Batang" w:cs="Arial"/>
                <w:lang w:eastAsia="ko-KR"/>
              </w:rPr>
            </w:pPr>
            <w:r>
              <w:rPr>
                <w:rFonts w:eastAsia="Batang" w:cs="Arial"/>
                <w:lang w:eastAsia="ko-KR"/>
              </w:rPr>
              <w:t>Responds</w:t>
            </w:r>
          </w:p>
          <w:p w14:paraId="451AFC09" w14:textId="4199E9FA" w:rsidR="00401087" w:rsidRPr="00D95972" w:rsidRDefault="00401087" w:rsidP="00040897">
            <w:pPr>
              <w:rPr>
                <w:rFonts w:eastAsia="Batang" w:cs="Arial"/>
                <w:lang w:eastAsia="ko-KR"/>
              </w:rPr>
            </w:pPr>
          </w:p>
        </w:tc>
      </w:tr>
      <w:tr w:rsidR="00020133" w:rsidRPr="00D95972" w14:paraId="6AD9DBF5" w14:textId="77777777" w:rsidTr="00020133">
        <w:tc>
          <w:tcPr>
            <w:tcW w:w="976" w:type="dxa"/>
            <w:tcBorders>
              <w:top w:val="nil"/>
              <w:left w:val="thinThickThinSmallGap" w:sz="24" w:space="0" w:color="auto"/>
              <w:bottom w:val="nil"/>
            </w:tcBorders>
            <w:shd w:val="clear" w:color="auto" w:fill="auto"/>
          </w:tcPr>
          <w:p w14:paraId="2282DA29"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10F81A1C"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190E5507" w14:textId="782C61E8" w:rsidR="00020133" w:rsidRPr="00D95972" w:rsidRDefault="00020133" w:rsidP="00020133">
            <w:pPr>
              <w:overflowPunct/>
              <w:autoSpaceDE/>
              <w:autoSpaceDN/>
              <w:adjustRightInd/>
              <w:textAlignment w:val="auto"/>
              <w:rPr>
                <w:rFonts w:cs="Arial"/>
                <w:lang w:val="en-US"/>
              </w:rPr>
            </w:pPr>
            <w:hyperlink r:id="rId540" w:history="1">
              <w:r>
                <w:rPr>
                  <w:rStyle w:val="Hyperlink"/>
                </w:rPr>
                <w:t>C1-223864</w:t>
              </w:r>
            </w:hyperlink>
          </w:p>
        </w:tc>
        <w:tc>
          <w:tcPr>
            <w:tcW w:w="4191" w:type="dxa"/>
            <w:gridSpan w:val="3"/>
            <w:tcBorders>
              <w:top w:val="single" w:sz="4" w:space="0" w:color="auto"/>
              <w:bottom w:val="single" w:sz="4" w:space="0" w:color="auto"/>
            </w:tcBorders>
            <w:shd w:val="clear" w:color="auto" w:fill="auto"/>
          </w:tcPr>
          <w:p w14:paraId="55E0B180" w14:textId="7B04F3DC" w:rsidR="00020133" w:rsidRPr="00D95972" w:rsidRDefault="00020133" w:rsidP="00020133">
            <w:pPr>
              <w:rPr>
                <w:rFonts w:cs="Arial"/>
              </w:rPr>
            </w:pPr>
            <w:r>
              <w:rPr>
                <w:rFonts w:cs="Arial"/>
              </w:rPr>
              <w:t>Correction on clause 6.1</w:t>
            </w:r>
          </w:p>
        </w:tc>
        <w:tc>
          <w:tcPr>
            <w:tcW w:w="1767" w:type="dxa"/>
            <w:tcBorders>
              <w:top w:val="single" w:sz="4" w:space="0" w:color="auto"/>
              <w:bottom w:val="single" w:sz="4" w:space="0" w:color="auto"/>
            </w:tcBorders>
            <w:shd w:val="clear" w:color="auto" w:fill="auto"/>
          </w:tcPr>
          <w:p w14:paraId="2806720A" w14:textId="080C48A5"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A51AAC0" w14:textId="5A4B9005"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0354E" w14:textId="7A9B0863"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7B936DB0" w14:textId="77777777" w:rsidTr="00020133">
        <w:tc>
          <w:tcPr>
            <w:tcW w:w="976" w:type="dxa"/>
            <w:tcBorders>
              <w:top w:val="nil"/>
              <w:left w:val="thinThickThinSmallGap" w:sz="24" w:space="0" w:color="auto"/>
              <w:bottom w:val="nil"/>
            </w:tcBorders>
            <w:shd w:val="clear" w:color="auto" w:fill="auto"/>
          </w:tcPr>
          <w:p w14:paraId="2A2FDBA1"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09096896"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48FE05B4" w14:textId="5099C6A5" w:rsidR="00020133" w:rsidRPr="00D95972" w:rsidRDefault="00020133" w:rsidP="00020133">
            <w:pPr>
              <w:overflowPunct/>
              <w:autoSpaceDE/>
              <w:autoSpaceDN/>
              <w:adjustRightInd/>
              <w:textAlignment w:val="auto"/>
              <w:rPr>
                <w:rFonts w:cs="Arial"/>
                <w:lang w:val="en-US"/>
              </w:rPr>
            </w:pPr>
            <w:hyperlink r:id="rId541" w:history="1">
              <w:r>
                <w:rPr>
                  <w:rStyle w:val="Hyperlink"/>
                </w:rPr>
                <w:t>C1-223867</w:t>
              </w:r>
            </w:hyperlink>
          </w:p>
        </w:tc>
        <w:tc>
          <w:tcPr>
            <w:tcW w:w="4191" w:type="dxa"/>
            <w:gridSpan w:val="3"/>
            <w:tcBorders>
              <w:top w:val="single" w:sz="4" w:space="0" w:color="auto"/>
              <w:bottom w:val="single" w:sz="4" w:space="0" w:color="auto"/>
            </w:tcBorders>
            <w:shd w:val="clear" w:color="auto" w:fill="auto"/>
          </w:tcPr>
          <w:p w14:paraId="542DA19B" w14:textId="03215D16" w:rsidR="00020133" w:rsidRPr="00D95972" w:rsidRDefault="00020133" w:rsidP="00020133">
            <w:pPr>
              <w:rPr>
                <w:rFonts w:cs="Arial"/>
              </w:rPr>
            </w:pPr>
            <w:r>
              <w:rPr>
                <w:rFonts w:cs="Arial"/>
              </w:rPr>
              <w:t>Correction on configuration</w:t>
            </w:r>
          </w:p>
        </w:tc>
        <w:tc>
          <w:tcPr>
            <w:tcW w:w="1767" w:type="dxa"/>
            <w:tcBorders>
              <w:top w:val="single" w:sz="4" w:space="0" w:color="auto"/>
              <w:bottom w:val="single" w:sz="4" w:space="0" w:color="auto"/>
            </w:tcBorders>
            <w:shd w:val="clear" w:color="auto" w:fill="auto"/>
          </w:tcPr>
          <w:p w14:paraId="759DA1A1" w14:textId="31FCC58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B4E9407" w14:textId="49335A50"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191CE" w14:textId="289DB4F4"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2340DB0B" w14:textId="77777777" w:rsidTr="00020133">
        <w:tc>
          <w:tcPr>
            <w:tcW w:w="976" w:type="dxa"/>
            <w:tcBorders>
              <w:top w:val="nil"/>
              <w:left w:val="thinThickThinSmallGap" w:sz="24" w:space="0" w:color="auto"/>
              <w:bottom w:val="nil"/>
            </w:tcBorders>
            <w:shd w:val="clear" w:color="auto" w:fill="auto"/>
          </w:tcPr>
          <w:p w14:paraId="5EEABA6A"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6DFE6FB0"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550FA474" w14:textId="4B49CF0E" w:rsidR="00020133" w:rsidRPr="00D95972" w:rsidRDefault="00020133" w:rsidP="00020133">
            <w:pPr>
              <w:overflowPunct/>
              <w:autoSpaceDE/>
              <w:autoSpaceDN/>
              <w:adjustRightInd/>
              <w:textAlignment w:val="auto"/>
              <w:rPr>
                <w:rFonts w:cs="Arial"/>
                <w:lang w:val="en-US"/>
              </w:rPr>
            </w:pPr>
            <w:hyperlink r:id="rId542" w:history="1">
              <w:r>
                <w:rPr>
                  <w:rStyle w:val="Hyperlink"/>
                </w:rPr>
                <w:t>C1-223868</w:t>
              </w:r>
            </w:hyperlink>
          </w:p>
        </w:tc>
        <w:tc>
          <w:tcPr>
            <w:tcW w:w="4191" w:type="dxa"/>
            <w:gridSpan w:val="3"/>
            <w:tcBorders>
              <w:top w:val="single" w:sz="4" w:space="0" w:color="auto"/>
              <w:bottom w:val="single" w:sz="4" w:space="0" w:color="auto"/>
            </w:tcBorders>
            <w:shd w:val="clear" w:color="auto" w:fill="auto"/>
          </w:tcPr>
          <w:p w14:paraId="5424D72C" w14:textId="0908CEE3" w:rsidR="00020133" w:rsidRPr="00D95972" w:rsidRDefault="00020133" w:rsidP="00020133">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auto"/>
          </w:tcPr>
          <w:p w14:paraId="245F9571" w14:textId="31F5870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1F4DD75" w14:textId="334AB41F"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E076F8" w14:textId="4533B933" w:rsidR="00020133" w:rsidRPr="00D95972" w:rsidRDefault="00020133" w:rsidP="00020133">
            <w:pPr>
              <w:rPr>
                <w:rFonts w:eastAsia="Batang" w:cs="Arial"/>
                <w:lang w:eastAsia="ko-KR"/>
              </w:rPr>
            </w:pPr>
            <w:r w:rsidRPr="005B0154">
              <w:rPr>
                <w:rFonts w:eastAsia="Batang" w:cs="Arial"/>
                <w:lang w:eastAsia="ko-KR"/>
              </w:rPr>
              <w:t>Agreed</w:t>
            </w: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8661F6" w:rsidP="00040897">
            <w:pPr>
              <w:overflowPunct/>
              <w:autoSpaceDE/>
              <w:autoSpaceDN/>
              <w:adjustRightInd/>
              <w:textAlignment w:val="auto"/>
              <w:rPr>
                <w:rFonts w:cs="Arial"/>
                <w:lang w:val="en-US"/>
              </w:rPr>
            </w:pPr>
            <w:hyperlink r:id="rId543"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423E" w14:textId="3F5ABE4A" w:rsidR="00E33C67" w:rsidRDefault="00E33C67" w:rsidP="00E33C67">
            <w:pPr>
              <w:rPr>
                <w:rFonts w:eastAsia="Batang" w:cs="Arial"/>
                <w:lang w:eastAsia="ko-KR"/>
              </w:rPr>
            </w:pPr>
            <w:r>
              <w:rPr>
                <w:rFonts w:eastAsia="Batang" w:cs="Arial"/>
                <w:lang w:eastAsia="ko-KR"/>
              </w:rPr>
              <w:t>Helen Fri 9:13</w:t>
            </w:r>
          </w:p>
          <w:p w14:paraId="30CD45DA" w14:textId="77777777" w:rsidR="00E33C67" w:rsidRDefault="00E33C67" w:rsidP="00E33C67">
            <w:pPr>
              <w:rPr>
                <w:rFonts w:eastAsia="Batang" w:cs="Arial"/>
                <w:lang w:eastAsia="ko-KR"/>
              </w:rPr>
            </w:pPr>
            <w:r>
              <w:rPr>
                <w:rFonts w:eastAsia="Batang" w:cs="Arial"/>
                <w:lang w:eastAsia="ko-KR"/>
              </w:rPr>
              <w:t>Rev required</w:t>
            </w:r>
          </w:p>
          <w:p w14:paraId="6B24E097" w14:textId="77777777" w:rsidR="00040897" w:rsidRPr="00D95972" w:rsidRDefault="00040897"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8661F6" w:rsidP="00040897">
            <w:pPr>
              <w:overflowPunct/>
              <w:autoSpaceDE/>
              <w:autoSpaceDN/>
              <w:adjustRightInd/>
              <w:textAlignment w:val="auto"/>
              <w:rPr>
                <w:rFonts w:cs="Arial"/>
                <w:lang w:val="en-US"/>
              </w:rPr>
            </w:pPr>
            <w:hyperlink r:id="rId544"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4862A" w14:textId="6FD402DB" w:rsidR="00DF49A0" w:rsidRDefault="00DF49A0" w:rsidP="00DF49A0">
            <w:pPr>
              <w:rPr>
                <w:rFonts w:eastAsia="Batang" w:cs="Arial"/>
                <w:lang w:eastAsia="ko-KR"/>
              </w:rPr>
            </w:pPr>
            <w:r>
              <w:rPr>
                <w:rFonts w:eastAsia="Batang" w:cs="Arial"/>
                <w:lang w:eastAsia="ko-KR"/>
              </w:rPr>
              <w:t>Helen Fri 9:05</w:t>
            </w:r>
          </w:p>
          <w:p w14:paraId="78FBD1AC" w14:textId="77777777" w:rsidR="00DF49A0" w:rsidRDefault="00DF49A0" w:rsidP="00DF49A0">
            <w:pPr>
              <w:rPr>
                <w:rFonts w:eastAsia="Batang" w:cs="Arial"/>
                <w:lang w:eastAsia="ko-KR"/>
              </w:rPr>
            </w:pPr>
            <w:r>
              <w:rPr>
                <w:rFonts w:eastAsia="Batang" w:cs="Arial"/>
                <w:lang w:eastAsia="ko-KR"/>
              </w:rPr>
              <w:t>Rev required</w:t>
            </w:r>
          </w:p>
          <w:p w14:paraId="14D7BCEA" w14:textId="77777777" w:rsidR="00040897" w:rsidRDefault="00040897" w:rsidP="00040897">
            <w:pPr>
              <w:rPr>
                <w:rFonts w:eastAsia="Batang" w:cs="Arial"/>
                <w:lang w:eastAsia="ko-KR"/>
              </w:rPr>
            </w:pPr>
          </w:p>
          <w:p w14:paraId="33772AB6" w14:textId="0D0F2AF3" w:rsidR="00EB2437" w:rsidRDefault="00EB2437" w:rsidP="00EB2437">
            <w:pPr>
              <w:rPr>
                <w:rFonts w:eastAsia="Batang" w:cs="Arial"/>
                <w:lang w:eastAsia="ko-KR"/>
              </w:rPr>
            </w:pPr>
            <w:r>
              <w:rPr>
                <w:rFonts w:eastAsia="Batang" w:cs="Arial"/>
                <w:lang w:eastAsia="ko-KR"/>
              </w:rPr>
              <w:t>Yue Sun 17:</w:t>
            </w:r>
            <w:r>
              <w:rPr>
                <w:rFonts w:eastAsia="Batang" w:cs="Arial"/>
                <w:lang w:eastAsia="ko-KR"/>
              </w:rPr>
              <w:t>33</w:t>
            </w:r>
          </w:p>
          <w:p w14:paraId="7DAE4974" w14:textId="30F54FC6" w:rsidR="00EB2437" w:rsidRDefault="00EB2437" w:rsidP="00EB2437">
            <w:pPr>
              <w:rPr>
                <w:rFonts w:eastAsia="Batang" w:cs="Arial"/>
                <w:lang w:eastAsia="ko-KR"/>
              </w:rPr>
            </w:pPr>
            <w:r>
              <w:rPr>
                <w:rFonts w:eastAsia="Batang" w:cs="Arial"/>
                <w:lang w:eastAsia="ko-KR"/>
              </w:rPr>
              <w:t>Rev</w:t>
            </w:r>
          </w:p>
          <w:p w14:paraId="01413E7A" w14:textId="2A36D6B6" w:rsidR="00EB2437" w:rsidRPr="00D95972" w:rsidRDefault="00EB2437" w:rsidP="00040897">
            <w:pPr>
              <w:rPr>
                <w:rFonts w:eastAsia="Batang" w:cs="Arial"/>
                <w:lang w:eastAsia="ko-KR"/>
              </w:rPr>
            </w:pPr>
          </w:p>
        </w:tc>
      </w:tr>
      <w:tr w:rsidR="00040897" w:rsidRPr="00D95972" w14:paraId="7C203EA5" w14:textId="77777777" w:rsidTr="00020133">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C3F033" w14:textId="2C179D60" w:rsidR="00040897" w:rsidRPr="00D95972" w:rsidRDefault="008661F6" w:rsidP="00040897">
            <w:pPr>
              <w:overflowPunct/>
              <w:autoSpaceDE/>
              <w:autoSpaceDN/>
              <w:adjustRightInd/>
              <w:textAlignment w:val="auto"/>
              <w:rPr>
                <w:rFonts w:cs="Arial"/>
                <w:lang w:val="en-US"/>
              </w:rPr>
            </w:pPr>
            <w:hyperlink r:id="rId545" w:history="1">
              <w:r w:rsidR="00040897">
                <w:rPr>
                  <w:rStyle w:val="Hyperlink"/>
                </w:rPr>
                <w:t>C1-223873</w:t>
              </w:r>
            </w:hyperlink>
          </w:p>
        </w:tc>
        <w:tc>
          <w:tcPr>
            <w:tcW w:w="4191" w:type="dxa"/>
            <w:gridSpan w:val="3"/>
            <w:tcBorders>
              <w:top w:val="single" w:sz="4" w:space="0" w:color="auto"/>
              <w:bottom w:val="single" w:sz="4" w:space="0" w:color="auto"/>
            </w:tcBorders>
            <w:shd w:val="clear" w:color="auto" w:fill="auto"/>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045B0CE" w14:textId="69C50587"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9C8828" w14:textId="7B6FCFAE" w:rsidR="00040897" w:rsidRPr="00D95972" w:rsidRDefault="00020133" w:rsidP="00040897">
            <w:pPr>
              <w:rPr>
                <w:rFonts w:eastAsia="Batang" w:cs="Arial"/>
                <w:lang w:eastAsia="ko-KR"/>
              </w:rPr>
            </w:pPr>
            <w:r>
              <w:rPr>
                <w:rFonts w:eastAsia="Batang" w:cs="Arial"/>
                <w:lang w:eastAsia="ko-KR"/>
              </w:rPr>
              <w:t>Agreed</w:t>
            </w: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8661F6" w:rsidP="00040897">
            <w:pPr>
              <w:overflowPunct/>
              <w:autoSpaceDE/>
              <w:autoSpaceDN/>
              <w:adjustRightInd/>
              <w:textAlignment w:val="auto"/>
              <w:rPr>
                <w:rFonts w:cs="Arial"/>
                <w:lang w:val="en-US"/>
              </w:rPr>
            </w:pPr>
            <w:hyperlink r:id="rId546"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C7DA" w14:textId="7DC7FB5E" w:rsidR="003E7826" w:rsidRDefault="003E7826" w:rsidP="003E7826">
            <w:pPr>
              <w:rPr>
                <w:rFonts w:eastAsia="Batang" w:cs="Arial"/>
                <w:lang w:eastAsia="ko-KR"/>
              </w:rPr>
            </w:pPr>
            <w:r>
              <w:rPr>
                <w:rFonts w:eastAsia="Batang" w:cs="Arial"/>
                <w:lang w:eastAsia="ko-KR"/>
              </w:rPr>
              <w:t>Helen Fri 8:56</w:t>
            </w:r>
          </w:p>
          <w:p w14:paraId="3E8DD415" w14:textId="77777777" w:rsidR="003E7826" w:rsidRDefault="003E7826" w:rsidP="003E7826">
            <w:pPr>
              <w:rPr>
                <w:rFonts w:eastAsia="Batang" w:cs="Arial"/>
                <w:lang w:eastAsia="ko-KR"/>
              </w:rPr>
            </w:pPr>
            <w:r>
              <w:rPr>
                <w:rFonts w:eastAsia="Batang" w:cs="Arial"/>
                <w:lang w:eastAsia="ko-KR"/>
              </w:rPr>
              <w:t>Rev required</w:t>
            </w:r>
          </w:p>
          <w:p w14:paraId="0FA5FE79" w14:textId="77777777" w:rsidR="00040897" w:rsidRPr="00D95972" w:rsidRDefault="00040897"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8661F6" w:rsidP="00040897">
            <w:pPr>
              <w:overflowPunct/>
              <w:autoSpaceDE/>
              <w:autoSpaceDN/>
              <w:adjustRightInd/>
              <w:textAlignment w:val="auto"/>
              <w:rPr>
                <w:rFonts w:cs="Arial"/>
                <w:lang w:val="en-US"/>
              </w:rPr>
            </w:pPr>
            <w:hyperlink r:id="rId547"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0AB1" w14:textId="04F1DD58" w:rsidR="006220FA" w:rsidRDefault="006220FA" w:rsidP="006220FA">
            <w:pPr>
              <w:rPr>
                <w:rFonts w:eastAsia="Batang" w:cs="Arial"/>
                <w:lang w:eastAsia="ko-KR"/>
              </w:rPr>
            </w:pPr>
            <w:r>
              <w:rPr>
                <w:rFonts w:eastAsia="Batang" w:cs="Arial"/>
                <w:lang w:eastAsia="ko-KR"/>
              </w:rPr>
              <w:t>Helen Fri 6:01</w:t>
            </w:r>
          </w:p>
          <w:p w14:paraId="2BDB2A27" w14:textId="2BFB13AD" w:rsidR="006220FA" w:rsidRDefault="006220FA" w:rsidP="006220FA">
            <w:pPr>
              <w:rPr>
                <w:rFonts w:eastAsia="Batang" w:cs="Arial"/>
                <w:lang w:eastAsia="ko-KR"/>
              </w:rPr>
            </w:pPr>
            <w:r>
              <w:rPr>
                <w:rFonts w:eastAsia="Batang" w:cs="Arial"/>
                <w:lang w:eastAsia="ko-KR"/>
              </w:rPr>
              <w:t>Rev required</w:t>
            </w:r>
          </w:p>
          <w:p w14:paraId="1EBC1748" w14:textId="77777777" w:rsidR="00040897" w:rsidRPr="00D95972" w:rsidRDefault="00040897"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3" w:author="Nokia User" w:date="2022-04-11T15:15:00Z"/>
                <w:lang w:val="en-US"/>
              </w:rPr>
            </w:pPr>
            <w:ins w:id="354" w:author="Nokia User" w:date="2022-04-11T15:15:00Z">
              <w:r>
                <w:rPr>
                  <w:lang w:val="en-US"/>
                </w:rPr>
                <w:t>Revision of C1-222641</w:t>
              </w:r>
            </w:ins>
          </w:p>
          <w:p w14:paraId="431F38F6" w14:textId="1FD906E4" w:rsidR="00040897" w:rsidRDefault="00040897" w:rsidP="00040897">
            <w:pPr>
              <w:rPr>
                <w:ins w:id="355" w:author="Nokia User" w:date="2022-04-11T15:15:00Z"/>
                <w:lang w:val="en-US"/>
              </w:rPr>
            </w:pPr>
            <w:ins w:id="356"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8661F6" w:rsidP="00040897">
            <w:pPr>
              <w:overflowPunct/>
              <w:autoSpaceDE/>
              <w:autoSpaceDN/>
              <w:adjustRightInd/>
              <w:textAlignment w:val="auto"/>
              <w:rPr>
                <w:rFonts w:cs="Arial"/>
                <w:lang w:val="en-US"/>
              </w:rPr>
            </w:pPr>
            <w:hyperlink r:id="rId548"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7" w:author="Nokia User" w:date="2022-04-08T09:36:00Z"/>
                <w:rFonts w:cs="Arial"/>
                <w:color w:val="000000"/>
              </w:rPr>
            </w:pPr>
            <w:ins w:id="358" w:author="Nokia User" w:date="2022-04-08T09:36:00Z">
              <w:r>
                <w:rPr>
                  <w:rFonts w:cs="Arial"/>
                  <w:color w:val="000000"/>
                </w:rPr>
                <w:t>Revision of C1-222791</w:t>
              </w:r>
            </w:ins>
          </w:p>
          <w:p w14:paraId="4DFC711B" w14:textId="77777777" w:rsidR="00040897" w:rsidRDefault="00040897" w:rsidP="00040897">
            <w:pPr>
              <w:rPr>
                <w:ins w:id="359" w:author="Nokia User" w:date="2022-04-08T09:36:00Z"/>
                <w:rFonts w:cs="Arial"/>
                <w:color w:val="000000"/>
              </w:rPr>
            </w:pPr>
            <w:ins w:id="360"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61" w:author="Nokia User" w:date="2022-04-08T17:52:00Z"/>
                <w:rFonts w:eastAsia="Batang" w:cs="Arial"/>
                <w:lang w:eastAsia="ko-KR"/>
              </w:rPr>
            </w:pPr>
            <w:ins w:id="362" w:author="Nokia User" w:date="2022-04-08T17:52:00Z">
              <w:r>
                <w:rPr>
                  <w:rFonts w:eastAsia="Batang" w:cs="Arial"/>
                  <w:lang w:eastAsia="ko-KR"/>
                </w:rPr>
                <w:t>Revision of C1-222625</w:t>
              </w:r>
            </w:ins>
          </w:p>
          <w:p w14:paraId="7A282616" w14:textId="77777777" w:rsidR="00040897" w:rsidRDefault="00040897" w:rsidP="00040897">
            <w:pPr>
              <w:rPr>
                <w:ins w:id="363" w:author="Nokia User" w:date="2022-04-08T17:52:00Z"/>
                <w:rFonts w:eastAsia="Batang" w:cs="Arial"/>
                <w:lang w:eastAsia="ko-KR"/>
              </w:rPr>
            </w:pPr>
            <w:ins w:id="364"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5" w:author="Nokia User" w:date="2022-04-11T14:35:00Z"/>
                <w:rFonts w:eastAsia="Batang" w:cs="Arial"/>
                <w:lang w:eastAsia="ko-KR"/>
              </w:rPr>
            </w:pPr>
            <w:ins w:id="366"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7"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68" w:author="Nokia User" w:date="2022-04-08T17:52:00Z"/>
                <w:rFonts w:eastAsia="Batang" w:cs="Arial"/>
                <w:lang w:eastAsia="ko-KR"/>
              </w:rPr>
            </w:pPr>
            <w:ins w:id="369"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70" w:author="Nokia User" w:date="2022-04-08T17:52:00Z"/>
                <w:rFonts w:eastAsia="Batang" w:cs="Arial"/>
                <w:lang w:eastAsia="ko-KR"/>
              </w:rPr>
            </w:pPr>
            <w:ins w:id="371"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72" w:author="Nokia User" w:date="2022-04-11T14:59:00Z"/>
                <w:rFonts w:eastAsia="Batang" w:cs="Arial"/>
                <w:lang w:eastAsia="ko-KR"/>
              </w:rPr>
            </w:pPr>
            <w:ins w:id="373" w:author="Nokia User" w:date="2022-04-11T14:59:00Z">
              <w:r>
                <w:rPr>
                  <w:rFonts w:eastAsia="Batang" w:cs="Arial"/>
                  <w:lang w:eastAsia="ko-KR"/>
                </w:rPr>
                <w:t>Revision of C1-222659</w:t>
              </w:r>
            </w:ins>
          </w:p>
          <w:p w14:paraId="7EEB7D50" w14:textId="77777777" w:rsidR="00040897" w:rsidRDefault="00040897" w:rsidP="00040897">
            <w:pPr>
              <w:rPr>
                <w:ins w:id="374" w:author="Nokia User" w:date="2022-04-11T14:59:00Z"/>
                <w:rFonts w:eastAsia="Batang" w:cs="Arial"/>
                <w:lang w:eastAsia="ko-KR"/>
              </w:rPr>
            </w:pPr>
            <w:ins w:id="375"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6" w:author="Nokia User" w:date="2022-04-11T15:07:00Z"/>
                <w:rFonts w:eastAsia="Batang" w:cs="Arial"/>
                <w:lang w:eastAsia="ko-KR"/>
              </w:rPr>
            </w:pPr>
            <w:ins w:id="377" w:author="Nokia User" w:date="2022-04-11T15:07:00Z">
              <w:r>
                <w:rPr>
                  <w:rFonts w:eastAsia="Batang" w:cs="Arial"/>
                  <w:lang w:eastAsia="ko-KR"/>
                </w:rPr>
                <w:t>Revision of C1-222736</w:t>
              </w:r>
            </w:ins>
          </w:p>
          <w:p w14:paraId="30DD2AE3" w14:textId="77777777" w:rsidR="00040897" w:rsidRDefault="00040897" w:rsidP="00040897">
            <w:pPr>
              <w:rPr>
                <w:ins w:id="378" w:author="Nokia User" w:date="2022-04-11T15:07:00Z"/>
                <w:rFonts w:eastAsia="Batang" w:cs="Arial"/>
                <w:lang w:eastAsia="ko-KR"/>
              </w:rPr>
            </w:pPr>
            <w:ins w:id="379"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8661F6" w:rsidP="00040897">
            <w:pPr>
              <w:overflowPunct/>
              <w:autoSpaceDE/>
              <w:autoSpaceDN/>
              <w:adjustRightInd/>
              <w:textAlignment w:val="auto"/>
              <w:rPr>
                <w:rFonts w:cs="Arial"/>
                <w:lang w:val="en-US"/>
              </w:rPr>
            </w:pPr>
            <w:hyperlink r:id="rId549"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8661F6" w:rsidP="00040897">
            <w:pPr>
              <w:overflowPunct/>
              <w:autoSpaceDE/>
              <w:autoSpaceDN/>
              <w:adjustRightInd/>
              <w:textAlignment w:val="auto"/>
              <w:rPr>
                <w:rFonts w:cs="Arial"/>
                <w:lang w:val="en-US"/>
              </w:rPr>
            </w:pPr>
            <w:hyperlink r:id="rId550"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8661F6" w:rsidP="00040897">
            <w:pPr>
              <w:overflowPunct/>
              <w:autoSpaceDE/>
              <w:autoSpaceDN/>
              <w:adjustRightInd/>
              <w:textAlignment w:val="auto"/>
              <w:rPr>
                <w:rFonts w:cs="Arial"/>
                <w:lang w:val="en-US"/>
              </w:rPr>
            </w:pPr>
            <w:hyperlink r:id="rId551"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8661F6" w:rsidP="00040897">
            <w:pPr>
              <w:overflowPunct/>
              <w:autoSpaceDE/>
              <w:autoSpaceDN/>
              <w:adjustRightInd/>
              <w:textAlignment w:val="auto"/>
              <w:rPr>
                <w:rFonts w:cs="Arial"/>
                <w:lang w:val="en-US"/>
              </w:rPr>
            </w:pPr>
            <w:hyperlink r:id="rId552"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8661F6" w:rsidP="00040897">
            <w:pPr>
              <w:overflowPunct/>
              <w:autoSpaceDE/>
              <w:autoSpaceDN/>
              <w:adjustRightInd/>
              <w:textAlignment w:val="auto"/>
              <w:rPr>
                <w:rFonts w:cs="Arial"/>
                <w:lang w:val="en-US"/>
              </w:rPr>
            </w:pPr>
            <w:hyperlink r:id="rId553"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8661F6" w:rsidP="00040897">
            <w:pPr>
              <w:overflowPunct/>
              <w:autoSpaceDE/>
              <w:autoSpaceDN/>
              <w:adjustRightInd/>
              <w:textAlignment w:val="auto"/>
              <w:rPr>
                <w:rFonts w:cs="Arial"/>
                <w:lang w:val="en-US"/>
              </w:rPr>
            </w:pPr>
            <w:hyperlink r:id="rId554"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8661F6" w:rsidP="00040897">
            <w:pPr>
              <w:overflowPunct/>
              <w:autoSpaceDE/>
              <w:autoSpaceDN/>
              <w:adjustRightInd/>
              <w:textAlignment w:val="auto"/>
              <w:rPr>
                <w:rFonts w:cs="Arial"/>
                <w:lang w:val="en-US"/>
              </w:rPr>
            </w:pPr>
            <w:hyperlink r:id="rId555"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00DC8673" w14:textId="231FE4B6" w:rsidR="00040897" w:rsidRPr="00D95972" w:rsidRDefault="00040897" w:rsidP="00040897">
            <w:pPr>
              <w:rPr>
                <w:rFonts w:eastAsia="Batang" w:cs="Arial"/>
                <w:lang w:eastAsia="ko-KR"/>
              </w:rPr>
            </w:pPr>
            <w:r>
              <w:rPr>
                <w:rFonts w:eastAsia="Batang" w:cs="Arial"/>
                <w:lang w:eastAsia="ko-KR"/>
              </w:rPr>
              <w:t>Shifted from 17.2.4</w:t>
            </w: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8661F6" w:rsidP="00040897">
            <w:pPr>
              <w:overflowPunct/>
              <w:autoSpaceDE/>
              <w:autoSpaceDN/>
              <w:adjustRightInd/>
              <w:textAlignment w:val="auto"/>
              <w:rPr>
                <w:rFonts w:cs="Arial"/>
                <w:lang w:val="en-US"/>
              </w:rPr>
            </w:pPr>
            <w:hyperlink r:id="rId556"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w:t>
            </w:r>
            <w:proofErr w:type="gramStart"/>
            <w:r>
              <w:rPr>
                <w:rFonts w:cs="Arial"/>
              </w:rPr>
              <w:t>G:NSWO</w:t>
            </w:r>
            <w:proofErr w:type="gramEnd"/>
            <w:r>
              <w:rPr>
                <w:rFonts w:cs="Arial"/>
              </w:rPr>
              <w:t>"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8661F6" w:rsidP="00040897">
            <w:pPr>
              <w:overflowPunct/>
              <w:autoSpaceDE/>
              <w:autoSpaceDN/>
              <w:adjustRightInd/>
              <w:textAlignment w:val="auto"/>
              <w:rPr>
                <w:rFonts w:cs="Arial"/>
                <w:lang w:val="en-US"/>
              </w:rPr>
            </w:pPr>
            <w:hyperlink r:id="rId557"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CEA1" w14:textId="77777777" w:rsidR="00040897" w:rsidRPr="00D95972" w:rsidRDefault="00040897" w:rsidP="00040897">
            <w:pPr>
              <w:rPr>
                <w:rFonts w:eastAsia="Batang" w:cs="Arial"/>
                <w:lang w:eastAsia="ko-KR"/>
              </w:rPr>
            </w:pP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8661F6" w:rsidP="00040897">
            <w:pPr>
              <w:overflowPunct/>
              <w:autoSpaceDE/>
              <w:autoSpaceDN/>
              <w:adjustRightInd/>
              <w:textAlignment w:val="auto"/>
              <w:rPr>
                <w:rFonts w:cs="Arial"/>
                <w:lang w:val="en-US"/>
              </w:rPr>
            </w:pPr>
            <w:hyperlink r:id="rId558"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532A13C4" w14:textId="267C7DCE" w:rsidR="00040897" w:rsidRPr="00D95972" w:rsidRDefault="00040897" w:rsidP="00040897">
            <w:pPr>
              <w:rPr>
                <w:rFonts w:eastAsia="Batang" w:cs="Arial"/>
                <w:lang w:eastAsia="ko-KR"/>
              </w:rPr>
            </w:pPr>
            <w:r>
              <w:rPr>
                <w:rFonts w:eastAsia="Batang" w:cs="Arial"/>
                <w:lang w:eastAsia="ko-KR"/>
              </w:rPr>
              <w:t>Revision of C1-222967</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8661F6" w:rsidP="00040897">
            <w:pPr>
              <w:overflowPunct/>
              <w:autoSpaceDE/>
              <w:autoSpaceDN/>
              <w:adjustRightInd/>
              <w:textAlignment w:val="auto"/>
              <w:rPr>
                <w:rFonts w:cs="Arial"/>
                <w:lang w:val="en-US"/>
              </w:rPr>
            </w:pPr>
            <w:hyperlink r:id="rId559"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80" w:author="Nokia User" w:date="2022-04-09T12:56:00Z"/>
                <w:rFonts w:eastAsia="Batang" w:cs="Arial"/>
                <w:lang w:eastAsia="ko-KR"/>
              </w:rPr>
            </w:pPr>
            <w:ins w:id="381" w:author="Nokia User" w:date="2022-04-09T12:56:00Z">
              <w:r>
                <w:rPr>
                  <w:rFonts w:eastAsia="Batang" w:cs="Arial"/>
                  <w:lang w:eastAsia="ko-KR"/>
                </w:rPr>
                <w:t>Revision of C1-222712</w:t>
              </w:r>
            </w:ins>
          </w:p>
          <w:p w14:paraId="45AD8990" w14:textId="2D832E0F" w:rsidR="00040897" w:rsidRDefault="00040897" w:rsidP="00040897">
            <w:pPr>
              <w:rPr>
                <w:ins w:id="382" w:author="Nokia User" w:date="2022-04-09T12:56:00Z"/>
                <w:rFonts w:eastAsia="Batang" w:cs="Arial"/>
                <w:lang w:eastAsia="ko-KR"/>
              </w:rPr>
            </w:pPr>
            <w:ins w:id="383"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4" w:author="Nokia User" w:date="2022-04-11T13:18:00Z"/>
                <w:rFonts w:eastAsia="Batang" w:cs="Arial"/>
                <w:lang w:eastAsia="ko-KR"/>
              </w:rPr>
            </w:pPr>
            <w:ins w:id="385" w:author="Nokia User" w:date="2022-04-11T13:18:00Z">
              <w:r>
                <w:rPr>
                  <w:rFonts w:eastAsia="Batang" w:cs="Arial"/>
                  <w:lang w:eastAsia="ko-KR"/>
                </w:rPr>
                <w:t>Revision of C1-222871</w:t>
              </w:r>
            </w:ins>
          </w:p>
          <w:p w14:paraId="75A58953" w14:textId="6A922146" w:rsidR="00040897" w:rsidRDefault="00040897" w:rsidP="00040897">
            <w:pPr>
              <w:rPr>
                <w:ins w:id="386" w:author="Nokia User" w:date="2022-04-11T13:18:00Z"/>
                <w:rFonts w:eastAsia="Batang" w:cs="Arial"/>
                <w:lang w:eastAsia="ko-KR"/>
              </w:rPr>
            </w:pPr>
            <w:ins w:id="387"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88"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8661F6" w:rsidP="00040897">
            <w:pPr>
              <w:overflowPunct/>
              <w:autoSpaceDE/>
              <w:autoSpaceDN/>
              <w:adjustRightInd/>
              <w:textAlignment w:val="auto"/>
              <w:rPr>
                <w:rFonts w:cs="Arial"/>
                <w:lang w:val="en-US"/>
              </w:rPr>
            </w:pPr>
            <w:hyperlink r:id="rId560"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F186FE9" w:rsidR="00040897" w:rsidRPr="00A95575" w:rsidRDefault="00040897" w:rsidP="00040897">
            <w:pPr>
              <w:rPr>
                <w:rFonts w:eastAsia="Batang" w:cs="Arial"/>
                <w:lang w:eastAsia="ko-KR"/>
              </w:rPr>
            </w:pPr>
            <w:r>
              <w:rPr>
                <w:rFonts w:eastAsia="Batang" w:cs="Arial"/>
                <w:lang w:eastAsia="ko-KR"/>
              </w:rPr>
              <w:t>Cover page, tick a box</w:t>
            </w: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8661F6" w:rsidP="00040897">
            <w:pPr>
              <w:overflowPunct/>
              <w:autoSpaceDE/>
              <w:autoSpaceDN/>
              <w:adjustRightInd/>
              <w:textAlignment w:val="auto"/>
              <w:rPr>
                <w:rFonts w:cs="Arial"/>
                <w:lang w:val="en-US"/>
              </w:rPr>
            </w:pPr>
            <w:hyperlink r:id="rId561"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8661F6" w:rsidP="00040897">
            <w:pPr>
              <w:overflowPunct/>
              <w:autoSpaceDE/>
              <w:autoSpaceDN/>
              <w:adjustRightInd/>
              <w:textAlignment w:val="auto"/>
              <w:rPr>
                <w:rFonts w:cs="Arial"/>
                <w:lang w:val="en-US"/>
              </w:rPr>
            </w:pPr>
            <w:hyperlink r:id="rId562"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8661F6" w:rsidP="00040897">
            <w:pPr>
              <w:overflowPunct/>
              <w:autoSpaceDE/>
              <w:autoSpaceDN/>
              <w:adjustRightInd/>
              <w:textAlignment w:val="auto"/>
              <w:rPr>
                <w:rFonts w:cs="Arial"/>
                <w:lang w:val="en-US"/>
              </w:rPr>
            </w:pPr>
            <w:hyperlink r:id="rId563"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9F42" w14:textId="079C11E4" w:rsidR="00040897" w:rsidRPr="00A95575" w:rsidRDefault="00040897" w:rsidP="00040897">
            <w:pPr>
              <w:rPr>
                <w:rFonts w:eastAsia="Batang" w:cs="Arial"/>
                <w:lang w:eastAsia="ko-KR"/>
              </w:rPr>
            </w:pPr>
            <w:r>
              <w:rPr>
                <w:rFonts w:eastAsia="Batang" w:cs="Arial"/>
                <w:lang w:eastAsia="ko-KR"/>
              </w:rPr>
              <w:t>Cover page, wrong Release</w:t>
            </w: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8661F6" w:rsidP="00040897">
            <w:pPr>
              <w:overflowPunct/>
              <w:autoSpaceDE/>
              <w:autoSpaceDN/>
              <w:adjustRightInd/>
              <w:textAlignment w:val="auto"/>
              <w:rPr>
                <w:rFonts w:cs="Arial"/>
                <w:lang w:val="en-US"/>
              </w:rPr>
            </w:pPr>
            <w:hyperlink r:id="rId564"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8661F6" w:rsidP="00040897">
            <w:pPr>
              <w:overflowPunct/>
              <w:autoSpaceDE/>
              <w:autoSpaceDN/>
              <w:adjustRightInd/>
              <w:textAlignment w:val="auto"/>
              <w:rPr>
                <w:rFonts w:cs="Arial"/>
                <w:lang w:val="en-US"/>
              </w:rPr>
            </w:pPr>
            <w:hyperlink r:id="rId565"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A102B" w14:textId="77777777" w:rsidR="00040897" w:rsidRPr="00A95575" w:rsidRDefault="00040897" w:rsidP="00040897">
            <w:pPr>
              <w:rPr>
                <w:rFonts w:eastAsia="Batang" w:cs="Arial"/>
                <w:lang w:eastAsia="ko-KR"/>
              </w:rPr>
            </w:pP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8661F6" w:rsidP="00040897">
            <w:pPr>
              <w:overflowPunct/>
              <w:autoSpaceDE/>
              <w:autoSpaceDN/>
              <w:adjustRightInd/>
              <w:textAlignment w:val="auto"/>
              <w:rPr>
                <w:rFonts w:cs="Arial"/>
                <w:lang w:val="en-US"/>
              </w:rPr>
            </w:pPr>
            <w:hyperlink r:id="rId566"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8661F6" w:rsidP="00040897">
            <w:pPr>
              <w:overflowPunct/>
              <w:autoSpaceDE/>
              <w:autoSpaceDN/>
              <w:adjustRightInd/>
              <w:textAlignment w:val="auto"/>
              <w:rPr>
                <w:rFonts w:cs="Arial"/>
                <w:lang w:val="en-US"/>
              </w:rPr>
            </w:pPr>
            <w:hyperlink r:id="rId567"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C5FC" w14:textId="77777777" w:rsidR="00040897" w:rsidRPr="00A95575" w:rsidRDefault="00040897" w:rsidP="00040897">
            <w:pPr>
              <w:rPr>
                <w:rFonts w:eastAsia="Batang" w:cs="Arial"/>
                <w:lang w:eastAsia="ko-KR"/>
              </w:rPr>
            </w:pP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8661F6" w:rsidP="00040897">
            <w:pPr>
              <w:overflowPunct/>
              <w:autoSpaceDE/>
              <w:autoSpaceDN/>
              <w:adjustRightInd/>
              <w:textAlignment w:val="auto"/>
              <w:rPr>
                <w:rFonts w:cs="Arial"/>
                <w:lang w:val="en-US"/>
              </w:rPr>
            </w:pPr>
            <w:hyperlink r:id="rId568"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2E39" w14:textId="3D492FC8" w:rsidR="00040897" w:rsidRPr="00A95575" w:rsidRDefault="00040897" w:rsidP="00040897">
            <w:pPr>
              <w:rPr>
                <w:rFonts w:eastAsia="Batang" w:cs="Arial"/>
                <w:lang w:eastAsia="ko-KR"/>
              </w:rPr>
            </w:pPr>
            <w:r>
              <w:rPr>
                <w:rFonts w:eastAsia="Batang" w:cs="Arial"/>
                <w:lang w:eastAsia="ko-KR"/>
              </w:rPr>
              <w:t>Revision of C1-222987</w:t>
            </w: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8661F6" w:rsidP="00040897">
            <w:pPr>
              <w:overflowPunct/>
              <w:autoSpaceDE/>
              <w:autoSpaceDN/>
              <w:adjustRightInd/>
              <w:textAlignment w:val="auto"/>
              <w:rPr>
                <w:rFonts w:cs="Arial"/>
                <w:lang w:val="en-US"/>
              </w:rPr>
            </w:pPr>
            <w:hyperlink r:id="rId569"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18959" w14:textId="77777777" w:rsidR="00040897" w:rsidRPr="00A95575" w:rsidRDefault="00040897"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8661F6" w:rsidP="00040897">
            <w:pPr>
              <w:overflowPunct/>
              <w:autoSpaceDE/>
              <w:autoSpaceDN/>
              <w:adjustRightInd/>
              <w:textAlignment w:val="auto"/>
              <w:rPr>
                <w:rFonts w:cs="Arial"/>
                <w:lang w:val="en-US"/>
              </w:rPr>
            </w:pPr>
            <w:hyperlink r:id="rId570"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77B5" w14:textId="77777777" w:rsidR="00040897" w:rsidRPr="00A95575" w:rsidRDefault="00040897" w:rsidP="00040897">
            <w:pPr>
              <w:rPr>
                <w:rFonts w:eastAsia="Batang" w:cs="Arial"/>
                <w:lang w:eastAsia="ko-KR"/>
              </w:rPr>
            </w:pP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8661F6" w:rsidP="00040897">
            <w:pPr>
              <w:overflowPunct/>
              <w:autoSpaceDE/>
              <w:autoSpaceDN/>
              <w:adjustRightInd/>
              <w:textAlignment w:val="auto"/>
              <w:rPr>
                <w:rFonts w:cs="Arial"/>
                <w:lang w:val="en-US"/>
              </w:rPr>
            </w:pPr>
            <w:hyperlink r:id="rId571"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8661F6" w:rsidP="00040897">
            <w:pPr>
              <w:overflowPunct/>
              <w:autoSpaceDE/>
              <w:autoSpaceDN/>
              <w:adjustRightInd/>
              <w:textAlignment w:val="auto"/>
              <w:rPr>
                <w:rFonts w:cs="Arial"/>
                <w:lang w:val="en-US"/>
              </w:rPr>
            </w:pPr>
            <w:hyperlink r:id="rId572"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D4B1" w14:textId="77777777" w:rsidR="00040897" w:rsidRPr="00A95575" w:rsidRDefault="00040897"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8661F6" w:rsidP="00040897">
            <w:pPr>
              <w:overflowPunct/>
              <w:autoSpaceDE/>
              <w:autoSpaceDN/>
              <w:adjustRightInd/>
              <w:textAlignment w:val="auto"/>
              <w:rPr>
                <w:rFonts w:cs="Arial"/>
                <w:lang w:val="en-US"/>
              </w:rPr>
            </w:pPr>
            <w:hyperlink r:id="rId573"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89A61" w14:textId="0A839D97" w:rsidR="00040897" w:rsidRPr="00A95575" w:rsidRDefault="00040897" w:rsidP="00040897">
            <w:pPr>
              <w:rPr>
                <w:rFonts w:eastAsia="Batang" w:cs="Arial"/>
                <w:lang w:eastAsia="ko-KR"/>
              </w:rPr>
            </w:pPr>
            <w:r>
              <w:rPr>
                <w:rFonts w:eastAsia="Batang" w:cs="Arial"/>
                <w:lang w:eastAsia="ko-KR"/>
              </w:rPr>
              <w:t>Cover page, cover has B, 3GU F</w:t>
            </w: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8661F6" w:rsidP="00040897">
            <w:pPr>
              <w:overflowPunct/>
              <w:autoSpaceDE/>
              <w:autoSpaceDN/>
              <w:adjustRightInd/>
              <w:textAlignment w:val="auto"/>
              <w:rPr>
                <w:rFonts w:cs="Arial"/>
                <w:lang w:val="en-US"/>
              </w:rPr>
            </w:pPr>
            <w:hyperlink r:id="rId574"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8661F6" w:rsidP="00040897">
            <w:pPr>
              <w:overflowPunct/>
              <w:autoSpaceDE/>
              <w:autoSpaceDN/>
              <w:adjustRightInd/>
              <w:textAlignment w:val="auto"/>
              <w:rPr>
                <w:rFonts w:cs="Arial"/>
                <w:lang w:val="en-US"/>
              </w:rPr>
            </w:pPr>
            <w:hyperlink r:id="rId575"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5DD8" w14:textId="77777777" w:rsidR="00040897" w:rsidRPr="00A95575" w:rsidRDefault="00040897" w:rsidP="00040897">
            <w:pPr>
              <w:rPr>
                <w:rFonts w:eastAsia="Batang" w:cs="Arial"/>
                <w:lang w:eastAsia="ko-KR"/>
              </w:rPr>
            </w:pP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8661F6" w:rsidP="00040897">
            <w:pPr>
              <w:overflowPunct/>
              <w:autoSpaceDE/>
              <w:autoSpaceDN/>
              <w:adjustRightInd/>
              <w:textAlignment w:val="auto"/>
              <w:rPr>
                <w:rFonts w:cs="Arial"/>
                <w:lang w:val="en-US"/>
              </w:rPr>
            </w:pPr>
            <w:hyperlink r:id="rId576"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8661F6" w:rsidP="00040897">
            <w:pPr>
              <w:overflowPunct/>
              <w:autoSpaceDE/>
              <w:autoSpaceDN/>
              <w:adjustRightInd/>
              <w:textAlignment w:val="auto"/>
              <w:rPr>
                <w:rFonts w:cs="Arial"/>
                <w:lang w:val="en-US"/>
              </w:rPr>
            </w:pPr>
            <w:hyperlink r:id="rId577"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8661F6" w:rsidP="00040897">
            <w:pPr>
              <w:overflowPunct/>
              <w:autoSpaceDE/>
              <w:autoSpaceDN/>
              <w:adjustRightInd/>
              <w:textAlignment w:val="auto"/>
              <w:rPr>
                <w:rFonts w:cs="Arial"/>
                <w:lang w:val="en-US"/>
              </w:rPr>
            </w:pPr>
            <w:hyperlink r:id="rId578"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78AF" w14:textId="77777777" w:rsidR="00040897" w:rsidRPr="00A95575" w:rsidRDefault="00040897"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8661F6" w:rsidP="00040897">
            <w:pPr>
              <w:overflowPunct/>
              <w:autoSpaceDE/>
              <w:autoSpaceDN/>
              <w:adjustRightInd/>
              <w:textAlignment w:val="auto"/>
              <w:rPr>
                <w:rFonts w:cs="Arial"/>
                <w:lang w:val="en-US"/>
              </w:rPr>
            </w:pPr>
            <w:hyperlink r:id="rId579"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8661F6" w:rsidP="00040897">
            <w:pPr>
              <w:overflowPunct/>
              <w:autoSpaceDE/>
              <w:autoSpaceDN/>
              <w:adjustRightInd/>
              <w:textAlignment w:val="auto"/>
              <w:rPr>
                <w:rFonts w:cs="Arial"/>
                <w:lang w:val="en-US"/>
              </w:rPr>
            </w:pPr>
            <w:hyperlink r:id="rId580"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8661F6" w:rsidP="00040897">
            <w:pPr>
              <w:overflowPunct/>
              <w:autoSpaceDE/>
              <w:autoSpaceDN/>
              <w:adjustRightInd/>
              <w:textAlignment w:val="auto"/>
              <w:rPr>
                <w:rFonts w:cs="Arial"/>
                <w:lang w:val="en-US"/>
              </w:rPr>
            </w:pPr>
            <w:hyperlink r:id="rId581"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E937" w14:textId="77777777" w:rsidR="00040897" w:rsidRPr="00A95575" w:rsidRDefault="00040897"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8661F6" w:rsidP="00040897">
            <w:pPr>
              <w:overflowPunct/>
              <w:autoSpaceDE/>
              <w:autoSpaceDN/>
              <w:adjustRightInd/>
              <w:textAlignment w:val="auto"/>
              <w:rPr>
                <w:rFonts w:cs="Arial"/>
                <w:lang w:val="en-US"/>
              </w:rPr>
            </w:pPr>
            <w:hyperlink r:id="rId582"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8661F6" w:rsidP="00040897">
            <w:pPr>
              <w:overflowPunct/>
              <w:autoSpaceDE/>
              <w:autoSpaceDN/>
              <w:adjustRightInd/>
              <w:textAlignment w:val="auto"/>
              <w:rPr>
                <w:rFonts w:cs="Arial"/>
                <w:lang w:val="en-US"/>
              </w:rPr>
            </w:pPr>
            <w:hyperlink r:id="rId583"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0EA12" w14:textId="77777777" w:rsidR="00040897" w:rsidRPr="00A95575" w:rsidRDefault="00040897"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8661F6" w:rsidP="00040897">
            <w:pPr>
              <w:overflowPunct/>
              <w:autoSpaceDE/>
              <w:autoSpaceDN/>
              <w:adjustRightInd/>
              <w:textAlignment w:val="auto"/>
              <w:rPr>
                <w:rFonts w:cs="Arial"/>
                <w:lang w:val="en-US"/>
              </w:rPr>
            </w:pPr>
            <w:hyperlink r:id="rId584"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8661F6" w:rsidP="00040897">
            <w:pPr>
              <w:overflowPunct/>
              <w:autoSpaceDE/>
              <w:autoSpaceDN/>
              <w:adjustRightInd/>
              <w:textAlignment w:val="auto"/>
              <w:rPr>
                <w:rFonts w:cs="Arial"/>
                <w:lang w:val="en-US"/>
              </w:rPr>
            </w:pPr>
            <w:hyperlink r:id="rId585"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8661F6" w:rsidP="00040897">
            <w:pPr>
              <w:overflowPunct/>
              <w:autoSpaceDE/>
              <w:autoSpaceDN/>
              <w:adjustRightInd/>
              <w:textAlignment w:val="auto"/>
              <w:rPr>
                <w:rFonts w:cs="Arial"/>
                <w:lang w:val="en-US"/>
              </w:rPr>
            </w:pPr>
            <w:hyperlink r:id="rId586"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8661F6" w:rsidP="00040897">
            <w:pPr>
              <w:overflowPunct/>
              <w:autoSpaceDE/>
              <w:autoSpaceDN/>
              <w:adjustRightInd/>
              <w:textAlignment w:val="auto"/>
              <w:rPr>
                <w:rFonts w:cs="Arial"/>
                <w:lang w:val="en-US"/>
              </w:rPr>
            </w:pPr>
            <w:hyperlink r:id="rId587"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8661F6" w:rsidP="00040897">
            <w:pPr>
              <w:overflowPunct/>
              <w:autoSpaceDE/>
              <w:autoSpaceDN/>
              <w:adjustRightInd/>
              <w:textAlignment w:val="auto"/>
              <w:rPr>
                <w:rFonts w:cs="Arial"/>
                <w:lang w:val="en-US"/>
              </w:rPr>
            </w:pPr>
            <w:hyperlink r:id="rId588"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3641BC57" w14:textId="77777777" w:rsidR="00040897" w:rsidRDefault="00040897" w:rsidP="00040897">
            <w:pPr>
              <w:rPr>
                <w:rFonts w:eastAsia="Batang" w:cs="Arial"/>
                <w:lang w:eastAsia="ko-KR"/>
              </w:rPr>
            </w:pPr>
            <w:r>
              <w:rPr>
                <w:rFonts w:eastAsia="Batang" w:cs="Arial"/>
                <w:lang w:eastAsia="ko-KR"/>
              </w:rPr>
              <w:t>shifted from 17.3.18</w:t>
            </w:r>
          </w:p>
          <w:p w14:paraId="2E023838" w14:textId="77777777" w:rsidR="009C66F5" w:rsidRDefault="009C66F5" w:rsidP="00040897">
            <w:pPr>
              <w:rPr>
                <w:rFonts w:eastAsia="Batang" w:cs="Arial"/>
                <w:lang w:eastAsia="ko-KR"/>
              </w:rPr>
            </w:pPr>
          </w:p>
          <w:p w14:paraId="263396DC" w14:textId="77777777" w:rsidR="009C66F5" w:rsidRDefault="009C66F5" w:rsidP="009C66F5">
            <w:pPr>
              <w:rPr>
                <w:rFonts w:eastAsia="Batang" w:cs="Arial"/>
                <w:lang w:eastAsia="ko-KR"/>
              </w:rPr>
            </w:pPr>
            <w:r>
              <w:rPr>
                <w:rFonts w:eastAsia="Batang" w:cs="Arial"/>
                <w:lang w:eastAsia="ko-KR"/>
              </w:rPr>
              <w:t>Mohamed Thu 2:05</w:t>
            </w:r>
          </w:p>
          <w:p w14:paraId="7CEFB457" w14:textId="77777777" w:rsidR="009C66F5" w:rsidRDefault="009C66F5" w:rsidP="009C66F5">
            <w:pPr>
              <w:rPr>
                <w:rFonts w:eastAsia="Batang" w:cs="Arial"/>
                <w:lang w:eastAsia="ko-KR"/>
              </w:rPr>
            </w:pPr>
            <w:r>
              <w:rPr>
                <w:rFonts w:eastAsia="Batang" w:cs="Arial"/>
                <w:lang w:eastAsia="ko-KR"/>
              </w:rPr>
              <w:t>Rev required</w:t>
            </w:r>
          </w:p>
          <w:p w14:paraId="3D0DC8BD" w14:textId="42C0E3CB" w:rsidR="009C66F5" w:rsidRPr="00D95972" w:rsidRDefault="009C66F5" w:rsidP="009C66F5">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8661F6" w:rsidP="00040897">
            <w:pPr>
              <w:overflowPunct/>
              <w:autoSpaceDE/>
              <w:autoSpaceDN/>
              <w:adjustRightInd/>
              <w:textAlignment w:val="auto"/>
              <w:rPr>
                <w:rFonts w:cs="Arial"/>
                <w:lang w:val="en-US"/>
              </w:rPr>
            </w:pPr>
            <w:hyperlink r:id="rId589"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30EA23BE" w14:textId="2169F5A2" w:rsidR="00040897" w:rsidRDefault="00040897" w:rsidP="00040897">
            <w:pPr>
              <w:rPr>
                <w:rFonts w:eastAsia="Batang" w:cs="Arial"/>
                <w:lang w:eastAsia="ko-KR"/>
              </w:rPr>
            </w:pP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2700F7C" w14:textId="77777777" w:rsidR="00040897" w:rsidRPr="00D95972" w:rsidRDefault="00040897" w:rsidP="00040897">
            <w:pPr>
              <w:rPr>
                <w:rFonts w:eastAsia="Batang" w:cs="Arial"/>
                <w:lang w:eastAsia="ko-KR"/>
              </w:rPr>
            </w:pPr>
            <w:r>
              <w:rPr>
                <w:rFonts w:eastAsia="Batang" w:cs="Arial"/>
                <w:lang w:eastAsia="ko-KR"/>
              </w:rPr>
              <w:t>shifted from 17.3.18</w:t>
            </w: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8661F6" w:rsidP="00040897">
            <w:pPr>
              <w:overflowPunct/>
              <w:autoSpaceDE/>
              <w:autoSpaceDN/>
              <w:adjustRightInd/>
              <w:textAlignment w:val="auto"/>
              <w:rPr>
                <w:rFonts w:cs="Arial"/>
                <w:lang w:val="en-US"/>
              </w:rPr>
            </w:pPr>
            <w:hyperlink r:id="rId590"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2BF2DCAD" w14:textId="77777777" w:rsidR="00040897" w:rsidRDefault="00040897" w:rsidP="00040897">
            <w:pPr>
              <w:rPr>
                <w:rFonts w:eastAsia="Batang" w:cs="Arial"/>
                <w:lang w:eastAsia="ko-KR"/>
              </w:rPr>
            </w:pPr>
            <w:r>
              <w:rPr>
                <w:rFonts w:eastAsia="Batang" w:cs="Arial"/>
                <w:lang w:eastAsia="ko-KR"/>
              </w:rPr>
              <w:t>shifted from 17.3.18</w:t>
            </w:r>
          </w:p>
          <w:p w14:paraId="29911492" w14:textId="77777777" w:rsidR="009C66F5" w:rsidRDefault="009C66F5" w:rsidP="00040897">
            <w:pPr>
              <w:rPr>
                <w:rFonts w:eastAsia="Batang" w:cs="Arial"/>
                <w:lang w:eastAsia="ko-KR"/>
              </w:rPr>
            </w:pPr>
          </w:p>
          <w:p w14:paraId="3DCEF42A" w14:textId="77777777" w:rsidR="009C66F5" w:rsidRDefault="009C66F5" w:rsidP="009C66F5">
            <w:pPr>
              <w:rPr>
                <w:rFonts w:eastAsia="Batang" w:cs="Arial"/>
                <w:lang w:eastAsia="ko-KR"/>
              </w:rPr>
            </w:pPr>
            <w:r>
              <w:rPr>
                <w:rFonts w:eastAsia="Batang" w:cs="Arial"/>
                <w:lang w:eastAsia="ko-KR"/>
              </w:rPr>
              <w:t>Mohamed Thu 2:05</w:t>
            </w:r>
          </w:p>
          <w:p w14:paraId="0A2A3101" w14:textId="77777777" w:rsidR="009C66F5" w:rsidRDefault="009C66F5" w:rsidP="009C66F5">
            <w:pPr>
              <w:rPr>
                <w:rFonts w:eastAsia="Batang" w:cs="Arial"/>
                <w:lang w:eastAsia="ko-KR"/>
              </w:rPr>
            </w:pPr>
            <w:r>
              <w:rPr>
                <w:rFonts w:eastAsia="Batang" w:cs="Arial"/>
                <w:lang w:eastAsia="ko-KR"/>
              </w:rPr>
              <w:t>Rev required</w:t>
            </w:r>
          </w:p>
          <w:p w14:paraId="40C50C19" w14:textId="2510A22C" w:rsidR="009C66F5" w:rsidRPr="00D95972" w:rsidRDefault="009C66F5" w:rsidP="009C66F5">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7777777" w:rsidR="00040897" w:rsidRPr="00D95972" w:rsidRDefault="00040897"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89" w:author="Nokia User" w:date="2022-05-09T10:34:00Z"/>
                <w:rFonts w:cs="Arial"/>
              </w:rPr>
            </w:pPr>
            <w:ins w:id="390" w:author="Nokia User" w:date="2022-05-09T10:34:00Z">
              <w:r>
                <w:rPr>
                  <w:rFonts w:cs="Arial"/>
                </w:rPr>
                <w:t>Revision of C1-223939</w:t>
              </w:r>
            </w:ins>
          </w:p>
          <w:p w14:paraId="313487F6" w14:textId="4750C906" w:rsidR="00040897" w:rsidRDefault="00040897" w:rsidP="00040897">
            <w:pPr>
              <w:rPr>
                <w:ins w:id="391" w:author="Nokia User" w:date="2022-05-09T10:34:00Z"/>
                <w:rFonts w:cs="Arial"/>
              </w:rPr>
            </w:pPr>
            <w:ins w:id="392" w:author="Nokia User" w:date="2022-05-09T10:34:00Z">
              <w:r>
                <w:rPr>
                  <w:rFonts w:cs="Arial"/>
                </w:rPr>
                <w:t>_________________________________________</w:t>
              </w:r>
            </w:ins>
          </w:p>
          <w:p w14:paraId="1BF778EC" w14:textId="044DA160" w:rsidR="00040897" w:rsidRDefault="00040897" w:rsidP="00040897">
            <w:pPr>
              <w:rPr>
                <w:rFonts w:cs="Arial"/>
              </w:rPr>
            </w:pPr>
            <w:ins w:id="393" w:author="Nokia User" w:date="2022-05-06T16:17:00Z">
              <w:r>
                <w:rPr>
                  <w:rFonts w:cs="Arial"/>
                </w:rPr>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4"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88"/>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8661F6" w:rsidP="00040897">
            <w:pPr>
              <w:overflowPunct/>
              <w:autoSpaceDE/>
              <w:autoSpaceDN/>
              <w:adjustRightInd/>
              <w:textAlignment w:val="auto"/>
              <w:rPr>
                <w:rFonts w:cs="Arial"/>
                <w:lang w:val="en-US"/>
              </w:rPr>
            </w:pPr>
            <w:hyperlink r:id="rId591"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8661F6" w:rsidP="00040897">
            <w:pPr>
              <w:overflowPunct/>
              <w:autoSpaceDE/>
              <w:autoSpaceDN/>
              <w:adjustRightInd/>
              <w:textAlignment w:val="auto"/>
              <w:rPr>
                <w:rFonts w:cs="Arial"/>
                <w:lang w:val="en-US"/>
              </w:rPr>
            </w:pPr>
            <w:hyperlink r:id="rId592"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8661F6" w:rsidP="00040897">
            <w:pPr>
              <w:overflowPunct/>
              <w:autoSpaceDE/>
              <w:autoSpaceDN/>
              <w:adjustRightInd/>
              <w:textAlignment w:val="auto"/>
              <w:rPr>
                <w:rFonts w:cs="Arial"/>
                <w:lang w:val="en-US"/>
              </w:rPr>
            </w:pPr>
            <w:hyperlink r:id="rId593"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8661F6" w:rsidP="00040897">
            <w:pPr>
              <w:overflowPunct/>
              <w:autoSpaceDE/>
              <w:autoSpaceDN/>
              <w:adjustRightInd/>
              <w:textAlignment w:val="auto"/>
              <w:rPr>
                <w:rFonts w:cs="Arial"/>
                <w:lang w:val="en-US"/>
              </w:rPr>
            </w:pPr>
            <w:hyperlink r:id="rId594"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8661F6" w:rsidP="00040897">
            <w:pPr>
              <w:overflowPunct/>
              <w:autoSpaceDE/>
              <w:autoSpaceDN/>
              <w:adjustRightInd/>
              <w:textAlignment w:val="auto"/>
              <w:rPr>
                <w:rFonts w:cs="Arial"/>
                <w:lang w:val="en-US"/>
              </w:rPr>
            </w:pPr>
            <w:hyperlink r:id="rId595"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8661F6" w:rsidP="00040897">
            <w:pPr>
              <w:overflowPunct/>
              <w:autoSpaceDE/>
              <w:autoSpaceDN/>
              <w:adjustRightInd/>
              <w:textAlignment w:val="auto"/>
              <w:rPr>
                <w:rFonts w:cs="Arial"/>
                <w:lang w:val="en-US"/>
              </w:rPr>
            </w:pPr>
            <w:hyperlink r:id="rId596"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8661F6" w:rsidP="00040897">
            <w:pPr>
              <w:overflowPunct/>
              <w:autoSpaceDE/>
              <w:autoSpaceDN/>
              <w:adjustRightInd/>
              <w:textAlignment w:val="auto"/>
              <w:rPr>
                <w:rFonts w:cs="Arial"/>
                <w:lang w:val="en-US"/>
              </w:rPr>
            </w:pPr>
            <w:hyperlink r:id="rId597"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8661F6" w:rsidP="00040897">
            <w:pPr>
              <w:overflowPunct/>
              <w:autoSpaceDE/>
              <w:autoSpaceDN/>
              <w:adjustRightInd/>
              <w:textAlignment w:val="auto"/>
              <w:rPr>
                <w:rFonts w:cs="Arial"/>
                <w:lang w:val="en-US"/>
              </w:rPr>
            </w:pPr>
            <w:hyperlink r:id="rId598"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8661F6" w:rsidP="00040897">
            <w:pPr>
              <w:overflowPunct/>
              <w:autoSpaceDE/>
              <w:autoSpaceDN/>
              <w:adjustRightInd/>
              <w:textAlignment w:val="auto"/>
              <w:rPr>
                <w:rFonts w:cs="Arial"/>
                <w:lang w:val="en-US"/>
              </w:rPr>
            </w:pPr>
            <w:hyperlink r:id="rId599"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8661F6" w:rsidP="00040897">
            <w:pPr>
              <w:overflowPunct/>
              <w:autoSpaceDE/>
              <w:autoSpaceDN/>
              <w:adjustRightInd/>
              <w:textAlignment w:val="auto"/>
              <w:rPr>
                <w:rFonts w:cs="Arial"/>
                <w:lang w:val="en-US"/>
              </w:rPr>
            </w:pPr>
            <w:hyperlink r:id="rId600"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8661F6" w:rsidP="00040897">
            <w:pPr>
              <w:overflowPunct/>
              <w:autoSpaceDE/>
              <w:autoSpaceDN/>
              <w:adjustRightInd/>
              <w:textAlignment w:val="auto"/>
              <w:rPr>
                <w:rFonts w:cs="Arial"/>
                <w:lang w:val="en-US"/>
              </w:rPr>
            </w:pPr>
            <w:hyperlink r:id="rId601"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8661F6" w:rsidP="00040897">
            <w:pPr>
              <w:overflowPunct/>
              <w:autoSpaceDE/>
              <w:autoSpaceDN/>
              <w:adjustRightInd/>
              <w:textAlignment w:val="auto"/>
              <w:rPr>
                <w:rFonts w:cs="Arial"/>
                <w:lang w:val="en-US"/>
              </w:rPr>
            </w:pPr>
            <w:hyperlink r:id="rId602"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5" w:name="_Hlk80719061"/>
            <w:r w:rsidRPr="00D675A3">
              <w:rPr>
                <w:rFonts w:cs="Arial"/>
                <w:color w:val="000000"/>
              </w:rPr>
              <w:t>FS_eIMS5G2</w:t>
            </w:r>
            <w:bookmarkEnd w:id="395"/>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6" w:name="_Hlk48559896"/>
            <w:r w:rsidRPr="00D675A3">
              <w:rPr>
                <w:rFonts w:cs="Arial"/>
              </w:rPr>
              <w:t>Study on enhanced IMS to 5GC Integration Phase 2</w:t>
            </w:r>
            <w:bookmarkEnd w:id="396"/>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8661F6" w:rsidP="00040897">
            <w:pPr>
              <w:overflowPunct/>
              <w:autoSpaceDE/>
              <w:autoSpaceDN/>
              <w:adjustRightInd/>
              <w:textAlignment w:val="auto"/>
              <w:rPr>
                <w:rFonts w:cs="Arial"/>
                <w:lang w:val="en-US"/>
              </w:rPr>
            </w:pPr>
            <w:hyperlink r:id="rId603"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7" w:author="Ericsson j in CT1#135-e" w:date="2022-04-11T15:37:00Z"/>
                <w:rFonts w:eastAsia="Batang" w:cs="Arial"/>
                <w:lang w:eastAsia="ko-KR"/>
              </w:rPr>
            </w:pPr>
            <w:ins w:id="398" w:author="Ericsson j in CT1#135-e" w:date="2022-04-11T15:37:00Z">
              <w:r>
                <w:rPr>
                  <w:rFonts w:eastAsia="Batang" w:cs="Arial"/>
                  <w:lang w:eastAsia="ko-KR"/>
                </w:rPr>
                <w:t>Revision of C1-222616</w:t>
              </w:r>
            </w:ins>
          </w:p>
          <w:p w14:paraId="12AB4DDD" w14:textId="77777777" w:rsidR="00040897" w:rsidRDefault="00040897" w:rsidP="00040897">
            <w:pPr>
              <w:rPr>
                <w:ins w:id="399" w:author="Ericsson j in CT1#135-e" w:date="2022-04-11T15:37:00Z"/>
                <w:rFonts w:eastAsia="Batang" w:cs="Arial"/>
                <w:lang w:eastAsia="ko-KR"/>
              </w:rPr>
            </w:pPr>
            <w:ins w:id="400"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040897" w:rsidRPr="00D95972" w:rsidRDefault="008661F6" w:rsidP="00040897">
            <w:pPr>
              <w:overflowPunct/>
              <w:autoSpaceDE/>
              <w:autoSpaceDN/>
              <w:adjustRightInd/>
              <w:textAlignment w:val="auto"/>
              <w:rPr>
                <w:rFonts w:cs="Arial"/>
                <w:lang w:val="en-US"/>
              </w:rPr>
            </w:pPr>
            <w:hyperlink r:id="rId604"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401" w:author="Ericsson j in CT1#135-e" w:date="2022-04-11T15:38:00Z"/>
                <w:rFonts w:eastAsia="Batang" w:cs="Arial"/>
                <w:lang w:eastAsia="ko-KR"/>
              </w:rPr>
            </w:pPr>
            <w:ins w:id="402" w:author="Ericsson j in CT1#135-e" w:date="2022-04-11T15:38:00Z">
              <w:r>
                <w:rPr>
                  <w:rFonts w:eastAsia="Batang" w:cs="Arial"/>
                  <w:lang w:eastAsia="ko-KR"/>
                </w:rPr>
                <w:t>Revision of C1-222617</w:t>
              </w:r>
            </w:ins>
          </w:p>
          <w:p w14:paraId="7CCFD015" w14:textId="77777777" w:rsidR="00040897" w:rsidRDefault="00040897" w:rsidP="00040897">
            <w:pPr>
              <w:rPr>
                <w:ins w:id="403" w:author="Ericsson j in CT1#135-e" w:date="2022-04-11T15:38:00Z"/>
                <w:rFonts w:eastAsia="Batang" w:cs="Arial"/>
                <w:lang w:eastAsia="ko-KR"/>
              </w:rPr>
            </w:pPr>
            <w:ins w:id="404"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8661F6" w:rsidP="00040897">
            <w:pPr>
              <w:overflowPunct/>
              <w:autoSpaceDE/>
              <w:autoSpaceDN/>
              <w:adjustRightInd/>
              <w:textAlignment w:val="auto"/>
              <w:rPr>
                <w:rFonts w:cs="Arial"/>
                <w:lang w:val="en-US"/>
              </w:rPr>
            </w:pPr>
            <w:hyperlink r:id="rId605"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5" w:author="Ericsson j in CT1#135-e" w:date="2022-04-11T15:38:00Z"/>
                <w:rFonts w:eastAsia="Batang" w:cs="Arial"/>
                <w:lang w:eastAsia="ko-KR"/>
              </w:rPr>
            </w:pPr>
            <w:ins w:id="406" w:author="Ericsson j in CT1#135-e" w:date="2022-04-11T15:38:00Z">
              <w:r>
                <w:rPr>
                  <w:rFonts w:eastAsia="Batang" w:cs="Arial"/>
                  <w:lang w:eastAsia="ko-KR"/>
                </w:rPr>
                <w:t>Revision of C1-222618</w:t>
              </w:r>
            </w:ins>
          </w:p>
          <w:p w14:paraId="7D096FC3" w14:textId="77777777" w:rsidR="00040897" w:rsidRDefault="00040897" w:rsidP="00040897">
            <w:pPr>
              <w:rPr>
                <w:ins w:id="407" w:author="Ericsson j in CT1#135-e" w:date="2022-04-11T15:38:00Z"/>
                <w:rFonts w:eastAsia="Batang" w:cs="Arial"/>
                <w:lang w:eastAsia="ko-KR"/>
              </w:rPr>
            </w:pPr>
            <w:ins w:id="408"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8661F6" w:rsidP="00040897">
            <w:pPr>
              <w:overflowPunct/>
              <w:autoSpaceDE/>
              <w:autoSpaceDN/>
              <w:adjustRightInd/>
              <w:textAlignment w:val="auto"/>
            </w:pPr>
            <w:hyperlink r:id="rId606"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09" w:author="Ericsson j in CT1#135-e" w:date="2022-04-08T17:40:00Z"/>
                <w:lang w:eastAsia="en-US"/>
              </w:rPr>
            </w:pPr>
            <w:ins w:id="410" w:author="Ericsson j in CT1#135-e" w:date="2022-04-08T17:40:00Z">
              <w:r>
                <w:rPr>
                  <w:lang w:eastAsia="en-US"/>
                </w:rPr>
                <w:t>Revision of C1-222992</w:t>
              </w:r>
            </w:ins>
          </w:p>
          <w:p w14:paraId="5B1E71E7" w14:textId="77777777" w:rsidR="00040897" w:rsidRDefault="00040897" w:rsidP="00040897">
            <w:pPr>
              <w:rPr>
                <w:ins w:id="411" w:author="Ericsson j in CT1#135-e" w:date="2022-04-08T17:40:00Z"/>
                <w:lang w:eastAsia="en-US"/>
              </w:rPr>
            </w:pPr>
            <w:ins w:id="412"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3"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8661F6" w:rsidP="00040897">
            <w:pPr>
              <w:overflowPunct/>
              <w:autoSpaceDE/>
              <w:autoSpaceDN/>
              <w:adjustRightInd/>
              <w:textAlignment w:val="auto"/>
            </w:pPr>
            <w:hyperlink r:id="rId607"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4" w:author="Ericsson j in CT1#135-e" w:date="2022-04-08T17:39:00Z"/>
                <w:rFonts w:eastAsia="Batang" w:cs="Arial"/>
                <w:lang w:eastAsia="ko-KR"/>
              </w:rPr>
            </w:pPr>
            <w:ins w:id="415" w:author="Ericsson j in CT1#135-e" w:date="2022-04-08T17:39:00Z">
              <w:r>
                <w:rPr>
                  <w:rFonts w:eastAsia="Batang" w:cs="Arial"/>
                  <w:lang w:eastAsia="ko-KR"/>
                </w:rPr>
                <w:t>Revision of C1-222754</w:t>
              </w:r>
            </w:ins>
          </w:p>
          <w:p w14:paraId="248D4BC7" w14:textId="77777777" w:rsidR="00040897" w:rsidRDefault="00040897" w:rsidP="00040897">
            <w:pPr>
              <w:rPr>
                <w:ins w:id="416" w:author="Ericsson j in CT1#135-e" w:date="2022-04-08T17:39:00Z"/>
                <w:rFonts w:eastAsia="Batang" w:cs="Arial"/>
                <w:lang w:eastAsia="ko-KR"/>
              </w:rPr>
            </w:pPr>
            <w:ins w:id="417" w:author="Ericsson j in CT1#135-e" w:date="2022-04-08T17:39:00Z">
              <w:r>
                <w:rPr>
                  <w:rFonts w:eastAsia="Batang" w:cs="Arial"/>
                  <w:lang w:eastAsia="ko-KR"/>
                </w:rPr>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8661F6" w:rsidP="00040897">
            <w:pPr>
              <w:overflowPunct/>
              <w:autoSpaceDE/>
              <w:autoSpaceDN/>
              <w:adjustRightInd/>
              <w:textAlignment w:val="auto"/>
              <w:rPr>
                <w:rFonts w:cs="Arial"/>
                <w:lang w:val="en-US"/>
              </w:rPr>
            </w:pPr>
            <w:hyperlink r:id="rId608"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18" w:author="Ericsson j in CT1#135-e" w:date="2022-04-11T14:47:00Z"/>
                <w:rFonts w:eastAsia="Batang" w:cs="Arial"/>
                <w:lang w:eastAsia="ko-KR"/>
              </w:rPr>
            </w:pPr>
            <w:ins w:id="419" w:author="Ericsson j in CT1#135-e" w:date="2022-04-11T14:47:00Z">
              <w:r>
                <w:rPr>
                  <w:rFonts w:eastAsia="Batang" w:cs="Arial"/>
                  <w:lang w:eastAsia="ko-KR"/>
                </w:rPr>
                <w:t>Revision of C1-222832</w:t>
              </w:r>
            </w:ins>
          </w:p>
          <w:p w14:paraId="698B7FCB" w14:textId="77777777" w:rsidR="00040897" w:rsidRDefault="00040897" w:rsidP="00040897">
            <w:pPr>
              <w:rPr>
                <w:ins w:id="420" w:author="Ericsson j in CT1#135-e" w:date="2022-04-11T14:47:00Z"/>
                <w:rFonts w:eastAsia="Batang" w:cs="Arial"/>
                <w:lang w:eastAsia="ko-KR"/>
              </w:rPr>
            </w:pPr>
            <w:ins w:id="421"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8661F6" w:rsidP="00040897">
            <w:pPr>
              <w:overflowPunct/>
              <w:autoSpaceDE/>
              <w:autoSpaceDN/>
              <w:adjustRightInd/>
              <w:textAlignment w:val="auto"/>
              <w:rPr>
                <w:rFonts w:cs="Arial"/>
                <w:lang w:val="en-US"/>
              </w:rPr>
            </w:pPr>
            <w:hyperlink r:id="rId609"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 xml:space="preserve">CR 0023 </w:t>
            </w:r>
            <w:r>
              <w:rPr>
                <w:rFonts w:cs="Arial"/>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22" w:author="Nokia User" w:date="2022-05-09T08:13:00Z">
              <w:r>
                <w:rPr>
                  <w:rFonts w:eastAsia="Batang" w:cs="Arial"/>
                  <w:lang w:eastAsia="ko-KR"/>
                </w:rPr>
                <w:lastRenderedPageBreak/>
                <w:t>Revision of C1-223360</w:t>
              </w:r>
            </w:ins>
          </w:p>
          <w:p w14:paraId="778BEAA8" w14:textId="3EABF9F4" w:rsidR="00040897" w:rsidRDefault="00040897" w:rsidP="00040897">
            <w:pPr>
              <w:rPr>
                <w:ins w:id="423"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4" w:author="Nokia User" w:date="2022-05-09T08:13:00Z"/>
                <w:rFonts w:eastAsia="Batang" w:cs="Arial"/>
                <w:lang w:eastAsia="ko-KR"/>
              </w:rPr>
            </w:pPr>
            <w:ins w:id="425" w:author="Nokia User" w:date="2022-05-09T08:13:00Z">
              <w:r>
                <w:rPr>
                  <w:rFonts w:eastAsia="Batang" w:cs="Arial"/>
                  <w:lang w:eastAsia="ko-KR"/>
                </w:rPr>
                <w:lastRenderedPageBreak/>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6" w:author="Nokia User" w:date="2022-05-09T08:13:00Z">
              <w:r>
                <w:rPr>
                  <w:rFonts w:eastAsia="Batang" w:cs="Arial"/>
                  <w:lang w:eastAsia="ko-KR"/>
                </w:rPr>
                <w:t>Revision of C1-223361</w:t>
              </w:r>
            </w:ins>
          </w:p>
          <w:p w14:paraId="4342F385" w14:textId="7BAFD96A" w:rsidR="00040897" w:rsidRDefault="00040897" w:rsidP="00040897">
            <w:pPr>
              <w:rPr>
                <w:ins w:id="427"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28" w:author="Nokia User" w:date="2022-05-09T08:13:00Z"/>
                <w:rFonts w:eastAsia="Batang" w:cs="Arial"/>
                <w:lang w:eastAsia="ko-KR"/>
              </w:rPr>
            </w:pPr>
            <w:ins w:id="429"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8661F6" w:rsidP="00040897">
            <w:pPr>
              <w:overflowPunct/>
              <w:autoSpaceDE/>
              <w:autoSpaceDN/>
              <w:adjustRightInd/>
              <w:textAlignment w:val="auto"/>
              <w:rPr>
                <w:rFonts w:cs="Arial"/>
                <w:lang w:val="en-US"/>
              </w:rPr>
            </w:pPr>
            <w:hyperlink r:id="rId610"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30" w:author="Ericsson j in CT1#135-e" w:date="2022-04-08T17:42:00Z"/>
                <w:rFonts w:eastAsia="Batang" w:cs="Arial"/>
                <w:lang w:eastAsia="ko-KR"/>
              </w:rPr>
            </w:pPr>
            <w:ins w:id="431" w:author="Ericsson j in CT1#135-e" w:date="2022-04-08T17:42:00Z">
              <w:r>
                <w:rPr>
                  <w:rFonts w:eastAsia="Batang" w:cs="Arial"/>
                  <w:lang w:eastAsia="ko-KR"/>
                </w:rPr>
                <w:t>Revision of C1-222952</w:t>
              </w:r>
            </w:ins>
          </w:p>
          <w:p w14:paraId="01779C6E" w14:textId="77777777" w:rsidR="00040897" w:rsidRDefault="00040897" w:rsidP="00040897">
            <w:pPr>
              <w:rPr>
                <w:ins w:id="432" w:author="Ericsson j in CT1#135-e" w:date="2022-04-08T17:42:00Z"/>
                <w:rFonts w:eastAsia="Batang" w:cs="Arial"/>
                <w:lang w:eastAsia="ko-KR"/>
              </w:rPr>
            </w:pPr>
            <w:ins w:id="433"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8661F6" w:rsidP="00040897">
            <w:pPr>
              <w:overflowPunct/>
              <w:autoSpaceDE/>
              <w:autoSpaceDN/>
              <w:adjustRightInd/>
              <w:textAlignment w:val="auto"/>
              <w:rPr>
                <w:rFonts w:cs="Arial"/>
                <w:lang w:val="en-US"/>
              </w:rPr>
            </w:pPr>
            <w:hyperlink r:id="rId611"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4" w:author="Ericsson j in CT1#135-e" w:date="2022-04-08T17:38:00Z"/>
                <w:rFonts w:eastAsia="Batang" w:cs="Arial"/>
                <w:lang w:eastAsia="ko-KR"/>
              </w:rPr>
            </w:pPr>
            <w:ins w:id="435" w:author="Ericsson j in CT1#135-e" w:date="2022-04-08T17:38:00Z">
              <w:r>
                <w:rPr>
                  <w:rFonts w:eastAsia="Batang" w:cs="Arial"/>
                  <w:lang w:eastAsia="ko-KR"/>
                </w:rPr>
                <w:t>Revision of C1-222929</w:t>
              </w:r>
            </w:ins>
          </w:p>
          <w:p w14:paraId="508B1D3F" w14:textId="77777777" w:rsidR="00040897" w:rsidRDefault="00040897" w:rsidP="00040897">
            <w:pPr>
              <w:rPr>
                <w:ins w:id="436" w:author="Ericsson j in CT1#135-e" w:date="2022-04-08T17:38:00Z"/>
                <w:rFonts w:eastAsia="Batang" w:cs="Arial"/>
                <w:lang w:eastAsia="ko-KR"/>
              </w:rPr>
            </w:pPr>
            <w:ins w:id="437" w:author="Ericsson j in CT1#135-e" w:date="2022-04-08T17:38:00Z">
              <w:r>
                <w:rPr>
                  <w:rFonts w:eastAsia="Batang" w:cs="Arial"/>
                  <w:lang w:eastAsia="ko-KR"/>
                </w:rPr>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8661F6" w:rsidP="00040897">
            <w:pPr>
              <w:overflowPunct/>
              <w:autoSpaceDE/>
              <w:autoSpaceDN/>
              <w:adjustRightInd/>
              <w:textAlignment w:val="auto"/>
              <w:rPr>
                <w:rFonts w:cs="Arial"/>
                <w:lang w:val="en-US"/>
              </w:rPr>
            </w:pPr>
            <w:hyperlink r:id="rId612"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38" w:author="Ericsson j in CT1#135-e" w:date="2022-04-11T15:56:00Z"/>
                <w:rFonts w:eastAsia="Batang" w:cs="Arial"/>
                <w:lang w:eastAsia="ko-KR"/>
              </w:rPr>
            </w:pPr>
            <w:ins w:id="439" w:author="Ericsson j in CT1#135-e" w:date="2022-04-11T15:56:00Z">
              <w:r>
                <w:rPr>
                  <w:rFonts w:eastAsia="Batang" w:cs="Arial"/>
                  <w:lang w:eastAsia="ko-KR"/>
                </w:rPr>
                <w:t>Revision of C1-222978</w:t>
              </w:r>
            </w:ins>
          </w:p>
          <w:p w14:paraId="5BF6B1F1" w14:textId="77777777" w:rsidR="00040897" w:rsidRDefault="00040897" w:rsidP="00040897">
            <w:pPr>
              <w:rPr>
                <w:ins w:id="440" w:author="Ericsson j in CT1#135-e" w:date="2022-04-11T15:56:00Z"/>
                <w:rFonts w:eastAsia="Batang" w:cs="Arial"/>
                <w:lang w:eastAsia="ko-KR"/>
              </w:rPr>
            </w:pPr>
            <w:ins w:id="441"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8661F6" w:rsidP="00040897">
            <w:pPr>
              <w:overflowPunct/>
              <w:autoSpaceDE/>
              <w:autoSpaceDN/>
              <w:adjustRightInd/>
              <w:textAlignment w:val="auto"/>
            </w:pPr>
            <w:hyperlink r:id="rId613"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42"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3" w:author="Ericsson j in CT1#135-e" w:date="2022-04-11T15:56:00Z"/>
                <w:rFonts w:eastAsia="Batang" w:cs="Arial"/>
                <w:lang w:eastAsia="ko-KR"/>
              </w:rPr>
            </w:pPr>
            <w:ins w:id="444"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8661F6" w:rsidP="00040897">
            <w:pPr>
              <w:overflowPunct/>
              <w:autoSpaceDE/>
              <w:autoSpaceDN/>
              <w:adjustRightInd/>
              <w:textAlignment w:val="auto"/>
            </w:pPr>
            <w:hyperlink r:id="rId614"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5" w:author="Ericsson j in CT1#135-e" w:date="2022-04-11T15:56:00Z"/>
                <w:rFonts w:eastAsia="Batang" w:cs="Arial"/>
                <w:lang w:eastAsia="ko-KR"/>
              </w:rPr>
            </w:pPr>
          </w:p>
          <w:p w14:paraId="4EE7D82D" w14:textId="77777777" w:rsidR="00040897" w:rsidRDefault="00040897" w:rsidP="00040897">
            <w:pPr>
              <w:rPr>
                <w:ins w:id="446" w:author="Ericsson j in CT1#135-e" w:date="2022-04-11T15:56:00Z"/>
                <w:rFonts w:eastAsia="Batang" w:cs="Arial"/>
                <w:lang w:eastAsia="ko-KR"/>
              </w:rPr>
            </w:pPr>
            <w:ins w:id="447"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8661F6" w:rsidP="00040897">
            <w:pPr>
              <w:overflowPunct/>
              <w:autoSpaceDE/>
              <w:autoSpaceDN/>
              <w:adjustRightInd/>
              <w:textAlignment w:val="auto"/>
              <w:rPr>
                <w:rFonts w:cs="Arial"/>
                <w:lang w:val="en-US"/>
              </w:rPr>
            </w:pPr>
            <w:hyperlink r:id="rId615"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8661F6" w:rsidP="00040897">
            <w:pPr>
              <w:overflowPunct/>
              <w:autoSpaceDE/>
              <w:autoSpaceDN/>
              <w:adjustRightInd/>
              <w:textAlignment w:val="auto"/>
              <w:rPr>
                <w:rFonts w:cs="Arial"/>
                <w:lang w:val="en-US"/>
              </w:rPr>
            </w:pPr>
            <w:hyperlink r:id="rId616"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8661F6" w:rsidP="00040897">
            <w:pPr>
              <w:overflowPunct/>
              <w:autoSpaceDE/>
              <w:autoSpaceDN/>
              <w:adjustRightInd/>
              <w:textAlignment w:val="auto"/>
              <w:rPr>
                <w:rFonts w:cs="Arial"/>
                <w:lang w:val="en-US"/>
              </w:rPr>
            </w:pPr>
            <w:hyperlink r:id="rId617"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8661F6" w:rsidP="00040897">
            <w:pPr>
              <w:overflowPunct/>
              <w:autoSpaceDE/>
              <w:autoSpaceDN/>
              <w:adjustRightInd/>
              <w:textAlignment w:val="auto"/>
              <w:rPr>
                <w:rFonts w:cs="Arial"/>
                <w:lang w:val="en-US"/>
              </w:rPr>
            </w:pPr>
            <w:hyperlink r:id="rId618"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8661F6" w:rsidP="00040897">
            <w:pPr>
              <w:overflowPunct/>
              <w:autoSpaceDE/>
              <w:autoSpaceDN/>
              <w:adjustRightInd/>
              <w:textAlignment w:val="auto"/>
              <w:rPr>
                <w:rFonts w:cs="Arial"/>
                <w:lang w:val="en-US"/>
              </w:rPr>
            </w:pPr>
            <w:hyperlink r:id="rId619"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 xml:space="preserve">CR 0177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8661F6" w:rsidP="00040897">
            <w:pPr>
              <w:overflowPunct/>
              <w:autoSpaceDE/>
              <w:autoSpaceDN/>
              <w:adjustRightInd/>
              <w:textAlignment w:val="auto"/>
              <w:rPr>
                <w:rFonts w:cs="Arial"/>
                <w:lang w:val="en-US"/>
              </w:rPr>
            </w:pPr>
            <w:hyperlink r:id="rId620"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8661F6" w:rsidP="00040897">
            <w:pPr>
              <w:overflowPunct/>
              <w:autoSpaceDE/>
              <w:autoSpaceDN/>
              <w:adjustRightInd/>
              <w:textAlignment w:val="auto"/>
              <w:rPr>
                <w:rFonts w:cs="Arial"/>
                <w:lang w:val="en-US"/>
              </w:rPr>
            </w:pPr>
            <w:hyperlink r:id="rId621"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8661F6" w:rsidP="00040897">
            <w:pPr>
              <w:overflowPunct/>
              <w:autoSpaceDE/>
              <w:autoSpaceDN/>
              <w:adjustRightInd/>
              <w:textAlignment w:val="auto"/>
              <w:rPr>
                <w:rFonts w:cs="Arial"/>
                <w:lang w:val="en-US"/>
              </w:rPr>
            </w:pPr>
            <w:hyperlink r:id="rId622"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8661F6" w:rsidP="00040897">
            <w:pPr>
              <w:overflowPunct/>
              <w:autoSpaceDE/>
              <w:autoSpaceDN/>
              <w:adjustRightInd/>
              <w:textAlignment w:val="auto"/>
              <w:rPr>
                <w:rFonts w:cs="Arial"/>
                <w:lang w:val="en-US"/>
              </w:rPr>
            </w:pPr>
            <w:hyperlink r:id="rId623"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8661F6" w:rsidP="00040897">
            <w:pPr>
              <w:overflowPunct/>
              <w:autoSpaceDE/>
              <w:autoSpaceDN/>
              <w:adjustRightInd/>
              <w:textAlignment w:val="auto"/>
              <w:rPr>
                <w:rFonts w:cs="Arial"/>
                <w:lang w:val="en-US"/>
              </w:rPr>
            </w:pPr>
            <w:hyperlink r:id="rId624"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8661F6" w:rsidP="00040897">
            <w:pPr>
              <w:overflowPunct/>
              <w:autoSpaceDE/>
              <w:autoSpaceDN/>
              <w:adjustRightInd/>
              <w:textAlignment w:val="auto"/>
              <w:rPr>
                <w:rFonts w:cs="Arial"/>
                <w:lang w:val="en-US"/>
              </w:rPr>
            </w:pPr>
            <w:hyperlink r:id="rId625"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8661F6" w:rsidP="00040897">
            <w:pPr>
              <w:overflowPunct/>
              <w:autoSpaceDE/>
              <w:autoSpaceDN/>
              <w:adjustRightInd/>
              <w:textAlignment w:val="auto"/>
              <w:rPr>
                <w:rFonts w:cs="Arial"/>
                <w:lang w:val="en-US"/>
              </w:rPr>
            </w:pPr>
            <w:hyperlink r:id="rId626"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8661F6" w:rsidP="00040897">
            <w:pPr>
              <w:overflowPunct/>
              <w:autoSpaceDE/>
              <w:autoSpaceDN/>
              <w:adjustRightInd/>
              <w:textAlignment w:val="auto"/>
              <w:rPr>
                <w:rFonts w:cs="Arial"/>
                <w:lang w:val="en-US"/>
              </w:rPr>
            </w:pPr>
            <w:hyperlink r:id="rId627"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48" w:author="Ericsson j in CT1#135-e" w:date="2022-04-11T19:04:00Z"/>
                <w:rFonts w:eastAsia="Batang" w:cs="Arial"/>
                <w:lang w:eastAsia="ko-KR"/>
              </w:rPr>
            </w:pPr>
            <w:ins w:id="449" w:author="Ericsson j in CT1#135-e" w:date="2022-04-11T19:04:00Z">
              <w:r>
                <w:rPr>
                  <w:rFonts w:eastAsia="Batang" w:cs="Arial"/>
                  <w:lang w:eastAsia="ko-KR"/>
                </w:rPr>
                <w:t>Revision of C1-222973</w:t>
              </w:r>
            </w:ins>
          </w:p>
          <w:p w14:paraId="791937E7" w14:textId="77777777" w:rsidR="00040897" w:rsidRDefault="00040897" w:rsidP="00040897">
            <w:pPr>
              <w:rPr>
                <w:ins w:id="450" w:author="Ericsson j in CT1#135-e" w:date="2022-04-11T19:04:00Z"/>
                <w:rFonts w:eastAsia="Batang" w:cs="Arial"/>
                <w:lang w:eastAsia="ko-KR"/>
              </w:rPr>
            </w:pPr>
            <w:ins w:id="451" w:author="Ericsson j in CT1#135-e" w:date="2022-04-11T19:04:00Z">
              <w:r>
                <w:rPr>
                  <w:rFonts w:eastAsia="Batang" w:cs="Arial"/>
                  <w:lang w:eastAsia="ko-KR"/>
                </w:rPr>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8661F6" w:rsidP="00040897">
            <w:pPr>
              <w:overflowPunct/>
              <w:autoSpaceDE/>
              <w:autoSpaceDN/>
              <w:adjustRightInd/>
              <w:textAlignment w:val="auto"/>
              <w:rPr>
                <w:rFonts w:cs="Arial"/>
                <w:lang w:val="en-US"/>
              </w:rPr>
            </w:pPr>
            <w:hyperlink r:id="rId628"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52" w:author="Ericsson j in CT1#135-e" w:date="2022-04-11T19:04:00Z"/>
                <w:rFonts w:eastAsia="Batang" w:cs="Arial"/>
                <w:lang w:eastAsia="ko-KR"/>
              </w:rPr>
            </w:pPr>
            <w:ins w:id="453" w:author="Ericsson j in CT1#135-e" w:date="2022-04-11T19:04:00Z">
              <w:r>
                <w:rPr>
                  <w:rFonts w:eastAsia="Batang" w:cs="Arial"/>
                  <w:lang w:eastAsia="ko-KR"/>
                </w:rPr>
                <w:t>Revision of C1-222974</w:t>
              </w:r>
            </w:ins>
          </w:p>
          <w:p w14:paraId="2AF849DD" w14:textId="77777777" w:rsidR="00040897" w:rsidRDefault="00040897" w:rsidP="00040897">
            <w:pPr>
              <w:rPr>
                <w:ins w:id="454" w:author="Ericsson j in CT1#135-e" w:date="2022-04-11T19:04:00Z"/>
                <w:rFonts w:eastAsia="Batang" w:cs="Arial"/>
                <w:lang w:eastAsia="ko-KR"/>
              </w:rPr>
            </w:pPr>
            <w:ins w:id="455"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8661F6" w:rsidP="00040897">
            <w:pPr>
              <w:overflowPunct/>
              <w:autoSpaceDE/>
              <w:autoSpaceDN/>
              <w:adjustRightInd/>
              <w:textAlignment w:val="auto"/>
              <w:rPr>
                <w:rFonts w:cs="Arial"/>
                <w:lang w:val="en-US"/>
              </w:rPr>
            </w:pPr>
            <w:hyperlink r:id="rId629"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6" w:author="Ericsson j in CT1#135-e" w:date="2022-04-11T19:05:00Z"/>
                <w:rFonts w:eastAsia="Batang" w:cs="Arial"/>
                <w:lang w:eastAsia="ko-KR"/>
              </w:rPr>
            </w:pPr>
            <w:ins w:id="457" w:author="Ericsson j in CT1#135-e" w:date="2022-04-11T19:05:00Z">
              <w:r>
                <w:rPr>
                  <w:rFonts w:eastAsia="Batang" w:cs="Arial"/>
                  <w:lang w:eastAsia="ko-KR"/>
                </w:rPr>
                <w:t>Revision of C1-222975</w:t>
              </w:r>
            </w:ins>
          </w:p>
          <w:p w14:paraId="0A2E9F0D" w14:textId="77777777" w:rsidR="00040897" w:rsidRDefault="00040897" w:rsidP="00040897">
            <w:pPr>
              <w:rPr>
                <w:ins w:id="458" w:author="Ericsson j in CT1#135-e" w:date="2022-04-11T19:05:00Z"/>
                <w:rFonts w:eastAsia="Batang" w:cs="Arial"/>
                <w:lang w:eastAsia="ko-KR"/>
              </w:rPr>
            </w:pPr>
            <w:ins w:id="459"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8661F6" w:rsidP="00040897">
            <w:pPr>
              <w:overflowPunct/>
              <w:autoSpaceDE/>
              <w:autoSpaceDN/>
              <w:adjustRightInd/>
              <w:textAlignment w:val="auto"/>
              <w:rPr>
                <w:rFonts w:cs="Arial"/>
                <w:lang w:val="en-US"/>
              </w:rPr>
            </w:pPr>
            <w:hyperlink r:id="rId630"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8661F6" w:rsidP="00040897">
            <w:pPr>
              <w:overflowPunct/>
              <w:autoSpaceDE/>
              <w:autoSpaceDN/>
              <w:adjustRightInd/>
              <w:textAlignment w:val="auto"/>
              <w:rPr>
                <w:rFonts w:cs="Arial"/>
                <w:lang w:val="en-US"/>
              </w:rPr>
            </w:pPr>
            <w:hyperlink r:id="rId631"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8661F6" w:rsidP="00040897">
            <w:pPr>
              <w:overflowPunct/>
              <w:autoSpaceDE/>
              <w:autoSpaceDN/>
              <w:adjustRightInd/>
              <w:textAlignment w:val="auto"/>
              <w:rPr>
                <w:rFonts w:cs="Arial"/>
                <w:lang w:val="en-US"/>
              </w:rPr>
            </w:pPr>
            <w:hyperlink r:id="rId632"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8661F6" w:rsidP="00040897">
            <w:pPr>
              <w:overflowPunct/>
              <w:autoSpaceDE/>
              <w:autoSpaceDN/>
              <w:adjustRightInd/>
              <w:textAlignment w:val="auto"/>
              <w:rPr>
                <w:rFonts w:cs="Arial"/>
                <w:lang w:val="en-US"/>
              </w:rPr>
            </w:pPr>
            <w:hyperlink r:id="rId633"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8661F6" w:rsidP="00040897">
            <w:pPr>
              <w:overflowPunct/>
              <w:autoSpaceDE/>
              <w:autoSpaceDN/>
              <w:adjustRightInd/>
              <w:textAlignment w:val="auto"/>
              <w:rPr>
                <w:rFonts w:cs="Arial"/>
                <w:lang w:val="en-US"/>
              </w:rPr>
            </w:pPr>
            <w:hyperlink r:id="rId634"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2FAC7DA4" w:rsidR="00040897" w:rsidRPr="00D95972" w:rsidRDefault="001F0053" w:rsidP="00040897">
            <w:pPr>
              <w:rPr>
                <w:rFonts w:eastAsia="Batang" w:cs="Arial"/>
                <w:lang w:eastAsia="ko-KR"/>
              </w:rPr>
            </w:pPr>
            <w:r>
              <w:rPr>
                <w:rFonts w:eastAsia="Batang" w:cs="Arial"/>
                <w:lang w:eastAsia="ko-KR"/>
              </w:rPr>
              <w:t>Withdrawn</w:t>
            </w: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8661F6" w:rsidP="00040897">
            <w:pPr>
              <w:overflowPunct/>
              <w:autoSpaceDE/>
              <w:autoSpaceDN/>
              <w:adjustRightInd/>
              <w:textAlignment w:val="auto"/>
              <w:rPr>
                <w:rFonts w:cs="Arial"/>
                <w:lang w:val="en-US"/>
              </w:rPr>
            </w:pPr>
            <w:hyperlink r:id="rId635"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8661F6" w:rsidP="00040897">
            <w:pPr>
              <w:overflowPunct/>
              <w:autoSpaceDE/>
              <w:autoSpaceDN/>
              <w:adjustRightInd/>
              <w:textAlignment w:val="auto"/>
              <w:rPr>
                <w:rFonts w:cs="Arial"/>
                <w:lang w:val="en-US"/>
              </w:rPr>
            </w:pPr>
            <w:hyperlink r:id="rId636"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8661F6" w:rsidP="00040897">
            <w:pPr>
              <w:overflowPunct/>
              <w:autoSpaceDE/>
              <w:autoSpaceDN/>
              <w:adjustRightInd/>
              <w:textAlignment w:val="auto"/>
              <w:rPr>
                <w:rFonts w:cs="Arial"/>
                <w:lang w:val="en-US"/>
              </w:rPr>
            </w:pPr>
            <w:hyperlink r:id="rId637"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8661F6" w:rsidP="00040897">
            <w:pPr>
              <w:overflowPunct/>
              <w:autoSpaceDE/>
              <w:autoSpaceDN/>
              <w:adjustRightInd/>
              <w:textAlignment w:val="auto"/>
              <w:rPr>
                <w:rFonts w:cs="Arial"/>
                <w:lang w:val="en-US"/>
              </w:rPr>
            </w:pPr>
            <w:hyperlink r:id="rId638"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8661F6" w:rsidP="00040897">
            <w:pPr>
              <w:overflowPunct/>
              <w:autoSpaceDE/>
              <w:autoSpaceDN/>
              <w:adjustRightInd/>
              <w:textAlignment w:val="auto"/>
              <w:rPr>
                <w:rFonts w:cs="Arial"/>
                <w:lang w:val="en-US"/>
              </w:rPr>
            </w:pPr>
            <w:hyperlink r:id="rId639"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8661F6" w:rsidP="00040897">
            <w:pPr>
              <w:overflowPunct/>
              <w:autoSpaceDE/>
              <w:autoSpaceDN/>
              <w:adjustRightInd/>
              <w:textAlignment w:val="auto"/>
              <w:rPr>
                <w:rFonts w:cs="Arial"/>
                <w:lang w:val="en-US"/>
              </w:rPr>
            </w:pPr>
            <w:hyperlink r:id="rId640"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8661F6" w:rsidP="00040897">
            <w:pPr>
              <w:overflowPunct/>
              <w:autoSpaceDE/>
              <w:autoSpaceDN/>
              <w:adjustRightInd/>
              <w:textAlignment w:val="auto"/>
              <w:rPr>
                <w:rFonts w:cs="Arial"/>
                <w:lang w:val="en-US"/>
              </w:rPr>
            </w:pPr>
            <w:hyperlink r:id="rId641"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8661F6" w:rsidP="00040897">
            <w:pPr>
              <w:overflowPunct/>
              <w:autoSpaceDE/>
              <w:autoSpaceDN/>
              <w:adjustRightInd/>
              <w:textAlignment w:val="auto"/>
              <w:rPr>
                <w:rFonts w:cs="Arial"/>
                <w:lang w:val="en-US"/>
              </w:rPr>
            </w:pPr>
            <w:hyperlink r:id="rId642"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60" w:author="Ericsson j in CT1#135-e" w:date="2022-04-11T13:39:00Z"/>
                <w:rFonts w:eastAsia="Batang" w:cs="Arial"/>
                <w:lang w:eastAsia="ko-KR"/>
              </w:rPr>
            </w:pPr>
            <w:ins w:id="461" w:author="Ericsson j in CT1#135-e" w:date="2022-04-11T13:39:00Z">
              <w:r>
                <w:rPr>
                  <w:rFonts w:eastAsia="Batang" w:cs="Arial"/>
                  <w:lang w:eastAsia="ko-KR"/>
                </w:rPr>
                <w:t>Revision of C1-222682</w:t>
              </w:r>
            </w:ins>
          </w:p>
          <w:p w14:paraId="430EC400" w14:textId="77777777" w:rsidR="00040897" w:rsidRDefault="00040897" w:rsidP="00040897">
            <w:pPr>
              <w:rPr>
                <w:ins w:id="462" w:author="Ericsson j in CT1#135-e" w:date="2022-04-11T13:39:00Z"/>
                <w:rFonts w:eastAsia="Batang" w:cs="Arial"/>
                <w:lang w:eastAsia="ko-KR"/>
              </w:rPr>
            </w:pPr>
            <w:ins w:id="463"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8661F6" w:rsidP="00040897">
            <w:pPr>
              <w:overflowPunct/>
              <w:autoSpaceDE/>
              <w:autoSpaceDN/>
              <w:adjustRightInd/>
              <w:textAlignment w:val="auto"/>
              <w:rPr>
                <w:rFonts w:cs="Arial"/>
                <w:lang w:val="en-US"/>
              </w:rPr>
            </w:pPr>
            <w:hyperlink r:id="rId643"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8661F6" w:rsidP="00040897">
            <w:pPr>
              <w:overflowPunct/>
              <w:autoSpaceDE/>
              <w:autoSpaceDN/>
              <w:adjustRightInd/>
              <w:textAlignment w:val="auto"/>
              <w:rPr>
                <w:rFonts w:cs="Arial"/>
                <w:lang w:val="en-US"/>
              </w:rPr>
            </w:pPr>
            <w:hyperlink r:id="rId644"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4"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5" w:author="Ericsson j in CT1#135-e" w:date="2022-04-11T13:40:00Z"/>
                <w:rFonts w:eastAsia="Batang" w:cs="Arial"/>
                <w:lang w:eastAsia="ko-KR"/>
              </w:rPr>
            </w:pPr>
            <w:ins w:id="466"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7" w:author="Ericsson j in CT1#135-e" w:date="2022-04-08T10:49:00Z"/>
                <w:rFonts w:eastAsia="Batang" w:cs="Arial"/>
                <w:lang w:eastAsia="ko-KR"/>
              </w:rPr>
            </w:pPr>
            <w:ins w:id="468" w:author="Ericsson j in CT1#135-e" w:date="2022-04-08T10:49:00Z">
              <w:r>
                <w:rPr>
                  <w:rFonts w:eastAsia="Batang" w:cs="Arial"/>
                  <w:lang w:eastAsia="ko-KR"/>
                </w:rPr>
                <w:t>Revision of C1-222705</w:t>
              </w:r>
            </w:ins>
          </w:p>
          <w:p w14:paraId="3ADB86AA" w14:textId="77777777" w:rsidR="00040897" w:rsidRDefault="00040897" w:rsidP="00040897">
            <w:pPr>
              <w:rPr>
                <w:ins w:id="469" w:author="Ericsson j in CT1#135-e" w:date="2022-04-08T10:49:00Z"/>
                <w:rFonts w:eastAsia="Batang" w:cs="Arial"/>
                <w:lang w:eastAsia="ko-KR"/>
              </w:rPr>
            </w:pPr>
            <w:ins w:id="470"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8661F6" w:rsidP="00040897">
            <w:pPr>
              <w:overflowPunct/>
              <w:autoSpaceDE/>
              <w:autoSpaceDN/>
              <w:adjustRightInd/>
              <w:textAlignment w:val="auto"/>
              <w:rPr>
                <w:rFonts w:cs="Arial"/>
                <w:lang w:val="en-US"/>
              </w:rPr>
            </w:pPr>
            <w:hyperlink r:id="rId645"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8661F6" w:rsidP="00040897">
            <w:pPr>
              <w:overflowPunct/>
              <w:autoSpaceDE/>
              <w:autoSpaceDN/>
              <w:adjustRightInd/>
              <w:textAlignment w:val="auto"/>
              <w:rPr>
                <w:rFonts w:cs="Arial"/>
                <w:lang w:val="en-US"/>
              </w:rPr>
            </w:pPr>
            <w:hyperlink r:id="rId646"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8661F6" w:rsidP="00040897">
            <w:pPr>
              <w:overflowPunct/>
              <w:autoSpaceDE/>
              <w:autoSpaceDN/>
              <w:adjustRightInd/>
              <w:textAlignment w:val="auto"/>
              <w:rPr>
                <w:rFonts w:cs="Arial"/>
                <w:lang w:val="en-US"/>
              </w:rPr>
            </w:pPr>
            <w:hyperlink r:id="rId647"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C0AA" w14:textId="1E5C4EB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8661F6" w:rsidP="00040897">
            <w:pPr>
              <w:overflowPunct/>
              <w:autoSpaceDE/>
              <w:autoSpaceDN/>
              <w:adjustRightInd/>
              <w:textAlignment w:val="auto"/>
              <w:rPr>
                <w:rFonts w:cs="Arial"/>
                <w:lang w:val="en-US"/>
              </w:rPr>
            </w:pPr>
            <w:hyperlink r:id="rId648"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proofErr w:type="spellStart"/>
            <w:r>
              <w:rPr>
                <w:rFonts w:cs="Arial"/>
              </w:rPr>
              <w:t>Tdoc</w:t>
            </w:r>
            <w:proofErr w:type="spellEnd"/>
            <w:r>
              <w:rPr>
                <w:rFonts w:cs="Arial"/>
              </w:rPr>
              <w:t xml:space="preserve">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8661F6" w:rsidP="00040897">
            <w:hyperlink r:id="rId649"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FBE2" w14:textId="77777777" w:rsidR="00040897" w:rsidRDefault="00040897"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8661F6" w:rsidP="00040897">
            <w:hyperlink r:id="rId650"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E7BA1" w14:textId="77777777" w:rsidR="00040897" w:rsidRDefault="00040897" w:rsidP="00040897">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8661F6" w:rsidP="00040897">
            <w:pPr>
              <w:rPr>
                <w:rFonts w:cs="Arial"/>
              </w:rPr>
            </w:pPr>
            <w:hyperlink r:id="rId651"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A06C0" w14:textId="77777777" w:rsidR="00040897" w:rsidRDefault="00040897"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8661F6" w:rsidP="00040897">
            <w:hyperlink r:id="rId652"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3EB0E" w14:textId="77777777" w:rsidR="00040897" w:rsidRDefault="00040897"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8661F6" w:rsidP="00040897">
            <w:hyperlink r:id="rId653"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D51EA" w14:textId="77777777" w:rsidR="00040897" w:rsidRDefault="00040897" w:rsidP="00040897">
            <w:pPr>
              <w:rPr>
                <w:rFonts w:cs="Arial"/>
                <w:color w:val="000000"/>
              </w:rPr>
            </w:pPr>
          </w:p>
        </w:tc>
      </w:tr>
      <w:tr w:rsidR="00040897" w:rsidRPr="00D95972" w14:paraId="5BC6FE21" w14:textId="77777777" w:rsidTr="007B2998">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2D8F20" w14:textId="066752A5" w:rsidR="00040897" w:rsidRDefault="008661F6" w:rsidP="00040897">
            <w:pPr>
              <w:rPr>
                <w:rFonts w:cs="Arial"/>
              </w:rPr>
            </w:pPr>
            <w:hyperlink r:id="rId654"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00"/>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5FB9D57" w14:textId="5A42938A" w:rsidR="00040897" w:rsidRDefault="00040897" w:rsidP="00040897">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0E07FD7" w:rsidR="00040897" w:rsidRDefault="00040897" w:rsidP="00040897">
            <w:pPr>
              <w:rPr>
                <w:rFonts w:cs="Arial"/>
                <w:color w:val="000000"/>
              </w:rPr>
            </w:pPr>
            <w:r>
              <w:rPr>
                <w:rFonts w:cs="Arial"/>
                <w:color w:val="000000"/>
              </w:rPr>
              <w:t>Author indicated that this paper is for info only</w:t>
            </w: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7DFB3D" w14:textId="1A2BB22C" w:rsidR="00040897" w:rsidRDefault="008661F6" w:rsidP="00040897">
            <w:hyperlink r:id="rId655"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8661F6" w:rsidP="00040897">
            <w:pPr>
              <w:rPr>
                <w:rFonts w:cs="Arial"/>
              </w:rPr>
            </w:pPr>
            <w:hyperlink r:id="rId656"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8661F6" w:rsidP="00040897">
            <w:pPr>
              <w:rPr>
                <w:rFonts w:cs="Arial"/>
              </w:rPr>
            </w:pPr>
            <w:hyperlink r:id="rId657"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8661F6" w:rsidP="00040897">
            <w:pPr>
              <w:rPr>
                <w:rFonts w:cs="Arial"/>
              </w:rPr>
            </w:pPr>
            <w:hyperlink r:id="rId658"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7777777" w:rsidR="00040897" w:rsidRPr="000412A1" w:rsidRDefault="00040897"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8661F6" w:rsidP="00040897">
            <w:pPr>
              <w:overflowPunct/>
              <w:autoSpaceDE/>
              <w:autoSpaceDN/>
              <w:adjustRightInd/>
              <w:textAlignment w:val="auto"/>
              <w:rPr>
                <w:rFonts w:cs="Arial"/>
                <w:lang w:val="en-US"/>
              </w:rPr>
            </w:pPr>
            <w:hyperlink r:id="rId659"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71"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8661F6" w:rsidP="00040897">
            <w:pPr>
              <w:rPr>
                <w:rFonts w:cs="Arial"/>
              </w:rPr>
            </w:pPr>
            <w:hyperlink r:id="rId660"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15BD31A0" w:rsidR="00040897" w:rsidRPr="00D95972" w:rsidRDefault="00040897" w:rsidP="00040897">
            <w:pPr>
              <w:rPr>
                <w:rFonts w:cs="Arial"/>
              </w:rPr>
            </w:pPr>
            <w:r>
              <w:rPr>
                <w:rFonts w:cs="Arial"/>
              </w:rPr>
              <w:t>Revision of C1-221010</w:t>
            </w: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8661F6" w:rsidP="00040897">
            <w:hyperlink r:id="rId661"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EBFE" w14:textId="727500B7" w:rsidR="00040897" w:rsidRPr="00D95972" w:rsidRDefault="00040897" w:rsidP="00040897">
            <w:pPr>
              <w:rPr>
                <w:rFonts w:cs="Arial"/>
              </w:rPr>
            </w:pPr>
            <w:r>
              <w:rPr>
                <w:rFonts w:cs="Arial"/>
              </w:rPr>
              <w:t>Revision of C1-222714</w:t>
            </w: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8661F6" w:rsidP="00040897">
            <w:hyperlink r:id="rId662"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8661F6" w:rsidP="00040897">
            <w:hyperlink r:id="rId663"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 xml:space="preserve">Response to </w:t>
            </w:r>
            <w:proofErr w:type="gramStart"/>
            <w:r>
              <w:rPr>
                <w:rFonts w:cs="Arial"/>
              </w:rPr>
              <w:t>reply</w:t>
            </w:r>
            <w:proofErr w:type="gramEnd"/>
            <w:r>
              <w:rPr>
                <w:rFonts w:cs="Arial"/>
              </w:rPr>
              <w:t xml:space="preserve">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51809" w14:textId="77777777" w:rsidR="00040897" w:rsidRPr="00D95972" w:rsidRDefault="00040897"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8661F6" w:rsidP="00040897">
            <w:hyperlink r:id="rId664"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4AA1" w14:textId="77777777" w:rsidR="00040897" w:rsidRPr="00D95972" w:rsidRDefault="00040897" w:rsidP="00040897">
            <w:pPr>
              <w:rPr>
                <w:rFonts w:cs="Arial"/>
              </w:rPr>
            </w:pP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8661F6" w:rsidP="00040897">
            <w:hyperlink r:id="rId665"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61E99" w14:textId="77777777" w:rsidR="00040897" w:rsidRPr="00D95972" w:rsidRDefault="00040897"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8661F6" w:rsidP="00040897">
            <w:hyperlink r:id="rId666"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2B0" w14:textId="77777777" w:rsidR="00040897" w:rsidRPr="00D95972" w:rsidRDefault="00040897"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8661F6" w:rsidP="00040897">
            <w:hyperlink r:id="rId667"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D46" w14:textId="77777777" w:rsidR="00040897" w:rsidRPr="00D95972" w:rsidRDefault="00040897"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8661F6" w:rsidP="00040897">
            <w:hyperlink r:id="rId668"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8BBE9" w14:textId="77777777" w:rsidR="00040897" w:rsidRPr="00D95972" w:rsidRDefault="00040897"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72" w:name="_Hlk100300018"/>
            <w:bookmarkEnd w:id="471"/>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8661F6" w:rsidP="00040897">
            <w:hyperlink r:id="rId669"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644F5724" w:rsidR="00040897" w:rsidRPr="00D95972" w:rsidRDefault="00040897" w:rsidP="00040897">
            <w:pPr>
              <w:rPr>
                <w:rFonts w:cs="Arial"/>
              </w:rPr>
            </w:pPr>
            <w:r>
              <w:rPr>
                <w:rFonts w:cs="Arial"/>
              </w:rPr>
              <w:t>Revision of C1-223183</w:t>
            </w:r>
          </w:p>
        </w:tc>
      </w:tr>
      <w:bookmarkEnd w:id="472"/>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8661F6" w:rsidP="00040897">
            <w:hyperlink r:id="rId670"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9E5" w14:textId="5FF183B4" w:rsidR="00040897" w:rsidRPr="00D95972" w:rsidRDefault="00040897" w:rsidP="00040897">
            <w:pPr>
              <w:rPr>
                <w:rFonts w:cs="Arial"/>
              </w:rPr>
            </w:pPr>
            <w:r>
              <w:rPr>
                <w:rFonts w:cs="Arial"/>
              </w:rPr>
              <w:t xml:space="preserve">Related DISC in </w:t>
            </w:r>
            <w:r>
              <w:rPr>
                <w:lang w:val="en-US" w:eastAsia="ko-KR"/>
              </w:rPr>
              <w:t>C1-223692, related CR in C1-223690</w:t>
            </w:r>
          </w:p>
        </w:tc>
      </w:tr>
      <w:tr w:rsidR="00040897" w:rsidRPr="00D95972" w14:paraId="500C0ED1" w14:textId="77777777" w:rsidTr="004858EE">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8661F6" w:rsidP="00040897">
            <w:hyperlink r:id="rId671"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74E4" w14:textId="77777777" w:rsidR="00040897" w:rsidRPr="00D95972" w:rsidRDefault="0004089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8661F6" w:rsidP="00040897">
            <w:hyperlink r:id="rId672"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E1B5" w14:textId="77777777" w:rsidR="00040897" w:rsidRPr="00D95972" w:rsidRDefault="00040897" w:rsidP="00040897">
            <w:pPr>
              <w:rPr>
                <w:rFonts w:cs="Arial"/>
              </w:rPr>
            </w:pPr>
          </w:p>
        </w:tc>
      </w:tr>
      <w:tr w:rsidR="00040897" w:rsidRPr="00D95972" w14:paraId="27928F50" w14:textId="77777777" w:rsidTr="004858EE">
        <w:tc>
          <w:tcPr>
            <w:tcW w:w="976" w:type="dxa"/>
            <w:tcBorders>
              <w:top w:val="nil"/>
              <w:left w:val="thinThickThinSmallGap" w:sz="24" w:space="0" w:color="auto"/>
              <w:bottom w:val="nil"/>
            </w:tcBorders>
          </w:tcPr>
          <w:p w14:paraId="1BE21167" w14:textId="77777777" w:rsidR="00040897" w:rsidRPr="00D95972" w:rsidRDefault="00040897" w:rsidP="00040897">
            <w:pPr>
              <w:rPr>
                <w:rFonts w:cs="Arial"/>
                <w:lang w:val="en-US"/>
              </w:rPr>
            </w:pPr>
          </w:p>
        </w:tc>
        <w:tc>
          <w:tcPr>
            <w:tcW w:w="1317" w:type="dxa"/>
            <w:gridSpan w:val="2"/>
            <w:tcBorders>
              <w:top w:val="nil"/>
              <w:bottom w:val="nil"/>
            </w:tcBorders>
          </w:tcPr>
          <w:p w14:paraId="4AC2642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87F2F3" w14:textId="79559542" w:rsidR="00040897" w:rsidRDefault="008661F6" w:rsidP="00040897">
            <w:hyperlink r:id="rId673" w:history="1">
              <w:r w:rsidR="00040897">
                <w:rPr>
                  <w:rStyle w:val="Hyperlink"/>
                </w:rPr>
                <w:t>C1-223732</w:t>
              </w:r>
            </w:hyperlink>
          </w:p>
        </w:tc>
        <w:tc>
          <w:tcPr>
            <w:tcW w:w="4191" w:type="dxa"/>
            <w:gridSpan w:val="3"/>
            <w:tcBorders>
              <w:top w:val="single" w:sz="4" w:space="0" w:color="auto"/>
              <w:bottom w:val="single" w:sz="4" w:space="0" w:color="auto"/>
            </w:tcBorders>
            <w:shd w:val="clear" w:color="auto" w:fill="FFFF00"/>
          </w:tcPr>
          <w:p w14:paraId="60800727" w14:textId="193F98DC"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A9F49D2" w14:textId="37D7F7D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DFD149" w14:textId="734C4E6B"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A8C0" w14:textId="77777777" w:rsidR="00040897" w:rsidRPr="00D95972" w:rsidRDefault="00040897"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8661F6" w:rsidP="00040897">
            <w:hyperlink r:id="rId674"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ED555" w14:textId="77777777" w:rsidR="00040897" w:rsidRPr="00D95972" w:rsidRDefault="0004089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8661F6" w:rsidP="00040897">
            <w:hyperlink r:id="rId675"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66F5A041" w14:textId="77777777" w:rsidTr="009421AC">
        <w:tc>
          <w:tcPr>
            <w:tcW w:w="976" w:type="dxa"/>
            <w:tcBorders>
              <w:top w:val="nil"/>
              <w:left w:val="thinThickThinSmallGap" w:sz="24" w:space="0" w:color="auto"/>
              <w:bottom w:val="nil"/>
            </w:tcBorders>
          </w:tcPr>
          <w:p w14:paraId="2FA3C9E1" w14:textId="77777777" w:rsidR="00040897" w:rsidRPr="00D95972" w:rsidRDefault="00040897" w:rsidP="00040897">
            <w:pPr>
              <w:rPr>
                <w:rFonts w:cs="Arial"/>
                <w:lang w:val="en-US"/>
              </w:rPr>
            </w:pPr>
          </w:p>
        </w:tc>
        <w:tc>
          <w:tcPr>
            <w:tcW w:w="1317" w:type="dxa"/>
            <w:gridSpan w:val="2"/>
            <w:tcBorders>
              <w:top w:val="nil"/>
              <w:bottom w:val="nil"/>
            </w:tcBorders>
          </w:tcPr>
          <w:p w14:paraId="398493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2E1BA2BE" w14:textId="338B3F4D" w:rsidR="00040897" w:rsidRDefault="008661F6" w:rsidP="00040897">
            <w:hyperlink r:id="rId676" w:history="1">
              <w:r w:rsidR="00040897">
                <w:rPr>
                  <w:rStyle w:val="Hyperlink"/>
                </w:rPr>
                <w:t>C1-223925</w:t>
              </w:r>
            </w:hyperlink>
          </w:p>
        </w:tc>
        <w:tc>
          <w:tcPr>
            <w:tcW w:w="4191" w:type="dxa"/>
            <w:gridSpan w:val="3"/>
            <w:tcBorders>
              <w:top w:val="single" w:sz="4" w:space="0" w:color="auto"/>
              <w:bottom w:val="single" w:sz="4" w:space="0" w:color="auto"/>
            </w:tcBorders>
            <w:shd w:val="clear" w:color="auto" w:fill="FFFF00"/>
          </w:tcPr>
          <w:p w14:paraId="753F158F" w14:textId="5EAE6129" w:rsidR="00040897" w:rsidRDefault="00040897" w:rsidP="00040897">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02AF42E" w14:textId="62D23E6E"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AE64B79" w14:textId="36B1E850"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A34BA" w14:textId="77777777" w:rsidR="00040897" w:rsidRPr="00D95972" w:rsidRDefault="00040897" w:rsidP="00040897">
            <w:pPr>
              <w:rPr>
                <w:rFonts w:cs="Arial"/>
              </w:rPr>
            </w:pPr>
          </w:p>
        </w:tc>
      </w:tr>
      <w:tr w:rsidR="00040897" w:rsidRPr="00D95972" w14:paraId="4FAFC394" w14:textId="77777777" w:rsidTr="00771F55">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8661F6" w:rsidP="00040897">
            <w:hyperlink r:id="rId677"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77777777" w:rsidR="00040897" w:rsidRPr="00D95972" w:rsidRDefault="00040897" w:rsidP="00040897">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8"/>
      <w:footerReference w:type="even" r:id="rId679"/>
      <w:footerReference w:type="default" r:id="rId6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E8E7" w14:textId="77777777" w:rsidR="008661F6" w:rsidRDefault="008661F6">
      <w:r>
        <w:separator/>
      </w:r>
    </w:p>
  </w:endnote>
  <w:endnote w:type="continuationSeparator" w:id="0">
    <w:p w14:paraId="6C894C60" w14:textId="77777777" w:rsidR="008661F6" w:rsidRDefault="0086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821D" w14:textId="77777777" w:rsidR="008661F6" w:rsidRDefault="008661F6">
      <w:r>
        <w:separator/>
      </w:r>
    </w:p>
  </w:footnote>
  <w:footnote w:type="continuationSeparator" w:id="0">
    <w:p w14:paraId="168FFC81" w14:textId="77777777" w:rsidR="008661F6" w:rsidRDefault="0086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213"/>
    <w:rsid w:val="00000283"/>
    <w:rsid w:val="000005FC"/>
    <w:rsid w:val="0000067D"/>
    <w:rsid w:val="000006EC"/>
    <w:rsid w:val="00000A90"/>
    <w:rsid w:val="00000BFB"/>
    <w:rsid w:val="00000CA7"/>
    <w:rsid w:val="00000CB4"/>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387"/>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925"/>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3"/>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B20"/>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C1C"/>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23"/>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9D9"/>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4F3"/>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095"/>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50"/>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1D3"/>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A40"/>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4A0"/>
    <w:rsid w:val="000A583B"/>
    <w:rsid w:val="000A5B1F"/>
    <w:rsid w:val="000A5BAE"/>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02"/>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4B"/>
    <w:rsid w:val="000D4A54"/>
    <w:rsid w:val="000D4AF4"/>
    <w:rsid w:val="000D4B32"/>
    <w:rsid w:val="000D4B64"/>
    <w:rsid w:val="000D4C73"/>
    <w:rsid w:val="000D4E98"/>
    <w:rsid w:val="000D516C"/>
    <w:rsid w:val="000D51DC"/>
    <w:rsid w:val="000D5237"/>
    <w:rsid w:val="000D53FF"/>
    <w:rsid w:val="000D5520"/>
    <w:rsid w:val="000D556E"/>
    <w:rsid w:val="000D560B"/>
    <w:rsid w:val="000D5928"/>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AAD"/>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827"/>
    <w:rsid w:val="000F2B46"/>
    <w:rsid w:val="000F2D1E"/>
    <w:rsid w:val="000F2D56"/>
    <w:rsid w:val="000F2DF1"/>
    <w:rsid w:val="000F2DF5"/>
    <w:rsid w:val="000F2E27"/>
    <w:rsid w:val="000F30BC"/>
    <w:rsid w:val="000F314E"/>
    <w:rsid w:val="000F3150"/>
    <w:rsid w:val="000F31CD"/>
    <w:rsid w:val="000F3480"/>
    <w:rsid w:val="000F3497"/>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6B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038"/>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7AC"/>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5F2"/>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082"/>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B"/>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40"/>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1D0"/>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14"/>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2E"/>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0C0"/>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834"/>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D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1CE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B2"/>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0E0"/>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053"/>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EA"/>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B1"/>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6C"/>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F6E"/>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2"/>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27FB7"/>
    <w:rsid w:val="00230100"/>
    <w:rsid w:val="002301AE"/>
    <w:rsid w:val="0023021E"/>
    <w:rsid w:val="0023023A"/>
    <w:rsid w:val="002302D8"/>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178"/>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56"/>
    <w:rsid w:val="00251C97"/>
    <w:rsid w:val="00251E85"/>
    <w:rsid w:val="00251E9C"/>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B85"/>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77EFC"/>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46"/>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5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4B"/>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3A7"/>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17C"/>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30F"/>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B4"/>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99B"/>
    <w:rsid w:val="00321BC8"/>
    <w:rsid w:val="00321D73"/>
    <w:rsid w:val="00321F3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03"/>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91"/>
    <w:rsid w:val="003554DC"/>
    <w:rsid w:val="003556F4"/>
    <w:rsid w:val="00355745"/>
    <w:rsid w:val="00355AFE"/>
    <w:rsid w:val="00355CA5"/>
    <w:rsid w:val="00355DF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353"/>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547"/>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440"/>
    <w:rsid w:val="00376506"/>
    <w:rsid w:val="00376714"/>
    <w:rsid w:val="00376789"/>
    <w:rsid w:val="003767C9"/>
    <w:rsid w:val="003767DF"/>
    <w:rsid w:val="00376ACD"/>
    <w:rsid w:val="00376B64"/>
    <w:rsid w:val="00376C72"/>
    <w:rsid w:val="00376DBA"/>
    <w:rsid w:val="00376E01"/>
    <w:rsid w:val="00376E7F"/>
    <w:rsid w:val="00376EE0"/>
    <w:rsid w:val="00377068"/>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4CE"/>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E9B"/>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AD"/>
    <w:rsid w:val="003A39D2"/>
    <w:rsid w:val="003A3C47"/>
    <w:rsid w:val="003A3C7D"/>
    <w:rsid w:val="003A3D08"/>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29"/>
    <w:rsid w:val="003A79D3"/>
    <w:rsid w:val="003A7A9D"/>
    <w:rsid w:val="003A7C07"/>
    <w:rsid w:val="003A7D88"/>
    <w:rsid w:val="003A7DA6"/>
    <w:rsid w:val="003A7E35"/>
    <w:rsid w:val="003A7F25"/>
    <w:rsid w:val="003B00B8"/>
    <w:rsid w:val="003B0502"/>
    <w:rsid w:val="003B0544"/>
    <w:rsid w:val="003B057B"/>
    <w:rsid w:val="003B0655"/>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614"/>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029"/>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13"/>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4D58"/>
    <w:rsid w:val="003E51DE"/>
    <w:rsid w:val="003E5227"/>
    <w:rsid w:val="003E5368"/>
    <w:rsid w:val="003E581D"/>
    <w:rsid w:val="003E583F"/>
    <w:rsid w:val="003E5D38"/>
    <w:rsid w:val="003E5DC5"/>
    <w:rsid w:val="003E606C"/>
    <w:rsid w:val="003E60BC"/>
    <w:rsid w:val="003E62FD"/>
    <w:rsid w:val="003E6497"/>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26"/>
    <w:rsid w:val="003E784F"/>
    <w:rsid w:val="003E7C26"/>
    <w:rsid w:val="003E7D9A"/>
    <w:rsid w:val="003E7FFC"/>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99"/>
    <w:rsid w:val="00400275"/>
    <w:rsid w:val="004003D5"/>
    <w:rsid w:val="004003FB"/>
    <w:rsid w:val="0040040A"/>
    <w:rsid w:val="0040075F"/>
    <w:rsid w:val="00400B32"/>
    <w:rsid w:val="00400BA5"/>
    <w:rsid w:val="00400BAE"/>
    <w:rsid w:val="00400C7B"/>
    <w:rsid w:val="00400CFF"/>
    <w:rsid w:val="00400D64"/>
    <w:rsid w:val="00401087"/>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3A"/>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A7"/>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998"/>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7F0"/>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1D"/>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35"/>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0"/>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BEB"/>
    <w:rsid w:val="004A2CAD"/>
    <w:rsid w:val="004A2D15"/>
    <w:rsid w:val="004A2E72"/>
    <w:rsid w:val="004A309A"/>
    <w:rsid w:val="004A33D6"/>
    <w:rsid w:val="004A33FD"/>
    <w:rsid w:val="004A348B"/>
    <w:rsid w:val="004A34FF"/>
    <w:rsid w:val="004A3674"/>
    <w:rsid w:val="004A3ABB"/>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9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3FBE"/>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691"/>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6C"/>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3FD3"/>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DA"/>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6C5"/>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A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6E1"/>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2C"/>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1"/>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C6"/>
    <w:rsid w:val="005965EC"/>
    <w:rsid w:val="0059676E"/>
    <w:rsid w:val="0059677C"/>
    <w:rsid w:val="0059682F"/>
    <w:rsid w:val="00596852"/>
    <w:rsid w:val="00596B49"/>
    <w:rsid w:val="00596B7D"/>
    <w:rsid w:val="00596BCB"/>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8B3"/>
    <w:rsid w:val="005A5D10"/>
    <w:rsid w:val="005A5E5E"/>
    <w:rsid w:val="005A5FB0"/>
    <w:rsid w:val="005A627B"/>
    <w:rsid w:val="005A6655"/>
    <w:rsid w:val="005A6699"/>
    <w:rsid w:val="005A66BD"/>
    <w:rsid w:val="005A678B"/>
    <w:rsid w:val="005A681F"/>
    <w:rsid w:val="005A6831"/>
    <w:rsid w:val="005A689F"/>
    <w:rsid w:val="005A68EA"/>
    <w:rsid w:val="005A6AA3"/>
    <w:rsid w:val="005A6C14"/>
    <w:rsid w:val="005A6C15"/>
    <w:rsid w:val="005A6E90"/>
    <w:rsid w:val="005A7096"/>
    <w:rsid w:val="005A71B2"/>
    <w:rsid w:val="005A7327"/>
    <w:rsid w:val="005A73AE"/>
    <w:rsid w:val="005A751B"/>
    <w:rsid w:val="005A7757"/>
    <w:rsid w:val="005A794E"/>
    <w:rsid w:val="005A7BA6"/>
    <w:rsid w:val="005A7CA9"/>
    <w:rsid w:val="005B0059"/>
    <w:rsid w:val="005B0340"/>
    <w:rsid w:val="005B043C"/>
    <w:rsid w:val="005B0764"/>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7FC"/>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0E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7A6"/>
    <w:rsid w:val="005E0812"/>
    <w:rsid w:val="005E0928"/>
    <w:rsid w:val="005E09EB"/>
    <w:rsid w:val="005E0F4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04C"/>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2D"/>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85"/>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0FA"/>
    <w:rsid w:val="0062217B"/>
    <w:rsid w:val="006223BE"/>
    <w:rsid w:val="0062257E"/>
    <w:rsid w:val="006226FF"/>
    <w:rsid w:val="006227DD"/>
    <w:rsid w:val="006227F5"/>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52"/>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DF6"/>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574"/>
    <w:rsid w:val="00683665"/>
    <w:rsid w:val="006840B7"/>
    <w:rsid w:val="0068425B"/>
    <w:rsid w:val="006842F1"/>
    <w:rsid w:val="0068434C"/>
    <w:rsid w:val="00684373"/>
    <w:rsid w:val="006843C6"/>
    <w:rsid w:val="00684997"/>
    <w:rsid w:val="006849D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A54"/>
    <w:rsid w:val="006A1B16"/>
    <w:rsid w:val="006A1B60"/>
    <w:rsid w:val="006A1CCE"/>
    <w:rsid w:val="006A1D0F"/>
    <w:rsid w:val="006A1E9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073"/>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8"/>
    <w:rsid w:val="006D076F"/>
    <w:rsid w:val="006D0BBC"/>
    <w:rsid w:val="006D0EE8"/>
    <w:rsid w:val="006D0EF1"/>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068"/>
    <w:rsid w:val="0070420D"/>
    <w:rsid w:val="00704597"/>
    <w:rsid w:val="00704AF1"/>
    <w:rsid w:val="00704D2C"/>
    <w:rsid w:val="00704E97"/>
    <w:rsid w:val="00704EAA"/>
    <w:rsid w:val="007050F0"/>
    <w:rsid w:val="00705368"/>
    <w:rsid w:val="00705879"/>
    <w:rsid w:val="007058CD"/>
    <w:rsid w:val="00705A31"/>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4E2"/>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6E"/>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8B"/>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00"/>
    <w:rsid w:val="00740DB9"/>
    <w:rsid w:val="00740E2A"/>
    <w:rsid w:val="0074102F"/>
    <w:rsid w:val="007411B2"/>
    <w:rsid w:val="007413C5"/>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47C"/>
    <w:rsid w:val="0076570E"/>
    <w:rsid w:val="00765BBF"/>
    <w:rsid w:val="00765CCF"/>
    <w:rsid w:val="00765E2B"/>
    <w:rsid w:val="00765F58"/>
    <w:rsid w:val="0076608A"/>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DED"/>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D0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2BD"/>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ABE"/>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A26"/>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35"/>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6C8"/>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2CD"/>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41D"/>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41C"/>
    <w:rsid w:val="008144F4"/>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C3"/>
    <w:rsid w:val="00824712"/>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9E9"/>
    <w:rsid w:val="00832E44"/>
    <w:rsid w:val="008330EB"/>
    <w:rsid w:val="00833138"/>
    <w:rsid w:val="0083318A"/>
    <w:rsid w:val="008331D2"/>
    <w:rsid w:val="00833317"/>
    <w:rsid w:val="00833568"/>
    <w:rsid w:val="008337B1"/>
    <w:rsid w:val="0083389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2BF"/>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644"/>
    <w:rsid w:val="00850C1F"/>
    <w:rsid w:val="00850C5E"/>
    <w:rsid w:val="00850F9E"/>
    <w:rsid w:val="008511D5"/>
    <w:rsid w:val="00851285"/>
    <w:rsid w:val="00851364"/>
    <w:rsid w:val="00851568"/>
    <w:rsid w:val="008515F3"/>
    <w:rsid w:val="0085180B"/>
    <w:rsid w:val="008518F6"/>
    <w:rsid w:val="008519AB"/>
    <w:rsid w:val="00851B7D"/>
    <w:rsid w:val="00851BE7"/>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143"/>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0C"/>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1F6"/>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70"/>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A4"/>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0A"/>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0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B17"/>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53"/>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7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5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287"/>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1DE"/>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DA"/>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6B6"/>
    <w:rsid w:val="0097178C"/>
    <w:rsid w:val="00971B92"/>
    <w:rsid w:val="00971BD8"/>
    <w:rsid w:val="00971D05"/>
    <w:rsid w:val="00971D5B"/>
    <w:rsid w:val="00971EA1"/>
    <w:rsid w:val="0097214C"/>
    <w:rsid w:val="00972307"/>
    <w:rsid w:val="0097233D"/>
    <w:rsid w:val="00972494"/>
    <w:rsid w:val="009724A5"/>
    <w:rsid w:val="009724D1"/>
    <w:rsid w:val="009726EB"/>
    <w:rsid w:val="0097284C"/>
    <w:rsid w:val="00972ABA"/>
    <w:rsid w:val="00972B76"/>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B9C"/>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8A5"/>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75"/>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2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31"/>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6F5"/>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AA6"/>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0FFC"/>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1E30"/>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7E"/>
    <w:rsid w:val="009E4089"/>
    <w:rsid w:val="009E4140"/>
    <w:rsid w:val="009E43F2"/>
    <w:rsid w:val="009E444E"/>
    <w:rsid w:val="009E4567"/>
    <w:rsid w:val="009E467E"/>
    <w:rsid w:val="009E472F"/>
    <w:rsid w:val="009E4A9D"/>
    <w:rsid w:val="009E4E2F"/>
    <w:rsid w:val="009E54D5"/>
    <w:rsid w:val="009E56EA"/>
    <w:rsid w:val="009E57D2"/>
    <w:rsid w:val="009E5810"/>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3F2"/>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64B"/>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459"/>
    <w:rsid w:val="00A3661D"/>
    <w:rsid w:val="00A3662B"/>
    <w:rsid w:val="00A366C4"/>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48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19"/>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C0F"/>
    <w:rsid w:val="00A61D75"/>
    <w:rsid w:val="00A62129"/>
    <w:rsid w:val="00A6212B"/>
    <w:rsid w:val="00A624EA"/>
    <w:rsid w:val="00A625F1"/>
    <w:rsid w:val="00A6269C"/>
    <w:rsid w:val="00A6285B"/>
    <w:rsid w:val="00A62937"/>
    <w:rsid w:val="00A62943"/>
    <w:rsid w:val="00A62E80"/>
    <w:rsid w:val="00A6315C"/>
    <w:rsid w:val="00A6338C"/>
    <w:rsid w:val="00A636C8"/>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EC5"/>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6"/>
    <w:rsid w:val="00A76B8D"/>
    <w:rsid w:val="00A76DDB"/>
    <w:rsid w:val="00A76E44"/>
    <w:rsid w:val="00A76E52"/>
    <w:rsid w:val="00A7701A"/>
    <w:rsid w:val="00A7716B"/>
    <w:rsid w:val="00A775FB"/>
    <w:rsid w:val="00A7772C"/>
    <w:rsid w:val="00A778A5"/>
    <w:rsid w:val="00A77984"/>
    <w:rsid w:val="00A77987"/>
    <w:rsid w:val="00A779CD"/>
    <w:rsid w:val="00A77D40"/>
    <w:rsid w:val="00A80132"/>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603"/>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84"/>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A7FAD"/>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9F"/>
    <w:rsid w:val="00AC52EE"/>
    <w:rsid w:val="00AC530E"/>
    <w:rsid w:val="00AC5511"/>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39C"/>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6F"/>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1D8"/>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07FE7"/>
    <w:rsid w:val="00B10073"/>
    <w:rsid w:val="00B1023B"/>
    <w:rsid w:val="00B1037D"/>
    <w:rsid w:val="00B10449"/>
    <w:rsid w:val="00B1044C"/>
    <w:rsid w:val="00B1050F"/>
    <w:rsid w:val="00B1077A"/>
    <w:rsid w:val="00B10869"/>
    <w:rsid w:val="00B10975"/>
    <w:rsid w:val="00B109D0"/>
    <w:rsid w:val="00B10A37"/>
    <w:rsid w:val="00B10B18"/>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9E7"/>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22"/>
    <w:rsid w:val="00B3179E"/>
    <w:rsid w:val="00B319E0"/>
    <w:rsid w:val="00B31D48"/>
    <w:rsid w:val="00B32280"/>
    <w:rsid w:val="00B3246A"/>
    <w:rsid w:val="00B32718"/>
    <w:rsid w:val="00B3273E"/>
    <w:rsid w:val="00B328E5"/>
    <w:rsid w:val="00B329D1"/>
    <w:rsid w:val="00B32AD3"/>
    <w:rsid w:val="00B32B06"/>
    <w:rsid w:val="00B32E83"/>
    <w:rsid w:val="00B32EB0"/>
    <w:rsid w:val="00B32FED"/>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4FDC"/>
    <w:rsid w:val="00B35167"/>
    <w:rsid w:val="00B3549C"/>
    <w:rsid w:val="00B355F9"/>
    <w:rsid w:val="00B356EB"/>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CA4"/>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B4"/>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8E2"/>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03"/>
    <w:rsid w:val="00B90AEF"/>
    <w:rsid w:val="00B90B53"/>
    <w:rsid w:val="00B90D43"/>
    <w:rsid w:val="00B90DE6"/>
    <w:rsid w:val="00B90E78"/>
    <w:rsid w:val="00B91141"/>
    <w:rsid w:val="00B912B2"/>
    <w:rsid w:val="00B91306"/>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55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00"/>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862"/>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9F6"/>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3B"/>
    <w:rsid w:val="00BD519F"/>
    <w:rsid w:val="00BD51F5"/>
    <w:rsid w:val="00BD5381"/>
    <w:rsid w:val="00BD5512"/>
    <w:rsid w:val="00BD5598"/>
    <w:rsid w:val="00BD55B4"/>
    <w:rsid w:val="00BD55F6"/>
    <w:rsid w:val="00BD5700"/>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68D"/>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8C8"/>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033"/>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2F9F"/>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4FA9"/>
    <w:rsid w:val="00C25057"/>
    <w:rsid w:val="00C25060"/>
    <w:rsid w:val="00C250D6"/>
    <w:rsid w:val="00C251CF"/>
    <w:rsid w:val="00C2531E"/>
    <w:rsid w:val="00C255E7"/>
    <w:rsid w:val="00C25614"/>
    <w:rsid w:val="00C25C71"/>
    <w:rsid w:val="00C25CAF"/>
    <w:rsid w:val="00C25DEA"/>
    <w:rsid w:val="00C25F14"/>
    <w:rsid w:val="00C260C5"/>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1CB"/>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BD"/>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1FF7"/>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197"/>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5E"/>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AA"/>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2"/>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067"/>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59"/>
    <w:rsid w:val="00CC436D"/>
    <w:rsid w:val="00CC4409"/>
    <w:rsid w:val="00CC470B"/>
    <w:rsid w:val="00CC47B3"/>
    <w:rsid w:val="00CC4895"/>
    <w:rsid w:val="00CC48B2"/>
    <w:rsid w:val="00CC4AC9"/>
    <w:rsid w:val="00CC4AE0"/>
    <w:rsid w:val="00CC4E69"/>
    <w:rsid w:val="00CC4E78"/>
    <w:rsid w:val="00CC4ED9"/>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BD2"/>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CD2"/>
    <w:rsid w:val="00CD6ED9"/>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5F2"/>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8B"/>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7FC"/>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784"/>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61"/>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ADE"/>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DE3"/>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733"/>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A16"/>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CF7"/>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6E02"/>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A60"/>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50"/>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3C9"/>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5C"/>
    <w:rsid w:val="00DC6475"/>
    <w:rsid w:val="00DC6595"/>
    <w:rsid w:val="00DC6662"/>
    <w:rsid w:val="00DC6A0C"/>
    <w:rsid w:val="00DC6A1B"/>
    <w:rsid w:val="00DC6A78"/>
    <w:rsid w:val="00DC6ACA"/>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4E0C"/>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B7"/>
    <w:rsid w:val="00DE2A2D"/>
    <w:rsid w:val="00DE2AD1"/>
    <w:rsid w:val="00DE2BF7"/>
    <w:rsid w:val="00DE2DC3"/>
    <w:rsid w:val="00DE2DD5"/>
    <w:rsid w:val="00DE2DEE"/>
    <w:rsid w:val="00DE3163"/>
    <w:rsid w:val="00DE32BB"/>
    <w:rsid w:val="00DE357E"/>
    <w:rsid w:val="00DE3816"/>
    <w:rsid w:val="00DE387B"/>
    <w:rsid w:val="00DE3916"/>
    <w:rsid w:val="00DE3C3F"/>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0B8"/>
    <w:rsid w:val="00DE671E"/>
    <w:rsid w:val="00DE684C"/>
    <w:rsid w:val="00DE6A60"/>
    <w:rsid w:val="00DE6F0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0"/>
    <w:rsid w:val="00DF49AE"/>
    <w:rsid w:val="00DF4A7A"/>
    <w:rsid w:val="00DF4A92"/>
    <w:rsid w:val="00DF4AA3"/>
    <w:rsid w:val="00DF4AF3"/>
    <w:rsid w:val="00DF4CA0"/>
    <w:rsid w:val="00DF4D0C"/>
    <w:rsid w:val="00DF4D2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0F"/>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67"/>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5B"/>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52"/>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07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AEC"/>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C8A"/>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28A"/>
    <w:rsid w:val="00E84778"/>
    <w:rsid w:val="00E84CD1"/>
    <w:rsid w:val="00E84E5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13A"/>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D8D"/>
    <w:rsid w:val="00E91E42"/>
    <w:rsid w:val="00E91EA9"/>
    <w:rsid w:val="00E91F51"/>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E84"/>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4A1"/>
    <w:rsid w:val="00E94519"/>
    <w:rsid w:val="00E94637"/>
    <w:rsid w:val="00E9475C"/>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B2"/>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93C"/>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37"/>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08D"/>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C2F"/>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829"/>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5EFA"/>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3D"/>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0F"/>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156"/>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93"/>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3A"/>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D54"/>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696"/>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5AA"/>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1.zip" TargetMode="External"/><Relationship Id="rId299" Type="http://schemas.openxmlformats.org/officeDocument/2006/relationships/hyperlink" Target="file:///C:\Users\dems1ce9\OneDrive%20-%20Nokia\3gpp\cn1\meetings\136-e-electronic-0522\docs\C1-223743.zip" TargetMode="External"/><Relationship Id="rId671" Type="http://schemas.openxmlformats.org/officeDocument/2006/relationships/hyperlink" Target="file:///C:\Users\dems1ce9\OneDrive%20-%20Nokia\3gpp\cn1\meetings\136-e-electronic-0522\docs\C1-223711.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75.zip" TargetMode="External"/><Relationship Id="rId159" Type="http://schemas.openxmlformats.org/officeDocument/2006/relationships/hyperlink" Target="file:///C:\Users\dems1ce9\OneDrive%20-%20Nokia\3gpp\cn1\meetings\136-e-electronic-0522\docs\C1-223519.zip" TargetMode="External"/><Relationship Id="rId324" Type="http://schemas.openxmlformats.org/officeDocument/2006/relationships/hyperlink" Target="file:///C:\Users\dems1ce9\OneDrive%20-%20Nokia\3gpp\cn1\meetings\136-e-electronic-0522\docs\C1-223889.zip" TargetMode="External"/><Relationship Id="rId366" Type="http://schemas.openxmlformats.org/officeDocument/2006/relationships/hyperlink" Target="file:///C:\Users\dems1ce9\OneDrive%20-%20Nokia\3gpp\cn1\meetings\136-e-electronic-0522\docs\C1-223688.zip" TargetMode="External"/><Relationship Id="rId531" Type="http://schemas.openxmlformats.org/officeDocument/2006/relationships/hyperlink" Target="file:///C:\Users\dems1ce9\OneDrive%20-%20Nokia\3gpp\cn1\meetings\136-e-electronic-0522\docs\C1-223851.zip" TargetMode="External"/><Relationship Id="rId573" Type="http://schemas.openxmlformats.org/officeDocument/2006/relationships/hyperlink" Target="file:///C:\Users\dems1ce9\OneDrive%20-%20Nokia\3gpp\cn1\meetings\136-e-electronic-0522\docs\C1-223701.zip" TargetMode="External"/><Relationship Id="rId629" Type="http://schemas.openxmlformats.org/officeDocument/2006/relationships/hyperlink" Target="file:///C:\Users\etxjaxl\OneDrive%20-%20Ericsson%20AB\Documents\All%20Files\Standards\3GPP\Meetings\2204Elbonia\CT1\Docs\C1-223207.zip" TargetMode="External"/><Relationship Id="rId170" Type="http://schemas.openxmlformats.org/officeDocument/2006/relationships/hyperlink" Target="file:///C:\Users\dems1ce9\OneDrive%20-%20Nokia\3gpp\cn1\meetings\136-e-electronic-0522\docs\C1-223563.zip" TargetMode="External"/><Relationship Id="rId226" Type="http://schemas.openxmlformats.org/officeDocument/2006/relationships/hyperlink" Target="file:///C:\Users\dems1ce9\OneDrive%20-%20Nokia\3gpp\cn1\meetings\136-e-electronic-0522\docs\C1-223584.zip" TargetMode="External"/><Relationship Id="rId433" Type="http://schemas.openxmlformats.org/officeDocument/2006/relationships/hyperlink" Target="file:///C:\Users\dems1ce9\OneDrive%20-%20Nokia\3gpp\cn1\meetings\136-e-electronic-0522\docs\C1-223832.zip" TargetMode="External"/><Relationship Id="rId268" Type="http://schemas.openxmlformats.org/officeDocument/2006/relationships/hyperlink" Target="file:///C:\Users\dems1ce9\OneDrive%20-%20Nokia\3gpp\cn1\meetings\136-e-electronic-0522\docs\C1-223411.zip" TargetMode="External"/><Relationship Id="rId475" Type="http://schemas.openxmlformats.org/officeDocument/2006/relationships/hyperlink" Target="file:///C:\Users\dems1ce9\OneDrive%20-%20Nokia\3gpp\cn1\meetings\136-e-electronic-0522\docs\C1-223450.zip" TargetMode="External"/><Relationship Id="rId640" Type="http://schemas.openxmlformats.org/officeDocument/2006/relationships/hyperlink" Target="file:///C:\Users\etxjaxl\OneDrive%20-%20Ericsson%20AB\Documents\All%20Files\Standards\3GPP\Meetings\2204Elbonia\CT1\Docs\C1-222815.zip" TargetMode="External"/><Relationship Id="rId682" Type="http://schemas.microsoft.com/office/2011/relationships/people" Target="people.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91.zip" TargetMode="External"/><Relationship Id="rId128" Type="http://schemas.openxmlformats.org/officeDocument/2006/relationships/hyperlink" Target="file:///C:\Users\dems1ce9\OneDrive%20-%20Nokia\3gpp\cn1\meetings\136-e-electronic-0522\docs\C1-223721.zip" TargetMode="External"/><Relationship Id="rId335" Type="http://schemas.openxmlformats.org/officeDocument/2006/relationships/hyperlink" Target="file:///C:\Users\dems1ce9\OneDrive%20-%20Nokia\3gpp\cn1\meetings\136-e-electronic-0522\docs\C1-223669.zip" TargetMode="External"/><Relationship Id="rId377" Type="http://schemas.openxmlformats.org/officeDocument/2006/relationships/hyperlink" Target="file:///C:\Users\dems1ce9\OneDrive%20-%20Nokia\3gpp\cn1\meetings\135-e-electronic-0422\docs\C1-222803.zip" TargetMode="External"/><Relationship Id="rId500" Type="http://schemas.openxmlformats.org/officeDocument/2006/relationships/hyperlink" Target="file:///C:\Users\dems1ce9\OneDrive%20-%20Nokia\3gpp\cn1\meetings\136-e-electronic-0522\docs\C1-223781.zip" TargetMode="External"/><Relationship Id="rId542" Type="http://schemas.openxmlformats.org/officeDocument/2006/relationships/hyperlink" Target="file:///C:\Users\dems1ce9\OneDrive%20-%20Nokia\3gpp\cn1\meetings\136-e-electronic-0522\docs\C1-223868.zip" TargetMode="External"/><Relationship Id="rId584" Type="http://schemas.openxmlformats.org/officeDocument/2006/relationships/hyperlink" Target="file:///C:\Users\dems1ce9\OneDrive%20-%20Nokia\3gpp\cn1\meetings\136-e-electronic-0522\docs\C1-22381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16.zip" TargetMode="External"/><Relationship Id="rId237" Type="http://schemas.openxmlformats.org/officeDocument/2006/relationships/hyperlink" Target="file:///C:\Users\dems1ce9\OneDrive%20-%20Nokia\3gpp\cn1\meetings\136-e-electronic-0522\docs\C1-223497.zip" TargetMode="External"/><Relationship Id="rId402" Type="http://schemas.openxmlformats.org/officeDocument/2006/relationships/hyperlink" Target="file:///C:\Users\dems1ce9\OneDrive%20-%20Nokia\3gpp\cn1\meetings\136-e-electronic-0522\docs\C1-223417.zip" TargetMode="External"/><Relationship Id="rId279" Type="http://schemas.openxmlformats.org/officeDocument/2006/relationships/hyperlink" Target="file:///C:\Users\dems1ce9\OneDrive%20-%20Nokia\3gpp\cn1\meetings\136-e-electronic-0522\docs\C1-223737.zip" TargetMode="External"/><Relationship Id="rId444" Type="http://schemas.openxmlformats.org/officeDocument/2006/relationships/hyperlink" Target="file:///C:\Users\dems1ce9\OneDrive%20-%20Nokia\3gpp\cn1\meetings\135-e-electronic-0422\docs\C1-222917.zip" TargetMode="External"/><Relationship Id="rId486" Type="http://schemas.openxmlformats.org/officeDocument/2006/relationships/hyperlink" Target="file:///C:\Users\dems1ce9\OneDrive%20-%20Nokia\3gpp\cn1\meetings\136-e-electronic-0522\docs\C1-223468.zip" TargetMode="External"/><Relationship Id="rId651" Type="http://schemas.openxmlformats.org/officeDocument/2006/relationships/hyperlink" Target="file:///C:\Users\dems1ce9\OneDrive%20-%20Nokia\3gpp\cn1\meetings\136-e-electronic-0522\docs\C1-223428.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3.zip" TargetMode="External"/><Relationship Id="rId290" Type="http://schemas.openxmlformats.org/officeDocument/2006/relationships/hyperlink" Target="file:///C:\Users\dems1ce9\OneDrive%20-%20Nokia\3gpp\cn1\meetings\135-e-electronic-0422\docs\C1-222675.zip" TargetMode="External"/><Relationship Id="rId304" Type="http://schemas.openxmlformats.org/officeDocument/2006/relationships/hyperlink" Target="file:///C:\Users\dems1ce9\OneDrive%20-%20Nokia\3gpp\cn1\meetings\135-e-electronic-0422\docs\C1-222741.zip" TargetMode="External"/><Relationship Id="rId346" Type="http://schemas.openxmlformats.org/officeDocument/2006/relationships/hyperlink" Target="file:///C:\Users\dems1ce9\OneDrive%20-%20Nokia\3gpp\cn1\meetings\136-e-electronic-0522\docs\C1-223727.zip" TargetMode="External"/><Relationship Id="rId388" Type="http://schemas.openxmlformats.org/officeDocument/2006/relationships/hyperlink" Target="file:///C:\Users\dems1ce9\OneDrive%20-%20Nokia\3gpp\cn1\meetings\136-e-electronic-0522\docs\C1-223375.zip" TargetMode="External"/><Relationship Id="rId511" Type="http://schemas.openxmlformats.org/officeDocument/2006/relationships/hyperlink" Target="file:///C:\Users\dems1ce9\OneDrive%20-%20Nokia\3gpp\cn1\meetings\136-e-electronic-0522\docs\C1-223480.zip" TargetMode="External"/><Relationship Id="rId553" Type="http://schemas.openxmlformats.org/officeDocument/2006/relationships/hyperlink" Target="file:///C:\Users\dems1ce9\OneDrive%20-%20Nokia\3gpp\cn1\meetings\136-e-electronic-0522\docs\C1-223704.zip" TargetMode="External"/><Relationship Id="rId609" Type="http://schemas.openxmlformats.org/officeDocument/2006/relationships/hyperlink" Target="file:///C:\Users\dems1ce9\OneDrive%20-%20Nokia\3gpp\cn1\meetings\136-e-electronic-0522\docs\C1-223429.zip" TargetMode="External"/><Relationship Id="rId85" Type="http://schemas.openxmlformats.org/officeDocument/2006/relationships/hyperlink" Target="file:///C:\Users\dems1ce9\OneDrive%20-%20Nokia\3gpp\cn1\meetings\136-e-electronic-0522\docs\C1-223458.zip" TargetMode="External"/><Relationship Id="rId150" Type="http://schemas.openxmlformats.org/officeDocument/2006/relationships/hyperlink" Target="file:///C:\Users\dems1ce9\OneDrive%20-%20Nokia\3gpp\cn1\meetings\136-e-electronic-0522\docs\C1-223778.zip" TargetMode="External"/><Relationship Id="rId192" Type="http://schemas.openxmlformats.org/officeDocument/2006/relationships/hyperlink" Target="file:///C:\Users\dems1ce9\OneDrive%20-%20Nokia\3gpp\cn1\meetings\136-e-electronic-0522\docs\C1-223634.zip" TargetMode="External"/><Relationship Id="rId206" Type="http://schemas.openxmlformats.org/officeDocument/2006/relationships/hyperlink" Target="file:///C:\Users\dems1ce9\OneDrive%20-%20Nokia\3gpp\cn1\meetings\136-e-electronic-0522\docs\C1-223656.zip" TargetMode="External"/><Relationship Id="rId413" Type="http://schemas.openxmlformats.org/officeDocument/2006/relationships/hyperlink" Target="file:///C:\Users\dems1ce9\OneDrive%20-%20Nokia\3gpp\cn1\meetings\136-e-electronic-0522\docs\C1-223609.zip" TargetMode="External"/><Relationship Id="rId595" Type="http://schemas.openxmlformats.org/officeDocument/2006/relationships/hyperlink" Target="file:///C:\Users\dems1ce9\OneDrive%20-%20Nokia\3gpp\cn1\meetings\136-e-electronic-0522\docs\C1-223364.zip" TargetMode="External"/><Relationship Id="rId248" Type="http://schemas.openxmlformats.org/officeDocument/2006/relationships/hyperlink" Target="file:///C:\Users\dems1ce9\OneDrive%20-%20Nokia\3gpp\cn1\meetings\136-e-electronic-0522\docs\C1-223741.zip" TargetMode="External"/><Relationship Id="rId455" Type="http://schemas.openxmlformats.org/officeDocument/2006/relationships/hyperlink" Target="file:///C:\Users\dems1ce9\OneDrive%20-%20Nokia\3gpp\cn1\meetings\136-e-electronic-0522\docs\C1-223486.zip" TargetMode="External"/><Relationship Id="rId497" Type="http://schemas.openxmlformats.org/officeDocument/2006/relationships/hyperlink" Target="file:///C:\Users\dems1ce9\OneDrive%20-%20Nokia\3gpp\cn1\meetings\135-e-electronic-0422\docs\C1-222869.zip" TargetMode="External"/><Relationship Id="rId620" Type="http://schemas.openxmlformats.org/officeDocument/2006/relationships/hyperlink" Target="file:///C:\Users\dems1ce9\OneDrive%20-%20Nokia\3gpp\cn1\meetings\136-e-electronic-0522\docs\C1-223827.zip" TargetMode="External"/><Relationship Id="rId662" Type="http://schemas.openxmlformats.org/officeDocument/2006/relationships/hyperlink" Target="file:///C:\Users\dems1ce9\OneDrive%20-%20Nokia\3gpp\cn1\meetings\136-e-electronic-0522\docs\C1-223535.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10.zip" TargetMode="External"/><Relationship Id="rId315" Type="http://schemas.openxmlformats.org/officeDocument/2006/relationships/hyperlink" Target="file:///C:\Users\dems1ce9\OneDrive%20-%20Nokia\3gpp\cn1\meetings\136-e-electronic-0522\docs\C1-223747.zip" TargetMode="External"/><Relationship Id="rId357" Type="http://schemas.openxmlformats.org/officeDocument/2006/relationships/hyperlink" Target="file:///C:\Users\dems1ce9\OneDrive%20-%20Nokia\3gpp\cn1\meetings\135-e-electronic-0422\docs\C1-222735.zip" TargetMode="External"/><Relationship Id="rId522" Type="http://schemas.openxmlformats.org/officeDocument/2006/relationships/hyperlink" Target="file:///C:\Users\dems1ce9\OneDrive%20-%20Nokia\3gpp\cn1\meetings\136-e-electronic-0522\docs\C1-223830.zip" TargetMode="External"/><Relationship Id="rId54" Type="http://schemas.openxmlformats.org/officeDocument/2006/relationships/hyperlink" Target="file:///C:\Users\dems1ce9\OneDrive%20-%20Nokia\3gpp\cn1\meetings\136-e-electronic-0522\docs\C1-223355.zip" TargetMode="External"/><Relationship Id="rId96" Type="http://schemas.openxmlformats.org/officeDocument/2006/relationships/hyperlink" Target="file:///C:\Users\dems1ce9\OneDrive%20-%20Nokia\3gpp\cn1\meetings\136-e-electronic-0522\docs\C1-223526.zip" TargetMode="External"/><Relationship Id="rId161" Type="http://schemas.openxmlformats.org/officeDocument/2006/relationships/hyperlink" Target="file:///C:\Users\dems1ce9\OneDrive%20-%20Nokia\3gpp\cn1\meetings\136-e-electronic-0522\docs\C1-223543.zip" TargetMode="External"/><Relationship Id="rId217" Type="http://schemas.openxmlformats.org/officeDocument/2006/relationships/hyperlink" Target="file:///C:\Users\dems1ce9\OneDrive%20-%20Nokia\3gpp\cn1\meetings\136-e-electronic-0522\docs\C1-223487.zip" TargetMode="External"/><Relationship Id="rId399" Type="http://schemas.openxmlformats.org/officeDocument/2006/relationships/hyperlink" Target="file:///C:\Users\dems1ce9\OneDrive%20-%20Nokia\3gpp\cn1\meetings\136-e-electronic-0522\docs\C1-223412.zip" TargetMode="External"/><Relationship Id="rId564" Type="http://schemas.openxmlformats.org/officeDocument/2006/relationships/hyperlink" Target="file:///C:\Users\dems1ce9\OneDrive%20-%20Nokia\3gpp\cn1\meetings\136-e-electronic-0522\docs\C1-223603.zip" TargetMode="External"/><Relationship Id="rId259" Type="http://schemas.openxmlformats.org/officeDocument/2006/relationships/hyperlink" Target="file:///C:\Users\dems1ce9\OneDrive%20-%20Nokia\3gpp\cn1\meetings\136-e-electronic-0522\docs\C1-223393.zip" TargetMode="External"/><Relationship Id="rId424" Type="http://schemas.openxmlformats.org/officeDocument/2006/relationships/hyperlink" Target="file:///C:\Users\dems1ce9\OneDrive%20-%20Nokia\3gpp\cn1\meetings\136-e-electronic-0522\docs\C1-223819.zip" TargetMode="External"/><Relationship Id="rId466" Type="http://schemas.openxmlformats.org/officeDocument/2006/relationships/hyperlink" Target="file:///C:\Users\dems1ce9\OneDrive%20-%20Nokia\3gpp\cn1\meetings\135-e-electronic-0422\docs\C1-222691.zip" TargetMode="External"/><Relationship Id="rId631" Type="http://schemas.openxmlformats.org/officeDocument/2006/relationships/hyperlink" Target="file:///C:\Users\dems1ce9\OneDrive%20-%20Nokia\3gpp\cn1\meetings\136-e-electronic-0522\docs\C1-223909.zip" TargetMode="External"/><Relationship Id="rId673" Type="http://schemas.openxmlformats.org/officeDocument/2006/relationships/hyperlink" Target="file:///C:\Users\dems1ce9\OneDrive%20-%20Nokia\3gpp\cn1\meetings\136-e-electronic-0522\docs\C1-223732.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3.zip" TargetMode="External"/><Relationship Id="rId270" Type="http://schemas.openxmlformats.org/officeDocument/2006/relationships/hyperlink" Target="file:///C:\Users\dems1ce9\OneDrive%20-%20Nokia\3gpp\cn1\meetings\136-e-electronic-0522\docs\C1-223418.zip" TargetMode="External"/><Relationship Id="rId326" Type="http://schemas.openxmlformats.org/officeDocument/2006/relationships/hyperlink" Target="file:///C:\Users\dems1ce9\OneDrive%20-%20Nokia\3gpp\cn1\meetings\136-e-electronic-0522\docs\C1-223895.zip" TargetMode="External"/><Relationship Id="rId533" Type="http://schemas.openxmlformats.org/officeDocument/2006/relationships/hyperlink" Target="file:///C:\Users\dems1ce9\OneDrive%20-%20Nokia\3gpp\cn1\meetings\136-e-electronic-0522\docs\C1-223853.zip" TargetMode="External"/><Relationship Id="rId65" Type="http://schemas.openxmlformats.org/officeDocument/2006/relationships/hyperlink" Target="file:///C:\Users\dems1ce9\OneDrive%20-%20Nokia\3gpp\cn1\meetings\136-e-electronic-0522\docs\C1-223712.zip" TargetMode="External"/><Relationship Id="rId130" Type="http://schemas.openxmlformats.org/officeDocument/2006/relationships/hyperlink" Target="file:///C:\Users\dems1ce9\OneDrive%20-%20Nokia\3gpp\cn1\meetings\136-e-electronic-0522\docs\C1-223845.zip" TargetMode="External"/><Relationship Id="rId368" Type="http://schemas.openxmlformats.org/officeDocument/2006/relationships/hyperlink" Target="file:///C:\Users\dems1ce9\OneDrive%20-%20Nokia\3gpp\cn1\meetings\136-e-electronic-0522\docs\C1-223766.zip" TargetMode="External"/><Relationship Id="rId575" Type="http://schemas.openxmlformats.org/officeDocument/2006/relationships/hyperlink" Target="file:///C:\Users\dems1ce9\OneDrive%20-%20Nokia\3gpp\cn1\meetings\136-e-electronic-0522\docs\C1-223720.zip" TargetMode="External"/><Relationship Id="rId172" Type="http://schemas.openxmlformats.org/officeDocument/2006/relationships/hyperlink" Target="file:///C:\Users\dems1ce9\OneDrive%20-%20Nokia\3gpp\cn1\meetings\136-e-electronic-0522\docs\C1-223565.zip" TargetMode="External"/><Relationship Id="rId228" Type="http://schemas.openxmlformats.org/officeDocument/2006/relationships/hyperlink" Target="file:///C:\Users\dems1ce9\OneDrive%20-%20Nokia\3gpp\cn1\meetings\135-e-electronic-0422\docs\C1-222536.zip" TargetMode="External"/><Relationship Id="rId435" Type="http://schemas.openxmlformats.org/officeDocument/2006/relationships/hyperlink" Target="file:///C:\Users\dems1ce9\OneDrive%20-%20Nokia\3gpp\cn1\meetings\136-e-electronic-0522\docs\C1-223835.zip" TargetMode="External"/><Relationship Id="rId477" Type="http://schemas.openxmlformats.org/officeDocument/2006/relationships/hyperlink" Target="file:///C:\Users\dems1ce9\OneDrive%20-%20Nokia\3gpp\cn1\meetings\136-e-electronic-0522\docs\C1-223452.zip" TargetMode="External"/><Relationship Id="rId600" Type="http://schemas.openxmlformats.org/officeDocument/2006/relationships/hyperlink" Target="file:///C:\Users\dems1ce9\OneDrive%20-%20Nokia\3gpp\cn1\meetings\136-e-electronic-0522\docs\C1-223698.zip" TargetMode="External"/><Relationship Id="rId642" Type="http://schemas.openxmlformats.org/officeDocument/2006/relationships/hyperlink" Target="file:///C:\Users\etxjaxl\OneDrive%20-%20Ericsson%20AB\Documents\All%20Files\Standards\3GPP\Meetings\2204Elbonia\CT1\Docs\C1-223038.zip" TargetMode="External"/><Relationship Id="rId281" Type="http://schemas.openxmlformats.org/officeDocument/2006/relationships/hyperlink" Target="file:///C:\Users\dems1ce9\OneDrive%20-%20Nokia\3gpp\cn1\meetings\136-e-electronic-0522\docs\C1-223796.zip" TargetMode="External"/><Relationship Id="rId337" Type="http://schemas.openxmlformats.org/officeDocument/2006/relationships/hyperlink" Target="file:///C:\Users\dems1ce9\OneDrive%20-%20Nokia\3gpp\cn1\meetings\136-e-electronic-0522\docs\C1-223672.zip" TargetMode="External"/><Relationship Id="rId502" Type="http://schemas.openxmlformats.org/officeDocument/2006/relationships/hyperlink" Target="file:///C:\Users\dems1ce9\OneDrive%20-%20Nokia\3gpp\cn1\meetings\136-e-electronic-0522\docs\C1-223802.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96.zip" TargetMode="External"/><Relationship Id="rId141" Type="http://schemas.openxmlformats.org/officeDocument/2006/relationships/hyperlink" Target="file:///C:\Users\dems1ce9\OneDrive%20-%20Nokia\3gpp\cn1\meetings\136-e-electronic-0522\docs\C1-223767.zip" TargetMode="External"/><Relationship Id="rId379" Type="http://schemas.openxmlformats.org/officeDocument/2006/relationships/hyperlink" Target="file:///C:\Users\dems1ce9\OneDrive%20-%20Nokia\3gpp\cn1\meetings\135-e-electronic-0422\docs\C1-222880.zip" TargetMode="External"/><Relationship Id="rId544" Type="http://schemas.openxmlformats.org/officeDocument/2006/relationships/hyperlink" Target="file:///C:\Users\dems1ce9\OneDrive%20-%20Nokia\3gpp\cn1\meetings\136-e-electronic-0522\docs\C1-223871.zip" TargetMode="External"/><Relationship Id="rId586" Type="http://schemas.openxmlformats.org/officeDocument/2006/relationships/hyperlink" Target="file:///C:\Users\dems1ce9\OneDrive%20-%20Nokia\3gpp\cn1\meetings\136-e-electronic-0522\docs\C1-22381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19.zip" TargetMode="External"/><Relationship Id="rId239" Type="http://schemas.openxmlformats.org/officeDocument/2006/relationships/hyperlink" Target="file:///C:\Users\dems1ce9\OneDrive%20-%20Nokia\3gpp\cn1\meetings\136-e-electronic-0522\docs\C1-223556.zip" TargetMode="External"/><Relationship Id="rId390" Type="http://schemas.openxmlformats.org/officeDocument/2006/relationships/hyperlink" Target="file:///C:\Users\dems1ce9\OneDrive%20-%20Nokia\3gpp\cn1\meetings\136-e-electronic-0522\docs\C1-223377.zip" TargetMode="External"/><Relationship Id="rId404" Type="http://schemas.openxmlformats.org/officeDocument/2006/relationships/hyperlink" Target="file:///C:\Users\dems1ce9\OneDrive%20-%20Nokia\3gpp\cn1\meetings\136-e-electronic-0522\docs\C1-223477.zip" TargetMode="External"/><Relationship Id="rId446" Type="http://schemas.openxmlformats.org/officeDocument/2006/relationships/hyperlink" Target="file:///C:\Users\dems1ce9\OneDrive%20-%20Nokia\3gpp\cn1\meetings\135-e-electronic-0422\docs\C1-222919.zip" TargetMode="External"/><Relationship Id="rId611" Type="http://schemas.openxmlformats.org/officeDocument/2006/relationships/hyperlink" Target="file:///C:\Users\etxjaxl\OneDrive%20-%20Ericsson%20AB\Documents\All%20Files\Standards\3GPP\Meetings\2204Elbonia\CT1\Docs\C1-222998.zip" TargetMode="External"/><Relationship Id="rId653" Type="http://schemas.openxmlformats.org/officeDocument/2006/relationships/hyperlink" Target="file:///C:\Users\dems1ce9\OneDrive%20-%20Nokia\3gpp\cn1\meetings\136-e-electronic-0522\docs\C1-223729.zip" TargetMode="External"/><Relationship Id="rId250" Type="http://schemas.openxmlformats.org/officeDocument/2006/relationships/hyperlink" Target="file:///C:\Users\dems1ce9\OneDrive%20-%20Nokia\3gpp\cn1\meetings\136-e-electronic-0522\docs\C1-223795.zip" TargetMode="External"/><Relationship Id="rId292" Type="http://schemas.openxmlformats.org/officeDocument/2006/relationships/hyperlink" Target="file:///C:\Users\dems1ce9\OneDrive%20-%20Nokia\3gpp\cn1\meetings\136-e-electronic-0522\docs\C1-223658.zip" TargetMode="External"/><Relationship Id="rId306" Type="http://schemas.openxmlformats.org/officeDocument/2006/relationships/hyperlink" Target="file:///C:\Users\dems1ce9\OneDrive%20-%20Nokia\3gpp\cn1\meetings\135-e-electronic-0422\docs\C1-222934.zip" TargetMode="External"/><Relationship Id="rId488" Type="http://schemas.openxmlformats.org/officeDocument/2006/relationships/hyperlink" Target="file:///C:\Users\dems1ce9\OneDrive%20-%20Nokia\3gpp\cn1\meetings\136-e-electronic-0522\docs\C1-223471.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460.zip" TargetMode="External"/><Relationship Id="rId110" Type="http://schemas.openxmlformats.org/officeDocument/2006/relationships/hyperlink" Target="file:///C:\Users\dems1ce9\OneDrive%20-%20Nokia\3gpp\cn1\meetings\136-e-electronic-0522\docs\C1-223396.zip" TargetMode="External"/><Relationship Id="rId348" Type="http://schemas.openxmlformats.org/officeDocument/2006/relationships/hyperlink" Target="file:///C:\Users\dems1ce9\OneDrive%20-%20Nokia\3gpp\cn1\meetings\136-e-electronic-0522\docs\C1-223794.zip" TargetMode="External"/><Relationship Id="rId513" Type="http://schemas.openxmlformats.org/officeDocument/2006/relationships/hyperlink" Target="file:///C:\Users\dems1ce9\OneDrive%20-%20Nokia\3gpp\cn1\meetings\136-e-electronic-0522\docs\C1-223482.zip" TargetMode="External"/><Relationship Id="rId555" Type="http://schemas.openxmlformats.org/officeDocument/2006/relationships/hyperlink" Target="file:///C:\Users\dems1ce9\OneDrive%20-%20Nokia\3gpp\cn1\meetings\136-e-electronic-0522\docs\C1-223444.zip" TargetMode="External"/><Relationship Id="rId597" Type="http://schemas.openxmlformats.org/officeDocument/2006/relationships/hyperlink" Target="file:///C:\Users\dems1ce9\OneDrive%20-%20Nokia\3gpp\cn1\meetings\136-e-electronic-0522\docs\C1-223691.zip" TargetMode="External"/><Relationship Id="rId152" Type="http://schemas.openxmlformats.org/officeDocument/2006/relationships/hyperlink" Target="file:///C:\Users\dems1ce9\OneDrive%20-%20Nokia\3gpp\cn1\meetings\136-e-electronic-0522\docs\C1-223780.zip" TargetMode="External"/><Relationship Id="rId194" Type="http://schemas.openxmlformats.org/officeDocument/2006/relationships/hyperlink" Target="file:///C:\Users\dems1ce9\OneDrive%20-%20Nokia\3gpp\cn1\meetings\136-e-electronic-0522\docs\C1-223636.zip" TargetMode="External"/><Relationship Id="rId208" Type="http://schemas.openxmlformats.org/officeDocument/2006/relationships/hyperlink" Target="file:///C:\Users\dems1ce9\OneDrive%20-%20Nokia\3gpp\cn1\meetings\136-e-electronic-0522\docs\C1-223662.zip" TargetMode="External"/><Relationship Id="rId415" Type="http://schemas.openxmlformats.org/officeDocument/2006/relationships/hyperlink" Target="file:///C:\Users\dems1ce9\OneDrive%20-%20Nokia\3gpp\cn1\meetings\136-e-electronic-0522\docs\C1-223611.zip" TargetMode="External"/><Relationship Id="rId457" Type="http://schemas.openxmlformats.org/officeDocument/2006/relationships/hyperlink" Target="file:///C:\Users\dems1ce9\OneDrive%20-%20Nokia\3gpp\cn1\meetings\136-e-electronic-0522\docs\C1-223500.zip" TargetMode="External"/><Relationship Id="rId622" Type="http://schemas.openxmlformats.org/officeDocument/2006/relationships/hyperlink" Target="file:///C:\Users\dems1ce9\OneDrive%20-%20Nokia\3gpp\cn1\meetings\136-e-electronic-0522\docs\C1-223918.zip" TargetMode="External"/><Relationship Id="rId261" Type="http://schemas.openxmlformats.org/officeDocument/2006/relationships/hyperlink" Target="file:///C:\Users\dems1ce9\OneDrive%20-%20Nokia\3gpp\cn1\meetings\136-e-electronic-0522\docs\C1-223401.zip" TargetMode="External"/><Relationship Id="rId499" Type="http://schemas.openxmlformats.org/officeDocument/2006/relationships/hyperlink" Target="file:///C:\Users\dems1ce9\OneDrive%20-%20Nokia\3gpp\cn1\meetings\136-e-electronic-0522\docs\C1-223700.zip" TargetMode="External"/><Relationship Id="rId664" Type="http://schemas.openxmlformats.org/officeDocument/2006/relationships/hyperlink" Target="file:///C:\Users\dems1ce9\OneDrive%20-%20Nokia\3gpp\cn1\meetings\136-e-electronic-0522\docs\C1-223569.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7.zip" TargetMode="External"/><Relationship Id="rId317" Type="http://schemas.openxmlformats.org/officeDocument/2006/relationships/hyperlink" Target="file:///C:\Users\dems1ce9\OneDrive%20-%20Nokia\3gpp\cn1\meetings\136-e-electronic-0522\docs\C1-223757.zip" TargetMode="External"/><Relationship Id="rId359" Type="http://schemas.openxmlformats.org/officeDocument/2006/relationships/hyperlink" Target="file:///C:\Users\dems1ce9\OneDrive%20-%20Nokia\3gpp\cn1\meetings\136-e-electronic-0522\docs\C1-223371.zip" TargetMode="External"/><Relationship Id="rId524" Type="http://schemas.openxmlformats.org/officeDocument/2006/relationships/hyperlink" Target="file:///C:\Users\dems1ce9\OneDrive%20-%20Nokia\3gpp\cn1\meetings\136-e-electronic-0522\docs\C1-223644.zip" TargetMode="External"/><Relationship Id="rId566" Type="http://schemas.openxmlformats.org/officeDocument/2006/relationships/hyperlink" Target="file:///C:\Users\dems1ce9\OneDrive%20-%20Nokia\3gpp\cn1\meetings\136-e-electronic-0522\docs\C1-223630.zip" TargetMode="External"/><Relationship Id="rId98" Type="http://schemas.openxmlformats.org/officeDocument/2006/relationships/hyperlink" Target="file:///C:\Users\dems1ce9\OneDrive%20-%20Nokia\3gpp\cn1\meetings\136-e-electronic-0522\docs\C1-223579.zip" TargetMode="External"/><Relationship Id="rId121" Type="http://schemas.openxmlformats.org/officeDocument/2006/relationships/hyperlink" Target="file:///C:\Users\dems1ce9\OneDrive%20-%20Nokia\3gpp\cn1\meetings\136-e-electronic-0522\docs\C1-223529.zip" TargetMode="External"/><Relationship Id="rId163" Type="http://schemas.openxmlformats.org/officeDocument/2006/relationships/hyperlink" Target="file:///C:\Users\dems1ce9\OneDrive%20-%20Nokia\3gpp\cn1\meetings\136-e-electronic-0522\docs\C1-223547.zip" TargetMode="External"/><Relationship Id="rId219" Type="http://schemas.openxmlformats.org/officeDocument/2006/relationships/hyperlink" Target="file:///C:\Users\dems1ce9\OneDrive%20-%20Nokia\3gpp\cn1\meetings\136-e-electronic-0522\docs\C1-223489.zip" TargetMode="External"/><Relationship Id="rId370" Type="http://schemas.openxmlformats.org/officeDocument/2006/relationships/hyperlink" Target="file:///C:\Users\dems1ce9\OneDrive%20-%20Nokia\3gpp\cn1\meetings\136-e-electronic-0522\docs\C1-223905.zip" TargetMode="External"/><Relationship Id="rId426" Type="http://schemas.openxmlformats.org/officeDocument/2006/relationships/hyperlink" Target="file:///C:\Users\dems1ce9\OneDrive%20-%20Nokia\3gpp\cn1\meetings\136-e-electronic-0522\docs\C1-223821.zip" TargetMode="External"/><Relationship Id="rId633" Type="http://schemas.openxmlformats.org/officeDocument/2006/relationships/hyperlink" Target="file:///C:\Users\dems1ce9\OneDrive%20-%20Nokia\3gpp\cn1\meetings\136-e-electronic-0522\docs\C1-223911.zip" TargetMode="External"/><Relationship Id="rId230" Type="http://schemas.openxmlformats.org/officeDocument/2006/relationships/hyperlink" Target="file:///C:\Users\dems1ce9\OneDrive%20-%20Nokia\3gpp\cn1\meetings\135-e-electronic-0422\docs\C1-222759.zip" TargetMode="External"/><Relationship Id="rId468" Type="http://schemas.openxmlformats.org/officeDocument/2006/relationships/hyperlink" Target="file:///C:\Users\dems1ce9\OneDrive%20-%20Nokia\3gpp\cn1\meetings\135-e-electronic-0422\docs\C1-222693.zip" TargetMode="External"/><Relationship Id="rId675" Type="http://schemas.openxmlformats.org/officeDocument/2006/relationships/hyperlink" Target="file:///C:\Users\dems1ce9\OneDrive%20-%20Nokia\3gpp\cn1\meetings\136-e-electronic-0522\docs\C1-223710.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724.zip" TargetMode="External"/><Relationship Id="rId272" Type="http://schemas.openxmlformats.org/officeDocument/2006/relationships/hyperlink" Target="file:///C:\Users\dems1ce9\OneDrive%20-%20Nokia\3gpp\cn1\meetings\136-e-electronic-0522\docs\C1-223494.zip" TargetMode="External"/><Relationship Id="rId328" Type="http://schemas.openxmlformats.org/officeDocument/2006/relationships/hyperlink" Target="file:///C:\Users\dems1ce9\OneDrive%20-%20Nokia\3gpp\cn1\meetings\136-e-electronic-0522\docs\C1-223924.zip" TargetMode="External"/><Relationship Id="rId535" Type="http://schemas.openxmlformats.org/officeDocument/2006/relationships/hyperlink" Target="file:///C:\Users\dems1ce9\OneDrive%20-%20Nokia\3gpp\cn1\meetings\136-e-electronic-0522\docs\C1-223856.zip" TargetMode="External"/><Relationship Id="rId577" Type="http://schemas.openxmlformats.org/officeDocument/2006/relationships/hyperlink" Target="file:///C:\Users\dems1ce9\OneDrive%20-%20Nokia\3gpp\cn1\meetings\136-e-electronic-0522\docs\C1-223755.zip" TargetMode="External"/><Relationship Id="rId132" Type="http://schemas.openxmlformats.org/officeDocument/2006/relationships/hyperlink" Target="file:///C:\Users\dems1ce9\OneDrive%20-%20Nokia\3gpp\cn1\meetings\136-e-electronic-0522\docs\C1-223897.zip" TargetMode="External"/><Relationship Id="rId174" Type="http://schemas.openxmlformats.org/officeDocument/2006/relationships/hyperlink" Target="file:///C:\Users\dems1ce9\OneDrive%20-%20Nokia\3gpp\cn1\meetings\136-e-electronic-0522\docs\C1-223596.zip" TargetMode="External"/><Relationship Id="rId381" Type="http://schemas.openxmlformats.org/officeDocument/2006/relationships/hyperlink" Target="file:///C:\Users\dems1ce9\OneDrive%20-%20Nokia\3gpp\cn1\meetings\135-e-electronic-0422\docs\C1-222884.zip" TargetMode="External"/><Relationship Id="rId602" Type="http://schemas.openxmlformats.org/officeDocument/2006/relationships/hyperlink" Target="file:///C:\Users\dems1ce9\OneDrive%20-%20Nokia\3gpp\cn1\meetings\136-e-electronic-0522\docs\C1-223908.zip" TargetMode="External"/><Relationship Id="rId241" Type="http://schemas.openxmlformats.org/officeDocument/2006/relationships/hyperlink" Target="file:///C:\Users\dems1ce9\OneDrive%20-%20Nokia\3gpp\cn1\meetings\136-e-electronic-0522\docs\C1-223558.zip" TargetMode="External"/><Relationship Id="rId437" Type="http://schemas.openxmlformats.org/officeDocument/2006/relationships/hyperlink" Target="file:///C:\Users\dems1ce9\OneDrive%20-%20Nokia\3gpp\cn1\meetings\136-e-electronic-0522\docs\C1-223837.zip" TargetMode="External"/><Relationship Id="rId479" Type="http://schemas.openxmlformats.org/officeDocument/2006/relationships/hyperlink" Target="file:///C:\Users\dems1ce9\OneDrive%20-%20Nokia\3gpp\cn1\meetings\136-e-electronic-0522\docs\C1-223454.zip" TargetMode="External"/><Relationship Id="rId644" Type="http://schemas.openxmlformats.org/officeDocument/2006/relationships/hyperlink" Target="file:///C:\Users\etxjaxl\OneDrive%20-%20Ericsson%20AB\Documents\All%20Files\Standards\3GPP\Meetings\2204Elbonia\CT1\Docs\C1-223063.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839.zip" TargetMode="External"/><Relationship Id="rId339" Type="http://schemas.openxmlformats.org/officeDocument/2006/relationships/hyperlink" Target="file:///C:\Users\dems1ce9\OneDrive%20-%20Nokia\3gpp\cn1\meetings\136-e-electronic-0522\docs\C1-223674.zip" TargetMode="External"/><Relationship Id="rId490" Type="http://schemas.openxmlformats.org/officeDocument/2006/relationships/hyperlink" Target="file:///C:\Users\dems1ce9\OneDrive%20-%20Nokia\3gpp\cn1\meetings\136-e-electronic-0522\docs\C1-223537.zip" TargetMode="External"/><Relationship Id="rId504" Type="http://schemas.openxmlformats.org/officeDocument/2006/relationships/hyperlink" Target="file:///C:\Users\dems1ce9\OneDrive%20-%20Nokia\3gpp\cn1\meetings\136-e-electronic-0522\docs\C1-223804.zip" TargetMode="External"/><Relationship Id="rId546" Type="http://schemas.openxmlformats.org/officeDocument/2006/relationships/hyperlink" Target="file:///C:\Users\dems1ce9\OneDrive%20-%20Nokia\3gpp\cn1\meetings\136-e-electronic-0522\docs\C1-223874.zip" TargetMode="External"/><Relationship Id="rId78" Type="http://schemas.openxmlformats.org/officeDocument/2006/relationships/hyperlink" Target="file:///C:\Users\dems1ce9\OneDrive%20-%20Nokia\3gpp\cn1\meetings\136-e-electronic-0522\docs\C1-223352.zip" TargetMode="External"/><Relationship Id="rId101" Type="http://schemas.openxmlformats.org/officeDocument/2006/relationships/hyperlink" Target="file:///C:\Users\dems1ce9\OneDrive%20-%20Nokia\3gpp\cn1\meetings\136-e-electronic-0522\docs\C1-223582.zip" TargetMode="External"/><Relationship Id="rId143" Type="http://schemas.openxmlformats.org/officeDocument/2006/relationships/hyperlink" Target="file:///C:\Users\dems1ce9\OneDrive%20-%20Nokia\3gpp\cn1\meetings\136-e-electronic-0522\docs\C1-223770.zip" TargetMode="External"/><Relationship Id="rId185" Type="http://schemas.openxmlformats.org/officeDocument/2006/relationships/hyperlink" Target="file:///C:\Users\dems1ce9\OneDrive%20-%20Nokia\3gpp\cn1\meetings\136-e-electronic-0522\docs\C1-223621.zip" TargetMode="External"/><Relationship Id="rId350" Type="http://schemas.openxmlformats.org/officeDocument/2006/relationships/hyperlink" Target="file:///C:\Users\dems1ce9\OneDrive%20-%20Nokia\3gpp\cn1\meetings\136-e-electronic-0522\docs\C1-223926.zip" TargetMode="External"/><Relationship Id="rId406" Type="http://schemas.openxmlformats.org/officeDocument/2006/relationships/hyperlink" Target="file:///C:\Users\dems1ce9\OneDrive%20-%20Nokia\3gpp\cn1\meetings\136-e-electronic-0522\docs\C1-223546.zip" TargetMode="External"/><Relationship Id="rId588" Type="http://schemas.openxmlformats.org/officeDocument/2006/relationships/hyperlink" Target="file:///C:\Users\dems1ce9\OneDrive%20-%20Nokia\3gpp\cn1\meetings\136-e-electronic-0522\docs\C1-22373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4.zip" TargetMode="External"/><Relationship Id="rId392" Type="http://schemas.openxmlformats.org/officeDocument/2006/relationships/hyperlink" Target="file:///C:\Users\dems1ce9\OneDrive%20-%20Nokia\3gpp\cn1\meetings\136-e-electronic-0522\docs\C1-223379.zip" TargetMode="External"/><Relationship Id="rId448" Type="http://schemas.openxmlformats.org/officeDocument/2006/relationships/hyperlink" Target="file:///C:\Users\dems1ce9\OneDrive%20-%20Nokia\3gpp\cn1\meetings\135-e-electronic-0422\docs\C1-222921.zip" TargetMode="External"/><Relationship Id="rId613" Type="http://schemas.openxmlformats.org/officeDocument/2006/relationships/hyperlink" Target="file:///C:\Users\dems1ce9\OneDrive%20-%20Nokia\3gpp\cn1\meetings\136-e-electronic-0522\docs\C1-223507.zip" TargetMode="External"/><Relationship Id="rId655" Type="http://schemas.openxmlformats.org/officeDocument/2006/relationships/hyperlink" Target="https://www.3gpp.org/ftp/tsg_ct/WG1_mm-cc-sm_ex-CN1/TSGC1_136e/Docs/C1-223933.zip" TargetMode="External"/><Relationship Id="rId252" Type="http://schemas.openxmlformats.org/officeDocument/2006/relationships/hyperlink" Target="file:///C:\Users\dems1ce9\OneDrive%20-%20Nokia\3gpp\cn1\meetings\135-e-electronic-0422\docs\C1-222550.zip" TargetMode="External"/><Relationship Id="rId294" Type="http://schemas.openxmlformats.org/officeDocument/2006/relationships/hyperlink" Target="file:///C:\Users\dems1ce9\OneDrive%20-%20Nokia\3gpp\cn1\meetings\135-e-electronic-0422\docs\C1-222555.zip" TargetMode="External"/><Relationship Id="rId308" Type="http://schemas.openxmlformats.org/officeDocument/2006/relationships/hyperlink" Target="file:///C:\Users\dems1ce9\OneDrive%20-%20Nokia\3gpp\cn1\meetings\136-e-electronic-0522\docs\C1-223624.zip" TargetMode="External"/><Relationship Id="rId515" Type="http://schemas.openxmlformats.org/officeDocument/2006/relationships/hyperlink" Target="file:///C:\Users\dems1ce9\OneDrive%20-%20Nokia\3gpp\cn1\meetings\136-e-electronic-0522\docs\C1-223648.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62.zip" TargetMode="External"/><Relationship Id="rId112" Type="http://schemas.openxmlformats.org/officeDocument/2006/relationships/hyperlink" Target="file:///C:\Users\dems1ce9\OneDrive%20-%20Nokia\3gpp\cn1\meetings\136-e-electronic-0522\docs\C1-223493.zip" TargetMode="External"/><Relationship Id="rId154" Type="http://schemas.openxmlformats.org/officeDocument/2006/relationships/hyperlink" Target="file:///C:\Users\dems1ce9\OneDrive%20-%20Nokia\3gpp\cn1\meetings\136-e-electronic-0522\docs\C1-223790.zip" TargetMode="External"/><Relationship Id="rId361" Type="http://schemas.openxmlformats.org/officeDocument/2006/relationships/hyperlink" Target="file:///C:\Users\dems1ce9\OneDrive%20-%20Nokia\3gpp\cn1\meetings\136-e-electronic-0522\docs\C1-223399.zip" TargetMode="External"/><Relationship Id="rId557" Type="http://schemas.openxmlformats.org/officeDocument/2006/relationships/hyperlink" Target="file:///C:\Users\dems1ce9\OneDrive%20-%20Nokia\3gpp\cn1\meetings\136-e-electronic-0522\docs\C1-223900.zip" TargetMode="External"/><Relationship Id="rId599" Type="http://schemas.openxmlformats.org/officeDocument/2006/relationships/hyperlink" Target="file:///C:\Users\dems1ce9\OneDrive%20-%20Nokia\3gpp\cn1\meetings\136-e-electronic-0522\docs\C1-223695.zip" TargetMode="External"/><Relationship Id="rId196" Type="http://schemas.openxmlformats.org/officeDocument/2006/relationships/hyperlink" Target="file:///C:\Users\dems1ce9\OneDrive%20-%20Nokia\3gpp\cn1\meetings\136-e-electronic-0522\docs\C1-223638.zip" TargetMode="External"/><Relationship Id="rId417" Type="http://schemas.openxmlformats.org/officeDocument/2006/relationships/hyperlink" Target="file:///C:\Users\dems1ce9\OneDrive%20-%20Nokia\3gpp\cn1\meetings\136-e-electronic-0522\docs\C1-223673.zip" TargetMode="External"/><Relationship Id="rId459" Type="http://schemas.openxmlformats.org/officeDocument/2006/relationships/hyperlink" Target="file:///C:\Users\dems1ce9\OneDrive%20-%20Nokia\3gpp\cn1\meetings\136-e-electronic-0522\docs\C1-223805.zip" TargetMode="External"/><Relationship Id="rId624" Type="http://schemas.openxmlformats.org/officeDocument/2006/relationships/hyperlink" Target="file:///C:\Users\dems1ce9\OneDrive%20-%20Nokia\3gpp\cn1\meetings\136-e-electronic-0522\docs\C1-223921.zip" TargetMode="External"/><Relationship Id="rId666" Type="http://schemas.openxmlformats.org/officeDocument/2006/relationships/hyperlink" Target="file:///C:\Users\dems1ce9\OneDrive%20-%20Nokia\3gpp\cn1\meetings\136-e-electronic-0522\docs\C1-223577.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1.zip" TargetMode="External"/><Relationship Id="rId263" Type="http://schemas.openxmlformats.org/officeDocument/2006/relationships/hyperlink" Target="file:///C:\Users\dems1ce9\OneDrive%20-%20Nokia\3gpp\cn1\meetings\136-e-electronic-0522\docs\C1-223403.zip" TargetMode="External"/><Relationship Id="rId319" Type="http://schemas.openxmlformats.org/officeDocument/2006/relationships/hyperlink" Target="file:///C:\Users\dems1ce9\OneDrive%20-%20Nokia\3gpp\cn1\meetings\136-e-electronic-0522\docs\C1-223762.zip" TargetMode="External"/><Relationship Id="rId470" Type="http://schemas.openxmlformats.org/officeDocument/2006/relationships/hyperlink" Target="file:///C:\Users\dems1ce9\OneDrive%20-%20Nokia\3gpp\cn1\meetings\136-e-electronic-0522\docs\C1-223445.zip" TargetMode="External"/><Relationship Id="rId526" Type="http://schemas.openxmlformats.org/officeDocument/2006/relationships/hyperlink" Target="file:///C:\Users\dems1ce9\OneDrive%20-%20Nokia\3gpp\cn1\meetings\136-e-electronic-0522\docs\C1-223647.zip" TargetMode="External"/><Relationship Id="rId58" Type="http://schemas.openxmlformats.org/officeDocument/2006/relationships/hyperlink" Target="file:///C:\Users\dems1ce9\OneDrive%20-%20Nokia\3gpp\cn1\meetings\136-e-electronic-0522\docs\C1-223425.zip" TargetMode="External"/><Relationship Id="rId123" Type="http://schemas.openxmlformats.org/officeDocument/2006/relationships/hyperlink" Target="file:///C:\Users\dems1ce9\OneDrive%20-%20Nokia\3gpp\cn1\meetings\136-e-electronic-0522\docs\C1-223531.zip" TargetMode="External"/><Relationship Id="rId330" Type="http://schemas.openxmlformats.org/officeDocument/2006/relationships/hyperlink" Target="file:///C:\Users\dems1ce9\OneDrive%20-%20Nokia\3gpp\cn1\meetings\136-e-electronic-0522\docs\C1-223865.zip" TargetMode="External"/><Relationship Id="rId568" Type="http://schemas.openxmlformats.org/officeDocument/2006/relationships/hyperlink" Target="file:///C:\Users\dems1ce9\OneDrive%20-%20Nokia\3gpp\cn1\meetings\136-e-electronic-0522\docs\C1-223667.zip" TargetMode="External"/><Relationship Id="rId165" Type="http://schemas.openxmlformats.org/officeDocument/2006/relationships/hyperlink" Target="file:///C:\Users\dems1ce9\OneDrive%20-%20Nokia\3gpp\cn1\meetings\136-e-electronic-0522\docs\C1-223554.zip" TargetMode="External"/><Relationship Id="rId372" Type="http://schemas.openxmlformats.org/officeDocument/2006/relationships/hyperlink" Target="file:///C:\Users\dems1ce9\OneDrive%20-%20Nokia\3gpp\cn1\meetings\135-e-electronic-0422\docs\C1-222570.zip" TargetMode="External"/><Relationship Id="rId428" Type="http://schemas.openxmlformats.org/officeDocument/2006/relationships/hyperlink" Target="file:///C:\Users\dems1ce9\OneDrive%20-%20Nokia\3gpp\cn1\meetings\136-e-electronic-0522\docs\C1-223823.zip" TargetMode="External"/><Relationship Id="rId635" Type="http://schemas.openxmlformats.org/officeDocument/2006/relationships/hyperlink" Target="file:///C:\Users\dems1ce9\OneDrive%20-%20Nokia\3gpp\cn1\meetings\136-e-electronic-0522\docs\C1-223914.zip" TargetMode="External"/><Relationship Id="rId677" Type="http://schemas.openxmlformats.org/officeDocument/2006/relationships/hyperlink" Target="file:///C:\Users\dems1ce9\OneDrive%20-%20Nokia\3gpp\cn1\meetings\136-e-electronic-0522\docs\C1-223885.zip" TargetMode="External"/><Relationship Id="rId232" Type="http://schemas.openxmlformats.org/officeDocument/2006/relationships/hyperlink" Target="file:///C:\Users\dems1ce9\OneDrive%20-%20Nokia\3gpp\cn1\meetings\136-e-electronic-0522\docs\C1-223395.zip" TargetMode="External"/><Relationship Id="rId274" Type="http://schemas.openxmlformats.org/officeDocument/2006/relationships/hyperlink" Target="file:///C:\Users\dems1ce9\OneDrive%20-%20Nokia\3gpp\cn1\meetings\136-e-electronic-0522\docs\C1-223533.zip" TargetMode="External"/><Relationship Id="rId481" Type="http://schemas.openxmlformats.org/officeDocument/2006/relationships/hyperlink" Target="file:///C:\Users\dems1ce9\OneDrive%20-%20Nokia\3gpp\cn1\meetings\136-e-electronic-0522\docs\C1-223456.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862.zip" TargetMode="External"/><Relationship Id="rId134" Type="http://schemas.openxmlformats.org/officeDocument/2006/relationships/hyperlink" Target="file:///C:\Users\dems1ce9\OneDrive%20-%20Nokia\3gpp\cn1\meetings\136-e-electronic-0522\docs\C1-223739.zip" TargetMode="External"/><Relationship Id="rId537" Type="http://schemas.openxmlformats.org/officeDocument/2006/relationships/hyperlink" Target="file:///C:\Users\dems1ce9\OneDrive%20-%20Nokia\3gpp\cn1\meetings\136-e-electronic-0522\docs\C1-223860.zip" TargetMode="External"/><Relationship Id="rId579" Type="http://schemas.openxmlformats.org/officeDocument/2006/relationships/hyperlink" Target="file:///C:\Users\dems1ce9\OneDrive%20-%20Nokia\3gpp\cn1\meetings\136-e-electronic-0522\docs\C1-223808.zip" TargetMode="External"/><Relationship Id="rId80" Type="http://schemas.openxmlformats.org/officeDocument/2006/relationships/hyperlink" Target="file:///C:\Users\dems1ce9\OneDrive%20-%20Nokia\3gpp\cn1\meetings\136-e-electronic-0522\docs\C1-223366.zip" TargetMode="External"/><Relationship Id="rId176" Type="http://schemas.openxmlformats.org/officeDocument/2006/relationships/hyperlink" Target="file:///C:\Users\dems1ce9\OneDrive%20-%20Nokia\3gpp\cn1\meetings\136-e-electronic-0522\docs\C1-223598.zip" TargetMode="External"/><Relationship Id="rId341" Type="http://schemas.openxmlformats.org/officeDocument/2006/relationships/hyperlink" Target="file:///C:\Users\dems1ce9\OneDrive%20-%20Nokia\3gpp\cn1\meetings\136-e-electronic-0522\docs\C1-223714.zip" TargetMode="External"/><Relationship Id="rId383" Type="http://schemas.openxmlformats.org/officeDocument/2006/relationships/hyperlink" Target="file:///C:\Users\dems1ce9\OneDrive%20-%20Nokia\3gpp\cn1\meetings\135-e-electronic-0422\docs\C1-222886.zip" TargetMode="External"/><Relationship Id="rId439" Type="http://schemas.openxmlformats.org/officeDocument/2006/relationships/hyperlink" Target="file:///C:\Users\dems1ce9\OneDrive%20-%20Nokia\3gpp\cn1\meetings\136-e-electronic-0522\docs\C1-223877.zip" TargetMode="External"/><Relationship Id="rId590" Type="http://schemas.openxmlformats.org/officeDocument/2006/relationships/hyperlink" Target="file:///C:\Users\dems1ce9\OneDrive%20-%20Nokia\3gpp\cn1\meetings\136-e-electronic-0522\docs\C1-223473.zip" TargetMode="External"/><Relationship Id="rId604" Type="http://schemas.openxmlformats.org/officeDocument/2006/relationships/hyperlink" Target="file:///C:\Users\etxjaxl\OneDrive%20-%20Ericsson%20AB\Documents\All%20Files\Standards\3GPP\Meetings\2204Elbonia\CT1\Docs\C1-223035.zip" TargetMode="External"/><Relationship Id="rId646" Type="http://schemas.openxmlformats.org/officeDocument/2006/relationships/hyperlink" Target="file:///C:\Users\dems1ce9\OneDrive%20-%20Nokia\3gpp\cn1\meetings\136-e-electronic-0522\docs\C1-223479.zip" TargetMode="External"/><Relationship Id="rId201" Type="http://schemas.openxmlformats.org/officeDocument/2006/relationships/hyperlink" Target="file:///C:\Users\dems1ce9\OneDrive%20-%20Nokia\3gpp\cn1\meetings\136-e-electronic-0522\docs\C1-223643.zip" TargetMode="External"/><Relationship Id="rId243" Type="http://schemas.openxmlformats.org/officeDocument/2006/relationships/hyperlink" Target="file:///C:\Users\dems1ce9\OneDrive%20-%20Nokia\3gpp\cn1\meetings\136-e-electronic-0522\docs\C1-223571.zip" TargetMode="External"/><Relationship Id="rId285" Type="http://schemas.openxmlformats.org/officeDocument/2006/relationships/hyperlink" Target="file:///C:\Users\dems1ce9\OneDrive%20-%20Nokia\3gpp\cn1\meetings\136-e-electronic-0522\docs\C1-223872.zip" TargetMode="External"/><Relationship Id="rId450" Type="http://schemas.openxmlformats.org/officeDocument/2006/relationships/hyperlink" Target="file:///C:\Users\dems1ce9\OneDrive%20-%20Nokia\3gpp\cn1\meetings\136-e-electronic-0522\docs\C1-223501.zip" TargetMode="External"/><Relationship Id="rId506" Type="http://schemas.openxmlformats.org/officeDocument/2006/relationships/hyperlink" Target="file:///C:\Users\dems1ce9\OneDrive%20-%20Nokia\3gpp\cn1\meetings\135-e-electronic-0422\docs\C1-222558.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6.zip" TargetMode="External"/><Relationship Id="rId310" Type="http://schemas.openxmlformats.org/officeDocument/2006/relationships/hyperlink" Target="file:///C:\Users\dems1ce9\OneDrive%20-%20Nokia\3gpp\cn1\meetings\136-e-electronic-0522\docs\C1-223626.zip" TargetMode="External"/><Relationship Id="rId492" Type="http://schemas.openxmlformats.org/officeDocument/2006/relationships/hyperlink" Target="file:///C:\Users\dems1ce9\OneDrive%20-%20Nokia\3gpp\cn1\meetings\136-e-electronic-0522\docs\C1-223539.zip" TargetMode="External"/><Relationship Id="rId548" Type="http://schemas.openxmlformats.org/officeDocument/2006/relationships/hyperlink" Target="file:///C:\Users\dems1ce9\OneDrive%20-%20Nokia\3gpp\cn1\meetings\135-e-electronic-0422\docs\C1-222766.zip"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773.zip" TargetMode="External"/><Relationship Id="rId187" Type="http://schemas.openxmlformats.org/officeDocument/2006/relationships/hyperlink" Target="file:///C:\Users\dems1ce9\OneDrive%20-%20Nokia\3gpp\cn1\meetings\136-e-electronic-0522\docs\C1-223628.zip" TargetMode="External"/><Relationship Id="rId352" Type="http://schemas.openxmlformats.org/officeDocument/2006/relationships/hyperlink" Target="file:///C:\Users\dems1ce9\OneDrive%20-%20Nokia\3gpp\cn1\meetings\135-e-electronic-0422\docs\C1-222724.zip" TargetMode="External"/><Relationship Id="rId394" Type="http://schemas.openxmlformats.org/officeDocument/2006/relationships/hyperlink" Target="file:///C:\Users\dems1ce9\OneDrive%20-%20Nokia\3gpp\cn1\meetings\136-e-electronic-0522\docs\C1-223381.zip" TargetMode="External"/><Relationship Id="rId408" Type="http://schemas.openxmlformats.org/officeDocument/2006/relationships/hyperlink" Target="file:///C:\Users\dems1ce9\OneDrive%20-%20Nokia\3gpp\cn1\meetings\136-e-electronic-0522\docs\C1-223588.zip" TargetMode="External"/><Relationship Id="rId615" Type="http://schemas.openxmlformats.org/officeDocument/2006/relationships/hyperlink" Target="file:///C:\Users\dems1ce9\OneDrive%20-%20Nokia\3gpp\cn1\meetings\136-e-electronic-0522\docs\C1-223511.zip" TargetMode="External"/><Relationship Id="rId212" Type="http://schemas.openxmlformats.org/officeDocument/2006/relationships/hyperlink" Target="file:///C:\Users\dems1ce9\OneDrive%20-%20Nokia\3gpp\cn1\meetings\136-e-electronic-0522\docs\C1-223678.zip" TargetMode="External"/><Relationship Id="rId254" Type="http://schemas.openxmlformats.org/officeDocument/2006/relationships/hyperlink" Target="file:///C:\Users\dems1ce9\OneDrive%20-%20Nokia\3gpp\cn1\meetings\135-e-electronic-0422\docs\C1-222782.zip" TargetMode="External"/><Relationship Id="rId657" Type="http://schemas.openxmlformats.org/officeDocument/2006/relationships/hyperlink" Target="file:///C:\Users\dems1ce9\OneDrive%20-%20Nokia\3gpp\cn1\meetings\136-e-electronic-0522\docs\C1-223457.zip" TargetMode="External"/><Relationship Id="rId49" Type="http://schemas.openxmlformats.org/officeDocument/2006/relationships/hyperlink" Target="file:///C:\Users\dems1ce9\OneDrive%20-%20Nokia\3gpp\cn1\meetings\136-e-electronic-0522\docs\C1-223347.zip" TargetMode="External"/><Relationship Id="rId114" Type="http://schemas.openxmlformats.org/officeDocument/2006/relationships/hyperlink" Target="file:///C:\Users\dems1ce9\OneDrive%20-%20Nokia\3gpp\cn1\meetings\136-e-electronic-0522\docs\C1-223505.zip" TargetMode="External"/><Relationship Id="rId296" Type="http://schemas.openxmlformats.org/officeDocument/2006/relationships/hyperlink" Target="file:///C:\Users\dems1ce9\OneDrive%20-%20Nokia\3gpp\cn1\meetings\135-e-electronic-0422\docs\C1-222874.zip" TargetMode="External"/><Relationship Id="rId461" Type="http://schemas.openxmlformats.org/officeDocument/2006/relationships/hyperlink" Target="file:///C:\Users\dems1ce9\OneDrive%20-%20Nokia\3gpp\cn1\meetings\136-e-electronic-0522\docs\C1-223807.zip" TargetMode="External"/><Relationship Id="rId517" Type="http://schemas.openxmlformats.org/officeDocument/2006/relationships/hyperlink" Target="file:///C:\Users\dems1ce9\OneDrive%20-%20Nokia\3gpp\cn1\meetings\136-e-electronic-0522\docs\C1-223661.zip" TargetMode="External"/><Relationship Id="rId559" Type="http://schemas.openxmlformats.org/officeDocument/2006/relationships/hyperlink" Target="file:///C:\Users\dems1ce9\OneDrive%20-%20Nokia\3gpp\cn1\meetings\135-e-electronic-0422\docs\C1-222872.zip" TargetMode="External"/><Relationship Id="rId60" Type="http://schemas.openxmlformats.org/officeDocument/2006/relationships/hyperlink" Target="file:///C:\Users\dems1ce9\OneDrive%20-%20Nokia\3gpp\cn1\meetings\136-e-electronic-0522\docs\C1-223427.zip" TargetMode="External"/><Relationship Id="rId156" Type="http://schemas.openxmlformats.org/officeDocument/2006/relationships/hyperlink" Target="file:///C:\Users\dems1ce9\OneDrive%20-%20Nokia\3gpp\cn1\meetings\136-e-electronic-0522\docs\C1-223502.zip" TargetMode="External"/><Relationship Id="rId198" Type="http://schemas.openxmlformats.org/officeDocument/2006/relationships/hyperlink" Target="file:///C:\Users\dems1ce9\OneDrive%20-%20Nokia\3gpp\cn1\meetings\136-e-electronic-0522\docs\C1-223640.zip" TargetMode="External"/><Relationship Id="rId321" Type="http://schemas.openxmlformats.org/officeDocument/2006/relationships/hyperlink" Target="file:///C:\Users\dems1ce9\OneDrive%20-%20Nokia\3gpp\cn1\meetings\136-e-electronic-0522\docs\C1-223847.zip" TargetMode="External"/><Relationship Id="rId363" Type="http://schemas.openxmlformats.org/officeDocument/2006/relationships/hyperlink" Target="file:///C:\Users\dems1ce9\OneDrive%20-%20Nokia\3gpp\cn1\meetings\136-e-electronic-0522\docs\C1-223484.zip" TargetMode="External"/><Relationship Id="rId419" Type="http://schemas.openxmlformats.org/officeDocument/2006/relationships/hyperlink" Target="file:///C:\Users\dems1ce9\OneDrive%20-%20Nokia\3gpp\cn1\meetings\136-e-electronic-0522\docs\C1-223690.zip" TargetMode="External"/><Relationship Id="rId570" Type="http://schemas.openxmlformats.org/officeDocument/2006/relationships/hyperlink" Target="file:///C:\Users\dems1ce9\OneDrive%20-%20Nokia\3gpp\cn1\meetings\136-e-electronic-0522\docs\C1-223686.zip" TargetMode="External"/><Relationship Id="rId626" Type="http://schemas.openxmlformats.org/officeDocument/2006/relationships/hyperlink" Target="file:///C:\Users\dems1ce9\OneDrive%20-%20Nokia\3gpp\cn1\meetings\136-e-electronic-0522\docs\C1-223882.zip" TargetMode="External"/><Relationship Id="rId223" Type="http://schemas.openxmlformats.org/officeDocument/2006/relationships/hyperlink" Target="file:///C:\Users\dems1ce9\OneDrive%20-%20Nokia\3gpp\cn1\meetings\136-e-electronic-0522\docs\C1-223368.zip" TargetMode="External"/><Relationship Id="rId430" Type="http://schemas.openxmlformats.org/officeDocument/2006/relationships/hyperlink" Target="file:///C:\Users\dems1ce9\OneDrive%20-%20Nokia\3gpp\cn1\meetings\136-e-electronic-0522\docs\C1-223825.zip" TargetMode="External"/><Relationship Id="rId668" Type="http://schemas.openxmlformats.org/officeDocument/2006/relationships/hyperlink" Target="file:///C:\Users\dems1ce9\OneDrive%20-%20Nokia\3gpp\cn1\meetings\136-e-electronic-0522\docs\C1-223671.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6.zip" TargetMode="External"/><Relationship Id="rId472" Type="http://schemas.openxmlformats.org/officeDocument/2006/relationships/hyperlink" Target="file:///C:\Users\dems1ce9\OneDrive%20-%20Nokia\3gpp\cn1\meetings\136-e-electronic-0522\docs\C1-223447.zip" TargetMode="External"/><Relationship Id="rId528" Type="http://schemas.openxmlformats.org/officeDocument/2006/relationships/hyperlink" Target="file:///C:\Users\dems1ce9\OneDrive%20-%20Nokia\3gpp\cn1\meetings\136-e-electronic-0522\docs\C1-223651.zip" TargetMode="External"/><Relationship Id="rId125" Type="http://schemas.openxmlformats.org/officeDocument/2006/relationships/hyperlink" Target="file:///C:\Users\dems1ce9\OneDrive%20-%20Nokia\3gpp\cn1\meetings\136-e-electronic-0522\docs\C1-223568.zip" TargetMode="External"/><Relationship Id="rId167" Type="http://schemas.openxmlformats.org/officeDocument/2006/relationships/hyperlink" Target="file:///C:\Users\dems1ce9\OneDrive%20-%20Nokia\3gpp\cn1\meetings\136-e-electronic-0522\docs\C1-223560.zip" TargetMode="External"/><Relationship Id="rId332" Type="http://schemas.openxmlformats.org/officeDocument/2006/relationships/hyperlink" Target="file:///C:\Users\dems1ce9\OneDrive%20-%20Nokia\3gpp\cn1\meetings\136-e-electronic-0522\docs\C1-223666.zip" TargetMode="External"/><Relationship Id="rId374" Type="http://schemas.openxmlformats.org/officeDocument/2006/relationships/hyperlink" Target="file:///C:\Users\dems1ce9\OneDrive%20-%20Nokia\3gpp\cn1\meetings\135-e-electronic-0422\docs\C1-222633.zip" TargetMode="External"/><Relationship Id="rId581" Type="http://schemas.openxmlformats.org/officeDocument/2006/relationships/hyperlink" Target="file:///C:\Users\dems1ce9\OneDrive%20-%20Nokia\3gpp\cn1\meetings\136-e-electronic-0522\docs\C1-223810.zip" TargetMode="External"/><Relationship Id="rId71" Type="http://schemas.openxmlformats.org/officeDocument/2006/relationships/hyperlink" Target="file:///C:\Users\dems1ce9\OneDrive%20-%20Nokia\3gpp\cn1\meetings\136-e-electronic-0522\docs\C1-223875.zip"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430.zip" TargetMode="External"/><Relationship Id="rId234" Type="http://schemas.openxmlformats.org/officeDocument/2006/relationships/hyperlink" Target="file:///C:\Users\dems1ce9\OneDrive%20-%20Nokia\3gpp\cn1\meetings\136-e-electronic-0522\docs\C1-223441.zip" TargetMode="External"/><Relationship Id="rId420" Type="http://schemas.openxmlformats.org/officeDocument/2006/relationships/hyperlink" Target="file:///C:\Users\dems1ce9\OneDrive%20-%20Nokia\3gpp\cn1\meetings\136-e-electronic-0522\docs\C1-223692.zip" TargetMode="External"/><Relationship Id="rId616" Type="http://schemas.openxmlformats.org/officeDocument/2006/relationships/hyperlink" Target="file:///C:\Users\dems1ce9\OneDrive%20-%20Nokia\3gpp\cn1\meetings\136-e-electronic-0522\docs\C1-223512.zip" TargetMode="External"/><Relationship Id="rId637" Type="http://schemas.openxmlformats.org/officeDocument/2006/relationships/hyperlink" Target="file:///C:\Users\dems1ce9\OneDrive%20-%20Nokia\3gpp\cn1\meetings\136-e-electronic-0522\docs\C1-223916.zip" TargetMode="External"/><Relationship Id="rId658" Type="http://schemas.openxmlformats.org/officeDocument/2006/relationships/hyperlink" Target="file:///C:\Users\dems1ce9\OneDrive%20-%20Nokia\3gpp\cn1\meetings\136-e-electronic-0522\docs\C1-223728.zip" TargetMode="External"/><Relationship Id="rId67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810.zip" TargetMode="External"/><Relationship Id="rId276" Type="http://schemas.openxmlformats.org/officeDocument/2006/relationships/hyperlink" Target="file:///C:\Users\dems1ce9\OneDrive%20-%20Nokia\3gpp\cn1\meetings\136-e-electronic-0522\docs\C1-223623.zip" TargetMode="External"/><Relationship Id="rId297" Type="http://schemas.openxmlformats.org/officeDocument/2006/relationships/hyperlink" Target="file:///C:\Users\dems1ce9\OneDrive%20-%20Nokia\3gpp\cn1\meetings\135-e-electronic-0422\docs\C1-222875.zip" TargetMode="External"/><Relationship Id="rId441" Type="http://schemas.openxmlformats.org/officeDocument/2006/relationships/hyperlink" Target="file:///C:\Users\dems1ce9\OneDrive%20-%20Nokia\3gpp\cn1\meetings\136-e-electronic-0522\docs\C1-223927.zip" TargetMode="External"/><Relationship Id="rId462" Type="http://schemas.openxmlformats.org/officeDocument/2006/relationships/hyperlink" Target="file:///C:\Users\dems1ce9\OneDrive%20-%20Nokia\3gpp\cn1\meetings\135-e-electronic-0422\docs\C1-222575.zip" TargetMode="External"/><Relationship Id="rId483" Type="http://schemas.openxmlformats.org/officeDocument/2006/relationships/hyperlink" Target="file:///C:\Users\dems1ce9\OneDrive%20-%20Nokia\3gpp\cn1\meetings\136-e-electronic-0522\docs\C1-223465.zip" TargetMode="External"/><Relationship Id="rId518" Type="http://schemas.openxmlformats.org/officeDocument/2006/relationships/hyperlink" Target="file:///C:\Users\dems1ce9\OneDrive%20-%20Nokia\3gpp\cn1\meetings\136-e-electronic-0522\docs\C1-223679.zip" TargetMode="External"/><Relationship Id="rId539" Type="http://schemas.openxmlformats.org/officeDocument/2006/relationships/hyperlink" Target="file:///C:\Users\dems1ce9\OneDrive%20-%20Nokia\3gpp\cn1\meetings\136-e-electronic-0522\docs\C1-223863.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06.zip" TargetMode="External"/><Relationship Id="rId136" Type="http://schemas.openxmlformats.org/officeDocument/2006/relationships/hyperlink" Target="file:///C:\Users\dems1ce9\OneDrive%20-%20Nokia\3gpp\cn1\meetings\136-e-electronic-0522\docs\C1-223750.zip" TargetMode="External"/><Relationship Id="rId157" Type="http://schemas.openxmlformats.org/officeDocument/2006/relationships/hyperlink" Target="file:///C:\Users\dems1ce9\OneDrive%20-%20Nokia\3gpp\cn1\meetings\136-e-electronic-0522\docs\C1-223503.zip" TargetMode="External"/><Relationship Id="rId178" Type="http://schemas.openxmlformats.org/officeDocument/2006/relationships/hyperlink" Target="file:///C:\Users\dems1ce9\OneDrive%20-%20Nokia\3gpp\cn1\meetings\136-e-electronic-0522\docs\C1-223600.zip" TargetMode="External"/><Relationship Id="rId301" Type="http://schemas.openxmlformats.org/officeDocument/2006/relationships/hyperlink" Target="file:///C:\Users\dems1ce9\OneDrive%20-%20Nokia\3gpp\cn1\meetings\136-e-electronic-0522\docs\C1-223858.zip" TargetMode="External"/><Relationship Id="rId322" Type="http://schemas.openxmlformats.org/officeDocument/2006/relationships/hyperlink" Target="file:///C:\Users\dems1ce9\OneDrive%20-%20Nokia\3gpp\cn1\meetings\136-e-electronic-0522\docs\C1-223848.zip" TargetMode="External"/><Relationship Id="rId343" Type="http://schemas.openxmlformats.org/officeDocument/2006/relationships/hyperlink" Target="file:///C:\Users\dems1ce9\OneDrive%20-%20Nokia\3gpp\cn1\meetings\136-e-electronic-0522\docs\C1-223717.zip" TargetMode="External"/><Relationship Id="rId364" Type="http://schemas.openxmlformats.org/officeDocument/2006/relationships/hyperlink" Target="file:///C:\Users\dems1ce9\OneDrive%20-%20Nokia\3gpp\cn1\meetings\136-e-electronic-0522\docs\C1-223485.zip" TargetMode="External"/><Relationship Id="rId550" Type="http://schemas.openxmlformats.org/officeDocument/2006/relationships/hyperlink" Target="file:///C:\Users\dems1ce9\OneDrive%20-%20Nokia\3gpp\cn1\meetings\136-e-electronic-0522\docs\C1-223548.zip" TargetMode="External"/><Relationship Id="rId61" Type="http://schemas.openxmlformats.org/officeDocument/2006/relationships/hyperlink" Target="file:///C:\Users\dems1ce9\OneDrive%20-%20Nokia\3gpp\cn1\meetings\136-e-electronic-0522\docs\C1-223438.zip" TargetMode="External"/><Relationship Id="rId82" Type="http://schemas.openxmlformats.org/officeDocument/2006/relationships/hyperlink" Target="file:///C:\Users\dems1ce9\OneDrive%20-%20Nokia\3gpp\cn1\meetings\136-e-electronic-0522\docs\C1-223388.zip" TargetMode="External"/><Relationship Id="rId199" Type="http://schemas.openxmlformats.org/officeDocument/2006/relationships/hyperlink" Target="file:///C:\Users\dems1ce9\OneDrive%20-%20Nokia\3gpp\cn1\meetings\136-e-electronic-0522\docs\C1-223641.zip" TargetMode="External"/><Relationship Id="rId203" Type="http://schemas.openxmlformats.org/officeDocument/2006/relationships/hyperlink" Target="file:///C:\Users\dems1ce9\OneDrive%20-%20Nokia\3gpp\cn1\meetings\136-e-electronic-0522\docs\C1-223653.zip" TargetMode="External"/><Relationship Id="rId385" Type="http://schemas.openxmlformats.org/officeDocument/2006/relationships/hyperlink" Target="file:///C:\Users\dems1ce9\OneDrive%20-%20Nokia\3gpp\cn1\meetings\136-e-electronic-0522\docs\C1-223708.zip" TargetMode="External"/><Relationship Id="rId571" Type="http://schemas.openxmlformats.org/officeDocument/2006/relationships/hyperlink" Target="file:///C:\Users\dems1ce9\OneDrive%20-%20Nokia\3gpp\cn1\meetings\136-e-electronic-0522\docs\C1-223696.zip" TargetMode="External"/><Relationship Id="rId592" Type="http://schemas.openxmlformats.org/officeDocument/2006/relationships/hyperlink" Target="file:///C:\Users\dems1ce9\OneDrive%20-%20Nokia\3gpp\cn1\meetings\136-e-electronic-0522\docs\C1-223359.zip" TargetMode="External"/><Relationship Id="rId606" Type="http://schemas.openxmlformats.org/officeDocument/2006/relationships/hyperlink" Target="file:///C:\Users\etxjaxl\OneDrive%20-%20Ericsson%20AB\Documents\All%20Files\Standards\3GPP\Meetings\2204Elbonia\CT1\Docs\C1-223000.zip" TargetMode="External"/><Relationship Id="rId627" Type="http://schemas.openxmlformats.org/officeDocument/2006/relationships/hyperlink" Target="file:///C:\Users\etxjaxl\OneDrive%20-%20Ericsson%20AB\Documents\All%20Files\Standards\3GPP\Meetings\2204Elbonia\CT1\Docs\C1-223205.zip" TargetMode="External"/><Relationship Id="rId648" Type="http://schemas.openxmlformats.org/officeDocument/2006/relationships/hyperlink" Target="file:///C:\Users\dems1ce9\OneDrive%20-%20Nokia\3gpp\cn1\meetings\136-e-electronic-0522\docs\C1-223886.zip" TargetMode="External"/><Relationship Id="rId669" Type="http://schemas.openxmlformats.org/officeDocument/2006/relationships/hyperlink" Target="file:///C:\Users\dems1ce9\OneDrive%20-%20Nokia\3gpp\cn1\meetings\136-e-electronic-0522\docs\C1-223576.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91.zip" TargetMode="External"/><Relationship Id="rId245" Type="http://schemas.openxmlformats.org/officeDocument/2006/relationships/hyperlink" Target="file:///C:\Users\dems1ce9\OneDrive%20-%20Nokia\3gpp\cn1\meetings\136-e-electronic-0522\docs\C1-223573.zip" TargetMode="External"/><Relationship Id="rId266" Type="http://schemas.openxmlformats.org/officeDocument/2006/relationships/hyperlink" Target="file:///C:\Users\dems1ce9\OneDrive%20-%20Nokia\3gpp\cn1\meetings\136-e-electronic-0522\docs\C1-223409.zip" TargetMode="External"/><Relationship Id="rId287" Type="http://schemas.openxmlformats.org/officeDocument/2006/relationships/hyperlink" Target="file:///C:\Users\dems1ce9\OneDrive%20-%20Nokia\3gpp\cn1\meetings\136-e-electronic-0522\docs\C1-223881.zip" TargetMode="External"/><Relationship Id="rId410" Type="http://schemas.openxmlformats.org/officeDocument/2006/relationships/hyperlink" Target="file:///C:\Users\dems1ce9\OneDrive%20-%20Nokia\3gpp\cn1\meetings\136-e-electronic-0522\docs\C1-223590.zip" TargetMode="External"/><Relationship Id="rId431" Type="http://schemas.openxmlformats.org/officeDocument/2006/relationships/hyperlink" Target="file:///C:\Users\dems1ce9\OneDrive%20-%20Nokia\3gpp\cn1\meetings\136-e-electronic-0522\docs\C1-223826.zip" TargetMode="External"/><Relationship Id="rId452" Type="http://schemas.openxmlformats.org/officeDocument/2006/relationships/hyperlink" Target="file:///C:\Users\dems1ce9\OneDrive%20-%20Nokia\3gpp\cn1\meetings\136-e-electronic-0522\docs\C1-223903.zip" TargetMode="External"/><Relationship Id="rId473" Type="http://schemas.openxmlformats.org/officeDocument/2006/relationships/hyperlink" Target="file:///C:\Users\dems1ce9\OneDrive%20-%20Nokia\3gpp\cn1\meetings\136-e-electronic-0522\docs\C1-223448.zip" TargetMode="External"/><Relationship Id="rId494" Type="http://schemas.openxmlformats.org/officeDocument/2006/relationships/hyperlink" Target="file:///C:\Users\dems1ce9\OneDrive%20-%20Nokia\3gpp\cn1\meetings\136-e-electronic-0522\docs\C1-223541.zip" TargetMode="External"/><Relationship Id="rId508" Type="http://schemas.openxmlformats.org/officeDocument/2006/relationships/hyperlink" Target="file:///C:\Users\dems1ce9\OneDrive%20-%20Nokia\3gpp\cn1\meetings\135-e-electronic-0422\docs\C1-222629.zip" TargetMode="External"/><Relationship Id="rId529" Type="http://schemas.openxmlformats.org/officeDocument/2006/relationships/hyperlink" Target="file:///C:\Users\dems1ce9\OneDrive%20-%20Nokia\3gpp\cn1\meetings\136-e-electronic-0522\docs\C1-223659.zip" TargetMode="External"/><Relationship Id="rId680" Type="http://schemas.openxmlformats.org/officeDocument/2006/relationships/footer" Target="footer2.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676.zip" TargetMode="External"/><Relationship Id="rId126" Type="http://schemas.openxmlformats.org/officeDocument/2006/relationships/hyperlink" Target="file:///C:\Users\dems1ce9\OneDrive%20-%20Nokia\3gpp\cn1\meetings\136-e-electronic-0522\docs\C1-223850.zip" TargetMode="External"/><Relationship Id="rId147" Type="http://schemas.openxmlformats.org/officeDocument/2006/relationships/hyperlink" Target="file:///C:\Users\dems1ce9\OneDrive%20-%20Nokia\3gpp\cn1\meetings\136-e-electronic-0522\docs\C1-223775.zip" TargetMode="External"/><Relationship Id="rId168" Type="http://schemas.openxmlformats.org/officeDocument/2006/relationships/hyperlink" Target="file:///C:\Users\dems1ce9\OneDrive%20-%20Nokia\3gpp\cn1\meetings\136-e-electronic-0522\docs\C1-223561.zip" TargetMode="External"/><Relationship Id="rId312" Type="http://schemas.openxmlformats.org/officeDocument/2006/relationships/hyperlink" Target="file:///C:\Users\dems1ce9\OneDrive%20-%20Nokia\3gpp\cn1\meetings\136-e-electronic-0522\docs\C1-223681.zip" TargetMode="External"/><Relationship Id="rId333" Type="http://schemas.openxmlformats.org/officeDocument/2006/relationships/hyperlink" Target="file:///C:\Users\dems1ce9\OneDrive%20-%20Nokia\3gpp\cn1\meetings\136-e-electronic-0522\docs\C1-223567.zip" TargetMode="External"/><Relationship Id="rId354" Type="http://schemas.openxmlformats.org/officeDocument/2006/relationships/hyperlink" Target="file:///C:\Users\dems1ce9\OneDrive%20-%20Nokia\3gpp\cn1\meetings\135-e-electronic-0422\docs\C1-222731.zip" TargetMode="External"/><Relationship Id="rId540" Type="http://schemas.openxmlformats.org/officeDocument/2006/relationships/hyperlink" Target="file:///C:\Users\dems1ce9\OneDrive%20-%20Nokia\3gpp\cn1\meetings\136-e-electronic-0522\docs\C1-223864.zip" TargetMode="External"/><Relationship Id="rId51" Type="http://schemas.openxmlformats.org/officeDocument/2006/relationships/hyperlink" Target="file:///C:\Users\dems1ce9\OneDrive%20-%20Nokia\3gpp\cn1\meetings\136-e-electronic-0522\docs\C1-223349.zip" TargetMode="External"/><Relationship Id="rId72" Type="http://schemas.openxmlformats.org/officeDocument/2006/relationships/hyperlink" Target="file:///C:\Users\dems1ce9\OneDrive%20-%20Nokia\3gpp\cn1\meetings\136-e-electronic-0522\docs\C1-223879.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631.zip" TargetMode="External"/><Relationship Id="rId375" Type="http://schemas.openxmlformats.org/officeDocument/2006/relationships/hyperlink" Target="file:///C:\Users\dems1ce9\OneDrive%20-%20Nokia\3gpp\cn1\meetings\135-e-electronic-0422\docs\C1-222634.zip" TargetMode="External"/><Relationship Id="rId396" Type="http://schemas.openxmlformats.org/officeDocument/2006/relationships/hyperlink" Target="file:///C:\Users\dems1ce9\OneDrive%20-%20Nokia\3gpp\cn1\meetings\136-e-electronic-0522\docs\C1-223383.zip" TargetMode="External"/><Relationship Id="rId561" Type="http://schemas.openxmlformats.org/officeDocument/2006/relationships/hyperlink" Target="file:///C:\Users\dems1ce9\OneDrive%20-%20Nokia\3gpp\cn1\meetings\136-e-electronic-0522\docs\C1-223516.zip" TargetMode="External"/><Relationship Id="rId582" Type="http://schemas.openxmlformats.org/officeDocument/2006/relationships/hyperlink" Target="file:///C:\Users\dems1ce9\OneDrive%20-%20Nokia\3gpp\cn1\meetings\136-e-electronic-0522\docs\C1-223811.zip" TargetMode="External"/><Relationship Id="rId617" Type="http://schemas.openxmlformats.org/officeDocument/2006/relationships/hyperlink" Target="file:///C:\Users\dems1ce9\OneDrive%20-%20Nokia\3gpp\cn1\meetings\136-e-electronic-0522\docs\C1-223798.zip" TargetMode="External"/><Relationship Id="rId638" Type="http://schemas.openxmlformats.org/officeDocument/2006/relationships/hyperlink" Target="file:///C:\Users\etxjaxl\OneDrive%20-%20Ericsson%20AB\Documents\All%20Files\Standards\3GPP\Meetings\2204Elbonia\CT1\Docs\C1-222804.zip" TargetMode="External"/><Relationship Id="rId659" Type="http://schemas.openxmlformats.org/officeDocument/2006/relationships/hyperlink" Target="https://www.3gpp.org/ftp/tsg_ct/WG1_mm-cc-sm_ex-CN1/TSGC1_136e/Docs/C1-2238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3.zip" TargetMode="External"/><Relationship Id="rId235" Type="http://schemas.openxmlformats.org/officeDocument/2006/relationships/hyperlink" Target="file:///C:\Users\dems1ce9\OneDrive%20-%20Nokia\3gpp\cn1\meetings\136-e-electronic-0522\docs\C1-223442.zip" TargetMode="External"/><Relationship Id="rId256" Type="http://schemas.openxmlformats.org/officeDocument/2006/relationships/hyperlink" Target="file:///C:\Users\dems1ce9\OneDrive%20-%20Nokia\3gpp\cn1\meetings\135-e-electronic-0422\docs\C1-222811.zip" TargetMode="External"/><Relationship Id="rId277" Type="http://schemas.openxmlformats.org/officeDocument/2006/relationships/hyperlink" Target="file:///C:\Users\dems1ce9\OneDrive%20-%20Nokia\3gpp\cn1\meetings\136-e-electronic-0522\docs\C1-223627.zip" TargetMode="External"/><Relationship Id="rId298" Type="http://schemas.openxmlformats.org/officeDocument/2006/relationships/hyperlink" Target="file:///C:\Users\dems1ce9\OneDrive%20-%20Nokia\3gpp\cn1\meetings\136-e-electronic-0522\docs\C1-223735.zip" TargetMode="External"/><Relationship Id="rId400" Type="http://schemas.openxmlformats.org/officeDocument/2006/relationships/hyperlink" Target="file:///C:\Users\dems1ce9\OneDrive%20-%20Nokia\3gpp\cn1\meetings\136-e-electronic-0522\docs\C1-223414.zip" TargetMode="External"/><Relationship Id="rId421" Type="http://schemas.openxmlformats.org/officeDocument/2006/relationships/hyperlink" Target="file:///C:\Users\dems1ce9\OneDrive%20-%20Nokia\3gpp\cn1\meetings\136-e-electronic-0522\docs\C1-223713.zip" TargetMode="External"/><Relationship Id="rId442" Type="http://schemas.openxmlformats.org/officeDocument/2006/relationships/hyperlink" Target="file:///C:\Users\dems1ce9\OneDrive%20-%20Nokia\3gpp\cn1\meetings\135-e-electronic-0422\docs\C1-222915.zip" TargetMode="External"/><Relationship Id="rId463" Type="http://schemas.openxmlformats.org/officeDocument/2006/relationships/hyperlink" Target="file:///C:\Users\dems1ce9\OneDrive%20-%20Nokia\3gpp\cn1\meetings\135-e-electronic-0422\docs\C1-222687.zip" TargetMode="External"/><Relationship Id="rId484" Type="http://schemas.openxmlformats.org/officeDocument/2006/relationships/hyperlink" Target="file:///C:\Users\dems1ce9\OneDrive%20-%20Nokia\3gpp\cn1\meetings\136-e-electronic-0522\docs\C1-223466.zip" TargetMode="External"/><Relationship Id="rId519" Type="http://schemas.openxmlformats.org/officeDocument/2006/relationships/hyperlink" Target="file:///C:\Users\dems1ce9\OneDrive%20-%20Nokia\3gpp\cn1\meetings\136-e-electronic-0522\docs\C1-223760.zip" TargetMode="External"/><Relationship Id="rId670" Type="http://schemas.openxmlformats.org/officeDocument/2006/relationships/hyperlink" Target="file:///C:\Users\dems1ce9\OneDrive%20-%20Nokia\3gpp\cn1\meetings\136-e-electronic-0522\docs\C1-223694.zip" TargetMode="External"/><Relationship Id="rId116" Type="http://schemas.openxmlformats.org/officeDocument/2006/relationships/hyperlink" Target="file:///C:\Users\dems1ce9\OneDrive%20-%20Nokia\3gpp\cn1\meetings\136-e-electronic-0522\docs\C1-223520.zip" TargetMode="External"/><Relationship Id="rId137" Type="http://schemas.openxmlformats.org/officeDocument/2006/relationships/hyperlink" Target="file:///C:\Users\dems1ce9\OneDrive%20-%20Nokia\3gpp\cn1\meetings\136-e-electronic-0522\docs\C1-223751.zip" TargetMode="External"/><Relationship Id="rId158" Type="http://schemas.openxmlformats.org/officeDocument/2006/relationships/hyperlink" Target="file:///C:\Users\dems1ce9\OneDrive%20-%20Nokia\3gpp\cn1\meetings\136-e-electronic-0522\docs\C1-223518.zip" TargetMode="External"/><Relationship Id="rId302" Type="http://schemas.openxmlformats.org/officeDocument/2006/relationships/hyperlink" Target="file:///C:\Users\dems1ce9\OneDrive%20-%20Nokia\3gpp\cn1\meetings\136-e-electronic-0522\docs\C1-223859.zip" TargetMode="External"/><Relationship Id="rId323" Type="http://schemas.openxmlformats.org/officeDocument/2006/relationships/hyperlink" Target="file:///C:\Users\dems1ce9\OneDrive%20-%20Nokia\3gpp\cn1\meetings\136-e-electronic-0522\docs\C1-223849.zip" TargetMode="External"/><Relationship Id="rId344" Type="http://schemas.openxmlformats.org/officeDocument/2006/relationships/hyperlink" Target="file:///C:\Users\dems1ce9\OneDrive%20-%20Nokia\3gpp\cn1\meetings\136-e-electronic-0522\docs\C1-223718.zip" TargetMode="External"/><Relationship Id="rId530" Type="http://schemas.openxmlformats.org/officeDocument/2006/relationships/hyperlink" Target="file:///C:\Users\dems1ce9\OneDrive%20-%20Nokia\3gpp\cn1\meetings\136-e-electronic-0522\docs\C1-223771.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39.zip" TargetMode="External"/><Relationship Id="rId83" Type="http://schemas.openxmlformats.org/officeDocument/2006/relationships/hyperlink" Target="file:///C:\Users\dems1ce9\OneDrive%20-%20Nokia\3gpp\cn1\meetings\136-e-electronic-0522\docs\C1-223389.zip" TargetMode="External"/><Relationship Id="rId179" Type="http://schemas.openxmlformats.org/officeDocument/2006/relationships/hyperlink" Target="file:///C:\Users\dems1ce9\OneDrive%20-%20Nokia\3gpp\cn1\meetings\136-e-electronic-0522\docs\C1-223601.zip" TargetMode="External"/><Relationship Id="rId365" Type="http://schemas.openxmlformats.org/officeDocument/2006/relationships/hyperlink" Target="file:///C:\Users\dems1ce9\OneDrive%20-%20Nokia\3gpp\cn1\meetings\136-e-electronic-0522\docs\C1-223687.zip" TargetMode="External"/><Relationship Id="rId386" Type="http://schemas.openxmlformats.org/officeDocument/2006/relationships/hyperlink" Target="file:///C:\Users\dems1ce9\OneDrive%20-%20Nokia\3gpp\cn1\meetings\136-e-electronic-0522\docs\C1-223593.zip" TargetMode="External"/><Relationship Id="rId551" Type="http://schemas.openxmlformats.org/officeDocument/2006/relationships/hyperlink" Target="file:///C:\Users\dems1ce9\OneDrive%20-%20Nokia\3gpp\cn1\meetings\136-e-electronic-0522\docs\C1-223550.zip" TargetMode="External"/><Relationship Id="rId572" Type="http://schemas.openxmlformats.org/officeDocument/2006/relationships/hyperlink" Target="file:///C:\Users\dems1ce9\OneDrive%20-%20Nokia\3gpp\cn1\meetings\136-e-electronic-0522\docs\C1-223697.zip" TargetMode="External"/><Relationship Id="rId593" Type="http://schemas.openxmlformats.org/officeDocument/2006/relationships/hyperlink" Target="file:///C:\Users\dems1ce9\OneDrive%20-%20Nokia\3gpp\cn1\meetings\136-e-electronic-0522\docs\C1-223362.zip" TargetMode="External"/><Relationship Id="rId607" Type="http://schemas.openxmlformats.org/officeDocument/2006/relationships/hyperlink" Target="file:///C:\Users\etxjaxl\OneDrive%20-%20Ericsson%20AB\Documents\All%20Files\Standards\3GPP\Meetings\2204Elbonia\CT1\Docs\C1-223023.zip" TargetMode="External"/><Relationship Id="rId628" Type="http://schemas.openxmlformats.org/officeDocument/2006/relationships/hyperlink" Target="file:///C:\Users\etxjaxl\OneDrive%20-%20Ericsson%20AB\Documents\All%20Files\Standards\3GPP\Meetings\2204Elbonia\CT1\Docs\C1-223206.zip" TargetMode="External"/><Relationship Id="rId649" Type="http://schemas.openxmlformats.org/officeDocument/2006/relationships/hyperlink" Target="file:///C:\Users\dems1ce9\OneDrive%20-%20Nokia\3gpp\cn1\meetings\136-e-electronic-0522\docs\C1-223397.zip" TargetMode="External"/><Relationship Id="rId190" Type="http://schemas.openxmlformats.org/officeDocument/2006/relationships/hyperlink" Target="file:///C:\Users\dems1ce9\OneDrive%20-%20Nokia\3gpp\cn1\meetings\136-e-electronic-0522\docs\C1-223632.zip" TargetMode="External"/><Relationship Id="rId204" Type="http://schemas.openxmlformats.org/officeDocument/2006/relationships/hyperlink" Target="file:///C:\Users\dems1ce9\OneDrive%20-%20Nokia\3gpp\cn1\meetings\136-e-electronic-0522\docs\C1-223654.zip" TargetMode="External"/><Relationship Id="rId225" Type="http://schemas.openxmlformats.org/officeDocument/2006/relationships/hyperlink" Target="file:///C:\Users\dems1ce9\OneDrive%20-%20Nokia\3gpp\cn1\meetings\136-e-electronic-0522\docs\C1-223394.zip" TargetMode="External"/><Relationship Id="rId246" Type="http://schemas.openxmlformats.org/officeDocument/2006/relationships/hyperlink" Target="file:///C:\Users\dems1ce9\OneDrive%20-%20Nokia\3gpp\cn1\meetings\136-e-electronic-0522\docs\C1-223574.zip" TargetMode="External"/><Relationship Id="rId267" Type="http://schemas.openxmlformats.org/officeDocument/2006/relationships/hyperlink" Target="file:///C:\Users\dems1ce9\OneDrive%20-%20Nokia\3gpp\cn1\meetings\136-e-electronic-0522\docs\C1-223410.zip" TargetMode="External"/><Relationship Id="rId288" Type="http://schemas.openxmlformats.org/officeDocument/2006/relationships/hyperlink" Target="file:///C:\Users\dems1ce9\OneDrive%20-%20Nokia\3gpp\cn1\meetings\135-e-electronic-0422\docs\C1-222677.zip" TargetMode="External"/><Relationship Id="rId411" Type="http://schemas.openxmlformats.org/officeDocument/2006/relationships/hyperlink" Target="file:///C:\Users\dems1ce9\OneDrive%20-%20Nokia\3gpp\cn1\meetings\136-e-electronic-0522\docs\C1-223591.zip" TargetMode="External"/><Relationship Id="rId432" Type="http://schemas.openxmlformats.org/officeDocument/2006/relationships/hyperlink" Target="file:///C:\Users\dems1ce9\OneDrive%20-%20Nokia\3gpp\cn1\meetings\136-e-electronic-0522\docs\C1-223831.zip" TargetMode="External"/><Relationship Id="rId453" Type="http://schemas.openxmlformats.org/officeDocument/2006/relationships/hyperlink" Target="file:///C:\Users\dems1ce9\OneDrive%20-%20Nokia\3gpp\cn1\meetings\136-e-electronic-0522\docs\C1-223904.zip" TargetMode="External"/><Relationship Id="rId474" Type="http://schemas.openxmlformats.org/officeDocument/2006/relationships/hyperlink" Target="file:///C:\Users\dems1ce9\OneDrive%20-%20Nokia\3gpp\cn1\meetings\136-e-electronic-0522\docs\C1-223449.zip" TargetMode="External"/><Relationship Id="rId509" Type="http://schemas.openxmlformats.org/officeDocument/2006/relationships/hyperlink" Target="file:///C:\Users\dems1ce9\OneDrive%20-%20Nokia\3gpp\cn1\meetings\136-e-electronic-0522\docs\C1-223408.zip" TargetMode="External"/><Relationship Id="rId660" Type="http://schemas.openxmlformats.org/officeDocument/2006/relationships/hyperlink" Target="file:///C:\Users\dems1ce9\OneDrive%20-%20Nokia\3gpp\cn1\meetings\136-e-electronic-0522\docs\C1-223340.zip" TargetMode="External"/><Relationship Id="rId106" Type="http://schemas.openxmlformats.org/officeDocument/2006/relationships/hyperlink" Target="file:///C:\Users\dems1ce9\OneDrive%20-%20Nokia\3gpp\cn1\meetings\136-e-electronic-0522\docs\C1-223677.zip" TargetMode="External"/><Relationship Id="rId127" Type="http://schemas.openxmlformats.org/officeDocument/2006/relationships/hyperlink" Target="file:///C:\Users\dems1ce9\OneDrive%20-%20Nokia\3gpp\cn1\meetings\136-e-electronic-0522\docs\C1-223618.zip" TargetMode="External"/><Relationship Id="rId313" Type="http://schemas.openxmlformats.org/officeDocument/2006/relationships/hyperlink" Target="file:///C:\Users\dems1ce9\OneDrive%20-%20Nokia\3gpp\cn1\meetings\136-e-electronic-0522\docs\C1-223699.zip" TargetMode="External"/><Relationship Id="rId495" Type="http://schemas.openxmlformats.org/officeDocument/2006/relationships/hyperlink" Target="file:///C:\Users\dems1ce9\OneDrive%20-%20Nokia\3gpp\cn1\meetings\136-e-electronic-0522\docs\C1-223705.zip" TargetMode="External"/><Relationship Id="rId681" Type="http://schemas.openxmlformats.org/officeDocument/2006/relationships/fontTable" Target="fontTable.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50.zip" TargetMode="External"/><Relationship Id="rId73" Type="http://schemas.openxmlformats.org/officeDocument/2006/relationships/hyperlink" Target="file:///C:\Users\dems1ce9\OneDrive%20-%20Nokia\3gpp\cn1\meetings\136-e-electronic-0522\docs\C1-223888.zip" TargetMode="External"/><Relationship Id="rId94" Type="http://schemas.openxmlformats.org/officeDocument/2006/relationships/hyperlink" Target="file:///C:\Users\dems1ce9\OneDrive%20-%20Nokia\3gpp\cn1\meetings\136-e-electronic-0522\docs\C1-223420.zip" TargetMode="External"/><Relationship Id="rId148" Type="http://schemas.openxmlformats.org/officeDocument/2006/relationships/hyperlink" Target="file:///C:\Users\dems1ce9\OneDrive%20-%20Nokia\3gpp\cn1\meetings\136-e-electronic-0522\docs\C1-223776.zip" TargetMode="External"/><Relationship Id="rId169" Type="http://schemas.openxmlformats.org/officeDocument/2006/relationships/hyperlink" Target="file:///C:\Users\dems1ce9\OneDrive%20-%20Nokia\3gpp\cn1\meetings\136-e-electronic-0522\docs\C1-223562.zip" TargetMode="External"/><Relationship Id="rId334" Type="http://schemas.openxmlformats.org/officeDocument/2006/relationships/hyperlink" Target="file:///C:\Users\dems1ce9\OneDrive%20-%20Nokia\3gpp\cn1\meetings\136-e-electronic-0522\docs\C1-223668.zip" TargetMode="External"/><Relationship Id="rId355" Type="http://schemas.openxmlformats.org/officeDocument/2006/relationships/hyperlink" Target="file:///C:\Users\dems1ce9\OneDrive%20-%20Nokia\3gpp\cn1\meetings\135-e-electronic-0422\docs\C1-222733.zip" TargetMode="External"/><Relationship Id="rId376" Type="http://schemas.openxmlformats.org/officeDocument/2006/relationships/hyperlink" Target="file:///C:\Users\dems1ce9\OneDrive%20-%20Nokia\3gpp\cn1\meetings\135-e-electronic-0422\docs\C1-222635.zip" TargetMode="External"/><Relationship Id="rId397" Type="http://schemas.openxmlformats.org/officeDocument/2006/relationships/hyperlink" Target="file:///C:\Users\dems1ce9\OneDrive%20-%20Nokia\3gpp\cn1\meetings\136-e-electronic-0522\docs\C1-223384.zip" TargetMode="External"/><Relationship Id="rId520" Type="http://schemas.openxmlformats.org/officeDocument/2006/relationships/hyperlink" Target="file:///C:\Users\dems1ce9\OneDrive%20-%20Nokia\3gpp\cn1\meetings\136-e-electronic-0522\docs\C1-223769.zip" TargetMode="External"/><Relationship Id="rId541" Type="http://schemas.openxmlformats.org/officeDocument/2006/relationships/hyperlink" Target="file:///C:\Users\dems1ce9\OneDrive%20-%20Nokia\3gpp\cn1\meetings\136-e-electronic-0522\docs\C1-223867.zip" TargetMode="External"/><Relationship Id="rId562" Type="http://schemas.openxmlformats.org/officeDocument/2006/relationships/hyperlink" Target="file:///C:\Users\dems1ce9\OneDrive%20-%20Nokia\3gpp\cn1\meetings\136-e-electronic-0522\docs\C1-223517.zip" TargetMode="External"/><Relationship Id="rId583" Type="http://schemas.openxmlformats.org/officeDocument/2006/relationships/hyperlink" Target="file:///C:\Users\dems1ce9\OneDrive%20-%20Nokia\3gpp\cn1\meetings\136-e-electronic-0522\docs\C1-223812.zip" TargetMode="External"/><Relationship Id="rId618" Type="http://schemas.openxmlformats.org/officeDocument/2006/relationships/hyperlink" Target="file:///C:\Users\dems1ce9\OneDrive%20-%20Nokia\3gpp\cn1\meetings\136-e-electronic-0522\docs\C1-223801.zip" TargetMode="External"/><Relationship Id="rId639" Type="http://schemas.openxmlformats.org/officeDocument/2006/relationships/hyperlink" Target="file:///C:\Users\etxjaxl\OneDrive%20-%20Ericsson%20AB\Documents\All%20Files\Standards\3GPP\Meetings\2204Elbonia\CT1\Docs\C1-2228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02.zip" TargetMode="External"/><Relationship Id="rId215" Type="http://schemas.openxmlformats.org/officeDocument/2006/relationships/hyperlink" Target="file:///C:\Users\dems1ce9\OneDrive%20-%20Nokia\3gpp\cn1\meetings\136-e-electronic-0522\docs\C1-223435.zip" TargetMode="External"/><Relationship Id="rId236" Type="http://schemas.openxmlformats.org/officeDocument/2006/relationships/hyperlink" Target="file:///C:\Users\dems1ce9\OneDrive%20-%20Nokia\3gpp\cn1\meetings\136-e-electronic-0522\docs\C1-223443.zip" TargetMode="External"/><Relationship Id="rId257" Type="http://schemas.openxmlformats.org/officeDocument/2006/relationships/hyperlink" Target="file:///C:\Users\dems1ce9\OneDrive%20-%20Nokia\3gpp\cn1\meetings\135-e-electronic-0422\docs\C1-222820.zip" TargetMode="External"/><Relationship Id="rId278" Type="http://schemas.openxmlformats.org/officeDocument/2006/relationships/hyperlink" Target="file:///C:\Users\dems1ce9\OneDrive%20-%20Nokia\3gpp\cn1\meetings\136-e-electronic-0522\docs\C1-223736.zip" TargetMode="External"/><Relationship Id="rId401" Type="http://schemas.openxmlformats.org/officeDocument/2006/relationships/hyperlink" Target="file:///C:\Users\dems1ce9\OneDrive%20-%20Nokia\3gpp\cn1\meetings\136-e-electronic-0522\docs\C1-223416.zip" TargetMode="External"/><Relationship Id="rId422" Type="http://schemas.openxmlformats.org/officeDocument/2006/relationships/hyperlink" Target="file:///C:\Users\dems1ce9\OneDrive%20-%20Nokia\3gpp\cn1\meetings\136-e-electronic-0522\docs\C1-223744.zip" TargetMode="External"/><Relationship Id="rId443" Type="http://schemas.openxmlformats.org/officeDocument/2006/relationships/hyperlink" Target="file:///C:\Users\dems1ce9\OneDrive%20-%20Nokia\3gpp\cn1\meetings\135-e-electronic-0422\docs\C1-222916.zip" TargetMode="External"/><Relationship Id="rId464" Type="http://schemas.openxmlformats.org/officeDocument/2006/relationships/hyperlink" Target="file:///C:\Users\dems1ce9\OneDrive%20-%20Nokia\3gpp\cn1\meetings\135-e-electronic-0422\docs\C1-222689.zip" TargetMode="External"/><Relationship Id="rId650" Type="http://schemas.openxmlformats.org/officeDocument/2006/relationships/hyperlink" Target="file:///C:\Users\dems1ce9\OneDrive%20-%20Nokia\3gpp\cn1\meetings\136-e-electronic-0522\docs\C1-223421.zip" TargetMode="External"/><Relationship Id="rId303" Type="http://schemas.openxmlformats.org/officeDocument/2006/relationships/hyperlink" Target="file:///C:\Users\dems1ce9\OneDrive%20-%20Nokia\3gpp\cn1\meetings\136-e-electronic-0522\docs\C1-223890.zip" TargetMode="External"/><Relationship Id="rId485" Type="http://schemas.openxmlformats.org/officeDocument/2006/relationships/hyperlink" Target="file:///C:\Users\dems1ce9\OneDrive%20-%20Nokia\3gpp\cn1\meetings\136-e-electronic-0522\docs\C1-223467.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90.zip" TargetMode="External"/><Relationship Id="rId138" Type="http://schemas.openxmlformats.org/officeDocument/2006/relationships/hyperlink" Target="file:///C:\Users\dems1ce9\OneDrive%20-%20Nokia\3gpp\cn1\meetings\136-e-electronic-0522\docs\C1-223752.zip" TargetMode="External"/><Relationship Id="rId345" Type="http://schemas.openxmlformats.org/officeDocument/2006/relationships/hyperlink" Target="file:///C:\Users\dems1ce9\OneDrive%20-%20Nokia\3gpp\cn1\meetings\136-e-electronic-0522\docs\C1-223722.zip" TargetMode="External"/><Relationship Id="rId387" Type="http://schemas.openxmlformats.org/officeDocument/2006/relationships/hyperlink" Target="file:///C:\Users\dems1ce9\OneDrive%20-%20Nokia\3gpp\cn1\meetings\136-e-electronic-0522\docs\C1-223374.zip" TargetMode="External"/><Relationship Id="rId510" Type="http://schemas.openxmlformats.org/officeDocument/2006/relationships/hyperlink" Target="file:///C:\Users\dems1ce9\OneDrive%20-%20Nokia\3gpp\cn1\meetings\136-e-electronic-0522\docs\C1-223415.zip" TargetMode="External"/><Relationship Id="rId552" Type="http://schemas.openxmlformats.org/officeDocument/2006/relationships/hyperlink" Target="file:///C:\Users\dems1ce9\OneDrive%20-%20Nokia\3gpp\cn1\meetings\136-e-electronic-0522\docs\C1-223703.zip" TargetMode="External"/><Relationship Id="rId594" Type="http://schemas.openxmlformats.org/officeDocument/2006/relationships/hyperlink" Target="file:///C:\Users\dems1ce9\OneDrive%20-%20Nokia\3gpp\cn1\meetings\136-e-electronic-0522\docs\C1-223363.zip" TargetMode="External"/><Relationship Id="rId608" Type="http://schemas.openxmlformats.org/officeDocument/2006/relationships/hyperlink" Target="file:///C:\Users\etxjaxl\OneDrive%20-%20Ericsson%20AB\Documents\All%20Files\Standards\3GPP\Meetings\2204Elbonia\CT1\Docs\C1-223039.zip" TargetMode="External"/><Relationship Id="rId191" Type="http://schemas.openxmlformats.org/officeDocument/2006/relationships/hyperlink" Target="file:///C:\Users\dems1ce9\OneDrive%20-%20Nokia\3gpp\cn1\meetings\136-e-electronic-0522\docs\C1-223633.zip" TargetMode="External"/><Relationship Id="rId205" Type="http://schemas.openxmlformats.org/officeDocument/2006/relationships/hyperlink" Target="file:///C:\Users\dems1ce9\OneDrive%20-%20Nokia\3gpp\cn1\meetings\136-e-electronic-0522\docs\C1-223655.zip" TargetMode="External"/><Relationship Id="rId247" Type="http://schemas.openxmlformats.org/officeDocument/2006/relationships/hyperlink" Target="file:///C:\Users\dems1ce9\OneDrive%20-%20Nokia\3gpp\cn1\meetings\136-e-electronic-0522\docs\C1-223740.zip" TargetMode="External"/><Relationship Id="rId412" Type="http://schemas.openxmlformats.org/officeDocument/2006/relationships/hyperlink" Target="file:///C:\Users\dems1ce9\OneDrive%20-%20Nokia\3gpp\cn1\meetings\136-e-electronic-0522\docs\C1-223608.zip" TargetMode="External"/><Relationship Id="rId107" Type="http://schemas.openxmlformats.org/officeDocument/2006/relationships/hyperlink" Target="file:///C:\Users\dems1ce9\OneDrive%20-%20Nokia\3gpp\cn1\meetings\136-e-electronic-0522\docs\C1-223509.zip" TargetMode="External"/><Relationship Id="rId289" Type="http://schemas.openxmlformats.org/officeDocument/2006/relationships/hyperlink" Target="file:///C:\Users\dems1ce9\OneDrive%20-%20Nokia\3gpp\cn1\meetings\135-e-electronic-0422\docs\C1-222678.zip" TargetMode="External"/><Relationship Id="rId454" Type="http://schemas.openxmlformats.org/officeDocument/2006/relationships/hyperlink" Target="file:///C:\Users\dems1ce9\OneDrive%20-%20Nokia\3gpp\cn1\meetings\135-e-electronic-0422\docs\C1-222922.zip" TargetMode="External"/><Relationship Id="rId496" Type="http://schemas.openxmlformats.org/officeDocument/2006/relationships/hyperlink" Target="file:///C:\Users\dems1ce9\OneDrive%20-%20Nokia\3gpp\cn1\meetings\135-e-electronic-0422\docs\C1-222699.zip" TargetMode="External"/><Relationship Id="rId661" Type="http://schemas.openxmlformats.org/officeDocument/2006/relationships/hyperlink" Target="file:///C:\Users\dems1ce9\OneDrive%20-%20Nokia\3gpp\cn1\meetings\136-e-electronic-0522\docs\C1-223474.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54.zip" TargetMode="External"/><Relationship Id="rId149" Type="http://schemas.openxmlformats.org/officeDocument/2006/relationships/hyperlink" Target="file:///C:\Users\dems1ce9\OneDrive%20-%20Nokia\3gpp\cn1\meetings\136-e-electronic-0522\docs\C1-223777.zip" TargetMode="External"/><Relationship Id="rId314" Type="http://schemas.openxmlformats.org/officeDocument/2006/relationships/hyperlink" Target="file:///C:\Users\dems1ce9\OneDrive%20-%20Nokia\3gpp\cn1\meetings\136-e-electronic-0522\docs\C1-223745.zip" TargetMode="External"/><Relationship Id="rId356" Type="http://schemas.openxmlformats.org/officeDocument/2006/relationships/hyperlink" Target="file:///C:\Users\dems1ce9\OneDrive%20-%20Nokia\3gpp\cn1\meetings\135-e-electronic-0422\docs\C1-222734.zip" TargetMode="External"/><Relationship Id="rId398" Type="http://schemas.openxmlformats.org/officeDocument/2006/relationships/hyperlink" Target="file:///C:\Users\dems1ce9\OneDrive%20-%20Nokia\3gpp\cn1\meetings\136-e-electronic-0522\docs\C1-223404.zip" TargetMode="External"/><Relationship Id="rId521" Type="http://schemas.openxmlformats.org/officeDocument/2006/relationships/hyperlink" Target="file:///C:\Users\dems1ce9\OneDrive%20-%20Nokia\3gpp\cn1\meetings\136-e-electronic-0522\docs\C1-223800.zip" TargetMode="External"/><Relationship Id="rId563" Type="http://schemas.openxmlformats.org/officeDocument/2006/relationships/hyperlink" Target="file:///C:\Users\dems1ce9\OneDrive%20-%20Nokia\3gpp\cn1\meetings\136-e-electronic-0522\docs\C1-223553.zip" TargetMode="External"/><Relationship Id="rId619" Type="http://schemas.openxmlformats.org/officeDocument/2006/relationships/hyperlink" Target="file:///C:\Users\dems1ce9\OneDrive%20-%20Nokia\3gpp\cn1\meetings\136-e-electronic-0522\docs\C1-223813.zip" TargetMode="External"/><Relationship Id="rId95" Type="http://schemas.openxmlformats.org/officeDocument/2006/relationships/hyperlink" Target="file:///C:\Users\dems1ce9\OneDrive%20-%20Nokia\3gpp\cn1\meetings\136-e-electronic-0522\docs\C1-223525.zip" TargetMode="External"/><Relationship Id="rId160" Type="http://schemas.openxmlformats.org/officeDocument/2006/relationships/hyperlink" Target="file:///C:\Users\dems1ce9\OneDrive%20-%20Nokia\3gpp\cn1\meetings\136-e-electronic-0522\docs\C1-223532.zip" TargetMode="External"/><Relationship Id="rId216" Type="http://schemas.openxmlformats.org/officeDocument/2006/relationships/hyperlink" Target="file:///C:\Users\dems1ce9\OneDrive%20-%20Nokia\3gpp\cn1\meetings\136-e-electronic-0522\docs\C1-223436.zip" TargetMode="External"/><Relationship Id="rId423" Type="http://schemas.openxmlformats.org/officeDocument/2006/relationships/hyperlink" Target="file:///C:\Users\dems1ce9\OneDrive%20-%20Nokia\3gpp\cn1\meetings\136-e-electronic-0522\docs\C1-223818.zip" TargetMode="External"/><Relationship Id="rId258" Type="http://schemas.openxmlformats.org/officeDocument/2006/relationships/hyperlink" Target="file:///C:\Users\dems1ce9\OneDrive%20-%20Nokia\3gpp\cn1\meetings\136-e-electronic-0522\docs\C1-223392.zip" TargetMode="External"/><Relationship Id="rId465" Type="http://schemas.openxmlformats.org/officeDocument/2006/relationships/hyperlink" Target="file:///C:\Users\dems1ce9\OneDrive%20-%20Nokia\3gpp\cn1\meetings\135-e-electronic-0422\docs\C1-222690.zip" TargetMode="External"/><Relationship Id="rId630" Type="http://schemas.openxmlformats.org/officeDocument/2006/relationships/hyperlink" Target="file:///C:\Users\dems1ce9\OneDrive%20-%20Nokia\3gpp\cn1\meetings\136-e-electronic-0522\docs\C1-223549.zip" TargetMode="External"/><Relationship Id="rId672" Type="http://schemas.openxmlformats.org/officeDocument/2006/relationships/hyperlink" Target="file:///C:\Users\dems1ce9\OneDrive%20-%20Nokia\3gpp\cn1\meetings\136-e-electronic-0522\docs\C1-223719.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78.zip" TargetMode="External"/><Relationship Id="rId118" Type="http://schemas.openxmlformats.org/officeDocument/2006/relationships/hyperlink" Target="file:///C:\Users\dems1ce9\OneDrive%20-%20Nokia\3gpp\cn1\meetings\136-e-electronic-0522\docs\C1-223522.zip" TargetMode="External"/><Relationship Id="rId325" Type="http://schemas.openxmlformats.org/officeDocument/2006/relationships/hyperlink" Target="file:///C:\Users\dems1ce9\OneDrive%20-%20Nokia\3gpp\cn1\meetings\136-e-electronic-0522\docs\C1-223892.zip" TargetMode="External"/><Relationship Id="rId367" Type="http://schemas.openxmlformats.org/officeDocument/2006/relationships/hyperlink" Target="file:///C:\Users\dems1ce9\OneDrive%20-%20Nokia\3gpp\cn1\meetings\136-e-electronic-0522\docs\C1-223734.zip" TargetMode="External"/><Relationship Id="rId532" Type="http://schemas.openxmlformats.org/officeDocument/2006/relationships/hyperlink" Target="file:///C:\Users\dems1ce9\OneDrive%20-%20Nokia\3gpp\cn1\meetings\136-e-electronic-0522\docs\C1-223852.zip" TargetMode="External"/><Relationship Id="rId574" Type="http://schemas.openxmlformats.org/officeDocument/2006/relationships/hyperlink" Target="file:///C:\Users\dems1ce9\OneDrive%20-%20Nokia\3gpp\cn1\meetings\136-e-electronic-0522\docs\C1-223702.zip" TargetMode="External"/><Relationship Id="rId171" Type="http://schemas.openxmlformats.org/officeDocument/2006/relationships/hyperlink" Target="file:///C:\Users\dems1ce9\OneDrive%20-%20Nokia\3gpp\cn1\meetings\136-e-electronic-0522\docs\C1-223564.zip" TargetMode="External"/><Relationship Id="rId227" Type="http://schemas.openxmlformats.org/officeDocument/2006/relationships/hyperlink" Target="file:///C:\Users\dems1ce9\OneDrive%20-%20Nokia\3gpp\cn1\meetings\136-e-electronic-0522\docs\C1-223683.zip" TargetMode="External"/><Relationship Id="rId269" Type="http://schemas.openxmlformats.org/officeDocument/2006/relationships/hyperlink" Target="file:///C:\Users\dems1ce9\OneDrive%20-%20Nokia\3gpp\cn1\meetings\136-e-electronic-0522\docs\C1-223413.zip" TargetMode="External"/><Relationship Id="rId434" Type="http://schemas.openxmlformats.org/officeDocument/2006/relationships/hyperlink" Target="file:///C:\Users\dems1ce9\OneDrive%20-%20Nokia\3gpp\cn1\meetings\136-e-electronic-0522\docs\C1-223834.zip" TargetMode="External"/><Relationship Id="rId476" Type="http://schemas.openxmlformats.org/officeDocument/2006/relationships/hyperlink" Target="file:///C:\Users\dems1ce9\OneDrive%20-%20Nokia\3gpp\cn1\meetings\136-e-electronic-0522\docs\C1-223451.zip" TargetMode="External"/><Relationship Id="rId641" Type="http://schemas.openxmlformats.org/officeDocument/2006/relationships/hyperlink" Target="file:///C:\Users\etxjaxl\OneDrive%20-%20Ericsson%20AB\Documents\All%20Files\Standards\3GPP\Meetings\2204Elbonia\CT1\Docs\C1-222818.zip" TargetMode="External"/><Relationship Id="rId683" Type="http://schemas.openxmlformats.org/officeDocument/2006/relationships/theme" Target="theme/theme1.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44.zip" TargetMode="External"/><Relationship Id="rId280" Type="http://schemas.openxmlformats.org/officeDocument/2006/relationships/hyperlink" Target="file:///C:\Users\dems1ce9\OneDrive%20-%20Nokia\3gpp\cn1\meetings\136-e-electronic-0522\docs\C1-223738.zip" TargetMode="External"/><Relationship Id="rId336" Type="http://schemas.openxmlformats.org/officeDocument/2006/relationships/hyperlink" Target="file:///C:\Users\dems1ce9\OneDrive%20-%20Nokia\3gpp\cn1\meetings\136-e-electronic-0522\docs\C1-223670.zip" TargetMode="External"/><Relationship Id="rId501" Type="http://schemas.openxmlformats.org/officeDocument/2006/relationships/hyperlink" Target="file:///C:\Users\dems1ce9\OneDrive%20-%20Nokia\3gpp\cn1\meetings\136-e-electronic-0522\docs\C1-223784.zip" TargetMode="External"/><Relationship Id="rId543" Type="http://schemas.openxmlformats.org/officeDocument/2006/relationships/hyperlink" Target="file:///C:\Users\dems1ce9\OneDrive%20-%20Nokia\3gpp\cn1\meetings\136-e-electronic-0522\docs\C1-223869.zip" TargetMode="External"/><Relationship Id="rId75" Type="http://schemas.openxmlformats.org/officeDocument/2006/relationships/hyperlink" Target="file:///C:\Users\dems1ce9\OneDrive%20-%20Nokia\3gpp\cn1\meetings\136-e-electronic-0522\docs\C1-223893.zip" TargetMode="External"/><Relationship Id="rId140" Type="http://schemas.openxmlformats.org/officeDocument/2006/relationships/hyperlink" Target="file:///C:\Users\dems1ce9\OneDrive%20-%20Nokia\3gpp\cn1\meetings\136-e-electronic-0522\docs\C1-223754.zip" TargetMode="External"/><Relationship Id="rId182" Type="http://schemas.openxmlformats.org/officeDocument/2006/relationships/hyperlink" Target="file:///C:\Users\dems1ce9\OneDrive%20-%20Nokia\3gpp\cn1\meetings\136-e-electronic-0522\docs\C1-223617.zip" TargetMode="External"/><Relationship Id="rId378" Type="http://schemas.openxmlformats.org/officeDocument/2006/relationships/hyperlink" Target="file:///C:\Users\dems1ce9\OneDrive%20-%20Nokia\3gpp\cn1\meetings\135-e-electronic-0422\docs\C1-222876.zip" TargetMode="External"/><Relationship Id="rId403" Type="http://schemas.openxmlformats.org/officeDocument/2006/relationships/hyperlink" Target="file:///C:\Users\dems1ce9\OneDrive%20-%20Nokia\3gpp\cn1\meetings\136-e-electronic-0522\docs\C1-223476.zip" TargetMode="External"/><Relationship Id="rId585" Type="http://schemas.openxmlformats.org/officeDocument/2006/relationships/hyperlink" Target="file:///C:\Users\dems1ce9\OneDrive%20-%20Nokia\3gpp\cn1\meetings\136-e-electronic-0522\docs\C1-22381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98.zip" TargetMode="External"/><Relationship Id="rId445" Type="http://schemas.openxmlformats.org/officeDocument/2006/relationships/hyperlink" Target="file:///C:\Users\dems1ce9\OneDrive%20-%20Nokia\3gpp\cn1\meetings\135-e-electronic-0422\docs\C1-222918.zip" TargetMode="External"/><Relationship Id="rId487" Type="http://schemas.openxmlformats.org/officeDocument/2006/relationships/hyperlink" Target="file:///C:\Users\dems1ce9\OneDrive%20-%20Nokia\3gpp\cn1\meetings\136-e-electronic-0522\docs\C1-223469.zip" TargetMode="External"/><Relationship Id="rId610" Type="http://schemas.openxmlformats.org/officeDocument/2006/relationships/hyperlink" Target="file:///C:\Users\etxjaxl\OneDrive%20-%20Ericsson%20AB\Documents\All%20Files\Standards\3GPP\Meetings\2204Elbonia\CT1\Docs\C1-222999.zip" TargetMode="External"/><Relationship Id="rId652" Type="http://schemas.openxmlformats.org/officeDocument/2006/relationships/hyperlink" Target="file:///C:\Users\dems1ce9\OneDrive%20-%20Nokia\3gpp\cn1\meetings\136-e-electronic-0522\docs\C1-223431.zip" TargetMode="External"/><Relationship Id="rId291" Type="http://schemas.openxmlformats.org/officeDocument/2006/relationships/hyperlink" Target="file:///C:\Users\dems1ce9\OneDrive%20-%20Nokia\3gpp\cn1\meetings\136-e-electronic-0522\docs\C1-223346.zip" TargetMode="External"/><Relationship Id="rId305" Type="http://schemas.openxmlformats.org/officeDocument/2006/relationships/hyperlink" Target="file:///C:\Users\dems1ce9\OneDrive%20-%20Nokia\3gpp\cn1\meetings\135-e-electronic-0422\docs\C1-222799.zip" TargetMode="External"/><Relationship Id="rId347" Type="http://schemas.openxmlformats.org/officeDocument/2006/relationships/hyperlink" Target="file:///C:\Users\dems1ce9\OneDrive%20-%20Nokia\3gpp\cn1\meetings\136-e-electronic-0522\docs\C1-223792.zip" TargetMode="External"/><Relationship Id="rId512" Type="http://schemas.openxmlformats.org/officeDocument/2006/relationships/hyperlink" Target="file:///C:\Users\dems1ce9\OneDrive%20-%20Nokia\3gpp\cn1\meetings\136-e-electronic-0522\docs\C1-223481.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459.zip" TargetMode="External"/><Relationship Id="rId151" Type="http://schemas.openxmlformats.org/officeDocument/2006/relationships/hyperlink" Target="file:///C:\Users\dems1ce9\OneDrive%20-%20Nokia\3gpp\cn1\meetings\136-e-electronic-0522\docs\C1-223779.zip" TargetMode="External"/><Relationship Id="rId389" Type="http://schemas.openxmlformats.org/officeDocument/2006/relationships/hyperlink" Target="file:///C:\Users\dems1ce9\OneDrive%20-%20Nokia\3gpp\cn1\meetings\136-e-electronic-0522\docs\C1-223376.zip" TargetMode="External"/><Relationship Id="rId554" Type="http://schemas.openxmlformats.org/officeDocument/2006/relationships/hyperlink" Target="file:///C:\Users\dems1ce9\OneDrive%20-%20Nokia\3gpp\cn1\meetings\136-e-electronic-0522\docs\C1-223763.zip" TargetMode="External"/><Relationship Id="rId596" Type="http://schemas.openxmlformats.org/officeDocument/2006/relationships/hyperlink" Target="file:///C:\Users\dems1ce9\OneDrive%20-%20Nokia\3gpp\cn1\meetings\136-e-electronic-0522\docs\C1-223536.zip" TargetMode="External"/><Relationship Id="rId193" Type="http://schemas.openxmlformats.org/officeDocument/2006/relationships/hyperlink" Target="file:///C:\Users\dems1ce9\OneDrive%20-%20Nokia\3gpp\cn1\meetings\136-e-electronic-0522\docs\C1-223635.zip" TargetMode="External"/><Relationship Id="rId207" Type="http://schemas.openxmlformats.org/officeDocument/2006/relationships/hyperlink" Target="file:///C:\Users\dems1ce9\OneDrive%20-%20Nokia\3gpp\cn1\meetings\136-e-electronic-0522\docs\C1-223657.zip" TargetMode="External"/><Relationship Id="rId249" Type="http://schemas.openxmlformats.org/officeDocument/2006/relationships/hyperlink" Target="file:///C:\Users\dems1ce9\OneDrive%20-%20Nokia\3gpp\cn1\meetings\136-e-electronic-0522\docs\C1-223788.zip" TargetMode="External"/><Relationship Id="rId414" Type="http://schemas.openxmlformats.org/officeDocument/2006/relationships/hyperlink" Target="file:///C:\Users\dems1ce9\OneDrive%20-%20Nokia\3gpp\cn1\meetings\136-e-electronic-0522\docs\C1-223610.zip" TargetMode="External"/><Relationship Id="rId456" Type="http://schemas.openxmlformats.org/officeDocument/2006/relationships/hyperlink" Target="file:///C:\Users\dems1ce9\OneDrive%20-%20Nokia\3gpp\cn1\meetings\136-e-electronic-0522\docs\C1-223499.zip" TargetMode="External"/><Relationship Id="rId498" Type="http://schemas.openxmlformats.org/officeDocument/2006/relationships/hyperlink" Target="file:///C:\Users\dems1ce9\OneDrive%20-%20Nokia\3gpp\cn1\meetings\136-e-electronic-0522\docs\C1-223440.zip" TargetMode="External"/><Relationship Id="rId621" Type="http://schemas.openxmlformats.org/officeDocument/2006/relationships/hyperlink" Target="file:///C:\Users\dems1ce9\OneDrive%20-%20Nokia\3gpp\cn1\meetings\136-e-electronic-0522\docs\C1-223829.zip" TargetMode="External"/><Relationship Id="rId663" Type="http://schemas.openxmlformats.org/officeDocument/2006/relationships/hyperlink" Target="file:///C:\Users\dems1ce9\OneDrive%20-%20Nokia\3gpp\cn1\meetings\136-e-electronic-0522\docs\C1-22354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496.zip" TargetMode="External"/><Relationship Id="rId260" Type="http://schemas.openxmlformats.org/officeDocument/2006/relationships/hyperlink" Target="file:///C:\Users\dems1ce9\OneDrive%20-%20Nokia\3gpp\cn1\meetings\136-e-electronic-0522\docs\C1-223400.zip" TargetMode="External"/><Relationship Id="rId316" Type="http://schemas.openxmlformats.org/officeDocument/2006/relationships/hyperlink" Target="file:///C:\Users\dems1ce9\OneDrive%20-%20Nokia\3gpp\cn1\meetings\136-e-electronic-0522\docs\C1-223756.zip" TargetMode="External"/><Relationship Id="rId523" Type="http://schemas.openxmlformats.org/officeDocument/2006/relationships/hyperlink" Target="file:///C:\Users\dems1ce9\OneDrive%20-%20Nokia\3gpp\cn1\meetings\136-e-electronic-0522\docs\C1-223841.zip" TargetMode="External"/><Relationship Id="rId55" Type="http://schemas.openxmlformats.org/officeDocument/2006/relationships/hyperlink" Target="file:///C:\Users\dems1ce9\OneDrive%20-%20Nokia\3gpp\cn1\meetings\136-e-electronic-0522\docs\C1-223356.zip" TargetMode="External"/><Relationship Id="rId97" Type="http://schemas.openxmlformats.org/officeDocument/2006/relationships/hyperlink" Target="file:///C:\Users\dems1ce9\OneDrive%20-%20Nokia\3gpp\cn1\meetings\136-e-electronic-0522\docs\C1-223578.zip" TargetMode="External"/><Relationship Id="rId120" Type="http://schemas.openxmlformats.org/officeDocument/2006/relationships/hyperlink" Target="file:///C:\Users\dems1ce9\OneDrive%20-%20Nokia\3gpp\cn1\meetings\136-e-electronic-0522\docs\C1-223524.zip" TargetMode="External"/><Relationship Id="rId358" Type="http://schemas.openxmlformats.org/officeDocument/2006/relationships/hyperlink" Target="file:///C:\Users\dems1ce9\OneDrive%20-%20Nokia\3gpp\cn1\meetings\136-e-electronic-0522\docs\C1-223369.zip" TargetMode="External"/><Relationship Id="rId565" Type="http://schemas.openxmlformats.org/officeDocument/2006/relationships/hyperlink" Target="file:///C:\Users\dems1ce9\OneDrive%20-%20Nokia\3gpp\cn1\meetings\136-e-electronic-0522\docs\C1-223615.zip" TargetMode="External"/><Relationship Id="rId162" Type="http://schemas.openxmlformats.org/officeDocument/2006/relationships/hyperlink" Target="file:///C:\Users\dems1ce9\OneDrive%20-%20Nokia\3gpp\cn1\meetings\136-e-electronic-0522\docs\C1-223544.zip" TargetMode="External"/><Relationship Id="rId218" Type="http://schemas.openxmlformats.org/officeDocument/2006/relationships/hyperlink" Target="file:///C:\Users\dems1ce9\OneDrive%20-%20Nokia\3gpp\cn1\meetings\136-e-electronic-0522\docs\C1-223488.zip" TargetMode="External"/><Relationship Id="rId425" Type="http://schemas.openxmlformats.org/officeDocument/2006/relationships/hyperlink" Target="file:///C:\Users\dems1ce9\OneDrive%20-%20Nokia\3gpp\cn1\meetings\136-e-electronic-0522\docs\C1-223820.zip" TargetMode="External"/><Relationship Id="rId467" Type="http://schemas.openxmlformats.org/officeDocument/2006/relationships/hyperlink" Target="file:///C:\Users\dems1ce9\OneDrive%20-%20Nokia\3gpp\cn1\meetings\135-e-electronic-0422\docs\C1-222692.zip" TargetMode="External"/><Relationship Id="rId632" Type="http://schemas.openxmlformats.org/officeDocument/2006/relationships/hyperlink" Target="file:///C:\Users\dems1ce9\OneDrive%20-%20Nokia\3gpp\cn1\meetings\136-e-electronic-0522\docs\C1-223910.zip" TargetMode="External"/><Relationship Id="rId271" Type="http://schemas.openxmlformats.org/officeDocument/2006/relationships/hyperlink" Target="file:///C:\Users\dems1ce9\OneDrive%20-%20Nokia\3gpp\cn1\meetings\136-e-electronic-0522\docs\C1-223419.zip" TargetMode="External"/><Relationship Id="rId674" Type="http://schemas.openxmlformats.org/officeDocument/2006/relationships/hyperlink" Target="file:///C:\Users\dems1ce9\OneDrive%20-%20Nokia\3gpp\cn1\meetings\136-e-electronic-0522\docs\C1-223791.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716.zip" TargetMode="External"/><Relationship Id="rId131" Type="http://schemas.openxmlformats.org/officeDocument/2006/relationships/hyperlink" Target="file:///C:\Users\dems1ce9\OneDrive%20-%20Nokia\3gpp\cn1\meetings\136-e-electronic-0522\docs\C1-223846.zip" TargetMode="External"/><Relationship Id="rId327" Type="http://schemas.openxmlformats.org/officeDocument/2006/relationships/hyperlink" Target="file:///C:\Users\dems1ce9\OneDrive%20-%20Nokia\3gpp\cn1\meetings\136-e-electronic-0522\docs\C1-223923.zip" TargetMode="External"/><Relationship Id="rId369" Type="http://schemas.openxmlformats.org/officeDocument/2006/relationships/hyperlink" Target="file:///C:\Users\dems1ce9\OneDrive%20-%20Nokia\3gpp\cn1\meetings\136-e-electronic-0522\docs\C1-223797.zip" TargetMode="External"/><Relationship Id="rId534" Type="http://schemas.openxmlformats.org/officeDocument/2006/relationships/hyperlink" Target="file:///C:\Users\dems1ce9\OneDrive%20-%20Nokia\3gpp\cn1\meetings\136-e-electronic-0522\docs\C1-223854.zip" TargetMode="External"/><Relationship Id="rId576" Type="http://schemas.openxmlformats.org/officeDocument/2006/relationships/hyperlink" Target="file:///C:\Users\dems1ce9\OneDrive%20-%20Nokia\3gpp\cn1\meetings\136-e-electronic-0522\docs\C1-223748.zip" TargetMode="External"/><Relationship Id="rId173" Type="http://schemas.openxmlformats.org/officeDocument/2006/relationships/hyperlink" Target="file:///C:\Users\dems1ce9\OneDrive%20-%20Nokia\3gpp\cn1\meetings\136-e-electronic-0522\docs\C1-223585.zip" TargetMode="External"/><Relationship Id="rId229" Type="http://schemas.openxmlformats.org/officeDocument/2006/relationships/hyperlink" Target="file:///C:\Users\dems1ce9\OneDrive%20-%20Nokia\3gpp\cn1\meetings\135-e-electronic-0422\docs\C1-222622.zip" TargetMode="External"/><Relationship Id="rId380" Type="http://schemas.openxmlformats.org/officeDocument/2006/relationships/hyperlink" Target="file:///C:\Users\dems1ce9\OneDrive%20-%20Nokia\3gpp\cn1\meetings\135-e-electronic-0422\docs\C1-222883.zip" TargetMode="External"/><Relationship Id="rId436" Type="http://schemas.openxmlformats.org/officeDocument/2006/relationships/hyperlink" Target="file:///C:\Users\dems1ce9\OneDrive%20-%20Nokia\3gpp\cn1\meetings\136-e-electronic-0522\docs\C1-223836.zip" TargetMode="External"/><Relationship Id="rId601" Type="http://schemas.openxmlformats.org/officeDocument/2006/relationships/hyperlink" Target="file:///C:\Users\dems1ce9\OneDrive%20-%20Nokia\3gpp\cn1\meetings\136-e-electronic-0522\docs\C1-223907.zip" TargetMode="External"/><Relationship Id="rId643" Type="http://schemas.openxmlformats.org/officeDocument/2006/relationships/hyperlink" Target="file:///C:\Users\dems1ce9\OneDrive%20-%20Nokia\3gpp\cn1\meetings\136-e-electronic-0522\docs\C1-223437.zip" TargetMode="External"/><Relationship Id="rId240" Type="http://schemas.openxmlformats.org/officeDocument/2006/relationships/hyperlink" Target="file:///C:\Users\dems1ce9\OneDrive%20-%20Nokia\3gpp\cn1\meetings\136-e-electronic-0522\docs\C1-223557.zip" TargetMode="External"/><Relationship Id="rId478" Type="http://schemas.openxmlformats.org/officeDocument/2006/relationships/hyperlink" Target="file:///C:\Users\dems1ce9\OneDrive%20-%20Nokia\3gpp\cn1\meetings\136-e-electronic-0522\docs\C1-223453.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351.zip" TargetMode="External"/><Relationship Id="rId100" Type="http://schemas.openxmlformats.org/officeDocument/2006/relationships/hyperlink" Target="file:///C:\Users\dems1ce9\OneDrive%20-%20Nokia\3gpp\cn1\meetings\136-e-electronic-0522\docs\C1-223581.zip" TargetMode="External"/><Relationship Id="rId282" Type="http://schemas.openxmlformats.org/officeDocument/2006/relationships/hyperlink" Target="file:///C:\Users\dems1ce9\OneDrive%20-%20Nokia\3gpp\cn1\meetings\136-e-electronic-0522\docs\C1-223799.zip" TargetMode="External"/><Relationship Id="rId338" Type="http://schemas.openxmlformats.org/officeDocument/2006/relationships/hyperlink" Target="file:///C:\Users\dems1ce9\OneDrive%20-%20Nokia\3gpp\cn1\meetings\136-e-electronic-0522\docs\C1-223723.zip" TargetMode="External"/><Relationship Id="rId503" Type="http://schemas.openxmlformats.org/officeDocument/2006/relationships/hyperlink" Target="file:///C:\Users\dems1ce9\OneDrive%20-%20Nokia\3gpp\cn1\meetings\136-e-electronic-0522\docs\C1-223803.zip" TargetMode="External"/><Relationship Id="rId545" Type="http://schemas.openxmlformats.org/officeDocument/2006/relationships/hyperlink" Target="file:///C:\Users\dems1ce9\OneDrive%20-%20Nokia\3gpp\cn1\meetings\136-e-electronic-0522\docs\C1-223873.zip" TargetMode="External"/><Relationship Id="rId587" Type="http://schemas.openxmlformats.org/officeDocument/2006/relationships/hyperlink" Target="file:///C:\Users\dems1ce9\OneDrive%20-%20Nokia\3gpp\cn1\meetings\136-e-electronic-0522\docs\C1-22381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68.zip" TargetMode="External"/><Relationship Id="rId184" Type="http://schemas.openxmlformats.org/officeDocument/2006/relationships/hyperlink" Target="file:///C:\Users\dems1ce9\OneDrive%20-%20Nokia\3gpp\cn1\meetings\136-e-electronic-0522\docs\C1-223620.zip" TargetMode="External"/><Relationship Id="rId391" Type="http://schemas.openxmlformats.org/officeDocument/2006/relationships/hyperlink" Target="file:///C:\Users\dems1ce9\OneDrive%20-%20Nokia\3gpp\cn1\meetings\136-e-electronic-0522\docs\C1-223378.zip" TargetMode="External"/><Relationship Id="rId405" Type="http://schemas.openxmlformats.org/officeDocument/2006/relationships/hyperlink" Target="file:///C:\Users\dems1ce9\OneDrive%20-%20Nokia\3gpp\cn1\meetings\136-e-electronic-0522\docs\C1-223545.zip" TargetMode="External"/><Relationship Id="rId447" Type="http://schemas.openxmlformats.org/officeDocument/2006/relationships/hyperlink" Target="file:///C:\Users\dems1ce9\OneDrive%20-%20Nokia\3gpp\cn1\meetings\135-e-electronic-0422\docs\C1-222920.zip" TargetMode="External"/><Relationship Id="rId612" Type="http://schemas.openxmlformats.org/officeDocument/2006/relationships/hyperlink" Target="file:///C:\Users\etxjaxl\OneDrive%20-%20Ericsson%20AB\Documents\All%20Files\Standards\3GPP\Meetings\2204Elbonia\CT1\Docs\C1-223208.zip" TargetMode="External"/><Relationship Id="rId251" Type="http://schemas.openxmlformats.org/officeDocument/2006/relationships/hyperlink" Target="file:///C:\Users\dems1ce9\OneDrive%20-%20Nokia\3gpp\cn1\meetings\136-e-electronic-0522\docs\C1-223930.zip" TargetMode="External"/><Relationship Id="rId489" Type="http://schemas.openxmlformats.org/officeDocument/2006/relationships/hyperlink" Target="file:///C:\Users\dems1ce9\OneDrive%20-%20Nokia\3gpp\cn1\meetings\136-e-electronic-0522\docs\C1-223472.zip" TargetMode="External"/><Relationship Id="rId654" Type="http://schemas.openxmlformats.org/officeDocument/2006/relationships/hyperlink" Target="file:///C:\Users\dems1ce9\OneDrive%20-%20Nokia\3gpp\cn1\meetings\136-e-electronic-0522\docs\C1-223731.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6-e-electronic-0522\docs\C1-223761.zip" TargetMode="External"/><Relationship Id="rId307" Type="http://schemas.openxmlformats.org/officeDocument/2006/relationships/hyperlink" Target="file:///C:\Users\dems1ce9\OneDrive%20-%20Nokia\3gpp\cn1\meetings\136-e-electronic-0522\docs\C1-223370.zip" TargetMode="External"/><Relationship Id="rId349" Type="http://schemas.openxmlformats.org/officeDocument/2006/relationships/hyperlink" Target="file:///C:\Users\dems1ce9\OneDrive%20-%20Nokia\3gpp\cn1\meetings\136-e-electronic-0522\docs\C1-223899.zip" TargetMode="External"/><Relationship Id="rId514" Type="http://schemas.openxmlformats.org/officeDocument/2006/relationships/hyperlink" Target="file:///C:\Users\dems1ce9\OneDrive%20-%20Nokia\3gpp\cn1\meetings\136-e-electronic-0522\docs\C1-223527.zip" TargetMode="External"/><Relationship Id="rId556" Type="http://schemas.openxmlformats.org/officeDocument/2006/relationships/hyperlink" Target="file:///C:\Users\dems1ce9\OneDrive%20-%20Nokia\3gpp\cn1\meetings\136-e-electronic-0522\docs\C1-223407.zip" TargetMode="External"/><Relationship Id="rId88" Type="http://schemas.openxmlformats.org/officeDocument/2006/relationships/hyperlink" Target="file:///C:\Users\dems1ce9\OneDrive%20-%20Nokia\3gpp\cn1\meetings\136-e-electronic-0522\docs\C1-223461.zip" TargetMode="External"/><Relationship Id="rId111" Type="http://schemas.openxmlformats.org/officeDocument/2006/relationships/hyperlink" Target="file:///C:\Users\dems1ce9\OneDrive%20-%20Nokia\3gpp\cn1\meetings\136-e-electronic-0522\docs\C1-223373.zip" TargetMode="External"/><Relationship Id="rId153" Type="http://schemas.openxmlformats.org/officeDocument/2006/relationships/hyperlink" Target="file:///C:\Users\dems1ce9\OneDrive%20-%20Nokia\3gpp\cn1\meetings\136-e-electronic-0522\docs\C1-223786.zip" TargetMode="External"/><Relationship Id="rId195" Type="http://schemas.openxmlformats.org/officeDocument/2006/relationships/hyperlink" Target="file:///C:\Users\dems1ce9\OneDrive%20-%20Nokia\3gpp\cn1\meetings\136-e-electronic-0522\docs\C1-223637.zip" TargetMode="External"/><Relationship Id="rId209" Type="http://schemas.openxmlformats.org/officeDocument/2006/relationships/hyperlink" Target="file:///C:\Users\dems1ce9\OneDrive%20-%20Nokia\3gpp\cn1\meetings\136-e-electronic-0522\docs\C1-223663.zip" TargetMode="External"/><Relationship Id="rId360" Type="http://schemas.openxmlformats.org/officeDocument/2006/relationships/hyperlink" Target="file:///C:\Users\dems1ce9\OneDrive%20-%20Nokia\3gpp\cn1\meetings\136-e-electronic-0522\docs\C1-223398.zip" TargetMode="External"/><Relationship Id="rId416" Type="http://schemas.openxmlformats.org/officeDocument/2006/relationships/hyperlink" Target="file:///C:\Users\dems1ce9\OneDrive%20-%20Nokia\3gpp\cn1\meetings\136-e-electronic-0522\docs\C1-223612.zip" TargetMode="External"/><Relationship Id="rId598" Type="http://schemas.openxmlformats.org/officeDocument/2006/relationships/hyperlink" Target="file:///C:\Users\dems1ce9\OneDrive%20-%20Nokia\3gpp\cn1\meetings\136-e-electronic-0522\docs\C1-223693.zip" TargetMode="External"/><Relationship Id="rId220" Type="http://schemas.openxmlformats.org/officeDocument/2006/relationships/hyperlink" Target="file:///C:\Users\dems1ce9\OneDrive%20-%20Nokia\3gpp\cn1\meetings\136-e-electronic-0522\docs\C1-223490.zip" TargetMode="External"/><Relationship Id="rId458" Type="http://schemas.openxmlformats.org/officeDocument/2006/relationships/hyperlink" Target="file:///C:\Users\dems1ce9\OneDrive%20-%20Nokia\3gpp\cn1\meetings\136-e-electronic-0522\docs\C1-223706.zip" TargetMode="External"/><Relationship Id="rId623" Type="http://schemas.openxmlformats.org/officeDocument/2006/relationships/hyperlink" Target="file:///C:\Users\dems1ce9\OneDrive%20-%20Nokia\3gpp\cn1\meetings\136-e-electronic-0522\docs\C1-223919.zip" TargetMode="External"/><Relationship Id="rId665" Type="http://schemas.openxmlformats.org/officeDocument/2006/relationships/hyperlink" Target="file:///C:\Users\dems1ce9\OneDrive%20-%20Nokia\3gpp\cn1\meetings\136-e-electronic-0522\docs\C1-223614.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424.zip" TargetMode="External"/><Relationship Id="rId262" Type="http://schemas.openxmlformats.org/officeDocument/2006/relationships/hyperlink" Target="file:///C:\Users\dems1ce9\OneDrive%20-%20Nokia\3gpp\cn1\meetings\136-e-electronic-0522\docs\C1-223402.zip" TargetMode="External"/><Relationship Id="rId318" Type="http://schemas.openxmlformats.org/officeDocument/2006/relationships/hyperlink" Target="file:///C:\Users\dems1ce9\OneDrive%20-%20Nokia\3gpp\cn1\meetings\136-e-electronic-0522\docs\C1-223759.zip" TargetMode="External"/><Relationship Id="rId525" Type="http://schemas.openxmlformats.org/officeDocument/2006/relationships/hyperlink" Target="file:///C:\Users\dems1ce9\OneDrive%20-%20Nokia\3gpp\cn1\meetings\136-e-electronic-0522\docs\C1-223646.zip" TargetMode="External"/><Relationship Id="rId567" Type="http://schemas.openxmlformats.org/officeDocument/2006/relationships/hyperlink" Target="file:///C:\Users\dems1ce9\OneDrive%20-%20Nokia\3gpp\cn1\meetings\136-e-electronic-0522\docs\C1-223649.zip" TargetMode="External"/><Relationship Id="rId99" Type="http://schemas.openxmlformats.org/officeDocument/2006/relationships/hyperlink" Target="file:///C:\Users\dems1ce9\OneDrive%20-%20Nokia\3gpp\cn1\meetings\136-e-electronic-0522\docs\C1-223580.zip" TargetMode="External"/><Relationship Id="rId122" Type="http://schemas.openxmlformats.org/officeDocument/2006/relationships/hyperlink" Target="file:///C:\Users\dems1ce9\OneDrive%20-%20Nokia\3gpp\cn1\meetings\136-e-electronic-0522\docs\C1-223530.zip" TargetMode="External"/><Relationship Id="rId164" Type="http://schemas.openxmlformats.org/officeDocument/2006/relationships/hyperlink" Target="file:///C:\Users\dems1ce9\OneDrive%20-%20Nokia\3gpp\cn1\meetings\136-e-electronic-0522\docs\C1-223552.zip" TargetMode="External"/><Relationship Id="rId371" Type="http://schemas.openxmlformats.org/officeDocument/2006/relationships/hyperlink" Target="file:///C:\Users\dems1ce9\OneDrive%20-%20Nokia\3gpp\cn1\meetings\136-e-electronic-0522\docs\C1-223906.zip" TargetMode="External"/><Relationship Id="rId427" Type="http://schemas.openxmlformats.org/officeDocument/2006/relationships/hyperlink" Target="file:///C:\Users\dems1ce9\OneDrive%20-%20Nokia\3gpp\cn1\meetings\136-e-electronic-0522\docs\C1-223822.zip" TargetMode="External"/><Relationship Id="rId469" Type="http://schemas.openxmlformats.org/officeDocument/2006/relationships/hyperlink" Target="file:///C:\Users\dems1ce9\OneDrive%20-%20Nokia\3gpp\cn1\meetings\135-e-electronic-0422\docs\C1-222865.zip" TargetMode="External"/><Relationship Id="rId634" Type="http://schemas.openxmlformats.org/officeDocument/2006/relationships/hyperlink" Target="file:///C:\Users\dems1ce9\OneDrive%20-%20Nokia\3gpp\cn1\meetings\136-e-electronic-0522\docs\C1-223912.zip" TargetMode="External"/><Relationship Id="rId676" Type="http://schemas.openxmlformats.org/officeDocument/2006/relationships/hyperlink" Target="file:///C:\Users\dems1ce9\OneDrive%20-%20Nokia\3gpp\cn1\meetings\136-e-electronic-0522\docs\C1-223925.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777.zip" TargetMode="External"/><Relationship Id="rId273" Type="http://schemas.openxmlformats.org/officeDocument/2006/relationships/hyperlink" Target="file:///C:\Users\dems1ce9\OneDrive%20-%20Nokia\3gpp\cn1\meetings\136-e-electronic-0522\docs\C1-223495.zip" TargetMode="External"/><Relationship Id="rId329" Type="http://schemas.openxmlformats.org/officeDocument/2006/relationships/hyperlink" Target="file:///C:\Users\dems1ce9\OneDrive%20-%20Nokia\3gpp\cn1\meetings\136-e-electronic-0522\docs\C1-223843.zip" TargetMode="External"/><Relationship Id="rId480" Type="http://schemas.openxmlformats.org/officeDocument/2006/relationships/hyperlink" Target="file:///C:\Users\dems1ce9\OneDrive%20-%20Nokia\3gpp\cn1\meetings\136-e-electronic-0522\docs\C1-223455.zip" TargetMode="External"/><Relationship Id="rId536" Type="http://schemas.openxmlformats.org/officeDocument/2006/relationships/hyperlink" Target="file:///C:\Users\dems1ce9\OneDrive%20-%20Nokia\3gpp\cn1\meetings\136-e-electronic-0522\docs\C1-223857.zip" TargetMode="External"/><Relationship Id="rId68" Type="http://schemas.openxmlformats.org/officeDocument/2006/relationships/hyperlink" Target="file:///C:\Users\dems1ce9\OneDrive%20-%20Nokia\3gpp\cn1\meetings\136-e-electronic-0522\docs\C1-223726.zip" TargetMode="External"/><Relationship Id="rId133" Type="http://schemas.openxmlformats.org/officeDocument/2006/relationships/hyperlink" Target="file:///C:\Users\dems1ce9\OneDrive%20-%20Nokia\3gpp\cn1\meetings\136-e-electronic-0522\docs\C1-223902.zip" TargetMode="External"/><Relationship Id="rId175" Type="http://schemas.openxmlformats.org/officeDocument/2006/relationships/hyperlink" Target="file:///C:\Users\dems1ce9\OneDrive%20-%20Nokia\3gpp\cn1\meetings\136-e-electronic-0522\docs\C1-223597.zip" TargetMode="External"/><Relationship Id="rId340" Type="http://schemas.openxmlformats.org/officeDocument/2006/relationships/hyperlink" Target="file:///C:\Users\dems1ce9\OneDrive%20-%20Nokia\3gpp\cn1\meetings\136-e-electronic-0522\docs\C1-223675.zip" TargetMode="External"/><Relationship Id="rId578" Type="http://schemas.openxmlformats.org/officeDocument/2006/relationships/hyperlink" Target="file:///C:\Users\dems1ce9\OneDrive%20-%20Nokia\3gpp\cn1\meetings\136-e-electronic-0522\docs\C1-223765.zip" TargetMode="External"/><Relationship Id="rId200" Type="http://schemas.openxmlformats.org/officeDocument/2006/relationships/hyperlink" Target="file:///C:\Users\dems1ce9\OneDrive%20-%20Nokia\3gpp\cn1\meetings\136-e-electronic-0522\docs\C1-223642.zip" TargetMode="External"/><Relationship Id="rId382" Type="http://schemas.openxmlformats.org/officeDocument/2006/relationships/hyperlink" Target="file:///C:\Users\dems1ce9\OneDrive%20-%20Nokia\3gpp\cn1\meetings\135-e-electronic-0422\docs\C1-222885.zip" TargetMode="External"/><Relationship Id="rId438" Type="http://schemas.openxmlformats.org/officeDocument/2006/relationships/hyperlink" Target="file:///C:\Users\dems1ce9\OneDrive%20-%20Nokia\3gpp\cn1\meetings\136-e-electronic-0522\docs\C1-223838.zip" TargetMode="External"/><Relationship Id="rId603" Type="http://schemas.openxmlformats.org/officeDocument/2006/relationships/hyperlink" Target="file:///C:\Users\etxjaxl\OneDrive%20-%20Ericsson%20AB\Documents\All%20Files\Standards\3GPP\Meetings\2204Elbonia\CT1\Docs\C1-223034.zip" TargetMode="External"/><Relationship Id="rId645" Type="http://schemas.openxmlformats.org/officeDocument/2006/relationships/hyperlink" Target="file:///C:\Users\dems1ce9\OneDrive%20-%20Nokia\3gpp\cn1\meetings\136-e-electronic-0522\docs\C1-223515.zip" TargetMode="External"/><Relationship Id="rId242" Type="http://schemas.openxmlformats.org/officeDocument/2006/relationships/hyperlink" Target="file:///C:\Users\dems1ce9\OneDrive%20-%20Nokia\3gpp\cn1\meetings\136-e-electronic-0522\docs\C1-223570.zip" TargetMode="External"/><Relationship Id="rId284" Type="http://schemas.openxmlformats.org/officeDocument/2006/relationships/hyperlink" Target="file:///C:\Users\dems1ce9\OneDrive%20-%20Nokia\3gpp\cn1\meetings\136-e-electronic-0522\docs\C1-223866.zip" TargetMode="External"/><Relationship Id="rId491" Type="http://schemas.openxmlformats.org/officeDocument/2006/relationships/hyperlink" Target="file:///C:\Users\dems1ce9\OneDrive%20-%20Nokia\3gpp\cn1\meetings\136-e-electronic-0522\docs\C1-223538.zip" TargetMode="External"/><Relationship Id="rId505" Type="http://schemas.openxmlformats.org/officeDocument/2006/relationships/hyperlink" Target="file:///C:\Users\dems1ce9\OneDrive%20-%20Nokia\3gpp\cn1\meetings\135-e-electronic-0422\docs\C1-222557.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365.zip" TargetMode="External"/><Relationship Id="rId102" Type="http://schemas.openxmlformats.org/officeDocument/2006/relationships/hyperlink" Target="file:///C:\Users\dems1ce9\OneDrive%20-%20Nokia\3gpp\cn1\meetings\136-e-electronic-0522\docs\C1-223583.zip" TargetMode="External"/><Relationship Id="rId144" Type="http://schemas.openxmlformats.org/officeDocument/2006/relationships/hyperlink" Target="file:///C:\Users\dems1ce9\OneDrive%20-%20Nokia\3gpp\cn1\meetings\136-e-electronic-0522\docs\C1-223772.zip" TargetMode="External"/><Relationship Id="rId547" Type="http://schemas.openxmlformats.org/officeDocument/2006/relationships/hyperlink" Target="file:///C:\Users\dems1ce9\OneDrive%20-%20Nokia\3gpp\cn1\meetings\136-e-electronic-0522\docs\C1-223878.zip" TargetMode="External"/><Relationship Id="rId589" Type="http://schemas.openxmlformats.org/officeDocument/2006/relationships/hyperlink" Target="file:///C:\Users\dems1ce9\OneDrive%20-%20Nokia\3gpp\cn1\meetings\136-e-electronic-0522\docs\C1-223341.zip" TargetMode="External"/><Relationship Id="rId90" Type="http://schemas.openxmlformats.org/officeDocument/2006/relationships/hyperlink" Target="file:///C:\Users\dems1ce9\OneDrive%20-%20Nokia\3gpp\cn1\meetings\136-e-electronic-0522\docs\C1-223463.zip" TargetMode="External"/><Relationship Id="rId186" Type="http://schemas.openxmlformats.org/officeDocument/2006/relationships/hyperlink" Target="file:///C:\Users\dems1ce9\OneDrive%20-%20Nokia\3gpp\cn1\meetings\136-e-electronic-0522\docs\C1-223622.zip" TargetMode="External"/><Relationship Id="rId351" Type="http://schemas.openxmlformats.org/officeDocument/2006/relationships/hyperlink" Target="file:///C:\Users\dems1ce9\OneDrive%20-%20Nokia\3gpp\cn1\meetings\135-e-electronic-0422\docs\C1-222700.zip" TargetMode="External"/><Relationship Id="rId393" Type="http://schemas.openxmlformats.org/officeDocument/2006/relationships/hyperlink" Target="file:///C:\Users\dems1ce9\OneDrive%20-%20Nokia\3gpp\cn1\meetings\136-e-electronic-0522\docs\C1-223380.zip" TargetMode="External"/><Relationship Id="rId407" Type="http://schemas.openxmlformats.org/officeDocument/2006/relationships/hyperlink" Target="file:///C:\Users\dems1ce9\OneDrive%20-%20Nokia\3gpp\cn1\meetings\136-e-electronic-0522\docs\C1-223551.zip" TargetMode="External"/><Relationship Id="rId449" Type="http://schemas.openxmlformats.org/officeDocument/2006/relationships/hyperlink" Target="file:///C:\Users\dems1ce9\OneDrive%20-%20Nokia\3gpp\cn1\meetings\136-e-electronic-0522\docs\C1-223709.zip" TargetMode="External"/><Relationship Id="rId614" Type="http://schemas.openxmlformats.org/officeDocument/2006/relationships/hyperlink" Target="file:///C:\Users\dems1ce9\OneDrive%20-%20Nokia\3gpp\cn1\meetings\136-e-electronic-0522\docs\C1-223508.zip" TargetMode="External"/><Relationship Id="rId656" Type="http://schemas.openxmlformats.org/officeDocument/2006/relationships/hyperlink" Target="file:///C:\Users\dems1ce9\OneDrive%20-%20Nokia\3gpp\cn1\meetings\136-e-electronic-0522\docs\C1-223423.zip" TargetMode="External"/><Relationship Id="rId211" Type="http://schemas.openxmlformats.org/officeDocument/2006/relationships/hyperlink" Target="file:///C:\Users\dems1ce9\OneDrive%20-%20Nokia\3gpp\cn1\meetings\136-e-electronic-0522\docs\C1-223665.zip" TargetMode="External"/><Relationship Id="rId253" Type="http://schemas.openxmlformats.org/officeDocument/2006/relationships/hyperlink" Target="file:///C:\Users\dems1ce9\OneDrive%20-%20Nokia\3gpp\cn1\meetings\135-e-electronic-0422\docs\C1-222551.zip" TargetMode="External"/><Relationship Id="rId295" Type="http://schemas.openxmlformats.org/officeDocument/2006/relationships/hyperlink" Target="file:///C:\Users\dems1ce9\OneDrive%20-%20Nokia\3gpp\cn1\meetings\135-e-electronic-0422\docs\C1-222664.zip" TargetMode="External"/><Relationship Id="rId309" Type="http://schemas.openxmlformats.org/officeDocument/2006/relationships/hyperlink" Target="file:///C:\Users\dems1ce9\OneDrive%20-%20Nokia\3gpp\cn1\meetings\136-e-electronic-0522\docs\C1-223625.zip" TargetMode="External"/><Relationship Id="rId460" Type="http://schemas.openxmlformats.org/officeDocument/2006/relationships/hyperlink" Target="file:///C:\Users\dems1ce9\OneDrive%20-%20Nokia\3gpp\cn1\meetings\136-e-electronic-0522\docs\C1-223806.zip" TargetMode="External"/><Relationship Id="rId516" Type="http://schemas.openxmlformats.org/officeDocument/2006/relationships/hyperlink" Target="file:///C:\Users\dems1ce9\OneDrive%20-%20Nokia\3gpp\cn1\meetings\136-e-electronic-0522\docs\C1-223660.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504.zip" TargetMode="External"/><Relationship Id="rId320" Type="http://schemas.openxmlformats.org/officeDocument/2006/relationships/hyperlink" Target="file:///C:\Users\dems1ce9\OneDrive%20-%20Nokia\3gpp\cn1\meetings\136-e-electronic-0522\docs\C1-223764.zip" TargetMode="External"/><Relationship Id="rId558" Type="http://schemas.openxmlformats.org/officeDocument/2006/relationships/hyperlink" Target="file:///C:\Users\dems1ce9\OneDrive%20-%20Nokia\3gpp\cn1\meetings\136-e-electronic-0522\docs\C1-223901.zip" TargetMode="External"/><Relationship Id="rId155" Type="http://schemas.openxmlformats.org/officeDocument/2006/relationships/hyperlink" Target="file:///C:\Users\dems1ce9\OneDrive%20-%20Nokia\3gpp\cn1\meetings\136-e-electronic-0522\docs\C1-223793.zip" TargetMode="External"/><Relationship Id="rId197" Type="http://schemas.openxmlformats.org/officeDocument/2006/relationships/hyperlink" Target="file:///C:\Users\dems1ce9\OneDrive%20-%20Nokia\3gpp\cn1\meetings\136-e-electronic-0522\docs\C1-223639.zip" TargetMode="External"/><Relationship Id="rId362" Type="http://schemas.openxmlformats.org/officeDocument/2006/relationships/hyperlink" Target="file:///C:\Users\dems1ce9\OneDrive%20-%20Nokia\3gpp\cn1\meetings\136-e-electronic-0522\docs\C1-223483.zip" TargetMode="External"/><Relationship Id="rId418" Type="http://schemas.openxmlformats.org/officeDocument/2006/relationships/hyperlink" Target="file:///C:\Users\dems1ce9\OneDrive%20-%20Nokia\3gpp\cn1\meetings\136-e-electronic-0522\docs\C1-223684.zip" TargetMode="External"/><Relationship Id="rId625" Type="http://schemas.openxmlformats.org/officeDocument/2006/relationships/hyperlink" Target="file:///C:\Users\dems1ce9\OneDrive%20-%20Nokia\3gpp\cn1\meetings\136-e-electronic-0522\docs\C1-223513.zip" TargetMode="External"/><Relationship Id="rId222" Type="http://schemas.openxmlformats.org/officeDocument/2006/relationships/hyperlink" Target="file:///C:\Users\dems1ce9\OneDrive%20-%20Nokia\3gpp\cn1\meetings\136-e-electronic-0522\docs\C1-223492.zip" TargetMode="External"/><Relationship Id="rId264" Type="http://schemas.openxmlformats.org/officeDocument/2006/relationships/hyperlink" Target="file:///C:\Users\dems1ce9\OneDrive%20-%20Nokia\3gpp\cn1\meetings\136-e-electronic-0522\docs\C1-223405.zip" TargetMode="External"/><Relationship Id="rId471" Type="http://schemas.openxmlformats.org/officeDocument/2006/relationships/hyperlink" Target="file:///C:\Users\dems1ce9\OneDrive%20-%20Nokia\3gpp\cn1\meetings\136-e-electronic-0522\docs\C1-223446.zip" TargetMode="External"/><Relationship Id="rId667" Type="http://schemas.openxmlformats.org/officeDocument/2006/relationships/hyperlink" Target="file:///C:\Users\dems1ce9\OneDrive%20-%20Nokia\3gpp\cn1\meetings\136-e-electronic-0522\docs\C1-22365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426.zip" TargetMode="External"/><Relationship Id="rId124" Type="http://schemas.openxmlformats.org/officeDocument/2006/relationships/hyperlink" Target="file:///C:\Users\dems1ce9\OneDrive%20-%20Nokia\3gpp\cn1\meetings\136-e-electronic-0522\docs\C1-223559.zip" TargetMode="External"/><Relationship Id="rId527" Type="http://schemas.openxmlformats.org/officeDocument/2006/relationships/hyperlink" Target="file:///C:\Users\dems1ce9\OneDrive%20-%20Nokia\3gpp\cn1\meetings\136-e-electronic-0522\docs\C1-223650.zip" TargetMode="External"/><Relationship Id="rId569" Type="http://schemas.openxmlformats.org/officeDocument/2006/relationships/hyperlink" Target="file:///C:\Users\dems1ce9\OneDrive%20-%20Nokia\3gpp\cn1\meetings\136-e-electronic-0522\docs\C1-223682.zip" TargetMode="External"/><Relationship Id="rId70" Type="http://schemas.openxmlformats.org/officeDocument/2006/relationships/hyperlink" Target="file:///C:\Users\dems1ce9\OneDrive%20-%20Nokia\3gpp\cn1\meetings\136-e-electronic-0522\docs\C1-223870.zip" TargetMode="External"/><Relationship Id="rId166" Type="http://schemas.openxmlformats.org/officeDocument/2006/relationships/hyperlink" Target="file:///C:\Users\dems1ce9\OneDrive%20-%20Nokia\3gpp\cn1\meetings\136-e-electronic-0522\docs\C1-223555.zip" TargetMode="External"/><Relationship Id="rId331" Type="http://schemas.openxmlformats.org/officeDocument/2006/relationships/hyperlink" Target="file:///C:\Users\dems1ce9\OneDrive%20-%20Nokia\3gpp\cn1\meetings\136-e-electronic-0522\docs\C1-223566.zip" TargetMode="External"/><Relationship Id="rId373" Type="http://schemas.openxmlformats.org/officeDocument/2006/relationships/hyperlink" Target="file:///C:\Users\dems1ce9\OneDrive%20-%20Nokia\3gpp\cn1\meetings\135-e-electronic-0422\docs\C1-222573.zip" TargetMode="External"/><Relationship Id="rId429" Type="http://schemas.openxmlformats.org/officeDocument/2006/relationships/hyperlink" Target="file:///C:\Users\dems1ce9\OneDrive%20-%20Nokia\3gpp\cn1\meetings\136-e-electronic-0522\docs\C1-223824.zip" TargetMode="External"/><Relationship Id="rId580" Type="http://schemas.openxmlformats.org/officeDocument/2006/relationships/hyperlink" Target="file:///C:\Users\dems1ce9\OneDrive%20-%20Nokia\3gpp\cn1\meetings\136-e-electronic-0522\docs\C1-223809.zip" TargetMode="External"/><Relationship Id="rId636" Type="http://schemas.openxmlformats.org/officeDocument/2006/relationships/hyperlink" Target="file:///C:\Users\dems1ce9\OneDrive%20-%20Nokia\3gpp\cn1\meetings\136-e-electronic-0522\docs\C1-22391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434.zip" TargetMode="External"/><Relationship Id="rId440" Type="http://schemas.openxmlformats.org/officeDocument/2006/relationships/hyperlink" Target="file:///C:\Users\dems1ce9\OneDrive%20-%20Nokia\3gpp\cn1\meetings\136-e-electronic-0522\docs\C1-223880.zip" TargetMode="External"/><Relationship Id="rId678" Type="http://schemas.openxmlformats.org/officeDocument/2006/relationships/header" Target="header1.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534.zip" TargetMode="External"/><Relationship Id="rId300" Type="http://schemas.openxmlformats.org/officeDocument/2006/relationships/hyperlink" Target="file:///C:\Users\dems1ce9\OneDrive%20-%20Nokia\3gpp\cn1\meetings\136-e-electronic-0522\docs\C1-223783.zip" TargetMode="External"/><Relationship Id="rId482" Type="http://schemas.openxmlformats.org/officeDocument/2006/relationships/hyperlink" Target="file:///C:\Users\dems1ce9\OneDrive%20-%20Nokia\3gpp\cn1\meetings\136-e-electronic-0522\docs\C1-223464.zip" TargetMode="External"/><Relationship Id="rId538" Type="http://schemas.openxmlformats.org/officeDocument/2006/relationships/hyperlink" Target="file:///C:\Users\dems1ce9\OneDrive%20-%20Nokia\3gpp\cn1\meetings\136-e-electronic-0522\docs\C1-223861.zip" TargetMode="External"/><Relationship Id="rId81" Type="http://schemas.openxmlformats.org/officeDocument/2006/relationships/hyperlink" Target="file:///C:\Users\dems1ce9\OneDrive%20-%20Nokia\3gpp\cn1\meetings\136-e-electronic-0522\docs\C1-223367.zip" TargetMode="External"/><Relationship Id="rId135" Type="http://schemas.openxmlformats.org/officeDocument/2006/relationships/hyperlink" Target="file:///C:\Users\dems1ce9\OneDrive%20-%20Nokia\3gpp\cn1\meetings\136-e-electronic-0522\docs\C1-223749.zip" TargetMode="External"/><Relationship Id="rId177" Type="http://schemas.openxmlformats.org/officeDocument/2006/relationships/hyperlink" Target="file:///C:\Users\dems1ce9\OneDrive%20-%20Nokia\3gpp\cn1\meetings\136-e-electronic-0522\docs\C1-223599.zip" TargetMode="External"/><Relationship Id="rId342" Type="http://schemas.openxmlformats.org/officeDocument/2006/relationships/hyperlink" Target="file:///C:\Users\dems1ce9\OneDrive%20-%20Nokia\3gpp\cn1\meetings\136-e-electronic-0522\docs\C1-223715.zip" TargetMode="External"/><Relationship Id="rId384" Type="http://schemas.openxmlformats.org/officeDocument/2006/relationships/hyperlink" Target="file:///C:\Users\dems1ce9\OneDrive%20-%20Nokia\3gpp\cn1\meetings\135-e-electronic-0422\docs\C1-222893.zip" TargetMode="External"/><Relationship Id="rId591" Type="http://schemas.openxmlformats.org/officeDocument/2006/relationships/hyperlink" Target="file:///C:\Users\dems1ce9\OneDrive%20-%20Nokia\3gpp\cn1\meetings\136-e-electronic-0522\docs\C1-223358.zip" TargetMode="External"/><Relationship Id="rId605" Type="http://schemas.openxmlformats.org/officeDocument/2006/relationships/hyperlink" Target="file:///C:\Users\etxjaxl\OneDrive%20-%20Ericsson%20AB\Documents\All%20Files\Standards\3GPP\Meetings\2204Elbonia\CT1\Docs\C1-223036.zip" TargetMode="External"/><Relationship Id="rId202" Type="http://schemas.openxmlformats.org/officeDocument/2006/relationships/hyperlink" Target="file:///C:\Users\dems1ce9\OneDrive%20-%20Nokia\3gpp\cn1\meetings\136-e-electronic-0522\docs\C1-223645.zip" TargetMode="External"/><Relationship Id="rId244" Type="http://schemas.openxmlformats.org/officeDocument/2006/relationships/hyperlink" Target="file:///C:\Users\dems1ce9\OneDrive%20-%20Nokia\3gpp\cn1\meetings\136-e-electronic-0522\docs\C1-223572.zip" TargetMode="External"/><Relationship Id="rId647" Type="http://schemas.openxmlformats.org/officeDocument/2006/relationships/hyperlink" Target="file:///C:\Users\dems1ce9\OneDrive%20-%20Nokia\3gpp\cn1\meetings\136-e-electronic-0522\docs\C1-223514.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76.zip" TargetMode="External"/><Relationship Id="rId451" Type="http://schemas.openxmlformats.org/officeDocument/2006/relationships/hyperlink" Target="file:///C:\Users\dems1ce9\OneDrive%20-%20Nokia\3gpp\cn1\meetings\136-e-electronic-0522\docs\C1-223707.zip" TargetMode="External"/><Relationship Id="rId493" Type="http://schemas.openxmlformats.org/officeDocument/2006/relationships/hyperlink" Target="file:///C:\Users\dems1ce9\OneDrive%20-%20Nokia\3gpp\cn1\meetings\136-e-electronic-0522\docs\C1-223540.zip" TargetMode="External"/><Relationship Id="rId507" Type="http://schemas.openxmlformats.org/officeDocument/2006/relationships/hyperlink" Target="file:///C:\Users\dems1ce9\OneDrive%20-%20Nokia\3gpp\cn1\meetings\135-e-electronic-0422\docs\C1-222941.zip" TargetMode="External"/><Relationship Id="rId549" Type="http://schemas.openxmlformats.org/officeDocument/2006/relationships/hyperlink" Target="file:///C:\Users\dems1ce9\OneDrive%20-%20Nokia\3gpp\cn1\meetings\136-e-electronic-0522\docs\C1-223528.zip" TargetMode="External"/><Relationship Id="rId50" Type="http://schemas.openxmlformats.org/officeDocument/2006/relationships/hyperlink" Target="file:///C:\Users\dems1ce9\OneDrive%20-%20Nokia\3gpp\cn1\meetings\136-e-electronic-0522\docs\C1-223348.zip" TargetMode="External"/><Relationship Id="rId104" Type="http://schemas.openxmlformats.org/officeDocument/2006/relationships/hyperlink" Target="file:///C:\Users\dems1ce9\OneDrive%20-%20Nokia\3gpp\cn1\meetings\136-e-electronic-0522\docs\C1-223587.zip" TargetMode="External"/><Relationship Id="rId146" Type="http://schemas.openxmlformats.org/officeDocument/2006/relationships/hyperlink" Target="file:///C:\Users\dems1ce9\OneDrive%20-%20Nokia\3gpp\cn1\meetings\136-e-electronic-0522\docs\C1-223774.zip" TargetMode="External"/><Relationship Id="rId188" Type="http://schemas.openxmlformats.org/officeDocument/2006/relationships/hyperlink" Target="file:///C:\Users\dems1ce9\OneDrive%20-%20Nokia\3gpp\cn1\meetings\136-e-electronic-0522\docs\C1-223629.zip" TargetMode="External"/><Relationship Id="rId311" Type="http://schemas.openxmlformats.org/officeDocument/2006/relationships/hyperlink" Target="file:///C:\Users\dems1ce9\OneDrive%20-%20Nokia\3gpp\cn1\meetings\136-e-electronic-0522\docs\C1-223680.zip" TargetMode="External"/><Relationship Id="rId353" Type="http://schemas.openxmlformats.org/officeDocument/2006/relationships/hyperlink" Target="file:///C:\Users\dems1ce9\OneDrive%20-%20Nokia\3gpp\cn1\meetings\135-e-electronic-0422\docs\C1-222725.zip" TargetMode="External"/><Relationship Id="rId395" Type="http://schemas.openxmlformats.org/officeDocument/2006/relationships/hyperlink" Target="file:///C:\Users\dems1ce9\OneDrive%20-%20Nokia\3gpp\cn1\meetings\136-e-electronic-0522\docs\C1-223382.zip" TargetMode="External"/><Relationship Id="rId409" Type="http://schemas.openxmlformats.org/officeDocument/2006/relationships/hyperlink" Target="file:///C:\Users\dems1ce9\OneDrive%20-%20Nokia\3gpp\cn1\meetings\136-e-electronic-0522\docs\C1-223589.zip" TargetMode="External"/><Relationship Id="rId560" Type="http://schemas.openxmlformats.org/officeDocument/2006/relationships/hyperlink" Target="file:///C:\Users\dems1ce9\OneDrive%20-%20Nokia\3gpp\cn1\meetings\136-e-electronic-0522\docs\C1-2233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1035</TotalTime>
  <Pages>156</Pages>
  <Words>37951</Words>
  <Characters>216325</Characters>
  <Application>Microsoft Office Word</Application>
  <DocSecurity>0</DocSecurity>
  <Lines>1802</Lines>
  <Paragraphs>507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253769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111</cp:revision>
  <cp:lastPrinted>2015-12-11T14:04:00Z</cp:lastPrinted>
  <dcterms:created xsi:type="dcterms:W3CDTF">2022-05-13T23:23:00Z</dcterms:created>
  <dcterms:modified xsi:type="dcterms:W3CDTF">2022-05-17T00:51:00Z</dcterms:modified>
</cp:coreProperties>
</file>