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A603FF">
      <w:pPr>
        <w:pStyle w:val="CRCoverPage"/>
        <w:jc w:val="both"/>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E13EC1"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E13EC1"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r w:rsidRPr="009C3451">
              <w:rPr>
                <w:rFonts w:cs="Arial"/>
                <w:b/>
                <w:u w:val="single"/>
              </w:rPr>
              <w:t xml:space="preserve">Rel-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r>
              <w:rPr>
                <w:lang w:val="fr-FR"/>
              </w:rPr>
              <w:t>IIoT</w:t>
            </w:r>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r>
              <w:rPr>
                <w:lang w:val="fr-FR"/>
              </w:rPr>
              <w:t>eNPN</w:t>
            </w:r>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r>
              <w:rPr>
                <w:rFonts w:cs="Arial"/>
              </w:rPr>
              <w:t>Goteburg,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E13EC1"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E13EC1"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E13EC1"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6F1C4A64" w:rsidR="00520D57" w:rsidRDefault="00520D57" w:rsidP="000B6EAD">
            <w:pPr>
              <w:rPr>
                <w:rFonts w:cs="Arial"/>
                <w:lang w:val="en-US"/>
              </w:rPr>
            </w:pPr>
            <w:r>
              <w:rPr>
                <w:rFonts w:cs="Arial"/>
                <w:lang w:val="en-US"/>
              </w:rPr>
              <w:t>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E13EC1"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r w:rsidR="00B95BD2">
              <w:rPr>
                <w:rFonts w:cs="Arial"/>
                <w:lang w:val="en-US"/>
              </w:rPr>
              <w:t>tbd</w:t>
            </w:r>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E13EC1"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Proposed tbd</w:t>
            </w:r>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6D55DD25" w:rsidR="00B95BD2" w:rsidRDefault="00B95BD2" w:rsidP="00FB537F">
            <w:pPr>
              <w:rPr>
                <w:rFonts w:cs="Arial"/>
                <w:lang w:val="en-US"/>
              </w:rPr>
            </w:pPr>
            <w:r>
              <w:rPr>
                <w:rFonts w:cs="Arial"/>
                <w:lang w:val="en-US"/>
              </w:rPr>
              <w:t>related</w:t>
            </w:r>
            <w:r w:rsidR="00BA18F6">
              <w:rPr>
                <w:rFonts w:cs="Arial"/>
                <w:lang w:val="en-US"/>
              </w:rPr>
              <w:t xml:space="preserve"> crs in 17.1.2 and </w:t>
            </w:r>
            <w:r w:rsidR="00BA18F6">
              <w:rPr>
                <w:rFonts w:cs="Arial"/>
                <w:sz w:val="21"/>
                <w:szCs w:val="21"/>
              </w:rPr>
              <w:t>(C1-223889, C1-223892, C1-223895, C1-223923, C1-223924, C1-223937)</w:t>
            </w:r>
            <w:r w:rsidR="001B5A8D">
              <w:rPr>
                <w:rFonts w:cs="Arial"/>
                <w:sz w:val="21"/>
                <w:szCs w:val="21"/>
              </w:rPr>
              <w:t>, 3529, 3530</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r>
              <w:rPr>
                <w:rFonts w:cs="Arial"/>
                <w:lang w:val="en-US"/>
              </w:rPr>
              <w:t>wid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E13EC1"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r w:rsidR="00776E5C">
              <w:rPr>
                <w:rFonts w:cs="Arial"/>
                <w:lang w:val="en-US"/>
              </w:rPr>
              <w:t>tbd</w:t>
            </w:r>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E13EC1"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r w:rsidR="00133471">
              <w:rPr>
                <w:rFonts w:cs="Arial"/>
                <w:lang w:val="en-US"/>
              </w:rPr>
              <w:t>tbd</w:t>
            </w:r>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E13EC1"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Proposed tbd</w:t>
            </w:r>
          </w:p>
          <w:p w14:paraId="59790580" w14:textId="792AE828" w:rsidR="00A82630" w:rsidRDefault="00A82630" w:rsidP="000B6EAD">
            <w:pPr>
              <w:rPr>
                <w:rFonts w:cs="Arial"/>
                <w:lang w:val="en-US"/>
              </w:rPr>
            </w:pPr>
            <w:r>
              <w:rPr>
                <w:rFonts w:cs="Arial"/>
                <w:lang w:val="en-US"/>
              </w:rPr>
              <w:t xml:space="preserve">Draft reply in </w:t>
            </w:r>
            <w:r w:rsidRPr="001B5A8D">
              <w:rPr>
                <w:rFonts w:cs="Arial"/>
                <w:b/>
                <w:bCs/>
                <w:lang w:val="en-US"/>
              </w:rPr>
              <w:t>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E13EC1"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Proposed tbd</w:t>
            </w:r>
          </w:p>
          <w:p w14:paraId="5D89D575" w14:textId="77777777" w:rsidR="00A82630" w:rsidRDefault="00A82630" w:rsidP="00A82630">
            <w:pPr>
              <w:rPr>
                <w:rFonts w:cs="Arial"/>
                <w:lang w:val="en-US"/>
              </w:rPr>
            </w:pPr>
            <w:r>
              <w:rPr>
                <w:rFonts w:cs="Arial"/>
                <w:lang w:val="en-US"/>
              </w:rPr>
              <w:t xml:space="preserve">Draft reply in </w:t>
            </w:r>
            <w:r w:rsidRPr="001B5A8D">
              <w:rPr>
                <w:rFonts w:cs="Arial"/>
                <w:b/>
                <w:bCs/>
                <w:lang w:val="en-US"/>
              </w:rPr>
              <w:t>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E13EC1"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68B43C03" w:rsidR="00A82630" w:rsidRDefault="00A82630" w:rsidP="000B6EAD">
            <w:pPr>
              <w:rPr>
                <w:rFonts w:cs="Arial"/>
                <w:lang w:val="en-US"/>
              </w:rPr>
            </w:pPr>
            <w:r>
              <w:rPr>
                <w:rFonts w:cs="Arial"/>
                <w:lang w:val="en-US"/>
              </w:rPr>
              <w:t>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E13EC1"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r w:rsidR="00133471">
              <w:rPr>
                <w:rFonts w:cs="Arial"/>
                <w:lang w:val="en-US"/>
              </w:rPr>
              <w:t>tbd</w:t>
            </w:r>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E13EC1"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49BF6EB3" w:rsidR="009801B9" w:rsidRDefault="009801B9" w:rsidP="000B6EAD">
            <w:pPr>
              <w:rPr>
                <w:rFonts w:cs="Arial"/>
                <w:lang w:val="en-US"/>
              </w:rPr>
            </w:pPr>
            <w:r>
              <w:rPr>
                <w:rFonts w:cs="Arial"/>
                <w:lang w:val="en-US"/>
              </w:rPr>
              <w:t>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E13EC1"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3C2EE277" w:rsidR="009801B9" w:rsidRDefault="009801B9" w:rsidP="000B6EAD">
            <w:pPr>
              <w:rPr>
                <w:rFonts w:cs="Arial"/>
                <w:lang w:val="en-US"/>
              </w:rPr>
            </w:pPr>
            <w:r>
              <w:rPr>
                <w:rFonts w:cs="Arial"/>
                <w:lang w:val="en-US"/>
              </w:rPr>
              <w:t>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E13EC1"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Proposed tbd</w:t>
            </w:r>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E13EC1"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0F5BA8D9" w:rsidR="009801B9" w:rsidRDefault="009801B9" w:rsidP="000B6EAD">
            <w:pPr>
              <w:rPr>
                <w:rFonts w:cs="Arial"/>
                <w:lang w:val="en-US"/>
              </w:rPr>
            </w:pPr>
            <w:r>
              <w:rPr>
                <w:rFonts w:cs="Arial"/>
                <w:lang w:val="en-US"/>
              </w:rPr>
              <w:t>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E13EC1"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31566705" w:rsidR="009801B9" w:rsidRDefault="009801B9" w:rsidP="000B6EAD">
            <w:pPr>
              <w:rPr>
                <w:rFonts w:cs="Arial"/>
                <w:lang w:val="en-US"/>
              </w:rPr>
            </w:pPr>
            <w:r>
              <w:rPr>
                <w:rFonts w:cs="Arial"/>
                <w:lang w:val="en-US"/>
              </w:rPr>
              <w:t>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E13EC1"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25D5BEBD" w:rsidR="009801B9" w:rsidRDefault="009801B9" w:rsidP="000B6EAD">
            <w:pPr>
              <w:rPr>
                <w:rFonts w:cs="Arial"/>
                <w:lang w:val="en-US"/>
              </w:rPr>
            </w:pPr>
            <w:r>
              <w:rPr>
                <w:rFonts w:cs="Arial"/>
                <w:lang w:val="en-US"/>
              </w:rPr>
              <w:t>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E13EC1"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13925C23" w:rsidR="009801B9" w:rsidRDefault="009801B9" w:rsidP="000B6EAD">
            <w:pPr>
              <w:rPr>
                <w:rFonts w:cs="Arial"/>
                <w:lang w:val="en-US"/>
              </w:rPr>
            </w:pPr>
            <w:r>
              <w:rPr>
                <w:rFonts w:cs="Arial"/>
                <w:lang w:val="en-US"/>
              </w:rPr>
              <w:t>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E13EC1"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4C4A09A6" w:rsidR="004F65E7" w:rsidRDefault="004F65E7" w:rsidP="000B6EAD">
            <w:pPr>
              <w:rPr>
                <w:rFonts w:cs="Arial"/>
                <w:lang w:val="en-US"/>
              </w:rPr>
            </w:pPr>
            <w:r>
              <w:rPr>
                <w:rFonts w:cs="Arial"/>
                <w:lang w:val="en-US"/>
              </w:rPr>
              <w:t>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E13EC1"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3A7EA61F" w:rsidR="004F65E7" w:rsidRDefault="004F65E7" w:rsidP="000B6EAD">
            <w:pPr>
              <w:rPr>
                <w:rFonts w:cs="Arial"/>
                <w:lang w:val="en-US"/>
              </w:rPr>
            </w:pPr>
            <w:r>
              <w:rPr>
                <w:rFonts w:cs="Arial"/>
                <w:lang w:val="en-US"/>
              </w:rPr>
              <w:t>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E13EC1"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Proposed tbd</w:t>
            </w:r>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E13EC1"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Proposed tbd</w:t>
            </w:r>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E13EC1"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591D7CBE" w:rsidR="000B6EAD" w:rsidRPr="00424C8C" w:rsidRDefault="004F65E7" w:rsidP="000B6EAD">
            <w:pPr>
              <w:rPr>
                <w:rFonts w:cs="Arial"/>
                <w:lang w:val="en-US"/>
              </w:rPr>
            </w:pPr>
            <w:r>
              <w:rPr>
                <w:rFonts w:cs="Arial"/>
                <w:lang w:val="en-US"/>
              </w:rPr>
              <w:t>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E13EC1"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6C613" w14:textId="77777777" w:rsidR="000B6EAD" w:rsidRDefault="00C2312F" w:rsidP="000B6EAD">
            <w:pPr>
              <w:rPr>
                <w:rFonts w:cs="Arial"/>
                <w:lang w:val="en-US"/>
              </w:rPr>
            </w:pPr>
            <w:r>
              <w:rPr>
                <w:rFonts w:cs="Arial"/>
                <w:lang w:val="en-US"/>
              </w:rPr>
              <w:t>Noted</w:t>
            </w:r>
          </w:p>
          <w:p w14:paraId="126272B5" w14:textId="77777777" w:rsidR="002A1BA9" w:rsidRDefault="002A1BA9" w:rsidP="000B6EAD">
            <w:pPr>
              <w:rPr>
                <w:rFonts w:cs="Arial"/>
                <w:lang w:val="en-US"/>
              </w:rPr>
            </w:pPr>
            <w:r>
              <w:rPr>
                <w:rFonts w:cs="Arial"/>
                <w:lang w:val="en-US"/>
              </w:rPr>
              <w:t>Related CR in C1-223901</w:t>
            </w:r>
          </w:p>
          <w:p w14:paraId="15E5D35F" w14:textId="2A7CD775" w:rsidR="002A1BA9" w:rsidRPr="00424C8C" w:rsidRDefault="002A1BA9" w:rsidP="000B6EAD">
            <w:pPr>
              <w:rPr>
                <w:rFonts w:cs="Arial"/>
                <w:lang w:val="en-US"/>
              </w:rPr>
            </w:pP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E13EC1"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000322B6" w:rsidR="000B6EAD" w:rsidRDefault="00C2312F" w:rsidP="000B6EAD">
            <w:pPr>
              <w:rPr>
                <w:rFonts w:cs="Arial"/>
                <w:lang w:val="en-US"/>
              </w:rPr>
            </w:pPr>
            <w:r>
              <w:rPr>
                <w:rFonts w:cs="Arial"/>
                <w:lang w:val="en-US"/>
              </w:rPr>
              <w:t>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E13EC1"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E13EC1"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3523DA" w:rsidR="000B6EAD" w:rsidRDefault="00B7170D" w:rsidP="000B6EAD">
            <w:pPr>
              <w:rPr>
                <w:rFonts w:cs="Arial"/>
                <w:lang w:val="en-US"/>
              </w:rPr>
            </w:pPr>
            <w:r>
              <w:rPr>
                <w:rFonts w:cs="Arial"/>
                <w:lang w:val="en-US"/>
              </w:rPr>
              <w:t>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Related Crs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E13EC1"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13995769" w:rsidR="00FA03D9" w:rsidRDefault="00FA03D9" w:rsidP="00FA10B9">
            <w:pPr>
              <w:rPr>
                <w:rFonts w:cs="Arial"/>
                <w:lang w:val="en-US"/>
              </w:rPr>
            </w:pPr>
            <w:r>
              <w:rPr>
                <w:rFonts w:cs="Arial"/>
                <w:lang w:val="en-US"/>
              </w:rPr>
              <w:t>Noted</w:t>
            </w:r>
          </w:p>
          <w:p w14:paraId="26CF5995" w14:textId="77777777" w:rsidR="0056511C" w:rsidRDefault="0056511C" w:rsidP="00FA10B9">
            <w:pPr>
              <w:rPr>
                <w:rFonts w:cs="Arial"/>
                <w:lang w:val="en-US"/>
              </w:rPr>
            </w:pPr>
          </w:p>
          <w:p w14:paraId="3A91A153" w14:textId="016B8829" w:rsidR="0056511C" w:rsidRDefault="0056511C" w:rsidP="00FA10B9">
            <w:pPr>
              <w:rPr>
                <w:rFonts w:cs="Arial"/>
                <w:lang w:val="en-US"/>
              </w:rPr>
            </w:pPr>
            <w:r>
              <w:rPr>
                <w:rFonts w:cs="Arial"/>
                <w:lang w:val="en-US"/>
              </w:rPr>
              <w:t>Related CR in 3440</w:t>
            </w:r>
            <w:r w:rsidR="002A1BA9">
              <w:rPr>
                <w:rFonts w:cs="Arial"/>
                <w:lang w:val="en-US"/>
              </w:rPr>
              <w:t>, 3804</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E13EC1"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1625B577" w:rsidR="000B6EAD" w:rsidRPr="00424C8C" w:rsidRDefault="00B7170D" w:rsidP="000B6EAD">
            <w:pPr>
              <w:rPr>
                <w:rFonts w:cs="Arial"/>
                <w:lang w:val="en-US"/>
              </w:rPr>
            </w:pPr>
            <w:r>
              <w:rPr>
                <w:rFonts w:cs="Arial"/>
                <w:lang w:val="en-US"/>
              </w:rPr>
              <w:t>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E13EC1"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3FAF5E03" w:rsidR="000B6EAD" w:rsidRPr="00424C8C" w:rsidRDefault="00B7170D" w:rsidP="000B6EAD">
            <w:pPr>
              <w:rPr>
                <w:rFonts w:cs="Arial"/>
                <w:lang w:val="en-US"/>
              </w:rPr>
            </w:pPr>
            <w:r>
              <w:rPr>
                <w:rFonts w:cs="Arial"/>
                <w:lang w:val="en-US"/>
              </w:rPr>
              <w:t>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E13EC1"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56DE3C2" w:rsidR="000B6EAD" w:rsidRDefault="008A30F0" w:rsidP="000B6EAD">
            <w:pPr>
              <w:rPr>
                <w:rFonts w:cs="Arial"/>
                <w:lang w:val="en-US"/>
              </w:rPr>
            </w:pPr>
            <w:r>
              <w:rPr>
                <w:rFonts w:cs="Arial"/>
                <w:lang w:val="en-US"/>
              </w:rPr>
              <w:t>Noted</w:t>
            </w:r>
          </w:p>
          <w:p w14:paraId="05DBEBD9" w14:textId="4B1756A2" w:rsidR="00FA03D9" w:rsidRDefault="00FA03D9" w:rsidP="000B6EAD">
            <w:pPr>
              <w:rPr>
                <w:rFonts w:cs="Arial"/>
                <w:lang w:val="en-US"/>
              </w:rPr>
            </w:pP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E13EC1"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7C72A1A1" w:rsidR="000B6EAD" w:rsidRPr="00424C8C" w:rsidRDefault="00FA03D9" w:rsidP="000B6EAD">
            <w:pPr>
              <w:rPr>
                <w:rFonts w:cs="Arial"/>
                <w:lang w:val="en-US"/>
              </w:rPr>
            </w:pPr>
            <w:r>
              <w:rPr>
                <w:rFonts w:cs="Arial"/>
                <w:lang w:val="en-US"/>
              </w:rPr>
              <w:t>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E13EC1"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0FB768CA" w:rsidR="000B6EAD" w:rsidRPr="00424C8C" w:rsidRDefault="00FA03D9" w:rsidP="000B6EAD">
            <w:pPr>
              <w:rPr>
                <w:rFonts w:cs="Arial"/>
                <w:lang w:val="en-US"/>
              </w:rPr>
            </w:pPr>
            <w:r>
              <w:rPr>
                <w:rFonts w:cs="Arial"/>
                <w:lang w:val="en-US"/>
              </w:rPr>
              <w:t>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E13EC1"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4FC49EC5" w:rsidR="000B6EAD" w:rsidRDefault="00FA03D9" w:rsidP="000B6EAD">
            <w:pPr>
              <w:rPr>
                <w:rFonts w:cs="Arial"/>
                <w:lang w:val="en-US"/>
              </w:rPr>
            </w:pPr>
            <w:r>
              <w:rPr>
                <w:rFonts w:cs="Arial"/>
                <w:lang w:val="en-US"/>
              </w:rPr>
              <w:t>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E13EC1"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01F1C329" w:rsidR="000B6EAD" w:rsidRPr="00424C8C" w:rsidRDefault="00FA03D9" w:rsidP="000B6EAD">
            <w:pPr>
              <w:rPr>
                <w:rFonts w:cs="Arial"/>
                <w:lang w:val="en-US"/>
              </w:rPr>
            </w:pPr>
            <w:r>
              <w:rPr>
                <w:rFonts w:cs="Arial"/>
                <w:lang w:val="en-US"/>
              </w:rPr>
              <w:t>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E13EC1"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0AA37153" w:rsidR="000B6EAD" w:rsidRDefault="00FA03D9" w:rsidP="000B6EAD">
            <w:pPr>
              <w:rPr>
                <w:rFonts w:cs="Arial"/>
                <w:lang w:val="en-US"/>
              </w:rPr>
            </w:pPr>
            <w:r>
              <w:rPr>
                <w:rFonts w:cs="Arial"/>
                <w:lang w:val="en-US"/>
              </w:rPr>
              <w:t>Noted</w:t>
            </w:r>
          </w:p>
          <w:p w14:paraId="2E780380" w14:textId="77777777" w:rsidR="00FA03D9" w:rsidRDefault="00040897" w:rsidP="000B6EAD">
            <w:pPr>
              <w:rPr>
                <w:rFonts w:cs="Arial"/>
                <w:lang w:val="en-US"/>
              </w:rPr>
            </w:pPr>
            <w:r>
              <w:rPr>
                <w:rFonts w:cs="Arial"/>
                <w:lang w:val="en-US"/>
              </w:rPr>
              <w:t xml:space="preserve">Related pCR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E13EC1"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5B0FCD79" w:rsidR="00FA03D9" w:rsidRDefault="00FA03D9" w:rsidP="00FA03D9">
            <w:pPr>
              <w:rPr>
                <w:rFonts w:cs="Arial"/>
                <w:lang w:val="en-US"/>
              </w:rPr>
            </w:pPr>
            <w:r>
              <w:rPr>
                <w:rFonts w:cs="Arial"/>
                <w:lang w:val="en-US"/>
              </w:rPr>
              <w:t>Noted</w:t>
            </w:r>
          </w:p>
          <w:p w14:paraId="684146C9" w14:textId="0112034B"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E13EC1"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16101B3C" w:rsidR="000B6EAD" w:rsidRDefault="00FA03D9" w:rsidP="000B6EAD">
            <w:pPr>
              <w:rPr>
                <w:rFonts w:cs="Arial"/>
                <w:lang w:val="en-US"/>
              </w:rPr>
            </w:pPr>
            <w:r>
              <w:rPr>
                <w:rFonts w:cs="Arial"/>
                <w:lang w:val="en-US"/>
              </w:rPr>
              <w:t>Noted</w:t>
            </w:r>
          </w:p>
          <w:p w14:paraId="4A459FD5" w14:textId="6E902664"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r w:rsidR="008A30F0">
              <w:rPr>
                <w:lang w:val="en-US"/>
              </w:rPr>
              <w:t>, C1-22343</w:t>
            </w:r>
            <w:r w:rsidR="00F14320">
              <w:rPr>
                <w:lang w:val="en-US"/>
              </w:rPr>
              <w:t>5</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Pr="00615CA1" w:rsidRDefault="00E13EC1" w:rsidP="000B6EAD">
            <w:pPr>
              <w:rPr>
                <w:rStyle w:val="Hyperlink"/>
              </w:rPr>
            </w:pPr>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69FDF00D" w:rsidR="008A30F0" w:rsidRDefault="003A4976" w:rsidP="000B6EAD">
            <w:pPr>
              <w:rPr>
                <w:rFonts w:cs="Arial"/>
              </w:rPr>
            </w:pPr>
            <w:r>
              <w:rPr>
                <w:rFonts w:cs="Arial"/>
              </w:rPr>
              <w:t>SA3</w:t>
            </w:r>
            <w:r w:rsidR="008A30F0">
              <w:rPr>
                <w:rFonts w:cs="Arial"/>
              </w:rPr>
              <w:t>LI</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Proposed tbd</w:t>
            </w:r>
          </w:p>
          <w:p w14:paraId="2387D956" w14:textId="462C60B5" w:rsidR="00FA03D9" w:rsidRDefault="00FA03D9" w:rsidP="000B6EAD">
            <w:pPr>
              <w:rPr>
                <w:rFonts w:cs="Arial"/>
                <w:lang w:val="en-US"/>
              </w:rPr>
            </w:pPr>
            <w:r>
              <w:rPr>
                <w:rFonts w:cs="Arial"/>
                <w:lang w:val="en-US"/>
              </w:rPr>
              <w:t>DISC in 3682</w:t>
            </w:r>
          </w:p>
          <w:p w14:paraId="2F86D39A" w14:textId="6270783C" w:rsidR="008A30F0" w:rsidRDefault="008A30F0" w:rsidP="000B6EAD">
            <w:pPr>
              <w:rPr>
                <w:rFonts w:cs="Arial"/>
                <w:lang w:val="en-US"/>
              </w:rPr>
            </w:pPr>
          </w:p>
          <w:p w14:paraId="0FC185F8" w14:textId="4DC47C53" w:rsidR="008A30F0" w:rsidRDefault="008A30F0" w:rsidP="000B6EAD">
            <w:pPr>
              <w:rPr>
                <w:rFonts w:cs="Arial"/>
                <w:lang w:val="en-US"/>
              </w:rPr>
            </w:pPr>
            <w:r>
              <w:rPr>
                <w:rFonts w:cs="Arial"/>
                <w:lang w:val="en-US"/>
              </w:rPr>
              <w:t>QCOM: SA2 should take the lead</w:t>
            </w:r>
          </w:p>
          <w:p w14:paraId="05E2626F" w14:textId="3C0D4694" w:rsidR="008A30F0" w:rsidRDefault="008A30F0" w:rsidP="000B6EAD">
            <w:pPr>
              <w:rPr>
                <w:rFonts w:cs="Arial"/>
                <w:lang w:val="en-US"/>
              </w:rPr>
            </w:pPr>
            <w:r>
              <w:rPr>
                <w:rFonts w:cs="Arial"/>
                <w:lang w:val="en-US"/>
              </w:rPr>
              <w:t>DT: SA2 should take the lead</w:t>
            </w:r>
          </w:p>
          <w:p w14:paraId="698010BC" w14:textId="56302F35" w:rsidR="008A30F0" w:rsidRDefault="008A30F0" w:rsidP="000B6EAD">
            <w:pPr>
              <w:rPr>
                <w:rFonts w:cs="Arial"/>
                <w:lang w:val="en-US"/>
              </w:rPr>
            </w:pPr>
          </w:p>
          <w:p w14:paraId="118FE045" w14:textId="16FC7847" w:rsidR="00F14320" w:rsidRDefault="00F14320" w:rsidP="000B6EAD">
            <w:pPr>
              <w:rPr>
                <w:rFonts w:cs="Arial"/>
                <w:lang w:val="en-US"/>
              </w:rPr>
            </w:pPr>
            <w:r>
              <w:rPr>
                <w:rFonts w:cs="Arial"/>
                <w:lang w:val="en-US"/>
              </w:rPr>
              <w:t>Technical comments to be given on 3682</w:t>
            </w:r>
          </w:p>
          <w:p w14:paraId="7306BE41" w14:textId="23386158" w:rsidR="00FA03D9" w:rsidRPr="00424C8C" w:rsidRDefault="00FA03D9" w:rsidP="000B6EAD">
            <w:pPr>
              <w:rPr>
                <w:rFonts w:cs="Arial"/>
                <w:lang w:val="en-US"/>
              </w:rPr>
            </w:pPr>
          </w:p>
        </w:tc>
      </w:tr>
      <w:tr w:rsidR="00615CA1" w:rsidRPr="00D95972" w14:paraId="52B44399" w14:textId="77777777" w:rsidTr="00615CA1">
        <w:tc>
          <w:tcPr>
            <w:tcW w:w="976" w:type="dxa"/>
            <w:tcBorders>
              <w:left w:val="thinThickThinSmallGap" w:sz="24" w:space="0" w:color="auto"/>
              <w:bottom w:val="nil"/>
            </w:tcBorders>
            <w:shd w:val="clear" w:color="auto" w:fill="auto"/>
          </w:tcPr>
          <w:p w14:paraId="012BC560" w14:textId="77777777" w:rsidR="00615CA1" w:rsidRPr="00D95972" w:rsidRDefault="00615CA1" w:rsidP="00615CA1">
            <w:pPr>
              <w:rPr>
                <w:rFonts w:cs="Arial"/>
                <w:lang w:val="en-US"/>
              </w:rPr>
            </w:pPr>
          </w:p>
        </w:tc>
        <w:tc>
          <w:tcPr>
            <w:tcW w:w="1317" w:type="dxa"/>
            <w:gridSpan w:val="2"/>
            <w:tcBorders>
              <w:bottom w:val="nil"/>
            </w:tcBorders>
            <w:shd w:val="clear" w:color="auto" w:fill="auto"/>
          </w:tcPr>
          <w:p w14:paraId="073F92AD" w14:textId="77777777" w:rsidR="00615CA1" w:rsidRPr="00D95972" w:rsidRDefault="00615CA1" w:rsidP="00615CA1">
            <w:pPr>
              <w:rPr>
                <w:rFonts w:cs="Arial"/>
                <w:lang w:val="en-US"/>
              </w:rPr>
            </w:pPr>
          </w:p>
        </w:tc>
        <w:tc>
          <w:tcPr>
            <w:tcW w:w="1088" w:type="dxa"/>
            <w:tcBorders>
              <w:top w:val="single" w:sz="4" w:space="0" w:color="auto"/>
              <w:bottom w:val="single" w:sz="4" w:space="0" w:color="auto"/>
            </w:tcBorders>
            <w:shd w:val="clear" w:color="auto" w:fill="FFFF00"/>
          </w:tcPr>
          <w:p w14:paraId="2CEA9D10" w14:textId="03B7D275" w:rsidR="00615CA1" w:rsidRPr="00615CA1" w:rsidRDefault="00E13EC1" w:rsidP="00615CA1">
            <w:pPr>
              <w:rPr>
                <w:rStyle w:val="Hyperlink"/>
              </w:rPr>
            </w:pPr>
            <w:hyperlink r:id="rId49" w:tgtFrame="_blank" w:history="1">
              <w:r w:rsidR="00615CA1" w:rsidRPr="00615CA1">
                <w:rPr>
                  <w:rStyle w:val="Hyperlink"/>
                </w:rPr>
                <w:t>C1-223945</w:t>
              </w:r>
            </w:hyperlink>
          </w:p>
        </w:tc>
        <w:tc>
          <w:tcPr>
            <w:tcW w:w="4191" w:type="dxa"/>
            <w:gridSpan w:val="3"/>
            <w:tcBorders>
              <w:top w:val="single" w:sz="4" w:space="0" w:color="auto"/>
              <w:bottom w:val="single" w:sz="4" w:space="0" w:color="auto"/>
            </w:tcBorders>
            <w:shd w:val="clear" w:color="auto" w:fill="FFFF00"/>
            <w:vAlign w:val="center"/>
          </w:tcPr>
          <w:p w14:paraId="3F984637" w14:textId="2C200BD3" w:rsidR="00615CA1" w:rsidRDefault="00615CA1" w:rsidP="00615CA1">
            <w:pPr>
              <w:rPr>
                <w:rFonts w:cs="Arial"/>
              </w:rPr>
            </w:pPr>
            <w:r w:rsidRPr="00615CA1">
              <w:rPr>
                <w:rFonts w:cs="Arial"/>
              </w:rPr>
              <w:t>Reply LS on MINT and Higher priority PLMN Selection</w:t>
            </w:r>
          </w:p>
        </w:tc>
        <w:tc>
          <w:tcPr>
            <w:tcW w:w="1767" w:type="dxa"/>
            <w:tcBorders>
              <w:top w:val="single" w:sz="4" w:space="0" w:color="auto"/>
              <w:bottom w:val="single" w:sz="4" w:space="0" w:color="auto"/>
            </w:tcBorders>
            <w:shd w:val="clear" w:color="auto" w:fill="FFFF00"/>
          </w:tcPr>
          <w:p w14:paraId="4FCA948B" w14:textId="382E6C0A" w:rsidR="00615CA1" w:rsidRDefault="00615CA1" w:rsidP="00615CA1">
            <w:pPr>
              <w:rPr>
                <w:rFonts w:cs="Arial"/>
              </w:rPr>
            </w:pPr>
            <w:r>
              <w:rPr>
                <w:rFonts w:cs="Arial"/>
              </w:rPr>
              <w:t>SA1</w:t>
            </w:r>
          </w:p>
        </w:tc>
        <w:tc>
          <w:tcPr>
            <w:tcW w:w="826" w:type="dxa"/>
            <w:tcBorders>
              <w:top w:val="single" w:sz="4" w:space="0" w:color="auto"/>
              <w:bottom w:val="single" w:sz="4" w:space="0" w:color="auto"/>
            </w:tcBorders>
            <w:shd w:val="clear" w:color="auto" w:fill="FFFF00"/>
          </w:tcPr>
          <w:p w14:paraId="29B17183" w14:textId="77777777" w:rsidR="00615CA1" w:rsidRPr="00615CA1" w:rsidRDefault="00615CA1" w:rsidP="00615CA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F87A41A" w14:textId="1B10A46C" w:rsidR="00F14320" w:rsidRDefault="00F14320" w:rsidP="00615CA1">
            <w:pPr>
              <w:rPr>
                <w:rFonts w:cs="Arial"/>
              </w:rPr>
            </w:pPr>
            <w:r>
              <w:rPr>
                <w:rFonts w:cs="Arial"/>
              </w:rPr>
              <w:t>Come back on Fri</w:t>
            </w:r>
          </w:p>
          <w:p w14:paraId="2D06F59C" w14:textId="77777777" w:rsidR="00F14320" w:rsidRDefault="00F14320" w:rsidP="00615CA1">
            <w:pPr>
              <w:rPr>
                <w:rFonts w:cs="Arial"/>
              </w:rPr>
            </w:pPr>
          </w:p>
          <w:p w14:paraId="175C8057" w14:textId="31AF4C18" w:rsidR="00615CA1" w:rsidRPr="00615CA1" w:rsidRDefault="00F14320" w:rsidP="00615CA1">
            <w:pPr>
              <w:rPr>
                <w:rFonts w:cs="Arial"/>
              </w:rPr>
            </w:pPr>
            <w:r>
              <w:rPr>
                <w:rFonts w:cs="Arial"/>
              </w:rPr>
              <w:t xml:space="preserve">Related CR in 3769 </w:t>
            </w:r>
          </w:p>
        </w:tc>
      </w:tr>
      <w:tr w:rsidR="000B6EAD" w:rsidRPr="00D95972" w14:paraId="2FDA7639" w14:textId="77777777" w:rsidTr="00615CA1">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E08F39" w14:textId="0CCB50B5" w:rsidR="000B6EAD" w:rsidRPr="00615CA1" w:rsidRDefault="00E13EC1" w:rsidP="000B6EAD">
            <w:pPr>
              <w:rPr>
                <w:rStyle w:val="Hyperlink"/>
              </w:rPr>
            </w:pPr>
            <w:hyperlink r:id="rId50" w:tgtFrame="_blank" w:history="1">
              <w:r w:rsidR="00615CA1" w:rsidRPr="00615CA1">
                <w:rPr>
                  <w:rStyle w:val="Hyperlink"/>
                </w:rPr>
                <w:t>C1-223946</w:t>
              </w:r>
            </w:hyperlink>
          </w:p>
        </w:tc>
        <w:tc>
          <w:tcPr>
            <w:tcW w:w="4191" w:type="dxa"/>
            <w:gridSpan w:val="3"/>
            <w:tcBorders>
              <w:top w:val="single" w:sz="4" w:space="0" w:color="auto"/>
              <w:bottom w:val="single" w:sz="4" w:space="0" w:color="auto"/>
            </w:tcBorders>
            <w:shd w:val="clear" w:color="auto" w:fill="FFFF00"/>
          </w:tcPr>
          <w:p w14:paraId="39E3676E" w14:textId="0A4018DF" w:rsidR="000B6EAD" w:rsidRPr="00A91B0A" w:rsidRDefault="00615CA1" w:rsidP="000B6EAD">
            <w:pPr>
              <w:rPr>
                <w:rFonts w:cs="Arial"/>
              </w:rPr>
            </w:pPr>
            <w:r w:rsidRPr="00615CA1">
              <w:rPr>
                <w:rFonts w:cs="Arial"/>
              </w:rPr>
              <w:t>Reply LS on Service Requirement of TS22.011CR0326</w:t>
            </w:r>
          </w:p>
        </w:tc>
        <w:tc>
          <w:tcPr>
            <w:tcW w:w="1767" w:type="dxa"/>
            <w:tcBorders>
              <w:top w:val="single" w:sz="4" w:space="0" w:color="auto"/>
              <w:bottom w:val="single" w:sz="4" w:space="0" w:color="auto"/>
            </w:tcBorders>
            <w:shd w:val="clear" w:color="auto" w:fill="FFFF00"/>
          </w:tcPr>
          <w:p w14:paraId="6403CC1D" w14:textId="62097D10" w:rsidR="000B6EAD"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00BA569F" w14:textId="77777777" w:rsidR="000B6EAD" w:rsidRPr="00615CA1"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EE6382" w14:textId="77777777" w:rsidR="000B6EAD" w:rsidRDefault="00F14320" w:rsidP="000B6EAD">
            <w:pPr>
              <w:rPr>
                <w:rFonts w:cs="Arial"/>
              </w:rPr>
            </w:pPr>
            <w:r>
              <w:rPr>
                <w:rFonts w:cs="Arial"/>
              </w:rPr>
              <w:t>Come back on Fri</w:t>
            </w:r>
          </w:p>
          <w:p w14:paraId="41424899" w14:textId="27498883" w:rsidR="00F14320" w:rsidRDefault="00F14320" w:rsidP="000B6EAD">
            <w:pPr>
              <w:rPr>
                <w:rFonts w:cs="Arial"/>
              </w:rPr>
            </w:pPr>
          </w:p>
          <w:p w14:paraId="4B06DB7C" w14:textId="7773AB2F" w:rsidR="00F14320" w:rsidRDefault="00F14320" w:rsidP="000B6EAD">
            <w:pPr>
              <w:rPr>
                <w:rFonts w:cs="Arial"/>
              </w:rPr>
            </w:pPr>
          </w:p>
          <w:p w14:paraId="0799BC53" w14:textId="36504A61" w:rsidR="00F14320" w:rsidRPr="00615CA1" w:rsidRDefault="00F14320" w:rsidP="000B6EAD">
            <w:pPr>
              <w:rPr>
                <w:rFonts w:cs="Arial"/>
              </w:rPr>
            </w:pPr>
          </w:p>
        </w:tc>
      </w:tr>
      <w:tr w:rsidR="00615CA1" w:rsidRPr="00D95972" w14:paraId="44FE325E" w14:textId="77777777" w:rsidTr="00615CA1">
        <w:tc>
          <w:tcPr>
            <w:tcW w:w="976" w:type="dxa"/>
            <w:tcBorders>
              <w:left w:val="thinThickThinSmallGap" w:sz="24" w:space="0" w:color="auto"/>
              <w:bottom w:val="nil"/>
            </w:tcBorders>
            <w:shd w:val="clear" w:color="auto" w:fill="auto"/>
          </w:tcPr>
          <w:p w14:paraId="5AF68B16" w14:textId="7163131F" w:rsidR="00615CA1" w:rsidRPr="00D95972" w:rsidRDefault="00615CA1" w:rsidP="000B6EAD">
            <w:pPr>
              <w:rPr>
                <w:rFonts w:cs="Arial"/>
                <w:lang w:val="en-US"/>
              </w:rPr>
            </w:pPr>
          </w:p>
        </w:tc>
        <w:tc>
          <w:tcPr>
            <w:tcW w:w="1317" w:type="dxa"/>
            <w:gridSpan w:val="2"/>
            <w:tcBorders>
              <w:bottom w:val="nil"/>
            </w:tcBorders>
            <w:shd w:val="clear" w:color="auto" w:fill="auto"/>
          </w:tcPr>
          <w:p w14:paraId="3F42BCA9"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00"/>
          </w:tcPr>
          <w:p w14:paraId="7E4C67EC" w14:textId="4421B8B1" w:rsidR="00615CA1" w:rsidRPr="00615CA1" w:rsidRDefault="00E13EC1" w:rsidP="000B6EAD">
            <w:pPr>
              <w:rPr>
                <w:rStyle w:val="Hyperlink"/>
              </w:rPr>
            </w:pPr>
            <w:hyperlink r:id="rId51" w:tgtFrame="_blank" w:history="1">
              <w:r w:rsidR="00615CA1" w:rsidRPr="00615CA1">
                <w:rPr>
                  <w:rStyle w:val="Hyperlink"/>
                </w:rPr>
                <w:t>C1-223947</w:t>
              </w:r>
            </w:hyperlink>
          </w:p>
        </w:tc>
        <w:tc>
          <w:tcPr>
            <w:tcW w:w="4191" w:type="dxa"/>
            <w:gridSpan w:val="3"/>
            <w:tcBorders>
              <w:top w:val="single" w:sz="4" w:space="0" w:color="auto"/>
              <w:bottom w:val="single" w:sz="4" w:space="0" w:color="auto"/>
            </w:tcBorders>
            <w:shd w:val="clear" w:color="auto" w:fill="FFFF00"/>
          </w:tcPr>
          <w:p w14:paraId="543BC258" w14:textId="3BC0877B" w:rsidR="00615CA1" w:rsidRPr="00A91B0A" w:rsidRDefault="00615CA1" w:rsidP="000B6EAD">
            <w:pPr>
              <w:rPr>
                <w:rFonts w:cs="Arial"/>
              </w:rPr>
            </w:pPr>
            <w:r w:rsidRPr="00615CA1">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139B7C51" w14:textId="26EC90E6" w:rsidR="00615CA1"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4EFCFACE"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A2E8055" w14:textId="6E6C27FA" w:rsidR="00615CA1" w:rsidRPr="00615CA1" w:rsidRDefault="00615CA1" w:rsidP="000B6EAD">
            <w:pPr>
              <w:rPr>
                <w:rFonts w:cs="Arial"/>
              </w:rPr>
            </w:pPr>
          </w:p>
        </w:tc>
      </w:tr>
      <w:tr w:rsidR="00615CA1" w:rsidRPr="00D95972" w14:paraId="3BD8042B" w14:textId="77777777" w:rsidTr="00615CA1">
        <w:tc>
          <w:tcPr>
            <w:tcW w:w="976" w:type="dxa"/>
            <w:tcBorders>
              <w:left w:val="thinThickThinSmallGap" w:sz="24" w:space="0" w:color="auto"/>
              <w:bottom w:val="nil"/>
            </w:tcBorders>
            <w:shd w:val="clear" w:color="auto" w:fill="auto"/>
          </w:tcPr>
          <w:p w14:paraId="3680B3B2"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027A83D7"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1209038" w14:textId="77777777" w:rsidR="00615CA1" w:rsidRDefault="00615CA1" w:rsidP="000B6EAD"/>
        </w:tc>
        <w:tc>
          <w:tcPr>
            <w:tcW w:w="4191" w:type="dxa"/>
            <w:gridSpan w:val="3"/>
            <w:tcBorders>
              <w:top w:val="single" w:sz="4" w:space="0" w:color="auto"/>
              <w:bottom w:val="single" w:sz="4" w:space="0" w:color="auto"/>
            </w:tcBorders>
            <w:shd w:val="clear" w:color="auto" w:fill="FFFFFF"/>
          </w:tcPr>
          <w:p w14:paraId="49498844" w14:textId="77777777" w:rsidR="00615CA1" w:rsidRPr="00615CA1" w:rsidRDefault="00615CA1" w:rsidP="000B6EAD">
            <w:pPr>
              <w:rPr>
                <w:rFonts w:cs="Arial"/>
              </w:rPr>
            </w:pPr>
          </w:p>
        </w:tc>
        <w:tc>
          <w:tcPr>
            <w:tcW w:w="1767" w:type="dxa"/>
            <w:tcBorders>
              <w:top w:val="single" w:sz="4" w:space="0" w:color="auto"/>
              <w:bottom w:val="single" w:sz="4" w:space="0" w:color="auto"/>
            </w:tcBorders>
            <w:shd w:val="clear" w:color="auto" w:fill="FFFFFF"/>
          </w:tcPr>
          <w:p w14:paraId="24FD73F8"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2A56ADB6"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2F6EF" w14:textId="77777777" w:rsidR="00615CA1" w:rsidRPr="00615CA1" w:rsidRDefault="00615CA1" w:rsidP="000B6EAD">
            <w:pPr>
              <w:rPr>
                <w:rFonts w:cs="Arial"/>
              </w:rPr>
            </w:pPr>
          </w:p>
        </w:tc>
      </w:tr>
      <w:tr w:rsidR="00615CA1" w:rsidRPr="00D95972" w14:paraId="388E8C64" w14:textId="77777777" w:rsidTr="00615CA1">
        <w:tc>
          <w:tcPr>
            <w:tcW w:w="976" w:type="dxa"/>
            <w:tcBorders>
              <w:left w:val="thinThickThinSmallGap" w:sz="24" w:space="0" w:color="auto"/>
              <w:bottom w:val="nil"/>
            </w:tcBorders>
            <w:shd w:val="clear" w:color="auto" w:fill="auto"/>
          </w:tcPr>
          <w:p w14:paraId="559EE5BF"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4BE0AC66"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0542A0FF" w14:textId="77777777" w:rsidR="00615CA1" w:rsidRDefault="00615CA1" w:rsidP="000B6EAD"/>
        </w:tc>
        <w:tc>
          <w:tcPr>
            <w:tcW w:w="4191" w:type="dxa"/>
            <w:gridSpan w:val="3"/>
            <w:tcBorders>
              <w:top w:val="single" w:sz="4" w:space="0" w:color="auto"/>
              <w:bottom w:val="single" w:sz="4" w:space="0" w:color="auto"/>
            </w:tcBorders>
            <w:shd w:val="clear" w:color="auto" w:fill="FFFFFF"/>
          </w:tcPr>
          <w:p w14:paraId="6827053D" w14:textId="77777777" w:rsidR="00615CA1" w:rsidRPr="00615CA1" w:rsidRDefault="00615CA1" w:rsidP="000B6EAD">
            <w:pPr>
              <w:rPr>
                <w:rFonts w:cs="Arial"/>
              </w:rPr>
            </w:pPr>
          </w:p>
        </w:tc>
        <w:tc>
          <w:tcPr>
            <w:tcW w:w="1767" w:type="dxa"/>
            <w:tcBorders>
              <w:top w:val="single" w:sz="4" w:space="0" w:color="auto"/>
              <w:bottom w:val="single" w:sz="4" w:space="0" w:color="auto"/>
            </w:tcBorders>
            <w:shd w:val="clear" w:color="auto" w:fill="FFFFFF"/>
          </w:tcPr>
          <w:p w14:paraId="3C00F49D"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BB503C1"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DB8FD" w14:textId="77777777" w:rsidR="00615CA1" w:rsidRPr="00615CA1" w:rsidRDefault="00615CA1" w:rsidP="000B6EAD">
            <w:pPr>
              <w:rPr>
                <w:rFonts w:cs="Arial"/>
              </w:rPr>
            </w:pPr>
          </w:p>
        </w:tc>
      </w:tr>
      <w:tr w:rsidR="00615CA1" w:rsidRPr="00D95972" w14:paraId="5DD51BCC" w14:textId="77777777" w:rsidTr="00D329C5">
        <w:tc>
          <w:tcPr>
            <w:tcW w:w="976" w:type="dxa"/>
            <w:tcBorders>
              <w:left w:val="thinThickThinSmallGap" w:sz="24" w:space="0" w:color="auto"/>
              <w:bottom w:val="nil"/>
            </w:tcBorders>
            <w:shd w:val="clear" w:color="auto" w:fill="auto"/>
          </w:tcPr>
          <w:p w14:paraId="7BFD903C" w14:textId="53985A31" w:rsidR="00615CA1" w:rsidRPr="00D95972" w:rsidRDefault="00615CA1" w:rsidP="000B6EAD">
            <w:pPr>
              <w:rPr>
                <w:rFonts w:cs="Arial"/>
                <w:lang w:val="en-US"/>
              </w:rPr>
            </w:pPr>
          </w:p>
        </w:tc>
        <w:tc>
          <w:tcPr>
            <w:tcW w:w="1317" w:type="dxa"/>
            <w:gridSpan w:val="2"/>
            <w:tcBorders>
              <w:bottom w:val="nil"/>
            </w:tcBorders>
            <w:shd w:val="clear" w:color="auto" w:fill="auto"/>
          </w:tcPr>
          <w:p w14:paraId="49934921"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2695B9E"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EEC9411"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24F91796"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30A8CF1"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DBCE9" w14:textId="77777777" w:rsidR="00615CA1" w:rsidRPr="00A91B0A" w:rsidRDefault="00615CA1" w:rsidP="000B6EAD">
            <w:pPr>
              <w:rPr>
                <w:rFonts w:cs="Arial"/>
                <w:lang w:val="en-US"/>
              </w:rPr>
            </w:pPr>
          </w:p>
        </w:tc>
      </w:tr>
      <w:tr w:rsidR="00615CA1" w:rsidRPr="00D95972" w14:paraId="7D6A7796" w14:textId="77777777" w:rsidTr="00D329C5">
        <w:tc>
          <w:tcPr>
            <w:tcW w:w="976" w:type="dxa"/>
            <w:tcBorders>
              <w:left w:val="thinThickThinSmallGap" w:sz="24" w:space="0" w:color="auto"/>
              <w:bottom w:val="nil"/>
            </w:tcBorders>
            <w:shd w:val="clear" w:color="auto" w:fill="auto"/>
          </w:tcPr>
          <w:p w14:paraId="390DC167"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5FC15060"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1635696A"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19C8A0"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6A324FAE"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2727B0D6"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7C76D" w14:textId="77777777" w:rsidR="00615CA1" w:rsidRPr="00A91B0A" w:rsidRDefault="00615CA1"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r>
              <w:rPr>
                <w:rFonts w:cs="Arial"/>
              </w:rPr>
              <w:t>Tdoc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r w:rsidRPr="00D95972">
              <w:rPr>
                <w:rFonts w:eastAsia="Calibri" w:cs="Arial"/>
              </w:rPr>
              <w:t>PktCbl-Intw</w:t>
            </w:r>
          </w:p>
          <w:p w14:paraId="754CACD7" w14:textId="77777777" w:rsidR="000B6EAD" w:rsidRPr="00D95972" w:rsidRDefault="000B6EAD" w:rsidP="000B6EAD">
            <w:pPr>
              <w:rPr>
                <w:rFonts w:eastAsia="Calibri" w:cs="Arial"/>
              </w:rPr>
            </w:pPr>
            <w:r w:rsidRPr="00D95972">
              <w:rPr>
                <w:rFonts w:eastAsia="Calibri" w:cs="Arial"/>
              </w:rPr>
              <w:t>PktCbl-Deploy</w:t>
            </w:r>
          </w:p>
          <w:p w14:paraId="198FA64D" w14:textId="77777777" w:rsidR="000B6EAD" w:rsidRPr="00D95972" w:rsidRDefault="000B6EAD" w:rsidP="000B6EAD">
            <w:pPr>
              <w:rPr>
                <w:rFonts w:eastAsia="Calibri" w:cs="Arial"/>
              </w:rPr>
            </w:pPr>
            <w:r w:rsidRPr="00D95972">
              <w:rPr>
                <w:rFonts w:eastAsia="Calibri" w:cs="Arial"/>
              </w:rPr>
              <w:t>PktCbl-Sec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r w:rsidRPr="00D95972">
              <w:rPr>
                <w:rFonts w:eastAsia="Calibri" w:cs="Arial"/>
                <w:lang w:val="fr-FR"/>
              </w:rPr>
              <w:t>IMS_Corp</w:t>
            </w:r>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IMS-Cont</w:t>
            </w:r>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r w:rsidRPr="00D95972">
              <w:rPr>
                <w:rFonts w:cs="Arial"/>
              </w:rPr>
              <w:t>HomeNB-LTE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r w:rsidRPr="00D95972">
              <w:rPr>
                <w:rFonts w:cs="Arial"/>
              </w:rPr>
              <w:t>EData</w:t>
            </w:r>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CSG, HomeeNB and HomeNB</w:t>
            </w:r>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r>
              <w:rPr>
                <w:rFonts w:cs="Arial"/>
              </w:rPr>
              <w:t>Tdoc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r w:rsidRPr="00D95972">
              <w:rPr>
                <w:rFonts w:eastAsia="Calibri" w:cs="Arial"/>
              </w:rPr>
              <w:t>eCAT-SS</w:t>
            </w:r>
          </w:p>
          <w:p w14:paraId="08A019F3" w14:textId="77777777" w:rsidR="000B6EAD" w:rsidRPr="00D95972" w:rsidRDefault="000B6EAD" w:rsidP="000B6EAD">
            <w:pPr>
              <w:rPr>
                <w:rFonts w:eastAsia="Calibri" w:cs="Arial"/>
              </w:rPr>
            </w:pPr>
            <w:r w:rsidRPr="00D95972">
              <w:rPr>
                <w:rFonts w:eastAsia="Calibri" w:cs="Arial"/>
              </w:rPr>
              <w:t>eMMTel-CC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r w:rsidRPr="00D95972">
              <w:rPr>
                <w:rFonts w:cs="Arial"/>
                <w:color w:val="000000"/>
              </w:rPr>
              <w:t>eANDSF</w:t>
            </w:r>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lastRenderedPageBreak/>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r>
              <w:rPr>
                <w:rFonts w:cs="Arial"/>
              </w:rPr>
              <w:t>Tdoc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r w:rsidRPr="00D95972">
              <w:rPr>
                <w:rFonts w:eastAsia="Calibri" w:cs="Arial"/>
              </w:rPr>
              <w:t>IMS_SC_eIDT</w:t>
            </w:r>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r w:rsidRPr="00D95972">
              <w:rPr>
                <w:rFonts w:eastAsia="Calibri" w:cs="Arial"/>
              </w:rPr>
              <w:t>eAoC</w:t>
            </w:r>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r w:rsidRPr="00D95972">
              <w:rPr>
                <w:rFonts w:eastAsia="Calibri" w:cs="Arial"/>
              </w:rPr>
              <w:t>eSRVCC</w:t>
            </w:r>
          </w:p>
          <w:p w14:paraId="2248D8EB" w14:textId="77777777" w:rsidR="000B6EAD" w:rsidRPr="00D95972" w:rsidRDefault="000B6EAD" w:rsidP="000B6EAD">
            <w:pPr>
              <w:rPr>
                <w:rFonts w:eastAsia="Calibri" w:cs="Arial"/>
              </w:rPr>
            </w:pPr>
            <w:r w:rsidRPr="00D95972">
              <w:rPr>
                <w:rFonts w:eastAsia="Calibri" w:cs="Arial"/>
              </w:rPr>
              <w:t>aSRVCC</w:t>
            </w:r>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r w:rsidRPr="00D95972">
              <w:rPr>
                <w:rFonts w:eastAsia="Batang" w:cs="Arial"/>
                <w:lang w:eastAsia="ko-KR"/>
              </w:rPr>
              <w:t>AoC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r w:rsidRPr="00D95972">
              <w:rPr>
                <w:rFonts w:cs="Arial"/>
              </w:rPr>
              <w:t>eMPS-CN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lastRenderedPageBreak/>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lastRenderedPageBreak/>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r>
              <w:rPr>
                <w:rFonts w:cs="Arial"/>
              </w:rPr>
              <w:t>Tdoc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r w:rsidRPr="00D95972">
              <w:rPr>
                <w:rFonts w:cs="Arial"/>
              </w:rPr>
              <w:t>vSRVCC-CT</w:t>
            </w:r>
          </w:p>
          <w:p w14:paraId="68512080" w14:textId="77777777" w:rsidR="000B6EAD" w:rsidRPr="00D95972" w:rsidRDefault="000B6EAD" w:rsidP="000B6EAD">
            <w:pPr>
              <w:rPr>
                <w:rFonts w:cs="Arial"/>
              </w:rPr>
            </w:pPr>
            <w:r w:rsidRPr="00D95972">
              <w:rPr>
                <w:rFonts w:cs="Arial"/>
              </w:rPr>
              <w:t>rSRVCC-CT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Roaming Architecture for VoIMS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lastRenderedPageBreak/>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r w:rsidRPr="00D95972">
              <w:rPr>
                <w:rFonts w:cs="Arial"/>
              </w:rPr>
              <w:t>RT_VGCS_Red</w:t>
            </w:r>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SIMTC-CN_Pow</w:t>
            </w:r>
          </w:p>
          <w:p w14:paraId="5D5A445C" w14:textId="77777777" w:rsidR="000B6EAD" w:rsidRPr="00D95972" w:rsidRDefault="000B6EAD" w:rsidP="000B6EAD">
            <w:pPr>
              <w:rPr>
                <w:rFonts w:cs="Arial"/>
              </w:rPr>
            </w:pPr>
            <w:r w:rsidRPr="00D95972">
              <w:rPr>
                <w:rFonts w:cs="Arial"/>
              </w:rPr>
              <w:t>SIMTC-PS_Only</w:t>
            </w:r>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r w:rsidRPr="00D95972">
              <w:rPr>
                <w:rFonts w:cs="Arial"/>
              </w:rPr>
              <w:t>Full_MOCN-GERAN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r w:rsidRPr="00D95972">
              <w:rPr>
                <w:rFonts w:cs="Arial"/>
              </w:rPr>
              <w:t>eNR_EPC</w:t>
            </w:r>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r w:rsidRPr="00D95972">
              <w:rPr>
                <w:rFonts w:eastAsia="Batang" w:cs="Arial"/>
                <w:lang w:eastAsia="ko-KR"/>
              </w:rPr>
              <w:t>BroadBand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r>
              <w:rPr>
                <w:rFonts w:cs="Arial"/>
              </w:rPr>
              <w:t>Tdoc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r w:rsidRPr="00D95972">
              <w:rPr>
                <w:rFonts w:cs="Arial"/>
              </w:rPr>
              <w:t>bSRVCC</w:t>
            </w:r>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r w:rsidRPr="00D95972">
              <w:rPr>
                <w:rFonts w:cs="Arial"/>
              </w:rPr>
              <w:t>eDRVCC</w:t>
            </w:r>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r w:rsidRPr="00D95972">
              <w:rPr>
                <w:rFonts w:cs="Arial"/>
              </w:rPr>
              <w:t>IMS_RegCon-CT</w:t>
            </w:r>
          </w:p>
          <w:p w14:paraId="35679423" w14:textId="77777777" w:rsidR="000B6EAD" w:rsidRPr="00D95972" w:rsidRDefault="000B6EAD" w:rsidP="000B6EAD">
            <w:pPr>
              <w:rPr>
                <w:rFonts w:cs="Arial"/>
              </w:rPr>
            </w:pPr>
            <w:r w:rsidRPr="00D95972">
              <w:rPr>
                <w:rFonts w:cs="Arial"/>
              </w:rPr>
              <w:t>BusTI-CT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r w:rsidRPr="00D95972">
              <w:rPr>
                <w:rFonts w:cs="Arial"/>
              </w:rPr>
              <w:t>eIODB</w:t>
            </w:r>
          </w:p>
          <w:p w14:paraId="641010AE" w14:textId="77777777" w:rsidR="000B6EAD" w:rsidRPr="00D95972" w:rsidRDefault="000B6EAD" w:rsidP="000B6EAD">
            <w:pPr>
              <w:rPr>
                <w:rFonts w:cs="Arial"/>
              </w:rPr>
            </w:pPr>
            <w:r w:rsidRPr="00D95972">
              <w:rPr>
                <w:rFonts w:cs="Arial"/>
              </w:rPr>
              <w:t>IMS_WebRTC</w:t>
            </w:r>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r w:rsidRPr="00D95972">
              <w:rPr>
                <w:rFonts w:cs="Arial"/>
              </w:rPr>
              <w:t>eMEDIASEC-CT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r w:rsidRPr="00D95972">
              <w:rPr>
                <w:rFonts w:cs="Arial"/>
              </w:rPr>
              <w:t>EVS_codec-CT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IMS Emergency PSAP Callback</w:t>
            </w:r>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r w:rsidRPr="00D95972">
              <w:rPr>
                <w:rFonts w:cs="Arial"/>
              </w:rPr>
              <w:t>MTCe-UEPCOP-CT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r w:rsidRPr="00D95972">
              <w:rPr>
                <w:rFonts w:cs="Arial"/>
                <w:lang w:val="en-US"/>
              </w:rPr>
              <w:t>UTRA_LTE_WLAN_interw-CT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r w:rsidRPr="00D95972">
              <w:rPr>
                <w:rFonts w:cs="Arial"/>
              </w:rPr>
              <w:t>Dia_SGSN_SMS</w:t>
            </w:r>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r w:rsidRPr="00D95972">
              <w:rPr>
                <w:rFonts w:cs="Arial"/>
              </w:rPr>
              <w:lastRenderedPageBreak/>
              <w:t>NewToN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r>
              <w:rPr>
                <w:rFonts w:cs="Arial"/>
              </w:rPr>
              <w:t>Tdoc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Rel-13 Mision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r w:rsidRPr="00D95972">
              <w:rPr>
                <w:rFonts w:cs="Arial"/>
              </w:rPr>
              <w:lastRenderedPageBreak/>
              <w:t>voE-UTRAN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r w:rsidRPr="00D95972">
              <w:rPr>
                <w:rFonts w:cs="Arial"/>
              </w:rPr>
              <w:t>DRuMS-CT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r w:rsidRPr="00D95972">
              <w:rPr>
                <w:rFonts w:cs="Arial"/>
              </w:rPr>
              <w:t>mSRVCC</w:t>
            </w:r>
          </w:p>
          <w:p w14:paraId="5778C4B5" w14:textId="77777777" w:rsidR="000B6EAD" w:rsidRPr="00D95972" w:rsidRDefault="000B6EAD" w:rsidP="000B6EAD">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r w:rsidRPr="00D95972">
              <w:rPr>
                <w:rFonts w:cs="Arial"/>
              </w:rPr>
              <w:t>eProSe-Ext-CT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r w:rsidRPr="00D95972">
              <w:rPr>
                <w:rFonts w:cs="Arial"/>
              </w:rPr>
              <w:t>ePCSCF_WLAN</w:t>
            </w:r>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r w:rsidRPr="00D95972">
              <w:rPr>
                <w:rFonts w:cs="Arial"/>
              </w:rPr>
              <w:t>EVSoCS-CT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r w:rsidRPr="00D95972">
              <w:rPr>
                <w:rFonts w:cs="Arial"/>
              </w:rPr>
              <w:lastRenderedPageBreak/>
              <w:t>eDRX-CT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r w:rsidRPr="00D95972">
              <w:rPr>
                <w:rFonts w:cs="Arial"/>
              </w:rPr>
              <w:t>CIoT-CT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lastRenderedPageBreak/>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r>
              <w:rPr>
                <w:rFonts w:cs="Arial"/>
              </w:rPr>
              <w:t>Tdoc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Rel-14 Mision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E13EC1" w:rsidP="000B6EAD">
            <w:pPr>
              <w:rPr>
                <w:rFonts w:cs="Arial"/>
              </w:rPr>
            </w:pPr>
            <w:hyperlink r:id="rId52"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E13EC1" w:rsidP="000B6EAD">
            <w:pPr>
              <w:rPr>
                <w:rFonts w:cs="Arial"/>
              </w:rPr>
            </w:pPr>
            <w:hyperlink r:id="rId53"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E13EC1" w:rsidP="000B6EAD">
            <w:pPr>
              <w:rPr>
                <w:rFonts w:cs="Arial"/>
              </w:rPr>
            </w:pPr>
            <w:hyperlink r:id="rId54"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E13EC1" w:rsidP="000B6EAD">
            <w:pPr>
              <w:rPr>
                <w:rFonts w:cs="Arial"/>
              </w:rPr>
            </w:pPr>
            <w:hyperlink r:id="rId55"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E13EC1" w:rsidP="000B6EAD">
            <w:pPr>
              <w:rPr>
                <w:rFonts w:cs="Arial"/>
              </w:rPr>
            </w:pPr>
            <w:hyperlink r:id="rId56"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E13EC1" w:rsidP="000B6EAD">
            <w:pPr>
              <w:rPr>
                <w:rFonts w:cs="Arial"/>
              </w:rPr>
            </w:pPr>
            <w:hyperlink r:id="rId57"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E13EC1" w:rsidP="000B6EAD">
            <w:pPr>
              <w:rPr>
                <w:rFonts w:cs="Arial"/>
              </w:rPr>
            </w:pPr>
            <w:hyperlink r:id="rId58"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E13EC1" w:rsidP="000B6EAD">
            <w:pPr>
              <w:rPr>
                <w:rFonts w:cs="Arial"/>
              </w:rPr>
            </w:pPr>
            <w:hyperlink r:id="rId59"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E13EC1" w:rsidP="000B6EAD">
            <w:pPr>
              <w:rPr>
                <w:rFonts w:cs="Arial"/>
              </w:rPr>
            </w:pPr>
            <w:hyperlink r:id="rId60"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E13EC1" w:rsidP="000B6EAD">
            <w:pPr>
              <w:rPr>
                <w:rFonts w:cs="Arial"/>
              </w:rPr>
            </w:pPr>
            <w:hyperlink r:id="rId61"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E13EC1" w:rsidP="000B6EAD">
            <w:pPr>
              <w:rPr>
                <w:rFonts w:cs="Arial"/>
              </w:rPr>
            </w:pPr>
            <w:hyperlink r:id="rId62"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E13EC1" w:rsidP="000B6EAD">
            <w:pPr>
              <w:rPr>
                <w:rFonts w:cs="Arial"/>
              </w:rPr>
            </w:pPr>
            <w:hyperlink r:id="rId63"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E13EC1" w:rsidP="000B6EAD">
            <w:pPr>
              <w:rPr>
                <w:rFonts w:cs="Arial"/>
              </w:rPr>
            </w:pPr>
            <w:hyperlink r:id="rId64"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E13EC1" w:rsidP="000B6EAD">
            <w:pPr>
              <w:rPr>
                <w:rFonts w:cs="Arial"/>
              </w:rPr>
            </w:pPr>
            <w:hyperlink r:id="rId65"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E13EC1" w:rsidP="000B6EAD">
            <w:pPr>
              <w:rPr>
                <w:rFonts w:cs="Arial"/>
              </w:rPr>
            </w:pPr>
            <w:hyperlink r:id="rId66"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E13EC1" w:rsidP="000B6EAD">
            <w:pPr>
              <w:rPr>
                <w:rFonts w:cs="Arial"/>
              </w:rPr>
            </w:pPr>
            <w:hyperlink r:id="rId67"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E13EC1" w:rsidP="000B6EAD">
            <w:pPr>
              <w:rPr>
                <w:rFonts w:cs="Arial"/>
              </w:rPr>
            </w:pPr>
            <w:hyperlink r:id="rId68"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E13EC1" w:rsidP="000B6EAD">
            <w:pPr>
              <w:rPr>
                <w:rFonts w:cs="Arial"/>
              </w:rPr>
            </w:pPr>
            <w:hyperlink r:id="rId69"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E13EC1" w:rsidP="000B6EAD">
            <w:pPr>
              <w:rPr>
                <w:rFonts w:cs="Arial"/>
              </w:rPr>
            </w:pPr>
            <w:hyperlink r:id="rId70"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E13EC1" w:rsidP="000B6EAD">
            <w:pPr>
              <w:rPr>
                <w:rFonts w:cs="Arial"/>
              </w:rPr>
            </w:pPr>
            <w:hyperlink r:id="rId71"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E13EC1" w:rsidP="000B6EAD">
            <w:pPr>
              <w:rPr>
                <w:rFonts w:cs="Arial"/>
              </w:rPr>
            </w:pPr>
            <w:hyperlink r:id="rId72"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E13EC1" w:rsidP="000B6EAD">
            <w:pPr>
              <w:rPr>
                <w:rFonts w:cs="Arial"/>
              </w:rPr>
            </w:pPr>
            <w:hyperlink r:id="rId73"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E13EC1" w:rsidP="000B6EAD">
            <w:pPr>
              <w:rPr>
                <w:rFonts w:cs="Arial"/>
              </w:rPr>
            </w:pPr>
            <w:hyperlink r:id="rId74"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Cover page, tdoc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E13EC1" w:rsidP="000B6EAD">
            <w:pPr>
              <w:rPr>
                <w:rFonts w:cs="Arial"/>
              </w:rPr>
            </w:pPr>
            <w:hyperlink r:id="rId75"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 xml:space="preserve">CR 0229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E13EC1" w:rsidP="000B6EAD">
            <w:pPr>
              <w:rPr>
                <w:rFonts w:cs="Arial"/>
              </w:rPr>
            </w:pPr>
            <w:hyperlink r:id="rId76"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E13EC1" w:rsidP="000B6EAD">
            <w:pPr>
              <w:rPr>
                <w:rFonts w:cs="Arial"/>
              </w:rPr>
            </w:pPr>
            <w:hyperlink r:id="rId77"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E13EC1" w:rsidP="000B6EAD">
            <w:pPr>
              <w:rPr>
                <w:rFonts w:cs="Arial"/>
              </w:rPr>
            </w:pPr>
            <w:hyperlink r:id="rId78"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E13EC1" w:rsidP="000B6EAD">
            <w:pPr>
              <w:rPr>
                <w:rFonts w:cs="Arial"/>
              </w:rPr>
            </w:pPr>
            <w:hyperlink r:id="rId79"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w:t>
            </w:r>
            <w:r w:rsidRPr="00D95972">
              <w:rPr>
                <w:rFonts w:cs="Arial"/>
                <w:color w:val="000000"/>
              </w:rPr>
              <w:lastRenderedPageBreak/>
              <w:t>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 xml:space="preserve">CT Aspects of Determination of Completeness of </w:t>
            </w:r>
            <w:r w:rsidRPr="00D95972">
              <w:rPr>
                <w:rFonts w:cs="Arial"/>
              </w:rPr>
              <w:lastRenderedPageBreak/>
              <w:t>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r>
              <w:rPr>
                <w:rFonts w:cs="Arial"/>
              </w:rPr>
              <w:t>Tdoc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lastRenderedPageBreak/>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r w:rsidRPr="00D95972">
              <w:rPr>
                <w:rFonts w:cs="Arial"/>
                <w:color w:val="000000"/>
              </w:rPr>
              <w:t>eMCVideo-CT</w:t>
            </w:r>
          </w:p>
          <w:p w14:paraId="3488B83C" w14:textId="77777777" w:rsidR="000B6EAD" w:rsidRDefault="000B6EAD" w:rsidP="000B6EAD">
            <w:pPr>
              <w:rPr>
                <w:rFonts w:cs="Arial"/>
              </w:rPr>
            </w:pPr>
            <w:r w:rsidRPr="00D95972">
              <w:rPr>
                <w:rFonts w:cs="Arial"/>
              </w:rPr>
              <w:t>eMCDATA-CT</w:t>
            </w:r>
          </w:p>
          <w:p w14:paraId="7C109A47" w14:textId="77777777" w:rsidR="000B6EAD" w:rsidRDefault="000B6EAD" w:rsidP="000B6EAD">
            <w:pPr>
              <w:rPr>
                <w:rFonts w:cs="Arial"/>
              </w:rPr>
            </w:pPr>
            <w:r w:rsidRPr="00D95972">
              <w:rPr>
                <w:rFonts w:cs="Arial"/>
              </w:rPr>
              <w:t>enhMCPTT-CT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r w:rsidRPr="00D95972">
              <w:rPr>
                <w:rFonts w:cs="Arial"/>
              </w:rPr>
              <w:t>MBMS_MCservices</w:t>
            </w:r>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E13EC1" w:rsidP="000B6EAD">
            <w:pPr>
              <w:rPr>
                <w:rFonts w:cs="Arial"/>
              </w:rPr>
            </w:pPr>
            <w:hyperlink r:id="rId80"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E13EC1" w:rsidP="000B6EAD">
            <w:pPr>
              <w:rPr>
                <w:rFonts w:cs="Arial"/>
              </w:rPr>
            </w:pPr>
            <w:hyperlink r:id="rId81"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lastRenderedPageBreak/>
              <w:t>5GS_Ph1-IMSo5G</w:t>
            </w:r>
          </w:p>
          <w:p w14:paraId="70398A66" w14:textId="77777777" w:rsidR="000B6EAD" w:rsidRDefault="000B6EAD" w:rsidP="000B6EAD">
            <w:pPr>
              <w:rPr>
                <w:rFonts w:cs="Arial"/>
              </w:rPr>
            </w:pPr>
            <w:r w:rsidRPr="00D95972">
              <w:rPr>
                <w:rFonts w:cs="Arial"/>
              </w:rPr>
              <w:t>eCNAM-CT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r w:rsidRPr="00D95972">
              <w:rPr>
                <w:rFonts w:cs="Arial"/>
              </w:rPr>
              <w:t>bSRVCC_MT</w:t>
            </w:r>
          </w:p>
          <w:p w14:paraId="71AE6AA3" w14:textId="77777777" w:rsidR="000B6EAD" w:rsidRDefault="000B6EAD" w:rsidP="000B6EAD">
            <w:pPr>
              <w:rPr>
                <w:rFonts w:cs="Arial"/>
              </w:rPr>
            </w:pPr>
            <w:r w:rsidRPr="00D95972">
              <w:rPr>
                <w:rFonts w:cs="Arial"/>
              </w:rPr>
              <w:t>eSPECTRE</w:t>
            </w:r>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lastRenderedPageBreak/>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E13EC1" w:rsidP="000B6EAD">
            <w:pPr>
              <w:rPr>
                <w:rFonts w:cs="Arial"/>
              </w:rPr>
            </w:pPr>
            <w:hyperlink r:id="rId82"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E13EC1" w:rsidP="000B6EAD">
            <w:pPr>
              <w:rPr>
                <w:rFonts w:cs="Arial"/>
              </w:rPr>
            </w:pPr>
            <w:hyperlink r:id="rId83"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E13EC1" w:rsidP="000B6EAD">
            <w:pPr>
              <w:rPr>
                <w:rFonts w:cs="Arial"/>
              </w:rPr>
            </w:pPr>
            <w:hyperlink r:id="rId84"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E13EC1" w:rsidP="000B6EAD">
            <w:pPr>
              <w:rPr>
                <w:rFonts w:cs="Arial"/>
              </w:rPr>
            </w:pPr>
            <w:hyperlink r:id="rId85"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9E4BB" w14:textId="77777777" w:rsidR="003A4976" w:rsidRDefault="00787D17" w:rsidP="000B6EAD">
            <w:pPr>
              <w:rPr>
                <w:rFonts w:eastAsia="Batang" w:cs="Arial"/>
                <w:lang w:eastAsia="ko-KR"/>
              </w:rPr>
            </w:pPr>
            <w:r>
              <w:rPr>
                <w:rFonts w:eastAsia="Batang" w:cs="Arial"/>
                <w:lang w:eastAsia="ko-KR"/>
              </w:rPr>
              <w:t>Lena thu 0205</w:t>
            </w:r>
          </w:p>
          <w:p w14:paraId="49E86555" w14:textId="2743E930" w:rsidR="00787D17" w:rsidRDefault="00787D17" w:rsidP="000B6EAD">
            <w:pPr>
              <w:rPr>
                <w:rFonts w:eastAsia="Batang" w:cs="Arial"/>
                <w:lang w:eastAsia="ko-KR"/>
              </w:rPr>
            </w:pPr>
            <w:r>
              <w:rPr>
                <w:rFonts w:eastAsia="Batang" w:cs="Arial"/>
                <w:lang w:eastAsia="ko-KR"/>
              </w:rPr>
              <w:t>Merge into 3458 required</w:t>
            </w:r>
          </w:p>
          <w:p w14:paraId="73559BAB" w14:textId="3641E908" w:rsidR="00892438" w:rsidRDefault="00892438" w:rsidP="000B6EAD">
            <w:pPr>
              <w:rPr>
                <w:rFonts w:eastAsia="Batang" w:cs="Arial"/>
                <w:lang w:eastAsia="ko-KR"/>
              </w:rPr>
            </w:pPr>
          </w:p>
          <w:p w14:paraId="19959FC4" w14:textId="2266AE50" w:rsidR="00892438" w:rsidRDefault="00892438" w:rsidP="000B6EAD">
            <w:pPr>
              <w:rPr>
                <w:rFonts w:eastAsia="Batang" w:cs="Arial"/>
                <w:lang w:eastAsia="ko-KR"/>
              </w:rPr>
            </w:pPr>
            <w:r>
              <w:rPr>
                <w:rFonts w:eastAsia="Batang" w:cs="Arial"/>
                <w:lang w:eastAsia="ko-KR"/>
              </w:rPr>
              <w:t>Joy thu 0306</w:t>
            </w:r>
          </w:p>
          <w:p w14:paraId="37121BD6" w14:textId="0649E0FF" w:rsidR="00892438" w:rsidRDefault="00892438" w:rsidP="000B6EAD">
            <w:pPr>
              <w:rPr>
                <w:rFonts w:eastAsia="Batang" w:cs="Arial"/>
                <w:lang w:eastAsia="ko-KR"/>
              </w:rPr>
            </w:pPr>
            <w:r>
              <w:rPr>
                <w:rFonts w:eastAsia="Batang" w:cs="Arial"/>
                <w:lang w:eastAsia="ko-KR"/>
              </w:rPr>
              <w:t>Rev required</w:t>
            </w:r>
          </w:p>
          <w:p w14:paraId="5B4947B7" w14:textId="25511059" w:rsidR="00B02207" w:rsidRDefault="00B02207" w:rsidP="000B6EAD">
            <w:pPr>
              <w:rPr>
                <w:rFonts w:eastAsia="Batang" w:cs="Arial"/>
                <w:lang w:eastAsia="ko-KR"/>
              </w:rPr>
            </w:pPr>
          </w:p>
          <w:p w14:paraId="31ECEA25" w14:textId="4FC1BA41" w:rsidR="00B02207" w:rsidRDefault="00B02207" w:rsidP="000B6EAD">
            <w:pPr>
              <w:rPr>
                <w:rFonts w:eastAsia="Batang" w:cs="Arial"/>
                <w:lang w:eastAsia="ko-KR"/>
              </w:rPr>
            </w:pPr>
            <w:r>
              <w:rPr>
                <w:rFonts w:eastAsia="Batang" w:cs="Arial"/>
                <w:lang w:eastAsia="ko-KR"/>
              </w:rPr>
              <w:t>Mikael thu 0950</w:t>
            </w:r>
          </w:p>
          <w:p w14:paraId="56133AE9" w14:textId="319763C4" w:rsidR="00B02207" w:rsidRDefault="00B02207" w:rsidP="000B6EAD">
            <w:pPr>
              <w:rPr>
                <w:lang w:val="en-US" w:eastAsia="en-US"/>
              </w:rPr>
            </w:pPr>
            <w:r>
              <w:rPr>
                <w:rFonts w:eastAsia="Batang" w:cs="Arial"/>
                <w:lang w:eastAsia="ko-KR"/>
              </w:rPr>
              <w:t xml:space="preserve">Rev required, </w:t>
            </w:r>
            <w:r>
              <w:rPr>
                <w:lang w:val="en-US" w:eastAsia="en-US"/>
              </w:rPr>
              <w:t>merge into C1-223458</w:t>
            </w:r>
          </w:p>
          <w:p w14:paraId="17DB2F25" w14:textId="13C63D0C" w:rsidR="00716450" w:rsidRDefault="00716450" w:rsidP="000B6EAD">
            <w:pPr>
              <w:rPr>
                <w:lang w:val="en-US" w:eastAsia="en-US"/>
              </w:rPr>
            </w:pPr>
          </w:p>
          <w:p w14:paraId="3720AB29" w14:textId="1A9D98AE" w:rsidR="00596E74" w:rsidRDefault="00596E74" w:rsidP="000B6EAD">
            <w:pPr>
              <w:rPr>
                <w:lang w:val="en-US" w:eastAsia="en-US"/>
              </w:rPr>
            </w:pPr>
            <w:r>
              <w:rPr>
                <w:lang w:val="en-US" w:eastAsia="en-US"/>
              </w:rPr>
              <w:t>Yang thu 1025</w:t>
            </w:r>
          </w:p>
          <w:p w14:paraId="2AF6FB64" w14:textId="72FA98B9" w:rsidR="00596E74" w:rsidRDefault="00596E74" w:rsidP="000B6EAD">
            <w:pPr>
              <w:rPr>
                <w:lang w:val="en-US" w:eastAsia="en-US"/>
              </w:rPr>
            </w:pPr>
            <w:r>
              <w:rPr>
                <w:lang w:val="en-US" w:eastAsia="en-US"/>
              </w:rPr>
              <w:t>Comments</w:t>
            </w:r>
          </w:p>
          <w:p w14:paraId="6DD5604C" w14:textId="77777777" w:rsidR="00596E74" w:rsidRDefault="00596E74" w:rsidP="000B6EAD">
            <w:pPr>
              <w:rPr>
                <w:lang w:val="en-US" w:eastAsia="en-US"/>
              </w:rPr>
            </w:pPr>
          </w:p>
          <w:p w14:paraId="0FEAB813" w14:textId="24A0DA6E" w:rsidR="00787D17" w:rsidRDefault="00787D17" w:rsidP="00596E74">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E13EC1" w:rsidP="000B6EAD">
            <w:pPr>
              <w:rPr>
                <w:rFonts w:cs="Arial"/>
              </w:rPr>
            </w:pPr>
            <w:hyperlink r:id="rId86"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98117" w14:textId="77777777" w:rsidR="003A4976" w:rsidRDefault="00787D17" w:rsidP="000B6EAD">
            <w:pPr>
              <w:rPr>
                <w:rFonts w:eastAsia="Batang" w:cs="Arial"/>
                <w:lang w:eastAsia="ko-KR"/>
              </w:rPr>
            </w:pPr>
            <w:r>
              <w:rPr>
                <w:rFonts w:eastAsia="Batang" w:cs="Arial"/>
                <w:lang w:eastAsia="ko-KR"/>
              </w:rPr>
              <w:t>Lena thu 0205</w:t>
            </w:r>
          </w:p>
          <w:p w14:paraId="4B5AD93A" w14:textId="46B9AD9F" w:rsidR="00787D17" w:rsidRDefault="00787D17" w:rsidP="000B6EAD">
            <w:pPr>
              <w:rPr>
                <w:rFonts w:eastAsia="Batang" w:cs="Arial"/>
                <w:lang w:eastAsia="ko-KR"/>
              </w:rPr>
            </w:pPr>
            <w:r>
              <w:rPr>
                <w:lang w:val="en-US"/>
              </w:rPr>
              <w:t>Merge into C1-223459 required:</w:t>
            </w: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E13EC1" w:rsidP="000B6EAD">
            <w:pPr>
              <w:rPr>
                <w:rFonts w:cs="Arial"/>
              </w:rPr>
            </w:pPr>
            <w:hyperlink r:id="rId87"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9DE8" w14:textId="77777777" w:rsidR="003A4976" w:rsidRDefault="00787D17" w:rsidP="000B6EAD">
            <w:pPr>
              <w:rPr>
                <w:rFonts w:eastAsia="Batang" w:cs="Arial"/>
                <w:lang w:eastAsia="ko-KR"/>
              </w:rPr>
            </w:pPr>
            <w:r>
              <w:rPr>
                <w:rFonts w:eastAsia="Batang" w:cs="Arial"/>
                <w:lang w:eastAsia="ko-KR"/>
              </w:rPr>
              <w:t>Lena thu 0205</w:t>
            </w:r>
          </w:p>
          <w:p w14:paraId="26A77949" w14:textId="6DAC888D" w:rsidR="00787D17" w:rsidRDefault="00787D17" w:rsidP="000B6EAD">
            <w:pPr>
              <w:rPr>
                <w:rFonts w:eastAsia="Batang" w:cs="Arial"/>
                <w:lang w:eastAsia="ko-KR"/>
              </w:rPr>
            </w:pPr>
            <w:r>
              <w:rPr>
                <w:rFonts w:eastAsia="Batang" w:cs="Arial"/>
                <w:lang w:eastAsia="ko-KR"/>
              </w:rPr>
              <w:t>Merge into 3460 required</w:t>
            </w: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E13EC1" w:rsidP="000B6EAD">
            <w:pPr>
              <w:rPr>
                <w:rFonts w:cs="Arial"/>
              </w:rPr>
            </w:pPr>
            <w:hyperlink r:id="rId88"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FEBD5" w14:textId="77777777" w:rsidR="00CC470B" w:rsidRDefault="00C20974" w:rsidP="000B6EAD">
            <w:pPr>
              <w:rPr>
                <w:rFonts w:eastAsia="Batang" w:cs="Arial"/>
                <w:lang w:eastAsia="ko-KR"/>
              </w:rPr>
            </w:pPr>
            <w:r>
              <w:rPr>
                <w:rFonts w:eastAsia="Batang" w:cs="Arial"/>
                <w:lang w:eastAsia="ko-KR"/>
              </w:rPr>
              <w:t>Behrouz thu 0257</w:t>
            </w:r>
          </w:p>
          <w:p w14:paraId="029850D1" w14:textId="77777777" w:rsidR="00C20974" w:rsidRDefault="00C20974" w:rsidP="000B6EAD">
            <w:pPr>
              <w:rPr>
                <w:rFonts w:eastAsia="Batang" w:cs="Arial"/>
                <w:lang w:eastAsia="ko-KR"/>
              </w:rPr>
            </w:pPr>
            <w:r>
              <w:rPr>
                <w:rFonts w:eastAsia="Batang" w:cs="Arial"/>
                <w:lang w:eastAsia="ko-KR"/>
              </w:rPr>
              <w:t>Rev required, applies to mirrors too</w:t>
            </w:r>
          </w:p>
          <w:p w14:paraId="2ECF89FB" w14:textId="77777777" w:rsidR="00892438" w:rsidRDefault="00892438" w:rsidP="000B6EAD">
            <w:pPr>
              <w:rPr>
                <w:rFonts w:eastAsia="Batang" w:cs="Arial"/>
                <w:lang w:eastAsia="ko-KR"/>
              </w:rPr>
            </w:pPr>
          </w:p>
          <w:p w14:paraId="3E9B83A0" w14:textId="77777777" w:rsidR="00892438" w:rsidRDefault="00892438" w:rsidP="000B6EAD">
            <w:pPr>
              <w:rPr>
                <w:rFonts w:eastAsia="Batang" w:cs="Arial"/>
                <w:lang w:eastAsia="ko-KR"/>
              </w:rPr>
            </w:pPr>
            <w:r>
              <w:rPr>
                <w:rFonts w:eastAsia="Batang" w:cs="Arial"/>
                <w:lang w:eastAsia="ko-KR"/>
              </w:rPr>
              <w:t>Joy thu 0306</w:t>
            </w:r>
          </w:p>
          <w:p w14:paraId="4DCE85BE" w14:textId="7E07F978" w:rsidR="00892438" w:rsidRDefault="00892438" w:rsidP="000B6EAD">
            <w:pPr>
              <w:rPr>
                <w:rFonts w:eastAsia="Batang" w:cs="Arial"/>
                <w:lang w:eastAsia="ko-KR"/>
              </w:rPr>
            </w:pPr>
            <w:r>
              <w:rPr>
                <w:rFonts w:eastAsia="Batang" w:cs="Arial"/>
                <w:lang w:eastAsia="ko-KR"/>
              </w:rPr>
              <w:t>Rev required</w:t>
            </w:r>
          </w:p>
          <w:p w14:paraId="12FA65DC" w14:textId="2B2266BD" w:rsidR="009A4541" w:rsidRDefault="009A4541" w:rsidP="000B6EAD">
            <w:pPr>
              <w:rPr>
                <w:rFonts w:eastAsia="Batang" w:cs="Arial"/>
                <w:lang w:eastAsia="ko-KR"/>
              </w:rPr>
            </w:pPr>
          </w:p>
          <w:p w14:paraId="61CC34E1" w14:textId="2ADC0D6D" w:rsidR="009A4541" w:rsidRDefault="009A4541" w:rsidP="000B6EAD">
            <w:pPr>
              <w:rPr>
                <w:rFonts w:eastAsia="Batang" w:cs="Arial"/>
                <w:lang w:eastAsia="ko-KR"/>
              </w:rPr>
            </w:pPr>
            <w:r>
              <w:rPr>
                <w:rFonts w:eastAsia="Batang" w:cs="Arial"/>
                <w:lang w:eastAsia="ko-KR"/>
              </w:rPr>
              <w:t>Mikael thu 1015</w:t>
            </w:r>
            <w:r w:rsidR="00596E74">
              <w:rPr>
                <w:rFonts w:eastAsia="Batang" w:cs="Arial"/>
                <w:lang w:eastAsia="ko-KR"/>
              </w:rPr>
              <w:t>/39</w:t>
            </w:r>
          </w:p>
          <w:p w14:paraId="4BB1F5C7" w14:textId="5BB39775" w:rsidR="00596E74" w:rsidRDefault="00596E74" w:rsidP="000B6EAD">
            <w:pPr>
              <w:rPr>
                <w:rFonts w:eastAsia="Batang" w:cs="Arial"/>
                <w:lang w:eastAsia="ko-KR"/>
              </w:rPr>
            </w:pPr>
            <w:r>
              <w:rPr>
                <w:rFonts w:eastAsia="Batang" w:cs="Arial"/>
                <w:lang w:eastAsia="ko-KR"/>
              </w:rPr>
              <w:t>Replies</w:t>
            </w:r>
          </w:p>
          <w:p w14:paraId="717A4EC5" w14:textId="77777777" w:rsidR="00596E74" w:rsidRDefault="00596E74" w:rsidP="000B6EAD">
            <w:pPr>
              <w:rPr>
                <w:rFonts w:eastAsia="Batang" w:cs="Arial"/>
                <w:lang w:eastAsia="ko-KR"/>
              </w:rPr>
            </w:pPr>
          </w:p>
          <w:p w14:paraId="4F3B9CE9" w14:textId="30F24C1D" w:rsidR="00892438" w:rsidRDefault="00947BF9" w:rsidP="000B6EAD">
            <w:pPr>
              <w:rPr>
                <w:rFonts w:eastAsia="Batang" w:cs="Arial"/>
                <w:lang w:eastAsia="ko-KR"/>
              </w:rPr>
            </w:pPr>
            <w:r>
              <w:rPr>
                <w:rFonts w:eastAsia="Batang" w:cs="Arial"/>
                <w:lang w:eastAsia="ko-KR"/>
              </w:rPr>
              <w:t>Behrouz thu 1445</w:t>
            </w:r>
          </w:p>
          <w:p w14:paraId="5A5EBFFD" w14:textId="539231B1" w:rsidR="00947BF9" w:rsidRDefault="00947BF9" w:rsidP="000B6EAD">
            <w:pPr>
              <w:rPr>
                <w:rFonts w:eastAsia="Batang" w:cs="Arial"/>
                <w:lang w:eastAsia="ko-KR"/>
              </w:rPr>
            </w:pPr>
            <w:r>
              <w:rPr>
                <w:rFonts w:eastAsia="Batang" w:cs="Arial"/>
                <w:lang w:eastAsia="ko-KR"/>
              </w:rPr>
              <w:t>comment</w:t>
            </w:r>
          </w:p>
          <w:p w14:paraId="08ADC054" w14:textId="4BF348C5" w:rsidR="00596E74" w:rsidRDefault="00596E74"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E13EC1" w:rsidP="000B6EAD">
            <w:pPr>
              <w:rPr>
                <w:rFonts w:cs="Arial"/>
              </w:rPr>
            </w:pPr>
            <w:hyperlink r:id="rId89"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E13EC1" w:rsidP="000B6EAD">
            <w:pPr>
              <w:rPr>
                <w:rFonts w:cs="Arial"/>
              </w:rPr>
            </w:pPr>
            <w:hyperlink r:id="rId90"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6E27B" w14:textId="77777777" w:rsidR="00275E57" w:rsidRDefault="00275E57" w:rsidP="00275E57">
            <w:pPr>
              <w:rPr>
                <w:rFonts w:eastAsia="Batang" w:cs="Arial"/>
                <w:lang w:eastAsia="ko-KR"/>
              </w:rPr>
            </w:pPr>
            <w:r>
              <w:rPr>
                <w:rFonts w:eastAsia="Batang" w:cs="Arial"/>
                <w:lang w:eastAsia="ko-KR"/>
              </w:rPr>
              <w:t>Anuj thu 0440</w:t>
            </w:r>
          </w:p>
          <w:p w14:paraId="008B5557" w14:textId="3ABF5447" w:rsidR="00275E57" w:rsidRDefault="00275E57" w:rsidP="00275E57">
            <w:pPr>
              <w:rPr>
                <w:rFonts w:eastAsia="Batang" w:cs="Arial"/>
                <w:lang w:eastAsia="ko-KR"/>
              </w:rPr>
            </w:pPr>
            <w:r>
              <w:rPr>
                <w:rFonts w:eastAsia="Batang" w:cs="Arial"/>
                <w:lang w:eastAsia="ko-KR"/>
              </w:rPr>
              <w:t>Merge required, use 3390 as basis</w:t>
            </w:r>
          </w:p>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E13EC1" w:rsidP="000B6EAD">
            <w:pPr>
              <w:rPr>
                <w:rFonts w:cs="Arial"/>
              </w:rPr>
            </w:pPr>
            <w:hyperlink r:id="rId91"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D9" w14:textId="77777777" w:rsidR="00CC470B" w:rsidRDefault="00E91200" w:rsidP="000B6EAD">
            <w:pPr>
              <w:rPr>
                <w:rFonts w:eastAsia="Batang" w:cs="Arial"/>
                <w:lang w:eastAsia="ko-KR"/>
              </w:rPr>
            </w:pPr>
            <w:r>
              <w:rPr>
                <w:rFonts w:eastAsia="Batang" w:cs="Arial"/>
                <w:lang w:eastAsia="ko-KR"/>
              </w:rPr>
              <w:t>Lazaros thu 0204</w:t>
            </w:r>
          </w:p>
          <w:p w14:paraId="18804A16" w14:textId="77777777" w:rsidR="00E91200" w:rsidRDefault="00E91200" w:rsidP="000B6EAD">
            <w:pPr>
              <w:rPr>
                <w:rFonts w:eastAsia="Batang" w:cs="Arial"/>
                <w:lang w:eastAsia="ko-KR"/>
              </w:rPr>
            </w:pPr>
            <w:r>
              <w:rPr>
                <w:rFonts w:eastAsia="Batang" w:cs="Arial"/>
                <w:lang w:eastAsia="ko-KR"/>
              </w:rPr>
              <w:t>Rev required, applies to mirrors</w:t>
            </w:r>
          </w:p>
          <w:p w14:paraId="7D299BF7" w14:textId="77777777" w:rsidR="00C20974" w:rsidRDefault="00C20974" w:rsidP="000B6EAD">
            <w:pPr>
              <w:rPr>
                <w:rFonts w:eastAsia="Batang" w:cs="Arial"/>
                <w:lang w:eastAsia="ko-KR"/>
              </w:rPr>
            </w:pPr>
          </w:p>
          <w:p w14:paraId="6B449F60" w14:textId="77777777" w:rsidR="00C20974" w:rsidRDefault="00C20974" w:rsidP="000B6EAD">
            <w:pPr>
              <w:rPr>
                <w:rFonts w:eastAsia="Batang" w:cs="Arial"/>
                <w:lang w:eastAsia="ko-KR"/>
              </w:rPr>
            </w:pPr>
            <w:r>
              <w:rPr>
                <w:rFonts w:eastAsia="Batang" w:cs="Arial"/>
                <w:lang w:eastAsia="ko-KR"/>
              </w:rPr>
              <w:t>Behrouz thu 0300</w:t>
            </w:r>
          </w:p>
          <w:p w14:paraId="1CA7C7AC" w14:textId="77777777" w:rsidR="00C20974" w:rsidRDefault="00C20974" w:rsidP="000B6EAD">
            <w:pPr>
              <w:rPr>
                <w:rFonts w:eastAsia="Batang" w:cs="Arial"/>
                <w:lang w:eastAsia="ko-KR"/>
              </w:rPr>
            </w:pPr>
            <w:r>
              <w:rPr>
                <w:rFonts w:eastAsia="Batang" w:cs="Arial"/>
                <w:lang w:eastAsia="ko-KR"/>
              </w:rPr>
              <w:t>Asking this to be postponed (not requiresting), also the mirror</w:t>
            </w:r>
          </w:p>
          <w:p w14:paraId="2AD1CF0E" w14:textId="374CE988" w:rsidR="00C20974" w:rsidRDefault="00C20974"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E13EC1" w:rsidP="000B6EAD">
            <w:pPr>
              <w:rPr>
                <w:rFonts w:cs="Arial"/>
              </w:rPr>
            </w:pPr>
            <w:hyperlink r:id="rId92"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E13EC1" w:rsidP="000B6EAD">
            <w:pPr>
              <w:rPr>
                <w:rFonts w:cs="Arial"/>
              </w:rPr>
            </w:pPr>
            <w:hyperlink r:id="rId93"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91130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4F81E20" w14:textId="6D3C9550" w:rsidR="00836D1E" w:rsidRDefault="00E13EC1" w:rsidP="000B6EAD">
            <w:pPr>
              <w:rPr>
                <w:rFonts w:cs="Arial"/>
              </w:rPr>
            </w:pPr>
            <w:hyperlink r:id="rId94"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FF" w:themeFill="background1"/>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D831E" w14:textId="77777777" w:rsidR="00911302" w:rsidRDefault="00911302" w:rsidP="000B6EAD">
            <w:pPr>
              <w:rPr>
                <w:lang w:val="en-US" w:eastAsia="en-US"/>
              </w:rPr>
            </w:pPr>
            <w:r>
              <w:rPr>
                <w:rFonts w:eastAsia="Batang" w:cs="Arial"/>
                <w:lang w:eastAsia="ko-KR"/>
              </w:rPr>
              <w:t xml:space="preserve">Merged into </w:t>
            </w:r>
            <w:r>
              <w:rPr>
                <w:lang w:val="en-US" w:eastAsia="en-US"/>
              </w:rPr>
              <w:t>C1-223388 and its revisions</w:t>
            </w:r>
          </w:p>
          <w:p w14:paraId="1E2FF026" w14:textId="5EC9BEC5" w:rsidR="00911302" w:rsidRDefault="00911302" w:rsidP="000B6EAD">
            <w:pPr>
              <w:rPr>
                <w:lang w:val="en-US" w:eastAsia="en-US"/>
              </w:rPr>
            </w:pPr>
            <w:r>
              <w:rPr>
                <w:lang w:val="en-US" w:eastAsia="en-US"/>
              </w:rPr>
              <w:t>Yang thu 0819</w:t>
            </w:r>
            <w:r w:rsidR="00384528">
              <w:rPr>
                <w:lang w:val="en-US" w:eastAsia="en-US"/>
              </w:rPr>
              <w:t>, 0923</w:t>
            </w:r>
          </w:p>
          <w:p w14:paraId="208DD4C8" w14:textId="77777777" w:rsidR="00911302" w:rsidRDefault="00911302" w:rsidP="000B6EAD">
            <w:pPr>
              <w:rPr>
                <w:lang w:val="en-US" w:eastAsia="en-US"/>
              </w:rPr>
            </w:pPr>
          </w:p>
          <w:p w14:paraId="4F664073" w14:textId="101C0672" w:rsidR="00836D1E" w:rsidRDefault="00787D17" w:rsidP="000B6EAD">
            <w:pPr>
              <w:rPr>
                <w:rFonts w:eastAsia="Batang" w:cs="Arial"/>
                <w:lang w:eastAsia="ko-KR"/>
              </w:rPr>
            </w:pPr>
            <w:r>
              <w:rPr>
                <w:rFonts w:eastAsia="Batang" w:cs="Arial"/>
                <w:lang w:eastAsia="ko-KR"/>
              </w:rPr>
              <w:t>Lena thu 0205</w:t>
            </w:r>
          </w:p>
          <w:p w14:paraId="042EADF4" w14:textId="77777777" w:rsidR="00787D17" w:rsidRDefault="00787D17" w:rsidP="000B6EAD">
            <w:pPr>
              <w:rPr>
                <w:rFonts w:eastAsia="Batang" w:cs="Arial"/>
                <w:lang w:eastAsia="ko-KR"/>
              </w:rPr>
            </w:pPr>
            <w:r>
              <w:rPr>
                <w:rFonts w:eastAsia="Batang" w:cs="Arial"/>
                <w:lang w:eastAsia="ko-KR"/>
              </w:rPr>
              <w:t>Rev rquired</w:t>
            </w:r>
          </w:p>
          <w:p w14:paraId="65EAC47F" w14:textId="77777777" w:rsidR="00787D17" w:rsidRDefault="00787D17" w:rsidP="000B6EAD">
            <w:pPr>
              <w:rPr>
                <w:rFonts w:eastAsia="Batang" w:cs="Arial"/>
                <w:lang w:eastAsia="ko-KR"/>
              </w:rPr>
            </w:pPr>
          </w:p>
          <w:p w14:paraId="2B045C00" w14:textId="77777777" w:rsidR="00892438" w:rsidRDefault="00892438" w:rsidP="000B6EAD">
            <w:pPr>
              <w:rPr>
                <w:rFonts w:eastAsia="Batang" w:cs="Arial"/>
                <w:lang w:eastAsia="ko-KR"/>
              </w:rPr>
            </w:pPr>
            <w:r>
              <w:rPr>
                <w:rFonts w:eastAsia="Batang" w:cs="Arial"/>
                <w:lang w:eastAsia="ko-KR"/>
              </w:rPr>
              <w:t>Joy thu 0306</w:t>
            </w:r>
          </w:p>
          <w:p w14:paraId="43F84A37" w14:textId="1F7A5B11" w:rsidR="00892438" w:rsidRDefault="00892438" w:rsidP="000B6EAD">
            <w:pPr>
              <w:rPr>
                <w:rFonts w:eastAsia="Batang" w:cs="Arial"/>
                <w:lang w:eastAsia="ko-KR"/>
              </w:rPr>
            </w:pPr>
            <w:r>
              <w:rPr>
                <w:rFonts w:eastAsia="Batang" w:cs="Arial"/>
                <w:lang w:eastAsia="ko-KR"/>
              </w:rPr>
              <w:t>Rev required</w:t>
            </w:r>
          </w:p>
          <w:p w14:paraId="34046ECC" w14:textId="291B56DC" w:rsidR="002F72B5" w:rsidRDefault="002F72B5" w:rsidP="000B6EAD">
            <w:pPr>
              <w:rPr>
                <w:rFonts w:eastAsia="Batang" w:cs="Arial"/>
                <w:lang w:eastAsia="ko-KR"/>
              </w:rPr>
            </w:pPr>
          </w:p>
          <w:p w14:paraId="18E00C18" w14:textId="33EE1408" w:rsidR="002F72B5" w:rsidRDefault="002F72B5" w:rsidP="000B6EAD">
            <w:pPr>
              <w:rPr>
                <w:rFonts w:eastAsia="Batang" w:cs="Arial"/>
                <w:lang w:eastAsia="ko-KR"/>
              </w:rPr>
            </w:pPr>
            <w:r>
              <w:rPr>
                <w:rFonts w:eastAsia="Batang" w:cs="Arial"/>
                <w:lang w:eastAsia="ko-KR"/>
              </w:rPr>
              <w:t>Behrouz thu 0308</w:t>
            </w:r>
          </w:p>
          <w:p w14:paraId="4F833B77" w14:textId="613A580A" w:rsidR="002F72B5" w:rsidRDefault="002F72B5" w:rsidP="000B6EAD">
            <w:pPr>
              <w:rPr>
                <w:rFonts w:eastAsia="Batang" w:cs="Arial"/>
                <w:lang w:eastAsia="ko-KR"/>
              </w:rPr>
            </w:pPr>
            <w:r>
              <w:rPr>
                <w:rFonts w:eastAsia="Batang" w:cs="Arial"/>
                <w:lang w:eastAsia="ko-KR"/>
              </w:rPr>
              <w:t>Merge suggested, to go to 3388, same for the mirrors</w:t>
            </w:r>
          </w:p>
          <w:p w14:paraId="16506CF9" w14:textId="2671512B" w:rsidR="00911302" w:rsidRDefault="00911302" w:rsidP="000B6EAD">
            <w:pPr>
              <w:rPr>
                <w:rFonts w:eastAsia="Batang" w:cs="Arial"/>
                <w:lang w:eastAsia="ko-KR"/>
              </w:rPr>
            </w:pPr>
          </w:p>
          <w:p w14:paraId="6443A7C0" w14:textId="0582965F" w:rsidR="00911302" w:rsidRDefault="00911302" w:rsidP="000B6EAD">
            <w:pPr>
              <w:rPr>
                <w:rFonts w:eastAsia="Batang" w:cs="Arial"/>
                <w:lang w:eastAsia="ko-KR"/>
              </w:rPr>
            </w:pPr>
            <w:r>
              <w:rPr>
                <w:rFonts w:eastAsia="Batang" w:cs="Arial"/>
                <w:lang w:eastAsia="ko-KR"/>
              </w:rPr>
              <w:t>Yang thu 0835</w:t>
            </w:r>
          </w:p>
          <w:p w14:paraId="7DCF5B1A" w14:textId="199C9E77" w:rsidR="00911302" w:rsidRDefault="00384528" w:rsidP="000B6EAD">
            <w:pPr>
              <w:rPr>
                <w:rFonts w:eastAsia="Batang" w:cs="Arial"/>
                <w:lang w:eastAsia="ko-KR"/>
              </w:rPr>
            </w:pPr>
            <w:r>
              <w:rPr>
                <w:rFonts w:eastAsia="Batang" w:cs="Arial"/>
                <w:lang w:eastAsia="ko-KR"/>
              </w:rPr>
              <w:t>R</w:t>
            </w:r>
            <w:r w:rsidR="00911302">
              <w:rPr>
                <w:rFonts w:eastAsia="Batang" w:cs="Arial"/>
                <w:lang w:eastAsia="ko-KR"/>
              </w:rPr>
              <w:t>eplies</w:t>
            </w:r>
          </w:p>
          <w:p w14:paraId="6D496D12" w14:textId="2877FC6B" w:rsidR="00384528" w:rsidRDefault="00384528" w:rsidP="000B6EAD">
            <w:pPr>
              <w:rPr>
                <w:rFonts w:eastAsia="Batang" w:cs="Arial"/>
                <w:lang w:eastAsia="ko-KR"/>
              </w:rPr>
            </w:pPr>
          </w:p>
          <w:p w14:paraId="1E1B6FC3" w14:textId="21CEE168" w:rsidR="00384528" w:rsidRDefault="00384528" w:rsidP="000B6EAD">
            <w:pPr>
              <w:rPr>
                <w:rFonts w:eastAsia="Batang" w:cs="Arial"/>
                <w:lang w:eastAsia="ko-KR"/>
              </w:rPr>
            </w:pPr>
            <w:r>
              <w:rPr>
                <w:rFonts w:eastAsia="Batang" w:cs="Arial"/>
                <w:lang w:eastAsia="ko-KR"/>
              </w:rPr>
              <w:t>Yang thu 0854</w:t>
            </w:r>
          </w:p>
          <w:p w14:paraId="18AA11F3" w14:textId="4B090E62" w:rsidR="00384528" w:rsidRDefault="00384528" w:rsidP="000B6EAD">
            <w:pPr>
              <w:rPr>
                <w:rFonts w:eastAsia="Batang" w:cs="Arial"/>
                <w:lang w:eastAsia="ko-KR"/>
              </w:rPr>
            </w:pPr>
            <w:r>
              <w:rPr>
                <w:rFonts w:eastAsia="Batang" w:cs="Arial"/>
                <w:lang w:eastAsia="ko-KR"/>
              </w:rPr>
              <w:t>Replies</w:t>
            </w:r>
          </w:p>
          <w:p w14:paraId="2F212D11" w14:textId="26E89F61" w:rsidR="00384528" w:rsidRDefault="00384528" w:rsidP="000B6EAD">
            <w:pPr>
              <w:rPr>
                <w:rFonts w:eastAsia="Batang" w:cs="Arial"/>
                <w:lang w:eastAsia="ko-KR"/>
              </w:rPr>
            </w:pPr>
          </w:p>
          <w:p w14:paraId="45372421" w14:textId="5579B270" w:rsidR="00947BF9" w:rsidRDefault="00947BF9" w:rsidP="000B6EAD">
            <w:pPr>
              <w:rPr>
                <w:rFonts w:eastAsia="Batang" w:cs="Arial"/>
                <w:lang w:eastAsia="ko-KR"/>
              </w:rPr>
            </w:pPr>
            <w:r>
              <w:rPr>
                <w:rFonts w:eastAsia="Batang" w:cs="Arial"/>
                <w:lang w:eastAsia="ko-KR"/>
              </w:rPr>
              <w:lastRenderedPageBreak/>
              <w:t>Behrouz thu 1429/1442</w:t>
            </w:r>
          </w:p>
          <w:p w14:paraId="4056F4AB" w14:textId="25EF80E7" w:rsidR="00947BF9" w:rsidRDefault="00947BF9" w:rsidP="000B6EAD">
            <w:pPr>
              <w:rPr>
                <w:rFonts w:eastAsia="Batang" w:cs="Arial"/>
                <w:lang w:eastAsia="ko-KR"/>
              </w:rPr>
            </w:pPr>
            <w:r>
              <w:rPr>
                <w:rFonts w:eastAsia="Batang" w:cs="Arial"/>
                <w:lang w:eastAsia="ko-KR"/>
              </w:rPr>
              <w:t>Comments</w:t>
            </w:r>
          </w:p>
          <w:p w14:paraId="0E5B6590" w14:textId="77777777" w:rsidR="00947BF9" w:rsidRDefault="00947BF9" w:rsidP="000B6EAD">
            <w:pPr>
              <w:rPr>
                <w:rFonts w:eastAsia="Batang" w:cs="Arial"/>
                <w:lang w:eastAsia="ko-KR"/>
              </w:rPr>
            </w:pPr>
          </w:p>
          <w:p w14:paraId="6ED85E40" w14:textId="48321263" w:rsidR="00892438" w:rsidRDefault="00892438" w:rsidP="000B6EAD">
            <w:pPr>
              <w:rPr>
                <w:rFonts w:eastAsia="Batang" w:cs="Arial"/>
                <w:lang w:eastAsia="ko-KR"/>
              </w:rPr>
            </w:pPr>
          </w:p>
        </w:tc>
      </w:tr>
      <w:tr w:rsidR="009423C7" w:rsidRPr="00D95972" w14:paraId="37CB951C" w14:textId="77777777" w:rsidTr="00911302">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95DEE92" w14:textId="77777777" w:rsidR="009423C7" w:rsidRPr="00D95972" w:rsidRDefault="00E13EC1" w:rsidP="00D25AE5">
            <w:pPr>
              <w:rPr>
                <w:rFonts w:cs="Arial"/>
              </w:rPr>
            </w:pPr>
            <w:hyperlink r:id="rId95"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FF" w:themeFill="background1"/>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A8CC7" w14:textId="18CEF69A" w:rsidR="00911302" w:rsidRDefault="00911302" w:rsidP="00911302">
            <w:pPr>
              <w:rPr>
                <w:lang w:val="en-US" w:eastAsia="en-US"/>
              </w:rPr>
            </w:pPr>
            <w:r>
              <w:rPr>
                <w:rFonts w:eastAsia="Batang" w:cs="Arial"/>
                <w:lang w:eastAsia="ko-KR"/>
              </w:rPr>
              <w:t xml:space="preserve">Merged into </w:t>
            </w:r>
            <w:r>
              <w:rPr>
                <w:lang w:val="en-US" w:eastAsia="en-US"/>
              </w:rPr>
              <w:t>C1-223389 and its revisions</w:t>
            </w:r>
          </w:p>
          <w:p w14:paraId="3B17A4C1" w14:textId="77777777" w:rsidR="00911302" w:rsidRDefault="00911302" w:rsidP="00911302">
            <w:pPr>
              <w:rPr>
                <w:lang w:val="en-US" w:eastAsia="en-US"/>
              </w:rPr>
            </w:pPr>
            <w:r>
              <w:rPr>
                <w:lang w:val="en-US" w:eastAsia="en-US"/>
              </w:rPr>
              <w:t>Yang thu 0819</w:t>
            </w:r>
          </w:p>
          <w:p w14:paraId="4D545EA1" w14:textId="77777777" w:rsidR="00911302" w:rsidRDefault="00911302" w:rsidP="00D25AE5">
            <w:pPr>
              <w:rPr>
                <w:rFonts w:eastAsia="Batang" w:cs="Arial"/>
                <w:lang w:eastAsia="ko-KR"/>
              </w:rPr>
            </w:pPr>
          </w:p>
          <w:p w14:paraId="6E90406E" w14:textId="36C20C08" w:rsidR="009423C7" w:rsidRDefault="009423C7" w:rsidP="00D25AE5">
            <w:pPr>
              <w:rPr>
                <w:rFonts w:eastAsia="Batang" w:cs="Arial"/>
                <w:lang w:eastAsia="ko-KR"/>
              </w:rPr>
            </w:pPr>
            <w:r>
              <w:rPr>
                <w:rFonts w:eastAsia="Batang" w:cs="Arial"/>
                <w:lang w:eastAsia="ko-KR"/>
              </w:rPr>
              <w:t>Shifted from 16.2.21</w:t>
            </w:r>
          </w:p>
          <w:p w14:paraId="5EE5205B" w14:textId="77777777" w:rsidR="00787D17" w:rsidRDefault="00787D17" w:rsidP="00D25AE5">
            <w:pPr>
              <w:rPr>
                <w:rFonts w:eastAsia="Batang" w:cs="Arial"/>
                <w:lang w:eastAsia="ko-KR"/>
              </w:rPr>
            </w:pPr>
          </w:p>
          <w:p w14:paraId="17172285" w14:textId="77777777" w:rsidR="00787D17" w:rsidRDefault="00787D17" w:rsidP="00787D17">
            <w:pPr>
              <w:rPr>
                <w:rFonts w:eastAsia="Batang" w:cs="Arial"/>
                <w:lang w:eastAsia="ko-KR"/>
              </w:rPr>
            </w:pPr>
            <w:r>
              <w:rPr>
                <w:rFonts w:eastAsia="Batang" w:cs="Arial"/>
                <w:lang w:eastAsia="ko-KR"/>
              </w:rPr>
              <w:t>Lena thu 0205</w:t>
            </w:r>
          </w:p>
          <w:p w14:paraId="6D940B86" w14:textId="4FEC33BA" w:rsidR="00787D17" w:rsidRDefault="00787D17" w:rsidP="00787D17">
            <w:pPr>
              <w:rPr>
                <w:rFonts w:eastAsia="Batang" w:cs="Arial"/>
                <w:lang w:eastAsia="ko-KR"/>
              </w:rPr>
            </w:pPr>
            <w:r>
              <w:rPr>
                <w:rFonts w:eastAsia="Batang" w:cs="Arial"/>
                <w:lang w:eastAsia="ko-KR"/>
              </w:rPr>
              <w:t>Rev rquired</w:t>
            </w:r>
          </w:p>
          <w:p w14:paraId="338956E4" w14:textId="36D72705" w:rsidR="00947BF9" w:rsidRDefault="00947BF9" w:rsidP="00787D17">
            <w:pPr>
              <w:rPr>
                <w:rFonts w:eastAsia="Batang" w:cs="Arial"/>
                <w:lang w:eastAsia="ko-KR"/>
              </w:rPr>
            </w:pPr>
          </w:p>
          <w:p w14:paraId="7700BB83" w14:textId="3996ABDE" w:rsidR="00947BF9" w:rsidRDefault="00947BF9" w:rsidP="00787D17">
            <w:pPr>
              <w:rPr>
                <w:rFonts w:eastAsia="Batang" w:cs="Arial"/>
                <w:lang w:eastAsia="ko-KR"/>
              </w:rPr>
            </w:pPr>
            <w:r>
              <w:rPr>
                <w:rFonts w:eastAsia="Batang" w:cs="Arial"/>
                <w:lang w:eastAsia="ko-KR"/>
              </w:rPr>
              <w:t>Hui thu 1440</w:t>
            </w:r>
          </w:p>
          <w:p w14:paraId="644C376B" w14:textId="53002325" w:rsidR="00947BF9" w:rsidRDefault="00947BF9" w:rsidP="00787D17">
            <w:pPr>
              <w:rPr>
                <w:rFonts w:eastAsia="Batang" w:cs="Arial"/>
                <w:lang w:eastAsia="ko-KR"/>
              </w:rPr>
            </w:pPr>
            <w:r>
              <w:rPr>
                <w:rFonts w:eastAsia="Batang" w:cs="Arial"/>
                <w:lang w:eastAsia="ko-KR"/>
              </w:rPr>
              <w:t>Rev required</w:t>
            </w:r>
          </w:p>
          <w:p w14:paraId="3E96BC88" w14:textId="2F049C18" w:rsidR="00787D17" w:rsidRPr="00D95972" w:rsidRDefault="00787D17" w:rsidP="00D25AE5">
            <w:pPr>
              <w:rPr>
                <w:rFonts w:eastAsia="Batang" w:cs="Arial"/>
                <w:lang w:eastAsia="ko-KR"/>
              </w:rPr>
            </w:pPr>
          </w:p>
        </w:tc>
      </w:tr>
      <w:tr w:rsidR="009423C7" w:rsidRPr="00D95972" w14:paraId="7580F449" w14:textId="77777777" w:rsidTr="00911302">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204F561" w14:textId="77777777" w:rsidR="009423C7" w:rsidRPr="00D95972" w:rsidRDefault="00E13EC1" w:rsidP="00D25AE5">
            <w:pPr>
              <w:overflowPunct/>
              <w:autoSpaceDE/>
              <w:autoSpaceDN/>
              <w:adjustRightInd/>
              <w:textAlignment w:val="auto"/>
              <w:rPr>
                <w:rFonts w:cs="Arial"/>
                <w:lang w:val="en-US"/>
              </w:rPr>
            </w:pPr>
            <w:hyperlink r:id="rId96"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FF" w:themeFill="background1"/>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03275B" w14:textId="7451E975" w:rsidR="00911302" w:rsidRDefault="00911302" w:rsidP="00911302">
            <w:pPr>
              <w:rPr>
                <w:lang w:val="en-US" w:eastAsia="en-US"/>
              </w:rPr>
            </w:pPr>
            <w:r>
              <w:rPr>
                <w:rFonts w:eastAsia="Batang" w:cs="Arial"/>
                <w:lang w:eastAsia="ko-KR"/>
              </w:rPr>
              <w:t xml:space="preserve">Merged into </w:t>
            </w:r>
            <w:r>
              <w:rPr>
                <w:lang w:val="en-US" w:eastAsia="en-US"/>
              </w:rPr>
              <w:t>C1-223390 and its revisions</w:t>
            </w:r>
          </w:p>
          <w:p w14:paraId="6509850E" w14:textId="77777777" w:rsidR="00911302" w:rsidRDefault="00911302" w:rsidP="00911302">
            <w:pPr>
              <w:rPr>
                <w:lang w:val="en-US" w:eastAsia="en-US"/>
              </w:rPr>
            </w:pPr>
            <w:r>
              <w:rPr>
                <w:lang w:val="en-US" w:eastAsia="en-US"/>
              </w:rPr>
              <w:t>Yang thu 0819</w:t>
            </w:r>
          </w:p>
          <w:p w14:paraId="4011D74D" w14:textId="77777777" w:rsidR="00911302" w:rsidRDefault="00911302" w:rsidP="00D25AE5">
            <w:pPr>
              <w:rPr>
                <w:rFonts w:eastAsia="Batang" w:cs="Arial"/>
                <w:lang w:eastAsia="ko-KR"/>
              </w:rPr>
            </w:pPr>
          </w:p>
          <w:p w14:paraId="39B29622" w14:textId="3942505D"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6921FB4C" w14:textId="77777777" w:rsidR="009423C7" w:rsidRDefault="009423C7" w:rsidP="00D25AE5">
            <w:pPr>
              <w:rPr>
                <w:rFonts w:eastAsia="Batang" w:cs="Arial"/>
                <w:lang w:eastAsia="ko-KR"/>
              </w:rPr>
            </w:pPr>
            <w:r>
              <w:rPr>
                <w:rFonts w:eastAsia="Batang" w:cs="Arial"/>
                <w:lang w:eastAsia="ko-KR"/>
              </w:rPr>
              <w:t>shifted from 17.3.18</w:t>
            </w:r>
          </w:p>
          <w:p w14:paraId="774437EA" w14:textId="77777777" w:rsidR="00787D17" w:rsidRDefault="00787D17" w:rsidP="00D25AE5">
            <w:pPr>
              <w:rPr>
                <w:rFonts w:eastAsia="Batang" w:cs="Arial"/>
                <w:lang w:eastAsia="ko-KR"/>
              </w:rPr>
            </w:pPr>
          </w:p>
          <w:p w14:paraId="0F22064B" w14:textId="77777777" w:rsidR="00787D17" w:rsidRDefault="00787D17" w:rsidP="00787D17">
            <w:pPr>
              <w:rPr>
                <w:rFonts w:eastAsia="Batang" w:cs="Arial"/>
                <w:lang w:eastAsia="ko-KR"/>
              </w:rPr>
            </w:pPr>
            <w:r>
              <w:rPr>
                <w:rFonts w:eastAsia="Batang" w:cs="Arial"/>
                <w:lang w:eastAsia="ko-KR"/>
              </w:rPr>
              <w:t>Lena thu 0205</w:t>
            </w:r>
          </w:p>
          <w:p w14:paraId="27582F82" w14:textId="43BF7F82" w:rsidR="00787D17" w:rsidRDefault="00787D17" w:rsidP="00787D17">
            <w:pPr>
              <w:rPr>
                <w:rFonts w:eastAsia="Batang" w:cs="Arial"/>
                <w:lang w:eastAsia="ko-KR"/>
              </w:rPr>
            </w:pPr>
            <w:r>
              <w:rPr>
                <w:rFonts w:eastAsia="Batang" w:cs="Arial"/>
                <w:lang w:eastAsia="ko-KR"/>
              </w:rPr>
              <w:t>Rev rquired</w:t>
            </w:r>
          </w:p>
          <w:p w14:paraId="248B6EA0" w14:textId="141FC625" w:rsidR="00275E57" w:rsidRDefault="00275E57" w:rsidP="00787D17">
            <w:pPr>
              <w:rPr>
                <w:rFonts w:eastAsia="Batang" w:cs="Arial"/>
                <w:lang w:eastAsia="ko-KR"/>
              </w:rPr>
            </w:pPr>
          </w:p>
          <w:p w14:paraId="22014100" w14:textId="0C3C6947" w:rsidR="00275E57" w:rsidRDefault="00275E57" w:rsidP="00787D17">
            <w:pPr>
              <w:rPr>
                <w:rFonts w:eastAsia="Batang" w:cs="Arial"/>
                <w:lang w:eastAsia="ko-KR"/>
              </w:rPr>
            </w:pPr>
            <w:r>
              <w:rPr>
                <w:rFonts w:eastAsia="Batang" w:cs="Arial"/>
                <w:lang w:eastAsia="ko-KR"/>
              </w:rPr>
              <w:t>Anuj thu 0440</w:t>
            </w:r>
          </w:p>
          <w:p w14:paraId="049F82CB" w14:textId="29F4A0FE" w:rsidR="00275E57" w:rsidRDefault="00275E57" w:rsidP="00787D17">
            <w:pPr>
              <w:rPr>
                <w:rFonts w:eastAsia="Batang" w:cs="Arial"/>
                <w:lang w:eastAsia="ko-KR"/>
              </w:rPr>
            </w:pPr>
            <w:r>
              <w:rPr>
                <w:rFonts w:eastAsia="Batang" w:cs="Arial"/>
                <w:lang w:eastAsia="ko-KR"/>
              </w:rPr>
              <w:t>Rev/merge required, prefers 3390</w:t>
            </w:r>
            <w:r w:rsidR="00A603FF">
              <w:rPr>
                <w:rFonts w:eastAsia="Batang" w:cs="Arial"/>
                <w:lang w:eastAsia="ko-KR"/>
              </w:rPr>
              <w:t>, incorrect agenda item in the subject line</w:t>
            </w:r>
          </w:p>
          <w:p w14:paraId="28D0F429" w14:textId="73339219" w:rsidR="009A4541" w:rsidRDefault="009A4541" w:rsidP="00787D17">
            <w:pPr>
              <w:rPr>
                <w:rFonts w:eastAsia="Batang" w:cs="Arial"/>
                <w:lang w:eastAsia="ko-KR"/>
              </w:rPr>
            </w:pPr>
          </w:p>
          <w:p w14:paraId="1C78B4AE" w14:textId="28AEAD35" w:rsidR="009A4541" w:rsidRDefault="009A4541" w:rsidP="00787D17">
            <w:pPr>
              <w:rPr>
                <w:rFonts w:eastAsia="Batang" w:cs="Arial"/>
                <w:lang w:eastAsia="ko-KR"/>
              </w:rPr>
            </w:pPr>
            <w:r>
              <w:rPr>
                <w:rFonts w:eastAsia="Batang" w:cs="Arial"/>
                <w:lang w:eastAsia="ko-KR"/>
              </w:rPr>
              <w:t>Mikael thu 0951</w:t>
            </w:r>
          </w:p>
          <w:p w14:paraId="5037934F" w14:textId="460FC763" w:rsidR="009A4541" w:rsidRDefault="009A4541" w:rsidP="00787D17">
            <w:pPr>
              <w:rPr>
                <w:rFonts w:eastAsia="Batang" w:cs="Arial"/>
                <w:lang w:eastAsia="ko-KR"/>
              </w:rPr>
            </w:pPr>
            <w:r>
              <w:rPr>
                <w:rFonts w:eastAsia="Batang" w:cs="Arial"/>
                <w:lang w:eastAsia="ko-KR"/>
              </w:rPr>
              <w:t>Merge required</w:t>
            </w:r>
          </w:p>
          <w:p w14:paraId="3AB60F97" w14:textId="57B28925" w:rsidR="00787D17" w:rsidRPr="00D95972" w:rsidRDefault="00787D17" w:rsidP="00D25AE5">
            <w:pPr>
              <w:rPr>
                <w:rFonts w:eastAsia="Batang" w:cs="Arial"/>
                <w:lang w:eastAsia="ko-KR"/>
              </w:rPr>
            </w:pP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r>
              <w:rPr>
                <w:rFonts w:cs="Arial"/>
              </w:rPr>
              <w:t xml:space="preserve">Tdoc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New and revised Work Item Descritpions</w:t>
            </w:r>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r w:rsidRPr="00D95972">
              <w:rPr>
                <w:rFonts w:cs="Arial"/>
              </w:rPr>
              <w:t>ePWS</w:t>
            </w:r>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E13EC1" w:rsidP="000B6EAD">
            <w:hyperlink r:id="rId97"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9CCBE" w14:textId="77777777" w:rsidR="000B6EAD" w:rsidRDefault="00787D17" w:rsidP="000B6EAD">
            <w:pPr>
              <w:rPr>
                <w:rFonts w:eastAsia="Batang" w:cs="Arial"/>
                <w:lang w:val="en-US" w:eastAsia="ko-KR"/>
              </w:rPr>
            </w:pPr>
            <w:r>
              <w:rPr>
                <w:rFonts w:eastAsia="Batang" w:cs="Arial"/>
                <w:lang w:val="en-US" w:eastAsia="ko-KR"/>
              </w:rPr>
              <w:t>Lazaros thu 0205</w:t>
            </w:r>
          </w:p>
          <w:p w14:paraId="6BDC1D24" w14:textId="77777777" w:rsidR="00787D17" w:rsidRDefault="00787D17" w:rsidP="000B6EAD">
            <w:pPr>
              <w:rPr>
                <w:rFonts w:eastAsia="Batang" w:cs="Arial"/>
                <w:lang w:val="en-US" w:eastAsia="ko-KR"/>
              </w:rPr>
            </w:pPr>
            <w:r>
              <w:rPr>
                <w:rFonts w:eastAsia="Batang" w:cs="Arial"/>
                <w:lang w:val="en-US" w:eastAsia="ko-KR"/>
              </w:rPr>
              <w:t>Rev rquired, co-sign</w:t>
            </w:r>
          </w:p>
          <w:p w14:paraId="7EE09ED5" w14:textId="77777777" w:rsidR="005A0AEA" w:rsidRDefault="005A0AEA" w:rsidP="000B6EAD">
            <w:pPr>
              <w:rPr>
                <w:rFonts w:eastAsia="Batang" w:cs="Arial"/>
                <w:lang w:val="en-US" w:eastAsia="ko-KR"/>
              </w:rPr>
            </w:pPr>
          </w:p>
          <w:p w14:paraId="2C98A819" w14:textId="77777777" w:rsidR="005A0AEA" w:rsidRDefault="005A0AEA" w:rsidP="000B6EAD">
            <w:pPr>
              <w:rPr>
                <w:rFonts w:eastAsia="Batang" w:cs="Arial"/>
                <w:lang w:val="en-US" w:eastAsia="ko-KR"/>
              </w:rPr>
            </w:pPr>
            <w:r>
              <w:rPr>
                <w:rFonts w:eastAsia="Batang" w:cs="Arial"/>
                <w:lang w:val="en-US" w:eastAsia="ko-KR"/>
              </w:rPr>
              <w:t>Ivo thu 1348</w:t>
            </w:r>
          </w:p>
          <w:p w14:paraId="439FB0FC" w14:textId="4B29B724" w:rsidR="005A0AEA" w:rsidRDefault="005A0AEA" w:rsidP="000B6EAD">
            <w:pPr>
              <w:rPr>
                <w:rFonts w:eastAsia="Batang" w:cs="Arial"/>
                <w:lang w:val="en-US" w:eastAsia="ko-KR"/>
              </w:rPr>
            </w:pPr>
            <w:r>
              <w:rPr>
                <w:rFonts w:eastAsia="Batang" w:cs="Arial"/>
                <w:lang w:val="en-US" w:eastAsia="ko-KR"/>
              </w:rPr>
              <w:t>Replies</w:t>
            </w:r>
          </w:p>
          <w:p w14:paraId="7C242666" w14:textId="4121AABB" w:rsidR="005A0AEA" w:rsidRDefault="005A0AEA"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r>
              <w:t>eNS</w:t>
            </w:r>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r w:rsidRPr="001D0A32">
              <w:t>Vertical_LAN</w:t>
            </w:r>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E13EC1" w:rsidP="000B6EAD">
            <w:pPr>
              <w:rPr>
                <w:rFonts w:cs="Arial"/>
              </w:rPr>
            </w:pPr>
            <w:hyperlink r:id="rId98"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74E07" w14:textId="77777777" w:rsidR="000B6EAD" w:rsidRDefault="00E46031" w:rsidP="000B6EAD">
            <w:pPr>
              <w:rPr>
                <w:rFonts w:cs="Arial"/>
              </w:rPr>
            </w:pPr>
            <w:r>
              <w:rPr>
                <w:rFonts w:cs="Arial"/>
              </w:rPr>
              <w:t>Ivo thu 0806</w:t>
            </w:r>
          </w:p>
          <w:p w14:paraId="5ECDEF7E" w14:textId="77777777" w:rsidR="00E46031" w:rsidRDefault="00E46031" w:rsidP="000B6EAD">
            <w:pPr>
              <w:rPr>
                <w:rFonts w:cs="Arial"/>
              </w:rPr>
            </w:pPr>
            <w:r>
              <w:rPr>
                <w:rFonts w:cs="Arial"/>
              </w:rPr>
              <w:t>Rev required</w:t>
            </w:r>
          </w:p>
          <w:p w14:paraId="587A6173" w14:textId="4A7DFFDF" w:rsidR="00E46031" w:rsidRPr="00D95972" w:rsidRDefault="00E46031"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E13EC1" w:rsidP="000B6EAD">
            <w:pPr>
              <w:rPr>
                <w:rFonts w:cs="Arial"/>
              </w:rPr>
            </w:pPr>
            <w:hyperlink r:id="rId99"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CT aspects of Enhancement to the 5GC LoCation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34B05FAB" w:rsidR="000B6EAD" w:rsidRPr="00D95972" w:rsidRDefault="00E13EC1" w:rsidP="000B6EAD">
            <w:pPr>
              <w:rPr>
                <w:rFonts w:cs="Arial"/>
              </w:rPr>
            </w:pPr>
            <w:hyperlink r:id="rId100" w:history="1">
              <w:r w:rsidR="00D21632">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0839A879" w:rsidR="000B6EAD" w:rsidRPr="00D95972" w:rsidRDefault="000B6EAD"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264841E6" w:rsidR="00E06D70" w:rsidRPr="00D95972" w:rsidRDefault="00E13EC1" w:rsidP="000B6EAD">
            <w:pPr>
              <w:rPr>
                <w:rFonts w:cs="Arial"/>
              </w:rPr>
            </w:pPr>
            <w:hyperlink r:id="rId101" w:history="1">
              <w:r w:rsidR="00D21632">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AE3A" w14:textId="77777777" w:rsidR="00E06D70" w:rsidRPr="00D95972" w:rsidRDefault="00E06D70"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E13EC1" w:rsidP="000B6EAD">
            <w:pPr>
              <w:rPr>
                <w:rFonts w:cs="Arial"/>
              </w:rPr>
            </w:pPr>
            <w:hyperlink r:id="rId102"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5DD3" w14:textId="77777777" w:rsidR="00E06D70" w:rsidRPr="00D95972" w:rsidRDefault="00E06D70" w:rsidP="000B6EAD">
            <w:pPr>
              <w:rPr>
                <w:rFonts w:cs="Arial"/>
              </w:rPr>
            </w:pPr>
          </w:p>
        </w:tc>
      </w:tr>
      <w:tr w:rsidR="00E06D70" w:rsidRPr="00D95972" w14:paraId="6547B922" w14:textId="77777777" w:rsidTr="00D21632">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15CF6D90" w14:textId="2FD9B262" w:rsidR="00E06D70" w:rsidRPr="00D95972" w:rsidRDefault="00E13EC1" w:rsidP="000B6EAD">
            <w:pPr>
              <w:rPr>
                <w:rFonts w:cs="Arial"/>
              </w:rPr>
            </w:pPr>
            <w:hyperlink r:id="rId103" w:history="1">
              <w:r w:rsidR="00D21632">
                <w:rPr>
                  <w:rStyle w:val="Hyperlink"/>
                </w:rPr>
                <w:t>C1-223581</w:t>
              </w:r>
            </w:hyperlink>
          </w:p>
        </w:tc>
        <w:tc>
          <w:tcPr>
            <w:tcW w:w="4191" w:type="dxa"/>
            <w:gridSpan w:val="3"/>
            <w:tcBorders>
              <w:top w:val="single" w:sz="4" w:space="0" w:color="auto"/>
              <w:bottom w:val="single" w:sz="4" w:space="0" w:color="auto"/>
            </w:tcBorders>
            <w:shd w:val="clear" w:color="auto" w:fill="FFFF00"/>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267DF487" w14:textId="50AC4E72" w:rsidR="00E06D70"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15B0" w14:textId="77777777" w:rsidR="00E06D70" w:rsidRPr="00D95972" w:rsidRDefault="00E06D70" w:rsidP="000B6EAD">
            <w:pPr>
              <w:rPr>
                <w:rFonts w:cs="Arial"/>
              </w:rPr>
            </w:pPr>
          </w:p>
        </w:tc>
      </w:tr>
      <w:tr w:rsidR="00E06D70" w:rsidRPr="00D95972" w14:paraId="72DB619B" w14:textId="77777777" w:rsidTr="00D21632">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BBFC8BA" w14:textId="45601558" w:rsidR="00E06D70" w:rsidRPr="00D95972" w:rsidRDefault="00E13EC1" w:rsidP="000B6EAD">
            <w:pPr>
              <w:rPr>
                <w:rFonts w:cs="Arial"/>
              </w:rPr>
            </w:pPr>
            <w:hyperlink r:id="rId104" w:history="1">
              <w:r w:rsidR="00D21632">
                <w:rPr>
                  <w:rStyle w:val="Hyperlink"/>
                </w:rPr>
                <w:t>C1-223582</w:t>
              </w:r>
            </w:hyperlink>
          </w:p>
        </w:tc>
        <w:tc>
          <w:tcPr>
            <w:tcW w:w="4191" w:type="dxa"/>
            <w:gridSpan w:val="3"/>
            <w:tcBorders>
              <w:top w:val="single" w:sz="4" w:space="0" w:color="auto"/>
              <w:bottom w:val="single" w:sz="4" w:space="0" w:color="auto"/>
            </w:tcBorders>
            <w:shd w:val="clear" w:color="auto" w:fill="FFFF00"/>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707F3E16" w14:textId="09090542" w:rsidR="00E06D70"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B4F1" w14:textId="77777777" w:rsidR="00E06D70" w:rsidRPr="00D95972" w:rsidRDefault="00E06D70" w:rsidP="000B6EAD">
            <w:pPr>
              <w:rPr>
                <w:rFonts w:cs="Arial"/>
              </w:rPr>
            </w:pPr>
          </w:p>
        </w:tc>
      </w:tr>
      <w:tr w:rsidR="00E06D70" w:rsidRPr="00D95972" w14:paraId="7A3460BB" w14:textId="77777777" w:rsidTr="00337681">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CABC5F" w14:textId="70525C9A" w:rsidR="00E06D70" w:rsidRPr="00D95972" w:rsidRDefault="00E13EC1" w:rsidP="000B6EAD">
            <w:pPr>
              <w:rPr>
                <w:rFonts w:cs="Arial"/>
              </w:rPr>
            </w:pPr>
            <w:hyperlink r:id="rId105" w:history="1">
              <w:r w:rsidR="00D21632">
                <w:rPr>
                  <w:rStyle w:val="Hyperlink"/>
                </w:rPr>
                <w:t>C1-223583</w:t>
              </w:r>
            </w:hyperlink>
          </w:p>
        </w:tc>
        <w:tc>
          <w:tcPr>
            <w:tcW w:w="4191" w:type="dxa"/>
            <w:gridSpan w:val="3"/>
            <w:tcBorders>
              <w:top w:val="single" w:sz="4" w:space="0" w:color="auto"/>
              <w:bottom w:val="single" w:sz="4" w:space="0" w:color="auto"/>
            </w:tcBorders>
            <w:shd w:val="clear" w:color="auto" w:fill="FFFF00"/>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0F4F14F1" w14:textId="50EBCFFA" w:rsidR="00E06D70" w:rsidRPr="00D95972" w:rsidRDefault="00E06D70" w:rsidP="000B6EAD">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58CB9" w14:textId="77777777" w:rsidR="00E06D70" w:rsidRPr="00D95972" w:rsidRDefault="00E06D70" w:rsidP="000B6EAD">
            <w:pPr>
              <w:rPr>
                <w:rFonts w:cs="Arial"/>
              </w:rPr>
            </w:pPr>
          </w:p>
        </w:tc>
      </w:tr>
      <w:tr w:rsidR="00E06D70" w:rsidRPr="00D95972" w14:paraId="5DEEA5FA" w14:textId="77777777" w:rsidTr="00337681">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063F6969" w14:textId="12B43F37" w:rsidR="00E06D70" w:rsidRPr="00D95972" w:rsidRDefault="00E13EC1" w:rsidP="000B6EAD">
            <w:pPr>
              <w:rPr>
                <w:rFonts w:cs="Arial"/>
              </w:rPr>
            </w:pPr>
            <w:hyperlink r:id="rId106" w:history="1">
              <w:r w:rsidR="00337681">
                <w:rPr>
                  <w:rStyle w:val="Hyperlink"/>
                </w:rPr>
                <w:t>C1-223586</w:t>
              </w:r>
            </w:hyperlink>
          </w:p>
        </w:tc>
        <w:tc>
          <w:tcPr>
            <w:tcW w:w="4191" w:type="dxa"/>
            <w:gridSpan w:val="3"/>
            <w:tcBorders>
              <w:top w:val="single" w:sz="4" w:space="0" w:color="auto"/>
              <w:bottom w:val="single" w:sz="4" w:space="0" w:color="auto"/>
            </w:tcBorders>
            <w:shd w:val="clear" w:color="auto" w:fill="FFFF00"/>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BEC8C" w14:textId="77777777" w:rsidR="00E06D70" w:rsidRPr="00D95972" w:rsidRDefault="00E06D70" w:rsidP="000B6EAD">
            <w:pPr>
              <w:rPr>
                <w:rFonts w:cs="Arial"/>
              </w:rPr>
            </w:pPr>
          </w:p>
        </w:tc>
      </w:tr>
      <w:tr w:rsidR="00E06D70" w:rsidRPr="00D95972" w14:paraId="55F52F0D" w14:textId="77777777" w:rsidTr="00337681">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33CFC90" w14:textId="4CD33BB7" w:rsidR="00E06D70" w:rsidRPr="00D95972" w:rsidRDefault="00E13EC1" w:rsidP="000B6EAD">
            <w:pPr>
              <w:rPr>
                <w:rFonts w:cs="Arial"/>
              </w:rPr>
            </w:pPr>
            <w:hyperlink r:id="rId107" w:history="1">
              <w:r w:rsidR="00337681">
                <w:rPr>
                  <w:rStyle w:val="Hyperlink"/>
                </w:rPr>
                <w:t>C1-223587</w:t>
              </w:r>
            </w:hyperlink>
          </w:p>
        </w:tc>
        <w:tc>
          <w:tcPr>
            <w:tcW w:w="4191" w:type="dxa"/>
            <w:gridSpan w:val="3"/>
            <w:tcBorders>
              <w:top w:val="single" w:sz="4" w:space="0" w:color="auto"/>
              <w:bottom w:val="single" w:sz="4" w:space="0" w:color="auto"/>
            </w:tcBorders>
            <w:shd w:val="clear" w:color="auto" w:fill="FFFF00"/>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6DE92" w14:textId="77777777" w:rsidR="00E06D70" w:rsidRPr="00D95972" w:rsidRDefault="00E06D70" w:rsidP="000B6EAD">
            <w:pPr>
              <w:rPr>
                <w:rFonts w:cs="Arial"/>
              </w:rPr>
            </w:pP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r w:rsidRPr="002D454F">
              <w:t xml:space="preserve">xBDT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D21632">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0A988DBB" w14:textId="2A652EAD" w:rsidR="000B6EAD" w:rsidRPr="00D95972" w:rsidRDefault="00E13EC1" w:rsidP="000B6EAD">
            <w:pPr>
              <w:rPr>
                <w:rFonts w:cs="Arial"/>
              </w:rPr>
            </w:pPr>
            <w:hyperlink r:id="rId108" w:history="1">
              <w:r w:rsidR="00D21632">
                <w:rPr>
                  <w:rStyle w:val="Hyperlink"/>
                </w:rPr>
                <w:t>C1-223676</w:t>
              </w:r>
            </w:hyperlink>
          </w:p>
        </w:tc>
        <w:tc>
          <w:tcPr>
            <w:tcW w:w="4191" w:type="dxa"/>
            <w:gridSpan w:val="3"/>
            <w:tcBorders>
              <w:top w:val="single" w:sz="4" w:space="0" w:color="auto"/>
              <w:bottom w:val="single" w:sz="4" w:space="0" w:color="auto"/>
            </w:tcBorders>
            <w:shd w:val="clear" w:color="auto" w:fill="FFFF00"/>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C06D" w14:textId="77777777" w:rsidR="000B6EAD" w:rsidRPr="00D95972" w:rsidRDefault="000B6EAD" w:rsidP="000B6EAD">
            <w:pPr>
              <w:rPr>
                <w:rFonts w:cs="Arial"/>
              </w:rPr>
            </w:pPr>
          </w:p>
        </w:tc>
      </w:tr>
      <w:tr w:rsidR="00E06D70" w:rsidRPr="00D95972" w14:paraId="2EFCF028" w14:textId="77777777" w:rsidTr="00D21632">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C059C3F" w14:textId="2D2122AE" w:rsidR="00E06D70" w:rsidRPr="00D95972" w:rsidRDefault="00E13EC1" w:rsidP="000B6EAD">
            <w:pPr>
              <w:rPr>
                <w:rFonts w:cs="Arial"/>
              </w:rPr>
            </w:pPr>
            <w:hyperlink r:id="rId109" w:history="1">
              <w:r w:rsidR="00D21632">
                <w:rPr>
                  <w:rStyle w:val="Hyperlink"/>
                </w:rPr>
                <w:t>C1-223677</w:t>
              </w:r>
            </w:hyperlink>
          </w:p>
        </w:tc>
        <w:tc>
          <w:tcPr>
            <w:tcW w:w="4191" w:type="dxa"/>
            <w:gridSpan w:val="3"/>
            <w:tcBorders>
              <w:top w:val="single" w:sz="4" w:space="0" w:color="auto"/>
              <w:bottom w:val="single" w:sz="4" w:space="0" w:color="auto"/>
            </w:tcBorders>
            <w:shd w:val="clear" w:color="auto" w:fill="FFFF00"/>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B5948" w14:textId="77777777" w:rsidR="00E06D70" w:rsidRPr="00D95972" w:rsidRDefault="00E06D70" w:rsidP="000B6EAD">
            <w:pPr>
              <w:rPr>
                <w:rFonts w:cs="Arial"/>
              </w:rPr>
            </w:pP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E13EC1" w:rsidP="000B6EAD">
            <w:pPr>
              <w:rPr>
                <w:rFonts w:cs="Arial"/>
              </w:rPr>
            </w:pPr>
            <w:hyperlink r:id="rId110"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E13EC1" w:rsidP="000B6EAD">
            <w:pPr>
              <w:rPr>
                <w:rFonts w:cs="Arial"/>
              </w:rPr>
            </w:pPr>
            <w:hyperlink r:id="rId111"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r>
              <w:rPr>
                <w:rFonts w:cs="Arial"/>
              </w:rPr>
              <w:t xml:space="preserve">Tdoc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New and revised Work Item Descritpions</w:t>
            </w:r>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E13EC1" w:rsidP="007E1B0A">
            <w:hyperlink r:id="rId112"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146B14C7" w:rsidR="00C57409" w:rsidRDefault="00C57409" w:rsidP="007E1B0A">
            <w:pPr>
              <w:rPr>
                <w:rFonts w:cs="Arial"/>
                <w:color w:val="000000"/>
              </w:rPr>
            </w:pPr>
            <w:ins w:id="29" w:author="Nokia User" w:date="2022-05-06T15:14:00Z">
              <w:r>
                <w:rPr>
                  <w:rFonts w:cs="Arial"/>
                  <w:color w:val="000000"/>
                </w:rPr>
                <w:t>Revision of C1-223119</w:t>
              </w:r>
            </w:ins>
          </w:p>
          <w:p w14:paraId="6B08E544" w14:textId="77777777" w:rsidR="000E1FD5" w:rsidRDefault="000E1FD5" w:rsidP="007E1B0A">
            <w:pPr>
              <w:rPr>
                <w:rFonts w:cs="Arial"/>
                <w:color w:val="000000"/>
              </w:rPr>
            </w:pPr>
          </w:p>
          <w:p w14:paraId="32B03307" w14:textId="6DBE5B70" w:rsidR="000E1FD5" w:rsidRDefault="00F14320" w:rsidP="007E1B0A">
            <w:pPr>
              <w:rPr>
                <w:rFonts w:cs="Arial"/>
                <w:color w:val="000000"/>
              </w:rPr>
            </w:pPr>
            <w:r>
              <w:rPr>
                <w:rFonts w:cs="Arial"/>
                <w:color w:val="000000"/>
              </w:rPr>
              <w:t>CC#1</w:t>
            </w:r>
          </w:p>
          <w:p w14:paraId="06442F41" w14:textId="77777777" w:rsidR="001D1275" w:rsidRDefault="001D1275" w:rsidP="007E1B0A">
            <w:pPr>
              <w:rPr>
                <w:rFonts w:cs="Arial"/>
                <w:color w:val="000000"/>
              </w:rPr>
            </w:pPr>
          </w:p>
          <w:p w14:paraId="6ADA713D" w14:textId="739A6E7F" w:rsidR="00F14320" w:rsidRDefault="00F14320" w:rsidP="007E1B0A">
            <w:pPr>
              <w:rPr>
                <w:rFonts w:cs="Arial"/>
                <w:b/>
                <w:bCs/>
                <w:color w:val="000000"/>
              </w:rPr>
            </w:pPr>
            <w:r w:rsidRPr="00F14320">
              <w:rPr>
                <w:rFonts w:cs="Arial"/>
                <w:b/>
                <w:bCs/>
                <w:color w:val="000000"/>
              </w:rPr>
              <w:t>We will take the work item</w:t>
            </w:r>
            <w:r w:rsidR="001D1275">
              <w:rPr>
                <w:rFonts w:cs="Arial"/>
                <w:b/>
                <w:bCs/>
                <w:color w:val="000000"/>
              </w:rPr>
              <w:t xml:space="preserve"> code</w:t>
            </w:r>
            <w:r w:rsidRPr="00F14320">
              <w:rPr>
                <w:rFonts w:cs="Arial"/>
                <w:b/>
                <w:bCs/>
                <w:color w:val="000000"/>
              </w:rPr>
              <w:t xml:space="preserve"> as in 3GU</w:t>
            </w:r>
          </w:p>
          <w:p w14:paraId="068DF461" w14:textId="7EF34184" w:rsidR="001D1275" w:rsidRDefault="001D1275" w:rsidP="007E1B0A">
            <w:pPr>
              <w:rPr>
                <w:rFonts w:cs="Arial"/>
                <w:b/>
                <w:bCs/>
                <w:color w:val="000000"/>
              </w:rPr>
            </w:pPr>
          </w:p>
          <w:p w14:paraId="552564C8" w14:textId="16982201" w:rsidR="005A0AEA" w:rsidRPr="005A0AEA" w:rsidRDefault="005A0AEA" w:rsidP="007E1B0A">
            <w:pPr>
              <w:rPr>
                <w:rFonts w:cs="Arial"/>
                <w:color w:val="000000"/>
              </w:rPr>
            </w:pPr>
          </w:p>
          <w:p w14:paraId="655D2F91" w14:textId="7AF8963D" w:rsidR="005A0AEA" w:rsidRDefault="005A0AEA" w:rsidP="007E1B0A">
            <w:pPr>
              <w:rPr>
                <w:rFonts w:cs="Arial"/>
                <w:color w:val="000000"/>
              </w:rPr>
            </w:pPr>
            <w:r w:rsidRPr="005A0AEA">
              <w:rPr>
                <w:rFonts w:cs="Arial"/>
                <w:color w:val="000000"/>
              </w:rPr>
              <w:t>HyunJung</w:t>
            </w:r>
            <w:r>
              <w:rPr>
                <w:rFonts w:cs="Arial"/>
                <w:color w:val="000000"/>
              </w:rPr>
              <w:t xml:space="preserve"> thu 1350</w:t>
            </w:r>
          </w:p>
          <w:p w14:paraId="2DA89327" w14:textId="674F86A9" w:rsidR="005A0AEA" w:rsidRDefault="005A0AEA" w:rsidP="007E1B0A">
            <w:pPr>
              <w:rPr>
                <w:rFonts w:cs="Arial"/>
                <w:color w:val="000000"/>
              </w:rPr>
            </w:pPr>
            <w:r>
              <w:rPr>
                <w:rFonts w:cs="Arial"/>
                <w:color w:val="000000"/>
              </w:rPr>
              <w:t>WIC should be correct, rev required</w:t>
            </w:r>
          </w:p>
          <w:p w14:paraId="70EDE605" w14:textId="719E4BD8" w:rsidR="005A0AEA" w:rsidRDefault="005A0AEA" w:rsidP="007E1B0A">
            <w:pPr>
              <w:rPr>
                <w:rFonts w:cs="Arial"/>
                <w:color w:val="000000"/>
              </w:rPr>
            </w:pPr>
          </w:p>
          <w:p w14:paraId="60D08B63" w14:textId="6B098F45" w:rsidR="005A0AEA" w:rsidRDefault="005A0AEA" w:rsidP="007E1B0A">
            <w:pPr>
              <w:rPr>
                <w:rFonts w:cs="Arial"/>
                <w:color w:val="000000"/>
              </w:rPr>
            </w:pPr>
            <w:r>
              <w:rPr>
                <w:rFonts w:cs="Arial"/>
                <w:color w:val="000000"/>
              </w:rPr>
              <w:t>Amer thu 1426</w:t>
            </w:r>
          </w:p>
          <w:p w14:paraId="68CA39B5" w14:textId="0268CA44" w:rsidR="005A0AEA" w:rsidRDefault="005A0AEA" w:rsidP="007E1B0A">
            <w:pPr>
              <w:rPr>
                <w:rFonts w:cs="Arial"/>
                <w:color w:val="000000"/>
              </w:rPr>
            </w:pPr>
            <w:r>
              <w:rPr>
                <w:rFonts w:cs="Arial"/>
                <w:color w:val="000000"/>
              </w:rPr>
              <w:t>Rev required</w:t>
            </w:r>
          </w:p>
          <w:p w14:paraId="09244BA7" w14:textId="5076FAF2" w:rsidR="00111144" w:rsidRDefault="00111144" w:rsidP="007E1B0A">
            <w:pPr>
              <w:rPr>
                <w:rFonts w:cs="Arial"/>
                <w:color w:val="000000"/>
              </w:rPr>
            </w:pPr>
          </w:p>
          <w:p w14:paraId="7F85E600" w14:textId="0595BEA0" w:rsidR="00111144" w:rsidRDefault="00111144" w:rsidP="007E1B0A">
            <w:pPr>
              <w:rPr>
                <w:rFonts w:cs="Arial"/>
                <w:color w:val="000000"/>
              </w:rPr>
            </w:pPr>
            <w:r>
              <w:rPr>
                <w:rFonts w:cs="Arial"/>
                <w:color w:val="000000"/>
              </w:rPr>
              <w:t>Hannah thu 1620</w:t>
            </w:r>
          </w:p>
          <w:p w14:paraId="5CBEA30A" w14:textId="2F95496A" w:rsidR="00111144" w:rsidRDefault="004E3614" w:rsidP="007E1B0A">
            <w:pPr>
              <w:rPr>
                <w:rFonts w:cs="Arial"/>
                <w:color w:val="000000"/>
              </w:rPr>
            </w:pPr>
            <w:r>
              <w:rPr>
                <w:rFonts w:cs="Arial"/>
                <w:color w:val="000000"/>
              </w:rPr>
              <w:t>explains</w:t>
            </w:r>
          </w:p>
          <w:p w14:paraId="0AC81ECD" w14:textId="77777777" w:rsidR="005A0AEA" w:rsidRPr="005A0AEA" w:rsidRDefault="005A0AEA" w:rsidP="007E1B0A">
            <w:pPr>
              <w:rPr>
                <w:ins w:id="30" w:author="Nokia User" w:date="2022-05-06T15:14:00Z"/>
                <w:rFonts w:cs="Arial"/>
                <w:color w:val="000000"/>
              </w:rPr>
            </w:pPr>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E13EC1" w:rsidP="007E1B0A">
            <w:hyperlink r:id="rId113"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E13EC1" w:rsidP="000B6EAD">
            <w:hyperlink r:id="rId114"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0C4E" w14:textId="77777777" w:rsidR="003A4976" w:rsidRDefault="003A4976" w:rsidP="000B6EAD">
            <w:pPr>
              <w:rPr>
                <w:rFonts w:cs="Arial"/>
                <w:color w:val="000000"/>
              </w:rPr>
            </w:pPr>
            <w:r>
              <w:rPr>
                <w:rFonts w:cs="Arial"/>
                <w:color w:val="000000"/>
              </w:rPr>
              <w:t>Revision of CP-220311</w:t>
            </w:r>
          </w:p>
          <w:p w14:paraId="431F423B" w14:textId="77777777" w:rsidR="006D0AF1" w:rsidRDefault="006D0AF1" w:rsidP="000B6EAD">
            <w:pPr>
              <w:rPr>
                <w:rFonts w:cs="Arial"/>
                <w:color w:val="000000"/>
              </w:rPr>
            </w:pPr>
          </w:p>
          <w:p w14:paraId="0BA1C558" w14:textId="77777777" w:rsidR="006D0AF1" w:rsidRDefault="006D0AF1" w:rsidP="000B6EAD">
            <w:pPr>
              <w:rPr>
                <w:rFonts w:cs="Arial"/>
                <w:color w:val="000000"/>
              </w:rPr>
            </w:pPr>
            <w:r>
              <w:rPr>
                <w:rFonts w:cs="Arial"/>
                <w:color w:val="000000"/>
              </w:rPr>
              <w:t>Already endorsed in CT4</w:t>
            </w:r>
          </w:p>
          <w:p w14:paraId="59BCC7C7" w14:textId="77777777" w:rsidR="006D0AF1" w:rsidRDefault="006D0AF1" w:rsidP="000B6EAD">
            <w:pPr>
              <w:rPr>
                <w:rFonts w:cs="Arial"/>
                <w:color w:val="000000"/>
              </w:rPr>
            </w:pPr>
          </w:p>
          <w:p w14:paraId="043534AA" w14:textId="581C88E6" w:rsidR="006D0AF1" w:rsidRDefault="006D0AF1" w:rsidP="000B6EAD">
            <w:pPr>
              <w:rPr>
                <w:rFonts w:cs="Arial"/>
                <w:color w:val="000000"/>
              </w:rPr>
            </w:pPr>
          </w:p>
        </w:tc>
      </w:tr>
      <w:tr w:rsidR="00CC470B" w:rsidRPr="00D95972" w14:paraId="40724527" w14:textId="77777777" w:rsidTr="006D0AF1">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50E4EA6E" w:rsidR="00CC470B" w:rsidRDefault="000E1FD5" w:rsidP="000B6EAD">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416A1CC4" w14:textId="37A73562" w:rsidR="00CC470B" w:rsidRPr="00AA6043" w:rsidRDefault="00E13EC1" w:rsidP="000B6EAD">
            <w:hyperlink r:id="rId115"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FF" w:themeFill="background1"/>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52C92055" w14:textId="23A83F88" w:rsidR="00CC470B" w:rsidRDefault="00CC470B" w:rsidP="000B6EA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70E4A5" w14:textId="77777777" w:rsidR="006D0AF1" w:rsidRDefault="006D0AF1" w:rsidP="000B6EAD">
            <w:pPr>
              <w:rPr>
                <w:rFonts w:cs="Arial"/>
                <w:color w:val="000000"/>
              </w:rPr>
            </w:pPr>
            <w:r>
              <w:rPr>
                <w:rFonts w:cs="Arial"/>
                <w:color w:val="000000"/>
              </w:rPr>
              <w:t>Endorsed</w:t>
            </w:r>
          </w:p>
          <w:p w14:paraId="51C55363" w14:textId="77777777" w:rsidR="006D0AF1" w:rsidRDefault="006D0AF1" w:rsidP="000B6EAD">
            <w:pPr>
              <w:rPr>
                <w:rFonts w:cs="Arial"/>
                <w:color w:val="000000"/>
              </w:rPr>
            </w:pPr>
          </w:p>
          <w:p w14:paraId="1FF977B6" w14:textId="530068E7"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E13EC1" w:rsidP="000B6EAD">
            <w:pPr>
              <w:rPr>
                <w:rFonts w:cs="Arial"/>
              </w:rPr>
            </w:pPr>
            <w:hyperlink r:id="rId116"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B527" w14:textId="77777777" w:rsidR="005A0AEA" w:rsidRDefault="005A0AEA" w:rsidP="005A0AEA">
            <w:pPr>
              <w:rPr>
                <w:color w:val="000000"/>
                <w:lang w:eastAsia="en-GB"/>
              </w:rPr>
            </w:pPr>
            <w:r>
              <w:rPr>
                <w:color w:val="000000"/>
                <w:lang w:eastAsia="en-GB"/>
              </w:rPr>
              <w:t>Amer thu 1426</w:t>
            </w:r>
          </w:p>
          <w:p w14:paraId="00215364" w14:textId="69762DB4" w:rsidR="005A0AEA" w:rsidRDefault="005A0AEA" w:rsidP="005A0AEA">
            <w:pPr>
              <w:rPr>
                <w:color w:val="000000"/>
                <w:lang w:eastAsia="en-GB"/>
              </w:rPr>
            </w:pPr>
            <w:r>
              <w:rPr>
                <w:color w:val="000000"/>
                <w:lang w:eastAsia="en-GB"/>
              </w:rPr>
              <w:t>Rev required</w:t>
            </w:r>
          </w:p>
          <w:p w14:paraId="75C44BD9" w14:textId="3A8290AA" w:rsidR="005A0AEA" w:rsidRDefault="005A0AEA" w:rsidP="005A0AEA">
            <w:pPr>
              <w:rPr>
                <w:color w:val="000000"/>
                <w:lang w:eastAsia="en-GB"/>
              </w:rPr>
            </w:pPr>
          </w:p>
          <w:p w14:paraId="3DF496F9" w14:textId="4BAF00D4" w:rsidR="000A7118" w:rsidRDefault="000A7118" w:rsidP="005A0AEA">
            <w:pPr>
              <w:rPr>
                <w:color w:val="000000"/>
                <w:lang w:eastAsia="en-GB"/>
              </w:rPr>
            </w:pPr>
            <w:r>
              <w:rPr>
                <w:color w:val="000000"/>
                <w:lang w:eastAsia="en-GB"/>
              </w:rPr>
              <w:t>Hank thu 1504</w:t>
            </w:r>
          </w:p>
          <w:p w14:paraId="13BFA9A6" w14:textId="517E5887" w:rsidR="000A7118" w:rsidRDefault="000A7118" w:rsidP="005A0AEA">
            <w:pPr>
              <w:rPr>
                <w:color w:val="000000"/>
                <w:lang w:eastAsia="en-GB"/>
              </w:rPr>
            </w:pPr>
            <w:r>
              <w:rPr>
                <w:color w:val="000000"/>
                <w:lang w:eastAsia="en-GB"/>
              </w:rPr>
              <w:t>Rev required</w:t>
            </w:r>
          </w:p>
          <w:p w14:paraId="4773F44D" w14:textId="0FDD67E4" w:rsidR="000A7118" w:rsidRDefault="000A7118" w:rsidP="005A0AEA">
            <w:pPr>
              <w:rPr>
                <w:color w:val="000000"/>
                <w:lang w:eastAsia="en-GB"/>
              </w:rPr>
            </w:pPr>
          </w:p>
          <w:p w14:paraId="3BE75B36" w14:textId="35609E1A" w:rsidR="00111144" w:rsidRDefault="00111144" w:rsidP="005A0AEA">
            <w:pPr>
              <w:rPr>
                <w:color w:val="000000"/>
                <w:lang w:eastAsia="en-GB"/>
              </w:rPr>
            </w:pPr>
            <w:r>
              <w:rPr>
                <w:color w:val="000000"/>
                <w:lang w:eastAsia="en-GB"/>
              </w:rPr>
              <w:t>Yumei thu 1553/1556</w:t>
            </w:r>
          </w:p>
          <w:p w14:paraId="7030C4DB" w14:textId="29A00935" w:rsidR="00111144" w:rsidRDefault="00111144" w:rsidP="005A0AEA">
            <w:pPr>
              <w:rPr>
                <w:color w:val="000000"/>
                <w:lang w:eastAsia="en-GB"/>
              </w:rPr>
            </w:pPr>
            <w:r>
              <w:rPr>
                <w:color w:val="000000"/>
                <w:lang w:eastAsia="en-GB"/>
              </w:rPr>
              <w:t>Replies</w:t>
            </w:r>
          </w:p>
          <w:p w14:paraId="38B6018E" w14:textId="0A2C41B2" w:rsidR="00111144" w:rsidRDefault="00111144" w:rsidP="005A0AEA">
            <w:pPr>
              <w:rPr>
                <w:color w:val="000000"/>
                <w:lang w:eastAsia="en-GB"/>
              </w:rPr>
            </w:pPr>
          </w:p>
          <w:p w14:paraId="5EE0F4BF" w14:textId="77777777" w:rsidR="00111144" w:rsidRDefault="00111144" w:rsidP="005A0AEA">
            <w:pPr>
              <w:rPr>
                <w:color w:val="000000"/>
                <w:lang w:eastAsia="en-GB"/>
              </w:rPr>
            </w:pPr>
          </w:p>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E13EC1" w:rsidP="000B6EAD">
            <w:pPr>
              <w:rPr>
                <w:rFonts w:cs="Arial"/>
              </w:rPr>
            </w:pPr>
            <w:hyperlink r:id="rId117"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3DA99" w14:textId="77777777" w:rsidR="00E06D70" w:rsidRDefault="000A7118" w:rsidP="000B6EAD">
            <w:pPr>
              <w:rPr>
                <w:rFonts w:cs="Arial"/>
                <w:color w:val="000000"/>
              </w:rPr>
            </w:pPr>
            <w:r>
              <w:rPr>
                <w:rFonts w:cs="Arial"/>
                <w:color w:val="000000"/>
              </w:rPr>
              <w:t>Hank thu 1522</w:t>
            </w:r>
          </w:p>
          <w:p w14:paraId="06DF88D4" w14:textId="591EBF1D" w:rsidR="000A7118" w:rsidRDefault="000A7118" w:rsidP="000B6EAD">
            <w:pPr>
              <w:rPr>
                <w:rFonts w:cs="Arial"/>
                <w:color w:val="000000"/>
              </w:rPr>
            </w:pPr>
            <w:r>
              <w:rPr>
                <w:rFonts w:cs="Arial"/>
                <w:color w:val="000000"/>
              </w:rPr>
              <w:t>Rev required</w:t>
            </w:r>
          </w:p>
          <w:p w14:paraId="0B96B047" w14:textId="2EF5471F" w:rsidR="00111144" w:rsidRDefault="00111144" w:rsidP="000B6EAD">
            <w:pPr>
              <w:rPr>
                <w:rFonts w:cs="Arial"/>
                <w:color w:val="000000"/>
              </w:rPr>
            </w:pPr>
          </w:p>
          <w:p w14:paraId="12B63400" w14:textId="5D1D1640" w:rsidR="00111144" w:rsidRDefault="00111144" w:rsidP="000B6EAD">
            <w:pPr>
              <w:rPr>
                <w:rFonts w:cs="Arial"/>
                <w:color w:val="000000"/>
              </w:rPr>
            </w:pPr>
            <w:r>
              <w:rPr>
                <w:rFonts w:cs="Arial"/>
                <w:color w:val="000000"/>
              </w:rPr>
              <w:t>Yumei thu 1606</w:t>
            </w:r>
          </w:p>
          <w:p w14:paraId="3FEB6B7E" w14:textId="7D41E771" w:rsidR="00111144" w:rsidRDefault="00111144" w:rsidP="000B6EAD">
            <w:pPr>
              <w:rPr>
                <w:rFonts w:cs="Arial"/>
                <w:color w:val="000000"/>
              </w:rPr>
            </w:pPr>
            <w:r>
              <w:rPr>
                <w:rFonts w:cs="Arial"/>
                <w:color w:val="000000"/>
              </w:rPr>
              <w:t>Replies</w:t>
            </w:r>
          </w:p>
          <w:p w14:paraId="2B0FE417" w14:textId="77777777" w:rsidR="00111144" w:rsidRDefault="00111144" w:rsidP="000B6EAD">
            <w:pPr>
              <w:rPr>
                <w:rFonts w:cs="Arial"/>
                <w:color w:val="000000"/>
              </w:rPr>
            </w:pPr>
          </w:p>
          <w:p w14:paraId="08F8F855" w14:textId="124E98BD" w:rsidR="000A7118" w:rsidRPr="000412A1" w:rsidRDefault="000A7118"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E13EC1" w:rsidP="000B6EAD">
            <w:pPr>
              <w:rPr>
                <w:rFonts w:cs="Arial"/>
              </w:rPr>
            </w:pPr>
            <w:hyperlink r:id="rId118"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90E5F" w14:textId="77777777" w:rsidR="00E06D70" w:rsidRDefault="000A7118" w:rsidP="000B6EAD">
            <w:pPr>
              <w:rPr>
                <w:rFonts w:cs="Arial"/>
                <w:color w:val="000000"/>
              </w:rPr>
            </w:pPr>
            <w:r>
              <w:rPr>
                <w:rFonts w:cs="Arial"/>
                <w:color w:val="000000"/>
              </w:rPr>
              <w:t>Hank thu 1537</w:t>
            </w:r>
          </w:p>
          <w:p w14:paraId="59F50B62" w14:textId="165BE509" w:rsidR="000A7118" w:rsidRDefault="000A7118" w:rsidP="000B6EAD">
            <w:pPr>
              <w:rPr>
                <w:rFonts w:cs="Arial"/>
                <w:color w:val="000000"/>
              </w:rPr>
            </w:pPr>
            <w:r>
              <w:rPr>
                <w:rFonts w:cs="Arial"/>
                <w:color w:val="000000"/>
              </w:rPr>
              <w:t>Rev required</w:t>
            </w:r>
          </w:p>
          <w:p w14:paraId="5E6E4ED4" w14:textId="48D2FC92" w:rsidR="004E3614" w:rsidRDefault="004E3614" w:rsidP="000B6EAD">
            <w:pPr>
              <w:rPr>
                <w:rFonts w:cs="Arial"/>
                <w:color w:val="000000"/>
              </w:rPr>
            </w:pPr>
          </w:p>
          <w:p w14:paraId="613059E8" w14:textId="6B2C38ED" w:rsidR="004E3614" w:rsidRDefault="004E3614" w:rsidP="000B6EAD">
            <w:pPr>
              <w:rPr>
                <w:rFonts w:cs="Arial"/>
                <w:color w:val="000000"/>
              </w:rPr>
            </w:pPr>
            <w:r>
              <w:rPr>
                <w:rFonts w:cs="Arial"/>
                <w:color w:val="000000"/>
              </w:rPr>
              <w:t>Yumei thu 1638</w:t>
            </w:r>
          </w:p>
          <w:p w14:paraId="29F99CAE" w14:textId="567ECFC1" w:rsidR="000A7118" w:rsidRPr="000412A1" w:rsidRDefault="000A7118"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E13EC1" w:rsidP="000B6EAD">
            <w:pPr>
              <w:rPr>
                <w:rFonts w:cs="Arial"/>
              </w:rPr>
            </w:pPr>
            <w:hyperlink r:id="rId119"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B0F0" w14:textId="77777777" w:rsidR="00E06D70" w:rsidRDefault="0026097D" w:rsidP="000B6EAD">
            <w:pPr>
              <w:rPr>
                <w:color w:val="000000"/>
                <w:lang w:eastAsia="en-GB"/>
              </w:rPr>
            </w:pPr>
            <w:r>
              <w:rPr>
                <w:rFonts w:cs="Arial"/>
                <w:color w:val="000000"/>
              </w:rPr>
              <w:t xml:space="preserve">Cover page, WIC incorrect, should be </w:t>
            </w:r>
            <w:r>
              <w:rPr>
                <w:color w:val="000000"/>
                <w:lang w:eastAsia="en-GB"/>
              </w:rPr>
              <w:t>NR_slice-Core</w:t>
            </w:r>
          </w:p>
          <w:p w14:paraId="1F4CC56D" w14:textId="77777777" w:rsidR="00FB4CED" w:rsidRDefault="00FB4CED" w:rsidP="000B6EAD">
            <w:pPr>
              <w:rPr>
                <w:color w:val="000000"/>
                <w:lang w:eastAsia="en-GB"/>
              </w:rPr>
            </w:pPr>
          </w:p>
          <w:p w14:paraId="722AD38A" w14:textId="77777777" w:rsidR="00FB4CED" w:rsidRDefault="00FB4CED" w:rsidP="000B6EAD">
            <w:pPr>
              <w:rPr>
                <w:color w:val="000000"/>
                <w:lang w:eastAsia="en-GB"/>
              </w:rPr>
            </w:pPr>
            <w:r>
              <w:rPr>
                <w:color w:val="000000"/>
                <w:lang w:eastAsia="en-GB"/>
              </w:rPr>
              <w:t>Yumei thu 1200</w:t>
            </w:r>
          </w:p>
          <w:p w14:paraId="303123FF" w14:textId="77777777" w:rsidR="00FB4CED" w:rsidRDefault="00FB4CED" w:rsidP="000B6EAD">
            <w:pPr>
              <w:rPr>
                <w:color w:val="000000"/>
                <w:lang w:eastAsia="en-GB"/>
              </w:rPr>
            </w:pPr>
            <w:r>
              <w:rPr>
                <w:color w:val="000000"/>
                <w:lang w:eastAsia="en-GB"/>
              </w:rPr>
              <w:t>Merge required, ,3505 to be the base</w:t>
            </w:r>
          </w:p>
          <w:p w14:paraId="26F34A09" w14:textId="48CB0950" w:rsidR="00FB4CED" w:rsidRPr="000412A1" w:rsidRDefault="00FB4CED" w:rsidP="000B6EAD">
            <w:pPr>
              <w:rPr>
                <w:rFonts w:cs="Arial"/>
                <w:color w:val="000000"/>
              </w:rPr>
            </w:pP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E13EC1" w:rsidP="000B6EAD">
            <w:pPr>
              <w:rPr>
                <w:rFonts w:cs="Arial"/>
              </w:rPr>
            </w:pPr>
            <w:hyperlink r:id="rId120"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t xml:space="preserve">Cover page, WIC incorrect, should be </w:t>
            </w:r>
            <w:r>
              <w:rPr>
                <w:color w:val="000000"/>
                <w:lang w:eastAsia="en-GB"/>
              </w:rPr>
              <w:t>NR_slice-Core</w:t>
            </w:r>
          </w:p>
          <w:p w14:paraId="4B17FB0A" w14:textId="77777777" w:rsidR="0026097D" w:rsidRDefault="0026097D" w:rsidP="000B6EAD">
            <w:pPr>
              <w:rPr>
                <w:rFonts w:cs="Arial"/>
                <w:color w:val="000000"/>
              </w:rPr>
            </w:pPr>
          </w:p>
          <w:p w14:paraId="480AAC70" w14:textId="77777777" w:rsidR="00E06D70" w:rsidRDefault="00E06D70" w:rsidP="000B6EAD">
            <w:pPr>
              <w:rPr>
                <w:rFonts w:cs="Arial"/>
                <w:color w:val="000000"/>
              </w:rPr>
            </w:pPr>
            <w:r>
              <w:rPr>
                <w:rFonts w:cs="Arial"/>
                <w:color w:val="000000"/>
              </w:rPr>
              <w:t>Revision of C1-222650</w:t>
            </w:r>
          </w:p>
          <w:p w14:paraId="1EE0E324" w14:textId="77777777" w:rsidR="00FB4CED" w:rsidRDefault="00FB4CED" w:rsidP="000B6EAD">
            <w:pPr>
              <w:rPr>
                <w:rFonts w:cs="Arial"/>
                <w:color w:val="000000"/>
              </w:rPr>
            </w:pPr>
          </w:p>
          <w:p w14:paraId="7A193987" w14:textId="77777777" w:rsidR="00FB4CED" w:rsidRDefault="00FB4CED" w:rsidP="000B6EAD">
            <w:pPr>
              <w:rPr>
                <w:rFonts w:cs="Arial"/>
                <w:color w:val="000000"/>
              </w:rPr>
            </w:pPr>
            <w:r>
              <w:rPr>
                <w:rFonts w:cs="Arial"/>
                <w:color w:val="000000"/>
              </w:rPr>
              <w:t>Yumei thu 1200</w:t>
            </w:r>
          </w:p>
          <w:p w14:paraId="289073A2" w14:textId="6C6AF7F1" w:rsidR="00FB4CED" w:rsidRDefault="00FB4CED" w:rsidP="000B6EAD">
            <w:pPr>
              <w:rPr>
                <w:rFonts w:cs="Arial"/>
                <w:color w:val="000000"/>
              </w:rPr>
            </w:pPr>
            <w:r>
              <w:rPr>
                <w:rFonts w:cs="Arial"/>
                <w:color w:val="000000"/>
              </w:rPr>
              <w:t>Combine it with 2520</w:t>
            </w:r>
          </w:p>
          <w:p w14:paraId="5EB6C86B" w14:textId="2533920E" w:rsidR="000A7118" w:rsidRDefault="000A7118" w:rsidP="000B6EAD">
            <w:pPr>
              <w:rPr>
                <w:rFonts w:cs="Arial"/>
                <w:color w:val="000000"/>
              </w:rPr>
            </w:pPr>
          </w:p>
          <w:p w14:paraId="4676ED1D" w14:textId="7076E8B2" w:rsidR="000A7118" w:rsidRDefault="000A7118" w:rsidP="000B6EAD">
            <w:pPr>
              <w:rPr>
                <w:rFonts w:cs="Arial"/>
                <w:color w:val="000000"/>
              </w:rPr>
            </w:pPr>
            <w:r>
              <w:rPr>
                <w:rFonts w:cs="Arial"/>
                <w:color w:val="000000"/>
              </w:rPr>
              <w:t>Hank thu 1546</w:t>
            </w:r>
          </w:p>
          <w:p w14:paraId="1CC9D912" w14:textId="7277C558" w:rsidR="000A7118" w:rsidRDefault="000A7118" w:rsidP="000B6EAD">
            <w:pPr>
              <w:rPr>
                <w:rFonts w:cs="Arial"/>
                <w:color w:val="000000"/>
              </w:rPr>
            </w:pPr>
            <w:r>
              <w:rPr>
                <w:rFonts w:cs="Arial"/>
                <w:color w:val="000000"/>
              </w:rPr>
              <w:t>Rev rquired</w:t>
            </w:r>
          </w:p>
          <w:p w14:paraId="77DAC750" w14:textId="77777777" w:rsidR="000A7118" w:rsidRDefault="000A7118" w:rsidP="000B6EAD">
            <w:pPr>
              <w:rPr>
                <w:rFonts w:cs="Arial"/>
                <w:color w:val="000000"/>
              </w:rPr>
            </w:pPr>
          </w:p>
          <w:p w14:paraId="089BFD1A" w14:textId="2ED1254B" w:rsidR="00FB4CED" w:rsidRPr="000412A1" w:rsidRDefault="00FB4CED" w:rsidP="000B6EAD">
            <w:pPr>
              <w:rPr>
                <w:rFonts w:cs="Arial"/>
                <w:color w:val="000000"/>
              </w:rPr>
            </w:pP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E13EC1" w:rsidP="000B6EAD">
            <w:pPr>
              <w:rPr>
                <w:rFonts w:cs="Arial"/>
              </w:rPr>
            </w:pPr>
            <w:hyperlink r:id="rId121"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AD7DB" w14:textId="77777777" w:rsidR="00E06D70" w:rsidRDefault="0026097D" w:rsidP="000B6EAD">
            <w:pPr>
              <w:rPr>
                <w:color w:val="000000"/>
                <w:lang w:eastAsia="en-GB"/>
              </w:rPr>
            </w:pPr>
            <w:r>
              <w:rPr>
                <w:rFonts w:cs="Arial"/>
                <w:color w:val="000000"/>
              </w:rPr>
              <w:t xml:space="preserve">Cover page, WIC incorrect, should be </w:t>
            </w:r>
            <w:r>
              <w:rPr>
                <w:color w:val="000000"/>
                <w:lang w:eastAsia="en-GB"/>
              </w:rPr>
              <w:t>NR_slice-Core</w:t>
            </w:r>
          </w:p>
          <w:p w14:paraId="4D8C2F1F" w14:textId="77777777" w:rsidR="005A0AEA" w:rsidRDefault="005A0AEA" w:rsidP="000B6EAD">
            <w:pPr>
              <w:rPr>
                <w:color w:val="000000"/>
                <w:lang w:eastAsia="en-GB"/>
              </w:rPr>
            </w:pPr>
          </w:p>
          <w:p w14:paraId="4FFE25C7" w14:textId="77777777" w:rsidR="005A0AEA" w:rsidRDefault="005A0AEA" w:rsidP="000B6EAD">
            <w:pPr>
              <w:rPr>
                <w:color w:val="000000"/>
                <w:lang w:eastAsia="en-GB"/>
              </w:rPr>
            </w:pPr>
            <w:r>
              <w:rPr>
                <w:color w:val="000000"/>
                <w:lang w:eastAsia="en-GB"/>
              </w:rPr>
              <w:t>Amer thu 1426</w:t>
            </w:r>
          </w:p>
          <w:p w14:paraId="66933D0A" w14:textId="527F7E7F" w:rsidR="005A0AEA" w:rsidRDefault="005A0AEA" w:rsidP="000B6EAD">
            <w:pPr>
              <w:rPr>
                <w:color w:val="000000"/>
                <w:lang w:eastAsia="en-GB"/>
              </w:rPr>
            </w:pPr>
            <w:r>
              <w:rPr>
                <w:color w:val="000000"/>
                <w:lang w:eastAsia="en-GB"/>
              </w:rPr>
              <w:t>Objection</w:t>
            </w:r>
          </w:p>
          <w:p w14:paraId="49E5A4AF" w14:textId="0F19A9C9" w:rsidR="005A0AEA" w:rsidRPr="000412A1" w:rsidRDefault="005A0AEA" w:rsidP="000B6EAD">
            <w:pPr>
              <w:rPr>
                <w:rFonts w:cs="Arial"/>
                <w:color w:val="000000"/>
              </w:rPr>
            </w:pP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E13EC1" w:rsidP="000B6EAD">
            <w:pPr>
              <w:rPr>
                <w:rFonts w:cs="Arial"/>
              </w:rPr>
            </w:pPr>
            <w:hyperlink r:id="rId122"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AB7FF" w14:textId="77777777" w:rsidR="00E06D70" w:rsidRDefault="0026097D" w:rsidP="000B6EAD">
            <w:pPr>
              <w:rPr>
                <w:color w:val="000000"/>
                <w:lang w:eastAsia="en-GB"/>
              </w:rPr>
            </w:pPr>
            <w:r>
              <w:rPr>
                <w:rFonts w:cs="Arial"/>
                <w:color w:val="000000"/>
              </w:rPr>
              <w:t xml:space="preserve">Cover page, WIC incorrect, should be </w:t>
            </w:r>
            <w:r>
              <w:rPr>
                <w:color w:val="000000"/>
                <w:lang w:eastAsia="en-GB"/>
              </w:rPr>
              <w:t>NR_slice-Core</w:t>
            </w:r>
          </w:p>
          <w:p w14:paraId="714E96EC" w14:textId="77777777" w:rsidR="00FB4CED" w:rsidRDefault="00FB4CED" w:rsidP="000B6EAD">
            <w:pPr>
              <w:rPr>
                <w:color w:val="000000"/>
                <w:lang w:eastAsia="en-GB"/>
              </w:rPr>
            </w:pPr>
          </w:p>
          <w:p w14:paraId="0DF56437" w14:textId="77777777" w:rsidR="00FB4CED" w:rsidRDefault="00FB4CED" w:rsidP="000B6EAD">
            <w:pPr>
              <w:rPr>
                <w:color w:val="000000"/>
                <w:lang w:eastAsia="en-GB"/>
              </w:rPr>
            </w:pPr>
            <w:r>
              <w:rPr>
                <w:color w:val="000000"/>
                <w:lang w:eastAsia="en-GB"/>
              </w:rPr>
              <w:t>Yumei thu 1208</w:t>
            </w:r>
          </w:p>
          <w:p w14:paraId="6A2E427D" w14:textId="5548F0A8" w:rsidR="00FB4CED" w:rsidRDefault="00FB4CED" w:rsidP="000B6EAD">
            <w:pPr>
              <w:rPr>
                <w:color w:val="000000"/>
                <w:lang w:eastAsia="en-GB"/>
              </w:rPr>
            </w:pPr>
            <w:r>
              <w:rPr>
                <w:color w:val="000000"/>
                <w:lang w:eastAsia="en-GB"/>
              </w:rPr>
              <w:t>Rev required</w:t>
            </w:r>
          </w:p>
          <w:p w14:paraId="6A453D76" w14:textId="7D53CF4D" w:rsidR="005A0AEA" w:rsidRDefault="005A0AEA" w:rsidP="000B6EAD">
            <w:pPr>
              <w:rPr>
                <w:color w:val="000000"/>
                <w:lang w:eastAsia="en-GB"/>
              </w:rPr>
            </w:pPr>
          </w:p>
          <w:p w14:paraId="4C6E17E0" w14:textId="77777777" w:rsidR="005A0AEA" w:rsidRDefault="005A0AEA" w:rsidP="005A0AEA">
            <w:pPr>
              <w:rPr>
                <w:color w:val="000000"/>
                <w:lang w:eastAsia="en-GB"/>
              </w:rPr>
            </w:pPr>
            <w:r>
              <w:rPr>
                <w:color w:val="000000"/>
                <w:lang w:eastAsia="en-GB"/>
              </w:rPr>
              <w:t>Amer thu 1426</w:t>
            </w:r>
          </w:p>
          <w:p w14:paraId="3696BC19" w14:textId="77777777" w:rsidR="005A0AEA" w:rsidRDefault="005A0AEA" w:rsidP="005A0AEA">
            <w:pPr>
              <w:rPr>
                <w:color w:val="000000"/>
                <w:lang w:eastAsia="en-GB"/>
              </w:rPr>
            </w:pPr>
            <w:r>
              <w:rPr>
                <w:color w:val="000000"/>
                <w:lang w:eastAsia="en-GB"/>
              </w:rPr>
              <w:t>Objection</w:t>
            </w:r>
          </w:p>
          <w:p w14:paraId="1344AB58" w14:textId="77777777" w:rsidR="005A0AEA" w:rsidRDefault="005A0AEA" w:rsidP="000B6EAD">
            <w:pPr>
              <w:rPr>
                <w:color w:val="000000"/>
                <w:lang w:eastAsia="en-GB"/>
              </w:rPr>
            </w:pPr>
          </w:p>
          <w:p w14:paraId="53EF5813" w14:textId="02755443" w:rsidR="00FB4CED" w:rsidRPr="000412A1" w:rsidRDefault="00FB4CED" w:rsidP="000B6EAD">
            <w:pPr>
              <w:rPr>
                <w:rFonts w:cs="Arial"/>
                <w:color w:val="000000"/>
              </w:rPr>
            </w:pP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E13EC1" w:rsidP="000B6EAD">
            <w:pPr>
              <w:rPr>
                <w:rFonts w:cs="Arial"/>
              </w:rPr>
            </w:pPr>
            <w:hyperlink r:id="rId123"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1AD8" w14:textId="77777777" w:rsidR="00E06D70" w:rsidRDefault="005A0AEA" w:rsidP="000B6EAD">
            <w:pPr>
              <w:rPr>
                <w:rFonts w:cs="Arial"/>
                <w:color w:val="000000"/>
              </w:rPr>
            </w:pPr>
            <w:r>
              <w:rPr>
                <w:rFonts w:cs="Arial"/>
                <w:color w:val="000000"/>
              </w:rPr>
              <w:t>Amer thu 1426</w:t>
            </w:r>
          </w:p>
          <w:p w14:paraId="178E23E2" w14:textId="438CE4AC" w:rsidR="005A0AEA" w:rsidRPr="000412A1" w:rsidRDefault="005A0AEA" w:rsidP="000B6EAD">
            <w:pPr>
              <w:rPr>
                <w:rFonts w:cs="Arial"/>
                <w:color w:val="000000"/>
              </w:rPr>
            </w:pPr>
            <w:r>
              <w:rPr>
                <w:rFonts w:cs="Arial"/>
                <w:color w:val="000000"/>
              </w:rPr>
              <w:t>comment</w:t>
            </w: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E13EC1" w:rsidP="000B6EAD">
            <w:pPr>
              <w:rPr>
                <w:rFonts w:cs="Arial"/>
              </w:rPr>
            </w:pPr>
            <w:hyperlink r:id="rId124"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6B246" w14:textId="77777777" w:rsidR="00E06D70" w:rsidRDefault="00E06D70" w:rsidP="000B6EAD">
            <w:pPr>
              <w:rPr>
                <w:rFonts w:cs="Arial"/>
                <w:color w:val="000000"/>
              </w:rPr>
            </w:pPr>
            <w:r>
              <w:rPr>
                <w:rFonts w:cs="Arial"/>
                <w:color w:val="000000"/>
              </w:rPr>
              <w:t>Revision of C1-222792</w:t>
            </w:r>
          </w:p>
          <w:p w14:paraId="1096A1CA" w14:textId="77777777" w:rsidR="00FB4CED" w:rsidRDefault="00FB4CED" w:rsidP="000B6EAD">
            <w:pPr>
              <w:rPr>
                <w:rFonts w:cs="Arial"/>
                <w:color w:val="000000"/>
              </w:rPr>
            </w:pPr>
          </w:p>
          <w:p w14:paraId="7DC97AA7" w14:textId="77777777" w:rsidR="00FB4CED" w:rsidRDefault="00FB4CED" w:rsidP="00FB4CED">
            <w:pPr>
              <w:rPr>
                <w:color w:val="000000"/>
                <w:lang w:eastAsia="en-GB"/>
              </w:rPr>
            </w:pPr>
            <w:r>
              <w:rPr>
                <w:color w:val="000000"/>
                <w:lang w:eastAsia="en-GB"/>
              </w:rPr>
              <w:t>Yumei thu 1217</w:t>
            </w:r>
          </w:p>
          <w:p w14:paraId="35734251" w14:textId="02C0783D" w:rsidR="00FB4CED" w:rsidRDefault="00FB4CED" w:rsidP="00FB4CED">
            <w:pPr>
              <w:rPr>
                <w:color w:val="000000"/>
                <w:lang w:eastAsia="en-GB"/>
              </w:rPr>
            </w:pPr>
            <w:r>
              <w:rPr>
                <w:color w:val="000000"/>
                <w:lang w:eastAsia="en-GB"/>
              </w:rPr>
              <w:t>Rev required</w:t>
            </w:r>
          </w:p>
          <w:p w14:paraId="2CD176C1" w14:textId="7AC5A59A" w:rsidR="005A0AEA" w:rsidRDefault="005A0AEA" w:rsidP="00FB4CED">
            <w:pPr>
              <w:rPr>
                <w:color w:val="000000"/>
                <w:lang w:eastAsia="en-GB"/>
              </w:rPr>
            </w:pPr>
          </w:p>
          <w:p w14:paraId="0B6EED79" w14:textId="60975909" w:rsidR="005A0AEA" w:rsidRDefault="005A0AEA" w:rsidP="00FB4CED">
            <w:pPr>
              <w:rPr>
                <w:color w:val="000000"/>
                <w:lang w:eastAsia="en-GB"/>
              </w:rPr>
            </w:pPr>
            <w:r>
              <w:rPr>
                <w:color w:val="000000"/>
                <w:lang w:eastAsia="en-GB"/>
              </w:rPr>
              <w:t>Amer thu 1426</w:t>
            </w:r>
          </w:p>
          <w:p w14:paraId="293FA1E3" w14:textId="2F629427" w:rsidR="005A0AEA" w:rsidRDefault="005A0AEA" w:rsidP="00FB4CED">
            <w:pPr>
              <w:rPr>
                <w:color w:val="000000"/>
                <w:lang w:eastAsia="en-GB"/>
              </w:rPr>
            </w:pPr>
            <w:r>
              <w:rPr>
                <w:color w:val="000000"/>
                <w:lang w:eastAsia="en-GB"/>
              </w:rPr>
              <w:t>Rev required</w:t>
            </w:r>
          </w:p>
          <w:p w14:paraId="73DA6F56" w14:textId="77777777" w:rsidR="005A0AEA" w:rsidRDefault="005A0AEA" w:rsidP="00FB4CED">
            <w:pPr>
              <w:rPr>
                <w:color w:val="000000"/>
                <w:lang w:eastAsia="en-GB"/>
              </w:rPr>
            </w:pPr>
          </w:p>
          <w:p w14:paraId="4C32B40C" w14:textId="63821619" w:rsidR="00FB4CED" w:rsidRPr="000412A1" w:rsidRDefault="00FB4CED" w:rsidP="000B6EAD">
            <w:pPr>
              <w:rPr>
                <w:rFonts w:cs="Arial"/>
                <w:color w:val="000000"/>
              </w:rPr>
            </w:pP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E13EC1" w:rsidP="000B6EAD">
            <w:pPr>
              <w:rPr>
                <w:rFonts w:cs="Arial"/>
              </w:rPr>
            </w:pPr>
            <w:hyperlink r:id="rId125"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06F5B" w14:textId="77777777" w:rsidR="00E06D70" w:rsidRDefault="00E06D70" w:rsidP="000B6EAD">
            <w:pPr>
              <w:rPr>
                <w:rFonts w:cs="Arial"/>
                <w:color w:val="000000"/>
              </w:rPr>
            </w:pPr>
            <w:r>
              <w:rPr>
                <w:rFonts w:cs="Arial"/>
                <w:color w:val="000000"/>
              </w:rPr>
              <w:t>Revision of C1-222794</w:t>
            </w:r>
          </w:p>
          <w:p w14:paraId="5379484C" w14:textId="77777777" w:rsidR="00FB4CED" w:rsidRDefault="00FB4CED" w:rsidP="000B6EAD">
            <w:pPr>
              <w:rPr>
                <w:rFonts w:cs="Arial"/>
                <w:color w:val="000000"/>
              </w:rPr>
            </w:pPr>
          </w:p>
          <w:p w14:paraId="6ED77435" w14:textId="77777777" w:rsidR="00FB4CED" w:rsidRDefault="00FB4CED" w:rsidP="00FB4CED">
            <w:pPr>
              <w:rPr>
                <w:color w:val="000000"/>
                <w:lang w:eastAsia="en-GB"/>
              </w:rPr>
            </w:pPr>
            <w:r>
              <w:rPr>
                <w:color w:val="000000"/>
                <w:lang w:eastAsia="en-GB"/>
              </w:rPr>
              <w:t>Yumei thu 1217</w:t>
            </w:r>
          </w:p>
          <w:p w14:paraId="5A9204F8" w14:textId="43FB6ED3" w:rsidR="00FB4CED" w:rsidRDefault="00F22E60" w:rsidP="00FB4CED">
            <w:pPr>
              <w:rPr>
                <w:color w:val="000000"/>
                <w:lang w:eastAsia="en-GB"/>
              </w:rPr>
            </w:pPr>
            <w:r>
              <w:rPr>
                <w:color w:val="000000"/>
                <w:lang w:eastAsia="en-GB"/>
              </w:rPr>
              <w:t>Revision required</w:t>
            </w:r>
          </w:p>
          <w:p w14:paraId="1FD7608F" w14:textId="0202A2AA" w:rsidR="00F22E60" w:rsidRDefault="00F22E60" w:rsidP="00FB4CED">
            <w:pPr>
              <w:rPr>
                <w:color w:val="000000"/>
                <w:lang w:eastAsia="en-GB"/>
              </w:rPr>
            </w:pPr>
          </w:p>
          <w:p w14:paraId="3A26FF5E" w14:textId="68ED7B33" w:rsidR="005A0AEA" w:rsidRDefault="005A0AEA" w:rsidP="00FB4CED">
            <w:pPr>
              <w:rPr>
                <w:color w:val="000000"/>
                <w:lang w:eastAsia="en-GB"/>
              </w:rPr>
            </w:pPr>
            <w:r>
              <w:rPr>
                <w:color w:val="000000"/>
                <w:lang w:eastAsia="en-GB"/>
              </w:rPr>
              <w:t>Amer thu 1426</w:t>
            </w:r>
          </w:p>
          <w:p w14:paraId="799C4E08" w14:textId="16603CF6" w:rsidR="005A0AEA" w:rsidRDefault="005A0AEA" w:rsidP="00FB4CED">
            <w:pPr>
              <w:rPr>
                <w:color w:val="000000"/>
                <w:lang w:eastAsia="en-GB"/>
              </w:rPr>
            </w:pPr>
            <w:r>
              <w:rPr>
                <w:color w:val="000000"/>
                <w:lang w:eastAsia="en-GB"/>
              </w:rPr>
              <w:t>Rev required</w:t>
            </w:r>
          </w:p>
          <w:p w14:paraId="050F5907" w14:textId="0ED2F1E3" w:rsidR="005A0AEA" w:rsidRDefault="005A0AEA" w:rsidP="00FB4CED">
            <w:pPr>
              <w:rPr>
                <w:color w:val="000000"/>
                <w:lang w:eastAsia="en-GB"/>
              </w:rPr>
            </w:pPr>
          </w:p>
          <w:p w14:paraId="4D965041" w14:textId="3DADDDF5" w:rsidR="00111144" w:rsidRDefault="00111144" w:rsidP="00FB4CED">
            <w:pPr>
              <w:rPr>
                <w:color w:val="000000"/>
                <w:lang w:eastAsia="en-GB"/>
              </w:rPr>
            </w:pPr>
            <w:r>
              <w:rPr>
                <w:color w:val="000000"/>
                <w:lang w:eastAsia="en-GB"/>
              </w:rPr>
              <w:t>Hank thu 1559</w:t>
            </w:r>
          </w:p>
          <w:p w14:paraId="5228D499" w14:textId="49CD6FD0" w:rsidR="00111144" w:rsidRDefault="00111144" w:rsidP="00FB4CED">
            <w:pPr>
              <w:rPr>
                <w:color w:val="000000"/>
                <w:lang w:eastAsia="en-GB"/>
              </w:rPr>
            </w:pPr>
            <w:r>
              <w:rPr>
                <w:color w:val="000000"/>
                <w:lang w:eastAsia="en-GB"/>
              </w:rPr>
              <w:t>Clarification required</w:t>
            </w:r>
          </w:p>
          <w:p w14:paraId="330C8C4C" w14:textId="77777777" w:rsidR="00111144" w:rsidRDefault="00111144" w:rsidP="00FB4CED">
            <w:pPr>
              <w:rPr>
                <w:color w:val="000000"/>
                <w:lang w:eastAsia="en-GB"/>
              </w:rPr>
            </w:pPr>
          </w:p>
          <w:p w14:paraId="1FA58F08" w14:textId="38ACAD18" w:rsidR="00FB4CED" w:rsidRPr="000412A1" w:rsidRDefault="00FB4CED" w:rsidP="000B6EAD">
            <w:pPr>
              <w:rPr>
                <w:rFonts w:cs="Arial"/>
                <w:color w:val="000000"/>
              </w:rPr>
            </w:pP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E13EC1" w:rsidP="000B6EAD">
            <w:pPr>
              <w:rPr>
                <w:rFonts w:cs="Arial"/>
              </w:rPr>
            </w:pPr>
            <w:hyperlink r:id="rId126"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92CF" w14:textId="77777777" w:rsidR="00E06D70" w:rsidRDefault="005A0AEA" w:rsidP="000B6EAD">
            <w:pPr>
              <w:rPr>
                <w:rFonts w:cs="Arial"/>
                <w:color w:val="000000"/>
              </w:rPr>
            </w:pPr>
            <w:r>
              <w:rPr>
                <w:rFonts w:cs="Arial"/>
                <w:color w:val="000000"/>
              </w:rPr>
              <w:t>Amer thu 1426</w:t>
            </w:r>
          </w:p>
          <w:p w14:paraId="2D3A637F" w14:textId="2B020D2B" w:rsidR="005A0AEA" w:rsidRDefault="005A0AEA" w:rsidP="000B6EAD">
            <w:pPr>
              <w:rPr>
                <w:rFonts w:cs="Arial"/>
                <w:color w:val="000000"/>
              </w:rPr>
            </w:pPr>
            <w:r>
              <w:rPr>
                <w:rFonts w:cs="Arial"/>
                <w:color w:val="000000"/>
              </w:rPr>
              <w:t>Comment</w:t>
            </w:r>
          </w:p>
          <w:p w14:paraId="7D1237B8" w14:textId="2CE0200D" w:rsidR="005A0AEA" w:rsidRPr="000412A1" w:rsidRDefault="005A0AEA"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E13EC1" w:rsidP="000B6EAD">
            <w:pPr>
              <w:rPr>
                <w:rFonts w:cs="Arial"/>
              </w:rPr>
            </w:pPr>
            <w:hyperlink r:id="rId127"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56FD" w14:textId="77777777" w:rsidR="00E06D70" w:rsidRDefault="005B70CA" w:rsidP="000B6EAD">
            <w:pPr>
              <w:rPr>
                <w:color w:val="000000"/>
                <w:lang w:eastAsia="en-GB"/>
              </w:rPr>
            </w:pPr>
            <w:r>
              <w:rPr>
                <w:rFonts w:cs="Arial"/>
                <w:color w:val="000000"/>
              </w:rPr>
              <w:t xml:space="preserve">Cover page, WIC should be </w:t>
            </w:r>
            <w:r>
              <w:rPr>
                <w:color w:val="000000"/>
                <w:lang w:eastAsia="en-GB"/>
              </w:rPr>
              <w:t>NR_slice-Core</w:t>
            </w:r>
          </w:p>
          <w:p w14:paraId="214BB015" w14:textId="6FAEE7E6" w:rsidR="00FB4CED" w:rsidRDefault="00FB4CED" w:rsidP="000B6EAD">
            <w:pPr>
              <w:rPr>
                <w:color w:val="000000"/>
                <w:lang w:eastAsia="en-GB"/>
              </w:rPr>
            </w:pPr>
          </w:p>
          <w:p w14:paraId="24034D54" w14:textId="5F871D43" w:rsidR="00FB4CED" w:rsidRDefault="00FB4CED" w:rsidP="000B6EAD">
            <w:pPr>
              <w:rPr>
                <w:color w:val="000000"/>
                <w:lang w:eastAsia="en-GB"/>
              </w:rPr>
            </w:pPr>
            <w:r>
              <w:rPr>
                <w:color w:val="000000"/>
                <w:lang w:eastAsia="en-GB"/>
              </w:rPr>
              <w:t>Yumei thu 1217</w:t>
            </w:r>
          </w:p>
          <w:p w14:paraId="5D7A7D70" w14:textId="16CD04D2" w:rsidR="00FB4CED" w:rsidRDefault="00FB4CED" w:rsidP="000B6EAD">
            <w:pPr>
              <w:rPr>
                <w:color w:val="000000"/>
                <w:lang w:eastAsia="en-GB"/>
              </w:rPr>
            </w:pPr>
            <w:r>
              <w:rPr>
                <w:color w:val="000000"/>
                <w:lang w:eastAsia="en-GB"/>
              </w:rPr>
              <w:t>Rev required</w:t>
            </w:r>
          </w:p>
          <w:p w14:paraId="523EA250" w14:textId="47E5AF7A" w:rsidR="00111144" w:rsidRDefault="00111144" w:rsidP="000B6EAD">
            <w:pPr>
              <w:rPr>
                <w:color w:val="000000"/>
                <w:lang w:eastAsia="en-GB"/>
              </w:rPr>
            </w:pPr>
          </w:p>
          <w:p w14:paraId="5189C20C" w14:textId="63D148F9" w:rsidR="00111144" w:rsidRDefault="00111144" w:rsidP="000B6EAD">
            <w:pPr>
              <w:rPr>
                <w:color w:val="000000"/>
                <w:lang w:eastAsia="en-GB"/>
              </w:rPr>
            </w:pPr>
            <w:r>
              <w:rPr>
                <w:color w:val="000000"/>
                <w:lang w:eastAsia="en-GB"/>
              </w:rPr>
              <w:t>Hank thu 1612</w:t>
            </w:r>
          </w:p>
          <w:p w14:paraId="6EE95537" w14:textId="7D12BF2B" w:rsidR="00111144" w:rsidRDefault="00111144" w:rsidP="000B6EAD">
            <w:pPr>
              <w:rPr>
                <w:color w:val="000000"/>
                <w:lang w:eastAsia="en-GB"/>
              </w:rPr>
            </w:pPr>
            <w:r>
              <w:rPr>
                <w:color w:val="000000"/>
                <w:lang w:eastAsia="en-GB"/>
              </w:rPr>
              <w:t>Clarification required</w:t>
            </w:r>
          </w:p>
          <w:p w14:paraId="533CC370" w14:textId="6C0CA128" w:rsidR="00111144" w:rsidRDefault="00111144" w:rsidP="000B6EAD">
            <w:pPr>
              <w:rPr>
                <w:color w:val="000000"/>
                <w:lang w:eastAsia="en-GB"/>
              </w:rPr>
            </w:pPr>
          </w:p>
          <w:p w14:paraId="3B8F76DD" w14:textId="3EE28990" w:rsidR="00111144" w:rsidRDefault="00111144" w:rsidP="000B6EAD">
            <w:pPr>
              <w:rPr>
                <w:color w:val="000000"/>
                <w:lang w:eastAsia="en-GB"/>
              </w:rPr>
            </w:pPr>
            <w:r>
              <w:rPr>
                <w:color w:val="000000"/>
                <w:lang w:eastAsia="en-GB"/>
              </w:rPr>
              <w:t>Hannah thu 1615</w:t>
            </w:r>
            <w:r w:rsidR="004E3614">
              <w:rPr>
                <w:color w:val="000000"/>
                <w:lang w:eastAsia="en-GB"/>
              </w:rPr>
              <w:t>/1630</w:t>
            </w:r>
          </w:p>
          <w:p w14:paraId="6471A084" w14:textId="56AF284B" w:rsidR="00111144" w:rsidRDefault="00111144" w:rsidP="000B6EAD">
            <w:pPr>
              <w:rPr>
                <w:color w:val="000000"/>
                <w:lang w:eastAsia="en-GB"/>
              </w:rPr>
            </w:pPr>
            <w:r>
              <w:rPr>
                <w:color w:val="000000"/>
                <w:lang w:eastAsia="en-GB"/>
              </w:rPr>
              <w:t>Replies</w:t>
            </w:r>
          </w:p>
          <w:p w14:paraId="5ADAB0AD" w14:textId="209E723A" w:rsidR="00111144" w:rsidRDefault="00111144" w:rsidP="000B6EAD">
            <w:pPr>
              <w:rPr>
                <w:color w:val="000000"/>
                <w:lang w:eastAsia="en-GB"/>
              </w:rPr>
            </w:pPr>
          </w:p>
          <w:p w14:paraId="7990D85C" w14:textId="7CAA1C41" w:rsidR="004E3614" w:rsidRDefault="000A0C35" w:rsidP="000B6EAD">
            <w:pPr>
              <w:rPr>
                <w:color w:val="000000"/>
                <w:lang w:eastAsia="en-GB"/>
              </w:rPr>
            </w:pPr>
            <w:r>
              <w:rPr>
                <w:color w:val="000000"/>
                <w:lang w:eastAsia="en-GB"/>
              </w:rPr>
              <w:t>Yumei thu 1755</w:t>
            </w:r>
          </w:p>
          <w:p w14:paraId="250AD4C3" w14:textId="7E5FEE56" w:rsidR="000A0C35" w:rsidRDefault="000A0C35" w:rsidP="000B6EAD">
            <w:pPr>
              <w:rPr>
                <w:color w:val="000000"/>
                <w:lang w:eastAsia="en-GB"/>
              </w:rPr>
            </w:pPr>
            <w:r>
              <w:rPr>
                <w:color w:val="000000"/>
                <w:lang w:eastAsia="en-GB"/>
              </w:rPr>
              <w:t>Replies</w:t>
            </w:r>
          </w:p>
          <w:p w14:paraId="4DDE34A3" w14:textId="77777777" w:rsidR="000A0C35" w:rsidRDefault="000A0C35" w:rsidP="000B6EAD">
            <w:pPr>
              <w:rPr>
                <w:color w:val="000000"/>
                <w:lang w:eastAsia="en-GB"/>
              </w:rPr>
            </w:pPr>
          </w:p>
          <w:p w14:paraId="791FC027" w14:textId="38E416CE" w:rsidR="00FB4CED" w:rsidRPr="000412A1" w:rsidRDefault="00FB4CED" w:rsidP="000B6EAD">
            <w:pPr>
              <w:rPr>
                <w:rFonts w:cs="Arial"/>
                <w:color w:val="000000"/>
              </w:rPr>
            </w:pP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E13EC1" w:rsidP="000B6EAD">
            <w:pPr>
              <w:rPr>
                <w:rFonts w:cs="Arial"/>
              </w:rPr>
            </w:pPr>
            <w:hyperlink r:id="rId128"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E13EC1" w:rsidP="000B6EAD">
            <w:pPr>
              <w:rPr>
                <w:rFonts w:cs="Arial"/>
              </w:rPr>
            </w:pPr>
            <w:hyperlink r:id="rId129"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BAC8" w14:textId="77777777" w:rsidR="006F691F" w:rsidRDefault="00315039" w:rsidP="000B6EAD">
            <w:pPr>
              <w:rPr>
                <w:rFonts w:cs="Arial"/>
                <w:color w:val="000000"/>
              </w:rPr>
            </w:pPr>
            <w:r>
              <w:rPr>
                <w:rFonts w:cs="Arial"/>
                <w:color w:val="000000"/>
              </w:rPr>
              <w:t xml:space="preserve">Cover page, wic </w:t>
            </w:r>
            <w:r w:rsidR="00776E5C">
              <w:rPr>
                <w:rFonts w:cs="Arial"/>
                <w:color w:val="000000"/>
              </w:rPr>
              <w:t>-&gt; 3GU is updated, cover page fine</w:t>
            </w:r>
          </w:p>
          <w:p w14:paraId="21AA2AE4" w14:textId="77777777" w:rsidR="000A7118" w:rsidRDefault="000A7118" w:rsidP="000B6EAD">
            <w:pPr>
              <w:rPr>
                <w:rFonts w:cs="Arial"/>
                <w:color w:val="000000"/>
              </w:rPr>
            </w:pPr>
          </w:p>
          <w:p w14:paraId="435737F2" w14:textId="77777777" w:rsidR="000A7118" w:rsidRDefault="000A7118" w:rsidP="000B6EAD">
            <w:pPr>
              <w:rPr>
                <w:rFonts w:cs="Arial"/>
                <w:color w:val="000000"/>
              </w:rPr>
            </w:pPr>
            <w:r>
              <w:rPr>
                <w:rFonts w:cs="Arial"/>
                <w:color w:val="000000"/>
              </w:rPr>
              <w:t>Yumai thu 1525</w:t>
            </w:r>
          </w:p>
          <w:p w14:paraId="1C7575C6" w14:textId="77777777" w:rsidR="000A7118" w:rsidRDefault="000A7118" w:rsidP="000B6EAD">
            <w:pPr>
              <w:rPr>
                <w:rFonts w:cs="Arial"/>
                <w:color w:val="000000"/>
              </w:rPr>
            </w:pPr>
            <w:r>
              <w:rPr>
                <w:rFonts w:cs="Arial"/>
                <w:color w:val="000000"/>
              </w:rPr>
              <w:t>Rev rquired</w:t>
            </w:r>
          </w:p>
          <w:p w14:paraId="5A05D42E" w14:textId="2708ECE9" w:rsidR="000A7118" w:rsidRPr="000412A1" w:rsidRDefault="000A7118" w:rsidP="000B6EAD">
            <w:pPr>
              <w:rPr>
                <w:rFonts w:cs="Arial"/>
                <w:color w:val="000000"/>
              </w:rPr>
            </w:pP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E13EC1" w:rsidP="00C57409">
            <w:pPr>
              <w:overflowPunct/>
              <w:autoSpaceDE/>
              <w:autoSpaceDN/>
              <w:adjustRightInd/>
              <w:textAlignment w:val="auto"/>
              <w:rPr>
                <w:rFonts w:cs="Arial"/>
                <w:lang w:val="en-US"/>
              </w:rPr>
            </w:pPr>
            <w:hyperlink r:id="rId130"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D626" w14:textId="77777777" w:rsidR="00C57409" w:rsidRDefault="002F72B5" w:rsidP="00C57409">
            <w:pPr>
              <w:rPr>
                <w:rFonts w:eastAsia="Batang" w:cs="Arial"/>
                <w:lang w:eastAsia="ko-KR"/>
              </w:rPr>
            </w:pPr>
            <w:r>
              <w:rPr>
                <w:rFonts w:eastAsia="Batang" w:cs="Arial"/>
                <w:lang w:eastAsia="ko-KR"/>
              </w:rPr>
              <w:t>Behrouz thu 0410</w:t>
            </w:r>
          </w:p>
          <w:p w14:paraId="79327185" w14:textId="73FE115D" w:rsidR="002F72B5" w:rsidRDefault="002F72B5" w:rsidP="00C57409">
            <w:pPr>
              <w:rPr>
                <w:rFonts w:eastAsia="Batang" w:cs="Arial"/>
                <w:lang w:eastAsia="ko-KR"/>
              </w:rPr>
            </w:pPr>
            <w:r>
              <w:rPr>
                <w:rFonts w:eastAsia="Batang" w:cs="Arial"/>
                <w:lang w:eastAsia="ko-KR"/>
              </w:rPr>
              <w:t>Rev rquired, wic is wrong</w:t>
            </w:r>
          </w:p>
          <w:p w14:paraId="74ED236E" w14:textId="48751C89" w:rsidR="001A1209" w:rsidRDefault="001A1209" w:rsidP="00C57409">
            <w:pPr>
              <w:rPr>
                <w:rFonts w:eastAsia="Batang" w:cs="Arial"/>
                <w:lang w:eastAsia="ko-KR"/>
              </w:rPr>
            </w:pPr>
          </w:p>
          <w:p w14:paraId="4FD48B0F" w14:textId="1BB0E2A7" w:rsidR="001A1209" w:rsidRDefault="001A1209" w:rsidP="00C57409">
            <w:pPr>
              <w:rPr>
                <w:rFonts w:eastAsia="Batang" w:cs="Arial"/>
                <w:lang w:eastAsia="ko-KR"/>
              </w:rPr>
            </w:pPr>
            <w:r>
              <w:rPr>
                <w:rFonts w:eastAsia="Batang" w:cs="Arial"/>
                <w:lang w:eastAsia="ko-KR"/>
              </w:rPr>
              <w:t>Sunghoon thu 0655</w:t>
            </w:r>
          </w:p>
          <w:p w14:paraId="6BF3E59A" w14:textId="54A33439" w:rsidR="001A1209" w:rsidRDefault="001A1209" w:rsidP="00C57409">
            <w:pPr>
              <w:rPr>
                <w:rFonts w:eastAsia="Batang" w:cs="Arial"/>
                <w:lang w:eastAsia="ko-KR"/>
              </w:rPr>
            </w:pPr>
            <w:r>
              <w:rPr>
                <w:rFonts w:eastAsia="Batang" w:cs="Arial"/>
                <w:lang w:eastAsia="ko-KR"/>
              </w:rPr>
              <w:t>Objection</w:t>
            </w:r>
          </w:p>
          <w:p w14:paraId="0160C038" w14:textId="77777777" w:rsidR="001A1209" w:rsidRDefault="001A1209" w:rsidP="00C57409">
            <w:pPr>
              <w:rPr>
                <w:rFonts w:eastAsia="Batang" w:cs="Arial"/>
                <w:lang w:eastAsia="ko-KR"/>
              </w:rPr>
            </w:pPr>
          </w:p>
          <w:p w14:paraId="23A306F9" w14:textId="7E5AB72F" w:rsidR="002F72B5" w:rsidRPr="00D95972" w:rsidRDefault="002F72B5"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E13EC1" w:rsidP="00C57409">
            <w:pPr>
              <w:overflowPunct/>
              <w:autoSpaceDE/>
              <w:autoSpaceDN/>
              <w:adjustRightInd/>
              <w:textAlignment w:val="auto"/>
              <w:rPr>
                <w:rFonts w:cs="Arial"/>
              </w:rPr>
            </w:pPr>
            <w:hyperlink r:id="rId131"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Cover page, tdoc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E13EC1" w:rsidP="00C57409">
            <w:pPr>
              <w:overflowPunct/>
              <w:autoSpaceDE/>
              <w:autoSpaceDN/>
              <w:adjustRightInd/>
              <w:textAlignment w:val="auto"/>
              <w:rPr>
                <w:rFonts w:cs="Arial"/>
              </w:rPr>
            </w:pPr>
            <w:hyperlink r:id="rId132"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2E16" w14:textId="77777777" w:rsidR="00C57409" w:rsidRDefault="008A5963" w:rsidP="00C57409">
            <w:pPr>
              <w:rPr>
                <w:rFonts w:eastAsia="Batang" w:cs="Arial"/>
                <w:lang w:eastAsia="ko-KR"/>
              </w:rPr>
            </w:pPr>
            <w:r>
              <w:rPr>
                <w:rFonts w:eastAsia="Batang" w:cs="Arial"/>
                <w:lang w:eastAsia="ko-KR"/>
              </w:rPr>
              <w:t>Mohamed thu 0206</w:t>
            </w:r>
          </w:p>
          <w:p w14:paraId="6A2CC276" w14:textId="77777777" w:rsidR="008A5963" w:rsidRDefault="008A5963" w:rsidP="00C57409">
            <w:pPr>
              <w:rPr>
                <w:rFonts w:eastAsia="Batang" w:cs="Arial"/>
                <w:lang w:eastAsia="ko-KR"/>
              </w:rPr>
            </w:pPr>
            <w:r>
              <w:rPr>
                <w:rFonts w:eastAsia="Batang" w:cs="Arial"/>
                <w:lang w:eastAsia="ko-KR"/>
              </w:rPr>
              <w:t>Rev rquired</w:t>
            </w:r>
          </w:p>
          <w:p w14:paraId="29EC44F2" w14:textId="7E8AAB16" w:rsidR="008A5963" w:rsidRDefault="008A5963" w:rsidP="00C57409">
            <w:pPr>
              <w:rPr>
                <w:rFonts w:eastAsia="Batang" w:cs="Arial"/>
                <w:lang w:eastAsia="ko-KR"/>
              </w:rPr>
            </w:pPr>
          </w:p>
          <w:p w14:paraId="28D2661A" w14:textId="75ABBB32" w:rsidR="002F72B5" w:rsidRDefault="002F72B5" w:rsidP="00C57409">
            <w:pPr>
              <w:rPr>
                <w:rFonts w:eastAsia="Batang" w:cs="Arial"/>
                <w:lang w:eastAsia="ko-KR"/>
              </w:rPr>
            </w:pPr>
            <w:r>
              <w:rPr>
                <w:rFonts w:eastAsia="Batang" w:cs="Arial"/>
                <w:lang w:eastAsia="ko-KR"/>
              </w:rPr>
              <w:t>Behrouz thu 0417</w:t>
            </w:r>
          </w:p>
          <w:p w14:paraId="58396160" w14:textId="720BB9D2" w:rsidR="002F72B5" w:rsidRDefault="002F72B5" w:rsidP="00C57409">
            <w:pPr>
              <w:rPr>
                <w:rFonts w:eastAsia="Batang" w:cs="Arial"/>
                <w:lang w:eastAsia="ko-KR"/>
              </w:rPr>
            </w:pPr>
            <w:r>
              <w:rPr>
                <w:rFonts w:eastAsia="Batang" w:cs="Arial"/>
                <w:lang w:eastAsia="ko-KR"/>
              </w:rPr>
              <w:t>Comments</w:t>
            </w:r>
          </w:p>
          <w:p w14:paraId="54958BE2" w14:textId="77DD5258" w:rsidR="002F72B5" w:rsidRDefault="002F72B5" w:rsidP="00C57409">
            <w:pPr>
              <w:rPr>
                <w:rFonts w:eastAsia="Batang" w:cs="Arial"/>
                <w:lang w:eastAsia="ko-KR"/>
              </w:rPr>
            </w:pPr>
          </w:p>
          <w:p w14:paraId="00ACE143" w14:textId="0B29C536" w:rsidR="00275E57" w:rsidRDefault="00275E57" w:rsidP="00C57409">
            <w:pPr>
              <w:rPr>
                <w:rFonts w:eastAsia="Batang" w:cs="Arial"/>
                <w:lang w:eastAsia="ko-KR"/>
              </w:rPr>
            </w:pPr>
            <w:r>
              <w:rPr>
                <w:rFonts w:eastAsia="Batang" w:cs="Arial"/>
                <w:lang w:eastAsia="ko-KR"/>
              </w:rPr>
              <w:t>Leah thu 0426</w:t>
            </w:r>
          </w:p>
          <w:p w14:paraId="5C7F65C2" w14:textId="4A3075D2" w:rsidR="00275E57" w:rsidRDefault="00275E57" w:rsidP="00C57409">
            <w:pPr>
              <w:rPr>
                <w:rFonts w:eastAsia="Batang" w:cs="Arial"/>
                <w:lang w:eastAsia="ko-KR"/>
              </w:rPr>
            </w:pPr>
            <w:r>
              <w:rPr>
                <w:rFonts w:eastAsia="Batang" w:cs="Arial"/>
                <w:lang w:eastAsia="ko-KR"/>
              </w:rPr>
              <w:t>Rev rquired</w:t>
            </w:r>
          </w:p>
          <w:p w14:paraId="4024D6F3" w14:textId="2D9586EE" w:rsidR="00275E57" w:rsidRDefault="00275E57" w:rsidP="00C57409">
            <w:pPr>
              <w:rPr>
                <w:rFonts w:eastAsia="Batang" w:cs="Arial"/>
                <w:lang w:eastAsia="ko-KR"/>
              </w:rPr>
            </w:pPr>
          </w:p>
          <w:p w14:paraId="5C6634FF" w14:textId="1AF13BF2" w:rsidR="00384528" w:rsidRDefault="00384528" w:rsidP="00C57409">
            <w:pPr>
              <w:rPr>
                <w:rFonts w:eastAsia="Batang" w:cs="Arial"/>
                <w:lang w:eastAsia="ko-KR"/>
              </w:rPr>
            </w:pPr>
            <w:r>
              <w:rPr>
                <w:rFonts w:eastAsia="Batang" w:cs="Arial"/>
                <w:lang w:eastAsia="ko-KR"/>
              </w:rPr>
              <w:t>Yumei thu 0935</w:t>
            </w:r>
          </w:p>
          <w:p w14:paraId="33957BF8" w14:textId="3A8002C2" w:rsidR="00384528" w:rsidRDefault="00384528" w:rsidP="00C57409">
            <w:pPr>
              <w:rPr>
                <w:rFonts w:eastAsia="Batang" w:cs="Arial"/>
                <w:lang w:eastAsia="ko-KR"/>
              </w:rPr>
            </w:pPr>
            <w:r>
              <w:rPr>
                <w:rFonts w:eastAsia="Batang" w:cs="Arial"/>
                <w:lang w:eastAsia="ko-KR"/>
              </w:rPr>
              <w:t>Rev rquired</w:t>
            </w:r>
          </w:p>
          <w:p w14:paraId="5BF68E69" w14:textId="6D03665F" w:rsidR="00384528" w:rsidRDefault="00384528" w:rsidP="00C57409">
            <w:pPr>
              <w:rPr>
                <w:rFonts w:eastAsia="Batang" w:cs="Arial"/>
                <w:lang w:eastAsia="ko-KR"/>
              </w:rPr>
            </w:pPr>
          </w:p>
          <w:p w14:paraId="367B42EC" w14:textId="63CD7D0F" w:rsidR="004E3614" w:rsidRDefault="004E3614" w:rsidP="00C57409">
            <w:pPr>
              <w:rPr>
                <w:rFonts w:eastAsia="Batang" w:cs="Arial"/>
                <w:lang w:eastAsia="ko-KR"/>
              </w:rPr>
            </w:pPr>
            <w:r>
              <w:rPr>
                <w:rFonts w:eastAsia="Batang" w:cs="Arial"/>
                <w:lang w:eastAsia="ko-KR"/>
              </w:rPr>
              <w:t>Osama thu 1658</w:t>
            </w:r>
          </w:p>
          <w:p w14:paraId="5D43A428" w14:textId="312AF2F6" w:rsidR="004E3614" w:rsidRDefault="004E3614" w:rsidP="00C57409">
            <w:pPr>
              <w:rPr>
                <w:rFonts w:eastAsia="Batang" w:cs="Arial"/>
                <w:lang w:eastAsia="ko-KR"/>
              </w:rPr>
            </w:pPr>
            <w:r>
              <w:rPr>
                <w:rFonts w:eastAsia="Batang" w:cs="Arial"/>
                <w:lang w:eastAsia="ko-KR"/>
              </w:rPr>
              <w:t>Rev rquired</w:t>
            </w:r>
          </w:p>
          <w:p w14:paraId="57B79D4F" w14:textId="77777777" w:rsidR="004E3614" w:rsidRDefault="004E3614" w:rsidP="00C57409">
            <w:pPr>
              <w:rPr>
                <w:rFonts w:eastAsia="Batang" w:cs="Arial"/>
                <w:lang w:eastAsia="ko-KR"/>
              </w:rPr>
            </w:pPr>
          </w:p>
          <w:p w14:paraId="3FF45F63" w14:textId="522D2B8B" w:rsidR="008A5963" w:rsidRDefault="008A5963"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E13EC1" w:rsidP="00C57409">
            <w:pPr>
              <w:overflowPunct/>
              <w:autoSpaceDE/>
              <w:autoSpaceDN/>
              <w:adjustRightInd/>
              <w:textAlignment w:val="auto"/>
              <w:rPr>
                <w:rFonts w:cs="Arial"/>
              </w:rPr>
            </w:pPr>
            <w:hyperlink r:id="rId133"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ACE40" w14:textId="77777777" w:rsidR="00C57409" w:rsidRDefault="00817815" w:rsidP="00C57409">
            <w:pPr>
              <w:rPr>
                <w:rFonts w:eastAsia="Batang" w:cs="Arial"/>
                <w:lang w:eastAsia="ko-KR"/>
              </w:rPr>
            </w:pPr>
            <w:r>
              <w:rPr>
                <w:rFonts w:eastAsia="Batang" w:cs="Arial"/>
                <w:lang w:eastAsia="ko-KR"/>
              </w:rPr>
              <w:t>Sunghoon thu 0651</w:t>
            </w:r>
          </w:p>
          <w:p w14:paraId="09858B8E" w14:textId="77777777" w:rsidR="00817815" w:rsidRDefault="00817815" w:rsidP="00C57409">
            <w:pPr>
              <w:rPr>
                <w:lang w:val="en-US"/>
              </w:rPr>
            </w:pPr>
            <w:r>
              <w:rPr>
                <w:lang w:val="en-US"/>
              </w:rPr>
              <w:t>merging into C1-223075</w:t>
            </w:r>
            <w:r w:rsidR="001A1209">
              <w:rPr>
                <w:lang w:val="en-US"/>
              </w:rPr>
              <w:t>, should be ID_UAS</w:t>
            </w:r>
          </w:p>
          <w:p w14:paraId="49A977E5" w14:textId="77777777" w:rsidR="00836ABA" w:rsidRDefault="00836ABA" w:rsidP="00C57409">
            <w:pPr>
              <w:rPr>
                <w:lang w:val="en-US"/>
              </w:rPr>
            </w:pPr>
          </w:p>
          <w:p w14:paraId="267F2FD8" w14:textId="77777777" w:rsidR="00836ABA" w:rsidRDefault="00836ABA" w:rsidP="00C57409">
            <w:pPr>
              <w:rPr>
                <w:lang w:val="en-US"/>
              </w:rPr>
            </w:pPr>
            <w:r>
              <w:rPr>
                <w:lang w:val="en-US"/>
              </w:rPr>
              <w:t>ivo thu 0755</w:t>
            </w:r>
          </w:p>
          <w:p w14:paraId="679D0B93" w14:textId="77777777" w:rsidR="00836ABA" w:rsidRDefault="00836ABA" w:rsidP="00C57409">
            <w:pPr>
              <w:rPr>
                <w:lang w:val="en-US"/>
              </w:rPr>
            </w:pPr>
            <w:r>
              <w:rPr>
                <w:lang w:val="en-US"/>
              </w:rPr>
              <w:t>rev rquired</w:t>
            </w:r>
          </w:p>
          <w:p w14:paraId="5B04A8FF" w14:textId="2BB55C27" w:rsidR="00836ABA" w:rsidRDefault="00836ABA"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E13EC1" w:rsidP="00C57409">
            <w:pPr>
              <w:overflowPunct/>
              <w:autoSpaceDE/>
              <w:autoSpaceDN/>
              <w:adjustRightInd/>
              <w:textAlignment w:val="auto"/>
              <w:rPr>
                <w:rFonts w:cs="Arial"/>
              </w:rPr>
            </w:pPr>
            <w:hyperlink r:id="rId134"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4EE24" w14:textId="77777777" w:rsidR="00C57409" w:rsidRDefault="00C57409" w:rsidP="00C57409">
            <w:pPr>
              <w:rPr>
                <w:rFonts w:eastAsia="Batang" w:cs="Arial"/>
                <w:lang w:eastAsia="ko-KR"/>
              </w:rPr>
            </w:pPr>
            <w:r>
              <w:rPr>
                <w:rFonts w:eastAsia="Batang" w:cs="Arial"/>
                <w:lang w:eastAsia="ko-KR"/>
              </w:rPr>
              <w:t>Cover page, WIC incorrect</w:t>
            </w:r>
          </w:p>
          <w:p w14:paraId="31048B1B" w14:textId="77777777" w:rsidR="00D15FF3" w:rsidRDefault="00D15FF3" w:rsidP="00C57409">
            <w:pPr>
              <w:rPr>
                <w:rFonts w:eastAsia="Batang" w:cs="Arial"/>
                <w:lang w:eastAsia="ko-KR"/>
              </w:rPr>
            </w:pPr>
          </w:p>
          <w:p w14:paraId="6E6BF20A" w14:textId="77777777" w:rsidR="00D15FF3" w:rsidRDefault="00D15FF3" w:rsidP="00C57409">
            <w:pPr>
              <w:rPr>
                <w:rFonts w:eastAsia="Batang" w:cs="Arial"/>
                <w:lang w:eastAsia="ko-KR"/>
              </w:rPr>
            </w:pPr>
            <w:r>
              <w:rPr>
                <w:rFonts w:eastAsia="Batang" w:cs="Arial"/>
                <w:lang w:eastAsia="ko-KR"/>
              </w:rPr>
              <w:t>Kaj thu 1126</w:t>
            </w:r>
          </w:p>
          <w:p w14:paraId="0E4731A2" w14:textId="1862D7F2" w:rsidR="00D15FF3" w:rsidRDefault="00D15FF3" w:rsidP="00C57409">
            <w:pPr>
              <w:rPr>
                <w:rFonts w:eastAsia="Batang" w:cs="Arial"/>
                <w:lang w:eastAsia="ko-KR"/>
              </w:rPr>
            </w:pPr>
            <w:r>
              <w:rPr>
                <w:rFonts w:eastAsia="Batang" w:cs="Arial"/>
                <w:lang w:eastAsia="ko-KR"/>
              </w:rPr>
              <w:t>Question for clarification</w:t>
            </w:r>
          </w:p>
          <w:p w14:paraId="23032F64" w14:textId="4C3DC5F3" w:rsidR="004E3614" w:rsidRDefault="004E3614" w:rsidP="00C57409">
            <w:pPr>
              <w:rPr>
                <w:rFonts w:eastAsia="Batang" w:cs="Arial"/>
                <w:lang w:eastAsia="ko-KR"/>
              </w:rPr>
            </w:pPr>
          </w:p>
          <w:p w14:paraId="78DFE513" w14:textId="4F05B365" w:rsidR="004E3614" w:rsidRDefault="004E3614" w:rsidP="00C57409">
            <w:pPr>
              <w:rPr>
                <w:rFonts w:eastAsia="Batang" w:cs="Arial"/>
                <w:lang w:eastAsia="ko-KR"/>
              </w:rPr>
            </w:pPr>
            <w:r>
              <w:rPr>
                <w:rFonts w:eastAsia="Batang" w:cs="Arial"/>
                <w:lang w:eastAsia="ko-KR"/>
              </w:rPr>
              <w:t xml:space="preserve">Osama thu 1700 </w:t>
            </w:r>
          </w:p>
          <w:p w14:paraId="28C01285" w14:textId="3C0F41C6" w:rsidR="004E3614" w:rsidRDefault="004E3614" w:rsidP="00C57409">
            <w:pPr>
              <w:rPr>
                <w:rFonts w:eastAsia="Batang" w:cs="Arial"/>
                <w:lang w:eastAsia="ko-KR"/>
              </w:rPr>
            </w:pPr>
            <w:r>
              <w:rPr>
                <w:rFonts w:eastAsia="Batang" w:cs="Arial"/>
                <w:lang w:eastAsia="ko-KR"/>
              </w:rPr>
              <w:t>Question for clarification</w:t>
            </w:r>
          </w:p>
          <w:p w14:paraId="4F600ABB" w14:textId="77777777" w:rsidR="004E3614" w:rsidRDefault="004E3614" w:rsidP="00C57409">
            <w:pPr>
              <w:rPr>
                <w:rFonts w:eastAsia="Batang" w:cs="Arial"/>
                <w:lang w:eastAsia="ko-KR"/>
              </w:rPr>
            </w:pPr>
          </w:p>
          <w:p w14:paraId="4C8B3C7B" w14:textId="4F230A19" w:rsidR="00D15FF3" w:rsidRDefault="00D15FF3" w:rsidP="00C57409">
            <w:pPr>
              <w:rPr>
                <w:rFonts w:eastAsia="Batang" w:cs="Arial"/>
                <w:lang w:eastAsia="ko-KR"/>
              </w:rPr>
            </w:pP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E13EC1" w:rsidP="00C57409">
            <w:pPr>
              <w:overflowPunct/>
              <w:autoSpaceDE/>
              <w:autoSpaceDN/>
              <w:adjustRightInd/>
              <w:textAlignment w:val="auto"/>
              <w:rPr>
                <w:rFonts w:cs="Arial"/>
              </w:rPr>
            </w:pPr>
            <w:hyperlink r:id="rId135"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26A9" w14:textId="77777777" w:rsidR="00C57409" w:rsidRDefault="00787D17" w:rsidP="00C57409">
            <w:pPr>
              <w:rPr>
                <w:rFonts w:eastAsia="Batang" w:cs="Arial"/>
                <w:lang w:eastAsia="ko-KR"/>
              </w:rPr>
            </w:pPr>
            <w:r>
              <w:rPr>
                <w:rFonts w:eastAsia="Batang" w:cs="Arial"/>
                <w:lang w:eastAsia="ko-KR"/>
              </w:rPr>
              <w:t>Mohamed thu 0206</w:t>
            </w:r>
          </w:p>
          <w:p w14:paraId="4602C7CD" w14:textId="69A7E63C" w:rsidR="00787D17" w:rsidRDefault="00787D17" w:rsidP="00C57409">
            <w:pPr>
              <w:rPr>
                <w:rFonts w:eastAsia="Batang" w:cs="Arial"/>
                <w:lang w:eastAsia="ko-KR"/>
              </w:rPr>
            </w:pPr>
            <w:r>
              <w:rPr>
                <w:rFonts w:eastAsia="Batang" w:cs="Arial"/>
                <w:lang w:eastAsia="ko-KR"/>
              </w:rPr>
              <w:t>Rev required</w:t>
            </w:r>
          </w:p>
          <w:p w14:paraId="69386BDA" w14:textId="348E8527" w:rsidR="002F72B5" w:rsidRDefault="002F72B5" w:rsidP="00C57409">
            <w:pPr>
              <w:rPr>
                <w:rFonts w:eastAsia="Batang" w:cs="Arial"/>
                <w:lang w:eastAsia="ko-KR"/>
              </w:rPr>
            </w:pPr>
          </w:p>
          <w:p w14:paraId="5A9705C7" w14:textId="30DBB290" w:rsidR="002F72B5" w:rsidRDefault="00275E57" w:rsidP="00C57409">
            <w:pPr>
              <w:rPr>
                <w:rFonts w:eastAsia="Batang" w:cs="Arial"/>
                <w:lang w:eastAsia="ko-KR"/>
              </w:rPr>
            </w:pPr>
            <w:r>
              <w:rPr>
                <w:rFonts w:eastAsia="Batang" w:cs="Arial"/>
                <w:lang w:eastAsia="ko-KR"/>
              </w:rPr>
              <w:t>Behrouz thu 0426</w:t>
            </w:r>
          </w:p>
          <w:p w14:paraId="76A6D4DF" w14:textId="3A97BE77" w:rsidR="00275E57" w:rsidRDefault="001A1209" w:rsidP="00C57409">
            <w:pPr>
              <w:rPr>
                <w:rFonts w:eastAsia="Batang" w:cs="Arial"/>
                <w:lang w:eastAsia="ko-KR"/>
              </w:rPr>
            </w:pPr>
            <w:r>
              <w:rPr>
                <w:rFonts w:eastAsia="Batang" w:cs="Arial"/>
                <w:lang w:eastAsia="ko-KR"/>
              </w:rPr>
              <w:t>O</w:t>
            </w:r>
            <w:r w:rsidR="00275E57">
              <w:rPr>
                <w:rFonts w:eastAsia="Batang" w:cs="Arial"/>
                <w:lang w:eastAsia="ko-KR"/>
              </w:rPr>
              <w:t>bjection</w:t>
            </w:r>
          </w:p>
          <w:p w14:paraId="585A6461" w14:textId="6A72ABED" w:rsidR="001A1209" w:rsidRDefault="001A1209" w:rsidP="00C57409">
            <w:pPr>
              <w:rPr>
                <w:rFonts w:eastAsia="Batang" w:cs="Arial"/>
                <w:lang w:eastAsia="ko-KR"/>
              </w:rPr>
            </w:pPr>
          </w:p>
          <w:p w14:paraId="4C3A94FD" w14:textId="001A1D8F" w:rsidR="001A1209" w:rsidRDefault="001A1209" w:rsidP="00C57409">
            <w:pPr>
              <w:rPr>
                <w:rFonts w:eastAsia="Batang" w:cs="Arial"/>
                <w:lang w:eastAsia="ko-KR"/>
              </w:rPr>
            </w:pPr>
            <w:r>
              <w:rPr>
                <w:rFonts w:eastAsia="Batang" w:cs="Arial"/>
                <w:lang w:eastAsia="ko-KR"/>
              </w:rPr>
              <w:t>Ban thu 0716</w:t>
            </w:r>
          </w:p>
          <w:p w14:paraId="04EC9A78" w14:textId="4BEB9521" w:rsidR="001A1209" w:rsidRDefault="001A1209" w:rsidP="00C57409">
            <w:pPr>
              <w:rPr>
                <w:rFonts w:eastAsia="Batang" w:cs="Arial"/>
                <w:lang w:eastAsia="ko-KR"/>
              </w:rPr>
            </w:pPr>
            <w:r>
              <w:rPr>
                <w:rFonts w:eastAsia="Batang" w:cs="Arial"/>
                <w:lang w:eastAsia="ko-KR"/>
              </w:rPr>
              <w:t>CR is not needed</w:t>
            </w:r>
          </w:p>
          <w:p w14:paraId="27C4E5A3" w14:textId="7E403105" w:rsidR="001A1209" w:rsidRDefault="001A1209" w:rsidP="00C57409">
            <w:pPr>
              <w:rPr>
                <w:rFonts w:eastAsia="Batang" w:cs="Arial"/>
                <w:lang w:eastAsia="ko-KR"/>
              </w:rPr>
            </w:pPr>
          </w:p>
          <w:p w14:paraId="7FA5793C" w14:textId="1B21E057" w:rsidR="00836ABA" w:rsidRDefault="00836ABA" w:rsidP="00C57409">
            <w:pPr>
              <w:rPr>
                <w:rFonts w:eastAsia="Batang" w:cs="Arial"/>
                <w:lang w:eastAsia="ko-KR"/>
              </w:rPr>
            </w:pPr>
            <w:r>
              <w:rPr>
                <w:rFonts w:eastAsia="Batang" w:cs="Arial"/>
                <w:lang w:eastAsia="ko-KR"/>
              </w:rPr>
              <w:t>Ivo thu 0755</w:t>
            </w:r>
          </w:p>
          <w:p w14:paraId="7DA8326F" w14:textId="2B2BA92C" w:rsidR="00836ABA" w:rsidRDefault="00836ABA" w:rsidP="00C57409">
            <w:pPr>
              <w:rPr>
                <w:rFonts w:eastAsia="Batang" w:cs="Arial"/>
                <w:lang w:eastAsia="ko-KR"/>
              </w:rPr>
            </w:pPr>
            <w:r>
              <w:rPr>
                <w:rFonts w:eastAsia="Batang" w:cs="Arial"/>
                <w:lang w:eastAsia="ko-KR"/>
              </w:rPr>
              <w:t>Objection</w:t>
            </w:r>
          </w:p>
          <w:p w14:paraId="545E3421" w14:textId="2D6B9F65" w:rsidR="00836ABA" w:rsidRDefault="00836ABA" w:rsidP="00C57409">
            <w:pPr>
              <w:rPr>
                <w:rFonts w:eastAsia="Batang" w:cs="Arial"/>
                <w:lang w:eastAsia="ko-KR"/>
              </w:rPr>
            </w:pPr>
          </w:p>
          <w:p w14:paraId="14CEA263" w14:textId="547A5186" w:rsidR="00384528" w:rsidRDefault="00384528" w:rsidP="00C57409">
            <w:pPr>
              <w:rPr>
                <w:rFonts w:eastAsia="Batang" w:cs="Arial"/>
                <w:lang w:eastAsia="ko-KR"/>
              </w:rPr>
            </w:pPr>
            <w:r>
              <w:rPr>
                <w:rFonts w:eastAsia="Batang" w:cs="Arial"/>
                <w:lang w:eastAsia="ko-KR"/>
              </w:rPr>
              <w:t>Shuang thu 0858</w:t>
            </w:r>
          </w:p>
          <w:p w14:paraId="73965F6A" w14:textId="55DC7D92" w:rsidR="00384528" w:rsidRDefault="00384528" w:rsidP="00C57409">
            <w:pPr>
              <w:rPr>
                <w:rFonts w:eastAsia="Batang" w:cs="Arial"/>
                <w:lang w:eastAsia="ko-KR"/>
              </w:rPr>
            </w:pPr>
            <w:r>
              <w:rPr>
                <w:rFonts w:eastAsia="Batang" w:cs="Arial"/>
                <w:lang w:eastAsia="ko-KR"/>
              </w:rPr>
              <w:t>Not needed</w:t>
            </w:r>
          </w:p>
          <w:p w14:paraId="06CA2EAC" w14:textId="6B3680A3" w:rsidR="00384528" w:rsidRDefault="00384528" w:rsidP="00C57409">
            <w:pPr>
              <w:rPr>
                <w:rFonts w:eastAsia="Batang" w:cs="Arial"/>
                <w:lang w:eastAsia="ko-KR"/>
              </w:rPr>
            </w:pPr>
          </w:p>
          <w:p w14:paraId="24F1E88C" w14:textId="37638AAC" w:rsidR="00D933A0" w:rsidRDefault="00D933A0" w:rsidP="00C57409">
            <w:pPr>
              <w:rPr>
                <w:rFonts w:eastAsia="Batang" w:cs="Arial"/>
                <w:lang w:eastAsia="ko-KR"/>
              </w:rPr>
            </w:pPr>
            <w:r>
              <w:rPr>
                <w:rFonts w:eastAsia="Batang" w:cs="Arial"/>
                <w:lang w:eastAsia="ko-KR"/>
              </w:rPr>
              <w:t>Hui thu 1447</w:t>
            </w:r>
          </w:p>
          <w:p w14:paraId="00CBAA5A" w14:textId="4949B649" w:rsidR="00D933A0" w:rsidRDefault="00D933A0" w:rsidP="00C57409">
            <w:pPr>
              <w:rPr>
                <w:rFonts w:eastAsia="Batang" w:cs="Arial"/>
                <w:lang w:eastAsia="ko-KR"/>
              </w:rPr>
            </w:pPr>
            <w:r>
              <w:rPr>
                <w:rFonts w:eastAsia="Batang" w:cs="Arial"/>
                <w:lang w:eastAsia="ko-KR"/>
              </w:rPr>
              <w:t>Rev required</w:t>
            </w:r>
          </w:p>
          <w:p w14:paraId="2BE2D853" w14:textId="682F2CFC" w:rsidR="00D933A0" w:rsidRDefault="00D933A0" w:rsidP="00C57409">
            <w:pPr>
              <w:rPr>
                <w:rFonts w:eastAsia="Batang" w:cs="Arial"/>
                <w:lang w:eastAsia="ko-KR"/>
              </w:rPr>
            </w:pPr>
          </w:p>
          <w:p w14:paraId="74DDA3A6" w14:textId="6876C906" w:rsidR="004E3614" w:rsidRDefault="004E3614" w:rsidP="00C57409">
            <w:pPr>
              <w:rPr>
                <w:rFonts w:eastAsia="Batang" w:cs="Arial"/>
                <w:lang w:eastAsia="ko-KR"/>
              </w:rPr>
            </w:pPr>
            <w:r>
              <w:rPr>
                <w:rFonts w:eastAsia="Batang" w:cs="Arial"/>
                <w:lang w:eastAsia="ko-KR"/>
              </w:rPr>
              <w:t>Osama thu 1704</w:t>
            </w:r>
          </w:p>
          <w:p w14:paraId="300AD654" w14:textId="5ADA7DE1" w:rsidR="004E3614" w:rsidRDefault="004E3614" w:rsidP="00C57409">
            <w:pPr>
              <w:rPr>
                <w:rFonts w:eastAsia="Batang" w:cs="Arial"/>
                <w:lang w:eastAsia="ko-KR"/>
              </w:rPr>
            </w:pPr>
            <w:r>
              <w:rPr>
                <w:rFonts w:eastAsia="Batang" w:cs="Arial"/>
                <w:lang w:eastAsia="ko-KR"/>
              </w:rPr>
              <w:t>Objection</w:t>
            </w:r>
          </w:p>
          <w:p w14:paraId="18864977" w14:textId="77777777" w:rsidR="004E3614" w:rsidRDefault="004E3614" w:rsidP="00C57409">
            <w:pPr>
              <w:rPr>
                <w:rFonts w:eastAsia="Batang" w:cs="Arial"/>
                <w:lang w:eastAsia="ko-KR"/>
              </w:rPr>
            </w:pPr>
          </w:p>
          <w:p w14:paraId="367C9CE9" w14:textId="1A97A0DC" w:rsidR="00787D17" w:rsidRDefault="00787D17"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E13EC1" w:rsidP="00C57409">
            <w:pPr>
              <w:overflowPunct/>
              <w:autoSpaceDE/>
              <w:autoSpaceDN/>
              <w:adjustRightInd/>
              <w:textAlignment w:val="auto"/>
              <w:rPr>
                <w:rFonts w:cs="Arial"/>
              </w:rPr>
            </w:pPr>
            <w:hyperlink r:id="rId136"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6E207" w14:textId="77777777" w:rsidR="00C57409" w:rsidRDefault="00787D17" w:rsidP="00C57409">
            <w:pPr>
              <w:rPr>
                <w:rFonts w:eastAsia="Batang" w:cs="Arial"/>
                <w:lang w:eastAsia="ko-KR"/>
              </w:rPr>
            </w:pPr>
            <w:r>
              <w:rPr>
                <w:rFonts w:eastAsia="Batang" w:cs="Arial"/>
                <w:lang w:eastAsia="ko-KR"/>
              </w:rPr>
              <w:t>Lena thu 0205</w:t>
            </w:r>
          </w:p>
          <w:p w14:paraId="79096861" w14:textId="1BB6585A" w:rsidR="00787D17" w:rsidRDefault="00787D17" w:rsidP="00C57409">
            <w:pPr>
              <w:rPr>
                <w:rFonts w:eastAsia="Batang" w:cs="Arial"/>
                <w:lang w:eastAsia="ko-KR"/>
              </w:rPr>
            </w:pPr>
            <w:r>
              <w:rPr>
                <w:rFonts w:eastAsia="Batang" w:cs="Arial"/>
                <w:lang w:eastAsia="ko-KR"/>
              </w:rPr>
              <w:t>Objection</w:t>
            </w:r>
          </w:p>
          <w:p w14:paraId="5785B2D0" w14:textId="77777777" w:rsidR="00787D17" w:rsidRDefault="00787D17" w:rsidP="00C57409">
            <w:pPr>
              <w:rPr>
                <w:rFonts w:eastAsia="Batang" w:cs="Arial"/>
                <w:lang w:eastAsia="ko-KR"/>
              </w:rPr>
            </w:pPr>
          </w:p>
          <w:p w14:paraId="00C2A268" w14:textId="77777777" w:rsidR="00892438" w:rsidRDefault="00892438" w:rsidP="00C57409">
            <w:pPr>
              <w:rPr>
                <w:rFonts w:eastAsia="Batang" w:cs="Arial"/>
                <w:lang w:eastAsia="ko-KR"/>
              </w:rPr>
            </w:pPr>
            <w:r>
              <w:rPr>
                <w:rFonts w:eastAsia="Batang" w:cs="Arial"/>
                <w:lang w:eastAsia="ko-KR"/>
              </w:rPr>
              <w:t>Joy thu 0307</w:t>
            </w:r>
          </w:p>
          <w:p w14:paraId="2716C456" w14:textId="77777777" w:rsidR="00892438" w:rsidRDefault="00892438" w:rsidP="00C57409">
            <w:pPr>
              <w:rPr>
                <w:rFonts w:eastAsia="Batang" w:cs="Arial"/>
                <w:lang w:eastAsia="ko-KR"/>
              </w:rPr>
            </w:pPr>
            <w:r>
              <w:rPr>
                <w:rFonts w:eastAsia="Batang" w:cs="Arial"/>
                <w:lang w:eastAsia="ko-KR"/>
              </w:rPr>
              <w:t>Rev required</w:t>
            </w:r>
          </w:p>
          <w:p w14:paraId="60B59E83" w14:textId="43C63CC9" w:rsidR="00892438" w:rsidRDefault="00892438"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E13EC1" w:rsidP="00C57409">
            <w:pPr>
              <w:overflowPunct/>
              <w:autoSpaceDE/>
              <w:autoSpaceDN/>
              <w:adjustRightInd/>
              <w:textAlignment w:val="auto"/>
              <w:rPr>
                <w:rFonts w:cs="Arial"/>
              </w:rPr>
            </w:pPr>
            <w:hyperlink r:id="rId137"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Cover page correc</w:t>
            </w:r>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E13EC1" w:rsidP="00C57409">
            <w:pPr>
              <w:overflowPunct/>
              <w:autoSpaceDE/>
              <w:autoSpaceDN/>
              <w:adjustRightInd/>
              <w:textAlignment w:val="auto"/>
              <w:rPr>
                <w:rFonts w:cs="Arial"/>
              </w:rPr>
            </w:pPr>
            <w:hyperlink r:id="rId138"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CC837" w14:textId="77777777" w:rsidR="00787D17" w:rsidRDefault="00787D17" w:rsidP="00787D17">
            <w:pPr>
              <w:rPr>
                <w:rFonts w:eastAsia="Batang" w:cs="Arial"/>
                <w:lang w:eastAsia="ko-KR"/>
              </w:rPr>
            </w:pPr>
            <w:r>
              <w:rPr>
                <w:rFonts w:eastAsia="Batang" w:cs="Arial"/>
                <w:lang w:eastAsia="ko-KR"/>
              </w:rPr>
              <w:t>Mohamed thu 0206</w:t>
            </w:r>
          </w:p>
          <w:p w14:paraId="09A9C9B7" w14:textId="74B334B2" w:rsidR="00787D17" w:rsidRDefault="00787D17" w:rsidP="00787D17">
            <w:pPr>
              <w:rPr>
                <w:rFonts w:eastAsia="Batang" w:cs="Arial"/>
                <w:lang w:eastAsia="ko-KR"/>
              </w:rPr>
            </w:pPr>
            <w:r>
              <w:rPr>
                <w:rFonts w:eastAsia="Batang" w:cs="Arial"/>
                <w:lang w:eastAsia="ko-KR"/>
              </w:rPr>
              <w:t>Rev required</w:t>
            </w:r>
          </w:p>
          <w:p w14:paraId="19F97871" w14:textId="128E508F" w:rsidR="001113DC" w:rsidRDefault="001113DC" w:rsidP="00787D17">
            <w:pPr>
              <w:rPr>
                <w:rFonts w:eastAsia="Batang" w:cs="Arial"/>
                <w:lang w:eastAsia="ko-KR"/>
              </w:rPr>
            </w:pPr>
          </w:p>
          <w:p w14:paraId="2B96F3ED" w14:textId="319D8D37" w:rsidR="001113DC" w:rsidRDefault="001113DC" w:rsidP="001113DC">
            <w:pPr>
              <w:rPr>
                <w:rFonts w:eastAsia="Batang" w:cs="Arial"/>
                <w:lang w:eastAsia="ko-KR"/>
              </w:rPr>
            </w:pPr>
            <w:r>
              <w:rPr>
                <w:rFonts w:eastAsia="Batang" w:cs="Arial"/>
                <w:lang w:eastAsia="ko-KR"/>
              </w:rPr>
              <w:t>Hannah thu 0307</w:t>
            </w:r>
          </w:p>
          <w:p w14:paraId="043F5219" w14:textId="73F96CBD" w:rsidR="001113DC" w:rsidRDefault="001113DC" w:rsidP="001113DC">
            <w:pPr>
              <w:rPr>
                <w:rFonts w:eastAsia="Batang" w:cs="Arial"/>
                <w:lang w:eastAsia="ko-KR"/>
              </w:rPr>
            </w:pPr>
            <w:r>
              <w:rPr>
                <w:rFonts w:eastAsia="Batang" w:cs="Arial"/>
                <w:lang w:eastAsia="ko-KR"/>
              </w:rPr>
              <w:t>Rev rquired</w:t>
            </w:r>
          </w:p>
          <w:p w14:paraId="42CD74F0" w14:textId="77777777" w:rsidR="001113DC" w:rsidRDefault="001113DC" w:rsidP="001113DC">
            <w:pPr>
              <w:rPr>
                <w:rFonts w:eastAsia="Batang" w:cs="Arial"/>
                <w:lang w:eastAsia="ko-KR"/>
              </w:rPr>
            </w:pPr>
          </w:p>
          <w:p w14:paraId="78B538B1" w14:textId="5F0CBDB8" w:rsidR="001113DC" w:rsidRDefault="00D15FF3" w:rsidP="00787D17">
            <w:pPr>
              <w:rPr>
                <w:rFonts w:eastAsia="Batang" w:cs="Arial"/>
                <w:lang w:eastAsia="ko-KR"/>
              </w:rPr>
            </w:pPr>
            <w:r>
              <w:rPr>
                <w:rFonts w:eastAsia="Batang" w:cs="Arial"/>
                <w:lang w:eastAsia="ko-KR"/>
              </w:rPr>
              <w:t>Vishnu thu 1114</w:t>
            </w:r>
          </w:p>
          <w:p w14:paraId="06D72772" w14:textId="284E02CF" w:rsidR="00D15FF3" w:rsidRDefault="00D15FF3" w:rsidP="00787D17">
            <w:pPr>
              <w:rPr>
                <w:rFonts w:eastAsia="Batang" w:cs="Arial"/>
                <w:lang w:eastAsia="ko-KR"/>
              </w:rPr>
            </w:pPr>
            <w:r>
              <w:rPr>
                <w:rFonts w:eastAsia="Batang" w:cs="Arial"/>
                <w:lang w:eastAsia="ko-KR"/>
              </w:rPr>
              <w:t>Rev required</w:t>
            </w:r>
          </w:p>
          <w:p w14:paraId="53CE767F" w14:textId="41AAF58A" w:rsidR="00D15FF3" w:rsidRDefault="00D15FF3" w:rsidP="00787D17">
            <w:pPr>
              <w:rPr>
                <w:rFonts w:eastAsia="Batang" w:cs="Arial"/>
                <w:lang w:eastAsia="ko-KR"/>
              </w:rPr>
            </w:pPr>
          </w:p>
          <w:p w14:paraId="569A7C28" w14:textId="2A72BE99" w:rsidR="005A0AEA" w:rsidRDefault="005A0AEA" w:rsidP="00787D17">
            <w:pPr>
              <w:rPr>
                <w:rFonts w:eastAsia="Batang" w:cs="Arial"/>
                <w:lang w:eastAsia="ko-KR"/>
              </w:rPr>
            </w:pPr>
            <w:r>
              <w:rPr>
                <w:rFonts w:eastAsia="Batang" w:cs="Arial"/>
                <w:lang w:eastAsia="ko-KR"/>
              </w:rPr>
              <w:t>Amer thu 1426</w:t>
            </w:r>
          </w:p>
          <w:p w14:paraId="0F06C329" w14:textId="4A34A923" w:rsidR="005A0AEA" w:rsidRDefault="005A0AEA" w:rsidP="00787D17">
            <w:pPr>
              <w:rPr>
                <w:rFonts w:eastAsia="Batang" w:cs="Arial"/>
                <w:lang w:eastAsia="ko-KR"/>
              </w:rPr>
            </w:pPr>
            <w:r>
              <w:rPr>
                <w:rFonts w:eastAsia="Batang" w:cs="Arial"/>
                <w:lang w:eastAsia="ko-KR"/>
              </w:rPr>
              <w:t>Rev required</w:t>
            </w:r>
          </w:p>
          <w:p w14:paraId="61498BA4" w14:textId="77777777" w:rsidR="005A0AEA" w:rsidRDefault="005A0AEA" w:rsidP="00787D17">
            <w:pPr>
              <w:rPr>
                <w:rFonts w:eastAsia="Batang" w:cs="Arial"/>
                <w:lang w:eastAsia="ko-KR"/>
              </w:rPr>
            </w:pPr>
          </w:p>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E13EC1" w:rsidP="00C57409">
            <w:pPr>
              <w:overflowPunct/>
              <w:autoSpaceDE/>
              <w:autoSpaceDN/>
              <w:adjustRightInd/>
              <w:textAlignment w:val="auto"/>
              <w:rPr>
                <w:rFonts w:cs="Arial"/>
              </w:rPr>
            </w:pPr>
            <w:hyperlink r:id="rId139"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2F02E" w14:textId="77777777" w:rsidR="00C57409" w:rsidRDefault="00892438" w:rsidP="00C57409">
            <w:pPr>
              <w:rPr>
                <w:rFonts w:eastAsia="Batang" w:cs="Arial"/>
                <w:lang w:eastAsia="ko-KR"/>
              </w:rPr>
            </w:pPr>
            <w:r>
              <w:rPr>
                <w:rFonts w:eastAsia="Batang" w:cs="Arial"/>
                <w:lang w:eastAsia="ko-KR"/>
              </w:rPr>
              <w:t>Joy thu 0306</w:t>
            </w:r>
          </w:p>
          <w:p w14:paraId="44AC4A12" w14:textId="6BE0101A" w:rsidR="00892438" w:rsidRDefault="00892438" w:rsidP="00C57409">
            <w:pPr>
              <w:rPr>
                <w:rFonts w:eastAsia="Batang" w:cs="Arial"/>
                <w:lang w:eastAsia="ko-KR"/>
              </w:rPr>
            </w:pPr>
            <w:r>
              <w:rPr>
                <w:rFonts w:eastAsia="Batang" w:cs="Arial"/>
                <w:lang w:eastAsia="ko-KR"/>
              </w:rPr>
              <w:t>CR is not needed</w:t>
            </w:r>
          </w:p>
          <w:p w14:paraId="0DD6A79A" w14:textId="7EE87B42" w:rsidR="0000015D" w:rsidRDefault="0000015D" w:rsidP="00C57409">
            <w:pPr>
              <w:rPr>
                <w:rFonts w:eastAsia="Batang" w:cs="Arial"/>
                <w:lang w:eastAsia="ko-KR"/>
              </w:rPr>
            </w:pPr>
          </w:p>
          <w:p w14:paraId="65D8EEC4" w14:textId="77777777" w:rsidR="0000015D" w:rsidRDefault="0000015D" w:rsidP="0000015D">
            <w:pPr>
              <w:rPr>
                <w:rFonts w:eastAsia="Batang" w:cs="Arial"/>
                <w:lang w:eastAsia="ko-KR"/>
              </w:rPr>
            </w:pPr>
            <w:r>
              <w:rPr>
                <w:rFonts w:eastAsia="Batang" w:cs="Arial"/>
                <w:lang w:eastAsia="ko-KR"/>
              </w:rPr>
              <w:t>Ivo thu 0755</w:t>
            </w:r>
          </w:p>
          <w:p w14:paraId="37CD9BA6" w14:textId="6BCA65C6" w:rsidR="0000015D" w:rsidRDefault="0000015D" w:rsidP="0000015D">
            <w:pPr>
              <w:rPr>
                <w:rFonts w:eastAsia="Batang" w:cs="Arial"/>
                <w:lang w:eastAsia="ko-KR"/>
              </w:rPr>
            </w:pPr>
            <w:r>
              <w:rPr>
                <w:rFonts w:eastAsia="Batang" w:cs="Arial"/>
                <w:lang w:eastAsia="ko-KR"/>
              </w:rPr>
              <w:t>Rev required</w:t>
            </w:r>
          </w:p>
          <w:p w14:paraId="4EAF51E4" w14:textId="36E58680" w:rsidR="00FB4CED" w:rsidRDefault="00FB4CED" w:rsidP="0000015D">
            <w:pPr>
              <w:rPr>
                <w:rFonts w:eastAsia="Batang" w:cs="Arial"/>
                <w:lang w:eastAsia="ko-KR"/>
              </w:rPr>
            </w:pPr>
          </w:p>
          <w:p w14:paraId="3AF208BE" w14:textId="77777777" w:rsidR="00FB4CED" w:rsidRDefault="00FB4CED" w:rsidP="00FB4CED">
            <w:pPr>
              <w:rPr>
                <w:rFonts w:eastAsia="Batang" w:cs="Arial"/>
                <w:lang w:eastAsia="ko-KR"/>
              </w:rPr>
            </w:pPr>
            <w:r>
              <w:rPr>
                <w:rFonts w:eastAsia="Batang" w:cs="Arial"/>
                <w:lang w:eastAsia="ko-KR"/>
              </w:rPr>
              <w:t>Vishnu thu 1155</w:t>
            </w:r>
          </w:p>
          <w:p w14:paraId="7246244E" w14:textId="34228ED7" w:rsidR="00FB4CED" w:rsidRDefault="00FB4CED" w:rsidP="00FB4CED">
            <w:pPr>
              <w:rPr>
                <w:rFonts w:eastAsia="Batang" w:cs="Arial"/>
                <w:lang w:eastAsia="ko-KR"/>
              </w:rPr>
            </w:pPr>
            <w:r>
              <w:rPr>
                <w:rFonts w:eastAsia="Batang" w:cs="Arial"/>
                <w:lang w:eastAsia="ko-KR"/>
              </w:rPr>
              <w:t>Rev required</w:t>
            </w:r>
          </w:p>
          <w:p w14:paraId="2CCE9E48" w14:textId="77777777" w:rsidR="00FB4CED" w:rsidRDefault="00FB4CED" w:rsidP="00FB4CED">
            <w:pPr>
              <w:rPr>
                <w:rFonts w:eastAsia="Batang" w:cs="Arial"/>
                <w:lang w:eastAsia="ko-KR"/>
              </w:rPr>
            </w:pPr>
          </w:p>
          <w:p w14:paraId="5D7EE9F1" w14:textId="77777777" w:rsidR="005A0AEA" w:rsidRDefault="005A0AEA" w:rsidP="005A0AEA">
            <w:pPr>
              <w:rPr>
                <w:color w:val="000000"/>
                <w:lang w:eastAsia="en-GB"/>
              </w:rPr>
            </w:pPr>
            <w:r>
              <w:rPr>
                <w:color w:val="000000"/>
                <w:lang w:eastAsia="en-GB"/>
              </w:rPr>
              <w:t>Amer thu 1426</w:t>
            </w:r>
          </w:p>
          <w:p w14:paraId="68E1BACF" w14:textId="1AB45F60" w:rsidR="005A0AEA" w:rsidRDefault="005A0AEA" w:rsidP="005A0AEA">
            <w:pPr>
              <w:rPr>
                <w:color w:val="000000"/>
                <w:lang w:eastAsia="en-GB"/>
              </w:rPr>
            </w:pPr>
            <w:r>
              <w:rPr>
                <w:color w:val="000000"/>
                <w:lang w:eastAsia="en-GB"/>
              </w:rPr>
              <w:t>Objection/rev required</w:t>
            </w:r>
          </w:p>
          <w:p w14:paraId="1E659AD8" w14:textId="77777777" w:rsidR="00FB4CED" w:rsidRDefault="00FB4CED" w:rsidP="0000015D">
            <w:pPr>
              <w:rPr>
                <w:rFonts w:eastAsia="Batang" w:cs="Arial"/>
                <w:lang w:eastAsia="ko-KR"/>
              </w:rPr>
            </w:pPr>
          </w:p>
          <w:p w14:paraId="022FFEDE" w14:textId="603AA3D7" w:rsidR="00892438" w:rsidRDefault="00892438"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E13EC1" w:rsidP="00C57409">
            <w:pPr>
              <w:overflowPunct/>
              <w:autoSpaceDE/>
              <w:autoSpaceDN/>
              <w:adjustRightInd/>
              <w:textAlignment w:val="auto"/>
              <w:rPr>
                <w:rFonts w:cs="Arial"/>
              </w:rPr>
            </w:pPr>
            <w:hyperlink r:id="rId140"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E13EC1" w:rsidP="00C57409">
            <w:pPr>
              <w:overflowPunct/>
              <w:autoSpaceDE/>
              <w:autoSpaceDN/>
              <w:adjustRightInd/>
              <w:textAlignment w:val="auto"/>
              <w:rPr>
                <w:rFonts w:cs="Arial"/>
              </w:rPr>
            </w:pPr>
            <w:hyperlink r:id="rId141"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E13EC1" w:rsidP="00C57409">
            <w:pPr>
              <w:overflowPunct/>
              <w:autoSpaceDE/>
              <w:autoSpaceDN/>
              <w:adjustRightInd/>
              <w:textAlignment w:val="auto"/>
              <w:rPr>
                <w:rFonts w:cs="Arial"/>
              </w:rPr>
            </w:pPr>
            <w:hyperlink r:id="rId142"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E13EC1" w:rsidP="00C57409">
            <w:pPr>
              <w:overflowPunct/>
              <w:autoSpaceDE/>
              <w:autoSpaceDN/>
              <w:adjustRightInd/>
              <w:textAlignment w:val="auto"/>
              <w:rPr>
                <w:rFonts w:cs="Arial"/>
              </w:rPr>
            </w:pPr>
            <w:hyperlink r:id="rId143"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033F" w14:textId="77777777" w:rsidR="0000015D" w:rsidRDefault="0000015D" w:rsidP="0000015D">
            <w:pPr>
              <w:rPr>
                <w:rFonts w:eastAsia="Batang" w:cs="Arial"/>
                <w:lang w:eastAsia="ko-KR"/>
              </w:rPr>
            </w:pPr>
            <w:r>
              <w:rPr>
                <w:rFonts w:eastAsia="Batang" w:cs="Arial"/>
                <w:lang w:eastAsia="ko-KR"/>
              </w:rPr>
              <w:t>Ivo thu 0755</w:t>
            </w:r>
          </w:p>
          <w:p w14:paraId="6B834D01" w14:textId="7CD85B47" w:rsidR="00C57409" w:rsidRDefault="0000015D" w:rsidP="0000015D">
            <w:pPr>
              <w:rPr>
                <w:rFonts w:eastAsia="Batang" w:cs="Arial"/>
                <w:lang w:eastAsia="ko-KR"/>
              </w:rPr>
            </w:pPr>
            <w:r>
              <w:rPr>
                <w:rFonts w:eastAsia="Batang" w:cs="Arial"/>
                <w:lang w:eastAsia="ko-KR"/>
              </w:rPr>
              <w:t>Rev required</w:t>
            </w: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E13EC1" w:rsidP="00C57409">
            <w:pPr>
              <w:overflowPunct/>
              <w:autoSpaceDE/>
              <w:autoSpaceDN/>
              <w:adjustRightInd/>
              <w:textAlignment w:val="auto"/>
              <w:rPr>
                <w:rFonts w:cs="Arial"/>
              </w:rPr>
            </w:pPr>
            <w:hyperlink r:id="rId144"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E13EC1" w:rsidP="00C57409">
            <w:pPr>
              <w:overflowPunct/>
              <w:autoSpaceDE/>
              <w:autoSpaceDN/>
              <w:adjustRightInd/>
              <w:textAlignment w:val="auto"/>
              <w:rPr>
                <w:rFonts w:cs="Arial"/>
              </w:rPr>
            </w:pPr>
            <w:hyperlink r:id="rId145"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E13EC1" w:rsidP="00C57409">
            <w:pPr>
              <w:overflowPunct/>
              <w:autoSpaceDE/>
              <w:autoSpaceDN/>
              <w:adjustRightInd/>
              <w:textAlignment w:val="auto"/>
              <w:rPr>
                <w:rFonts w:cs="Arial"/>
              </w:rPr>
            </w:pPr>
            <w:hyperlink r:id="rId146"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E13EC1" w:rsidP="00C57409">
            <w:pPr>
              <w:overflowPunct/>
              <w:autoSpaceDE/>
              <w:autoSpaceDN/>
              <w:adjustRightInd/>
              <w:textAlignment w:val="auto"/>
              <w:rPr>
                <w:rFonts w:cs="Arial"/>
              </w:rPr>
            </w:pPr>
            <w:hyperlink r:id="rId147"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E13EC1" w:rsidP="00C57409">
            <w:pPr>
              <w:overflowPunct/>
              <w:autoSpaceDE/>
              <w:autoSpaceDN/>
              <w:adjustRightInd/>
              <w:textAlignment w:val="auto"/>
              <w:rPr>
                <w:rFonts w:cs="Arial"/>
              </w:rPr>
            </w:pPr>
            <w:hyperlink r:id="rId148"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CA013" w14:textId="77777777" w:rsidR="00787D17" w:rsidRDefault="00787D17" w:rsidP="00787D17">
            <w:pPr>
              <w:rPr>
                <w:rFonts w:eastAsia="Batang" w:cs="Arial"/>
                <w:lang w:eastAsia="ko-KR"/>
              </w:rPr>
            </w:pPr>
            <w:r>
              <w:rPr>
                <w:rFonts w:eastAsia="Batang" w:cs="Arial"/>
                <w:lang w:eastAsia="ko-KR"/>
              </w:rPr>
              <w:t>Lena thu 0205</w:t>
            </w:r>
          </w:p>
          <w:p w14:paraId="6DA5E3AC" w14:textId="77777777" w:rsidR="00787D17" w:rsidRDefault="00787D17" w:rsidP="00787D17">
            <w:pPr>
              <w:rPr>
                <w:rFonts w:eastAsia="Batang" w:cs="Arial"/>
                <w:lang w:eastAsia="ko-KR"/>
              </w:rPr>
            </w:pPr>
            <w:r>
              <w:rPr>
                <w:rFonts w:eastAsia="Batang" w:cs="Arial"/>
                <w:lang w:eastAsia="ko-KR"/>
              </w:rPr>
              <w:t>Rev required</w:t>
            </w:r>
          </w:p>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E13EC1" w:rsidP="00C57409">
            <w:pPr>
              <w:overflowPunct/>
              <w:autoSpaceDE/>
              <w:autoSpaceDN/>
              <w:adjustRightInd/>
              <w:textAlignment w:val="auto"/>
              <w:rPr>
                <w:rFonts w:cs="Arial"/>
              </w:rPr>
            </w:pPr>
            <w:hyperlink r:id="rId149"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20D1" w14:textId="77777777" w:rsidR="001113DC" w:rsidRDefault="001113DC" w:rsidP="001113DC">
            <w:pPr>
              <w:rPr>
                <w:rFonts w:eastAsia="Batang" w:cs="Arial"/>
                <w:lang w:eastAsia="ko-KR"/>
              </w:rPr>
            </w:pPr>
            <w:r>
              <w:rPr>
                <w:rFonts w:eastAsia="Batang" w:cs="Arial"/>
                <w:lang w:eastAsia="ko-KR"/>
              </w:rPr>
              <w:t>Joy thu 0307</w:t>
            </w:r>
          </w:p>
          <w:p w14:paraId="608EAF24" w14:textId="29EB9576" w:rsidR="001113DC" w:rsidRDefault="001113DC" w:rsidP="001113DC">
            <w:pPr>
              <w:rPr>
                <w:rFonts w:eastAsia="Batang" w:cs="Arial"/>
                <w:lang w:eastAsia="ko-KR"/>
              </w:rPr>
            </w:pPr>
            <w:r>
              <w:rPr>
                <w:rFonts w:eastAsia="Batang" w:cs="Arial"/>
                <w:lang w:eastAsia="ko-KR"/>
              </w:rPr>
              <w:t>Question for clarification</w:t>
            </w:r>
          </w:p>
          <w:p w14:paraId="4DD1A9A1" w14:textId="7F65768D" w:rsidR="0000015D" w:rsidRDefault="0000015D" w:rsidP="001113DC">
            <w:pPr>
              <w:rPr>
                <w:rFonts w:eastAsia="Batang" w:cs="Arial"/>
                <w:lang w:eastAsia="ko-KR"/>
              </w:rPr>
            </w:pPr>
          </w:p>
          <w:p w14:paraId="00BDA3F0" w14:textId="77777777" w:rsidR="0000015D" w:rsidRDefault="0000015D" w:rsidP="0000015D">
            <w:pPr>
              <w:rPr>
                <w:rFonts w:eastAsia="Batang" w:cs="Arial"/>
                <w:lang w:eastAsia="ko-KR"/>
              </w:rPr>
            </w:pPr>
            <w:r>
              <w:rPr>
                <w:rFonts w:eastAsia="Batang" w:cs="Arial"/>
                <w:lang w:eastAsia="ko-KR"/>
              </w:rPr>
              <w:t>Ivo thu 0755</w:t>
            </w:r>
          </w:p>
          <w:p w14:paraId="72820318" w14:textId="0646D72D" w:rsidR="0000015D" w:rsidRDefault="0000015D" w:rsidP="0000015D">
            <w:pPr>
              <w:rPr>
                <w:rFonts w:eastAsia="Batang" w:cs="Arial"/>
                <w:lang w:eastAsia="ko-KR"/>
              </w:rPr>
            </w:pPr>
            <w:r>
              <w:rPr>
                <w:rFonts w:eastAsia="Batang" w:cs="Arial"/>
                <w:lang w:eastAsia="ko-KR"/>
              </w:rPr>
              <w:t>Rev required</w:t>
            </w:r>
          </w:p>
          <w:p w14:paraId="66B8A3D7" w14:textId="50D268F3" w:rsidR="001113DC" w:rsidRDefault="001113DC" w:rsidP="001113DC">
            <w:pPr>
              <w:rPr>
                <w:rFonts w:eastAsia="Batang" w:cs="Arial"/>
                <w:lang w:eastAsia="ko-KR"/>
              </w:rPr>
            </w:pPr>
          </w:p>
          <w:p w14:paraId="331101DA" w14:textId="790FE4FF" w:rsidR="000A7118" w:rsidRDefault="000A7118" w:rsidP="001113DC">
            <w:pPr>
              <w:rPr>
                <w:rFonts w:eastAsia="Batang" w:cs="Arial"/>
                <w:lang w:eastAsia="ko-KR"/>
              </w:rPr>
            </w:pPr>
            <w:r>
              <w:rPr>
                <w:rFonts w:eastAsia="Batang" w:cs="Arial"/>
                <w:lang w:eastAsia="ko-KR"/>
              </w:rPr>
              <w:t>Lazrato thu 1544</w:t>
            </w:r>
          </w:p>
          <w:p w14:paraId="71D0F3E9" w14:textId="407C8E98" w:rsidR="000A7118" w:rsidRDefault="000A7118" w:rsidP="001113DC">
            <w:pPr>
              <w:rPr>
                <w:rFonts w:eastAsia="Batang" w:cs="Arial"/>
                <w:lang w:eastAsia="ko-KR"/>
              </w:rPr>
            </w:pPr>
            <w:r>
              <w:rPr>
                <w:rFonts w:eastAsia="Batang" w:cs="Arial"/>
                <w:lang w:eastAsia="ko-KR"/>
              </w:rPr>
              <w:t>Rev rquires</w:t>
            </w:r>
          </w:p>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E13EC1" w:rsidP="00C57409">
            <w:pPr>
              <w:overflowPunct/>
              <w:autoSpaceDE/>
              <w:autoSpaceDN/>
              <w:adjustRightInd/>
              <w:textAlignment w:val="auto"/>
              <w:rPr>
                <w:rFonts w:cs="Arial"/>
              </w:rPr>
            </w:pPr>
            <w:hyperlink r:id="rId150"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E13EC1" w:rsidP="00C57409">
            <w:pPr>
              <w:overflowPunct/>
              <w:autoSpaceDE/>
              <w:autoSpaceDN/>
              <w:adjustRightInd/>
              <w:textAlignment w:val="auto"/>
              <w:rPr>
                <w:rFonts w:cs="Arial"/>
              </w:rPr>
            </w:pPr>
            <w:hyperlink r:id="rId151"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50FA" w14:textId="77777777" w:rsidR="00C57409" w:rsidRDefault="000A7118" w:rsidP="00C57409">
            <w:pPr>
              <w:rPr>
                <w:rFonts w:eastAsia="Batang" w:cs="Arial"/>
                <w:lang w:eastAsia="ko-KR"/>
              </w:rPr>
            </w:pPr>
            <w:r>
              <w:rPr>
                <w:rFonts w:eastAsia="Batang" w:cs="Arial"/>
                <w:lang w:eastAsia="ko-KR"/>
              </w:rPr>
              <w:t>Lazaros thu 1518</w:t>
            </w:r>
          </w:p>
          <w:p w14:paraId="24ED3BF3" w14:textId="70C7FB43" w:rsidR="000A7118" w:rsidRDefault="000A7118" w:rsidP="00C57409">
            <w:pPr>
              <w:rPr>
                <w:rFonts w:eastAsia="Batang" w:cs="Arial"/>
                <w:lang w:eastAsia="ko-KR"/>
              </w:rPr>
            </w:pPr>
            <w:r>
              <w:rPr>
                <w:rFonts w:eastAsia="Batang" w:cs="Arial"/>
                <w:lang w:eastAsia="ko-KR"/>
              </w:rPr>
              <w:t>Replies</w:t>
            </w:r>
          </w:p>
          <w:p w14:paraId="25DA6F6C" w14:textId="06AFE4E8" w:rsidR="000A7118" w:rsidRDefault="000A7118"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E13EC1" w:rsidP="00C57409">
            <w:pPr>
              <w:overflowPunct/>
              <w:autoSpaceDE/>
              <w:autoSpaceDN/>
              <w:adjustRightInd/>
              <w:textAlignment w:val="auto"/>
              <w:rPr>
                <w:rFonts w:cs="Arial"/>
              </w:rPr>
            </w:pPr>
            <w:hyperlink r:id="rId152"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E13EC1" w:rsidP="00C57409">
            <w:pPr>
              <w:overflowPunct/>
              <w:autoSpaceDE/>
              <w:autoSpaceDN/>
              <w:adjustRightInd/>
              <w:textAlignment w:val="auto"/>
              <w:rPr>
                <w:rFonts w:cs="Arial"/>
              </w:rPr>
            </w:pPr>
            <w:hyperlink r:id="rId153"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2FA52" w14:textId="77777777" w:rsidR="00C57409" w:rsidRDefault="0000015D" w:rsidP="00C57409">
            <w:pPr>
              <w:rPr>
                <w:rFonts w:eastAsia="Batang" w:cs="Arial"/>
                <w:lang w:eastAsia="ko-KR"/>
              </w:rPr>
            </w:pPr>
            <w:r>
              <w:rPr>
                <w:rFonts w:eastAsia="Batang" w:cs="Arial"/>
                <w:lang w:eastAsia="ko-KR"/>
              </w:rPr>
              <w:t>Ivo thu 0755</w:t>
            </w:r>
          </w:p>
          <w:p w14:paraId="7EDE2200" w14:textId="77777777" w:rsidR="0000015D" w:rsidRDefault="0000015D" w:rsidP="00C57409">
            <w:pPr>
              <w:rPr>
                <w:rFonts w:eastAsia="Batang" w:cs="Arial"/>
                <w:lang w:eastAsia="ko-KR"/>
              </w:rPr>
            </w:pPr>
            <w:r>
              <w:rPr>
                <w:rFonts w:eastAsia="Batang" w:cs="Arial"/>
                <w:lang w:eastAsia="ko-KR"/>
              </w:rPr>
              <w:t>Rev required</w:t>
            </w:r>
          </w:p>
          <w:p w14:paraId="559856EA" w14:textId="77777777" w:rsidR="004E3614" w:rsidRDefault="004E3614" w:rsidP="00C57409">
            <w:pPr>
              <w:rPr>
                <w:rFonts w:eastAsia="Batang" w:cs="Arial"/>
                <w:lang w:eastAsia="ko-KR"/>
              </w:rPr>
            </w:pPr>
          </w:p>
          <w:p w14:paraId="0C4597E7" w14:textId="77777777" w:rsidR="004E3614" w:rsidRDefault="004E3614" w:rsidP="00C57409">
            <w:pPr>
              <w:rPr>
                <w:rFonts w:eastAsia="Batang" w:cs="Arial"/>
                <w:lang w:eastAsia="ko-KR"/>
              </w:rPr>
            </w:pPr>
            <w:r>
              <w:rPr>
                <w:rFonts w:eastAsia="Batang" w:cs="Arial"/>
                <w:lang w:eastAsia="ko-KR"/>
              </w:rPr>
              <w:t>Osama thu 1652</w:t>
            </w:r>
          </w:p>
          <w:p w14:paraId="762B0C56" w14:textId="46E8D7EF" w:rsidR="004E3614" w:rsidRDefault="004E3614" w:rsidP="00C57409">
            <w:pPr>
              <w:rPr>
                <w:rFonts w:eastAsia="Batang" w:cs="Arial"/>
                <w:lang w:eastAsia="ko-KR"/>
              </w:rPr>
            </w:pPr>
            <w:r>
              <w:rPr>
                <w:rFonts w:eastAsia="Batang" w:cs="Arial"/>
                <w:lang w:eastAsia="ko-KR"/>
              </w:rPr>
              <w:t>question</w:t>
            </w:r>
          </w:p>
          <w:p w14:paraId="385FACEA" w14:textId="3EAFB7CD" w:rsidR="004E3614" w:rsidRDefault="004E3614"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E13EC1" w:rsidP="00C57409">
            <w:pPr>
              <w:overflowPunct/>
              <w:autoSpaceDE/>
              <w:autoSpaceDN/>
              <w:adjustRightInd/>
              <w:textAlignment w:val="auto"/>
              <w:rPr>
                <w:rFonts w:cs="Arial"/>
              </w:rPr>
            </w:pPr>
            <w:hyperlink r:id="rId154"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6C205" w14:textId="77777777" w:rsidR="005A0AEA" w:rsidRDefault="005A0AEA" w:rsidP="005A0AEA">
            <w:pPr>
              <w:rPr>
                <w:color w:val="000000"/>
                <w:lang w:eastAsia="en-GB"/>
              </w:rPr>
            </w:pPr>
            <w:r>
              <w:rPr>
                <w:color w:val="000000"/>
                <w:lang w:eastAsia="en-GB"/>
              </w:rPr>
              <w:t>Amer thu 1426</w:t>
            </w:r>
          </w:p>
          <w:p w14:paraId="655E2E54" w14:textId="3D5A405A" w:rsidR="005A0AEA" w:rsidRDefault="005A0AEA" w:rsidP="005A0AEA">
            <w:pPr>
              <w:rPr>
                <w:color w:val="000000"/>
                <w:lang w:eastAsia="en-GB"/>
              </w:rPr>
            </w:pPr>
            <w:r>
              <w:rPr>
                <w:color w:val="000000"/>
                <w:lang w:eastAsia="en-GB"/>
              </w:rPr>
              <w:t>Rev required</w:t>
            </w:r>
          </w:p>
          <w:p w14:paraId="4A63981C" w14:textId="77777777" w:rsidR="005A0AEA" w:rsidRDefault="005A0AEA" w:rsidP="005A0AEA">
            <w:pPr>
              <w:rPr>
                <w:color w:val="000000"/>
                <w:lang w:eastAsia="en-GB"/>
              </w:rPr>
            </w:pPr>
          </w:p>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E13EC1" w:rsidP="00C57409">
            <w:pPr>
              <w:overflowPunct/>
              <w:autoSpaceDE/>
              <w:autoSpaceDN/>
              <w:adjustRightInd/>
              <w:textAlignment w:val="auto"/>
              <w:rPr>
                <w:rFonts w:cs="Arial"/>
              </w:rPr>
            </w:pPr>
            <w:hyperlink r:id="rId155"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E13EC1" w:rsidP="00C57409">
            <w:pPr>
              <w:overflowPunct/>
              <w:autoSpaceDE/>
              <w:autoSpaceDN/>
              <w:adjustRightInd/>
              <w:textAlignment w:val="auto"/>
              <w:rPr>
                <w:rFonts w:cs="Arial"/>
              </w:rPr>
            </w:pPr>
            <w:hyperlink r:id="rId156"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84DE" w14:textId="77777777" w:rsidR="00C57409" w:rsidRDefault="00787D17" w:rsidP="00C57409">
            <w:pPr>
              <w:rPr>
                <w:rFonts w:eastAsia="Batang" w:cs="Arial"/>
                <w:lang w:eastAsia="ko-KR"/>
              </w:rPr>
            </w:pPr>
            <w:r>
              <w:rPr>
                <w:rFonts w:eastAsia="Batang" w:cs="Arial"/>
                <w:lang w:eastAsia="ko-KR"/>
              </w:rPr>
              <w:t>Mohamed thu 0206</w:t>
            </w:r>
          </w:p>
          <w:p w14:paraId="5D4B61DC" w14:textId="6DB0BAB9" w:rsidR="00787D17" w:rsidRDefault="00787D17" w:rsidP="00C57409">
            <w:pPr>
              <w:rPr>
                <w:rFonts w:eastAsia="Batang" w:cs="Arial"/>
                <w:lang w:eastAsia="ko-KR"/>
              </w:rPr>
            </w:pPr>
            <w:r>
              <w:rPr>
                <w:rFonts w:eastAsia="Batang" w:cs="Arial"/>
                <w:lang w:eastAsia="ko-KR"/>
              </w:rPr>
              <w:t>Rev required</w:t>
            </w:r>
          </w:p>
          <w:p w14:paraId="2FF82F50" w14:textId="5F3BDD50" w:rsidR="004E3614" w:rsidRDefault="004E3614" w:rsidP="00C57409">
            <w:pPr>
              <w:rPr>
                <w:rFonts w:eastAsia="Batang" w:cs="Arial"/>
                <w:lang w:eastAsia="ko-KR"/>
              </w:rPr>
            </w:pPr>
          </w:p>
          <w:p w14:paraId="16A62A52" w14:textId="21E27122" w:rsidR="004E3614" w:rsidRDefault="004E3614" w:rsidP="00C57409">
            <w:pPr>
              <w:rPr>
                <w:rFonts w:eastAsia="Batang" w:cs="Arial"/>
                <w:lang w:eastAsia="ko-KR"/>
              </w:rPr>
            </w:pPr>
            <w:r>
              <w:rPr>
                <w:rFonts w:eastAsia="Batang" w:cs="Arial"/>
                <w:lang w:eastAsia="ko-KR"/>
              </w:rPr>
              <w:t>Osama thu 1654</w:t>
            </w:r>
          </w:p>
          <w:p w14:paraId="071ADA7B" w14:textId="5730F152" w:rsidR="004E3614" w:rsidRDefault="004E3614" w:rsidP="00C57409">
            <w:pPr>
              <w:rPr>
                <w:rFonts w:eastAsia="Batang" w:cs="Arial"/>
                <w:lang w:eastAsia="ko-KR"/>
              </w:rPr>
            </w:pPr>
            <w:r>
              <w:rPr>
                <w:rFonts w:eastAsia="Batang" w:cs="Arial"/>
                <w:lang w:eastAsia="ko-KR"/>
              </w:rPr>
              <w:t>Rev requried</w:t>
            </w:r>
          </w:p>
          <w:p w14:paraId="57DCB3BE" w14:textId="7B934F05" w:rsidR="00787D17" w:rsidRDefault="00787D17"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E13EC1" w:rsidP="00C57409">
            <w:pPr>
              <w:overflowPunct/>
              <w:autoSpaceDE/>
              <w:autoSpaceDN/>
              <w:adjustRightInd/>
              <w:textAlignment w:val="auto"/>
              <w:rPr>
                <w:rFonts w:cs="Arial"/>
              </w:rPr>
            </w:pPr>
            <w:hyperlink r:id="rId157"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E13EC1" w:rsidP="00C57409">
            <w:pPr>
              <w:overflowPunct/>
              <w:autoSpaceDE/>
              <w:autoSpaceDN/>
              <w:adjustRightInd/>
              <w:textAlignment w:val="auto"/>
              <w:rPr>
                <w:rFonts w:cs="Arial"/>
              </w:rPr>
            </w:pPr>
            <w:hyperlink r:id="rId158"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AE1FF" w14:textId="77777777" w:rsidR="00C57409" w:rsidRDefault="00817815" w:rsidP="00C57409">
            <w:pPr>
              <w:rPr>
                <w:rFonts w:eastAsia="Batang" w:cs="Arial"/>
                <w:lang w:eastAsia="ko-KR"/>
              </w:rPr>
            </w:pPr>
            <w:r>
              <w:rPr>
                <w:rFonts w:eastAsia="Batang" w:cs="Arial"/>
                <w:lang w:eastAsia="ko-KR"/>
              </w:rPr>
              <w:t>Joy thu 0503</w:t>
            </w:r>
          </w:p>
          <w:p w14:paraId="0838D61E" w14:textId="77777777" w:rsidR="00817815" w:rsidRDefault="00817815" w:rsidP="00C57409">
            <w:pPr>
              <w:rPr>
                <w:rFonts w:eastAsia="Batang" w:cs="Arial"/>
                <w:lang w:eastAsia="ko-KR"/>
              </w:rPr>
            </w:pPr>
            <w:r>
              <w:rPr>
                <w:rFonts w:eastAsia="Batang" w:cs="Arial"/>
                <w:lang w:eastAsia="ko-KR"/>
              </w:rPr>
              <w:t>CR is not needed</w:t>
            </w:r>
          </w:p>
          <w:p w14:paraId="10EBD57E" w14:textId="67E589C1" w:rsidR="00817815" w:rsidRDefault="00817815" w:rsidP="00C57409">
            <w:pPr>
              <w:rPr>
                <w:rFonts w:eastAsia="Batang" w:cs="Arial"/>
                <w:lang w:eastAsia="ko-KR"/>
              </w:rPr>
            </w:pPr>
          </w:p>
          <w:p w14:paraId="6BE29058" w14:textId="180080C5" w:rsidR="00BD3AA4" w:rsidRDefault="00BD3AA4" w:rsidP="00C57409">
            <w:pPr>
              <w:rPr>
                <w:rFonts w:eastAsia="Batang" w:cs="Arial"/>
                <w:lang w:eastAsia="ko-KR"/>
              </w:rPr>
            </w:pPr>
            <w:r>
              <w:rPr>
                <w:rFonts w:eastAsia="Batang" w:cs="Arial"/>
                <w:lang w:eastAsia="ko-KR"/>
              </w:rPr>
              <w:t>Vishnu thu 1155</w:t>
            </w:r>
          </w:p>
          <w:p w14:paraId="6658BAD7" w14:textId="3A1BBA99" w:rsidR="00BD3AA4" w:rsidRDefault="00BD3AA4" w:rsidP="00C57409">
            <w:pPr>
              <w:rPr>
                <w:rFonts w:eastAsia="Batang" w:cs="Arial"/>
                <w:lang w:eastAsia="ko-KR"/>
              </w:rPr>
            </w:pPr>
            <w:r>
              <w:rPr>
                <w:rFonts w:eastAsia="Batang" w:cs="Arial"/>
                <w:lang w:eastAsia="ko-KR"/>
              </w:rPr>
              <w:t>Explains</w:t>
            </w:r>
          </w:p>
          <w:p w14:paraId="4214A66B" w14:textId="6AFE7C77" w:rsidR="00BD3AA4" w:rsidRDefault="00BD3AA4" w:rsidP="00C57409">
            <w:pPr>
              <w:rPr>
                <w:rFonts w:eastAsia="Batang" w:cs="Arial"/>
                <w:lang w:eastAsia="ko-KR"/>
              </w:rPr>
            </w:pPr>
          </w:p>
          <w:p w14:paraId="702A926B" w14:textId="77777777" w:rsidR="005A0AEA" w:rsidRDefault="005A0AEA" w:rsidP="005A0AEA">
            <w:pPr>
              <w:rPr>
                <w:color w:val="000000"/>
                <w:lang w:eastAsia="en-GB"/>
              </w:rPr>
            </w:pPr>
            <w:r>
              <w:rPr>
                <w:color w:val="000000"/>
                <w:lang w:eastAsia="en-GB"/>
              </w:rPr>
              <w:t>Amer thu 1426</w:t>
            </w:r>
          </w:p>
          <w:p w14:paraId="2C3FF33B" w14:textId="61DF58F6" w:rsidR="005A0AEA" w:rsidRDefault="005A0AEA" w:rsidP="005A0AEA">
            <w:pPr>
              <w:rPr>
                <w:color w:val="000000"/>
                <w:lang w:eastAsia="en-GB"/>
              </w:rPr>
            </w:pPr>
            <w:r>
              <w:rPr>
                <w:color w:val="000000"/>
                <w:lang w:eastAsia="en-GB"/>
              </w:rPr>
              <w:t>Objection/rev required</w:t>
            </w:r>
          </w:p>
          <w:p w14:paraId="5064AF6E" w14:textId="77777777" w:rsidR="005A0AEA" w:rsidRDefault="005A0AEA" w:rsidP="005A0AEA">
            <w:pPr>
              <w:rPr>
                <w:color w:val="000000"/>
                <w:lang w:eastAsia="en-GB"/>
              </w:rPr>
            </w:pPr>
          </w:p>
          <w:p w14:paraId="3FF9E09C" w14:textId="77777777" w:rsidR="005A0AEA" w:rsidRDefault="005A0AEA" w:rsidP="00C57409">
            <w:pPr>
              <w:rPr>
                <w:rFonts w:eastAsia="Batang" w:cs="Arial"/>
                <w:lang w:eastAsia="ko-KR"/>
              </w:rPr>
            </w:pPr>
          </w:p>
          <w:p w14:paraId="54F77D91" w14:textId="077AE690" w:rsidR="00817815" w:rsidRDefault="00817815"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E13EC1" w:rsidP="00C57409">
            <w:pPr>
              <w:overflowPunct/>
              <w:autoSpaceDE/>
              <w:autoSpaceDN/>
              <w:adjustRightInd/>
              <w:textAlignment w:val="auto"/>
              <w:rPr>
                <w:rFonts w:cs="Arial"/>
              </w:rPr>
            </w:pPr>
            <w:hyperlink r:id="rId159"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8545" w14:textId="77777777" w:rsidR="00ED3103" w:rsidRDefault="00ED3103" w:rsidP="00ED3103">
            <w:pPr>
              <w:rPr>
                <w:rFonts w:eastAsia="Batang" w:cs="Arial"/>
                <w:lang w:eastAsia="ko-KR"/>
              </w:rPr>
            </w:pPr>
            <w:r>
              <w:rPr>
                <w:rFonts w:eastAsia="Batang" w:cs="Arial"/>
                <w:lang w:eastAsia="ko-KR"/>
              </w:rPr>
              <w:t>Mohamed thu 0207</w:t>
            </w:r>
          </w:p>
          <w:p w14:paraId="53CB771D" w14:textId="6FF8AF02" w:rsidR="00ED3103" w:rsidRDefault="00ED3103" w:rsidP="00ED3103">
            <w:pPr>
              <w:rPr>
                <w:rFonts w:eastAsia="Batang" w:cs="Arial"/>
                <w:lang w:eastAsia="ko-KR"/>
              </w:rPr>
            </w:pPr>
            <w:r>
              <w:rPr>
                <w:rFonts w:eastAsia="Batang" w:cs="Arial"/>
                <w:lang w:eastAsia="ko-KR"/>
              </w:rPr>
              <w:t>Rev rquired</w:t>
            </w:r>
          </w:p>
          <w:p w14:paraId="325EC328" w14:textId="7871B0DE" w:rsidR="009A4541" w:rsidRDefault="009A4541" w:rsidP="00ED3103">
            <w:pPr>
              <w:rPr>
                <w:rFonts w:eastAsia="Batang" w:cs="Arial"/>
                <w:lang w:eastAsia="ko-KR"/>
              </w:rPr>
            </w:pPr>
          </w:p>
          <w:p w14:paraId="3C9B1E99" w14:textId="6A452AC0" w:rsidR="009A4541" w:rsidRDefault="009A4541" w:rsidP="00ED3103">
            <w:pPr>
              <w:rPr>
                <w:rFonts w:eastAsia="Batang" w:cs="Arial"/>
                <w:lang w:eastAsia="ko-KR"/>
              </w:rPr>
            </w:pPr>
            <w:r>
              <w:rPr>
                <w:rFonts w:eastAsia="Batang" w:cs="Arial"/>
                <w:lang w:eastAsia="ko-KR"/>
              </w:rPr>
              <w:t>Lin thu 1022</w:t>
            </w:r>
          </w:p>
          <w:p w14:paraId="7A85E99A" w14:textId="5766240A" w:rsidR="009A4541" w:rsidRDefault="009A4541" w:rsidP="00ED3103">
            <w:pPr>
              <w:rPr>
                <w:rFonts w:eastAsia="Batang" w:cs="Arial"/>
                <w:lang w:eastAsia="ko-KR"/>
              </w:rPr>
            </w:pPr>
            <w:r>
              <w:rPr>
                <w:rFonts w:eastAsia="Batang" w:cs="Arial"/>
                <w:lang w:eastAsia="ko-KR"/>
              </w:rPr>
              <w:t xml:space="preserve">Merge this to </w:t>
            </w:r>
            <w:r w:rsidR="00716450">
              <w:rPr>
                <w:rFonts w:eastAsia="Batang" w:cs="Arial"/>
                <w:lang w:eastAsia="ko-KR"/>
              </w:rPr>
              <w:t>3639</w:t>
            </w:r>
          </w:p>
          <w:p w14:paraId="0481890D" w14:textId="78735D09" w:rsidR="005A0AEA" w:rsidRDefault="005A0AEA" w:rsidP="00ED3103">
            <w:pPr>
              <w:rPr>
                <w:rFonts w:eastAsia="Batang" w:cs="Arial"/>
                <w:lang w:eastAsia="ko-KR"/>
              </w:rPr>
            </w:pPr>
          </w:p>
          <w:p w14:paraId="7CC50DA3" w14:textId="3F2A90D9" w:rsidR="005A0AEA" w:rsidRDefault="005A0AEA" w:rsidP="00ED3103">
            <w:pPr>
              <w:rPr>
                <w:rFonts w:eastAsia="Batang" w:cs="Arial"/>
                <w:lang w:eastAsia="ko-KR"/>
              </w:rPr>
            </w:pPr>
            <w:r>
              <w:rPr>
                <w:rFonts w:eastAsia="Batang" w:cs="Arial"/>
                <w:lang w:eastAsia="ko-KR"/>
              </w:rPr>
              <w:t>Yumei thu 1336</w:t>
            </w:r>
          </w:p>
          <w:p w14:paraId="5F0399C4" w14:textId="074487AE" w:rsidR="005A0AEA" w:rsidRDefault="005A0AEA" w:rsidP="00ED3103">
            <w:pPr>
              <w:rPr>
                <w:rFonts w:eastAsia="Batang" w:cs="Arial"/>
                <w:lang w:eastAsia="ko-KR"/>
              </w:rPr>
            </w:pPr>
            <w:r>
              <w:rPr>
                <w:rFonts w:eastAsia="Batang" w:cs="Arial"/>
                <w:lang w:eastAsia="ko-KR"/>
              </w:rPr>
              <w:t>Ok to merge, conditional</w:t>
            </w:r>
          </w:p>
          <w:p w14:paraId="6B15D55B" w14:textId="3FA703C6" w:rsidR="004E3614" w:rsidRDefault="004E3614" w:rsidP="00ED3103">
            <w:pPr>
              <w:rPr>
                <w:rFonts w:eastAsia="Batang" w:cs="Arial"/>
                <w:lang w:eastAsia="ko-KR"/>
              </w:rPr>
            </w:pPr>
          </w:p>
          <w:p w14:paraId="0548A0F8" w14:textId="4617AF0C" w:rsidR="004E3614" w:rsidRDefault="004E3614" w:rsidP="00ED3103">
            <w:pPr>
              <w:rPr>
                <w:rFonts w:eastAsia="Batang" w:cs="Arial"/>
                <w:lang w:eastAsia="ko-KR"/>
              </w:rPr>
            </w:pPr>
            <w:r>
              <w:rPr>
                <w:rFonts w:eastAsia="Batang" w:cs="Arial"/>
                <w:lang w:eastAsia="ko-KR"/>
              </w:rPr>
              <w:t>Leah thu 1700</w:t>
            </w:r>
          </w:p>
          <w:p w14:paraId="15A340EB" w14:textId="46320214" w:rsidR="004E3614" w:rsidRDefault="000A0C35" w:rsidP="00ED3103">
            <w:pPr>
              <w:rPr>
                <w:rFonts w:eastAsia="Batang" w:cs="Arial"/>
                <w:lang w:eastAsia="ko-KR"/>
              </w:rPr>
            </w:pPr>
            <w:r>
              <w:rPr>
                <w:rFonts w:eastAsia="Batang" w:cs="Arial"/>
                <w:lang w:eastAsia="ko-KR"/>
              </w:rPr>
              <w:t>proposal</w:t>
            </w:r>
            <w:r w:rsidR="004E3614">
              <w:rPr>
                <w:rFonts w:eastAsia="Batang" w:cs="Arial"/>
                <w:lang w:eastAsia="ko-KR"/>
              </w:rPr>
              <w:t xml:space="preserve"> rev</w:t>
            </w:r>
          </w:p>
          <w:p w14:paraId="483A3512" w14:textId="681FE78B" w:rsidR="004E3614" w:rsidRDefault="004E3614" w:rsidP="00ED3103">
            <w:pPr>
              <w:rPr>
                <w:rFonts w:eastAsia="Batang" w:cs="Arial"/>
                <w:lang w:eastAsia="ko-KR"/>
              </w:rPr>
            </w:pPr>
          </w:p>
          <w:p w14:paraId="2B02A9F9" w14:textId="3EFAF5F8" w:rsidR="002C147E" w:rsidRDefault="002C147E" w:rsidP="00ED3103">
            <w:pPr>
              <w:rPr>
                <w:rFonts w:eastAsia="Batang" w:cs="Arial"/>
                <w:lang w:eastAsia="ko-KR"/>
              </w:rPr>
            </w:pPr>
            <w:r>
              <w:rPr>
                <w:rFonts w:eastAsia="Batang" w:cs="Arial"/>
                <w:lang w:eastAsia="ko-KR"/>
              </w:rPr>
              <w:t>Yumei thu 1710</w:t>
            </w:r>
          </w:p>
          <w:p w14:paraId="3CBAF26D" w14:textId="3551151A" w:rsidR="002C147E" w:rsidRDefault="000A0C35" w:rsidP="00ED3103">
            <w:pPr>
              <w:rPr>
                <w:rFonts w:eastAsia="Batang" w:cs="Arial"/>
                <w:lang w:eastAsia="ko-KR"/>
              </w:rPr>
            </w:pPr>
            <w:r>
              <w:rPr>
                <w:rFonts w:eastAsia="Batang" w:cs="Arial"/>
                <w:lang w:eastAsia="ko-KR"/>
              </w:rPr>
              <w:t>fine</w:t>
            </w:r>
          </w:p>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2217DA56"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E13EC1" w:rsidP="00C57409">
            <w:pPr>
              <w:overflowPunct/>
              <w:autoSpaceDE/>
              <w:autoSpaceDN/>
              <w:adjustRightInd/>
              <w:textAlignment w:val="auto"/>
              <w:rPr>
                <w:rFonts w:cs="Arial"/>
              </w:rPr>
            </w:pPr>
            <w:hyperlink r:id="rId160"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E13EC1" w:rsidP="00C57409">
            <w:pPr>
              <w:overflowPunct/>
              <w:autoSpaceDE/>
              <w:autoSpaceDN/>
              <w:adjustRightInd/>
              <w:textAlignment w:val="auto"/>
              <w:rPr>
                <w:rFonts w:cs="Arial"/>
              </w:rPr>
            </w:pPr>
            <w:hyperlink r:id="rId161"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EEB4" w14:textId="77777777" w:rsidR="00C57409" w:rsidRDefault="00787D17" w:rsidP="00C57409">
            <w:pPr>
              <w:rPr>
                <w:rFonts w:eastAsia="Batang" w:cs="Arial"/>
                <w:lang w:eastAsia="ko-KR"/>
              </w:rPr>
            </w:pPr>
            <w:r>
              <w:rPr>
                <w:rFonts w:eastAsia="Batang" w:cs="Arial"/>
                <w:lang w:eastAsia="ko-KR"/>
              </w:rPr>
              <w:t>Lena thu 0205</w:t>
            </w:r>
          </w:p>
          <w:p w14:paraId="0C103CD4" w14:textId="67EC04B3" w:rsidR="00787D17" w:rsidRDefault="00787D17" w:rsidP="00C57409">
            <w:pPr>
              <w:rPr>
                <w:rFonts w:eastAsia="Batang" w:cs="Arial"/>
                <w:lang w:eastAsia="ko-KR"/>
              </w:rPr>
            </w:pPr>
            <w:r>
              <w:rPr>
                <w:rFonts w:eastAsia="Batang" w:cs="Arial"/>
                <w:lang w:eastAsia="ko-KR"/>
              </w:rPr>
              <w:t>Merge with 3701 required</w:t>
            </w: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E13EC1" w:rsidP="00C57409">
            <w:pPr>
              <w:overflowPunct/>
              <w:autoSpaceDE/>
              <w:autoSpaceDN/>
              <w:adjustRightInd/>
              <w:textAlignment w:val="auto"/>
              <w:rPr>
                <w:rFonts w:cs="Arial"/>
              </w:rPr>
            </w:pPr>
            <w:hyperlink r:id="rId162"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96418" w14:textId="77777777" w:rsidR="00C57409" w:rsidRDefault="00275E57" w:rsidP="00C57409">
            <w:pPr>
              <w:rPr>
                <w:rFonts w:eastAsia="Batang" w:cs="Arial"/>
                <w:lang w:eastAsia="ko-KR"/>
              </w:rPr>
            </w:pPr>
            <w:r>
              <w:rPr>
                <w:rFonts w:eastAsia="Batang" w:cs="Arial"/>
                <w:lang w:eastAsia="ko-KR"/>
              </w:rPr>
              <w:t>Behrouz thu 0433</w:t>
            </w:r>
          </w:p>
          <w:p w14:paraId="54E900AA" w14:textId="77777777" w:rsidR="00275E57" w:rsidRDefault="00275E57" w:rsidP="00C57409">
            <w:pPr>
              <w:rPr>
                <w:rFonts w:eastAsia="Batang" w:cs="Arial"/>
                <w:lang w:eastAsia="ko-KR"/>
              </w:rPr>
            </w:pPr>
            <w:r>
              <w:rPr>
                <w:rFonts w:eastAsia="Batang" w:cs="Arial"/>
                <w:lang w:eastAsia="ko-KR"/>
              </w:rPr>
              <w:t>Rev required</w:t>
            </w:r>
          </w:p>
          <w:p w14:paraId="7D3ACF03" w14:textId="60526B3E" w:rsidR="00275E57" w:rsidRDefault="00275E57"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E13EC1" w:rsidP="00C57409">
            <w:pPr>
              <w:overflowPunct/>
              <w:autoSpaceDE/>
              <w:autoSpaceDN/>
              <w:adjustRightInd/>
              <w:textAlignment w:val="auto"/>
              <w:rPr>
                <w:rFonts w:cs="Arial"/>
              </w:rPr>
            </w:pPr>
            <w:hyperlink r:id="rId163"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i.e.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E13EC1" w:rsidP="00C57409">
            <w:pPr>
              <w:overflowPunct/>
              <w:autoSpaceDE/>
              <w:autoSpaceDN/>
              <w:adjustRightInd/>
              <w:textAlignment w:val="auto"/>
              <w:rPr>
                <w:rFonts w:cs="Arial"/>
              </w:rPr>
            </w:pPr>
            <w:hyperlink r:id="rId164"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0EC63" w14:textId="77777777" w:rsidR="002F72B5" w:rsidRDefault="002F72B5" w:rsidP="002F72B5">
            <w:pPr>
              <w:rPr>
                <w:rFonts w:eastAsia="Batang" w:cs="Arial"/>
                <w:lang w:eastAsia="ko-KR"/>
              </w:rPr>
            </w:pPr>
            <w:r>
              <w:rPr>
                <w:rFonts w:eastAsia="Batang" w:cs="Arial"/>
                <w:lang w:eastAsia="ko-KR"/>
              </w:rPr>
              <w:t>Kaj thu 0400</w:t>
            </w:r>
          </w:p>
          <w:p w14:paraId="5732BC65" w14:textId="38096343" w:rsidR="00C57409" w:rsidRDefault="002F72B5" w:rsidP="002F72B5">
            <w:pPr>
              <w:rPr>
                <w:rFonts w:eastAsia="Batang" w:cs="Arial"/>
                <w:lang w:eastAsia="ko-KR"/>
              </w:rPr>
            </w:pPr>
            <w:r>
              <w:rPr>
                <w:rFonts w:eastAsia="Batang" w:cs="Arial"/>
                <w:lang w:eastAsia="ko-KR"/>
              </w:rPr>
              <w:t>Rev rquired</w:t>
            </w: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E13EC1" w:rsidP="00C57409">
            <w:pPr>
              <w:overflowPunct/>
              <w:autoSpaceDE/>
              <w:autoSpaceDN/>
              <w:adjustRightInd/>
              <w:textAlignment w:val="auto"/>
              <w:rPr>
                <w:rFonts w:cs="Arial"/>
              </w:rPr>
            </w:pPr>
            <w:hyperlink r:id="rId165"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E13EC1" w:rsidP="00C57409">
            <w:pPr>
              <w:overflowPunct/>
              <w:autoSpaceDE/>
              <w:autoSpaceDN/>
              <w:adjustRightInd/>
              <w:textAlignment w:val="auto"/>
              <w:rPr>
                <w:rFonts w:cs="Arial"/>
              </w:rPr>
            </w:pPr>
            <w:hyperlink r:id="rId166"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BC53" w14:textId="77777777" w:rsidR="00C57409" w:rsidRDefault="001A1209" w:rsidP="00C57409">
            <w:pPr>
              <w:rPr>
                <w:rFonts w:eastAsia="Batang" w:cs="Arial"/>
                <w:lang w:eastAsia="ko-KR"/>
              </w:rPr>
            </w:pPr>
            <w:r>
              <w:rPr>
                <w:rFonts w:eastAsia="Batang" w:cs="Arial"/>
                <w:lang w:eastAsia="ko-KR"/>
              </w:rPr>
              <w:t>Sunghoon thu 0653</w:t>
            </w:r>
          </w:p>
          <w:p w14:paraId="5341C8B2" w14:textId="77777777" w:rsidR="001A1209" w:rsidRDefault="001A1209" w:rsidP="00C57409">
            <w:pPr>
              <w:rPr>
                <w:rFonts w:eastAsia="Batang" w:cs="Arial"/>
                <w:lang w:eastAsia="ko-KR"/>
              </w:rPr>
            </w:pPr>
            <w:r>
              <w:rPr>
                <w:rFonts w:eastAsia="Batang" w:cs="Arial"/>
                <w:lang w:eastAsia="ko-KR"/>
              </w:rPr>
              <w:t>Rev rquired</w:t>
            </w:r>
          </w:p>
          <w:p w14:paraId="04E3636A" w14:textId="734C5ABC" w:rsidR="001A1209" w:rsidRDefault="001A12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E13EC1" w:rsidP="00C57409">
            <w:pPr>
              <w:overflowPunct/>
              <w:autoSpaceDE/>
              <w:autoSpaceDN/>
              <w:adjustRightInd/>
              <w:textAlignment w:val="auto"/>
              <w:rPr>
                <w:rFonts w:cs="Arial"/>
              </w:rPr>
            </w:pPr>
            <w:hyperlink r:id="rId167"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E13EC1" w:rsidP="00C57409">
            <w:pPr>
              <w:overflowPunct/>
              <w:autoSpaceDE/>
              <w:autoSpaceDN/>
              <w:adjustRightInd/>
              <w:textAlignment w:val="auto"/>
              <w:rPr>
                <w:rFonts w:cs="Arial"/>
              </w:rPr>
            </w:pPr>
            <w:hyperlink r:id="rId168"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E13EC1" w:rsidP="00C57409">
            <w:pPr>
              <w:overflowPunct/>
              <w:autoSpaceDE/>
              <w:autoSpaceDN/>
              <w:adjustRightInd/>
              <w:textAlignment w:val="auto"/>
              <w:rPr>
                <w:rFonts w:cs="Arial"/>
              </w:rPr>
            </w:pPr>
            <w:hyperlink r:id="rId169"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E13EC1" w:rsidP="00C57409">
            <w:pPr>
              <w:overflowPunct/>
              <w:autoSpaceDE/>
              <w:autoSpaceDN/>
              <w:adjustRightInd/>
              <w:textAlignment w:val="auto"/>
              <w:rPr>
                <w:rFonts w:cs="Arial"/>
              </w:rPr>
            </w:pPr>
            <w:hyperlink r:id="rId170"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E13EC1" w:rsidP="00C57409">
            <w:pPr>
              <w:overflowPunct/>
              <w:autoSpaceDE/>
              <w:autoSpaceDN/>
              <w:adjustRightInd/>
              <w:textAlignment w:val="auto"/>
              <w:rPr>
                <w:rFonts w:cs="Arial"/>
              </w:rPr>
            </w:pPr>
            <w:hyperlink r:id="rId171"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E13EC1" w:rsidP="00C57409">
            <w:pPr>
              <w:overflowPunct/>
              <w:autoSpaceDE/>
              <w:autoSpaceDN/>
              <w:adjustRightInd/>
              <w:textAlignment w:val="auto"/>
              <w:rPr>
                <w:rFonts w:cs="Arial"/>
              </w:rPr>
            </w:pPr>
            <w:hyperlink r:id="rId172"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E13EC1" w:rsidP="00C57409">
            <w:pPr>
              <w:overflowPunct/>
              <w:autoSpaceDE/>
              <w:autoSpaceDN/>
              <w:adjustRightInd/>
              <w:textAlignment w:val="auto"/>
              <w:rPr>
                <w:rFonts w:cs="Arial"/>
              </w:rPr>
            </w:pPr>
            <w:hyperlink r:id="rId173"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E13EC1" w:rsidP="00C57409">
            <w:pPr>
              <w:overflowPunct/>
              <w:autoSpaceDE/>
              <w:autoSpaceDN/>
              <w:adjustRightInd/>
              <w:textAlignment w:val="auto"/>
              <w:rPr>
                <w:rFonts w:cs="Arial"/>
              </w:rPr>
            </w:pPr>
            <w:hyperlink r:id="rId174"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E13EC1" w:rsidP="00C57409">
            <w:pPr>
              <w:overflowPunct/>
              <w:autoSpaceDE/>
              <w:autoSpaceDN/>
              <w:adjustRightInd/>
              <w:textAlignment w:val="auto"/>
              <w:rPr>
                <w:rFonts w:cs="Arial"/>
              </w:rPr>
            </w:pPr>
            <w:hyperlink r:id="rId175"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E13EC1" w:rsidP="00C57409">
            <w:pPr>
              <w:overflowPunct/>
              <w:autoSpaceDE/>
              <w:autoSpaceDN/>
              <w:adjustRightInd/>
              <w:textAlignment w:val="auto"/>
              <w:rPr>
                <w:rFonts w:cs="Arial"/>
              </w:rPr>
            </w:pPr>
            <w:hyperlink r:id="rId176"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E13EC1" w:rsidP="00C57409">
            <w:pPr>
              <w:overflowPunct/>
              <w:autoSpaceDE/>
              <w:autoSpaceDN/>
              <w:adjustRightInd/>
              <w:textAlignment w:val="auto"/>
              <w:rPr>
                <w:rFonts w:cs="Arial"/>
              </w:rPr>
            </w:pPr>
            <w:hyperlink r:id="rId177"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D15D" w14:textId="77777777" w:rsidR="00C57409" w:rsidRDefault="00C57409" w:rsidP="00C57409">
            <w:pPr>
              <w:rPr>
                <w:rFonts w:eastAsia="Batang" w:cs="Arial"/>
                <w:lang w:eastAsia="ko-KR"/>
              </w:rPr>
            </w:pPr>
            <w:r>
              <w:rPr>
                <w:rFonts w:eastAsia="Batang" w:cs="Arial"/>
                <w:lang w:eastAsia="ko-KR"/>
              </w:rPr>
              <w:t>Cover page, wic incorrect</w:t>
            </w:r>
          </w:p>
          <w:p w14:paraId="6C4CF666" w14:textId="77777777" w:rsidR="002F72B5" w:rsidRDefault="002F72B5" w:rsidP="00C57409">
            <w:pPr>
              <w:rPr>
                <w:rFonts w:eastAsia="Batang" w:cs="Arial"/>
                <w:lang w:eastAsia="ko-KR"/>
              </w:rPr>
            </w:pPr>
          </w:p>
          <w:p w14:paraId="5F9590DA" w14:textId="77777777" w:rsidR="002F72B5" w:rsidRDefault="002F72B5" w:rsidP="002F72B5">
            <w:pPr>
              <w:rPr>
                <w:rFonts w:eastAsia="Batang" w:cs="Arial"/>
                <w:lang w:eastAsia="ko-KR"/>
              </w:rPr>
            </w:pPr>
            <w:r>
              <w:rPr>
                <w:rFonts w:eastAsia="Batang" w:cs="Arial"/>
                <w:lang w:eastAsia="ko-KR"/>
              </w:rPr>
              <w:t>Kaj thu 0400</w:t>
            </w:r>
          </w:p>
          <w:p w14:paraId="59BFF5D4" w14:textId="77777777" w:rsidR="002F72B5" w:rsidRDefault="002F72B5" w:rsidP="002F72B5">
            <w:pPr>
              <w:rPr>
                <w:rFonts w:eastAsia="Batang" w:cs="Arial"/>
                <w:lang w:eastAsia="ko-KR"/>
              </w:rPr>
            </w:pPr>
            <w:r>
              <w:rPr>
                <w:rFonts w:eastAsia="Batang" w:cs="Arial"/>
                <w:lang w:eastAsia="ko-KR"/>
              </w:rPr>
              <w:t>Rev rquired</w:t>
            </w:r>
          </w:p>
          <w:p w14:paraId="166C2F58" w14:textId="77777777" w:rsidR="00275E57" w:rsidRDefault="00275E57" w:rsidP="002F72B5">
            <w:pPr>
              <w:rPr>
                <w:rFonts w:eastAsia="Batang" w:cs="Arial"/>
                <w:lang w:eastAsia="ko-KR"/>
              </w:rPr>
            </w:pPr>
          </w:p>
          <w:p w14:paraId="479F54BC" w14:textId="77777777" w:rsidR="00275E57" w:rsidRDefault="00275E57" w:rsidP="002F72B5">
            <w:pPr>
              <w:rPr>
                <w:rFonts w:eastAsia="Batang" w:cs="Arial"/>
                <w:lang w:eastAsia="ko-KR"/>
              </w:rPr>
            </w:pPr>
            <w:r>
              <w:rPr>
                <w:rFonts w:eastAsia="Batang" w:cs="Arial"/>
                <w:lang w:eastAsia="ko-KR"/>
              </w:rPr>
              <w:t>Rae thu 0438</w:t>
            </w:r>
          </w:p>
          <w:p w14:paraId="627F2BC8" w14:textId="5A19310E" w:rsidR="00275E57" w:rsidRDefault="00275E57" w:rsidP="002F72B5">
            <w:pPr>
              <w:rPr>
                <w:rFonts w:eastAsia="Batang" w:cs="Arial"/>
                <w:lang w:eastAsia="ko-KR"/>
              </w:rPr>
            </w:pPr>
            <w:r>
              <w:rPr>
                <w:rFonts w:eastAsia="Batang" w:cs="Arial"/>
                <w:lang w:eastAsia="ko-KR"/>
              </w:rPr>
              <w:t>Provides rev</w:t>
            </w:r>
          </w:p>
          <w:p w14:paraId="137BD967" w14:textId="11500CCD" w:rsidR="00716450" w:rsidRDefault="00716450" w:rsidP="002F72B5">
            <w:pPr>
              <w:rPr>
                <w:rFonts w:eastAsia="Batang" w:cs="Arial"/>
                <w:lang w:eastAsia="ko-KR"/>
              </w:rPr>
            </w:pPr>
          </w:p>
          <w:p w14:paraId="4707D9C8" w14:textId="0BEEF051" w:rsidR="00716450" w:rsidRDefault="00716450" w:rsidP="002F72B5">
            <w:pPr>
              <w:rPr>
                <w:rFonts w:eastAsia="Batang" w:cs="Arial"/>
                <w:lang w:eastAsia="ko-KR"/>
              </w:rPr>
            </w:pPr>
            <w:r>
              <w:rPr>
                <w:rFonts w:eastAsia="Batang" w:cs="Arial"/>
                <w:lang w:eastAsia="ko-KR"/>
              </w:rPr>
              <w:t>Kaj thu 1030</w:t>
            </w:r>
          </w:p>
          <w:p w14:paraId="68860553" w14:textId="4FB5379D" w:rsidR="00716450" w:rsidRDefault="00716450" w:rsidP="002F72B5">
            <w:pPr>
              <w:rPr>
                <w:rFonts w:eastAsia="Batang" w:cs="Arial"/>
                <w:lang w:eastAsia="ko-KR"/>
              </w:rPr>
            </w:pPr>
            <w:r>
              <w:rPr>
                <w:rFonts w:eastAsia="Batang" w:cs="Arial"/>
                <w:lang w:eastAsia="ko-KR"/>
              </w:rPr>
              <w:t>fine</w:t>
            </w:r>
          </w:p>
          <w:p w14:paraId="7A097741" w14:textId="61750CF6" w:rsidR="00275E57" w:rsidRDefault="00275E57" w:rsidP="002F72B5">
            <w:pPr>
              <w:rPr>
                <w:rFonts w:eastAsia="Batang" w:cs="Arial"/>
                <w:lang w:eastAsia="ko-KR"/>
              </w:rPr>
            </w:pP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E13EC1" w:rsidP="00C57409">
            <w:pPr>
              <w:overflowPunct/>
              <w:autoSpaceDE/>
              <w:autoSpaceDN/>
              <w:adjustRightInd/>
              <w:textAlignment w:val="auto"/>
              <w:rPr>
                <w:rFonts w:cs="Arial"/>
              </w:rPr>
            </w:pPr>
            <w:hyperlink r:id="rId178"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4C6A7" w14:textId="77777777" w:rsidR="00C57409" w:rsidRDefault="00C57409" w:rsidP="00C57409">
            <w:pPr>
              <w:rPr>
                <w:rFonts w:eastAsia="Batang" w:cs="Arial"/>
                <w:lang w:eastAsia="ko-KR"/>
              </w:rPr>
            </w:pPr>
            <w:r>
              <w:rPr>
                <w:rFonts w:eastAsia="Batang" w:cs="Arial"/>
                <w:lang w:eastAsia="ko-KR"/>
              </w:rPr>
              <w:t>Cover page, wic incorrect</w:t>
            </w:r>
          </w:p>
          <w:p w14:paraId="66BF4959" w14:textId="77777777" w:rsidR="00787D17" w:rsidRDefault="00787D17" w:rsidP="00C57409">
            <w:pPr>
              <w:rPr>
                <w:rFonts w:eastAsia="Batang" w:cs="Arial"/>
                <w:lang w:eastAsia="ko-KR"/>
              </w:rPr>
            </w:pPr>
          </w:p>
          <w:p w14:paraId="536DBC4A" w14:textId="77777777" w:rsidR="00787D17" w:rsidRDefault="00787D17" w:rsidP="00787D17">
            <w:pPr>
              <w:rPr>
                <w:rFonts w:eastAsia="Batang" w:cs="Arial"/>
                <w:lang w:eastAsia="ko-KR"/>
              </w:rPr>
            </w:pPr>
            <w:r>
              <w:rPr>
                <w:rFonts w:eastAsia="Batang" w:cs="Arial"/>
                <w:lang w:eastAsia="ko-KR"/>
              </w:rPr>
              <w:t>Mohamed thu 0206</w:t>
            </w:r>
          </w:p>
          <w:p w14:paraId="33DD3E5F" w14:textId="5280E32E" w:rsidR="00787D17" w:rsidRDefault="00787D17" w:rsidP="00787D17">
            <w:pPr>
              <w:rPr>
                <w:rFonts w:eastAsia="Batang" w:cs="Arial"/>
                <w:lang w:eastAsia="ko-KR"/>
              </w:rPr>
            </w:pPr>
            <w:r>
              <w:rPr>
                <w:rFonts w:eastAsia="Batang" w:cs="Arial"/>
                <w:lang w:eastAsia="ko-KR"/>
              </w:rPr>
              <w:t>Rev required</w:t>
            </w:r>
          </w:p>
          <w:p w14:paraId="359834E0" w14:textId="2B31550F" w:rsidR="002F72B5" w:rsidRDefault="002F72B5" w:rsidP="00787D17">
            <w:pPr>
              <w:rPr>
                <w:rFonts w:eastAsia="Batang" w:cs="Arial"/>
                <w:lang w:eastAsia="ko-KR"/>
              </w:rPr>
            </w:pPr>
          </w:p>
          <w:p w14:paraId="6D849D87" w14:textId="77777777" w:rsidR="002F72B5" w:rsidRDefault="002F72B5" w:rsidP="002F72B5">
            <w:pPr>
              <w:rPr>
                <w:rFonts w:eastAsia="Batang" w:cs="Arial"/>
                <w:lang w:eastAsia="ko-KR"/>
              </w:rPr>
            </w:pPr>
            <w:r>
              <w:rPr>
                <w:rFonts w:eastAsia="Batang" w:cs="Arial"/>
                <w:lang w:eastAsia="ko-KR"/>
              </w:rPr>
              <w:t>Kaj thu 0400</w:t>
            </w:r>
          </w:p>
          <w:p w14:paraId="1E98F891" w14:textId="775E14A0" w:rsidR="002F72B5" w:rsidRDefault="002F72B5" w:rsidP="002F72B5">
            <w:pPr>
              <w:rPr>
                <w:rFonts w:eastAsia="Batang" w:cs="Arial"/>
                <w:lang w:eastAsia="ko-KR"/>
              </w:rPr>
            </w:pPr>
            <w:r>
              <w:rPr>
                <w:rFonts w:eastAsia="Batang" w:cs="Arial"/>
                <w:lang w:eastAsia="ko-KR"/>
              </w:rPr>
              <w:t>Rev rquired</w:t>
            </w:r>
          </w:p>
          <w:p w14:paraId="6F4A47EA" w14:textId="0FB5DDB6" w:rsidR="00275E57" w:rsidRDefault="00275E57" w:rsidP="002F72B5">
            <w:pPr>
              <w:rPr>
                <w:rFonts w:eastAsia="Batang" w:cs="Arial"/>
                <w:lang w:eastAsia="ko-KR"/>
              </w:rPr>
            </w:pPr>
          </w:p>
          <w:p w14:paraId="75A782F7" w14:textId="61D3B60D" w:rsidR="00275E57" w:rsidRDefault="00275E57" w:rsidP="002F72B5">
            <w:pPr>
              <w:rPr>
                <w:rFonts w:eastAsia="Batang" w:cs="Arial"/>
                <w:lang w:eastAsia="ko-KR"/>
              </w:rPr>
            </w:pPr>
            <w:r>
              <w:rPr>
                <w:rFonts w:eastAsia="Batang" w:cs="Arial"/>
                <w:lang w:eastAsia="ko-KR"/>
              </w:rPr>
              <w:t>Rae thu 0426</w:t>
            </w:r>
          </w:p>
          <w:p w14:paraId="11FBEEE9" w14:textId="4C7ED943" w:rsidR="00275E57" w:rsidRDefault="00275E57" w:rsidP="002F72B5">
            <w:pPr>
              <w:rPr>
                <w:rFonts w:eastAsia="Batang" w:cs="Arial"/>
                <w:lang w:eastAsia="ko-KR"/>
              </w:rPr>
            </w:pPr>
            <w:r>
              <w:rPr>
                <w:rFonts w:eastAsia="Batang" w:cs="Arial"/>
                <w:lang w:eastAsia="ko-KR"/>
              </w:rPr>
              <w:t>Acks</w:t>
            </w:r>
          </w:p>
          <w:p w14:paraId="1B857945" w14:textId="72A848AE" w:rsidR="00275E57" w:rsidRDefault="00275E57" w:rsidP="002F72B5">
            <w:pPr>
              <w:rPr>
                <w:rFonts w:eastAsia="Batang" w:cs="Arial"/>
                <w:lang w:eastAsia="ko-KR"/>
              </w:rPr>
            </w:pPr>
          </w:p>
          <w:p w14:paraId="3CF9351F" w14:textId="4B11CEB8" w:rsidR="000A7118" w:rsidRDefault="000A7118" w:rsidP="002F72B5">
            <w:pPr>
              <w:rPr>
                <w:rFonts w:eastAsia="Batang" w:cs="Arial"/>
                <w:lang w:eastAsia="ko-KR"/>
              </w:rPr>
            </w:pPr>
            <w:r>
              <w:rPr>
                <w:rFonts w:eastAsia="Batang" w:cs="Arial"/>
                <w:lang w:eastAsia="ko-KR"/>
              </w:rPr>
              <w:t>Osama thu 1533</w:t>
            </w:r>
          </w:p>
          <w:p w14:paraId="05344289" w14:textId="25E8180D" w:rsidR="000A7118" w:rsidRDefault="000A7118" w:rsidP="002F72B5">
            <w:pPr>
              <w:rPr>
                <w:rFonts w:eastAsia="Batang" w:cs="Arial"/>
                <w:lang w:eastAsia="ko-KR"/>
              </w:rPr>
            </w:pPr>
            <w:r>
              <w:rPr>
                <w:rFonts w:eastAsia="Batang" w:cs="Arial"/>
                <w:lang w:eastAsia="ko-KR"/>
              </w:rPr>
              <w:t>Rev required</w:t>
            </w:r>
          </w:p>
          <w:p w14:paraId="53EF7653" w14:textId="77777777" w:rsidR="000A7118" w:rsidRDefault="000A7118" w:rsidP="002F72B5">
            <w:pPr>
              <w:rPr>
                <w:rFonts w:eastAsia="Batang" w:cs="Arial"/>
                <w:lang w:eastAsia="ko-KR"/>
              </w:rPr>
            </w:pPr>
          </w:p>
          <w:p w14:paraId="230B266E" w14:textId="28B5EFDA" w:rsidR="00787D17" w:rsidRDefault="00787D17" w:rsidP="00C57409">
            <w:pPr>
              <w:rPr>
                <w:rFonts w:eastAsia="Batang" w:cs="Arial"/>
                <w:lang w:eastAsia="ko-KR"/>
              </w:rPr>
            </w:pP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E13EC1" w:rsidP="00C57409">
            <w:pPr>
              <w:overflowPunct/>
              <w:autoSpaceDE/>
              <w:autoSpaceDN/>
              <w:adjustRightInd/>
              <w:textAlignment w:val="auto"/>
              <w:rPr>
                <w:rFonts w:cs="Arial"/>
              </w:rPr>
            </w:pPr>
            <w:hyperlink r:id="rId179"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E13EC1" w:rsidP="00C57409">
            <w:pPr>
              <w:overflowPunct/>
              <w:autoSpaceDE/>
              <w:autoSpaceDN/>
              <w:adjustRightInd/>
              <w:textAlignment w:val="auto"/>
              <w:rPr>
                <w:rFonts w:cs="Arial"/>
              </w:rPr>
            </w:pPr>
            <w:hyperlink r:id="rId180"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3A63" w14:textId="77777777" w:rsidR="00787D17" w:rsidRDefault="00787D17" w:rsidP="00787D17">
            <w:pPr>
              <w:rPr>
                <w:rFonts w:eastAsia="Batang" w:cs="Arial"/>
                <w:lang w:eastAsia="ko-KR"/>
              </w:rPr>
            </w:pPr>
            <w:r>
              <w:rPr>
                <w:rFonts w:eastAsia="Batang" w:cs="Arial"/>
                <w:lang w:eastAsia="ko-KR"/>
              </w:rPr>
              <w:t>Mohamed thu 0206</w:t>
            </w:r>
          </w:p>
          <w:p w14:paraId="34709227" w14:textId="46E4A8B2" w:rsidR="00787D17" w:rsidRDefault="00787D17" w:rsidP="00787D17">
            <w:pPr>
              <w:rPr>
                <w:rFonts w:eastAsia="Batang" w:cs="Arial"/>
                <w:lang w:eastAsia="ko-KR"/>
              </w:rPr>
            </w:pPr>
            <w:r>
              <w:rPr>
                <w:rFonts w:eastAsia="Batang" w:cs="Arial"/>
                <w:lang w:eastAsia="ko-KR"/>
              </w:rPr>
              <w:t>Rev required</w:t>
            </w:r>
          </w:p>
          <w:p w14:paraId="4D2894CC" w14:textId="28E131AC" w:rsidR="002F72B5" w:rsidRDefault="002F72B5" w:rsidP="00787D17">
            <w:pPr>
              <w:rPr>
                <w:rFonts w:eastAsia="Batang" w:cs="Arial"/>
                <w:lang w:eastAsia="ko-KR"/>
              </w:rPr>
            </w:pPr>
          </w:p>
          <w:p w14:paraId="623B6BF9" w14:textId="3B8D30EC" w:rsidR="002F72B5" w:rsidRDefault="002F72B5" w:rsidP="00787D17">
            <w:pPr>
              <w:rPr>
                <w:rFonts w:eastAsia="Batang" w:cs="Arial"/>
                <w:lang w:eastAsia="ko-KR"/>
              </w:rPr>
            </w:pPr>
            <w:r>
              <w:rPr>
                <w:rFonts w:eastAsia="Batang" w:cs="Arial"/>
                <w:lang w:eastAsia="ko-KR"/>
              </w:rPr>
              <w:t>Rae thu 0423</w:t>
            </w:r>
          </w:p>
          <w:p w14:paraId="329A9B10" w14:textId="174FC0E6" w:rsidR="002F72B5" w:rsidRDefault="002F72B5" w:rsidP="00787D17">
            <w:pPr>
              <w:rPr>
                <w:rFonts w:eastAsia="Batang" w:cs="Arial"/>
                <w:lang w:eastAsia="ko-KR"/>
              </w:rPr>
            </w:pPr>
            <w:r>
              <w:rPr>
                <w:rFonts w:eastAsia="Batang" w:cs="Arial"/>
                <w:lang w:eastAsia="ko-KR"/>
              </w:rPr>
              <w:t>Replies</w:t>
            </w:r>
          </w:p>
          <w:p w14:paraId="5E157B64" w14:textId="2234173A" w:rsidR="002F72B5" w:rsidRDefault="002F72B5" w:rsidP="00787D17">
            <w:pPr>
              <w:rPr>
                <w:rFonts w:eastAsia="Batang" w:cs="Arial"/>
                <w:lang w:eastAsia="ko-KR"/>
              </w:rPr>
            </w:pPr>
          </w:p>
          <w:p w14:paraId="436BC192" w14:textId="4582951B" w:rsidR="002E1FF5" w:rsidRDefault="002E1FF5" w:rsidP="00787D17">
            <w:pPr>
              <w:rPr>
                <w:rFonts w:eastAsia="Batang" w:cs="Arial"/>
                <w:lang w:eastAsia="ko-KR"/>
              </w:rPr>
            </w:pPr>
            <w:r>
              <w:rPr>
                <w:rFonts w:eastAsia="Batang" w:cs="Arial"/>
                <w:lang w:eastAsia="ko-KR"/>
              </w:rPr>
              <w:t>Mohamed thu 1242</w:t>
            </w:r>
          </w:p>
          <w:p w14:paraId="3D9EFF61" w14:textId="0369E91A" w:rsidR="002E1FF5" w:rsidRDefault="002E1FF5" w:rsidP="00787D17">
            <w:pPr>
              <w:rPr>
                <w:rFonts w:eastAsia="Batang" w:cs="Arial"/>
                <w:lang w:eastAsia="ko-KR"/>
              </w:rPr>
            </w:pPr>
            <w:r>
              <w:rPr>
                <w:rFonts w:eastAsia="Batang" w:cs="Arial"/>
                <w:lang w:eastAsia="ko-KR"/>
              </w:rPr>
              <w:t>Explains</w:t>
            </w:r>
          </w:p>
          <w:p w14:paraId="46912717" w14:textId="1515B8DA" w:rsidR="002E1FF5" w:rsidRDefault="002E1FF5" w:rsidP="00787D17">
            <w:pPr>
              <w:rPr>
                <w:rFonts w:eastAsia="Batang" w:cs="Arial"/>
                <w:lang w:eastAsia="ko-KR"/>
              </w:rPr>
            </w:pPr>
          </w:p>
          <w:p w14:paraId="7D6132D9" w14:textId="37D1FA2C" w:rsidR="00111144" w:rsidRDefault="00111144" w:rsidP="00787D17">
            <w:pPr>
              <w:rPr>
                <w:rFonts w:eastAsia="Batang" w:cs="Arial"/>
                <w:lang w:eastAsia="ko-KR"/>
              </w:rPr>
            </w:pPr>
            <w:r>
              <w:rPr>
                <w:rFonts w:eastAsia="Batang" w:cs="Arial"/>
                <w:lang w:eastAsia="ko-KR"/>
              </w:rPr>
              <w:t>Osama thu 1554</w:t>
            </w:r>
          </w:p>
          <w:p w14:paraId="0D772D59" w14:textId="1F36A113" w:rsidR="00111144" w:rsidRDefault="00111144" w:rsidP="00787D17">
            <w:pPr>
              <w:rPr>
                <w:rFonts w:eastAsia="Batang" w:cs="Arial"/>
                <w:lang w:eastAsia="ko-KR"/>
              </w:rPr>
            </w:pPr>
            <w:r>
              <w:rPr>
                <w:rFonts w:eastAsia="Batang" w:cs="Arial"/>
                <w:lang w:eastAsia="ko-KR"/>
              </w:rPr>
              <w:t>question</w:t>
            </w:r>
          </w:p>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E13EC1" w:rsidP="00C57409">
            <w:pPr>
              <w:overflowPunct/>
              <w:autoSpaceDE/>
              <w:autoSpaceDN/>
              <w:adjustRightInd/>
              <w:textAlignment w:val="auto"/>
              <w:rPr>
                <w:rFonts w:cs="Arial"/>
              </w:rPr>
            </w:pPr>
            <w:hyperlink r:id="rId181"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5992" w14:textId="77777777" w:rsidR="002F72B5" w:rsidRDefault="002F72B5" w:rsidP="002F72B5">
            <w:pPr>
              <w:rPr>
                <w:rFonts w:eastAsia="Batang" w:cs="Arial"/>
                <w:lang w:eastAsia="ko-KR"/>
              </w:rPr>
            </w:pPr>
            <w:r>
              <w:rPr>
                <w:rFonts w:eastAsia="Batang" w:cs="Arial"/>
                <w:lang w:eastAsia="ko-KR"/>
              </w:rPr>
              <w:t>Kaj thu 0400</w:t>
            </w:r>
          </w:p>
          <w:p w14:paraId="2E1D4CE0" w14:textId="77777777" w:rsidR="00C57409" w:rsidRDefault="002F72B5" w:rsidP="002F72B5">
            <w:pPr>
              <w:rPr>
                <w:rFonts w:eastAsia="Batang" w:cs="Arial"/>
                <w:lang w:eastAsia="ko-KR"/>
              </w:rPr>
            </w:pPr>
            <w:r>
              <w:rPr>
                <w:rFonts w:eastAsia="Batang" w:cs="Arial"/>
                <w:lang w:eastAsia="ko-KR"/>
              </w:rPr>
              <w:t>Rev rquired</w:t>
            </w:r>
          </w:p>
          <w:p w14:paraId="664D190B" w14:textId="77777777" w:rsidR="00817815" w:rsidRDefault="00817815" w:rsidP="002F72B5">
            <w:pPr>
              <w:rPr>
                <w:rFonts w:eastAsia="Batang" w:cs="Arial"/>
                <w:lang w:eastAsia="ko-KR"/>
              </w:rPr>
            </w:pPr>
          </w:p>
          <w:p w14:paraId="6D572626" w14:textId="77777777" w:rsidR="00817815" w:rsidRDefault="00817815" w:rsidP="002F72B5">
            <w:pPr>
              <w:rPr>
                <w:rFonts w:eastAsia="Batang" w:cs="Arial"/>
                <w:lang w:eastAsia="ko-KR"/>
              </w:rPr>
            </w:pPr>
            <w:r>
              <w:rPr>
                <w:rFonts w:eastAsia="Batang" w:cs="Arial"/>
                <w:lang w:eastAsia="ko-KR"/>
              </w:rPr>
              <w:t>Rae thu 0457</w:t>
            </w:r>
          </w:p>
          <w:p w14:paraId="044CD9A6" w14:textId="77777777" w:rsidR="00817815" w:rsidRDefault="00817815" w:rsidP="002F72B5">
            <w:pPr>
              <w:rPr>
                <w:rFonts w:eastAsia="Batang" w:cs="Arial"/>
                <w:lang w:eastAsia="ko-KR"/>
              </w:rPr>
            </w:pPr>
            <w:r>
              <w:rPr>
                <w:rFonts w:eastAsia="Batang" w:cs="Arial"/>
                <w:lang w:eastAsia="ko-KR"/>
              </w:rPr>
              <w:t>Asking back</w:t>
            </w:r>
          </w:p>
          <w:p w14:paraId="4B88F7EF" w14:textId="77777777" w:rsidR="00817815" w:rsidRDefault="00817815" w:rsidP="002F72B5">
            <w:pPr>
              <w:rPr>
                <w:rFonts w:eastAsia="Batang" w:cs="Arial"/>
                <w:lang w:eastAsia="ko-KR"/>
              </w:rPr>
            </w:pPr>
          </w:p>
          <w:p w14:paraId="29CEBA92" w14:textId="77777777" w:rsidR="00716450" w:rsidRDefault="00716450" w:rsidP="002F72B5">
            <w:pPr>
              <w:rPr>
                <w:rFonts w:eastAsia="Batang" w:cs="Arial"/>
                <w:lang w:eastAsia="ko-KR"/>
              </w:rPr>
            </w:pPr>
            <w:r>
              <w:rPr>
                <w:rFonts w:eastAsia="Batang" w:cs="Arial"/>
                <w:lang w:eastAsia="ko-KR"/>
              </w:rPr>
              <w:t>Kaj thu 1025</w:t>
            </w:r>
          </w:p>
          <w:p w14:paraId="461B0B74" w14:textId="267BE130" w:rsidR="00716450" w:rsidRDefault="00716450" w:rsidP="002F72B5">
            <w:pPr>
              <w:rPr>
                <w:rFonts w:eastAsia="Batang" w:cs="Arial"/>
                <w:lang w:eastAsia="ko-KR"/>
              </w:rPr>
            </w:pPr>
            <w:r>
              <w:rPr>
                <w:rFonts w:eastAsia="Batang" w:cs="Arial"/>
                <w:lang w:eastAsia="ko-KR"/>
              </w:rPr>
              <w:t>Comments</w:t>
            </w:r>
          </w:p>
          <w:p w14:paraId="757C27CF" w14:textId="77777777" w:rsidR="00716450" w:rsidRDefault="00716450" w:rsidP="002F72B5">
            <w:pPr>
              <w:rPr>
                <w:rFonts w:eastAsia="Batang" w:cs="Arial"/>
                <w:lang w:eastAsia="ko-KR"/>
              </w:rPr>
            </w:pPr>
          </w:p>
          <w:p w14:paraId="74B016D5" w14:textId="77777777" w:rsidR="00716450" w:rsidRDefault="00716450" w:rsidP="002F72B5">
            <w:pPr>
              <w:rPr>
                <w:rFonts w:eastAsia="Batang" w:cs="Arial"/>
                <w:lang w:eastAsia="ko-KR"/>
              </w:rPr>
            </w:pPr>
            <w:r>
              <w:rPr>
                <w:rFonts w:eastAsia="Batang" w:cs="Arial"/>
                <w:lang w:eastAsia="ko-KR"/>
              </w:rPr>
              <w:t>Rae thu 1032</w:t>
            </w:r>
          </w:p>
          <w:p w14:paraId="7C7D5D11" w14:textId="513BDDF8" w:rsidR="00716450" w:rsidRDefault="00716450" w:rsidP="002F72B5">
            <w:pPr>
              <w:rPr>
                <w:rFonts w:eastAsia="Batang" w:cs="Arial"/>
                <w:lang w:eastAsia="ko-KR"/>
              </w:rPr>
            </w:pPr>
            <w:r>
              <w:rPr>
                <w:rFonts w:eastAsia="Batang" w:cs="Arial"/>
                <w:lang w:eastAsia="ko-KR"/>
              </w:rPr>
              <w:t>Explains</w:t>
            </w:r>
          </w:p>
          <w:p w14:paraId="00BF5075" w14:textId="467E586B" w:rsidR="00596E74" w:rsidRDefault="00596E74" w:rsidP="002F72B5">
            <w:pPr>
              <w:rPr>
                <w:rFonts w:eastAsia="Batang" w:cs="Arial"/>
                <w:lang w:eastAsia="ko-KR"/>
              </w:rPr>
            </w:pPr>
          </w:p>
          <w:p w14:paraId="7812D863" w14:textId="3CF3C64F" w:rsidR="00596E74" w:rsidRDefault="00596E74" w:rsidP="002F72B5">
            <w:pPr>
              <w:rPr>
                <w:rFonts w:eastAsia="Batang" w:cs="Arial"/>
                <w:lang w:eastAsia="ko-KR"/>
              </w:rPr>
            </w:pPr>
            <w:r>
              <w:rPr>
                <w:rFonts w:eastAsia="Batang" w:cs="Arial"/>
                <w:lang w:eastAsia="ko-KR"/>
              </w:rPr>
              <w:t>Kaj thu 1108</w:t>
            </w:r>
          </w:p>
          <w:p w14:paraId="6F0B8655" w14:textId="40DF0C51" w:rsidR="00596E74" w:rsidRDefault="00596E74" w:rsidP="002F72B5">
            <w:pPr>
              <w:rPr>
                <w:rFonts w:eastAsia="Batang" w:cs="Arial"/>
                <w:lang w:eastAsia="ko-KR"/>
              </w:rPr>
            </w:pPr>
            <w:r>
              <w:rPr>
                <w:rFonts w:eastAsia="Batang" w:cs="Arial"/>
                <w:lang w:eastAsia="ko-KR"/>
              </w:rPr>
              <w:t>Asking back</w:t>
            </w:r>
          </w:p>
          <w:p w14:paraId="47E84D6D" w14:textId="77777777" w:rsidR="00596E74" w:rsidRDefault="00596E74" w:rsidP="002F72B5">
            <w:pPr>
              <w:rPr>
                <w:rFonts w:eastAsia="Batang" w:cs="Arial"/>
                <w:lang w:eastAsia="ko-KR"/>
              </w:rPr>
            </w:pPr>
          </w:p>
          <w:p w14:paraId="431C0A0C" w14:textId="0F564AB9" w:rsidR="00716450" w:rsidRDefault="00716450" w:rsidP="002F72B5">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E13EC1" w:rsidP="00C57409">
            <w:pPr>
              <w:overflowPunct/>
              <w:autoSpaceDE/>
              <w:autoSpaceDN/>
              <w:adjustRightInd/>
              <w:textAlignment w:val="auto"/>
              <w:rPr>
                <w:rFonts w:cs="Arial"/>
              </w:rPr>
            </w:pPr>
            <w:hyperlink r:id="rId182"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E13EC1" w:rsidP="00C57409">
            <w:pPr>
              <w:overflowPunct/>
              <w:autoSpaceDE/>
              <w:autoSpaceDN/>
              <w:adjustRightInd/>
              <w:textAlignment w:val="auto"/>
              <w:rPr>
                <w:rFonts w:cs="Arial"/>
              </w:rPr>
            </w:pPr>
            <w:hyperlink r:id="rId183"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BA4" w14:textId="77777777" w:rsidR="00C57409" w:rsidRDefault="000A0C35" w:rsidP="00C57409">
            <w:pPr>
              <w:rPr>
                <w:rFonts w:eastAsia="Batang" w:cs="Arial"/>
                <w:lang w:eastAsia="ko-KR"/>
              </w:rPr>
            </w:pPr>
            <w:r>
              <w:rPr>
                <w:rFonts w:eastAsia="Batang" w:cs="Arial"/>
                <w:lang w:eastAsia="ko-KR"/>
              </w:rPr>
              <w:t>Lazaros thu 1719</w:t>
            </w:r>
          </w:p>
          <w:p w14:paraId="4B7BDDF7" w14:textId="77777777" w:rsidR="000A0C35" w:rsidRDefault="000A0C35" w:rsidP="00C57409">
            <w:pPr>
              <w:rPr>
                <w:rFonts w:eastAsia="Batang" w:cs="Arial"/>
                <w:lang w:eastAsia="ko-KR"/>
              </w:rPr>
            </w:pPr>
            <w:r>
              <w:rPr>
                <w:rFonts w:eastAsia="Batang" w:cs="Arial"/>
                <w:lang w:eastAsia="ko-KR"/>
              </w:rPr>
              <w:t>Rev rquired</w:t>
            </w:r>
          </w:p>
          <w:p w14:paraId="15A3B9F1" w14:textId="7713BE63" w:rsidR="000A0C35" w:rsidRDefault="000A0C35"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E13EC1" w:rsidP="00C57409">
            <w:pPr>
              <w:overflowPunct/>
              <w:autoSpaceDE/>
              <w:autoSpaceDN/>
              <w:adjustRightInd/>
              <w:textAlignment w:val="auto"/>
              <w:rPr>
                <w:rFonts w:cs="Arial"/>
              </w:rPr>
            </w:pPr>
            <w:hyperlink r:id="rId184"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9D7AD" w14:textId="77777777" w:rsidR="00787D17" w:rsidRDefault="00787D17" w:rsidP="00787D17">
            <w:pPr>
              <w:rPr>
                <w:rFonts w:eastAsia="Batang" w:cs="Arial"/>
                <w:lang w:eastAsia="ko-KR"/>
              </w:rPr>
            </w:pPr>
            <w:r>
              <w:rPr>
                <w:rFonts w:eastAsia="Batang" w:cs="Arial"/>
                <w:lang w:eastAsia="ko-KR"/>
              </w:rPr>
              <w:t>Mohamed thu 0206</w:t>
            </w:r>
          </w:p>
          <w:p w14:paraId="58D3D2DA" w14:textId="77777777" w:rsidR="00787D17" w:rsidRDefault="00787D17" w:rsidP="00787D17">
            <w:pPr>
              <w:rPr>
                <w:rFonts w:eastAsia="Batang" w:cs="Arial"/>
                <w:lang w:eastAsia="ko-KR"/>
              </w:rPr>
            </w:pPr>
            <w:r>
              <w:rPr>
                <w:rFonts w:eastAsia="Batang" w:cs="Arial"/>
                <w:lang w:eastAsia="ko-KR"/>
              </w:rPr>
              <w:t>Rev required</w:t>
            </w:r>
          </w:p>
          <w:p w14:paraId="2B1F669E" w14:textId="77777777" w:rsidR="00C57409" w:rsidRDefault="00C57409" w:rsidP="00C57409">
            <w:pPr>
              <w:rPr>
                <w:rFonts w:eastAsia="Batang" w:cs="Arial"/>
                <w:lang w:eastAsia="ko-KR"/>
              </w:rPr>
            </w:pPr>
          </w:p>
          <w:p w14:paraId="307B2141" w14:textId="77777777" w:rsidR="00817815" w:rsidRDefault="00817815" w:rsidP="00C57409">
            <w:pPr>
              <w:rPr>
                <w:rFonts w:eastAsia="Batang" w:cs="Arial"/>
                <w:lang w:eastAsia="ko-KR"/>
              </w:rPr>
            </w:pPr>
            <w:r>
              <w:rPr>
                <w:rFonts w:eastAsia="Batang" w:cs="Arial"/>
                <w:lang w:eastAsia="ko-KR"/>
              </w:rPr>
              <w:t>Leah thu 0622</w:t>
            </w:r>
          </w:p>
          <w:p w14:paraId="13DF353E" w14:textId="3FA83A65" w:rsidR="00817815" w:rsidRDefault="00817815" w:rsidP="00C57409">
            <w:pPr>
              <w:rPr>
                <w:rFonts w:eastAsia="Batang" w:cs="Arial"/>
                <w:lang w:eastAsia="ko-KR"/>
              </w:rPr>
            </w:pPr>
            <w:r>
              <w:rPr>
                <w:rFonts w:eastAsia="Batang" w:cs="Arial"/>
                <w:lang w:eastAsia="ko-KR"/>
              </w:rPr>
              <w:t>Provides rev</w:t>
            </w:r>
          </w:p>
          <w:p w14:paraId="33D50DA2" w14:textId="0F78CAA2" w:rsidR="0000015D" w:rsidRDefault="0000015D" w:rsidP="00C57409">
            <w:pPr>
              <w:rPr>
                <w:rFonts w:eastAsia="Batang" w:cs="Arial"/>
                <w:lang w:eastAsia="ko-KR"/>
              </w:rPr>
            </w:pPr>
          </w:p>
          <w:p w14:paraId="7F3501D2" w14:textId="77777777" w:rsidR="0000015D" w:rsidRDefault="0000015D" w:rsidP="0000015D">
            <w:pPr>
              <w:rPr>
                <w:rFonts w:eastAsia="Batang" w:cs="Arial"/>
                <w:lang w:eastAsia="ko-KR"/>
              </w:rPr>
            </w:pPr>
            <w:r>
              <w:rPr>
                <w:rFonts w:eastAsia="Batang" w:cs="Arial"/>
                <w:lang w:eastAsia="ko-KR"/>
              </w:rPr>
              <w:t>Ivo thu 0755</w:t>
            </w:r>
          </w:p>
          <w:p w14:paraId="280266F8" w14:textId="249B328F" w:rsidR="0000015D" w:rsidRDefault="0000015D" w:rsidP="0000015D">
            <w:pPr>
              <w:rPr>
                <w:rFonts w:eastAsia="Batang" w:cs="Arial"/>
                <w:lang w:eastAsia="ko-KR"/>
              </w:rPr>
            </w:pPr>
            <w:r>
              <w:rPr>
                <w:rFonts w:eastAsia="Batang" w:cs="Arial"/>
                <w:lang w:eastAsia="ko-KR"/>
              </w:rPr>
              <w:t>Rev required</w:t>
            </w:r>
          </w:p>
          <w:p w14:paraId="70EF5AB5" w14:textId="2977CBE4" w:rsidR="000A7118" w:rsidRDefault="000A7118" w:rsidP="0000015D">
            <w:pPr>
              <w:rPr>
                <w:rFonts w:eastAsia="Batang" w:cs="Arial"/>
                <w:lang w:eastAsia="ko-KR"/>
              </w:rPr>
            </w:pPr>
          </w:p>
          <w:p w14:paraId="73D5A04C" w14:textId="15439EBF" w:rsidR="000A7118" w:rsidRDefault="000A7118" w:rsidP="0000015D">
            <w:pPr>
              <w:rPr>
                <w:rFonts w:eastAsia="Batang" w:cs="Arial"/>
                <w:lang w:eastAsia="ko-KR"/>
              </w:rPr>
            </w:pPr>
            <w:r>
              <w:rPr>
                <w:rFonts w:eastAsia="Batang" w:cs="Arial"/>
                <w:lang w:eastAsia="ko-KR"/>
              </w:rPr>
              <w:t>Mohamed thu 1534</w:t>
            </w:r>
          </w:p>
          <w:p w14:paraId="5E2DCFDD" w14:textId="1AA34691" w:rsidR="000A7118" w:rsidRDefault="000A7118" w:rsidP="0000015D">
            <w:pPr>
              <w:rPr>
                <w:rFonts w:eastAsia="Batang" w:cs="Arial"/>
                <w:lang w:eastAsia="ko-KR"/>
              </w:rPr>
            </w:pPr>
            <w:r>
              <w:rPr>
                <w:rFonts w:eastAsia="Batang" w:cs="Arial"/>
                <w:lang w:eastAsia="ko-KR"/>
              </w:rPr>
              <w:t>Replies</w:t>
            </w:r>
          </w:p>
          <w:p w14:paraId="1D0A068A" w14:textId="694762D0" w:rsidR="000A7118" w:rsidRDefault="000A7118" w:rsidP="0000015D">
            <w:pPr>
              <w:rPr>
                <w:rFonts w:eastAsia="Batang" w:cs="Arial"/>
                <w:lang w:eastAsia="ko-KR"/>
              </w:rPr>
            </w:pPr>
          </w:p>
          <w:p w14:paraId="72A6C71C" w14:textId="64EBD152" w:rsidR="00111144" w:rsidRDefault="00111144" w:rsidP="0000015D">
            <w:pPr>
              <w:rPr>
                <w:rFonts w:eastAsia="Batang" w:cs="Arial"/>
                <w:lang w:eastAsia="ko-KR"/>
              </w:rPr>
            </w:pPr>
            <w:r>
              <w:rPr>
                <w:rFonts w:eastAsia="Batang" w:cs="Arial"/>
                <w:lang w:eastAsia="ko-KR"/>
              </w:rPr>
              <w:t>Osama thu 1603</w:t>
            </w:r>
          </w:p>
          <w:p w14:paraId="45CA1DE4" w14:textId="2996AD77" w:rsidR="00111144" w:rsidRDefault="00111144" w:rsidP="0000015D">
            <w:pPr>
              <w:rPr>
                <w:rFonts w:eastAsia="Batang" w:cs="Arial"/>
                <w:lang w:eastAsia="ko-KR"/>
              </w:rPr>
            </w:pPr>
            <w:r>
              <w:rPr>
                <w:rFonts w:eastAsia="Batang" w:cs="Arial"/>
                <w:lang w:eastAsia="ko-KR"/>
              </w:rPr>
              <w:t>Rev rquired</w:t>
            </w:r>
          </w:p>
          <w:p w14:paraId="14896BF9" w14:textId="77777777" w:rsidR="00111144" w:rsidRDefault="00111144" w:rsidP="0000015D">
            <w:pPr>
              <w:rPr>
                <w:rFonts w:eastAsia="Batang" w:cs="Arial"/>
                <w:lang w:eastAsia="ko-KR"/>
              </w:rPr>
            </w:pPr>
          </w:p>
          <w:p w14:paraId="0622A4D7" w14:textId="0B88A2EE" w:rsidR="00817815" w:rsidRDefault="00817815"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E13EC1" w:rsidP="00C57409">
            <w:pPr>
              <w:overflowPunct/>
              <w:autoSpaceDE/>
              <w:autoSpaceDN/>
              <w:adjustRightInd/>
              <w:textAlignment w:val="auto"/>
              <w:rPr>
                <w:rFonts w:cs="Arial"/>
              </w:rPr>
            </w:pPr>
            <w:hyperlink r:id="rId185"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0C22" w14:textId="77777777" w:rsidR="00C57409" w:rsidRDefault="00787D17" w:rsidP="00C57409">
            <w:pPr>
              <w:rPr>
                <w:rFonts w:eastAsia="Batang" w:cs="Arial"/>
                <w:lang w:eastAsia="ko-KR"/>
              </w:rPr>
            </w:pPr>
            <w:r>
              <w:rPr>
                <w:rFonts w:eastAsia="Batang" w:cs="Arial"/>
                <w:lang w:eastAsia="ko-KR"/>
              </w:rPr>
              <w:t>Mohamed thu 0206</w:t>
            </w:r>
          </w:p>
          <w:p w14:paraId="64DA60AB" w14:textId="77777777" w:rsidR="00787D17" w:rsidRDefault="00787D17" w:rsidP="00C57409">
            <w:pPr>
              <w:rPr>
                <w:rFonts w:eastAsia="Batang" w:cs="Arial"/>
                <w:lang w:eastAsia="ko-KR"/>
              </w:rPr>
            </w:pPr>
            <w:r>
              <w:rPr>
                <w:rFonts w:eastAsia="Batang" w:cs="Arial"/>
                <w:lang w:eastAsia="ko-KR"/>
              </w:rPr>
              <w:t>Rev required</w:t>
            </w:r>
          </w:p>
          <w:p w14:paraId="7C89B4BE" w14:textId="77777777" w:rsidR="00787D17" w:rsidRDefault="00787D17" w:rsidP="00C57409">
            <w:pPr>
              <w:rPr>
                <w:rFonts w:eastAsia="Batang" w:cs="Arial"/>
                <w:lang w:eastAsia="ko-KR"/>
              </w:rPr>
            </w:pPr>
          </w:p>
          <w:p w14:paraId="2E5B257A" w14:textId="79B98405" w:rsidR="00275E57" w:rsidRDefault="00275E57" w:rsidP="00C57409">
            <w:pPr>
              <w:rPr>
                <w:rFonts w:eastAsia="Batang" w:cs="Arial"/>
                <w:lang w:eastAsia="ko-KR"/>
              </w:rPr>
            </w:pPr>
            <w:r>
              <w:rPr>
                <w:rFonts w:eastAsia="Batang" w:cs="Arial"/>
                <w:lang w:eastAsia="ko-KR"/>
              </w:rPr>
              <w:t>Behrouz thu 0441</w:t>
            </w:r>
          </w:p>
          <w:p w14:paraId="5D0AB7B0" w14:textId="6D77FB91" w:rsidR="00275E57" w:rsidRDefault="00275E57" w:rsidP="00C57409">
            <w:pPr>
              <w:rPr>
                <w:rFonts w:eastAsia="Batang" w:cs="Arial"/>
                <w:lang w:eastAsia="ko-KR"/>
              </w:rPr>
            </w:pPr>
            <w:r>
              <w:rPr>
                <w:rFonts w:eastAsia="Batang" w:cs="Arial"/>
                <w:lang w:eastAsia="ko-KR"/>
              </w:rPr>
              <w:t>Rev rquired</w:t>
            </w:r>
          </w:p>
          <w:p w14:paraId="2EFACD7B" w14:textId="5E2E261C" w:rsidR="00275E57" w:rsidRDefault="00275E57" w:rsidP="00C57409">
            <w:pPr>
              <w:rPr>
                <w:rFonts w:eastAsia="Batang" w:cs="Arial"/>
                <w:lang w:eastAsia="ko-KR"/>
              </w:rPr>
            </w:pPr>
          </w:p>
          <w:p w14:paraId="2B78EA0C" w14:textId="5E8BC34C" w:rsidR="001A1209" w:rsidRDefault="001A1209" w:rsidP="00C57409">
            <w:pPr>
              <w:rPr>
                <w:rFonts w:eastAsia="Batang" w:cs="Arial"/>
                <w:lang w:eastAsia="ko-KR"/>
              </w:rPr>
            </w:pPr>
            <w:r>
              <w:rPr>
                <w:rFonts w:eastAsia="Batang" w:cs="Arial"/>
                <w:lang w:eastAsia="ko-KR"/>
              </w:rPr>
              <w:t>Sunghoon thu 0655</w:t>
            </w:r>
          </w:p>
          <w:p w14:paraId="32D02D53" w14:textId="4D02B6CA" w:rsidR="001A1209" w:rsidRDefault="001A1209" w:rsidP="00C57409">
            <w:pPr>
              <w:rPr>
                <w:rFonts w:eastAsia="Batang" w:cs="Arial"/>
                <w:lang w:eastAsia="ko-KR"/>
              </w:rPr>
            </w:pPr>
            <w:r>
              <w:rPr>
                <w:rFonts w:eastAsia="Batang" w:cs="Arial"/>
                <w:lang w:eastAsia="ko-KR"/>
              </w:rPr>
              <w:t>Objection</w:t>
            </w:r>
          </w:p>
          <w:p w14:paraId="21DCBF03" w14:textId="5B8678DE" w:rsidR="001A1209" w:rsidRDefault="001A1209" w:rsidP="00C57409">
            <w:pPr>
              <w:rPr>
                <w:rFonts w:eastAsia="Batang" w:cs="Arial"/>
                <w:lang w:eastAsia="ko-KR"/>
              </w:rPr>
            </w:pPr>
          </w:p>
          <w:p w14:paraId="50D7BD01" w14:textId="0497979E" w:rsidR="00596E74" w:rsidRDefault="00596E74" w:rsidP="00C57409">
            <w:pPr>
              <w:rPr>
                <w:rFonts w:eastAsia="Batang" w:cs="Arial"/>
                <w:lang w:eastAsia="ko-KR"/>
              </w:rPr>
            </w:pPr>
            <w:r>
              <w:rPr>
                <w:rFonts w:eastAsia="Batang" w:cs="Arial"/>
                <w:lang w:eastAsia="ko-KR"/>
              </w:rPr>
              <w:t>Leah thu 1044</w:t>
            </w:r>
          </w:p>
          <w:p w14:paraId="46A03EF2" w14:textId="569360BC" w:rsidR="00596E74" w:rsidRDefault="00596E74" w:rsidP="00C57409">
            <w:pPr>
              <w:rPr>
                <w:rFonts w:eastAsia="Batang" w:cs="Arial"/>
                <w:lang w:eastAsia="ko-KR"/>
              </w:rPr>
            </w:pPr>
            <w:r>
              <w:rPr>
                <w:rFonts w:eastAsia="Batang" w:cs="Arial"/>
                <w:lang w:eastAsia="ko-KR"/>
              </w:rPr>
              <w:t>Replies</w:t>
            </w:r>
          </w:p>
          <w:p w14:paraId="66BC508A" w14:textId="4A206011" w:rsidR="00596E74" w:rsidRDefault="00596E74" w:rsidP="00C57409">
            <w:pPr>
              <w:rPr>
                <w:rFonts w:eastAsia="Batang" w:cs="Arial"/>
                <w:lang w:eastAsia="ko-KR"/>
              </w:rPr>
            </w:pPr>
          </w:p>
          <w:p w14:paraId="57123C20" w14:textId="766FB016" w:rsidR="000E1FD5" w:rsidRDefault="000E1FD5" w:rsidP="00C57409">
            <w:pPr>
              <w:rPr>
                <w:rFonts w:eastAsia="Batang" w:cs="Arial"/>
                <w:lang w:eastAsia="ko-KR"/>
              </w:rPr>
            </w:pPr>
            <w:r>
              <w:rPr>
                <w:rFonts w:eastAsia="Batang" w:cs="Arial"/>
                <w:lang w:eastAsia="ko-KR"/>
              </w:rPr>
              <w:t>Mohamed thu 1311</w:t>
            </w:r>
          </w:p>
          <w:p w14:paraId="35C33334" w14:textId="69433CE3" w:rsidR="000E1FD5" w:rsidRDefault="000E1FD5" w:rsidP="00C57409">
            <w:pPr>
              <w:rPr>
                <w:rFonts w:eastAsia="Batang" w:cs="Arial"/>
                <w:lang w:eastAsia="ko-KR"/>
              </w:rPr>
            </w:pPr>
            <w:r>
              <w:rPr>
                <w:rFonts w:eastAsia="Batang" w:cs="Arial"/>
                <w:lang w:eastAsia="ko-KR"/>
              </w:rPr>
              <w:t>comment</w:t>
            </w:r>
          </w:p>
          <w:p w14:paraId="5DB8A656" w14:textId="7B16A23E" w:rsidR="00275E57" w:rsidRDefault="00275E57"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E13EC1" w:rsidP="00C57409">
            <w:pPr>
              <w:overflowPunct/>
              <w:autoSpaceDE/>
              <w:autoSpaceDN/>
              <w:adjustRightInd/>
              <w:textAlignment w:val="auto"/>
              <w:rPr>
                <w:rFonts w:cs="Arial"/>
              </w:rPr>
            </w:pPr>
            <w:hyperlink r:id="rId186"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D0EF" w14:textId="77777777" w:rsidR="00C57409" w:rsidRDefault="001A1209" w:rsidP="00C57409">
            <w:pPr>
              <w:rPr>
                <w:rFonts w:eastAsia="Batang" w:cs="Arial"/>
                <w:lang w:eastAsia="ko-KR"/>
              </w:rPr>
            </w:pPr>
            <w:r>
              <w:rPr>
                <w:rFonts w:eastAsia="Batang" w:cs="Arial"/>
                <w:lang w:eastAsia="ko-KR"/>
              </w:rPr>
              <w:t>Sunghoon thu 0656</w:t>
            </w:r>
          </w:p>
          <w:p w14:paraId="613B072B" w14:textId="77B145E4" w:rsidR="001A1209" w:rsidRDefault="005A0608" w:rsidP="00C57409">
            <w:pPr>
              <w:rPr>
                <w:rFonts w:eastAsia="Batang" w:cs="Arial"/>
                <w:lang w:eastAsia="ko-KR"/>
              </w:rPr>
            </w:pPr>
            <w:r>
              <w:rPr>
                <w:rFonts w:eastAsia="Batang" w:cs="Arial"/>
                <w:lang w:eastAsia="ko-KR"/>
              </w:rPr>
              <w:t>O</w:t>
            </w:r>
            <w:r w:rsidR="001A1209">
              <w:rPr>
                <w:rFonts w:eastAsia="Batang" w:cs="Arial"/>
                <w:lang w:eastAsia="ko-KR"/>
              </w:rPr>
              <w:t>bjection</w:t>
            </w:r>
          </w:p>
          <w:p w14:paraId="5056D4CA" w14:textId="77777777" w:rsidR="005A0608" w:rsidRDefault="005A0608" w:rsidP="00C57409">
            <w:pPr>
              <w:rPr>
                <w:rFonts w:eastAsia="Batang" w:cs="Arial"/>
                <w:lang w:eastAsia="ko-KR"/>
              </w:rPr>
            </w:pPr>
          </w:p>
          <w:p w14:paraId="1B2F8C60" w14:textId="77777777" w:rsidR="005A0608" w:rsidRDefault="005A0608" w:rsidP="00C57409">
            <w:pPr>
              <w:rPr>
                <w:rFonts w:eastAsia="Batang" w:cs="Arial"/>
                <w:lang w:eastAsia="ko-KR"/>
              </w:rPr>
            </w:pPr>
            <w:r>
              <w:rPr>
                <w:rFonts w:eastAsia="Batang" w:cs="Arial"/>
                <w:lang w:eastAsia="ko-KR"/>
              </w:rPr>
              <w:t>Leah thu 1112</w:t>
            </w:r>
          </w:p>
          <w:p w14:paraId="088AD071" w14:textId="79AD36D4" w:rsidR="005A0608" w:rsidRDefault="005A0608" w:rsidP="00C57409">
            <w:pPr>
              <w:rPr>
                <w:rFonts w:eastAsia="Batang" w:cs="Arial"/>
                <w:lang w:eastAsia="ko-KR"/>
              </w:rPr>
            </w:pPr>
            <w:r>
              <w:rPr>
                <w:rFonts w:eastAsia="Batang" w:cs="Arial"/>
                <w:lang w:eastAsia="ko-KR"/>
              </w:rPr>
              <w:t>Does not agree with Sunghoon</w:t>
            </w: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28D2C7BF"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E13EC1" w:rsidP="00C57409">
            <w:pPr>
              <w:overflowPunct/>
              <w:autoSpaceDE/>
              <w:autoSpaceDN/>
              <w:adjustRightInd/>
              <w:textAlignment w:val="auto"/>
              <w:rPr>
                <w:rFonts w:cs="Arial"/>
              </w:rPr>
            </w:pPr>
            <w:hyperlink r:id="rId187"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E13EC1" w:rsidP="00C57409">
            <w:pPr>
              <w:overflowPunct/>
              <w:autoSpaceDE/>
              <w:autoSpaceDN/>
              <w:adjustRightInd/>
              <w:textAlignment w:val="auto"/>
              <w:rPr>
                <w:rFonts w:cs="Arial"/>
              </w:rPr>
            </w:pPr>
            <w:hyperlink r:id="rId188"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AD085" w14:textId="77777777" w:rsidR="00C57409" w:rsidRDefault="00817815" w:rsidP="00C57409">
            <w:pPr>
              <w:rPr>
                <w:rFonts w:eastAsia="Batang" w:cs="Arial"/>
                <w:lang w:eastAsia="ko-KR"/>
              </w:rPr>
            </w:pPr>
            <w:r>
              <w:rPr>
                <w:rFonts w:eastAsia="Batang" w:cs="Arial"/>
                <w:lang w:eastAsia="ko-KR"/>
              </w:rPr>
              <w:t>Behrouz thu 0452</w:t>
            </w:r>
          </w:p>
          <w:p w14:paraId="2C468B0D" w14:textId="77777777" w:rsidR="00817815" w:rsidRDefault="00817815" w:rsidP="00C57409">
            <w:pPr>
              <w:rPr>
                <w:rFonts w:eastAsia="Batang" w:cs="Arial"/>
                <w:lang w:eastAsia="ko-KR"/>
              </w:rPr>
            </w:pPr>
            <w:r>
              <w:rPr>
                <w:rFonts w:eastAsia="Batang" w:cs="Arial"/>
                <w:lang w:eastAsia="ko-KR"/>
              </w:rPr>
              <w:t>CR does not seem correct</w:t>
            </w:r>
          </w:p>
          <w:p w14:paraId="503E2B3D" w14:textId="77777777" w:rsidR="00817815" w:rsidRDefault="00817815" w:rsidP="00C57409">
            <w:pPr>
              <w:rPr>
                <w:rFonts w:eastAsia="Batang" w:cs="Arial"/>
                <w:lang w:eastAsia="ko-KR"/>
              </w:rPr>
            </w:pPr>
          </w:p>
          <w:p w14:paraId="3C421936" w14:textId="77777777" w:rsidR="00700F91" w:rsidRDefault="00700F91" w:rsidP="00C57409">
            <w:pPr>
              <w:rPr>
                <w:rFonts w:eastAsia="Batang" w:cs="Arial"/>
                <w:lang w:eastAsia="ko-KR"/>
              </w:rPr>
            </w:pPr>
            <w:r>
              <w:rPr>
                <w:rFonts w:eastAsia="Batang" w:cs="Arial"/>
                <w:lang w:eastAsia="ko-KR"/>
              </w:rPr>
              <w:t>Leah thu 1134</w:t>
            </w:r>
          </w:p>
          <w:p w14:paraId="39EBAC45" w14:textId="77777777" w:rsidR="00700F91" w:rsidRDefault="00700F91" w:rsidP="00C57409">
            <w:pPr>
              <w:rPr>
                <w:rFonts w:eastAsia="Batang" w:cs="Arial"/>
                <w:lang w:eastAsia="ko-KR"/>
              </w:rPr>
            </w:pPr>
            <w:r>
              <w:rPr>
                <w:rFonts w:eastAsia="Batang" w:cs="Arial"/>
                <w:lang w:eastAsia="ko-KR"/>
              </w:rPr>
              <w:t>Explains</w:t>
            </w:r>
          </w:p>
          <w:p w14:paraId="3096C862" w14:textId="73E35BCF" w:rsidR="00700F91" w:rsidRDefault="00700F91" w:rsidP="00C57409">
            <w:pPr>
              <w:rPr>
                <w:rFonts w:eastAsia="Batang" w:cs="Arial"/>
                <w:lang w:eastAsia="ko-KR"/>
              </w:rPr>
            </w:pPr>
          </w:p>
          <w:p w14:paraId="74460D0E" w14:textId="26B66221" w:rsidR="005A0AEA" w:rsidRDefault="005A0AEA" w:rsidP="00C57409">
            <w:pPr>
              <w:rPr>
                <w:rFonts w:eastAsia="Batang" w:cs="Arial"/>
                <w:lang w:eastAsia="ko-KR"/>
              </w:rPr>
            </w:pPr>
            <w:r>
              <w:rPr>
                <w:rFonts w:eastAsia="Batang" w:cs="Arial"/>
                <w:lang w:eastAsia="ko-KR"/>
              </w:rPr>
              <w:t>Mikael thu 1336</w:t>
            </w:r>
          </w:p>
          <w:p w14:paraId="3DDF548F" w14:textId="4EC2794A" w:rsidR="005A0AEA" w:rsidRDefault="005A0AEA" w:rsidP="00C57409">
            <w:pPr>
              <w:rPr>
                <w:rFonts w:eastAsia="Batang" w:cs="Arial"/>
                <w:lang w:eastAsia="ko-KR"/>
              </w:rPr>
            </w:pPr>
            <w:r>
              <w:rPr>
                <w:rFonts w:eastAsia="Batang" w:cs="Arial"/>
                <w:lang w:eastAsia="ko-KR"/>
              </w:rPr>
              <w:t>Rev required</w:t>
            </w:r>
          </w:p>
          <w:p w14:paraId="15B3DBFC" w14:textId="1C82A7D7" w:rsidR="005A0AEA" w:rsidRDefault="005A0AEA" w:rsidP="00C57409">
            <w:pPr>
              <w:rPr>
                <w:rFonts w:eastAsia="Batang" w:cs="Arial"/>
                <w:lang w:eastAsia="ko-KR"/>
              </w:rPr>
            </w:pPr>
          </w:p>
          <w:p w14:paraId="5B6D9395" w14:textId="1226554A" w:rsidR="004E3614" w:rsidRDefault="004E3614" w:rsidP="00C57409">
            <w:pPr>
              <w:rPr>
                <w:rFonts w:eastAsia="Batang" w:cs="Arial"/>
                <w:lang w:eastAsia="ko-KR"/>
              </w:rPr>
            </w:pPr>
            <w:r>
              <w:rPr>
                <w:rFonts w:eastAsia="Batang" w:cs="Arial"/>
                <w:lang w:eastAsia="ko-KR"/>
              </w:rPr>
              <w:t>Osama thu 1629</w:t>
            </w:r>
          </w:p>
          <w:p w14:paraId="63A2BCD1" w14:textId="34C48491" w:rsidR="004E3614" w:rsidRDefault="004E3614" w:rsidP="00C57409">
            <w:pPr>
              <w:rPr>
                <w:rFonts w:eastAsia="Batang" w:cs="Arial"/>
                <w:lang w:eastAsia="ko-KR"/>
              </w:rPr>
            </w:pPr>
            <w:r>
              <w:rPr>
                <w:rFonts w:eastAsia="Batang" w:cs="Arial"/>
                <w:lang w:eastAsia="ko-KR"/>
              </w:rPr>
              <w:t>Rev required</w:t>
            </w:r>
          </w:p>
          <w:p w14:paraId="721E6EF6" w14:textId="77777777" w:rsidR="004E3614" w:rsidRDefault="004E3614" w:rsidP="00C57409">
            <w:pPr>
              <w:rPr>
                <w:rFonts w:eastAsia="Batang" w:cs="Arial"/>
                <w:lang w:eastAsia="ko-KR"/>
              </w:rPr>
            </w:pPr>
          </w:p>
          <w:p w14:paraId="37332A6D" w14:textId="213CB274" w:rsidR="00700F91" w:rsidRDefault="00700F91"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E13EC1" w:rsidP="00C57409">
            <w:pPr>
              <w:overflowPunct/>
              <w:autoSpaceDE/>
              <w:autoSpaceDN/>
              <w:adjustRightInd/>
              <w:textAlignment w:val="auto"/>
              <w:rPr>
                <w:rFonts w:cs="Arial"/>
              </w:rPr>
            </w:pPr>
            <w:hyperlink r:id="rId189"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9E172" w14:textId="77777777" w:rsidR="00C57409" w:rsidRDefault="00787D17" w:rsidP="00C57409">
            <w:pPr>
              <w:rPr>
                <w:rFonts w:eastAsia="Batang" w:cs="Arial"/>
                <w:lang w:eastAsia="ko-KR"/>
              </w:rPr>
            </w:pPr>
            <w:r>
              <w:rPr>
                <w:rFonts w:eastAsia="Batang" w:cs="Arial"/>
                <w:lang w:eastAsia="ko-KR"/>
              </w:rPr>
              <w:t>Lena thu 0205</w:t>
            </w:r>
          </w:p>
          <w:p w14:paraId="5DCBB586" w14:textId="77777777" w:rsidR="00787D17" w:rsidRDefault="00787D17" w:rsidP="00C57409">
            <w:pPr>
              <w:rPr>
                <w:rFonts w:eastAsia="Batang" w:cs="Arial"/>
                <w:lang w:eastAsia="ko-KR"/>
              </w:rPr>
            </w:pPr>
            <w:r>
              <w:rPr>
                <w:rFonts w:eastAsia="Batang" w:cs="Arial"/>
                <w:lang w:eastAsia="ko-KR"/>
              </w:rPr>
              <w:t>Rev required</w:t>
            </w:r>
          </w:p>
          <w:p w14:paraId="6DB85617" w14:textId="63148AF1" w:rsidR="00787D17" w:rsidRDefault="00787D17" w:rsidP="00C57409">
            <w:pPr>
              <w:rPr>
                <w:rFonts w:eastAsia="Batang" w:cs="Arial"/>
                <w:lang w:eastAsia="ko-KR"/>
              </w:rPr>
            </w:pPr>
          </w:p>
          <w:p w14:paraId="2F6BD6A4" w14:textId="77777777" w:rsidR="0000015D" w:rsidRDefault="0000015D" w:rsidP="0000015D">
            <w:pPr>
              <w:rPr>
                <w:rFonts w:eastAsia="Batang" w:cs="Arial"/>
                <w:lang w:eastAsia="ko-KR"/>
              </w:rPr>
            </w:pPr>
            <w:r>
              <w:rPr>
                <w:rFonts w:eastAsia="Batang" w:cs="Arial"/>
                <w:lang w:eastAsia="ko-KR"/>
              </w:rPr>
              <w:t>Ivo thu 0755</w:t>
            </w:r>
          </w:p>
          <w:p w14:paraId="26233318" w14:textId="571630E3" w:rsidR="0000015D" w:rsidRDefault="0000015D" w:rsidP="0000015D">
            <w:pPr>
              <w:rPr>
                <w:rFonts w:eastAsia="Batang" w:cs="Arial"/>
                <w:lang w:eastAsia="ko-KR"/>
              </w:rPr>
            </w:pPr>
            <w:r>
              <w:rPr>
                <w:rFonts w:eastAsia="Batang" w:cs="Arial"/>
                <w:lang w:eastAsia="ko-KR"/>
              </w:rPr>
              <w:t>Rev required</w:t>
            </w:r>
          </w:p>
          <w:p w14:paraId="09BAE548" w14:textId="6AFFADB8" w:rsidR="00787D17" w:rsidRDefault="00787D17"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E13EC1" w:rsidP="00C57409">
            <w:pPr>
              <w:overflowPunct/>
              <w:autoSpaceDE/>
              <w:autoSpaceDN/>
              <w:adjustRightInd/>
              <w:textAlignment w:val="auto"/>
              <w:rPr>
                <w:rFonts w:cs="Arial"/>
              </w:rPr>
            </w:pPr>
            <w:hyperlink r:id="rId190"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E13EC1" w:rsidP="00C57409">
            <w:pPr>
              <w:overflowPunct/>
              <w:autoSpaceDE/>
              <w:autoSpaceDN/>
              <w:adjustRightInd/>
              <w:textAlignment w:val="auto"/>
              <w:rPr>
                <w:rFonts w:cs="Arial"/>
              </w:rPr>
            </w:pPr>
            <w:hyperlink r:id="rId191"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F0182" w14:textId="77777777" w:rsidR="00C57409" w:rsidRDefault="00C20974" w:rsidP="00C57409">
            <w:pPr>
              <w:rPr>
                <w:rFonts w:eastAsia="Batang" w:cs="Arial"/>
                <w:lang w:eastAsia="ko-KR"/>
              </w:rPr>
            </w:pPr>
            <w:r>
              <w:rPr>
                <w:rFonts w:eastAsia="Batang" w:cs="Arial"/>
                <w:lang w:eastAsia="ko-KR"/>
              </w:rPr>
              <w:t>Hannah thu 0300</w:t>
            </w:r>
          </w:p>
          <w:p w14:paraId="64F6289C" w14:textId="77777777" w:rsidR="00C20974" w:rsidRDefault="00C20974" w:rsidP="00C57409">
            <w:pPr>
              <w:rPr>
                <w:rFonts w:eastAsia="Batang" w:cs="Arial"/>
                <w:lang w:eastAsia="ko-KR"/>
              </w:rPr>
            </w:pPr>
            <w:r>
              <w:rPr>
                <w:rFonts w:eastAsia="Batang" w:cs="Arial"/>
                <w:lang w:eastAsia="ko-KR"/>
              </w:rPr>
              <w:t>Merge required, merge with 3597</w:t>
            </w:r>
          </w:p>
          <w:p w14:paraId="06CFFC81" w14:textId="788D6F5D" w:rsidR="002F72B5" w:rsidRDefault="002F72B5"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E13EC1" w:rsidP="00C57409">
            <w:pPr>
              <w:overflowPunct/>
              <w:autoSpaceDE/>
              <w:autoSpaceDN/>
              <w:adjustRightInd/>
              <w:textAlignment w:val="auto"/>
              <w:rPr>
                <w:rFonts w:cs="Arial"/>
              </w:rPr>
            </w:pPr>
            <w:hyperlink r:id="rId192"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E13EC1" w:rsidP="00C57409">
            <w:pPr>
              <w:overflowPunct/>
              <w:autoSpaceDE/>
              <w:autoSpaceDN/>
              <w:adjustRightInd/>
              <w:textAlignment w:val="auto"/>
              <w:rPr>
                <w:rFonts w:cs="Arial"/>
              </w:rPr>
            </w:pPr>
            <w:hyperlink r:id="rId193"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D566" w14:textId="77777777" w:rsidR="001A1209" w:rsidRDefault="001A1209" w:rsidP="001A1209">
            <w:pPr>
              <w:rPr>
                <w:rFonts w:eastAsia="Batang" w:cs="Arial"/>
                <w:lang w:eastAsia="ko-KR"/>
              </w:rPr>
            </w:pPr>
            <w:r>
              <w:rPr>
                <w:rFonts w:eastAsia="Batang" w:cs="Arial"/>
                <w:lang w:eastAsia="ko-KR"/>
              </w:rPr>
              <w:t>Sunghoon thu 0656</w:t>
            </w:r>
          </w:p>
          <w:p w14:paraId="77EF06E0" w14:textId="3BA068B2" w:rsidR="00C57409" w:rsidRDefault="001A1209" w:rsidP="001A1209">
            <w:pPr>
              <w:rPr>
                <w:rFonts w:eastAsia="Batang" w:cs="Arial"/>
                <w:lang w:eastAsia="ko-KR"/>
              </w:rPr>
            </w:pPr>
            <w:r>
              <w:rPr>
                <w:rFonts w:eastAsia="Batang" w:cs="Arial"/>
                <w:lang w:eastAsia="ko-KR"/>
              </w:rPr>
              <w:t>objection</w:t>
            </w: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E13EC1" w:rsidP="00C57409">
            <w:pPr>
              <w:overflowPunct/>
              <w:autoSpaceDE/>
              <w:autoSpaceDN/>
              <w:adjustRightInd/>
              <w:textAlignment w:val="auto"/>
              <w:rPr>
                <w:rFonts w:cs="Arial"/>
              </w:rPr>
            </w:pPr>
            <w:hyperlink r:id="rId194"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9C7" w14:textId="77777777" w:rsidR="00C57409" w:rsidRDefault="00C20974" w:rsidP="00C57409">
            <w:pPr>
              <w:rPr>
                <w:rFonts w:eastAsia="Batang" w:cs="Arial"/>
                <w:lang w:eastAsia="ko-KR"/>
              </w:rPr>
            </w:pPr>
            <w:r>
              <w:rPr>
                <w:rFonts w:eastAsia="Batang" w:cs="Arial"/>
                <w:lang w:eastAsia="ko-KR"/>
              </w:rPr>
              <w:t>Hannah thu 0259</w:t>
            </w:r>
          </w:p>
          <w:p w14:paraId="7905162E" w14:textId="77777777" w:rsidR="00C20974" w:rsidRDefault="00C20974" w:rsidP="00C57409">
            <w:pPr>
              <w:rPr>
                <w:rFonts w:eastAsia="Batang" w:cs="Arial"/>
                <w:lang w:eastAsia="ko-KR"/>
              </w:rPr>
            </w:pPr>
            <w:r>
              <w:rPr>
                <w:rFonts w:eastAsia="Batang" w:cs="Arial"/>
                <w:lang w:eastAsia="ko-KR"/>
              </w:rPr>
              <w:t>Rev required</w:t>
            </w:r>
          </w:p>
          <w:p w14:paraId="5471E60E" w14:textId="77777777" w:rsidR="00C20974" w:rsidRDefault="00C20974" w:rsidP="00C57409">
            <w:pPr>
              <w:rPr>
                <w:rFonts w:eastAsia="Batang" w:cs="Arial"/>
                <w:lang w:eastAsia="ko-KR"/>
              </w:rPr>
            </w:pPr>
          </w:p>
          <w:p w14:paraId="5E13F68B" w14:textId="77777777" w:rsidR="002F72B5" w:rsidRDefault="002F72B5" w:rsidP="00C57409">
            <w:pPr>
              <w:rPr>
                <w:rFonts w:eastAsia="Batang" w:cs="Arial"/>
                <w:lang w:eastAsia="ko-KR"/>
              </w:rPr>
            </w:pPr>
            <w:r>
              <w:rPr>
                <w:rFonts w:eastAsia="Batang" w:cs="Arial"/>
                <w:lang w:eastAsia="ko-KR"/>
              </w:rPr>
              <w:t>Kaj thu 0400</w:t>
            </w:r>
          </w:p>
          <w:p w14:paraId="604D8AE2" w14:textId="77777777" w:rsidR="002F72B5" w:rsidRDefault="002F72B5" w:rsidP="00C57409">
            <w:pPr>
              <w:rPr>
                <w:rFonts w:eastAsia="Batang" w:cs="Arial"/>
                <w:lang w:eastAsia="ko-KR"/>
              </w:rPr>
            </w:pPr>
            <w:r>
              <w:rPr>
                <w:rFonts w:eastAsia="Batang" w:cs="Arial"/>
                <w:lang w:eastAsia="ko-KR"/>
              </w:rPr>
              <w:t>Rev rquired</w:t>
            </w:r>
          </w:p>
          <w:p w14:paraId="3C16C439" w14:textId="77777777" w:rsidR="001A1209" w:rsidRDefault="001A1209" w:rsidP="00C57409">
            <w:pPr>
              <w:rPr>
                <w:rFonts w:eastAsia="Batang" w:cs="Arial"/>
                <w:lang w:eastAsia="ko-KR"/>
              </w:rPr>
            </w:pPr>
          </w:p>
          <w:p w14:paraId="50729819" w14:textId="77777777" w:rsidR="001A1209" w:rsidRDefault="001A1209" w:rsidP="001A1209">
            <w:pPr>
              <w:rPr>
                <w:rFonts w:eastAsia="Batang" w:cs="Arial"/>
                <w:lang w:eastAsia="ko-KR"/>
              </w:rPr>
            </w:pPr>
            <w:r>
              <w:rPr>
                <w:rFonts w:eastAsia="Batang" w:cs="Arial"/>
                <w:lang w:eastAsia="ko-KR"/>
              </w:rPr>
              <w:t>Sunghoon thu 0656</w:t>
            </w:r>
          </w:p>
          <w:p w14:paraId="109A6410" w14:textId="4D4B2D95" w:rsidR="001A1209" w:rsidRDefault="005A0AEA" w:rsidP="001A1209">
            <w:pPr>
              <w:rPr>
                <w:rFonts w:eastAsia="Batang" w:cs="Arial"/>
                <w:lang w:eastAsia="ko-KR"/>
              </w:rPr>
            </w:pPr>
            <w:r>
              <w:rPr>
                <w:rFonts w:eastAsia="Batang" w:cs="Arial"/>
                <w:lang w:eastAsia="ko-KR"/>
              </w:rPr>
              <w:t>O</w:t>
            </w:r>
            <w:r w:rsidR="001A1209">
              <w:rPr>
                <w:rFonts w:eastAsia="Batang" w:cs="Arial"/>
                <w:lang w:eastAsia="ko-KR"/>
              </w:rPr>
              <w:t>bjection</w:t>
            </w:r>
          </w:p>
          <w:p w14:paraId="72C70B2F" w14:textId="77777777" w:rsidR="005A0AEA" w:rsidRDefault="005A0AEA" w:rsidP="001A1209">
            <w:pPr>
              <w:rPr>
                <w:rFonts w:eastAsia="Batang" w:cs="Arial"/>
                <w:lang w:eastAsia="ko-KR"/>
              </w:rPr>
            </w:pPr>
          </w:p>
          <w:p w14:paraId="590510CB" w14:textId="77777777" w:rsidR="005A0AEA" w:rsidRDefault="005A0AEA" w:rsidP="005A0AEA">
            <w:pPr>
              <w:rPr>
                <w:color w:val="000000"/>
                <w:lang w:eastAsia="en-GB"/>
              </w:rPr>
            </w:pPr>
            <w:r>
              <w:rPr>
                <w:color w:val="000000"/>
                <w:lang w:eastAsia="en-GB"/>
              </w:rPr>
              <w:t>Amer thu 1426</w:t>
            </w:r>
          </w:p>
          <w:p w14:paraId="32622C5D" w14:textId="77777777" w:rsidR="005A0AEA" w:rsidRDefault="005A0AEA" w:rsidP="005A0AEA">
            <w:pPr>
              <w:rPr>
                <w:color w:val="000000"/>
                <w:lang w:eastAsia="en-GB"/>
              </w:rPr>
            </w:pPr>
            <w:r>
              <w:rPr>
                <w:color w:val="000000"/>
                <w:lang w:eastAsia="en-GB"/>
              </w:rPr>
              <w:t>Objection</w:t>
            </w:r>
          </w:p>
          <w:p w14:paraId="43BFE309" w14:textId="58208624" w:rsidR="005A0AEA" w:rsidRDefault="005A0AEA" w:rsidP="001A12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E13EC1" w:rsidP="00C57409">
            <w:pPr>
              <w:overflowPunct/>
              <w:autoSpaceDE/>
              <w:autoSpaceDN/>
              <w:adjustRightInd/>
              <w:textAlignment w:val="auto"/>
              <w:rPr>
                <w:rFonts w:cs="Arial"/>
              </w:rPr>
            </w:pPr>
            <w:hyperlink r:id="rId195"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E13EC1" w:rsidP="00C57409">
            <w:pPr>
              <w:overflowPunct/>
              <w:autoSpaceDE/>
              <w:autoSpaceDN/>
              <w:adjustRightInd/>
              <w:textAlignment w:val="auto"/>
              <w:rPr>
                <w:rFonts w:cs="Arial"/>
              </w:rPr>
            </w:pPr>
            <w:hyperlink r:id="rId196"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E9409" w14:textId="77777777" w:rsidR="00787D17" w:rsidRDefault="00787D17" w:rsidP="00787D17">
            <w:pPr>
              <w:rPr>
                <w:rFonts w:eastAsia="Batang" w:cs="Arial"/>
                <w:lang w:eastAsia="ko-KR"/>
              </w:rPr>
            </w:pPr>
            <w:r>
              <w:rPr>
                <w:rFonts w:eastAsia="Batang" w:cs="Arial"/>
                <w:lang w:eastAsia="ko-KR"/>
              </w:rPr>
              <w:t>Mohamed thu 0206</w:t>
            </w:r>
          </w:p>
          <w:p w14:paraId="4971E8B9" w14:textId="77777777" w:rsidR="00787D17" w:rsidRDefault="00787D17" w:rsidP="00787D17">
            <w:pPr>
              <w:rPr>
                <w:rFonts w:eastAsia="Batang" w:cs="Arial"/>
                <w:lang w:eastAsia="ko-KR"/>
              </w:rPr>
            </w:pPr>
            <w:r>
              <w:rPr>
                <w:rFonts w:eastAsia="Batang" w:cs="Arial"/>
                <w:lang w:eastAsia="ko-KR"/>
              </w:rPr>
              <w:t>Rev required</w:t>
            </w:r>
          </w:p>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E13EC1" w:rsidP="00C57409">
            <w:pPr>
              <w:overflowPunct/>
              <w:autoSpaceDE/>
              <w:autoSpaceDN/>
              <w:adjustRightInd/>
              <w:textAlignment w:val="auto"/>
              <w:rPr>
                <w:rFonts w:cs="Arial"/>
              </w:rPr>
            </w:pPr>
            <w:hyperlink r:id="rId197"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26A7" w14:textId="77777777" w:rsidR="0000015D" w:rsidRDefault="0000015D" w:rsidP="0000015D">
            <w:pPr>
              <w:rPr>
                <w:rFonts w:eastAsia="Batang" w:cs="Arial"/>
                <w:lang w:eastAsia="ko-KR"/>
              </w:rPr>
            </w:pPr>
            <w:r>
              <w:rPr>
                <w:rFonts w:eastAsia="Batang" w:cs="Arial"/>
                <w:lang w:eastAsia="ko-KR"/>
              </w:rPr>
              <w:t>Ivo thu 0755</w:t>
            </w:r>
          </w:p>
          <w:p w14:paraId="39E37F01" w14:textId="2D0E8FA3" w:rsidR="00C57409" w:rsidRDefault="0000015D" w:rsidP="0000015D">
            <w:pPr>
              <w:rPr>
                <w:rFonts w:eastAsia="Batang" w:cs="Arial"/>
                <w:lang w:eastAsia="ko-KR"/>
              </w:rPr>
            </w:pPr>
            <w:r>
              <w:rPr>
                <w:rFonts w:eastAsia="Batang" w:cs="Arial"/>
                <w:lang w:eastAsia="ko-KR"/>
              </w:rPr>
              <w:t>Rev required</w:t>
            </w: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E13EC1" w:rsidP="00C57409">
            <w:pPr>
              <w:overflowPunct/>
              <w:autoSpaceDE/>
              <w:autoSpaceDN/>
              <w:adjustRightInd/>
              <w:textAlignment w:val="auto"/>
              <w:rPr>
                <w:rFonts w:cs="Arial"/>
              </w:rPr>
            </w:pPr>
            <w:hyperlink r:id="rId198"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E89E0" w14:textId="77777777" w:rsidR="00C57409" w:rsidRDefault="00817815" w:rsidP="00C57409">
            <w:pPr>
              <w:rPr>
                <w:rFonts w:eastAsia="Batang" w:cs="Arial"/>
                <w:lang w:eastAsia="ko-KR"/>
              </w:rPr>
            </w:pPr>
            <w:r>
              <w:rPr>
                <w:rFonts w:eastAsia="Batang" w:cs="Arial"/>
                <w:lang w:eastAsia="ko-KR"/>
              </w:rPr>
              <w:t>Behrouz thu 0458</w:t>
            </w:r>
          </w:p>
          <w:p w14:paraId="4CDF0602" w14:textId="13C41F86" w:rsidR="00817815" w:rsidRDefault="00817815" w:rsidP="00C57409">
            <w:pPr>
              <w:rPr>
                <w:rFonts w:eastAsia="Batang" w:cs="Arial"/>
                <w:lang w:eastAsia="ko-KR"/>
              </w:rPr>
            </w:pPr>
            <w:r>
              <w:rPr>
                <w:rFonts w:eastAsia="Batang" w:cs="Arial"/>
                <w:lang w:eastAsia="ko-KR"/>
              </w:rPr>
              <w:t>Rev rquired</w:t>
            </w:r>
          </w:p>
          <w:p w14:paraId="65FA12B9" w14:textId="45AD2224" w:rsidR="004E3614" w:rsidRDefault="004E3614" w:rsidP="00C57409">
            <w:pPr>
              <w:rPr>
                <w:rFonts w:eastAsia="Batang" w:cs="Arial"/>
                <w:lang w:eastAsia="ko-KR"/>
              </w:rPr>
            </w:pPr>
          </w:p>
          <w:p w14:paraId="1E039E3D" w14:textId="686020CE" w:rsidR="004E3614" w:rsidRDefault="004E3614" w:rsidP="00C57409">
            <w:pPr>
              <w:rPr>
                <w:rFonts w:eastAsia="Batang" w:cs="Arial"/>
                <w:lang w:eastAsia="ko-KR"/>
              </w:rPr>
            </w:pPr>
            <w:r>
              <w:rPr>
                <w:rFonts w:eastAsia="Batang" w:cs="Arial"/>
                <w:lang w:eastAsia="ko-KR"/>
              </w:rPr>
              <w:t>Osama thu 1632</w:t>
            </w:r>
          </w:p>
          <w:p w14:paraId="4AD762F1" w14:textId="38B7812D" w:rsidR="004E3614" w:rsidRDefault="004E3614" w:rsidP="00C57409">
            <w:pPr>
              <w:rPr>
                <w:rFonts w:eastAsia="Batang" w:cs="Arial"/>
                <w:lang w:eastAsia="ko-KR"/>
              </w:rPr>
            </w:pPr>
            <w:r>
              <w:rPr>
                <w:rFonts w:eastAsia="Batang" w:cs="Arial"/>
                <w:lang w:eastAsia="ko-KR"/>
              </w:rPr>
              <w:t>Question for clarification</w:t>
            </w:r>
          </w:p>
          <w:p w14:paraId="72E37136" w14:textId="77777777" w:rsidR="004E3614" w:rsidRDefault="004E3614" w:rsidP="00C57409">
            <w:pPr>
              <w:rPr>
                <w:rFonts w:eastAsia="Batang" w:cs="Arial"/>
                <w:lang w:eastAsia="ko-KR"/>
              </w:rPr>
            </w:pPr>
          </w:p>
          <w:p w14:paraId="53F807C7" w14:textId="7D15EAD6" w:rsidR="00817815" w:rsidRDefault="00817815"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E13EC1" w:rsidP="00C57409">
            <w:pPr>
              <w:overflowPunct/>
              <w:autoSpaceDE/>
              <w:autoSpaceDN/>
              <w:adjustRightInd/>
              <w:textAlignment w:val="auto"/>
              <w:rPr>
                <w:rFonts w:cs="Arial"/>
              </w:rPr>
            </w:pPr>
            <w:hyperlink r:id="rId199"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E13EC1" w:rsidP="00C57409">
            <w:pPr>
              <w:overflowPunct/>
              <w:autoSpaceDE/>
              <w:autoSpaceDN/>
              <w:adjustRightInd/>
              <w:textAlignment w:val="auto"/>
              <w:rPr>
                <w:rFonts w:cs="Arial"/>
              </w:rPr>
            </w:pPr>
            <w:hyperlink r:id="rId200"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45C86" w14:textId="77777777" w:rsidR="00C57409" w:rsidRDefault="00C63ABF" w:rsidP="00C57409">
            <w:pPr>
              <w:rPr>
                <w:rFonts w:eastAsia="Batang" w:cs="Arial"/>
                <w:lang w:eastAsia="ko-KR"/>
              </w:rPr>
            </w:pPr>
            <w:r>
              <w:rPr>
                <w:rFonts w:eastAsia="Batang" w:cs="Arial"/>
                <w:lang w:eastAsia="ko-KR"/>
              </w:rPr>
              <w:t>Yumei thu 0845</w:t>
            </w:r>
          </w:p>
          <w:p w14:paraId="4A72CDC2" w14:textId="77777777" w:rsidR="00C63ABF" w:rsidRDefault="00C63ABF" w:rsidP="00C57409">
            <w:pPr>
              <w:rPr>
                <w:rFonts w:eastAsia="Batang" w:cs="Arial"/>
                <w:lang w:eastAsia="ko-KR"/>
              </w:rPr>
            </w:pPr>
            <w:r>
              <w:rPr>
                <w:rFonts w:eastAsia="Batang" w:cs="Arial"/>
                <w:lang w:eastAsia="ko-KR"/>
              </w:rPr>
              <w:t>Rev required</w:t>
            </w:r>
          </w:p>
          <w:p w14:paraId="0A0C62AF" w14:textId="20F74DDD" w:rsidR="00C63ABF" w:rsidRDefault="00C63ABF"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E13EC1" w:rsidP="00C57409">
            <w:pPr>
              <w:overflowPunct/>
              <w:autoSpaceDE/>
              <w:autoSpaceDN/>
              <w:adjustRightInd/>
              <w:textAlignment w:val="auto"/>
              <w:rPr>
                <w:rFonts w:cs="Arial"/>
              </w:rPr>
            </w:pPr>
            <w:hyperlink r:id="rId201"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E13EC1" w:rsidP="00C57409">
            <w:pPr>
              <w:overflowPunct/>
              <w:autoSpaceDE/>
              <w:autoSpaceDN/>
              <w:adjustRightInd/>
              <w:textAlignment w:val="auto"/>
              <w:rPr>
                <w:rFonts w:cs="Arial"/>
              </w:rPr>
            </w:pPr>
            <w:hyperlink r:id="rId202"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93B2" w14:textId="77777777" w:rsidR="00C57409" w:rsidRDefault="00787D17" w:rsidP="00C57409">
            <w:pPr>
              <w:rPr>
                <w:rFonts w:eastAsia="Batang" w:cs="Arial"/>
                <w:lang w:eastAsia="ko-KR"/>
              </w:rPr>
            </w:pPr>
            <w:r>
              <w:rPr>
                <w:rFonts w:eastAsia="Batang" w:cs="Arial"/>
                <w:lang w:eastAsia="ko-KR"/>
              </w:rPr>
              <w:t>Lena thu 0206</w:t>
            </w:r>
          </w:p>
          <w:p w14:paraId="77B5E8E7" w14:textId="00478B5A" w:rsidR="00787D17" w:rsidRDefault="00787D17" w:rsidP="00C57409">
            <w:pPr>
              <w:rPr>
                <w:rFonts w:eastAsia="Batang" w:cs="Arial"/>
                <w:lang w:eastAsia="ko-KR"/>
              </w:rPr>
            </w:pPr>
            <w:r>
              <w:rPr>
                <w:rFonts w:eastAsia="Batang" w:cs="Arial"/>
                <w:lang w:eastAsia="ko-KR"/>
              </w:rPr>
              <w:t>Rev rquired</w:t>
            </w:r>
          </w:p>
          <w:p w14:paraId="53B9AFB2" w14:textId="15961BC1" w:rsidR="0000015D" w:rsidRDefault="0000015D" w:rsidP="00C57409">
            <w:pPr>
              <w:rPr>
                <w:rFonts w:eastAsia="Batang" w:cs="Arial"/>
                <w:lang w:eastAsia="ko-KR"/>
              </w:rPr>
            </w:pPr>
          </w:p>
          <w:p w14:paraId="142A200D" w14:textId="77777777" w:rsidR="0000015D" w:rsidRDefault="0000015D" w:rsidP="0000015D">
            <w:pPr>
              <w:rPr>
                <w:rFonts w:eastAsia="Batang" w:cs="Arial"/>
                <w:lang w:eastAsia="ko-KR"/>
              </w:rPr>
            </w:pPr>
            <w:r>
              <w:rPr>
                <w:rFonts w:eastAsia="Batang" w:cs="Arial"/>
                <w:lang w:eastAsia="ko-KR"/>
              </w:rPr>
              <w:t>Ivo thu 0755</w:t>
            </w:r>
          </w:p>
          <w:p w14:paraId="3AB3860B" w14:textId="76FF4F73" w:rsidR="0000015D" w:rsidRDefault="0000015D" w:rsidP="0000015D">
            <w:pPr>
              <w:rPr>
                <w:rFonts w:eastAsia="Batang" w:cs="Arial"/>
                <w:lang w:eastAsia="ko-KR"/>
              </w:rPr>
            </w:pPr>
            <w:r>
              <w:rPr>
                <w:rFonts w:eastAsia="Batang" w:cs="Arial"/>
                <w:lang w:eastAsia="ko-KR"/>
              </w:rPr>
              <w:t>Rev required</w:t>
            </w:r>
          </w:p>
          <w:p w14:paraId="3B97EE88" w14:textId="4EA6A5B5" w:rsidR="00384528" w:rsidRDefault="00384528" w:rsidP="0000015D">
            <w:pPr>
              <w:rPr>
                <w:rFonts w:eastAsia="Batang" w:cs="Arial"/>
                <w:lang w:eastAsia="ko-KR"/>
              </w:rPr>
            </w:pPr>
          </w:p>
          <w:p w14:paraId="6A2FE379" w14:textId="3FFB2349" w:rsidR="00384528" w:rsidRDefault="00384528" w:rsidP="0000015D">
            <w:pPr>
              <w:rPr>
                <w:rFonts w:eastAsia="Batang" w:cs="Arial"/>
                <w:lang w:eastAsia="ko-KR"/>
              </w:rPr>
            </w:pPr>
            <w:r>
              <w:rPr>
                <w:rFonts w:eastAsia="Batang" w:cs="Arial"/>
                <w:lang w:eastAsia="ko-KR"/>
              </w:rPr>
              <w:t>Leah thu 0912</w:t>
            </w:r>
          </w:p>
          <w:p w14:paraId="20857D17" w14:textId="29630F27" w:rsidR="00384528" w:rsidRDefault="00384528" w:rsidP="0000015D">
            <w:pPr>
              <w:rPr>
                <w:rFonts w:eastAsia="Batang" w:cs="Arial"/>
                <w:lang w:eastAsia="ko-KR"/>
              </w:rPr>
            </w:pPr>
            <w:r>
              <w:rPr>
                <w:rFonts w:eastAsia="Batang" w:cs="Arial"/>
                <w:lang w:eastAsia="ko-KR"/>
              </w:rPr>
              <w:t>Replies</w:t>
            </w:r>
          </w:p>
          <w:p w14:paraId="7565261B" w14:textId="33A00BBD" w:rsidR="00384528" w:rsidRDefault="00384528" w:rsidP="0000015D">
            <w:pPr>
              <w:rPr>
                <w:rFonts w:eastAsia="Batang" w:cs="Arial"/>
                <w:lang w:eastAsia="ko-KR"/>
              </w:rPr>
            </w:pPr>
          </w:p>
          <w:p w14:paraId="1DEF225C" w14:textId="169B3AAF" w:rsidR="00384528" w:rsidRDefault="00384528" w:rsidP="0000015D">
            <w:pPr>
              <w:rPr>
                <w:rFonts w:eastAsia="Batang" w:cs="Arial"/>
                <w:lang w:eastAsia="ko-KR"/>
              </w:rPr>
            </w:pPr>
            <w:r>
              <w:rPr>
                <w:rFonts w:eastAsia="Batang" w:cs="Arial"/>
                <w:lang w:eastAsia="ko-KR"/>
              </w:rPr>
              <w:t>Leah thu 0934</w:t>
            </w:r>
          </w:p>
          <w:p w14:paraId="5C270E2F" w14:textId="5A6DA3D5" w:rsidR="00384528" w:rsidRDefault="00384528" w:rsidP="0000015D">
            <w:pPr>
              <w:rPr>
                <w:rFonts w:eastAsia="Batang" w:cs="Arial"/>
                <w:lang w:eastAsia="ko-KR"/>
              </w:rPr>
            </w:pPr>
            <w:r>
              <w:rPr>
                <w:rFonts w:eastAsia="Batang" w:cs="Arial"/>
                <w:lang w:eastAsia="ko-KR"/>
              </w:rPr>
              <w:t>Provides rev</w:t>
            </w:r>
          </w:p>
          <w:p w14:paraId="3B32F95F" w14:textId="77777777" w:rsidR="00384528" w:rsidRDefault="00384528" w:rsidP="0000015D">
            <w:pPr>
              <w:rPr>
                <w:rFonts w:eastAsia="Batang" w:cs="Arial"/>
                <w:lang w:eastAsia="ko-KR"/>
              </w:rPr>
            </w:pPr>
          </w:p>
          <w:p w14:paraId="2D875DE8" w14:textId="696C383A" w:rsidR="00787D17" w:rsidRDefault="00787D17"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E13EC1" w:rsidP="00C57409">
            <w:pPr>
              <w:overflowPunct/>
              <w:autoSpaceDE/>
              <w:autoSpaceDN/>
              <w:adjustRightInd/>
              <w:textAlignment w:val="auto"/>
              <w:rPr>
                <w:rFonts w:cs="Arial"/>
              </w:rPr>
            </w:pPr>
            <w:hyperlink r:id="rId203"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9C647" w14:textId="77777777" w:rsidR="00C57409" w:rsidRDefault="00787D17" w:rsidP="00C57409">
            <w:pPr>
              <w:rPr>
                <w:rFonts w:eastAsia="Batang" w:cs="Arial"/>
                <w:lang w:eastAsia="ko-KR"/>
              </w:rPr>
            </w:pPr>
            <w:r>
              <w:rPr>
                <w:rFonts w:eastAsia="Batang" w:cs="Arial"/>
                <w:lang w:eastAsia="ko-KR"/>
              </w:rPr>
              <w:t>Lena thu 0205</w:t>
            </w:r>
          </w:p>
          <w:p w14:paraId="33846720" w14:textId="1E133DE6" w:rsidR="00787D17" w:rsidRDefault="00787D17" w:rsidP="00C57409">
            <w:pPr>
              <w:rPr>
                <w:rFonts w:eastAsia="Batang" w:cs="Arial"/>
                <w:lang w:eastAsia="ko-KR"/>
              </w:rPr>
            </w:pPr>
            <w:r>
              <w:rPr>
                <w:rFonts w:eastAsia="Batang" w:cs="Arial"/>
                <w:lang w:eastAsia="ko-KR"/>
              </w:rPr>
              <w:t>Rev rquired</w:t>
            </w:r>
          </w:p>
          <w:p w14:paraId="633A6629" w14:textId="526E2948" w:rsidR="0000015D" w:rsidRDefault="0000015D" w:rsidP="00C57409">
            <w:pPr>
              <w:rPr>
                <w:rFonts w:eastAsia="Batang" w:cs="Arial"/>
                <w:lang w:eastAsia="ko-KR"/>
              </w:rPr>
            </w:pPr>
          </w:p>
          <w:p w14:paraId="18B2F0D4" w14:textId="77777777" w:rsidR="0000015D" w:rsidRDefault="0000015D" w:rsidP="0000015D">
            <w:pPr>
              <w:rPr>
                <w:rFonts w:eastAsia="Batang" w:cs="Arial"/>
                <w:lang w:eastAsia="ko-KR"/>
              </w:rPr>
            </w:pPr>
            <w:r>
              <w:rPr>
                <w:rFonts w:eastAsia="Batang" w:cs="Arial"/>
                <w:lang w:eastAsia="ko-KR"/>
              </w:rPr>
              <w:t>Ivo thu 0755</w:t>
            </w:r>
          </w:p>
          <w:p w14:paraId="673288B2" w14:textId="1CC24C5B" w:rsidR="0000015D" w:rsidRDefault="0000015D" w:rsidP="0000015D">
            <w:pPr>
              <w:rPr>
                <w:rFonts w:eastAsia="Batang" w:cs="Arial"/>
                <w:lang w:eastAsia="ko-KR"/>
              </w:rPr>
            </w:pPr>
            <w:r>
              <w:rPr>
                <w:rFonts w:eastAsia="Batang" w:cs="Arial"/>
                <w:lang w:eastAsia="ko-KR"/>
              </w:rPr>
              <w:t>Rev required</w:t>
            </w:r>
          </w:p>
          <w:p w14:paraId="64F7FC59" w14:textId="1898D281" w:rsidR="00384528" w:rsidRDefault="00384528" w:rsidP="0000015D">
            <w:pPr>
              <w:rPr>
                <w:rFonts w:eastAsia="Batang" w:cs="Arial"/>
                <w:lang w:eastAsia="ko-KR"/>
              </w:rPr>
            </w:pPr>
          </w:p>
          <w:p w14:paraId="39D04F1E" w14:textId="01A1A4A7" w:rsidR="00384528" w:rsidRDefault="00384528" w:rsidP="0000015D">
            <w:pPr>
              <w:rPr>
                <w:rFonts w:eastAsia="Batang" w:cs="Arial"/>
                <w:lang w:eastAsia="ko-KR"/>
              </w:rPr>
            </w:pPr>
            <w:r>
              <w:rPr>
                <w:rFonts w:eastAsia="Batang" w:cs="Arial"/>
                <w:lang w:eastAsia="ko-KR"/>
              </w:rPr>
              <w:t>Leah thu 0936</w:t>
            </w:r>
          </w:p>
          <w:p w14:paraId="31365557" w14:textId="3A28677C" w:rsidR="00384528" w:rsidRDefault="00384528" w:rsidP="0000015D">
            <w:pPr>
              <w:rPr>
                <w:rFonts w:eastAsia="Batang" w:cs="Arial"/>
                <w:lang w:eastAsia="ko-KR"/>
              </w:rPr>
            </w:pPr>
            <w:r>
              <w:rPr>
                <w:rFonts w:eastAsia="Batang" w:cs="Arial"/>
                <w:lang w:eastAsia="ko-KR"/>
              </w:rPr>
              <w:t>Replies</w:t>
            </w:r>
          </w:p>
          <w:p w14:paraId="00E5739C" w14:textId="227F29E3" w:rsidR="00384528" w:rsidRDefault="00384528" w:rsidP="0000015D">
            <w:pPr>
              <w:rPr>
                <w:rFonts w:eastAsia="Batang" w:cs="Arial"/>
                <w:lang w:eastAsia="ko-KR"/>
              </w:rPr>
            </w:pPr>
          </w:p>
          <w:p w14:paraId="0376A0D7" w14:textId="07FADC90" w:rsidR="00384528" w:rsidRDefault="00384528" w:rsidP="0000015D">
            <w:pPr>
              <w:rPr>
                <w:rFonts w:eastAsia="Batang" w:cs="Arial"/>
                <w:lang w:eastAsia="ko-KR"/>
              </w:rPr>
            </w:pPr>
            <w:r>
              <w:rPr>
                <w:rFonts w:eastAsia="Batang" w:cs="Arial"/>
                <w:lang w:eastAsia="ko-KR"/>
              </w:rPr>
              <w:t>Leha thu 0946</w:t>
            </w:r>
          </w:p>
          <w:p w14:paraId="3DEC4612" w14:textId="7B035E71" w:rsidR="00384528" w:rsidRDefault="00384528" w:rsidP="0000015D">
            <w:pPr>
              <w:rPr>
                <w:rFonts w:eastAsia="Batang" w:cs="Arial"/>
                <w:lang w:eastAsia="ko-KR"/>
              </w:rPr>
            </w:pPr>
            <w:r>
              <w:rPr>
                <w:rFonts w:eastAsia="Batang" w:cs="Arial"/>
                <w:lang w:eastAsia="ko-KR"/>
              </w:rPr>
              <w:t>Provides rev</w:t>
            </w:r>
          </w:p>
          <w:p w14:paraId="4B4B170D" w14:textId="55593359" w:rsidR="00384528" w:rsidRDefault="00384528" w:rsidP="0000015D">
            <w:pPr>
              <w:rPr>
                <w:rFonts w:eastAsia="Batang" w:cs="Arial"/>
                <w:lang w:eastAsia="ko-KR"/>
              </w:rPr>
            </w:pPr>
          </w:p>
          <w:p w14:paraId="5A13D01F" w14:textId="1B532E62" w:rsidR="00596E74" w:rsidRDefault="00596E74" w:rsidP="0000015D">
            <w:pPr>
              <w:rPr>
                <w:rFonts w:eastAsia="Batang" w:cs="Arial"/>
                <w:lang w:eastAsia="ko-KR"/>
              </w:rPr>
            </w:pPr>
            <w:r>
              <w:rPr>
                <w:rFonts w:eastAsia="Batang" w:cs="Arial"/>
                <w:lang w:eastAsia="ko-KR"/>
              </w:rPr>
              <w:t>Chen thu 1042</w:t>
            </w:r>
          </w:p>
          <w:p w14:paraId="612738FF" w14:textId="2E8E6CD3" w:rsidR="00596E74" w:rsidRDefault="00596E74" w:rsidP="0000015D">
            <w:pPr>
              <w:rPr>
                <w:rFonts w:eastAsia="Batang" w:cs="Arial"/>
                <w:lang w:eastAsia="ko-KR"/>
              </w:rPr>
            </w:pPr>
            <w:r>
              <w:rPr>
                <w:rFonts w:eastAsia="Batang" w:cs="Arial"/>
                <w:lang w:eastAsia="ko-KR"/>
              </w:rPr>
              <w:t>Rev required</w:t>
            </w:r>
          </w:p>
          <w:p w14:paraId="28F1B3AB" w14:textId="77777777" w:rsidR="00596E74" w:rsidRDefault="00596E74" w:rsidP="0000015D">
            <w:pPr>
              <w:rPr>
                <w:rFonts w:eastAsia="Batang" w:cs="Arial"/>
                <w:lang w:eastAsia="ko-KR"/>
              </w:rPr>
            </w:pPr>
          </w:p>
          <w:p w14:paraId="107BE52B" w14:textId="51DA01D0" w:rsidR="00787D17" w:rsidRDefault="00787D17"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35016578"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E13EC1" w:rsidP="00C57409">
            <w:pPr>
              <w:overflowPunct/>
              <w:autoSpaceDE/>
              <w:autoSpaceDN/>
              <w:adjustRightInd/>
              <w:textAlignment w:val="auto"/>
              <w:rPr>
                <w:rFonts w:cs="Arial"/>
              </w:rPr>
            </w:pPr>
            <w:hyperlink r:id="rId204"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2994" w14:textId="77777777" w:rsidR="008A5963" w:rsidRDefault="008A5963" w:rsidP="008A5963">
            <w:pPr>
              <w:rPr>
                <w:rFonts w:eastAsia="Batang" w:cs="Arial"/>
                <w:lang w:eastAsia="ko-KR"/>
              </w:rPr>
            </w:pPr>
            <w:r>
              <w:rPr>
                <w:rFonts w:eastAsia="Batang" w:cs="Arial"/>
                <w:lang w:eastAsia="ko-KR"/>
              </w:rPr>
              <w:t>Lena thu 0205</w:t>
            </w:r>
          </w:p>
          <w:p w14:paraId="3CCB0C00" w14:textId="77777777" w:rsidR="008A5963" w:rsidRDefault="008A5963" w:rsidP="008A5963">
            <w:pPr>
              <w:rPr>
                <w:rFonts w:eastAsia="Batang" w:cs="Arial"/>
                <w:lang w:eastAsia="ko-KR"/>
              </w:rPr>
            </w:pPr>
            <w:r>
              <w:rPr>
                <w:rFonts w:eastAsia="Batang" w:cs="Arial"/>
                <w:lang w:eastAsia="ko-KR"/>
              </w:rPr>
              <w:t>Rev required</w:t>
            </w:r>
          </w:p>
          <w:p w14:paraId="4811BCAF" w14:textId="503A65C5"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E13EC1" w:rsidP="00C57409">
            <w:pPr>
              <w:overflowPunct/>
              <w:autoSpaceDE/>
              <w:autoSpaceDN/>
              <w:adjustRightInd/>
              <w:textAlignment w:val="auto"/>
              <w:rPr>
                <w:rFonts w:cs="Arial"/>
              </w:rPr>
            </w:pPr>
            <w:hyperlink r:id="rId205"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4859" w14:textId="77777777" w:rsidR="002F72B5" w:rsidRDefault="002F72B5" w:rsidP="002F72B5">
            <w:pPr>
              <w:rPr>
                <w:rFonts w:eastAsia="Batang" w:cs="Arial"/>
                <w:lang w:eastAsia="ko-KR"/>
              </w:rPr>
            </w:pPr>
            <w:r>
              <w:rPr>
                <w:rFonts w:eastAsia="Batang" w:cs="Arial"/>
                <w:lang w:eastAsia="ko-KR"/>
              </w:rPr>
              <w:t>Kaj thu 0400</w:t>
            </w:r>
          </w:p>
          <w:p w14:paraId="192186FA" w14:textId="77777777" w:rsidR="00C57409" w:rsidRDefault="002F72B5" w:rsidP="002F72B5">
            <w:pPr>
              <w:rPr>
                <w:rFonts w:eastAsia="Batang" w:cs="Arial"/>
                <w:lang w:eastAsia="ko-KR"/>
              </w:rPr>
            </w:pPr>
            <w:r>
              <w:rPr>
                <w:rFonts w:eastAsia="Batang" w:cs="Arial"/>
                <w:lang w:eastAsia="ko-KR"/>
              </w:rPr>
              <w:t>Rev rquired</w:t>
            </w:r>
          </w:p>
          <w:p w14:paraId="63C7ED8A" w14:textId="77777777" w:rsidR="00275E57" w:rsidRDefault="00275E57" w:rsidP="002F72B5">
            <w:pPr>
              <w:rPr>
                <w:rFonts w:eastAsia="Batang" w:cs="Arial"/>
                <w:lang w:eastAsia="ko-KR"/>
              </w:rPr>
            </w:pPr>
          </w:p>
          <w:p w14:paraId="1887B3A0" w14:textId="77777777" w:rsidR="00275E57" w:rsidRDefault="00275E57" w:rsidP="002F72B5">
            <w:pPr>
              <w:rPr>
                <w:rFonts w:eastAsia="Batang" w:cs="Arial"/>
                <w:lang w:eastAsia="ko-KR"/>
              </w:rPr>
            </w:pPr>
            <w:r>
              <w:rPr>
                <w:rFonts w:eastAsia="Batang" w:cs="Arial"/>
                <w:lang w:eastAsia="ko-KR"/>
              </w:rPr>
              <w:t>Rae thu 0442</w:t>
            </w:r>
          </w:p>
          <w:p w14:paraId="525C3D82" w14:textId="6A3B7215" w:rsidR="00275E57" w:rsidRDefault="00275E57" w:rsidP="002F72B5">
            <w:pPr>
              <w:rPr>
                <w:rFonts w:eastAsia="Batang" w:cs="Arial"/>
                <w:lang w:eastAsia="ko-KR"/>
              </w:rPr>
            </w:pPr>
            <w:r>
              <w:rPr>
                <w:rFonts w:eastAsia="Batang" w:cs="Arial"/>
                <w:lang w:eastAsia="ko-KR"/>
              </w:rPr>
              <w:t>Asking back</w:t>
            </w:r>
            <w:r w:rsidR="00716450">
              <w:rPr>
                <w:rFonts w:eastAsia="Batang" w:cs="Arial"/>
                <w:lang w:eastAsia="ko-KR"/>
              </w:rPr>
              <w:t xml:space="preserve"> with proposal</w:t>
            </w:r>
          </w:p>
          <w:p w14:paraId="08DB641C" w14:textId="77777777" w:rsidR="00275E57" w:rsidRDefault="00275E57" w:rsidP="002F72B5">
            <w:pPr>
              <w:rPr>
                <w:rFonts w:eastAsia="Batang" w:cs="Arial"/>
                <w:lang w:eastAsia="ko-KR"/>
              </w:rPr>
            </w:pPr>
          </w:p>
          <w:p w14:paraId="03C2E112" w14:textId="77777777" w:rsidR="00275E57" w:rsidRDefault="00716450" w:rsidP="002F72B5">
            <w:pPr>
              <w:rPr>
                <w:rFonts w:eastAsia="Batang" w:cs="Arial"/>
                <w:lang w:eastAsia="ko-KR"/>
              </w:rPr>
            </w:pPr>
            <w:r>
              <w:rPr>
                <w:rFonts w:eastAsia="Batang" w:cs="Arial"/>
                <w:lang w:eastAsia="ko-KR"/>
              </w:rPr>
              <w:t>Kaj thu 1027</w:t>
            </w:r>
          </w:p>
          <w:p w14:paraId="160018D7" w14:textId="34781220" w:rsidR="00716450" w:rsidRDefault="00716450" w:rsidP="002F72B5">
            <w:pPr>
              <w:rPr>
                <w:rFonts w:eastAsia="Batang" w:cs="Arial"/>
                <w:lang w:eastAsia="ko-KR"/>
              </w:rPr>
            </w:pPr>
            <w:r>
              <w:rPr>
                <w:rFonts w:eastAsia="Batang" w:cs="Arial"/>
                <w:lang w:eastAsia="ko-KR"/>
              </w:rPr>
              <w:t xml:space="preserve">Fine </w:t>
            </w: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E13EC1" w:rsidP="00C57409">
            <w:pPr>
              <w:overflowPunct/>
              <w:autoSpaceDE/>
              <w:autoSpaceDN/>
              <w:adjustRightInd/>
              <w:textAlignment w:val="auto"/>
              <w:rPr>
                <w:rFonts w:cs="Arial"/>
              </w:rPr>
            </w:pPr>
            <w:hyperlink r:id="rId206"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E13EC1" w:rsidP="00C57409">
            <w:pPr>
              <w:overflowPunct/>
              <w:autoSpaceDE/>
              <w:autoSpaceDN/>
              <w:adjustRightInd/>
              <w:textAlignment w:val="auto"/>
              <w:rPr>
                <w:rFonts w:cs="Arial"/>
              </w:rPr>
            </w:pPr>
            <w:hyperlink r:id="rId207"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E13EC1" w:rsidP="00C57409">
            <w:pPr>
              <w:overflowPunct/>
              <w:autoSpaceDE/>
              <w:autoSpaceDN/>
              <w:adjustRightInd/>
              <w:textAlignment w:val="auto"/>
              <w:rPr>
                <w:rFonts w:cs="Arial"/>
              </w:rPr>
            </w:pPr>
            <w:hyperlink r:id="rId208"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E13EC1" w:rsidP="00C57409">
            <w:pPr>
              <w:overflowPunct/>
              <w:autoSpaceDE/>
              <w:autoSpaceDN/>
              <w:adjustRightInd/>
              <w:textAlignment w:val="auto"/>
              <w:rPr>
                <w:rFonts w:cs="Arial"/>
              </w:rPr>
            </w:pPr>
            <w:hyperlink r:id="rId209"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E13EC1" w:rsidP="00C57409">
            <w:pPr>
              <w:overflowPunct/>
              <w:autoSpaceDE/>
              <w:autoSpaceDN/>
              <w:adjustRightInd/>
              <w:textAlignment w:val="auto"/>
              <w:rPr>
                <w:rFonts w:cs="Arial"/>
              </w:rPr>
            </w:pPr>
            <w:hyperlink r:id="rId210"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E13EC1" w:rsidP="00C57409">
            <w:pPr>
              <w:overflowPunct/>
              <w:autoSpaceDE/>
              <w:autoSpaceDN/>
              <w:adjustRightInd/>
              <w:textAlignment w:val="auto"/>
              <w:rPr>
                <w:rFonts w:cs="Arial"/>
              </w:rPr>
            </w:pPr>
            <w:hyperlink r:id="rId211"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E13EC1" w:rsidP="00C57409">
            <w:pPr>
              <w:overflowPunct/>
              <w:autoSpaceDE/>
              <w:autoSpaceDN/>
              <w:adjustRightInd/>
              <w:textAlignment w:val="auto"/>
              <w:rPr>
                <w:rFonts w:cs="Arial"/>
              </w:rPr>
            </w:pPr>
            <w:hyperlink r:id="rId212"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713E" w14:textId="77777777" w:rsidR="00C57409" w:rsidRDefault="00787D17" w:rsidP="00C57409">
            <w:pPr>
              <w:rPr>
                <w:rFonts w:eastAsia="Batang" w:cs="Arial"/>
                <w:lang w:eastAsia="ko-KR"/>
              </w:rPr>
            </w:pPr>
            <w:r>
              <w:rPr>
                <w:rFonts w:eastAsia="Batang" w:cs="Arial"/>
                <w:lang w:eastAsia="ko-KR"/>
              </w:rPr>
              <w:t>Lena thu 0205</w:t>
            </w:r>
          </w:p>
          <w:p w14:paraId="75BEB69D" w14:textId="77777777" w:rsidR="00787D17" w:rsidRDefault="00787D17" w:rsidP="00C57409">
            <w:pPr>
              <w:rPr>
                <w:rFonts w:eastAsia="Batang" w:cs="Arial"/>
                <w:lang w:eastAsia="ko-KR"/>
              </w:rPr>
            </w:pPr>
            <w:r>
              <w:rPr>
                <w:rFonts w:eastAsia="Batang" w:cs="Arial"/>
                <w:lang w:eastAsia="ko-KR"/>
              </w:rPr>
              <w:t>untick ME, rev rquired</w:t>
            </w:r>
          </w:p>
          <w:p w14:paraId="2935ECA3" w14:textId="4A27D90D" w:rsidR="00787D17" w:rsidRDefault="00787D17"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E13EC1" w:rsidP="00C57409">
            <w:pPr>
              <w:overflowPunct/>
              <w:autoSpaceDE/>
              <w:autoSpaceDN/>
              <w:adjustRightInd/>
              <w:textAlignment w:val="auto"/>
              <w:rPr>
                <w:rFonts w:cs="Arial"/>
              </w:rPr>
            </w:pPr>
            <w:hyperlink r:id="rId213"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AE204" w14:textId="77777777" w:rsidR="008A5963" w:rsidRDefault="008A5963" w:rsidP="008A5963">
            <w:pPr>
              <w:rPr>
                <w:rFonts w:eastAsia="Batang" w:cs="Arial"/>
                <w:lang w:eastAsia="ko-KR"/>
              </w:rPr>
            </w:pPr>
            <w:r>
              <w:rPr>
                <w:rFonts w:eastAsia="Batang" w:cs="Arial"/>
                <w:lang w:eastAsia="ko-KR"/>
              </w:rPr>
              <w:t>Lena thu 0205</w:t>
            </w:r>
          </w:p>
          <w:p w14:paraId="5A4D8CFE" w14:textId="3A64C0DF" w:rsidR="008A5963" w:rsidRDefault="008A5963" w:rsidP="008A5963">
            <w:pPr>
              <w:rPr>
                <w:rFonts w:eastAsia="Batang" w:cs="Arial"/>
                <w:lang w:eastAsia="ko-KR"/>
              </w:rPr>
            </w:pPr>
            <w:r>
              <w:rPr>
                <w:rFonts w:eastAsia="Batang" w:cs="Arial"/>
                <w:lang w:eastAsia="ko-KR"/>
              </w:rPr>
              <w:t>Rev required, untick me</w:t>
            </w:r>
          </w:p>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E13EC1" w:rsidP="00C57409">
            <w:pPr>
              <w:overflowPunct/>
              <w:autoSpaceDE/>
              <w:autoSpaceDN/>
              <w:adjustRightInd/>
              <w:textAlignment w:val="auto"/>
              <w:rPr>
                <w:rFonts w:cs="Arial"/>
              </w:rPr>
            </w:pPr>
            <w:hyperlink r:id="rId214"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3779" w14:textId="77777777" w:rsidR="00787D17" w:rsidRDefault="00787D17" w:rsidP="00787D17">
            <w:pPr>
              <w:rPr>
                <w:rFonts w:eastAsia="Batang" w:cs="Arial"/>
                <w:lang w:eastAsia="ko-KR"/>
              </w:rPr>
            </w:pPr>
            <w:r>
              <w:rPr>
                <w:rFonts w:eastAsia="Batang" w:cs="Arial"/>
                <w:lang w:eastAsia="ko-KR"/>
              </w:rPr>
              <w:t>Lena thu 0205</w:t>
            </w:r>
          </w:p>
          <w:p w14:paraId="2588C558" w14:textId="77777777" w:rsidR="00787D17" w:rsidRDefault="00787D17" w:rsidP="00787D17">
            <w:pPr>
              <w:rPr>
                <w:rFonts w:eastAsia="Batang" w:cs="Arial"/>
                <w:lang w:eastAsia="ko-KR"/>
              </w:rPr>
            </w:pPr>
            <w:r>
              <w:rPr>
                <w:rFonts w:eastAsia="Batang" w:cs="Arial"/>
                <w:lang w:eastAsia="ko-KR"/>
              </w:rPr>
              <w:t>Rev required</w:t>
            </w:r>
          </w:p>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E13EC1" w:rsidP="00C57409">
            <w:pPr>
              <w:overflowPunct/>
              <w:autoSpaceDE/>
              <w:autoSpaceDN/>
              <w:adjustRightInd/>
              <w:textAlignment w:val="auto"/>
              <w:rPr>
                <w:rFonts w:cs="Arial"/>
              </w:rPr>
            </w:pPr>
            <w:hyperlink r:id="rId215"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E13EC1" w:rsidP="00C57409">
            <w:pPr>
              <w:overflowPunct/>
              <w:autoSpaceDE/>
              <w:autoSpaceDN/>
              <w:adjustRightInd/>
              <w:textAlignment w:val="auto"/>
              <w:rPr>
                <w:rFonts w:cs="Arial"/>
              </w:rPr>
            </w:pPr>
            <w:hyperlink r:id="rId216"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E13EC1" w:rsidP="00C57409">
            <w:pPr>
              <w:overflowPunct/>
              <w:autoSpaceDE/>
              <w:autoSpaceDN/>
              <w:adjustRightInd/>
              <w:textAlignment w:val="auto"/>
              <w:rPr>
                <w:rFonts w:cs="Arial"/>
              </w:rPr>
            </w:pPr>
            <w:hyperlink r:id="rId217"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3FBC7" w14:textId="77777777" w:rsidR="00C57409" w:rsidRDefault="00C57409" w:rsidP="00C57409">
            <w:pPr>
              <w:rPr>
                <w:rFonts w:eastAsia="Batang" w:cs="Arial"/>
                <w:lang w:eastAsia="ko-KR"/>
              </w:rPr>
            </w:pPr>
            <w:r>
              <w:rPr>
                <w:rFonts w:eastAsia="Batang" w:cs="Arial"/>
                <w:lang w:eastAsia="ko-KR"/>
              </w:rPr>
              <w:t>Revision of C1-221997</w:t>
            </w:r>
          </w:p>
          <w:p w14:paraId="30181471" w14:textId="77777777" w:rsidR="00ED3103" w:rsidRDefault="00ED3103" w:rsidP="00C57409">
            <w:pPr>
              <w:rPr>
                <w:rFonts w:eastAsia="Batang" w:cs="Arial"/>
                <w:lang w:eastAsia="ko-KR"/>
              </w:rPr>
            </w:pPr>
          </w:p>
          <w:p w14:paraId="26D503E6" w14:textId="77777777" w:rsidR="00ED3103" w:rsidRDefault="00ED3103" w:rsidP="00ED3103">
            <w:pPr>
              <w:rPr>
                <w:rFonts w:eastAsia="Batang" w:cs="Arial"/>
                <w:lang w:eastAsia="ko-KR"/>
              </w:rPr>
            </w:pPr>
            <w:r>
              <w:rPr>
                <w:rFonts w:eastAsia="Batang" w:cs="Arial"/>
                <w:lang w:eastAsia="ko-KR"/>
              </w:rPr>
              <w:t>Mohamed thu 0207</w:t>
            </w:r>
          </w:p>
          <w:p w14:paraId="55036805" w14:textId="77777777" w:rsidR="00ED3103" w:rsidRDefault="00ED3103" w:rsidP="00ED3103">
            <w:pPr>
              <w:rPr>
                <w:rFonts w:eastAsia="Batang" w:cs="Arial"/>
                <w:lang w:eastAsia="ko-KR"/>
              </w:rPr>
            </w:pPr>
            <w:r>
              <w:rPr>
                <w:rFonts w:eastAsia="Batang" w:cs="Arial"/>
                <w:lang w:eastAsia="ko-KR"/>
              </w:rPr>
              <w:t>Rev rquired</w:t>
            </w:r>
          </w:p>
          <w:p w14:paraId="0CDA9315" w14:textId="77777777" w:rsidR="00ED3103" w:rsidRDefault="00ED3103" w:rsidP="00C57409">
            <w:pPr>
              <w:rPr>
                <w:rFonts w:eastAsia="Batang" w:cs="Arial"/>
                <w:lang w:eastAsia="ko-KR"/>
              </w:rPr>
            </w:pPr>
          </w:p>
          <w:p w14:paraId="0ABAF42A" w14:textId="32ADD99E" w:rsidR="002F72B5" w:rsidRDefault="002F72B5" w:rsidP="00C57409">
            <w:pPr>
              <w:rPr>
                <w:rFonts w:eastAsia="Batang" w:cs="Arial"/>
                <w:lang w:eastAsia="ko-KR"/>
              </w:rPr>
            </w:pPr>
            <w:r>
              <w:rPr>
                <w:rFonts w:eastAsia="Batang" w:cs="Arial"/>
                <w:lang w:eastAsia="ko-KR"/>
              </w:rPr>
              <w:t>Kaj thu 0400</w:t>
            </w:r>
          </w:p>
          <w:p w14:paraId="2AE6A386" w14:textId="6A5CC20F" w:rsidR="002F72B5" w:rsidRDefault="00716450" w:rsidP="00C57409">
            <w:pPr>
              <w:rPr>
                <w:rFonts w:eastAsia="Batang" w:cs="Arial"/>
                <w:lang w:eastAsia="ko-KR"/>
              </w:rPr>
            </w:pPr>
            <w:r>
              <w:rPr>
                <w:rFonts w:eastAsia="Batang" w:cs="Arial"/>
                <w:lang w:eastAsia="ko-KR"/>
              </w:rPr>
              <w:t>O</w:t>
            </w:r>
            <w:r w:rsidR="002F72B5">
              <w:rPr>
                <w:rFonts w:eastAsia="Batang" w:cs="Arial"/>
                <w:lang w:eastAsia="ko-KR"/>
              </w:rPr>
              <w:t>bjection</w:t>
            </w:r>
          </w:p>
          <w:p w14:paraId="6A55442C" w14:textId="77777777" w:rsidR="00716450" w:rsidRDefault="00716450" w:rsidP="00C57409">
            <w:pPr>
              <w:rPr>
                <w:rFonts w:eastAsia="Batang" w:cs="Arial"/>
                <w:lang w:eastAsia="ko-KR"/>
              </w:rPr>
            </w:pPr>
          </w:p>
          <w:p w14:paraId="1BF7CDAC" w14:textId="77777777" w:rsidR="00716450" w:rsidRDefault="00716450" w:rsidP="00C57409">
            <w:pPr>
              <w:rPr>
                <w:rFonts w:eastAsia="Batang" w:cs="Arial"/>
                <w:lang w:eastAsia="ko-KR"/>
              </w:rPr>
            </w:pPr>
            <w:r>
              <w:rPr>
                <w:rFonts w:eastAsia="Batang" w:cs="Arial"/>
                <w:lang w:eastAsia="ko-KR"/>
              </w:rPr>
              <w:t>Vishnu thu 1028</w:t>
            </w:r>
          </w:p>
          <w:p w14:paraId="097830D8" w14:textId="528254F8" w:rsidR="00716450" w:rsidRDefault="00716450" w:rsidP="00C57409">
            <w:pPr>
              <w:rPr>
                <w:rFonts w:eastAsia="Batang" w:cs="Arial"/>
                <w:lang w:eastAsia="ko-KR"/>
              </w:rPr>
            </w:pPr>
            <w:r>
              <w:rPr>
                <w:rFonts w:eastAsia="Batang" w:cs="Arial"/>
                <w:lang w:eastAsia="ko-KR"/>
              </w:rPr>
              <w:t>Objection</w:t>
            </w:r>
          </w:p>
          <w:p w14:paraId="6D028E60" w14:textId="161CE260" w:rsidR="00596E74" w:rsidRDefault="00596E74" w:rsidP="00C57409">
            <w:pPr>
              <w:rPr>
                <w:rFonts w:eastAsia="Batang" w:cs="Arial"/>
                <w:lang w:eastAsia="ko-KR"/>
              </w:rPr>
            </w:pPr>
          </w:p>
          <w:p w14:paraId="6D254D1F" w14:textId="4B910871" w:rsidR="00596E74" w:rsidRDefault="00596E74" w:rsidP="00C57409">
            <w:pPr>
              <w:rPr>
                <w:rFonts w:eastAsia="Batang" w:cs="Arial"/>
                <w:lang w:eastAsia="ko-KR"/>
              </w:rPr>
            </w:pPr>
            <w:r>
              <w:rPr>
                <w:rFonts w:eastAsia="Batang" w:cs="Arial"/>
                <w:lang w:eastAsia="ko-KR"/>
              </w:rPr>
              <w:t>Kaj thu 1041</w:t>
            </w:r>
          </w:p>
          <w:p w14:paraId="15FDBE88" w14:textId="0439E495" w:rsidR="00596E74" w:rsidRDefault="00596E74" w:rsidP="00C57409">
            <w:pPr>
              <w:rPr>
                <w:rFonts w:eastAsia="Batang" w:cs="Arial"/>
                <w:lang w:eastAsia="ko-KR"/>
              </w:rPr>
            </w:pPr>
            <w:r>
              <w:rPr>
                <w:rFonts w:eastAsia="Batang" w:cs="Arial"/>
                <w:lang w:eastAsia="ko-KR"/>
              </w:rPr>
              <w:t>Repeats comment</w:t>
            </w:r>
          </w:p>
          <w:p w14:paraId="3C02E007" w14:textId="77777777" w:rsidR="00596E74" w:rsidRDefault="00596E74" w:rsidP="00C57409">
            <w:pPr>
              <w:rPr>
                <w:rFonts w:eastAsia="Batang" w:cs="Arial"/>
                <w:lang w:eastAsia="ko-KR"/>
              </w:rPr>
            </w:pPr>
          </w:p>
          <w:p w14:paraId="3747599B" w14:textId="5FE9052B" w:rsidR="00716450" w:rsidRDefault="00716450" w:rsidP="00C57409">
            <w:pPr>
              <w:rPr>
                <w:rFonts w:eastAsia="Batang" w:cs="Arial"/>
                <w:lang w:eastAsia="ko-KR"/>
              </w:rPr>
            </w:pP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E13EC1" w:rsidP="00C57409">
            <w:pPr>
              <w:overflowPunct/>
              <w:autoSpaceDE/>
              <w:autoSpaceDN/>
              <w:adjustRightInd/>
              <w:textAlignment w:val="auto"/>
              <w:rPr>
                <w:rFonts w:cs="Arial"/>
              </w:rPr>
            </w:pPr>
            <w:hyperlink r:id="rId218"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05BF" w14:textId="77777777" w:rsidR="00C57409" w:rsidRDefault="00C57409" w:rsidP="00C57409">
            <w:pPr>
              <w:rPr>
                <w:rFonts w:eastAsia="Batang" w:cs="Arial"/>
                <w:lang w:eastAsia="ko-KR"/>
              </w:rPr>
            </w:pPr>
            <w:r>
              <w:rPr>
                <w:rFonts w:eastAsia="Batang" w:cs="Arial"/>
                <w:lang w:eastAsia="ko-KR"/>
              </w:rPr>
              <w:t>Revision of C1-221169</w:t>
            </w:r>
          </w:p>
          <w:p w14:paraId="28D980BC" w14:textId="77777777" w:rsidR="000A7118" w:rsidRDefault="000A7118" w:rsidP="00C57409">
            <w:pPr>
              <w:rPr>
                <w:rFonts w:eastAsia="Batang" w:cs="Arial"/>
                <w:lang w:eastAsia="ko-KR"/>
              </w:rPr>
            </w:pPr>
          </w:p>
          <w:p w14:paraId="6E27C454" w14:textId="77777777" w:rsidR="000A7118" w:rsidRDefault="000A7118" w:rsidP="00C57409">
            <w:pPr>
              <w:rPr>
                <w:rFonts w:eastAsia="Batang" w:cs="Arial"/>
                <w:lang w:eastAsia="ko-KR"/>
              </w:rPr>
            </w:pPr>
            <w:r>
              <w:rPr>
                <w:rFonts w:eastAsia="Batang" w:cs="Arial"/>
                <w:lang w:eastAsia="ko-KR"/>
              </w:rPr>
              <w:t>Marko thu 1547</w:t>
            </w:r>
          </w:p>
          <w:p w14:paraId="51DFDF02" w14:textId="18A9ABD3" w:rsidR="000A7118" w:rsidRDefault="000A7118" w:rsidP="00C57409">
            <w:pPr>
              <w:rPr>
                <w:rFonts w:eastAsia="Batang" w:cs="Arial"/>
                <w:lang w:eastAsia="ko-KR"/>
              </w:rPr>
            </w:pPr>
            <w:r>
              <w:rPr>
                <w:rFonts w:eastAsia="Batang" w:cs="Arial"/>
                <w:lang w:eastAsia="ko-KR"/>
              </w:rPr>
              <w:t>Rev rquired</w:t>
            </w:r>
          </w:p>
          <w:p w14:paraId="40318AAE" w14:textId="47A2048F" w:rsidR="00111144" w:rsidRDefault="00111144" w:rsidP="00C57409">
            <w:pPr>
              <w:rPr>
                <w:rFonts w:eastAsia="Batang" w:cs="Arial"/>
                <w:lang w:eastAsia="ko-KR"/>
              </w:rPr>
            </w:pPr>
          </w:p>
          <w:p w14:paraId="2D95C980" w14:textId="4111470B" w:rsidR="00111144" w:rsidRDefault="00111144" w:rsidP="00C57409">
            <w:pPr>
              <w:rPr>
                <w:rFonts w:eastAsia="Batang" w:cs="Arial"/>
                <w:lang w:eastAsia="ko-KR"/>
              </w:rPr>
            </w:pPr>
            <w:r>
              <w:rPr>
                <w:rFonts w:eastAsia="Batang" w:cs="Arial"/>
                <w:lang w:eastAsia="ko-KR"/>
              </w:rPr>
              <w:t>Osama thu 1615</w:t>
            </w:r>
          </w:p>
          <w:p w14:paraId="4EDF473D" w14:textId="04F58C8F" w:rsidR="00111144" w:rsidRDefault="00111144" w:rsidP="00C57409">
            <w:pPr>
              <w:rPr>
                <w:rFonts w:eastAsia="Batang" w:cs="Arial"/>
                <w:lang w:eastAsia="ko-KR"/>
              </w:rPr>
            </w:pPr>
            <w:r>
              <w:rPr>
                <w:rFonts w:eastAsia="Batang" w:cs="Arial"/>
                <w:lang w:eastAsia="ko-KR"/>
              </w:rPr>
              <w:t>Rev required</w:t>
            </w:r>
          </w:p>
          <w:p w14:paraId="5B1DFFD2" w14:textId="77777777" w:rsidR="00111144" w:rsidRDefault="00111144" w:rsidP="00C57409">
            <w:pPr>
              <w:rPr>
                <w:rFonts w:eastAsia="Batang" w:cs="Arial"/>
                <w:lang w:eastAsia="ko-KR"/>
              </w:rPr>
            </w:pPr>
          </w:p>
          <w:p w14:paraId="024429D1" w14:textId="39F4C456" w:rsidR="00111144" w:rsidRDefault="004E3614" w:rsidP="00C57409">
            <w:pPr>
              <w:rPr>
                <w:rFonts w:eastAsia="Batang" w:cs="Arial"/>
                <w:lang w:eastAsia="ko-KR"/>
              </w:rPr>
            </w:pPr>
            <w:r>
              <w:rPr>
                <w:rFonts w:eastAsia="Batang" w:cs="Arial"/>
                <w:lang w:eastAsia="ko-KR"/>
              </w:rPr>
              <w:t>Kaj thu 1650</w:t>
            </w:r>
          </w:p>
          <w:p w14:paraId="7E1CF20D" w14:textId="098E4A25" w:rsidR="004E3614" w:rsidRDefault="004E3614" w:rsidP="00C57409">
            <w:pPr>
              <w:rPr>
                <w:rFonts w:eastAsia="Batang" w:cs="Arial"/>
                <w:lang w:eastAsia="ko-KR"/>
              </w:rPr>
            </w:pPr>
            <w:r>
              <w:rPr>
                <w:rFonts w:eastAsia="Batang" w:cs="Arial"/>
                <w:lang w:eastAsia="ko-KR"/>
              </w:rPr>
              <w:t>Rev rquired</w:t>
            </w:r>
          </w:p>
          <w:p w14:paraId="32BF31A1" w14:textId="77777777" w:rsidR="004E3614" w:rsidRDefault="004E3614" w:rsidP="00C57409">
            <w:pPr>
              <w:rPr>
                <w:rFonts w:eastAsia="Batang" w:cs="Arial"/>
                <w:lang w:eastAsia="ko-KR"/>
              </w:rPr>
            </w:pPr>
          </w:p>
          <w:p w14:paraId="61FA2F85" w14:textId="46414AD0" w:rsidR="000A7118" w:rsidRDefault="000A7118" w:rsidP="00C57409">
            <w:pPr>
              <w:rPr>
                <w:rFonts w:eastAsia="Batang" w:cs="Arial"/>
                <w:lang w:eastAsia="ko-KR"/>
              </w:rPr>
            </w:pP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E13EC1" w:rsidP="00C57409">
            <w:pPr>
              <w:overflowPunct/>
              <w:autoSpaceDE/>
              <w:autoSpaceDN/>
              <w:adjustRightInd/>
              <w:textAlignment w:val="auto"/>
              <w:rPr>
                <w:rFonts w:cs="Arial"/>
              </w:rPr>
            </w:pPr>
            <w:hyperlink r:id="rId219"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E13EC1" w:rsidP="00C57409">
            <w:pPr>
              <w:overflowPunct/>
              <w:autoSpaceDE/>
              <w:autoSpaceDN/>
              <w:adjustRightInd/>
              <w:textAlignment w:val="auto"/>
              <w:rPr>
                <w:rFonts w:cs="Arial"/>
              </w:rPr>
            </w:pPr>
            <w:hyperlink r:id="rId220"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E13EC1" w:rsidP="00C57409">
            <w:pPr>
              <w:overflowPunct/>
              <w:autoSpaceDE/>
              <w:autoSpaceDN/>
              <w:adjustRightInd/>
              <w:textAlignment w:val="auto"/>
              <w:rPr>
                <w:rFonts w:cs="Arial"/>
              </w:rPr>
            </w:pPr>
            <w:hyperlink r:id="rId221"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E13EC1" w:rsidP="00C57409">
            <w:pPr>
              <w:overflowPunct/>
              <w:autoSpaceDE/>
              <w:autoSpaceDN/>
              <w:adjustRightInd/>
              <w:textAlignment w:val="auto"/>
              <w:rPr>
                <w:rFonts w:cs="Arial"/>
              </w:rPr>
            </w:pPr>
            <w:hyperlink r:id="rId222"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E13EC1" w:rsidP="00C57409">
            <w:pPr>
              <w:overflowPunct/>
              <w:autoSpaceDE/>
              <w:autoSpaceDN/>
              <w:adjustRightInd/>
              <w:textAlignment w:val="auto"/>
              <w:rPr>
                <w:rFonts w:cs="Arial"/>
              </w:rPr>
            </w:pPr>
            <w:hyperlink r:id="rId223"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D7367" w14:textId="77777777" w:rsidR="00ED3103" w:rsidRDefault="00ED3103" w:rsidP="00ED3103">
            <w:pPr>
              <w:rPr>
                <w:rFonts w:eastAsia="Batang" w:cs="Arial"/>
                <w:lang w:eastAsia="ko-KR"/>
              </w:rPr>
            </w:pPr>
            <w:r>
              <w:rPr>
                <w:rFonts w:eastAsia="Batang" w:cs="Arial"/>
                <w:lang w:eastAsia="ko-KR"/>
              </w:rPr>
              <w:t>Mohamed thu 0207</w:t>
            </w:r>
          </w:p>
          <w:p w14:paraId="7AD0EBFD" w14:textId="7A321AAE" w:rsidR="00ED3103" w:rsidRDefault="00ED3103" w:rsidP="00ED3103">
            <w:pPr>
              <w:rPr>
                <w:rFonts w:eastAsia="Batang" w:cs="Arial"/>
                <w:lang w:eastAsia="ko-KR"/>
              </w:rPr>
            </w:pPr>
            <w:r>
              <w:rPr>
                <w:rFonts w:eastAsia="Batang" w:cs="Arial"/>
                <w:lang w:eastAsia="ko-KR"/>
              </w:rPr>
              <w:t>Rev rquired</w:t>
            </w:r>
          </w:p>
          <w:p w14:paraId="6F366CC2" w14:textId="15F74FE1" w:rsidR="009A4541" w:rsidRDefault="009A4541" w:rsidP="00ED3103">
            <w:pPr>
              <w:rPr>
                <w:rFonts w:eastAsia="Batang" w:cs="Arial"/>
                <w:lang w:eastAsia="ko-KR"/>
              </w:rPr>
            </w:pPr>
          </w:p>
          <w:p w14:paraId="4BC038E3" w14:textId="05A16211" w:rsidR="009A4541" w:rsidRDefault="009A4541" w:rsidP="00ED3103">
            <w:pPr>
              <w:rPr>
                <w:rFonts w:eastAsia="Batang" w:cs="Arial"/>
                <w:lang w:eastAsia="ko-KR"/>
              </w:rPr>
            </w:pPr>
            <w:r>
              <w:rPr>
                <w:rFonts w:eastAsia="Batang" w:cs="Arial"/>
                <w:lang w:eastAsia="ko-KR"/>
              </w:rPr>
              <w:t>Lin thu 1012</w:t>
            </w:r>
          </w:p>
          <w:p w14:paraId="158857D0" w14:textId="610A56C9" w:rsidR="009A4541" w:rsidRDefault="009A4541" w:rsidP="00ED3103">
            <w:pPr>
              <w:rPr>
                <w:rFonts w:eastAsia="Batang" w:cs="Arial"/>
                <w:lang w:eastAsia="ko-KR"/>
              </w:rPr>
            </w:pPr>
            <w:r>
              <w:rPr>
                <w:rFonts w:eastAsia="Batang" w:cs="Arial"/>
                <w:lang w:eastAsia="ko-KR"/>
              </w:rPr>
              <w:t>Replies</w:t>
            </w:r>
          </w:p>
          <w:p w14:paraId="02E405BC" w14:textId="77777777" w:rsidR="009A4541" w:rsidRDefault="009A4541" w:rsidP="00ED3103">
            <w:pPr>
              <w:rPr>
                <w:rFonts w:eastAsia="Batang" w:cs="Arial"/>
                <w:lang w:eastAsia="ko-KR"/>
              </w:rPr>
            </w:pPr>
          </w:p>
          <w:p w14:paraId="5DFBC203" w14:textId="6FD46250" w:rsidR="00C57409" w:rsidRDefault="00354518" w:rsidP="00C57409">
            <w:pPr>
              <w:rPr>
                <w:rFonts w:eastAsia="Batang" w:cs="Arial"/>
                <w:lang w:eastAsia="ko-KR"/>
              </w:rPr>
            </w:pPr>
            <w:r>
              <w:rPr>
                <w:rFonts w:eastAsia="Batang" w:cs="Arial"/>
                <w:lang w:eastAsia="ko-KR"/>
              </w:rPr>
              <w:t>Mohamed thu 1252</w:t>
            </w:r>
          </w:p>
          <w:p w14:paraId="41CC8309" w14:textId="15C387DF" w:rsidR="00354518" w:rsidRDefault="00354518" w:rsidP="00C57409">
            <w:pPr>
              <w:rPr>
                <w:rFonts w:eastAsia="Batang" w:cs="Arial"/>
                <w:lang w:eastAsia="ko-KR"/>
              </w:rPr>
            </w:pPr>
            <w:r>
              <w:rPr>
                <w:rFonts w:eastAsia="Batang" w:cs="Arial"/>
                <w:lang w:eastAsia="ko-KR"/>
              </w:rPr>
              <w:t>Replies</w:t>
            </w:r>
          </w:p>
          <w:p w14:paraId="6EB21CAF" w14:textId="77777777" w:rsidR="00354518" w:rsidRDefault="00354518" w:rsidP="00C57409">
            <w:pPr>
              <w:rPr>
                <w:rFonts w:eastAsia="Batang" w:cs="Arial"/>
                <w:lang w:eastAsia="ko-KR"/>
              </w:rPr>
            </w:pPr>
          </w:p>
          <w:p w14:paraId="4A893071" w14:textId="62FEA48E" w:rsidR="00354518" w:rsidRDefault="00354518"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E13EC1" w:rsidP="00C57409">
            <w:pPr>
              <w:overflowPunct/>
              <w:autoSpaceDE/>
              <w:autoSpaceDN/>
              <w:adjustRightInd/>
              <w:textAlignment w:val="auto"/>
              <w:rPr>
                <w:rFonts w:cs="Arial"/>
              </w:rPr>
            </w:pPr>
            <w:hyperlink r:id="rId224"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06EB1" w14:textId="77777777" w:rsidR="00ED3103" w:rsidRDefault="00ED3103" w:rsidP="00ED3103">
            <w:pPr>
              <w:rPr>
                <w:rFonts w:eastAsia="Batang" w:cs="Arial"/>
                <w:lang w:eastAsia="ko-KR"/>
              </w:rPr>
            </w:pPr>
            <w:r>
              <w:rPr>
                <w:rFonts w:eastAsia="Batang" w:cs="Arial"/>
                <w:lang w:eastAsia="ko-KR"/>
              </w:rPr>
              <w:t>Mohamed thu 0207</w:t>
            </w:r>
          </w:p>
          <w:p w14:paraId="451336AC" w14:textId="081FD9F5" w:rsidR="00ED3103" w:rsidRDefault="00ED3103" w:rsidP="00ED3103">
            <w:pPr>
              <w:rPr>
                <w:rFonts w:eastAsia="Batang" w:cs="Arial"/>
                <w:lang w:eastAsia="ko-KR"/>
              </w:rPr>
            </w:pPr>
            <w:r>
              <w:rPr>
                <w:rFonts w:eastAsia="Batang" w:cs="Arial"/>
                <w:lang w:eastAsia="ko-KR"/>
              </w:rPr>
              <w:t>Rev rquired</w:t>
            </w:r>
          </w:p>
          <w:p w14:paraId="48F92EC5" w14:textId="1A842033" w:rsidR="00716450" w:rsidRDefault="00716450" w:rsidP="00ED3103">
            <w:pPr>
              <w:rPr>
                <w:rFonts w:eastAsia="Batang" w:cs="Arial"/>
                <w:lang w:eastAsia="ko-KR"/>
              </w:rPr>
            </w:pPr>
          </w:p>
          <w:p w14:paraId="59D3F5D4" w14:textId="49F52B9B" w:rsidR="00716450" w:rsidRDefault="00716450" w:rsidP="00ED3103">
            <w:pPr>
              <w:rPr>
                <w:rFonts w:eastAsia="Batang" w:cs="Arial"/>
                <w:lang w:eastAsia="ko-KR"/>
              </w:rPr>
            </w:pPr>
            <w:r>
              <w:rPr>
                <w:rFonts w:eastAsia="Batang" w:cs="Arial"/>
                <w:lang w:eastAsia="ko-KR"/>
              </w:rPr>
              <w:t>Lin thu 1023</w:t>
            </w:r>
          </w:p>
          <w:p w14:paraId="5D96C847" w14:textId="6DFBCA4F" w:rsidR="00716450" w:rsidRDefault="00716450" w:rsidP="00ED3103">
            <w:pPr>
              <w:rPr>
                <w:rFonts w:eastAsia="Batang" w:cs="Arial"/>
                <w:lang w:eastAsia="ko-KR"/>
              </w:rPr>
            </w:pPr>
            <w:r>
              <w:rPr>
                <w:rFonts w:eastAsia="Batang" w:cs="Arial"/>
                <w:lang w:eastAsia="ko-KR"/>
              </w:rPr>
              <w:t>Replies, this could be merge to 3639</w:t>
            </w:r>
          </w:p>
          <w:p w14:paraId="6F8D3201" w14:textId="16C45391" w:rsidR="00596E74" w:rsidRDefault="00596E74" w:rsidP="00ED3103">
            <w:pPr>
              <w:rPr>
                <w:rFonts w:eastAsia="Batang" w:cs="Arial"/>
                <w:lang w:eastAsia="ko-KR"/>
              </w:rPr>
            </w:pPr>
          </w:p>
          <w:p w14:paraId="04C69741" w14:textId="257C3E4A" w:rsidR="00596E74" w:rsidRDefault="00596E74" w:rsidP="00ED3103">
            <w:pPr>
              <w:rPr>
                <w:rFonts w:eastAsia="Batang" w:cs="Arial"/>
                <w:lang w:eastAsia="ko-KR"/>
              </w:rPr>
            </w:pPr>
            <w:r>
              <w:rPr>
                <w:rFonts w:eastAsia="Batang" w:cs="Arial"/>
                <w:lang w:eastAsia="ko-KR"/>
              </w:rPr>
              <w:t>Mohamed thu 1045</w:t>
            </w:r>
          </w:p>
          <w:p w14:paraId="2A6E724D" w14:textId="5FBBE998" w:rsidR="00596E74" w:rsidRDefault="00596E74" w:rsidP="00ED3103">
            <w:pPr>
              <w:rPr>
                <w:rFonts w:eastAsia="Batang" w:cs="Arial"/>
                <w:lang w:eastAsia="ko-KR"/>
              </w:rPr>
            </w:pPr>
            <w:r>
              <w:rPr>
                <w:rFonts w:eastAsia="Batang" w:cs="Arial"/>
                <w:lang w:eastAsia="ko-KR"/>
              </w:rPr>
              <w:t>Fine with merging</w:t>
            </w:r>
          </w:p>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E13EC1" w:rsidP="00C57409">
            <w:pPr>
              <w:overflowPunct/>
              <w:autoSpaceDE/>
              <w:autoSpaceDN/>
              <w:adjustRightInd/>
              <w:textAlignment w:val="auto"/>
              <w:rPr>
                <w:rFonts w:cs="Arial"/>
              </w:rPr>
            </w:pPr>
            <w:hyperlink r:id="rId225"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20AC" w14:textId="77777777" w:rsidR="00ED3103" w:rsidRDefault="00ED3103" w:rsidP="00ED3103">
            <w:pPr>
              <w:rPr>
                <w:rFonts w:eastAsia="Batang" w:cs="Arial"/>
                <w:lang w:eastAsia="ko-KR"/>
              </w:rPr>
            </w:pPr>
            <w:r>
              <w:rPr>
                <w:rFonts w:eastAsia="Batang" w:cs="Arial"/>
                <w:lang w:eastAsia="ko-KR"/>
              </w:rPr>
              <w:t>Mohamed thu 0207</w:t>
            </w:r>
          </w:p>
          <w:p w14:paraId="4B452EB7" w14:textId="77777777" w:rsidR="00ED3103" w:rsidRDefault="00ED3103" w:rsidP="00ED3103">
            <w:pPr>
              <w:rPr>
                <w:rFonts w:eastAsia="Batang" w:cs="Arial"/>
                <w:lang w:eastAsia="ko-KR"/>
              </w:rPr>
            </w:pPr>
            <w:r>
              <w:rPr>
                <w:rFonts w:eastAsia="Batang" w:cs="Arial"/>
                <w:lang w:eastAsia="ko-KR"/>
              </w:rPr>
              <w:t>Rev rquired</w:t>
            </w:r>
          </w:p>
          <w:p w14:paraId="0F485B65" w14:textId="77777777" w:rsidR="00C57409" w:rsidRDefault="00C57409" w:rsidP="00C57409">
            <w:pPr>
              <w:rPr>
                <w:rFonts w:eastAsia="Batang" w:cs="Arial"/>
                <w:lang w:eastAsia="ko-KR"/>
              </w:rPr>
            </w:pPr>
          </w:p>
          <w:p w14:paraId="65E6FD24" w14:textId="77777777" w:rsidR="001A1209" w:rsidRDefault="001A1209" w:rsidP="001A1209">
            <w:pPr>
              <w:rPr>
                <w:rFonts w:eastAsia="Batang" w:cs="Arial"/>
                <w:lang w:eastAsia="ko-KR"/>
              </w:rPr>
            </w:pPr>
            <w:r>
              <w:rPr>
                <w:rFonts w:eastAsia="Batang" w:cs="Arial"/>
                <w:lang w:eastAsia="ko-KR"/>
              </w:rPr>
              <w:t>Sunghoon thu 0656</w:t>
            </w:r>
          </w:p>
          <w:p w14:paraId="642247DA" w14:textId="1EC4DFF7" w:rsidR="001A1209" w:rsidRDefault="001A1209" w:rsidP="001A1209">
            <w:pPr>
              <w:rPr>
                <w:rFonts w:eastAsia="Batang" w:cs="Arial"/>
                <w:lang w:eastAsia="ko-KR"/>
              </w:rPr>
            </w:pPr>
            <w:r>
              <w:rPr>
                <w:rFonts w:eastAsia="Batang" w:cs="Arial"/>
                <w:lang w:eastAsia="ko-KR"/>
              </w:rPr>
              <w:t>Rev rquired</w:t>
            </w:r>
          </w:p>
          <w:p w14:paraId="01D0B75D" w14:textId="3F1719D7" w:rsidR="00E46031" w:rsidRDefault="00E46031" w:rsidP="001A1209">
            <w:pPr>
              <w:rPr>
                <w:rFonts w:eastAsia="Batang" w:cs="Arial"/>
                <w:lang w:eastAsia="ko-KR"/>
              </w:rPr>
            </w:pPr>
          </w:p>
          <w:p w14:paraId="691575EE" w14:textId="77777777" w:rsidR="00E46031" w:rsidRDefault="00E46031" w:rsidP="00E46031">
            <w:pPr>
              <w:rPr>
                <w:rFonts w:eastAsia="Batang" w:cs="Arial"/>
                <w:lang w:eastAsia="ko-KR"/>
              </w:rPr>
            </w:pPr>
            <w:r>
              <w:rPr>
                <w:rFonts w:eastAsia="Batang" w:cs="Arial"/>
                <w:lang w:eastAsia="ko-KR"/>
              </w:rPr>
              <w:t>ivo thu 0806</w:t>
            </w:r>
          </w:p>
          <w:p w14:paraId="775A2750" w14:textId="7FCD63AA" w:rsidR="00E46031" w:rsidRDefault="00E46031" w:rsidP="00E46031">
            <w:pPr>
              <w:rPr>
                <w:rFonts w:eastAsia="Batang" w:cs="Arial"/>
                <w:lang w:eastAsia="ko-KR"/>
              </w:rPr>
            </w:pPr>
            <w:r>
              <w:rPr>
                <w:rFonts w:eastAsia="Batang" w:cs="Arial"/>
                <w:lang w:eastAsia="ko-KR"/>
              </w:rPr>
              <w:t>rev required</w:t>
            </w:r>
          </w:p>
          <w:p w14:paraId="744729A4" w14:textId="35EF2BCF" w:rsidR="00E46031" w:rsidRDefault="00E46031" w:rsidP="001A1209">
            <w:pPr>
              <w:rPr>
                <w:rFonts w:eastAsia="Batang" w:cs="Arial"/>
                <w:lang w:eastAsia="ko-KR"/>
              </w:rPr>
            </w:pPr>
          </w:p>
          <w:p w14:paraId="33707C8A" w14:textId="36CBCC14" w:rsidR="00596E74" w:rsidRDefault="00596E74" w:rsidP="001A1209">
            <w:pPr>
              <w:rPr>
                <w:rFonts w:eastAsia="Batang" w:cs="Arial"/>
                <w:lang w:eastAsia="ko-KR"/>
              </w:rPr>
            </w:pPr>
            <w:r>
              <w:rPr>
                <w:rFonts w:eastAsia="Batang" w:cs="Arial"/>
                <w:lang w:eastAsia="ko-KR"/>
              </w:rPr>
              <w:t>Lin thu 1110</w:t>
            </w:r>
          </w:p>
          <w:p w14:paraId="4360EF7C" w14:textId="2A10D7E1" w:rsidR="00596E74" w:rsidRDefault="00596E74" w:rsidP="001A1209">
            <w:pPr>
              <w:rPr>
                <w:rFonts w:eastAsia="Batang" w:cs="Arial"/>
                <w:lang w:eastAsia="ko-KR"/>
              </w:rPr>
            </w:pPr>
            <w:r>
              <w:rPr>
                <w:rFonts w:eastAsia="Batang" w:cs="Arial"/>
                <w:lang w:eastAsia="ko-KR"/>
              </w:rPr>
              <w:t>Provides rev</w:t>
            </w:r>
          </w:p>
          <w:p w14:paraId="633698CB" w14:textId="77777777" w:rsidR="00596E74" w:rsidRDefault="00596E74" w:rsidP="001A1209">
            <w:pPr>
              <w:rPr>
                <w:rFonts w:eastAsia="Batang" w:cs="Arial"/>
                <w:lang w:eastAsia="ko-KR"/>
              </w:rPr>
            </w:pPr>
          </w:p>
          <w:p w14:paraId="2FBB8863" w14:textId="19942A2A" w:rsidR="001A1209" w:rsidRDefault="001A1209" w:rsidP="001A12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E13EC1" w:rsidP="00C57409">
            <w:pPr>
              <w:overflowPunct/>
              <w:autoSpaceDE/>
              <w:autoSpaceDN/>
              <w:adjustRightInd/>
              <w:textAlignment w:val="auto"/>
            </w:pPr>
            <w:hyperlink r:id="rId226"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701F1" w14:textId="77777777" w:rsidR="00C57409" w:rsidRDefault="00911302" w:rsidP="00C57409">
            <w:pPr>
              <w:rPr>
                <w:rFonts w:eastAsia="Batang" w:cs="Arial"/>
                <w:lang w:eastAsia="ko-KR"/>
              </w:rPr>
            </w:pPr>
            <w:r>
              <w:rPr>
                <w:rFonts w:eastAsia="Batang" w:cs="Arial"/>
                <w:lang w:eastAsia="ko-KR"/>
              </w:rPr>
              <w:t>Yumei thu 0835</w:t>
            </w:r>
          </w:p>
          <w:p w14:paraId="71187610" w14:textId="1F89BDF2" w:rsidR="00911302" w:rsidRDefault="00911302" w:rsidP="00C57409">
            <w:pPr>
              <w:rPr>
                <w:rFonts w:eastAsia="Batang" w:cs="Arial"/>
                <w:lang w:eastAsia="ko-KR"/>
              </w:rPr>
            </w:pPr>
            <w:r w:rsidRPr="00911302">
              <w:rPr>
                <w:rFonts w:eastAsia="Batang" w:cs="Arial"/>
                <w:lang w:eastAsia="ko-KR"/>
              </w:rPr>
              <w:t xml:space="preserve">Merge required with C1-223565 </w:t>
            </w: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E13EC1" w:rsidP="00C57409">
            <w:pPr>
              <w:overflowPunct/>
              <w:autoSpaceDE/>
              <w:autoSpaceDN/>
              <w:adjustRightInd/>
              <w:textAlignment w:val="auto"/>
            </w:pPr>
            <w:hyperlink r:id="rId227"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E13EC1" w:rsidP="00C57409">
            <w:pPr>
              <w:overflowPunct/>
              <w:autoSpaceDE/>
              <w:autoSpaceDN/>
              <w:adjustRightInd/>
              <w:textAlignment w:val="auto"/>
            </w:pPr>
            <w:hyperlink r:id="rId228"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E13EC1" w:rsidP="00C57409">
            <w:pPr>
              <w:overflowPunct/>
              <w:autoSpaceDE/>
              <w:autoSpaceDN/>
              <w:adjustRightInd/>
              <w:textAlignment w:val="auto"/>
            </w:pPr>
            <w:hyperlink r:id="rId229"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09395" w14:textId="77777777" w:rsidR="00C57409" w:rsidRDefault="00C57409" w:rsidP="00C57409">
            <w:pPr>
              <w:rPr>
                <w:rFonts w:eastAsia="Batang" w:cs="Arial"/>
                <w:lang w:eastAsia="ko-KR"/>
              </w:rPr>
            </w:pPr>
            <w:r>
              <w:rPr>
                <w:rFonts w:eastAsia="Batang" w:cs="Arial"/>
                <w:lang w:eastAsia="ko-KR"/>
              </w:rPr>
              <w:t>Cover page, WIC incorrect</w:t>
            </w:r>
          </w:p>
          <w:p w14:paraId="1A0C31B0" w14:textId="77777777" w:rsidR="00787D17" w:rsidRDefault="00787D17" w:rsidP="00C57409">
            <w:pPr>
              <w:rPr>
                <w:rFonts w:eastAsia="Batang" w:cs="Arial"/>
                <w:lang w:eastAsia="ko-KR"/>
              </w:rPr>
            </w:pPr>
          </w:p>
          <w:p w14:paraId="67FA0F30" w14:textId="77777777" w:rsidR="00787D17" w:rsidRDefault="00787D17" w:rsidP="00C57409">
            <w:pPr>
              <w:rPr>
                <w:rFonts w:eastAsia="Batang" w:cs="Arial"/>
                <w:lang w:eastAsia="ko-KR"/>
              </w:rPr>
            </w:pPr>
            <w:r>
              <w:rPr>
                <w:rFonts w:eastAsia="Batang" w:cs="Arial"/>
                <w:lang w:eastAsia="ko-KR"/>
              </w:rPr>
              <w:t>Lena thu 0205</w:t>
            </w:r>
          </w:p>
          <w:p w14:paraId="0360486C" w14:textId="46735A86" w:rsidR="00787D17" w:rsidRDefault="00787D17" w:rsidP="00C57409">
            <w:pPr>
              <w:rPr>
                <w:rFonts w:eastAsia="Batang" w:cs="Arial"/>
                <w:lang w:eastAsia="ko-KR"/>
              </w:rPr>
            </w:pPr>
            <w:r>
              <w:rPr>
                <w:rFonts w:eastAsia="Batang" w:cs="Arial"/>
                <w:lang w:eastAsia="ko-KR"/>
              </w:rPr>
              <w:t>Rev required</w:t>
            </w:r>
          </w:p>
          <w:p w14:paraId="5264AEE7" w14:textId="7B96C728" w:rsidR="002F72B5" w:rsidRDefault="002F72B5" w:rsidP="00C57409">
            <w:pPr>
              <w:rPr>
                <w:rFonts w:eastAsia="Batang" w:cs="Arial"/>
                <w:lang w:eastAsia="ko-KR"/>
              </w:rPr>
            </w:pPr>
          </w:p>
          <w:p w14:paraId="6263314E" w14:textId="27BBA072" w:rsidR="002F72B5" w:rsidRDefault="002F72B5" w:rsidP="00C57409">
            <w:pPr>
              <w:rPr>
                <w:rFonts w:eastAsia="Batang" w:cs="Arial"/>
                <w:lang w:eastAsia="ko-KR"/>
              </w:rPr>
            </w:pPr>
            <w:r>
              <w:rPr>
                <w:rFonts w:eastAsia="Batang" w:cs="Arial"/>
                <w:lang w:eastAsia="ko-KR"/>
              </w:rPr>
              <w:t>Shuang thu 0334</w:t>
            </w:r>
          </w:p>
          <w:p w14:paraId="640704C3" w14:textId="2244B8E4" w:rsidR="002F72B5" w:rsidRDefault="002F72B5" w:rsidP="00C57409">
            <w:pPr>
              <w:rPr>
                <w:rFonts w:eastAsia="Batang" w:cs="Arial"/>
                <w:lang w:eastAsia="ko-KR"/>
              </w:rPr>
            </w:pPr>
            <w:r>
              <w:rPr>
                <w:rFonts w:eastAsia="Batang" w:cs="Arial"/>
                <w:lang w:eastAsia="ko-KR"/>
              </w:rPr>
              <w:t>Rev rquired</w:t>
            </w:r>
          </w:p>
          <w:p w14:paraId="4175BBEC" w14:textId="77777777" w:rsidR="002F72B5" w:rsidRDefault="002F72B5" w:rsidP="00C57409">
            <w:pPr>
              <w:rPr>
                <w:rFonts w:eastAsia="Batang" w:cs="Arial"/>
                <w:lang w:eastAsia="ko-KR"/>
              </w:rPr>
            </w:pPr>
          </w:p>
          <w:p w14:paraId="33D883EF" w14:textId="0F5A67A3" w:rsidR="00787D17" w:rsidRDefault="00817815" w:rsidP="00C57409">
            <w:pPr>
              <w:rPr>
                <w:rFonts w:eastAsia="Batang" w:cs="Arial"/>
                <w:lang w:eastAsia="ko-KR"/>
              </w:rPr>
            </w:pPr>
            <w:r>
              <w:rPr>
                <w:rFonts w:eastAsia="Batang" w:cs="Arial"/>
                <w:lang w:eastAsia="ko-KR"/>
              </w:rPr>
              <w:t>Leah thu 0544</w:t>
            </w:r>
          </w:p>
          <w:p w14:paraId="1A46979C" w14:textId="3BCAE26B" w:rsidR="00817815" w:rsidRDefault="00817815" w:rsidP="00C57409">
            <w:pPr>
              <w:rPr>
                <w:rFonts w:eastAsia="Batang" w:cs="Arial"/>
                <w:lang w:eastAsia="ko-KR"/>
              </w:rPr>
            </w:pPr>
            <w:r>
              <w:rPr>
                <w:rFonts w:eastAsia="Batang" w:cs="Arial"/>
                <w:lang w:eastAsia="ko-KR"/>
              </w:rPr>
              <w:t>Provides rev</w:t>
            </w:r>
          </w:p>
          <w:p w14:paraId="715CE51B" w14:textId="77777777" w:rsidR="00817815" w:rsidRDefault="00817815" w:rsidP="00C57409">
            <w:pPr>
              <w:rPr>
                <w:rFonts w:eastAsia="Batang" w:cs="Arial"/>
                <w:lang w:eastAsia="ko-KR"/>
              </w:rPr>
            </w:pPr>
          </w:p>
          <w:p w14:paraId="6169109E" w14:textId="6CE9DAEC" w:rsidR="00817815" w:rsidRDefault="00782014" w:rsidP="00C57409">
            <w:pPr>
              <w:rPr>
                <w:rFonts w:eastAsia="Batang" w:cs="Arial"/>
                <w:lang w:eastAsia="ko-KR"/>
              </w:rPr>
            </w:pPr>
            <w:r>
              <w:rPr>
                <w:rFonts w:eastAsia="Batang" w:cs="Arial"/>
                <w:lang w:eastAsia="ko-KR"/>
              </w:rPr>
              <w:t>Ban thu 0746</w:t>
            </w:r>
          </w:p>
          <w:p w14:paraId="6280890B" w14:textId="4A9C5A0F" w:rsidR="00782014" w:rsidRDefault="00782014" w:rsidP="00C57409">
            <w:pPr>
              <w:rPr>
                <w:rFonts w:eastAsia="Batang" w:cs="Arial"/>
                <w:lang w:eastAsia="ko-KR"/>
              </w:rPr>
            </w:pPr>
            <w:r>
              <w:rPr>
                <w:rFonts w:eastAsia="Batang" w:cs="Arial"/>
                <w:lang w:eastAsia="ko-KR"/>
              </w:rPr>
              <w:t>Rev rquired</w:t>
            </w:r>
          </w:p>
          <w:p w14:paraId="6B37D4BA" w14:textId="7F4D9D2F" w:rsidR="00782014" w:rsidRDefault="00782014" w:rsidP="00C57409">
            <w:pPr>
              <w:rPr>
                <w:rFonts w:eastAsia="Batang" w:cs="Arial"/>
                <w:lang w:eastAsia="ko-KR"/>
              </w:rPr>
            </w:pPr>
          </w:p>
          <w:p w14:paraId="4F4DB45E" w14:textId="77777777" w:rsidR="00836ABA" w:rsidRDefault="00836ABA" w:rsidP="00836ABA">
            <w:pPr>
              <w:rPr>
                <w:rFonts w:eastAsia="Batang" w:cs="Arial"/>
                <w:lang w:eastAsia="ko-KR"/>
              </w:rPr>
            </w:pPr>
            <w:r>
              <w:rPr>
                <w:rFonts w:eastAsia="Batang" w:cs="Arial"/>
                <w:lang w:eastAsia="ko-KR"/>
              </w:rPr>
              <w:t>Ivo thu 0754</w:t>
            </w:r>
          </w:p>
          <w:p w14:paraId="5F941746" w14:textId="730D4F1D" w:rsidR="00836ABA" w:rsidRDefault="00836ABA" w:rsidP="00836ABA">
            <w:pPr>
              <w:rPr>
                <w:rFonts w:eastAsia="Batang" w:cs="Arial"/>
                <w:lang w:eastAsia="ko-KR"/>
              </w:rPr>
            </w:pPr>
            <w:r>
              <w:rPr>
                <w:rFonts w:eastAsia="Batang" w:cs="Arial"/>
                <w:lang w:eastAsia="ko-KR"/>
              </w:rPr>
              <w:t>Rev required</w:t>
            </w:r>
          </w:p>
          <w:p w14:paraId="1D4BD8BB" w14:textId="1FC71760" w:rsidR="00787D17" w:rsidRDefault="00787D17" w:rsidP="00C57409">
            <w:pPr>
              <w:rPr>
                <w:rFonts w:eastAsia="Batang" w:cs="Arial"/>
                <w:lang w:eastAsia="ko-KR"/>
              </w:rPr>
            </w:pP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E13EC1" w:rsidP="00C57409">
            <w:pPr>
              <w:overflowPunct/>
              <w:autoSpaceDE/>
              <w:autoSpaceDN/>
              <w:adjustRightInd/>
              <w:textAlignment w:val="auto"/>
            </w:pPr>
            <w:hyperlink r:id="rId230"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B7774" w14:textId="77777777" w:rsidR="00C57409" w:rsidRDefault="000A0C35" w:rsidP="00C57409">
            <w:pPr>
              <w:rPr>
                <w:rFonts w:eastAsia="Batang" w:cs="Arial"/>
                <w:lang w:eastAsia="ko-KR"/>
              </w:rPr>
            </w:pPr>
            <w:r>
              <w:rPr>
                <w:rFonts w:eastAsia="Batang" w:cs="Arial"/>
                <w:lang w:eastAsia="ko-KR"/>
              </w:rPr>
              <w:t>Jörgen thu 1737</w:t>
            </w:r>
          </w:p>
          <w:p w14:paraId="13828320" w14:textId="72983390" w:rsidR="000A0C35" w:rsidRDefault="000A0C35" w:rsidP="00C57409">
            <w:pPr>
              <w:rPr>
                <w:rFonts w:eastAsia="Batang" w:cs="Arial"/>
                <w:lang w:eastAsia="ko-KR"/>
              </w:rPr>
            </w:pPr>
            <w:r>
              <w:rPr>
                <w:rFonts w:eastAsia="Batang" w:cs="Arial"/>
                <w:lang w:eastAsia="ko-KR"/>
              </w:rPr>
              <w:t>Objection</w:t>
            </w:r>
          </w:p>
          <w:p w14:paraId="7B14BC9D" w14:textId="77777777" w:rsidR="000A0C35" w:rsidRDefault="000A0C35" w:rsidP="00C57409">
            <w:pPr>
              <w:rPr>
                <w:rFonts w:eastAsia="Batang" w:cs="Arial"/>
                <w:lang w:eastAsia="ko-KR"/>
              </w:rPr>
            </w:pPr>
          </w:p>
          <w:p w14:paraId="458BF308" w14:textId="53FF0FFA" w:rsidR="000A0C35" w:rsidRDefault="000A0C35"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E13EC1" w:rsidP="00C57409">
            <w:pPr>
              <w:overflowPunct/>
              <w:autoSpaceDE/>
              <w:autoSpaceDN/>
              <w:adjustRightInd/>
              <w:textAlignment w:val="auto"/>
              <w:rPr>
                <w:rFonts w:cs="Arial"/>
                <w:lang w:val="en-US"/>
              </w:rPr>
            </w:pPr>
            <w:hyperlink r:id="rId231"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E13EC1" w:rsidP="00C57409">
            <w:pPr>
              <w:overflowPunct/>
              <w:autoSpaceDE/>
              <w:autoSpaceDN/>
              <w:adjustRightInd/>
              <w:textAlignment w:val="auto"/>
              <w:rPr>
                <w:rFonts w:cs="Arial"/>
                <w:lang w:val="en-US"/>
              </w:rPr>
            </w:pPr>
            <w:hyperlink r:id="rId232"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E13EC1" w:rsidP="00C57409">
            <w:pPr>
              <w:overflowPunct/>
              <w:autoSpaceDE/>
              <w:autoSpaceDN/>
              <w:adjustRightInd/>
              <w:textAlignment w:val="auto"/>
              <w:rPr>
                <w:rFonts w:cs="Arial"/>
                <w:lang w:val="en-US"/>
              </w:rPr>
            </w:pPr>
            <w:hyperlink r:id="rId233"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E13EC1" w:rsidP="00C57409">
            <w:pPr>
              <w:overflowPunct/>
              <w:autoSpaceDE/>
              <w:autoSpaceDN/>
              <w:adjustRightInd/>
              <w:textAlignment w:val="auto"/>
              <w:rPr>
                <w:rFonts w:cs="Arial"/>
                <w:lang w:val="en-US"/>
              </w:rPr>
            </w:pPr>
            <w:hyperlink r:id="rId234"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E13EC1" w:rsidP="00C57409">
            <w:pPr>
              <w:overflowPunct/>
              <w:autoSpaceDE/>
              <w:autoSpaceDN/>
              <w:adjustRightInd/>
              <w:textAlignment w:val="auto"/>
              <w:rPr>
                <w:rFonts w:cs="Arial"/>
                <w:lang w:val="en-US"/>
              </w:rPr>
            </w:pPr>
            <w:hyperlink r:id="rId235"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E13EC1" w:rsidP="00C57409">
            <w:pPr>
              <w:overflowPunct/>
              <w:autoSpaceDE/>
              <w:autoSpaceDN/>
              <w:adjustRightInd/>
              <w:textAlignment w:val="auto"/>
              <w:rPr>
                <w:rFonts w:cs="Arial"/>
                <w:lang w:val="en-US"/>
              </w:rPr>
            </w:pPr>
            <w:hyperlink r:id="rId236"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6D13" w14:textId="77777777" w:rsidR="00C57409" w:rsidRDefault="00C57409" w:rsidP="00C57409">
            <w:pPr>
              <w:rPr>
                <w:rFonts w:eastAsia="Batang" w:cs="Arial"/>
                <w:lang w:eastAsia="ko-KR"/>
              </w:rPr>
            </w:pPr>
            <w:r>
              <w:rPr>
                <w:rFonts w:eastAsia="Batang" w:cs="Arial"/>
                <w:lang w:eastAsia="ko-KR"/>
              </w:rPr>
              <w:t>Revision of C1-223213</w:t>
            </w:r>
          </w:p>
          <w:p w14:paraId="2D376297" w14:textId="77777777" w:rsidR="00911302" w:rsidRDefault="00911302" w:rsidP="00C57409">
            <w:pPr>
              <w:rPr>
                <w:rFonts w:eastAsia="Batang" w:cs="Arial"/>
                <w:lang w:eastAsia="ko-KR"/>
              </w:rPr>
            </w:pPr>
          </w:p>
          <w:p w14:paraId="5D5259C3" w14:textId="77777777" w:rsidR="00911302" w:rsidRDefault="00911302" w:rsidP="00C57409">
            <w:pPr>
              <w:rPr>
                <w:rFonts w:eastAsia="Batang" w:cs="Arial"/>
                <w:lang w:eastAsia="ko-KR"/>
              </w:rPr>
            </w:pPr>
            <w:r>
              <w:rPr>
                <w:rFonts w:eastAsia="Batang" w:cs="Arial"/>
                <w:lang w:eastAsia="ko-KR"/>
              </w:rPr>
              <w:t>Sunhee thu 0824</w:t>
            </w:r>
          </w:p>
          <w:p w14:paraId="29A64C54" w14:textId="77777777" w:rsidR="00911302" w:rsidRDefault="00911302" w:rsidP="00C57409">
            <w:pPr>
              <w:rPr>
                <w:rFonts w:eastAsia="Batang" w:cs="Arial"/>
                <w:lang w:eastAsia="ko-KR"/>
              </w:rPr>
            </w:pPr>
            <w:r>
              <w:rPr>
                <w:rFonts w:eastAsia="Batang" w:cs="Arial"/>
                <w:lang w:eastAsia="ko-KR"/>
              </w:rPr>
              <w:t>Rev required</w:t>
            </w:r>
          </w:p>
          <w:p w14:paraId="5D381BE6" w14:textId="3DCAD6FC" w:rsidR="00911302" w:rsidRPr="00D95972" w:rsidRDefault="00911302" w:rsidP="00C57409">
            <w:pPr>
              <w:rPr>
                <w:rFonts w:eastAsia="Batang" w:cs="Arial"/>
                <w:lang w:eastAsia="ko-KR"/>
              </w:rPr>
            </w:pP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E13EC1" w:rsidP="00C57409">
            <w:pPr>
              <w:overflowPunct/>
              <w:autoSpaceDE/>
              <w:autoSpaceDN/>
              <w:adjustRightInd/>
              <w:textAlignment w:val="auto"/>
              <w:rPr>
                <w:rFonts w:cs="Arial"/>
                <w:lang w:val="en-US"/>
              </w:rPr>
            </w:pPr>
            <w:hyperlink r:id="rId237"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F914" w14:textId="77777777" w:rsidR="005A0AEA" w:rsidRDefault="005A0AEA" w:rsidP="005A0AEA">
            <w:pPr>
              <w:rPr>
                <w:color w:val="000000"/>
                <w:lang w:eastAsia="en-GB"/>
              </w:rPr>
            </w:pPr>
            <w:r>
              <w:rPr>
                <w:color w:val="000000"/>
                <w:lang w:eastAsia="en-GB"/>
              </w:rPr>
              <w:t>Amer thu 1426</w:t>
            </w:r>
          </w:p>
          <w:p w14:paraId="2B533395" w14:textId="77777777" w:rsidR="005A0AEA" w:rsidRDefault="005A0AEA" w:rsidP="005A0AEA">
            <w:pPr>
              <w:rPr>
                <w:color w:val="000000"/>
                <w:lang w:eastAsia="en-GB"/>
              </w:rPr>
            </w:pPr>
            <w:r>
              <w:rPr>
                <w:color w:val="000000"/>
                <w:lang w:eastAsia="en-GB"/>
              </w:rPr>
              <w:t>Objection</w:t>
            </w:r>
          </w:p>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E13EC1" w:rsidP="00C57409">
            <w:pPr>
              <w:overflowPunct/>
              <w:autoSpaceDE/>
              <w:autoSpaceDN/>
              <w:adjustRightInd/>
              <w:textAlignment w:val="auto"/>
              <w:rPr>
                <w:rFonts w:cs="Arial"/>
                <w:lang w:val="en-US"/>
              </w:rPr>
            </w:pPr>
            <w:hyperlink r:id="rId238"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E13EC1" w:rsidP="00C57409">
            <w:pPr>
              <w:overflowPunct/>
              <w:autoSpaceDE/>
              <w:autoSpaceDN/>
              <w:adjustRightInd/>
              <w:textAlignment w:val="auto"/>
              <w:rPr>
                <w:rFonts w:cs="Arial"/>
                <w:lang w:val="en-US"/>
              </w:rPr>
            </w:pPr>
            <w:hyperlink r:id="rId239"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E13EC1" w:rsidP="00C57409">
            <w:pPr>
              <w:overflowPunct/>
              <w:autoSpaceDE/>
              <w:autoSpaceDN/>
              <w:adjustRightInd/>
              <w:textAlignment w:val="auto"/>
              <w:rPr>
                <w:rFonts w:cs="Arial"/>
                <w:lang w:val="en-US"/>
              </w:rPr>
            </w:pPr>
            <w:hyperlink r:id="rId240"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BC99B" w14:textId="77777777" w:rsidR="005A0AEA" w:rsidRDefault="005A0AEA" w:rsidP="005A0AEA">
            <w:pPr>
              <w:rPr>
                <w:color w:val="000000"/>
                <w:lang w:eastAsia="en-GB"/>
              </w:rPr>
            </w:pPr>
            <w:r>
              <w:rPr>
                <w:color w:val="000000"/>
                <w:lang w:eastAsia="en-GB"/>
              </w:rPr>
              <w:t>Amer thu 1426</w:t>
            </w:r>
          </w:p>
          <w:p w14:paraId="4C121301" w14:textId="77777777" w:rsidR="005A0AEA" w:rsidRDefault="005A0AEA" w:rsidP="005A0AEA">
            <w:pPr>
              <w:rPr>
                <w:color w:val="000000"/>
                <w:lang w:eastAsia="en-GB"/>
              </w:rPr>
            </w:pPr>
            <w:r>
              <w:rPr>
                <w:color w:val="000000"/>
                <w:lang w:eastAsia="en-GB"/>
              </w:rPr>
              <w:t>Objection</w:t>
            </w:r>
          </w:p>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E13EC1" w:rsidP="00C57409">
            <w:pPr>
              <w:overflowPunct/>
              <w:autoSpaceDE/>
              <w:autoSpaceDN/>
              <w:adjustRightInd/>
              <w:textAlignment w:val="auto"/>
              <w:rPr>
                <w:rFonts w:cs="Arial"/>
                <w:lang w:val="en-US"/>
              </w:rPr>
            </w:pPr>
            <w:hyperlink r:id="rId241"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E790" w14:textId="77777777" w:rsidR="005A0AEA" w:rsidRDefault="005A0AEA" w:rsidP="005A0AEA">
            <w:pPr>
              <w:rPr>
                <w:color w:val="000000"/>
                <w:lang w:eastAsia="en-GB"/>
              </w:rPr>
            </w:pPr>
            <w:r>
              <w:rPr>
                <w:color w:val="000000"/>
                <w:lang w:eastAsia="en-GB"/>
              </w:rPr>
              <w:t>Amer thu 1426</w:t>
            </w:r>
          </w:p>
          <w:p w14:paraId="2E6B62F8" w14:textId="77777777" w:rsidR="005A0AEA" w:rsidRDefault="005A0AEA" w:rsidP="005A0AEA">
            <w:pPr>
              <w:rPr>
                <w:color w:val="000000"/>
                <w:lang w:eastAsia="en-GB"/>
              </w:rPr>
            </w:pPr>
            <w:r>
              <w:rPr>
                <w:color w:val="000000"/>
                <w:lang w:eastAsia="en-GB"/>
              </w:rPr>
              <w:t>Objection</w:t>
            </w:r>
          </w:p>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E13EC1" w:rsidP="00C57409">
            <w:pPr>
              <w:overflowPunct/>
              <w:autoSpaceDE/>
              <w:autoSpaceDN/>
              <w:adjustRightInd/>
              <w:textAlignment w:val="auto"/>
              <w:rPr>
                <w:rFonts w:cs="Arial"/>
                <w:lang w:val="en-US"/>
              </w:rPr>
            </w:pPr>
            <w:hyperlink r:id="rId242"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D7657" w14:textId="77777777" w:rsidR="00C57409" w:rsidRDefault="00E46031" w:rsidP="00C57409">
            <w:pPr>
              <w:rPr>
                <w:rFonts w:eastAsia="Batang" w:cs="Arial"/>
                <w:lang w:eastAsia="ko-KR"/>
              </w:rPr>
            </w:pPr>
            <w:r>
              <w:rPr>
                <w:rFonts w:eastAsia="Batang" w:cs="Arial"/>
                <w:lang w:eastAsia="ko-KR"/>
              </w:rPr>
              <w:t>Sunhee thu 0813</w:t>
            </w:r>
          </w:p>
          <w:p w14:paraId="5D402C1A" w14:textId="5A70D9A7" w:rsidR="00E46031" w:rsidRDefault="00E46031" w:rsidP="00C57409">
            <w:pPr>
              <w:rPr>
                <w:rFonts w:eastAsia="Batang" w:cs="Arial"/>
                <w:lang w:eastAsia="ko-KR"/>
              </w:rPr>
            </w:pPr>
            <w:r>
              <w:rPr>
                <w:rFonts w:eastAsia="Batang" w:cs="Arial"/>
                <w:lang w:eastAsia="ko-KR"/>
              </w:rPr>
              <w:t>Question for clarification</w:t>
            </w:r>
          </w:p>
          <w:p w14:paraId="6214626F" w14:textId="27B170C6" w:rsidR="00E46031" w:rsidRPr="00D95972" w:rsidRDefault="00E46031"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E13EC1" w:rsidP="00C57409">
            <w:pPr>
              <w:overflowPunct/>
              <w:autoSpaceDE/>
              <w:autoSpaceDN/>
              <w:adjustRightInd/>
              <w:textAlignment w:val="auto"/>
              <w:rPr>
                <w:rFonts w:cs="Arial"/>
                <w:lang w:val="en-US"/>
              </w:rPr>
            </w:pPr>
            <w:hyperlink r:id="rId243"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E7B2" w14:textId="77777777" w:rsidR="00C57409" w:rsidRDefault="00911302" w:rsidP="00C57409">
            <w:pPr>
              <w:rPr>
                <w:rFonts w:eastAsia="Batang" w:cs="Arial"/>
                <w:lang w:eastAsia="ko-KR"/>
              </w:rPr>
            </w:pPr>
            <w:r>
              <w:rPr>
                <w:rFonts w:eastAsia="Batang" w:cs="Arial"/>
                <w:lang w:eastAsia="ko-KR"/>
              </w:rPr>
              <w:t>Sunhee thu 0836</w:t>
            </w:r>
          </w:p>
          <w:p w14:paraId="39C00E5F" w14:textId="6056DE90" w:rsidR="00911302" w:rsidRPr="00D95972" w:rsidRDefault="00911302" w:rsidP="00C57409">
            <w:pPr>
              <w:rPr>
                <w:rFonts w:eastAsia="Batang" w:cs="Arial"/>
                <w:lang w:eastAsia="ko-KR"/>
              </w:rPr>
            </w:pPr>
            <w:r>
              <w:rPr>
                <w:rFonts w:eastAsia="Batang" w:cs="Arial"/>
                <w:lang w:eastAsia="ko-KR"/>
              </w:rPr>
              <w:t>comments</w:t>
            </w: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E13EC1" w:rsidP="00C57409">
            <w:pPr>
              <w:overflowPunct/>
              <w:autoSpaceDE/>
              <w:autoSpaceDN/>
              <w:adjustRightInd/>
              <w:textAlignment w:val="auto"/>
              <w:rPr>
                <w:rFonts w:cs="Arial"/>
                <w:lang w:val="en-US"/>
              </w:rPr>
            </w:pPr>
            <w:hyperlink r:id="rId244"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BEBC5" w14:textId="77777777" w:rsidR="00C57409" w:rsidRDefault="0000015D" w:rsidP="00C57409">
            <w:pPr>
              <w:rPr>
                <w:rFonts w:eastAsia="Batang" w:cs="Arial"/>
                <w:lang w:eastAsia="ko-KR"/>
              </w:rPr>
            </w:pPr>
            <w:r>
              <w:rPr>
                <w:rFonts w:eastAsia="Batang" w:cs="Arial"/>
                <w:lang w:eastAsia="ko-KR"/>
              </w:rPr>
              <w:t>Sunhee thu 0756</w:t>
            </w:r>
          </w:p>
          <w:p w14:paraId="6153674F" w14:textId="77777777" w:rsidR="0000015D" w:rsidRDefault="0000015D" w:rsidP="00C57409">
            <w:pPr>
              <w:rPr>
                <w:rFonts w:eastAsia="Batang" w:cs="Arial"/>
                <w:lang w:eastAsia="ko-KR"/>
              </w:rPr>
            </w:pPr>
            <w:r>
              <w:rPr>
                <w:rFonts w:eastAsia="Batang" w:cs="Arial"/>
                <w:lang w:eastAsia="ko-KR"/>
              </w:rPr>
              <w:t>Rev required</w:t>
            </w:r>
          </w:p>
          <w:p w14:paraId="7452E835" w14:textId="2A50CEC5" w:rsidR="0000015D" w:rsidRDefault="0000015D" w:rsidP="00C57409">
            <w:pPr>
              <w:rPr>
                <w:rFonts w:eastAsia="Batang" w:cs="Arial"/>
                <w:lang w:eastAsia="ko-KR"/>
              </w:rPr>
            </w:pPr>
          </w:p>
          <w:p w14:paraId="54B5DB64" w14:textId="77777777" w:rsidR="005A0AEA" w:rsidRDefault="005A0AEA" w:rsidP="005A0AEA">
            <w:pPr>
              <w:rPr>
                <w:color w:val="000000"/>
                <w:lang w:eastAsia="en-GB"/>
              </w:rPr>
            </w:pPr>
            <w:r>
              <w:rPr>
                <w:color w:val="000000"/>
                <w:lang w:eastAsia="en-GB"/>
              </w:rPr>
              <w:t>Amer thu 1426</w:t>
            </w:r>
          </w:p>
          <w:p w14:paraId="5FAE6384" w14:textId="77777777" w:rsidR="005A0AEA" w:rsidRDefault="005A0AEA" w:rsidP="005A0AEA">
            <w:pPr>
              <w:rPr>
                <w:color w:val="000000"/>
                <w:lang w:eastAsia="en-GB"/>
              </w:rPr>
            </w:pPr>
            <w:r>
              <w:rPr>
                <w:color w:val="000000"/>
                <w:lang w:eastAsia="en-GB"/>
              </w:rPr>
              <w:t>Objection</w:t>
            </w:r>
          </w:p>
          <w:p w14:paraId="79192538" w14:textId="77777777" w:rsidR="005A0AEA" w:rsidRDefault="005A0AEA" w:rsidP="00C57409">
            <w:pPr>
              <w:rPr>
                <w:rFonts w:eastAsia="Batang" w:cs="Arial"/>
                <w:lang w:eastAsia="ko-KR"/>
              </w:rPr>
            </w:pPr>
          </w:p>
          <w:p w14:paraId="1A81B0B9" w14:textId="57AF1F5C" w:rsidR="0000015D" w:rsidRPr="00D95972" w:rsidRDefault="0000015D"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E13EC1" w:rsidP="00C57409">
            <w:pPr>
              <w:overflowPunct/>
              <w:autoSpaceDE/>
              <w:autoSpaceDN/>
              <w:adjustRightInd/>
              <w:textAlignment w:val="auto"/>
              <w:rPr>
                <w:rFonts w:cs="Arial"/>
                <w:lang w:val="en-US"/>
              </w:rPr>
            </w:pPr>
            <w:hyperlink r:id="rId245"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D677" w14:textId="77777777" w:rsidR="00C57409" w:rsidRDefault="00C57409" w:rsidP="00C57409">
            <w:pPr>
              <w:rPr>
                <w:rFonts w:eastAsia="Batang" w:cs="Arial"/>
                <w:lang w:eastAsia="ko-KR"/>
              </w:rPr>
            </w:pPr>
            <w:r>
              <w:rPr>
                <w:rFonts w:eastAsia="Batang" w:cs="Arial"/>
                <w:lang w:eastAsia="ko-KR"/>
              </w:rPr>
              <w:t>Revision of C1-223179</w:t>
            </w:r>
          </w:p>
          <w:p w14:paraId="2190B172" w14:textId="77777777" w:rsidR="009A4541" w:rsidRDefault="009A4541" w:rsidP="00C57409">
            <w:pPr>
              <w:rPr>
                <w:rFonts w:eastAsia="Batang" w:cs="Arial"/>
                <w:lang w:eastAsia="ko-KR"/>
              </w:rPr>
            </w:pPr>
          </w:p>
          <w:p w14:paraId="7D1F6CF9" w14:textId="77777777" w:rsidR="009A4541" w:rsidRDefault="009A4541" w:rsidP="00C57409">
            <w:pPr>
              <w:rPr>
                <w:rFonts w:eastAsia="Batang" w:cs="Arial"/>
                <w:lang w:eastAsia="ko-KR"/>
              </w:rPr>
            </w:pPr>
            <w:r>
              <w:rPr>
                <w:rFonts w:eastAsia="Batang" w:cs="Arial"/>
                <w:lang w:eastAsia="ko-KR"/>
              </w:rPr>
              <w:t>Sunhee thu 1004</w:t>
            </w:r>
          </w:p>
          <w:p w14:paraId="00837FC1" w14:textId="14D96AB9" w:rsidR="009A4541" w:rsidRDefault="009A4541" w:rsidP="00C57409">
            <w:pPr>
              <w:rPr>
                <w:rFonts w:eastAsia="Batang" w:cs="Arial"/>
                <w:lang w:eastAsia="ko-KR"/>
              </w:rPr>
            </w:pPr>
            <w:r>
              <w:rPr>
                <w:rFonts w:eastAsia="Batang" w:cs="Arial"/>
                <w:lang w:eastAsia="ko-KR"/>
              </w:rPr>
              <w:t>Rev rquired</w:t>
            </w:r>
          </w:p>
          <w:p w14:paraId="73DFF9EB" w14:textId="7283ADD8" w:rsidR="005A0608" w:rsidRDefault="005A0608" w:rsidP="00C57409">
            <w:pPr>
              <w:rPr>
                <w:rFonts w:eastAsia="Batang" w:cs="Arial"/>
                <w:lang w:eastAsia="ko-KR"/>
              </w:rPr>
            </w:pPr>
          </w:p>
          <w:p w14:paraId="40B132E0" w14:textId="171C64AA" w:rsidR="005A0608" w:rsidRDefault="005A0608" w:rsidP="00C57409">
            <w:pPr>
              <w:rPr>
                <w:rFonts w:eastAsia="Batang" w:cs="Arial"/>
                <w:lang w:eastAsia="ko-KR"/>
              </w:rPr>
            </w:pPr>
            <w:r>
              <w:rPr>
                <w:rFonts w:eastAsia="Batang" w:cs="Arial"/>
                <w:lang w:eastAsia="ko-KR"/>
              </w:rPr>
              <w:t>Chen thu 1112</w:t>
            </w:r>
          </w:p>
          <w:p w14:paraId="374E86EE" w14:textId="260470BC" w:rsidR="005A0608" w:rsidRDefault="005A0608" w:rsidP="00C57409">
            <w:pPr>
              <w:rPr>
                <w:rFonts w:eastAsia="Batang" w:cs="Arial"/>
                <w:lang w:eastAsia="ko-KR"/>
              </w:rPr>
            </w:pPr>
            <w:r>
              <w:rPr>
                <w:rFonts w:eastAsia="Batang" w:cs="Arial"/>
                <w:lang w:eastAsia="ko-KR"/>
              </w:rPr>
              <w:t>Rev rquired</w:t>
            </w:r>
          </w:p>
          <w:p w14:paraId="1365A056" w14:textId="2A4616EC" w:rsidR="005A0608" w:rsidRDefault="005A0608" w:rsidP="00C57409">
            <w:pPr>
              <w:rPr>
                <w:rFonts w:eastAsia="Batang" w:cs="Arial"/>
                <w:lang w:eastAsia="ko-KR"/>
              </w:rPr>
            </w:pPr>
          </w:p>
          <w:p w14:paraId="7AD45411" w14:textId="77777777" w:rsidR="005A0AEA" w:rsidRDefault="005A0AEA" w:rsidP="005A0AEA">
            <w:pPr>
              <w:rPr>
                <w:color w:val="000000"/>
                <w:lang w:eastAsia="en-GB"/>
              </w:rPr>
            </w:pPr>
            <w:r>
              <w:rPr>
                <w:color w:val="000000"/>
                <w:lang w:eastAsia="en-GB"/>
              </w:rPr>
              <w:t>Amer thu 1426</w:t>
            </w:r>
          </w:p>
          <w:p w14:paraId="3EAA0045" w14:textId="77777777" w:rsidR="005A0AEA" w:rsidRDefault="005A0AEA" w:rsidP="005A0AEA">
            <w:pPr>
              <w:rPr>
                <w:color w:val="000000"/>
                <w:lang w:eastAsia="en-GB"/>
              </w:rPr>
            </w:pPr>
            <w:r>
              <w:rPr>
                <w:color w:val="000000"/>
                <w:lang w:eastAsia="en-GB"/>
              </w:rPr>
              <w:t>Objection</w:t>
            </w:r>
          </w:p>
          <w:p w14:paraId="5DEA2683" w14:textId="77777777" w:rsidR="005A0AEA" w:rsidRDefault="005A0AEA" w:rsidP="00C57409">
            <w:pPr>
              <w:rPr>
                <w:rFonts w:eastAsia="Batang" w:cs="Arial"/>
                <w:lang w:eastAsia="ko-KR"/>
              </w:rPr>
            </w:pPr>
          </w:p>
          <w:p w14:paraId="60D924FA" w14:textId="50F2751B" w:rsidR="009A4541" w:rsidRPr="00D95972" w:rsidRDefault="009A4541" w:rsidP="00C57409">
            <w:pPr>
              <w:rPr>
                <w:rFonts w:eastAsia="Batang" w:cs="Arial"/>
                <w:lang w:eastAsia="ko-KR"/>
              </w:rPr>
            </w:pP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E13EC1" w:rsidP="00C57409">
            <w:pPr>
              <w:overflowPunct/>
              <w:autoSpaceDE/>
              <w:autoSpaceDN/>
              <w:adjustRightInd/>
              <w:textAlignment w:val="auto"/>
              <w:rPr>
                <w:rFonts w:cs="Arial"/>
                <w:lang w:val="en-US"/>
              </w:rPr>
            </w:pPr>
            <w:hyperlink r:id="rId246"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B4976" w14:textId="77777777" w:rsidR="00C57409" w:rsidRDefault="00C57409" w:rsidP="00C57409">
            <w:pPr>
              <w:rPr>
                <w:rFonts w:eastAsia="Batang" w:cs="Arial"/>
                <w:lang w:eastAsia="ko-KR"/>
              </w:rPr>
            </w:pPr>
            <w:r>
              <w:rPr>
                <w:rFonts w:eastAsia="Batang" w:cs="Arial"/>
                <w:lang w:eastAsia="ko-KR"/>
              </w:rPr>
              <w:t>Revision of C1-223181</w:t>
            </w:r>
          </w:p>
          <w:p w14:paraId="3FAAE048" w14:textId="77777777" w:rsidR="005A0AEA" w:rsidRDefault="005A0AEA" w:rsidP="00C57409">
            <w:pPr>
              <w:rPr>
                <w:rFonts w:eastAsia="Batang" w:cs="Arial"/>
                <w:lang w:eastAsia="ko-KR"/>
              </w:rPr>
            </w:pPr>
          </w:p>
          <w:p w14:paraId="196B0978" w14:textId="77777777" w:rsidR="005A0AEA" w:rsidRDefault="005A0AEA" w:rsidP="005A0AEA">
            <w:pPr>
              <w:rPr>
                <w:color w:val="000000"/>
                <w:lang w:eastAsia="en-GB"/>
              </w:rPr>
            </w:pPr>
            <w:r>
              <w:rPr>
                <w:color w:val="000000"/>
                <w:lang w:eastAsia="en-GB"/>
              </w:rPr>
              <w:t>Amer thu 1426</w:t>
            </w:r>
          </w:p>
          <w:p w14:paraId="3A56F5DE" w14:textId="073B1DAC" w:rsidR="005A0AEA" w:rsidRDefault="005A0AEA" w:rsidP="005A0AEA">
            <w:pPr>
              <w:rPr>
                <w:color w:val="000000"/>
                <w:lang w:eastAsia="en-GB"/>
              </w:rPr>
            </w:pPr>
            <w:r>
              <w:rPr>
                <w:color w:val="000000"/>
                <w:lang w:eastAsia="en-GB"/>
              </w:rPr>
              <w:t>Rev required</w:t>
            </w:r>
          </w:p>
          <w:p w14:paraId="01EDF9AC" w14:textId="77777777" w:rsidR="005A0AEA" w:rsidRDefault="005A0AEA" w:rsidP="005A0AEA">
            <w:pPr>
              <w:rPr>
                <w:color w:val="000000"/>
                <w:lang w:eastAsia="en-GB"/>
              </w:rPr>
            </w:pPr>
          </w:p>
          <w:p w14:paraId="3A725C65" w14:textId="42EE010B" w:rsidR="005A0AEA" w:rsidRPr="00D95972" w:rsidRDefault="005A0AEA" w:rsidP="00C57409">
            <w:pPr>
              <w:rPr>
                <w:rFonts w:eastAsia="Batang" w:cs="Arial"/>
                <w:lang w:eastAsia="ko-KR"/>
              </w:rPr>
            </w:pP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E13EC1" w:rsidP="00C57409">
            <w:pPr>
              <w:overflowPunct/>
              <w:autoSpaceDE/>
              <w:autoSpaceDN/>
              <w:adjustRightInd/>
              <w:textAlignment w:val="auto"/>
              <w:rPr>
                <w:rFonts w:cs="Arial"/>
                <w:lang w:val="en-US"/>
              </w:rPr>
            </w:pPr>
            <w:hyperlink r:id="rId247"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CBD4" w14:textId="77777777" w:rsidR="00C57409" w:rsidRDefault="00C57409" w:rsidP="00C57409">
            <w:pPr>
              <w:rPr>
                <w:rFonts w:eastAsia="Batang" w:cs="Arial"/>
                <w:lang w:eastAsia="ko-KR"/>
              </w:rPr>
            </w:pPr>
            <w:r>
              <w:rPr>
                <w:rFonts w:eastAsia="Batang" w:cs="Arial"/>
                <w:lang w:eastAsia="ko-KR"/>
              </w:rPr>
              <w:t>Revision of C1-222646</w:t>
            </w:r>
          </w:p>
          <w:p w14:paraId="113C8A3D" w14:textId="77777777" w:rsidR="00700F91" w:rsidRDefault="00700F91" w:rsidP="00C57409">
            <w:pPr>
              <w:rPr>
                <w:rFonts w:eastAsia="Batang" w:cs="Arial"/>
                <w:lang w:eastAsia="ko-KR"/>
              </w:rPr>
            </w:pPr>
          </w:p>
          <w:p w14:paraId="1AFBCC2E" w14:textId="77777777" w:rsidR="00700F91" w:rsidRDefault="00700F91" w:rsidP="00C57409">
            <w:pPr>
              <w:rPr>
                <w:rFonts w:eastAsia="Batang" w:cs="Arial"/>
                <w:lang w:eastAsia="ko-KR"/>
              </w:rPr>
            </w:pPr>
            <w:r>
              <w:rPr>
                <w:rFonts w:eastAsia="Batang" w:cs="Arial"/>
                <w:lang w:eastAsia="ko-KR"/>
              </w:rPr>
              <w:t>Chen thu 1137</w:t>
            </w:r>
          </w:p>
          <w:p w14:paraId="6175836E" w14:textId="77777777" w:rsidR="00700F91" w:rsidRDefault="00700F91" w:rsidP="00C57409">
            <w:pPr>
              <w:rPr>
                <w:rFonts w:eastAsia="Batang" w:cs="Arial"/>
                <w:lang w:eastAsia="ko-KR"/>
              </w:rPr>
            </w:pPr>
            <w:r>
              <w:rPr>
                <w:rFonts w:eastAsia="Batang" w:cs="Arial"/>
                <w:lang w:eastAsia="ko-KR"/>
              </w:rPr>
              <w:t>CR is not needed</w:t>
            </w:r>
          </w:p>
          <w:p w14:paraId="57CA73D6" w14:textId="7EEE5E44" w:rsidR="00700F91" w:rsidRDefault="00700F91" w:rsidP="00C57409">
            <w:pPr>
              <w:rPr>
                <w:rFonts w:eastAsia="Batang" w:cs="Arial"/>
                <w:lang w:eastAsia="ko-KR"/>
              </w:rPr>
            </w:pPr>
          </w:p>
          <w:p w14:paraId="2BBCA346" w14:textId="77777777" w:rsidR="005A0AEA" w:rsidRDefault="005A0AEA" w:rsidP="005A0AEA">
            <w:pPr>
              <w:rPr>
                <w:color w:val="000000"/>
                <w:lang w:eastAsia="en-GB"/>
              </w:rPr>
            </w:pPr>
            <w:r>
              <w:rPr>
                <w:color w:val="000000"/>
                <w:lang w:eastAsia="en-GB"/>
              </w:rPr>
              <w:t>Amer thu 1426</w:t>
            </w:r>
          </w:p>
          <w:p w14:paraId="7ED06CEC" w14:textId="77777777" w:rsidR="005A0AEA" w:rsidRDefault="005A0AEA" w:rsidP="005A0AEA">
            <w:pPr>
              <w:rPr>
                <w:color w:val="000000"/>
                <w:lang w:eastAsia="en-GB"/>
              </w:rPr>
            </w:pPr>
            <w:r>
              <w:rPr>
                <w:color w:val="000000"/>
                <w:lang w:eastAsia="en-GB"/>
              </w:rPr>
              <w:t>Objection</w:t>
            </w:r>
          </w:p>
          <w:p w14:paraId="19A36093" w14:textId="77777777" w:rsidR="005A0AEA" w:rsidRDefault="005A0AEA" w:rsidP="00C57409">
            <w:pPr>
              <w:rPr>
                <w:rFonts w:eastAsia="Batang" w:cs="Arial"/>
                <w:lang w:eastAsia="ko-KR"/>
              </w:rPr>
            </w:pPr>
          </w:p>
          <w:p w14:paraId="0FC27DED" w14:textId="744009F2" w:rsidR="00700F91" w:rsidRPr="00D95972" w:rsidRDefault="00700F91" w:rsidP="00C57409">
            <w:pPr>
              <w:rPr>
                <w:rFonts w:eastAsia="Batang" w:cs="Arial"/>
                <w:lang w:eastAsia="ko-KR"/>
              </w:rPr>
            </w:pP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E13EC1" w:rsidP="00C57409">
            <w:pPr>
              <w:overflowPunct/>
              <w:autoSpaceDE/>
              <w:autoSpaceDN/>
              <w:adjustRightInd/>
              <w:textAlignment w:val="auto"/>
              <w:rPr>
                <w:rFonts w:cs="Arial"/>
                <w:lang w:val="en-US"/>
              </w:rPr>
            </w:pPr>
            <w:hyperlink r:id="rId248"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8578" w14:textId="77777777" w:rsidR="00C57409" w:rsidRDefault="00977575" w:rsidP="00C57409">
            <w:pPr>
              <w:rPr>
                <w:rFonts w:eastAsia="Batang" w:cs="Arial"/>
                <w:lang w:eastAsia="ko-KR"/>
              </w:rPr>
            </w:pPr>
            <w:r>
              <w:rPr>
                <w:rFonts w:eastAsia="Batang" w:cs="Arial"/>
                <w:lang w:eastAsia="ko-KR"/>
              </w:rPr>
              <w:t>Chen thu 1140</w:t>
            </w:r>
          </w:p>
          <w:p w14:paraId="727605D9" w14:textId="77F2861D" w:rsidR="00977575" w:rsidRDefault="005A0AEA" w:rsidP="00C57409">
            <w:pPr>
              <w:rPr>
                <w:rFonts w:eastAsia="Batang" w:cs="Arial"/>
                <w:lang w:eastAsia="ko-KR"/>
              </w:rPr>
            </w:pPr>
            <w:r>
              <w:rPr>
                <w:rFonts w:eastAsia="Batang" w:cs="Arial"/>
                <w:lang w:eastAsia="ko-KR"/>
              </w:rPr>
              <w:t>O</w:t>
            </w:r>
            <w:r w:rsidR="00977575">
              <w:rPr>
                <w:rFonts w:eastAsia="Batang" w:cs="Arial"/>
                <w:lang w:eastAsia="ko-KR"/>
              </w:rPr>
              <w:t>bjection</w:t>
            </w:r>
          </w:p>
          <w:p w14:paraId="372FFA5F" w14:textId="77777777" w:rsidR="005A0AEA" w:rsidRDefault="005A0AEA" w:rsidP="00C57409">
            <w:pPr>
              <w:rPr>
                <w:rFonts w:eastAsia="Batang" w:cs="Arial"/>
                <w:lang w:eastAsia="ko-KR"/>
              </w:rPr>
            </w:pPr>
          </w:p>
          <w:p w14:paraId="46A4E4AE" w14:textId="77777777" w:rsidR="005A0AEA" w:rsidRDefault="005A0AEA" w:rsidP="005A0AEA">
            <w:pPr>
              <w:rPr>
                <w:color w:val="000000"/>
                <w:lang w:eastAsia="en-GB"/>
              </w:rPr>
            </w:pPr>
            <w:r>
              <w:rPr>
                <w:color w:val="000000"/>
                <w:lang w:eastAsia="en-GB"/>
              </w:rPr>
              <w:t>Amer thu 1426</w:t>
            </w:r>
          </w:p>
          <w:p w14:paraId="3EE5BCB4" w14:textId="77777777" w:rsidR="005A0AEA" w:rsidRDefault="005A0AEA" w:rsidP="005A0AEA">
            <w:pPr>
              <w:rPr>
                <w:color w:val="000000"/>
                <w:lang w:eastAsia="en-GB"/>
              </w:rPr>
            </w:pPr>
            <w:r>
              <w:rPr>
                <w:color w:val="000000"/>
                <w:lang w:eastAsia="en-GB"/>
              </w:rPr>
              <w:t>Objection</w:t>
            </w:r>
          </w:p>
          <w:p w14:paraId="757B756E" w14:textId="2E10022B" w:rsidR="005A0AEA" w:rsidRPr="00D95972" w:rsidRDefault="005A0AEA"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E13EC1" w:rsidP="00C57409">
            <w:pPr>
              <w:overflowPunct/>
              <w:autoSpaceDE/>
              <w:autoSpaceDN/>
              <w:adjustRightInd/>
              <w:textAlignment w:val="auto"/>
              <w:rPr>
                <w:rFonts w:cs="Arial"/>
                <w:lang w:val="en-US"/>
              </w:rPr>
            </w:pPr>
            <w:hyperlink r:id="rId249"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E2EB8" w14:textId="77777777" w:rsidR="00C57409" w:rsidRDefault="00C57409" w:rsidP="00C57409">
            <w:pPr>
              <w:rPr>
                <w:rFonts w:eastAsia="Batang" w:cs="Arial"/>
                <w:lang w:eastAsia="ko-KR"/>
              </w:rPr>
            </w:pPr>
            <w:r>
              <w:rPr>
                <w:rFonts w:eastAsia="Batang" w:cs="Arial"/>
                <w:lang w:eastAsia="ko-KR"/>
              </w:rPr>
              <w:t>Revision of C1-223182</w:t>
            </w:r>
          </w:p>
          <w:p w14:paraId="5963DC65" w14:textId="77777777" w:rsidR="00BD3AA4" w:rsidRDefault="00BD3AA4" w:rsidP="00C57409">
            <w:pPr>
              <w:rPr>
                <w:rFonts w:eastAsia="Batang" w:cs="Arial"/>
                <w:lang w:eastAsia="ko-KR"/>
              </w:rPr>
            </w:pPr>
          </w:p>
          <w:p w14:paraId="62DAFE49" w14:textId="77777777" w:rsidR="00BD3AA4" w:rsidRDefault="00BD3AA4" w:rsidP="00C57409">
            <w:pPr>
              <w:rPr>
                <w:rFonts w:eastAsia="Batang" w:cs="Arial"/>
                <w:lang w:eastAsia="ko-KR"/>
              </w:rPr>
            </w:pPr>
            <w:r>
              <w:rPr>
                <w:rFonts w:eastAsia="Batang" w:cs="Arial"/>
                <w:lang w:eastAsia="ko-KR"/>
              </w:rPr>
              <w:t>Chen thu 1148</w:t>
            </w:r>
          </w:p>
          <w:p w14:paraId="301E2A8A" w14:textId="13AE2A48" w:rsidR="00BD3AA4" w:rsidRDefault="00BD3AA4" w:rsidP="00C57409">
            <w:pPr>
              <w:rPr>
                <w:rFonts w:eastAsia="Batang" w:cs="Arial"/>
                <w:lang w:eastAsia="ko-KR"/>
              </w:rPr>
            </w:pPr>
            <w:r>
              <w:rPr>
                <w:rFonts w:eastAsia="Batang" w:cs="Arial"/>
                <w:lang w:eastAsia="ko-KR"/>
              </w:rPr>
              <w:t>Question for clarification</w:t>
            </w:r>
          </w:p>
          <w:p w14:paraId="1B98C3E8" w14:textId="4EA05427" w:rsidR="005A0AEA" w:rsidRDefault="005A0AEA" w:rsidP="00C57409">
            <w:pPr>
              <w:rPr>
                <w:rFonts w:eastAsia="Batang" w:cs="Arial"/>
                <w:lang w:eastAsia="ko-KR"/>
              </w:rPr>
            </w:pPr>
          </w:p>
          <w:p w14:paraId="7C636552" w14:textId="77777777" w:rsidR="005A0AEA" w:rsidRDefault="005A0AEA" w:rsidP="005A0AEA">
            <w:pPr>
              <w:rPr>
                <w:color w:val="000000"/>
                <w:lang w:eastAsia="en-GB"/>
              </w:rPr>
            </w:pPr>
            <w:r>
              <w:rPr>
                <w:color w:val="000000"/>
                <w:lang w:eastAsia="en-GB"/>
              </w:rPr>
              <w:t>Amer thu 1426</w:t>
            </w:r>
          </w:p>
          <w:p w14:paraId="0C32E411" w14:textId="54D4C452" w:rsidR="005A0AEA" w:rsidRDefault="005A0AEA" w:rsidP="005A0AEA">
            <w:pPr>
              <w:rPr>
                <w:color w:val="000000"/>
                <w:lang w:eastAsia="en-GB"/>
              </w:rPr>
            </w:pPr>
            <w:r>
              <w:rPr>
                <w:color w:val="000000"/>
                <w:lang w:eastAsia="en-GB"/>
              </w:rPr>
              <w:t>comment</w:t>
            </w:r>
          </w:p>
          <w:p w14:paraId="77C930D5" w14:textId="77777777" w:rsidR="005A0AEA" w:rsidRDefault="005A0AEA" w:rsidP="00C57409">
            <w:pPr>
              <w:rPr>
                <w:rFonts w:eastAsia="Batang" w:cs="Arial"/>
                <w:lang w:eastAsia="ko-KR"/>
              </w:rPr>
            </w:pPr>
          </w:p>
          <w:p w14:paraId="1DE3148D" w14:textId="301EFEB5" w:rsidR="00BD3AA4" w:rsidRPr="00D95972" w:rsidRDefault="00BD3AA4" w:rsidP="00C57409">
            <w:pPr>
              <w:rPr>
                <w:rFonts w:eastAsia="Batang" w:cs="Arial"/>
                <w:lang w:eastAsia="ko-KR"/>
              </w:rPr>
            </w:pP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E13EC1" w:rsidP="00C57409">
            <w:pPr>
              <w:overflowPunct/>
              <w:autoSpaceDE/>
              <w:autoSpaceDN/>
              <w:adjustRightInd/>
              <w:textAlignment w:val="auto"/>
              <w:rPr>
                <w:rFonts w:cs="Arial"/>
                <w:lang w:val="en-US"/>
              </w:rPr>
            </w:pPr>
            <w:hyperlink r:id="rId250"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B9BF2" w14:textId="77777777" w:rsidR="00C57409" w:rsidRDefault="00BD3AA4" w:rsidP="00C57409">
            <w:pPr>
              <w:rPr>
                <w:rFonts w:eastAsia="Batang" w:cs="Arial"/>
                <w:lang w:eastAsia="ko-KR"/>
              </w:rPr>
            </w:pPr>
            <w:r>
              <w:rPr>
                <w:rFonts w:eastAsia="Batang" w:cs="Arial"/>
                <w:lang w:eastAsia="ko-KR"/>
              </w:rPr>
              <w:t>Chen thu 1154</w:t>
            </w:r>
          </w:p>
          <w:p w14:paraId="6ABC974D" w14:textId="7B832644" w:rsidR="00BD3AA4" w:rsidRDefault="00BD3AA4" w:rsidP="00C57409">
            <w:pPr>
              <w:rPr>
                <w:rFonts w:eastAsia="Batang" w:cs="Arial"/>
                <w:lang w:eastAsia="ko-KR"/>
              </w:rPr>
            </w:pPr>
            <w:r>
              <w:rPr>
                <w:rFonts w:eastAsia="Batang" w:cs="Arial"/>
                <w:lang w:eastAsia="ko-KR"/>
              </w:rPr>
              <w:t>CR is not needed/rev required</w:t>
            </w:r>
          </w:p>
          <w:p w14:paraId="716008DE" w14:textId="0C412AC2" w:rsidR="005A0AEA" w:rsidRDefault="005A0AEA" w:rsidP="00C57409">
            <w:pPr>
              <w:rPr>
                <w:rFonts w:eastAsia="Batang" w:cs="Arial"/>
                <w:lang w:eastAsia="ko-KR"/>
              </w:rPr>
            </w:pPr>
          </w:p>
          <w:p w14:paraId="3C1300F8" w14:textId="77777777" w:rsidR="005A0AEA" w:rsidRDefault="005A0AEA" w:rsidP="005A0AEA">
            <w:pPr>
              <w:rPr>
                <w:color w:val="000000"/>
                <w:lang w:eastAsia="en-GB"/>
              </w:rPr>
            </w:pPr>
            <w:r>
              <w:rPr>
                <w:color w:val="000000"/>
                <w:lang w:eastAsia="en-GB"/>
              </w:rPr>
              <w:t>Amer thu 1426</w:t>
            </w:r>
          </w:p>
          <w:p w14:paraId="40191012" w14:textId="05D2B174" w:rsidR="005A0AEA" w:rsidRDefault="005A0AEA" w:rsidP="005A0AEA">
            <w:pPr>
              <w:rPr>
                <w:color w:val="000000"/>
                <w:lang w:eastAsia="en-GB"/>
              </w:rPr>
            </w:pPr>
            <w:r>
              <w:rPr>
                <w:color w:val="000000"/>
                <w:lang w:eastAsia="en-GB"/>
              </w:rPr>
              <w:t>Rev rquired</w:t>
            </w:r>
          </w:p>
          <w:p w14:paraId="3B11FC90" w14:textId="77777777" w:rsidR="005A0AEA" w:rsidRDefault="005A0AEA" w:rsidP="00C57409">
            <w:pPr>
              <w:rPr>
                <w:rFonts w:eastAsia="Batang" w:cs="Arial"/>
                <w:lang w:eastAsia="ko-KR"/>
              </w:rPr>
            </w:pPr>
          </w:p>
          <w:p w14:paraId="373E051D" w14:textId="20FED19F" w:rsidR="00BD3AA4" w:rsidRPr="00D95972" w:rsidRDefault="00BD3AA4"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E13EC1" w:rsidP="00C57409">
            <w:pPr>
              <w:overflowPunct/>
              <w:autoSpaceDE/>
              <w:autoSpaceDN/>
              <w:adjustRightInd/>
              <w:textAlignment w:val="auto"/>
              <w:rPr>
                <w:rFonts w:cs="Arial"/>
                <w:lang w:val="en-US"/>
              </w:rPr>
            </w:pPr>
            <w:hyperlink r:id="rId251"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9EA8" w14:textId="77777777" w:rsidR="00C57409" w:rsidRDefault="00FB4CED" w:rsidP="00C57409">
            <w:pPr>
              <w:rPr>
                <w:rFonts w:eastAsia="Batang" w:cs="Arial"/>
                <w:lang w:eastAsia="ko-KR"/>
              </w:rPr>
            </w:pPr>
            <w:r>
              <w:rPr>
                <w:rFonts w:eastAsia="Batang" w:cs="Arial"/>
                <w:lang w:eastAsia="ko-KR"/>
              </w:rPr>
              <w:t>Chen thu 1159</w:t>
            </w:r>
          </w:p>
          <w:p w14:paraId="31FE3AE5" w14:textId="31B59C74" w:rsidR="00FB4CED" w:rsidRDefault="00FB4CED" w:rsidP="00C57409">
            <w:pPr>
              <w:rPr>
                <w:rFonts w:eastAsia="Batang" w:cs="Arial"/>
                <w:lang w:eastAsia="ko-KR"/>
              </w:rPr>
            </w:pPr>
            <w:r>
              <w:rPr>
                <w:rFonts w:eastAsia="Batang" w:cs="Arial"/>
                <w:lang w:eastAsia="ko-KR"/>
              </w:rPr>
              <w:t>Rev required</w:t>
            </w:r>
          </w:p>
          <w:p w14:paraId="2E01FA7B" w14:textId="5A1D52CC" w:rsidR="00FB4CED" w:rsidRPr="00D95972" w:rsidRDefault="00FB4CED"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E13EC1" w:rsidP="00C57409">
            <w:pPr>
              <w:overflowPunct/>
              <w:autoSpaceDE/>
              <w:autoSpaceDN/>
              <w:adjustRightInd/>
              <w:textAlignment w:val="auto"/>
              <w:rPr>
                <w:rFonts w:cs="Arial"/>
                <w:lang w:val="en-US"/>
              </w:rPr>
            </w:pPr>
            <w:hyperlink r:id="rId252"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692B" w14:textId="77777777" w:rsidR="00C57409" w:rsidRDefault="00700F91" w:rsidP="00C57409">
            <w:pPr>
              <w:rPr>
                <w:rFonts w:eastAsia="Batang" w:cs="Arial"/>
                <w:lang w:eastAsia="ko-KR"/>
              </w:rPr>
            </w:pPr>
            <w:r>
              <w:rPr>
                <w:rFonts w:eastAsia="Batang" w:cs="Arial"/>
                <w:lang w:eastAsia="ko-KR"/>
              </w:rPr>
              <w:t>Robert thu 1127</w:t>
            </w:r>
          </w:p>
          <w:p w14:paraId="7E07816B" w14:textId="06FAE6EB" w:rsidR="00700F91" w:rsidRDefault="00700F91" w:rsidP="00C57409">
            <w:pPr>
              <w:rPr>
                <w:rFonts w:eastAsia="Batang" w:cs="Arial"/>
                <w:lang w:eastAsia="ko-KR"/>
              </w:rPr>
            </w:pPr>
            <w:r>
              <w:rPr>
                <w:rFonts w:eastAsia="Batang" w:cs="Arial"/>
                <w:lang w:eastAsia="ko-KR"/>
              </w:rPr>
              <w:t>Rev required</w:t>
            </w:r>
          </w:p>
          <w:p w14:paraId="62797DF1" w14:textId="69E165B5" w:rsidR="005A0AEA" w:rsidRDefault="005A0AEA" w:rsidP="00C57409">
            <w:pPr>
              <w:rPr>
                <w:rFonts w:eastAsia="Batang" w:cs="Arial"/>
                <w:lang w:eastAsia="ko-KR"/>
              </w:rPr>
            </w:pPr>
          </w:p>
          <w:p w14:paraId="50166DA0" w14:textId="77777777" w:rsidR="005A0AEA" w:rsidRDefault="005A0AEA" w:rsidP="005A0AEA">
            <w:pPr>
              <w:rPr>
                <w:color w:val="000000"/>
                <w:lang w:eastAsia="en-GB"/>
              </w:rPr>
            </w:pPr>
            <w:r>
              <w:rPr>
                <w:color w:val="000000"/>
                <w:lang w:eastAsia="en-GB"/>
              </w:rPr>
              <w:t>Amer thu 1426</w:t>
            </w:r>
          </w:p>
          <w:p w14:paraId="07787BF4" w14:textId="0C41E46E" w:rsidR="005A0AEA" w:rsidRDefault="005A0AEA" w:rsidP="005A0AEA">
            <w:pPr>
              <w:rPr>
                <w:color w:val="000000"/>
                <w:lang w:eastAsia="en-GB"/>
              </w:rPr>
            </w:pPr>
            <w:r>
              <w:rPr>
                <w:color w:val="000000"/>
                <w:lang w:eastAsia="en-GB"/>
              </w:rPr>
              <w:t>Rev required</w:t>
            </w:r>
          </w:p>
          <w:p w14:paraId="56E50037" w14:textId="77777777" w:rsidR="005A0AEA" w:rsidRDefault="005A0AEA" w:rsidP="005A0AEA">
            <w:pPr>
              <w:rPr>
                <w:color w:val="000000"/>
                <w:lang w:eastAsia="en-GB"/>
              </w:rPr>
            </w:pPr>
          </w:p>
          <w:p w14:paraId="0707C4D2" w14:textId="77777777" w:rsidR="005A0AEA" w:rsidRDefault="005A0AEA" w:rsidP="00C57409">
            <w:pPr>
              <w:rPr>
                <w:rFonts w:eastAsia="Batang" w:cs="Arial"/>
                <w:lang w:eastAsia="ko-KR"/>
              </w:rPr>
            </w:pPr>
          </w:p>
          <w:p w14:paraId="07B71D1D" w14:textId="2B913E15" w:rsidR="00700F91" w:rsidRPr="00D95972" w:rsidRDefault="00700F91"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85DD10E"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E13EC1" w:rsidP="00C57409">
            <w:pPr>
              <w:overflowPunct/>
              <w:autoSpaceDE/>
              <w:autoSpaceDN/>
              <w:adjustRightInd/>
              <w:textAlignment w:val="auto"/>
              <w:rPr>
                <w:rFonts w:cs="Arial"/>
                <w:lang w:val="en-US"/>
              </w:rPr>
            </w:pPr>
            <w:hyperlink r:id="rId253"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E13EC1" w:rsidP="00C57409">
            <w:pPr>
              <w:overflowPunct/>
              <w:autoSpaceDE/>
              <w:autoSpaceDN/>
              <w:adjustRightInd/>
              <w:textAlignment w:val="auto"/>
              <w:rPr>
                <w:rFonts w:cs="Arial"/>
                <w:lang w:val="en-US"/>
              </w:rPr>
            </w:pPr>
            <w:hyperlink r:id="rId254"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8B0A" w14:textId="77777777" w:rsidR="00C57409" w:rsidRDefault="00C57409" w:rsidP="00C57409">
            <w:pPr>
              <w:rPr>
                <w:rFonts w:eastAsia="Batang" w:cs="Arial"/>
                <w:lang w:eastAsia="ko-KR"/>
              </w:rPr>
            </w:pPr>
            <w:r>
              <w:rPr>
                <w:rFonts w:eastAsia="Batang" w:cs="Arial"/>
                <w:lang w:eastAsia="ko-KR"/>
              </w:rPr>
              <w:t>Revision of C1-222642</w:t>
            </w:r>
          </w:p>
          <w:p w14:paraId="65001CC5" w14:textId="77777777" w:rsidR="000E1FD5" w:rsidRDefault="000E1FD5" w:rsidP="00C57409">
            <w:pPr>
              <w:rPr>
                <w:rFonts w:eastAsia="Batang" w:cs="Arial"/>
                <w:lang w:eastAsia="ko-KR"/>
              </w:rPr>
            </w:pPr>
          </w:p>
          <w:p w14:paraId="4EF22AB1" w14:textId="77777777" w:rsidR="000E1FD5" w:rsidRDefault="00E05106" w:rsidP="00C57409">
            <w:pPr>
              <w:rPr>
                <w:rFonts w:eastAsia="Batang" w:cs="Arial"/>
                <w:lang w:eastAsia="ko-KR"/>
              </w:rPr>
            </w:pPr>
            <w:r>
              <w:rPr>
                <w:rFonts w:eastAsia="Batang" w:cs="Arial"/>
                <w:lang w:eastAsia="ko-KR"/>
              </w:rPr>
              <w:t>Chen thu 1331</w:t>
            </w:r>
          </w:p>
          <w:p w14:paraId="7711A603" w14:textId="300B0CB1" w:rsidR="00E05106" w:rsidRDefault="00E05106" w:rsidP="00C57409">
            <w:pPr>
              <w:rPr>
                <w:rFonts w:eastAsia="Batang" w:cs="Arial"/>
                <w:lang w:eastAsia="ko-KR"/>
              </w:rPr>
            </w:pPr>
            <w:r>
              <w:rPr>
                <w:rFonts w:eastAsia="Batang" w:cs="Arial"/>
                <w:lang w:eastAsia="ko-KR"/>
              </w:rPr>
              <w:t>Objection</w:t>
            </w:r>
          </w:p>
          <w:p w14:paraId="32F2BA58" w14:textId="24E385DB" w:rsidR="005A0AEA" w:rsidRDefault="005A0AEA" w:rsidP="00C57409">
            <w:pPr>
              <w:rPr>
                <w:rFonts w:eastAsia="Batang" w:cs="Arial"/>
                <w:lang w:eastAsia="ko-KR"/>
              </w:rPr>
            </w:pPr>
          </w:p>
          <w:p w14:paraId="4792EBC3" w14:textId="58F2B1BB" w:rsidR="005A0AEA" w:rsidRDefault="005A0AEA" w:rsidP="00C57409">
            <w:pPr>
              <w:rPr>
                <w:rFonts w:eastAsia="Batang" w:cs="Arial"/>
                <w:lang w:eastAsia="ko-KR"/>
              </w:rPr>
            </w:pPr>
            <w:r>
              <w:rPr>
                <w:rFonts w:eastAsia="Batang" w:cs="Arial"/>
                <w:lang w:eastAsia="ko-KR"/>
              </w:rPr>
              <w:t>Ban thu 1346</w:t>
            </w:r>
          </w:p>
          <w:p w14:paraId="7199378F" w14:textId="331B5DF6" w:rsidR="005A0AEA" w:rsidRDefault="005A0AEA" w:rsidP="00C57409">
            <w:pPr>
              <w:rPr>
                <w:rFonts w:eastAsia="Batang" w:cs="Arial"/>
                <w:lang w:eastAsia="ko-KR"/>
              </w:rPr>
            </w:pPr>
            <w:r>
              <w:rPr>
                <w:rFonts w:eastAsia="Batang" w:cs="Arial"/>
                <w:lang w:eastAsia="ko-KR"/>
              </w:rPr>
              <w:t>Objection</w:t>
            </w:r>
          </w:p>
          <w:p w14:paraId="46CACBF9" w14:textId="30DD1682" w:rsidR="005A0AEA" w:rsidRDefault="005A0AEA" w:rsidP="00C57409">
            <w:pPr>
              <w:rPr>
                <w:rFonts w:eastAsia="Batang" w:cs="Arial"/>
                <w:lang w:eastAsia="ko-KR"/>
              </w:rPr>
            </w:pPr>
          </w:p>
          <w:p w14:paraId="41AB3715" w14:textId="77777777" w:rsidR="005A0AEA" w:rsidRDefault="005A0AEA" w:rsidP="005A0AEA">
            <w:pPr>
              <w:rPr>
                <w:color w:val="000000"/>
                <w:lang w:eastAsia="en-GB"/>
              </w:rPr>
            </w:pPr>
            <w:r>
              <w:rPr>
                <w:color w:val="000000"/>
                <w:lang w:eastAsia="en-GB"/>
              </w:rPr>
              <w:t>Amer thu 1426</w:t>
            </w:r>
          </w:p>
          <w:p w14:paraId="606CFFA3" w14:textId="77777777" w:rsidR="005A0AEA" w:rsidRDefault="005A0AEA" w:rsidP="005A0AEA">
            <w:pPr>
              <w:rPr>
                <w:color w:val="000000"/>
                <w:lang w:eastAsia="en-GB"/>
              </w:rPr>
            </w:pPr>
            <w:r>
              <w:rPr>
                <w:color w:val="000000"/>
                <w:lang w:eastAsia="en-GB"/>
              </w:rPr>
              <w:t>Objection</w:t>
            </w:r>
          </w:p>
          <w:p w14:paraId="2CB54881" w14:textId="77777777" w:rsidR="005A0AEA" w:rsidRDefault="005A0AEA" w:rsidP="00C57409">
            <w:pPr>
              <w:rPr>
                <w:rFonts w:eastAsia="Batang" w:cs="Arial"/>
                <w:lang w:eastAsia="ko-KR"/>
              </w:rPr>
            </w:pPr>
          </w:p>
          <w:p w14:paraId="014BD71A" w14:textId="74BC4E38" w:rsidR="00E05106" w:rsidRPr="00D95972" w:rsidRDefault="00E05106" w:rsidP="00C57409">
            <w:pPr>
              <w:rPr>
                <w:rFonts w:eastAsia="Batang" w:cs="Arial"/>
                <w:lang w:eastAsia="ko-KR"/>
              </w:rPr>
            </w:pP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r>
              <w:t>IIoT</w:t>
            </w:r>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r>
              <w:t>eNPN</w:t>
            </w:r>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E13EC1" w:rsidP="00C57409">
            <w:pPr>
              <w:overflowPunct/>
              <w:autoSpaceDE/>
              <w:autoSpaceDN/>
              <w:adjustRightInd/>
              <w:textAlignment w:val="auto"/>
              <w:rPr>
                <w:rFonts w:cs="Arial"/>
                <w:lang w:val="en-US"/>
              </w:rPr>
            </w:pPr>
            <w:hyperlink r:id="rId255"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E13EC1" w:rsidP="00C57409">
            <w:pPr>
              <w:overflowPunct/>
              <w:autoSpaceDE/>
              <w:autoSpaceDN/>
              <w:adjustRightInd/>
              <w:textAlignment w:val="auto"/>
              <w:rPr>
                <w:rFonts w:cs="Arial"/>
                <w:lang w:val="en-US"/>
              </w:rPr>
            </w:pPr>
            <w:hyperlink r:id="rId256"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E13EC1" w:rsidP="00C57409">
            <w:pPr>
              <w:overflowPunct/>
              <w:autoSpaceDE/>
              <w:autoSpaceDN/>
              <w:adjustRightInd/>
              <w:textAlignment w:val="auto"/>
              <w:rPr>
                <w:rFonts w:cs="Arial"/>
                <w:lang w:val="en-US"/>
              </w:rPr>
            </w:pPr>
            <w:hyperlink r:id="rId257"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E13EC1" w:rsidP="00C57409">
            <w:pPr>
              <w:overflowPunct/>
              <w:autoSpaceDE/>
              <w:autoSpaceDN/>
              <w:adjustRightInd/>
              <w:textAlignment w:val="auto"/>
              <w:rPr>
                <w:rFonts w:cs="Arial"/>
                <w:lang w:val="en-US"/>
              </w:rPr>
            </w:pPr>
            <w:hyperlink r:id="rId258"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E13EC1" w:rsidP="00C57409">
            <w:pPr>
              <w:overflowPunct/>
              <w:autoSpaceDE/>
              <w:autoSpaceDN/>
              <w:adjustRightInd/>
              <w:textAlignment w:val="auto"/>
              <w:rPr>
                <w:rFonts w:cs="Arial"/>
                <w:lang w:val="en-US"/>
              </w:rPr>
            </w:pPr>
            <w:hyperlink r:id="rId259"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E13EC1" w:rsidP="00C57409">
            <w:pPr>
              <w:overflowPunct/>
              <w:autoSpaceDE/>
              <w:autoSpaceDN/>
              <w:adjustRightInd/>
              <w:textAlignment w:val="auto"/>
              <w:rPr>
                <w:rFonts w:cs="Arial"/>
                <w:lang w:val="en-US"/>
              </w:rPr>
            </w:pPr>
            <w:hyperlink r:id="rId260"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0F4F7D8B" w:rsidR="00C57409" w:rsidRDefault="00C57409" w:rsidP="007E1B0A">
            <w:pPr>
              <w:rPr>
                <w:lang w:val="en-US"/>
              </w:rPr>
            </w:pPr>
            <w:ins w:id="117" w:author="Nokia User" w:date="2022-05-06T15:19:00Z">
              <w:r>
                <w:rPr>
                  <w:lang w:val="en-US"/>
                </w:rPr>
                <w:t>Revision of C1-223122</w:t>
              </w:r>
            </w:ins>
          </w:p>
          <w:p w14:paraId="7790050D" w14:textId="6B1EAF78" w:rsidR="00676BC0" w:rsidRDefault="00676BC0" w:rsidP="007E1B0A">
            <w:pPr>
              <w:rPr>
                <w:lang w:val="en-US"/>
              </w:rPr>
            </w:pPr>
          </w:p>
          <w:p w14:paraId="133E703A" w14:textId="0FED5650" w:rsidR="00676BC0" w:rsidRDefault="00676BC0" w:rsidP="007E1B0A">
            <w:pPr>
              <w:rPr>
                <w:lang w:val="en-US"/>
              </w:rPr>
            </w:pPr>
            <w:r>
              <w:rPr>
                <w:lang w:val="en-US"/>
              </w:rPr>
              <w:t>Lena Thu 0206</w:t>
            </w:r>
          </w:p>
          <w:p w14:paraId="1F14F31C" w14:textId="2B442237" w:rsidR="00676BC0" w:rsidRDefault="00676BC0" w:rsidP="007E1B0A">
            <w:pPr>
              <w:rPr>
                <w:lang w:val="en-US"/>
              </w:rPr>
            </w:pPr>
            <w:r>
              <w:rPr>
                <w:lang w:val="en-US"/>
              </w:rPr>
              <w:t>Rev required</w:t>
            </w:r>
          </w:p>
          <w:p w14:paraId="6FE1727E" w14:textId="36F235CC" w:rsidR="0000015D" w:rsidRDefault="0000015D" w:rsidP="007E1B0A">
            <w:pPr>
              <w:rPr>
                <w:lang w:val="en-US"/>
              </w:rPr>
            </w:pPr>
          </w:p>
          <w:p w14:paraId="0506ADDA" w14:textId="22FEFB0D" w:rsidR="0000015D" w:rsidRDefault="0000015D" w:rsidP="007E1B0A">
            <w:pPr>
              <w:rPr>
                <w:lang w:val="en-US"/>
              </w:rPr>
            </w:pPr>
            <w:r>
              <w:rPr>
                <w:lang w:val="en-US"/>
              </w:rPr>
              <w:t>Ivo thu 0805</w:t>
            </w:r>
          </w:p>
          <w:p w14:paraId="2AF1F498" w14:textId="75DF8113" w:rsidR="0000015D" w:rsidRDefault="0000015D" w:rsidP="007E1B0A">
            <w:pPr>
              <w:rPr>
                <w:lang w:val="en-US"/>
              </w:rPr>
            </w:pPr>
            <w:r>
              <w:rPr>
                <w:lang w:val="en-US"/>
              </w:rPr>
              <w:t>Rev rquired</w:t>
            </w:r>
          </w:p>
          <w:p w14:paraId="1A67B3B6" w14:textId="77777777" w:rsidR="0000015D" w:rsidRDefault="0000015D" w:rsidP="007E1B0A">
            <w:pPr>
              <w:rPr>
                <w:ins w:id="118" w:author="Nokia User" w:date="2022-05-06T15:19:00Z"/>
                <w:lang w:val="en-US"/>
              </w:rPr>
            </w:pPr>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111144">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E13EC1" w:rsidP="00C57409">
            <w:pPr>
              <w:overflowPunct/>
              <w:autoSpaceDE/>
              <w:autoSpaceDN/>
              <w:adjustRightInd/>
              <w:textAlignment w:val="auto"/>
              <w:rPr>
                <w:rFonts w:cs="Arial"/>
                <w:lang w:val="en-US"/>
              </w:rPr>
            </w:pPr>
            <w:hyperlink r:id="rId261"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338D" w14:textId="77777777" w:rsidR="00C57409" w:rsidRDefault="00787D17" w:rsidP="00C57409">
            <w:pPr>
              <w:rPr>
                <w:rFonts w:eastAsia="Batang" w:cs="Arial"/>
                <w:lang w:eastAsia="ko-KR"/>
              </w:rPr>
            </w:pPr>
            <w:r>
              <w:rPr>
                <w:rFonts w:eastAsia="Batang" w:cs="Arial"/>
                <w:lang w:eastAsia="ko-KR"/>
              </w:rPr>
              <w:t>Lena thu 0205</w:t>
            </w:r>
          </w:p>
          <w:p w14:paraId="65E6F707" w14:textId="53ADA858" w:rsidR="00787D17" w:rsidRDefault="00787D17" w:rsidP="00C57409">
            <w:pPr>
              <w:rPr>
                <w:rFonts w:eastAsia="Batang" w:cs="Arial"/>
                <w:lang w:eastAsia="ko-KR"/>
              </w:rPr>
            </w:pPr>
            <w:r>
              <w:rPr>
                <w:rFonts w:eastAsia="Batang" w:cs="Arial"/>
                <w:lang w:eastAsia="ko-KR"/>
              </w:rPr>
              <w:t>Objection</w:t>
            </w:r>
          </w:p>
          <w:p w14:paraId="351DD819" w14:textId="77777777" w:rsidR="00787D17" w:rsidRDefault="00787D17" w:rsidP="00C57409">
            <w:pPr>
              <w:rPr>
                <w:rFonts w:eastAsia="Batang" w:cs="Arial"/>
                <w:lang w:eastAsia="ko-KR"/>
              </w:rPr>
            </w:pPr>
          </w:p>
          <w:p w14:paraId="54F7FA24" w14:textId="77777777" w:rsidR="00E46031" w:rsidRDefault="00E46031" w:rsidP="00E46031">
            <w:pPr>
              <w:rPr>
                <w:rFonts w:eastAsia="Batang" w:cs="Arial"/>
                <w:lang w:eastAsia="ko-KR"/>
              </w:rPr>
            </w:pPr>
            <w:r>
              <w:rPr>
                <w:rFonts w:eastAsia="Batang" w:cs="Arial"/>
                <w:lang w:eastAsia="ko-KR"/>
              </w:rPr>
              <w:t>ivo thu 0806</w:t>
            </w:r>
          </w:p>
          <w:p w14:paraId="484426B9" w14:textId="70B46404" w:rsidR="00E46031" w:rsidRDefault="00E46031" w:rsidP="00E46031">
            <w:pPr>
              <w:rPr>
                <w:rFonts w:eastAsia="Batang" w:cs="Arial"/>
                <w:lang w:eastAsia="ko-KR"/>
              </w:rPr>
            </w:pPr>
            <w:r>
              <w:rPr>
                <w:rFonts w:eastAsia="Batang" w:cs="Arial"/>
                <w:lang w:eastAsia="ko-KR"/>
              </w:rPr>
              <w:t>objection</w:t>
            </w:r>
          </w:p>
          <w:p w14:paraId="536DEC9B" w14:textId="3B1AD997" w:rsidR="00111144" w:rsidRDefault="00111144" w:rsidP="00E46031">
            <w:pPr>
              <w:rPr>
                <w:rFonts w:eastAsia="Batang" w:cs="Arial"/>
                <w:lang w:eastAsia="ko-KR"/>
              </w:rPr>
            </w:pPr>
          </w:p>
          <w:p w14:paraId="101A432F" w14:textId="5B54D521" w:rsidR="00111144" w:rsidRDefault="00111144" w:rsidP="00E46031">
            <w:pPr>
              <w:rPr>
                <w:rFonts w:eastAsia="Batang" w:cs="Arial"/>
                <w:lang w:eastAsia="ko-KR"/>
              </w:rPr>
            </w:pPr>
            <w:r>
              <w:rPr>
                <w:rFonts w:eastAsia="Batang" w:cs="Arial"/>
                <w:lang w:eastAsia="ko-KR"/>
              </w:rPr>
              <w:t>behrouz thu 1616/1618</w:t>
            </w:r>
          </w:p>
          <w:p w14:paraId="2EFEA142" w14:textId="71C60E12" w:rsidR="00111144" w:rsidRDefault="00111144" w:rsidP="00E46031">
            <w:pPr>
              <w:rPr>
                <w:rFonts w:eastAsia="Batang" w:cs="Arial"/>
                <w:lang w:eastAsia="ko-KR"/>
              </w:rPr>
            </w:pPr>
            <w:r>
              <w:rPr>
                <w:rFonts w:eastAsia="Batang" w:cs="Arial"/>
                <w:lang w:eastAsia="ko-KR"/>
              </w:rPr>
              <w:t>replies</w:t>
            </w:r>
          </w:p>
          <w:p w14:paraId="34455E02" w14:textId="32D1C921" w:rsidR="00E46031" w:rsidRPr="00D95972" w:rsidRDefault="00E46031" w:rsidP="00C57409">
            <w:pPr>
              <w:rPr>
                <w:rFonts w:eastAsia="Batang" w:cs="Arial"/>
                <w:lang w:eastAsia="ko-KR"/>
              </w:rPr>
            </w:pPr>
          </w:p>
        </w:tc>
      </w:tr>
      <w:tr w:rsidR="00C57409" w:rsidRPr="00D95972" w14:paraId="7459837F" w14:textId="77777777" w:rsidTr="00111144">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CE0EF8" w14:textId="6C496DE9" w:rsidR="00C57409" w:rsidRPr="00D95972" w:rsidRDefault="00E13EC1" w:rsidP="00C57409">
            <w:pPr>
              <w:overflowPunct/>
              <w:autoSpaceDE/>
              <w:autoSpaceDN/>
              <w:adjustRightInd/>
              <w:textAlignment w:val="auto"/>
              <w:rPr>
                <w:rFonts w:cs="Arial"/>
                <w:lang w:val="en-US"/>
              </w:rPr>
            </w:pPr>
            <w:hyperlink r:id="rId262"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FF"/>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FF"/>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E9002" w14:textId="77777777" w:rsidR="00111144" w:rsidRDefault="00111144" w:rsidP="00676BC0">
            <w:pPr>
              <w:rPr>
                <w:lang w:val="en-US"/>
              </w:rPr>
            </w:pPr>
            <w:r>
              <w:rPr>
                <w:lang w:val="en-US"/>
              </w:rPr>
              <w:t>Postponed</w:t>
            </w:r>
          </w:p>
          <w:p w14:paraId="4005E7C3" w14:textId="7176023A" w:rsidR="00111144" w:rsidRDefault="00111144" w:rsidP="00676BC0">
            <w:pPr>
              <w:rPr>
                <w:lang w:val="en-US"/>
              </w:rPr>
            </w:pPr>
            <w:r>
              <w:rPr>
                <w:lang w:val="en-US"/>
              </w:rPr>
              <w:t>Behrouz thu 1605</w:t>
            </w:r>
          </w:p>
          <w:p w14:paraId="57404EE0" w14:textId="77777777" w:rsidR="00111144" w:rsidRDefault="00111144" w:rsidP="00676BC0">
            <w:pPr>
              <w:rPr>
                <w:lang w:val="en-US"/>
              </w:rPr>
            </w:pPr>
          </w:p>
          <w:p w14:paraId="305D187D" w14:textId="77777777" w:rsidR="00111144" w:rsidRDefault="00111144" w:rsidP="00676BC0">
            <w:pPr>
              <w:rPr>
                <w:lang w:val="en-US"/>
              </w:rPr>
            </w:pPr>
          </w:p>
          <w:p w14:paraId="7B45D128" w14:textId="3D98F789" w:rsidR="00676BC0" w:rsidRDefault="00676BC0" w:rsidP="00676BC0">
            <w:pPr>
              <w:rPr>
                <w:lang w:val="en-US"/>
              </w:rPr>
            </w:pPr>
            <w:r>
              <w:rPr>
                <w:lang w:val="en-US"/>
              </w:rPr>
              <w:t>Lena Thu 0206</w:t>
            </w:r>
          </w:p>
          <w:p w14:paraId="4075EE48" w14:textId="022FFD0B" w:rsidR="00676BC0" w:rsidRDefault="00676BC0" w:rsidP="00676BC0">
            <w:pPr>
              <w:rPr>
                <w:ins w:id="125" w:author="Nokia User" w:date="2022-05-06T15:19:00Z"/>
                <w:lang w:val="en-US"/>
              </w:rPr>
            </w:pPr>
            <w:r>
              <w:rPr>
                <w:lang w:val="en-US"/>
              </w:rPr>
              <w:t>objection</w:t>
            </w:r>
          </w:p>
          <w:p w14:paraId="7B75530C" w14:textId="77777777" w:rsidR="00C57409" w:rsidRDefault="00C57409" w:rsidP="00C57409">
            <w:pPr>
              <w:rPr>
                <w:rFonts w:eastAsia="Batang" w:cs="Arial"/>
                <w:lang w:eastAsia="ko-KR"/>
              </w:rPr>
            </w:pPr>
          </w:p>
          <w:p w14:paraId="4CDE300B" w14:textId="77777777" w:rsidR="00E46031" w:rsidRDefault="00E46031" w:rsidP="00C57409">
            <w:pPr>
              <w:rPr>
                <w:rFonts w:eastAsia="Batang" w:cs="Arial"/>
                <w:lang w:eastAsia="ko-KR"/>
              </w:rPr>
            </w:pPr>
            <w:r>
              <w:rPr>
                <w:rFonts w:eastAsia="Batang" w:cs="Arial"/>
                <w:lang w:eastAsia="ko-KR"/>
              </w:rPr>
              <w:t>ivo thu 0806</w:t>
            </w:r>
          </w:p>
          <w:p w14:paraId="7D701FD6" w14:textId="77777777" w:rsidR="00E46031" w:rsidRDefault="00E46031" w:rsidP="00C57409">
            <w:pPr>
              <w:rPr>
                <w:rFonts w:eastAsia="Batang" w:cs="Arial"/>
                <w:lang w:eastAsia="ko-KR"/>
              </w:rPr>
            </w:pPr>
            <w:r>
              <w:rPr>
                <w:rFonts w:eastAsia="Batang" w:cs="Arial"/>
                <w:lang w:eastAsia="ko-KR"/>
              </w:rPr>
              <w:t>objection</w:t>
            </w:r>
          </w:p>
          <w:p w14:paraId="784E7132" w14:textId="6F17C1BB" w:rsidR="00E46031" w:rsidRPr="00D95972" w:rsidRDefault="00E46031"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E13EC1" w:rsidP="00C57409">
            <w:pPr>
              <w:overflowPunct/>
              <w:autoSpaceDE/>
              <w:autoSpaceDN/>
              <w:adjustRightInd/>
              <w:textAlignment w:val="auto"/>
              <w:rPr>
                <w:rFonts w:cs="Arial"/>
                <w:lang w:val="en-US"/>
              </w:rPr>
            </w:pPr>
            <w:hyperlink r:id="rId263"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E13EC1" w:rsidP="00C57409">
            <w:pPr>
              <w:overflowPunct/>
              <w:autoSpaceDE/>
              <w:autoSpaceDN/>
              <w:adjustRightInd/>
              <w:textAlignment w:val="auto"/>
              <w:rPr>
                <w:rFonts w:cs="Arial"/>
                <w:lang w:val="en-US"/>
              </w:rPr>
            </w:pPr>
            <w:hyperlink r:id="rId264"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E13EC1" w:rsidP="00C57409">
            <w:pPr>
              <w:overflowPunct/>
              <w:autoSpaceDE/>
              <w:autoSpaceDN/>
              <w:adjustRightInd/>
              <w:textAlignment w:val="auto"/>
              <w:rPr>
                <w:rFonts w:cs="Arial"/>
                <w:lang w:val="en-US"/>
              </w:rPr>
            </w:pPr>
            <w:hyperlink r:id="rId265"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9712" w14:textId="77777777" w:rsidR="00C57409" w:rsidRDefault="00C57409" w:rsidP="00C57409">
            <w:pPr>
              <w:rPr>
                <w:rFonts w:eastAsia="Batang" w:cs="Arial"/>
                <w:lang w:eastAsia="ko-KR"/>
              </w:rPr>
            </w:pPr>
            <w:r>
              <w:rPr>
                <w:rFonts w:eastAsia="Batang" w:cs="Arial"/>
                <w:lang w:eastAsia="ko-KR"/>
              </w:rPr>
              <w:t>Revision of C1-223185</w:t>
            </w:r>
          </w:p>
          <w:p w14:paraId="74D750B7" w14:textId="77777777" w:rsidR="00787D17" w:rsidRDefault="00787D17" w:rsidP="00C57409">
            <w:pPr>
              <w:rPr>
                <w:rFonts w:eastAsia="Batang" w:cs="Arial"/>
                <w:lang w:eastAsia="ko-KR"/>
              </w:rPr>
            </w:pPr>
          </w:p>
          <w:p w14:paraId="1BD862AA" w14:textId="77777777" w:rsidR="00787D17" w:rsidRDefault="00787D17" w:rsidP="00C57409">
            <w:pPr>
              <w:rPr>
                <w:rFonts w:eastAsia="Batang" w:cs="Arial"/>
                <w:lang w:eastAsia="ko-KR"/>
              </w:rPr>
            </w:pPr>
            <w:r>
              <w:rPr>
                <w:rFonts w:eastAsia="Batang" w:cs="Arial"/>
                <w:lang w:eastAsia="ko-KR"/>
              </w:rPr>
              <w:t>Lena thu 0205</w:t>
            </w:r>
          </w:p>
          <w:p w14:paraId="25125B74" w14:textId="77777777" w:rsidR="00787D17" w:rsidRDefault="00787D17" w:rsidP="00C57409">
            <w:pPr>
              <w:rPr>
                <w:rFonts w:eastAsia="Batang" w:cs="Arial"/>
                <w:lang w:eastAsia="ko-KR"/>
              </w:rPr>
            </w:pPr>
            <w:r>
              <w:rPr>
                <w:rFonts w:eastAsia="Batang" w:cs="Arial"/>
                <w:lang w:eastAsia="ko-KR"/>
              </w:rPr>
              <w:t>Rev required</w:t>
            </w:r>
          </w:p>
          <w:p w14:paraId="7BEABA7F" w14:textId="77777777" w:rsidR="00787D17" w:rsidRDefault="00787D17" w:rsidP="00C57409">
            <w:pPr>
              <w:rPr>
                <w:rFonts w:eastAsia="Batang" w:cs="Arial"/>
                <w:lang w:eastAsia="ko-KR"/>
              </w:rPr>
            </w:pPr>
          </w:p>
          <w:p w14:paraId="1D88FEAE" w14:textId="578B9FD2" w:rsidR="00787D17" w:rsidRDefault="00384528" w:rsidP="00C57409">
            <w:pPr>
              <w:rPr>
                <w:rFonts w:eastAsia="Batang" w:cs="Arial"/>
                <w:lang w:eastAsia="ko-KR"/>
              </w:rPr>
            </w:pPr>
            <w:r>
              <w:rPr>
                <w:rFonts w:eastAsia="Batang" w:cs="Arial"/>
                <w:lang w:eastAsia="ko-KR"/>
              </w:rPr>
              <w:t>Ivo thu 0917/0946</w:t>
            </w:r>
          </w:p>
          <w:p w14:paraId="4A36D0EE" w14:textId="1C2BBCAC" w:rsidR="00384528" w:rsidRDefault="00384528" w:rsidP="00C57409">
            <w:pPr>
              <w:rPr>
                <w:rFonts w:eastAsia="Batang" w:cs="Arial"/>
                <w:lang w:eastAsia="ko-KR"/>
              </w:rPr>
            </w:pPr>
            <w:r>
              <w:rPr>
                <w:rFonts w:eastAsia="Batang" w:cs="Arial"/>
                <w:lang w:eastAsia="ko-KR"/>
              </w:rPr>
              <w:t>Replies</w:t>
            </w:r>
          </w:p>
          <w:p w14:paraId="7ED1D66F" w14:textId="1F4F8F3D" w:rsidR="00384528" w:rsidRPr="00D95972" w:rsidRDefault="00384528" w:rsidP="00C57409">
            <w:pPr>
              <w:rPr>
                <w:rFonts w:eastAsia="Batang" w:cs="Arial"/>
                <w:lang w:eastAsia="ko-KR"/>
              </w:rPr>
            </w:pP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E13EC1" w:rsidP="00C57409">
            <w:pPr>
              <w:overflowPunct/>
              <w:autoSpaceDE/>
              <w:autoSpaceDN/>
              <w:adjustRightInd/>
              <w:textAlignment w:val="auto"/>
              <w:rPr>
                <w:rFonts w:cs="Arial"/>
                <w:lang w:val="en-US"/>
              </w:rPr>
            </w:pPr>
            <w:hyperlink r:id="rId266"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3CB37" w14:textId="77777777" w:rsidR="00C57409" w:rsidRDefault="00C57409" w:rsidP="00C57409">
            <w:pPr>
              <w:rPr>
                <w:rFonts w:eastAsia="Batang" w:cs="Arial"/>
                <w:lang w:eastAsia="ko-KR"/>
              </w:rPr>
            </w:pPr>
            <w:r>
              <w:rPr>
                <w:rFonts w:eastAsia="Batang" w:cs="Arial"/>
                <w:lang w:eastAsia="ko-KR"/>
              </w:rPr>
              <w:t>Revision of C1-222554</w:t>
            </w:r>
          </w:p>
          <w:p w14:paraId="217F6531" w14:textId="77777777" w:rsidR="008A5963" w:rsidRDefault="008A5963" w:rsidP="00C57409">
            <w:pPr>
              <w:rPr>
                <w:rFonts w:eastAsia="Batang" w:cs="Arial"/>
                <w:lang w:eastAsia="ko-KR"/>
              </w:rPr>
            </w:pPr>
          </w:p>
          <w:p w14:paraId="2F59C678" w14:textId="77777777" w:rsidR="008A5963" w:rsidRDefault="008A5963" w:rsidP="008A5963">
            <w:pPr>
              <w:rPr>
                <w:rFonts w:eastAsia="Batang" w:cs="Arial"/>
                <w:lang w:eastAsia="ko-KR"/>
              </w:rPr>
            </w:pPr>
            <w:r>
              <w:rPr>
                <w:rFonts w:eastAsia="Batang" w:cs="Arial"/>
                <w:lang w:eastAsia="ko-KR"/>
              </w:rPr>
              <w:t>Lena thu 0205</w:t>
            </w:r>
          </w:p>
          <w:p w14:paraId="221FAFE1" w14:textId="77777777" w:rsidR="008A5963" w:rsidRDefault="008A5963" w:rsidP="008A5963">
            <w:pPr>
              <w:rPr>
                <w:rFonts w:eastAsia="Batang" w:cs="Arial"/>
                <w:lang w:eastAsia="ko-KR"/>
              </w:rPr>
            </w:pPr>
            <w:r>
              <w:rPr>
                <w:rFonts w:eastAsia="Batang" w:cs="Arial"/>
                <w:lang w:eastAsia="ko-KR"/>
              </w:rPr>
              <w:t>Rev required</w:t>
            </w:r>
          </w:p>
          <w:p w14:paraId="1AB3E04D" w14:textId="77777777" w:rsidR="008A5963" w:rsidRDefault="008A5963" w:rsidP="00C57409">
            <w:pPr>
              <w:rPr>
                <w:rFonts w:eastAsia="Batang" w:cs="Arial"/>
                <w:lang w:eastAsia="ko-KR"/>
              </w:rPr>
            </w:pPr>
          </w:p>
          <w:p w14:paraId="5E5D3171" w14:textId="77777777" w:rsidR="00384528" w:rsidRDefault="00384528" w:rsidP="00C57409">
            <w:pPr>
              <w:rPr>
                <w:rFonts w:eastAsia="Batang" w:cs="Arial"/>
                <w:lang w:eastAsia="ko-KR"/>
              </w:rPr>
            </w:pPr>
            <w:r>
              <w:rPr>
                <w:rFonts w:eastAsia="Batang" w:cs="Arial"/>
                <w:lang w:eastAsia="ko-KR"/>
              </w:rPr>
              <w:t>Ivo thu 0942</w:t>
            </w:r>
          </w:p>
          <w:p w14:paraId="652D58DD" w14:textId="62CD2EC6" w:rsidR="00384528" w:rsidRDefault="00384528" w:rsidP="00C57409">
            <w:pPr>
              <w:rPr>
                <w:rFonts w:eastAsia="Batang" w:cs="Arial"/>
                <w:lang w:eastAsia="ko-KR"/>
              </w:rPr>
            </w:pPr>
            <w:r>
              <w:rPr>
                <w:rFonts w:eastAsia="Batang" w:cs="Arial"/>
                <w:lang w:eastAsia="ko-KR"/>
              </w:rPr>
              <w:t>Replies</w:t>
            </w:r>
          </w:p>
          <w:p w14:paraId="45304E79" w14:textId="788D70CD" w:rsidR="00384528" w:rsidRPr="00D95972" w:rsidRDefault="00384528" w:rsidP="00C57409">
            <w:pPr>
              <w:rPr>
                <w:rFonts w:eastAsia="Batang" w:cs="Arial"/>
                <w:lang w:eastAsia="ko-KR"/>
              </w:rPr>
            </w:pP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E13EC1" w:rsidP="00C57409">
            <w:pPr>
              <w:overflowPunct/>
              <w:autoSpaceDE/>
              <w:autoSpaceDN/>
              <w:adjustRightInd/>
              <w:textAlignment w:val="auto"/>
              <w:rPr>
                <w:rFonts w:cs="Arial"/>
                <w:lang w:val="en-US"/>
              </w:rPr>
            </w:pPr>
            <w:hyperlink r:id="rId267"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6AF6C" w14:textId="77777777" w:rsidR="00C57409" w:rsidRDefault="008A5963" w:rsidP="00C57409">
            <w:pPr>
              <w:rPr>
                <w:rFonts w:eastAsia="Batang" w:cs="Arial"/>
                <w:lang w:eastAsia="ko-KR"/>
              </w:rPr>
            </w:pPr>
            <w:r>
              <w:rPr>
                <w:rFonts w:eastAsia="Batang" w:cs="Arial"/>
                <w:lang w:eastAsia="ko-KR"/>
              </w:rPr>
              <w:t>Lena thu 0205</w:t>
            </w:r>
          </w:p>
          <w:p w14:paraId="0BDCCBD8" w14:textId="37EFF83E" w:rsidR="008A5963" w:rsidRDefault="008A5963" w:rsidP="00C57409">
            <w:pPr>
              <w:rPr>
                <w:rFonts w:eastAsia="Batang" w:cs="Arial"/>
                <w:lang w:eastAsia="ko-KR"/>
              </w:rPr>
            </w:pPr>
            <w:r>
              <w:rPr>
                <w:rFonts w:eastAsia="Batang" w:cs="Arial"/>
                <w:lang w:eastAsia="ko-KR"/>
              </w:rPr>
              <w:t>Rev rquired</w:t>
            </w:r>
          </w:p>
          <w:p w14:paraId="0C1337DF" w14:textId="58531537" w:rsidR="009A4541" w:rsidRDefault="009A4541" w:rsidP="00C57409">
            <w:pPr>
              <w:rPr>
                <w:rFonts w:eastAsia="Batang" w:cs="Arial"/>
                <w:lang w:eastAsia="ko-KR"/>
              </w:rPr>
            </w:pPr>
          </w:p>
          <w:p w14:paraId="0661C975" w14:textId="0D260E53" w:rsidR="009A4541" w:rsidRDefault="009A4541" w:rsidP="00C57409">
            <w:pPr>
              <w:rPr>
                <w:rFonts w:eastAsia="Batang" w:cs="Arial"/>
                <w:lang w:eastAsia="ko-KR"/>
              </w:rPr>
            </w:pPr>
            <w:r>
              <w:rPr>
                <w:rFonts w:eastAsia="Batang" w:cs="Arial"/>
                <w:lang w:eastAsia="ko-KR"/>
              </w:rPr>
              <w:t>Ivo thu 0952</w:t>
            </w:r>
          </w:p>
          <w:p w14:paraId="0800422C" w14:textId="68AA78E4" w:rsidR="009A4541" w:rsidRDefault="009A4541" w:rsidP="00C57409">
            <w:pPr>
              <w:rPr>
                <w:rFonts w:eastAsia="Batang" w:cs="Arial"/>
                <w:lang w:eastAsia="ko-KR"/>
              </w:rPr>
            </w:pPr>
            <w:r>
              <w:rPr>
                <w:rFonts w:eastAsia="Batang" w:cs="Arial"/>
                <w:lang w:eastAsia="ko-KR"/>
              </w:rPr>
              <w:t>Provides rev</w:t>
            </w:r>
          </w:p>
          <w:p w14:paraId="6EECC08E" w14:textId="77777777" w:rsidR="009A4541" w:rsidRDefault="009A4541" w:rsidP="00C57409">
            <w:pPr>
              <w:rPr>
                <w:rFonts w:eastAsia="Batang" w:cs="Arial"/>
                <w:lang w:eastAsia="ko-KR"/>
              </w:rPr>
            </w:pPr>
          </w:p>
          <w:p w14:paraId="70599C37" w14:textId="77777777" w:rsidR="008A5963" w:rsidRDefault="008A5963" w:rsidP="00C57409">
            <w:pPr>
              <w:rPr>
                <w:rFonts w:eastAsia="Batang" w:cs="Arial"/>
                <w:lang w:eastAsia="ko-KR"/>
              </w:rPr>
            </w:pPr>
          </w:p>
          <w:p w14:paraId="1F5B84A6" w14:textId="3084C3D5" w:rsidR="008A5963" w:rsidRPr="00D95972" w:rsidRDefault="008A5963"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E13EC1" w:rsidP="00C57409">
            <w:pPr>
              <w:overflowPunct/>
              <w:autoSpaceDE/>
              <w:autoSpaceDN/>
              <w:adjustRightInd/>
              <w:textAlignment w:val="auto"/>
              <w:rPr>
                <w:rFonts w:cs="Arial"/>
                <w:lang w:val="en-US"/>
              </w:rPr>
            </w:pPr>
            <w:hyperlink r:id="rId268"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E13EC1" w:rsidP="00C57409">
            <w:pPr>
              <w:overflowPunct/>
              <w:autoSpaceDE/>
              <w:autoSpaceDN/>
              <w:adjustRightInd/>
              <w:textAlignment w:val="auto"/>
              <w:rPr>
                <w:rFonts w:cs="Arial"/>
                <w:lang w:val="en-US"/>
              </w:rPr>
            </w:pPr>
            <w:hyperlink r:id="rId269"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E13EC1" w:rsidP="00C57409">
            <w:pPr>
              <w:overflowPunct/>
              <w:autoSpaceDE/>
              <w:autoSpaceDN/>
              <w:adjustRightInd/>
              <w:textAlignment w:val="auto"/>
              <w:rPr>
                <w:rFonts w:cs="Arial"/>
                <w:lang w:val="en-US"/>
              </w:rPr>
            </w:pPr>
            <w:hyperlink r:id="rId270"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1EFD3" w14:textId="77777777" w:rsidR="00C57409" w:rsidRDefault="009A4541" w:rsidP="00C57409">
            <w:pPr>
              <w:rPr>
                <w:rFonts w:eastAsia="Batang" w:cs="Arial"/>
                <w:lang w:eastAsia="ko-KR"/>
              </w:rPr>
            </w:pPr>
            <w:r>
              <w:rPr>
                <w:rFonts w:eastAsia="Batang" w:cs="Arial"/>
                <w:lang w:eastAsia="ko-KR"/>
              </w:rPr>
              <w:t>Ivo thu 1004</w:t>
            </w:r>
          </w:p>
          <w:p w14:paraId="66DF9B1E" w14:textId="77777777" w:rsidR="009A4541" w:rsidRDefault="009A4541" w:rsidP="00C57409">
            <w:pPr>
              <w:rPr>
                <w:rFonts w:eastAsia="Batang" w:cs="Arial"/>
                <w:lang w:eastAsia="ko-KR"/>
              </w:rPr>
            </w:pPr>
            <w:r>
              <w:rPr>
                <w:rFonts w:eastAsia="Batang" w:cs="Arial"/>
                <w:lang w:eastAsia="ko-KR"/>
              </w:rPr>
              <w:t>Provides a new rev</w:t>
            </w:r>
          </w:p>
          <w:p w14:paraId="056E795A" w14:textId="77777777" w:rsidR="009A4541" w:rsidRDefault="009A4541" w:rsidP="00C57409">
            <w:pPr>
              <w:rPr>
                <w:rFonts w:eastAsia="Batang" w:cs="Arial"/>
                <w:lang w:eastAsia="ko-KR"/>
              </w:rPr>
            </w:pPr>
          </w:p>
          <w:p w14:paraId="73F51356" w14:textId="2B4EB47A" w:rsidR="009A4541" w:rsidRPr="00D95972" w:rsidRDefault="009A4541"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E13EC1" w:rsidP="00C57409">
            <w:pPr>
              <w:overflowPunct/>
              <w:autoSpaceDE/>
              <w:autoSpaceDN/>
              <w:adjustRightInd/>
              <w:textAlignment w:val="auto"/>
              <w:rPr>
                <w:rFonts w:cs="Arial"/>
                <w:lang w:val="en-US"/>
              </w:rPr>
            </w:pPr>
            <w:hyperlink r:id="rId271"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FFC98" w14:textId="77777777" w:rsidR="00C57409" w:rsidRDefault="00817815" w:rsidP="00C57409">
            <w:pPr>
              <w:rPr>
                <w:rFonts w:eastAsia="Batang" w:cs="Arial"/>
                <w:lang w:eastAsia="ko-KR"/>
              </w:rPr>
            </w:pPr>
            <w:r>
              <w:rPr>
                <w:rFonts w:eastAsia="Batang" w:cs="Arial"/>
                <w:lang w:eastAsia="ko-KR"/>
              </w:rPr>
              <w:t>Behrouz thu 0525</w:t>
            </w:r>
          </w:p>
          <w:p w14:paraId="41B33295" w14:textId="77777777" w:rsidR="00817815" w:rsidRDefault="00817815" w:rsidP="00C57409">
            <w:pPr>
              <w:rPr>
                <w:rFonts w:eastAsia="Batang" w:cs="Arial"/>
                <w:lang w:eastAsia="ko-KR"/>
              </w:rPr>
            </w:pPr>
            <w:r>
              <w:rPr>
                <w:rFonts w:eastAsia="Batang" w:cs="Arial"/>
                <w:lang w:eastAsia="ko-KR"/>
              </w:rPr>
              <w:t>Rev required</w:t>
            </w:r>
          </w:p>
          <w:p w14:paraId="6C267C5F" w14:textId="77777777" w:rsidR="00817815" w:rsidRDefault="00817815" w:rsidP="00C57409">
            <w:pPr>
              <w:rPr>
                <w:rFonts w:eastAsia="Batang" w:cs="Arial"/>
                <w:lang w:eastAsia="ko-KR"/>
              </w:rPr>
            </w:pPr>
          </w:p>
          <w:p w14:paraId="54F245F4" w14:textId="77777777" w:rsidR="00D15FF3" w:rsidRDefault="00D15FF3" w:rsidP="00C57409">
            <w:pPr>
              <w:rPr>
                <w:rFonts w:eastAsia="Batang" w:cs="Arial"/>
                <w:lang w:eastAsia="ko-KR"/>
              </w:rPr>
            </w:pPr>
            <w:r>
              <w:rPr>
                <w:rFonts w:eastAsia="Batang" w:cs="Arial"/>
                <w:lang w:eastAsia="ko-KR"/>
              </w:rPr>
              <w:t>Ivo thu 1118</w:t>
            </w:r>
          </w:p>
          <w:p w14:paraId="78AB71B8" w14:textId="77777777" w:rsidR="00D15FF3" w:rsidRDefault="00D15FF3" w:rsidP="00C57409">
            <w:pPr>
              <w:rPr>
                <w:rFonts w:eastAsia="Batang" w:cs="Arial"/>
                <w:lang w:eastAsia="ko-KR"/>
              </w:rPr>
            </w:pPr>
            <w:r>
              <w:rPr>
                <w:rFonts w:eastAsia="Batang" w:cs="Arial"/>
                <w:lang w:eastAsia="ko-KR"/>
              </w:rPr>
              <w:t>Asking back</w:t>
            </w:r>
          </w:p>
          <w:p w14:paraId="63F032AF" w14:textId="007737FC" w:rsidR="00D15FF3" w:rsidRPr="00D95972" w:rsidRDefault="00D15FF3"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E13EC1" w:rsidP="00C57409">
            <w:pPr>
              <w:overflowPunct/>
              <w:autoSpaceDE/>
              <w:autoSpaceDN/>
              <w:adjustRightInd/>
              <w:textAlignment w:val="auto"/>
              <w:rPr>
                <w:rFonts w:cs="Arial"/>
                <w:lang w:val="en-US"/>
              </w:rPr>
            </w:pPr>
            <w:hyperlink r:id="rId272"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E13EC1" w:rsidP="00C57409">
            <w:pPr>
              <w:overflowPunct/>
              <w:autoSpaceDE/>
              <w:autoSpaceDN/>
              <w:adjustRightInd/>
              <w:textAlignment w:val="auto"/>
              <w:rPr>
                <w:rFonts w:cs="Arial"/>
                <w:lang w:val="en-US"/>
              </w:rPr>
            </w:pPr>
            <w:hyperlink r:id="rId273"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E13EC1" w:rsidP="00C57409">
            <w:pPr>
              <w:overflowPunct/>
              <w:autoSpaceDE/>
              <w:autoSpaceDN/>
              <w:adjustRightInd/>
              <w:textAlignment w:val="auto"/>
              <w:rPr>
                <w:rFonts w:cs="Arial"/>
                <w:lang w:val="en-US"/>
              </w:rPr>
            </w:pPr>
            <w:hyperlink r:id="rId274"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E13EC1" w:rsidP="00C57409">
            <w:pPr>
              <w:overflowPunct/>
              <w:autoSpaceDE/>
              <w:autoSpaceDN/>
              <w:adjustRightInd/>
              <w:textAlignment w:val="auto"/>
              <w:rPr>
                <w:rFonts w:cs="Arial"/>
                <w:lang w:val="en-US"/>
              </w:rPr>
            </w:pPr>
            <w:hyperlink r:id="rId275"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27E24" w14:textId="77777777" w:rsidR="00A14391" w:rsidRDefault="00A14391" w:rsidP="00A14391">
            <w:pPr>
              <w:rPr>
                <w:lang w:val="en-US"/>
              </w:rPr>
            </w:pPr>
            <w:r>
              <w:rPr>
                <w:lang w:val="en-US"/>
              </w:rPr>
              <w:t>Lena Thu 0206</w:t>
            </w:r>
          </w:p>
          <w:p w14:paraId="204DED18" w14:textId="4A7BDD22" w:rsidR="00A14391" w:rsidRDefault="00A14391" w:rsidP="00A14391">
            <w:pPr>
              <w:rPr>
                <w:lang w:val="en-US"/>
              </w:rPr>
            </w:pPr>
            <w:r>
              <w:rPr>
                <w:lang w:val="en-US"/>
              </w:rPr>
              <w:t>Objection</w:t>
            </w:r>
          </w:p>
          <w:p w14:paraId="5CA90961" w14:textId="7CFE6667" w:rsidR="00A14391" w:rsidRDefault="00A14391" w:rsidP="00A14391">
            <w:pPr>
              <w:rPr>
                <w:lang w:val="en-US"/>
              </w:rPr>
            </w:pPr>
          </w:p>
          <w:p w14:paraId="3C89084D" w14:textId="77777777" w:rsidR="00275E57" w:rsidRDefault="00275E57" w:rsidP="00275E57">
            <w:pPr>
              <w:rPr>
                <w:rFonts w:eastAsia="Batang" w:cs="Arial"/>
                <w:lang w:eastAsia="ko-KR"/>
              </w:rPr>
            </w:pPr>
            <w:r>
              <w:rPr>
                <w:rFonts w:eastAsia="Batang" w:cs="Arial"/>
                <w:lang w:eastAsia="ko-KR"/>
              </w:rPr>
              <w:t>Anuj thu 0440</w:t>
            </w:r>
          </w:p>
          <w:p w14:paraId="70104C55" w14:textId="02AE890D" w:rsidR="00275E57" w:rsidRDefault="00275E57" w:rsidP="00275E57">
            <w:pPr>
              <w:rPr>
                <w:rFonts w:eastAsia="Batang" w:cs="Arial"/>
                <w:lang w:eastAsia="ko-KR"/>
              </w:rPr>
            </w:pPr>
            <w:r>
              <w:rPr>
                <w:rFonts w:eastAsia="Batang" w:cs="Arial"/>
                <w:lang w:eastAsia="ko-KR"/>
              </w:rPr>
              <w:t>Rev required</w:t>
            </w:r>
          </w:p>
          <w:p w14:paraId="7CCC796F" w14:textId="77777777" w:rsidR="00275E57" w:rsidRDefault="00275E57" w:rsidP="00275E57">
            <w:pPr>
              <w:rPr>
                <w:rFonts w:eastAsia="Batang" w:cs="Arial"/>
                <w:lang w:eastAsia="ko-KR"/>
              </w:rPr>
            </w:pPr>
          </w:p>
          <w:p w14:paraId="46AB8137" w14:textId="21A2950A" w:rsidR="00275E57" w:rsidRDefault="00817815" w:rsidP="00A14391">
            <w:pPr>
              <w:rPr>
                <w:lang w:val="en-US"/>
              </w:rPr>
            </w:pPr>
            <w:r>
              <w:rPr>
                <w:lang w:val="en-US"/>
              </w:rPr>
              <w:t>Behrouz thu 0508</w:t>
            </w:r>
          </w:p>
          <w:p w14:paraId="753C7201" w14:textId="1D699AAE" w:rsidR="00817815" w:rsidRDefault="00817815" w:rsidP="00A14391">
            <w:pPr>
              <w:rPr>
                <w:lang w:val="en-US"/>
              </w:rPr>
            </w:pPr>
            <w:r>
              <w:rPr>
                <w:lang w:val="en-US"/>
              </w:rPr>
              <w:t>Rev rquired editorial</w:t>
            </w:r>
          </w:p>
          <w:p w14:paraId="775FB9E2" w14:textId="2E6B078B" w:rsidR="00E46031" w:rsidRDefault="00E46031" w:rsidP="00A14391">
            <w:pPr>
              <w:rPr>
                <w:lang w:val="en-US"/>
              </w:rPr>
            </w:pPr>
          </w:p>
          <w:p w14:paraId="5B0D1D76" w14:textId="6750D7B8" w:rsidR="00E46031" w:rsidRDefault="00E46031" w:rsidP="00A14391">
            <w:pPr>
              <w:rPr>
                <w:lang w:val="en-US"/>
              </w:rPr>
            </w:pPr>
            <w:r>
              <w:rPr>
                <w:lang w:val="en-US"/>
              </w:rPr>
              <w:t>Ivo thu 0806</w:t>
            </w:r>
          </w:p>
          <w:p w14:paraId="23708C1B" w14:textId="32B06070" w:rsidR="00E46031" w:rsidRDefault="00E46031" w:rsidP="00A14391">
            <w:pPr>
              <w:rPr>
                <w:lang w:val="en-US"/>
              </w:rPr>
            </w:pPr>
            <w:r>
              <w:rPr>
                <w:lang w:val="en-US"/>
              </w:rPr>
              <w:t>Rev required</w:t>
            </w:r>
          </w:p>
          <w:p w14:paraId="337066A7" w14:textId="77777777" w:rsidR="00E46031" w:rsidRDefault="00E46031" w:rsidP="00A14391">
            <w:pPr>
              <w:rPr>
                <w:lang w:val="en-US"/>
              </w:rPr>
            </w:pPr>
          </w:p>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E13EC1" w:rsidP="00C57409">
            <w:pPr>
              <w:overflowPunct/>
              <w:autoSpaceDE/>
              <w:autoSpaceDN/>
              <w:adjustRightInd/>
              <w:textAlignment w:val="auto"/>
              <w:rPr>
                <w:rFonts w:cs="Arial"/>
                <w:lang w:val="en-US"/>
              </w:rPr>
            </w:pPr>
            <w:hyperlink r:id="rId276"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E13EC1" w:rsidP="00C57409">
            <w:pPr>
              <w:overflowPunct/>
              <w:autoSpaceDE/>
              <w:autoSpaceDN/>
              <w:adjustRightInd/>
              <w:textAlignment w:val="auto"/>
              <w:rPr>
                <w:rFonts w:cs="Arial"/>
                <w:lang w:val="en-US"/>
              </w:rPr>
            </w:pPr>
            <w:hyperlink r:id="rId277"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817815">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E13EC1" w:rsidP="00C57409">
            <w:pPr>
              <w:overflowPunct/>
              <w:autoSpaceDE/>
              <w:autoSpaceDN/>
              <w:adjustRightInd/>
              <w:textAlignment w:val="auto"/>
              <w:rPr>
                <w:rFonts w:cs="Arial"/>
                <w:lang w:val="en-US"/>
              </w:rPr>
            </w:pPr>
            <w:hyperlink r:id="rId278"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817815">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90BCA21" w14:textId="727A0DD3" w:rsidR="00C57409" w:rsidRPr="00D95972" w:rsidRDefault="00E13EC1" w:rsidP="00C57409">
            <w:pPr>
              <w:overflowPunct/>
              <w:autoSpaceDE/>
              <w:autoSpaceDN/>
              <w:adjustRightInd/>
              <w:textAlignment w:val="auto"/>
              <w:rPr>
                <w:rFonts w:cs="Arial"/>
                <w:lang w:val="en-US"/>
              </w:rPr>
            </w:pPr>
            <w:hyperlink r:id="rId279"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FF"/>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FF"/>
          </w:tcPr>
          <w:p w14:paraId="476B63BC" w14:textId="0BF4F8EC" w:rsidR="00C57409" w:rsidRPr="00D95972"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B3C9" w14:textId="77777777" w:rsidR="00817815" w:rsidRDefault="00817815" w:rsidP="00C57409">
            <w:pPr>
              <w:rPr>
                <w:rFonts w:eastAsia="Batang" w:cs="Arial"/>
                <w:lang w:eastAsia="ko-KR"/>
              </w:rPr>
            </w:pPr>
            <w:r>
              <w:rPr>
                <w:rFonts w:eastAsia="Batang" w:cs="Arial"/>
                <w:lang w:eastAsia="ko-KR"/>
              </w:rPr>
              <w:t>Postponed</w:t>
            </w:r>
          </w:p>
          <w:p w14:paraId="1B1CF37E" w14:textId="1AB6355E" w:rsidR="00817815" w:rsidRDefault="00817815" w:rsidP="00C57409">
            <w:pPr>
              <w:rPr>
                <w:rFonts w:eastAsia="Batang" w:cs="Arial"/>
                <w:lang w:eastAsia="ko-KR"/>
              </w:rPr>
            </w:pPr>
            <w:r>
              <w:rPr>
                <w:rFonts w:eastAsia="Batang" w:cs="Arial"/>
                <w:lang w:eastAsia="ko-KR"/>
              </w:rPr>
              <w:t>Leah thu 0448</w:t>
            </w:r>
          </w:p>
          <w:p w14:paraId="1BAA0D9C" w14:textId="77777777" w:rsidR="00817815" w:rsidRDefault="00817815" w:rsidP="00C57409">
            <w:pPr>
              <w:rPr>
                <w:rFonts w:eastAsia="Batang" w:cs="Arial"/>
                <w:lang w:eastAsia="ko-KR"/>
              </w:rPr>
            </w:pPr>
          </w:p>
          <w:p w14:paraId="7838B6AE" w14:textId="40B5DB47" w:rsidR="00C57409" w:rsidRDefault="00C57409" w:rsidP="00C57409">
            <w:pPr>
              <w:rPr>
                <w:rFonts w:eastAsia="Batang" w:cs="Arial"/>
                <w:lang w:eastAsia="ko-KR"/>
              </w:rPr>
            </w:pPr>
            <w:r>
              <w:rPr>
                <w:rFonts w:eastAsia="Batang" w:cs="Arial"/>
                <w:lang w:eastAsia="ko-KR"/>
              </w:rPr>
              <w:t>Cover page, tick box</w:t>
            </w:r>
          </w:p>
          <w:p w14:paraId="52A33E34" w14:textId="77777777" w:rsidR="00676BC0" w:rsidRDefault="00676BC0" w:rsidP="00C57409">
            <w:pPr>
              <w:rPr>
                <w:rFonts w:eastAsia="Batang" w:cs="Arial"/>
                <w:lang w:eastAsia="ko-KR"/>
              </w:rPr>
            </w:pPr>
          </w:p>
          <w:p w14:paraId="5B9639A4" w14:textId="77777777" w:rsidR="00676BC0" w:rsidRDefault="00676BC0" w:rsidP="00676BC0">
            <w:pPr>
              <w:rPr>
                <w:lang w:val="en-US"/>
              </w:rPr>
            </w:pPr>
            <w:r>
              <w:rPr>
                <w:lang w:val="en-US"/>
              </w:rPr>
              <w:t>Lena Thu 0206</w:t>
            </w:r>
          </w:p>
          <w:p w14:paraId="2D2E1FDF" w14:textId="6ADF6A42" w:rsidR="00676BC0" w:rsidRDefault="00676BC0" w:rsidP="00676BC0">
            <w:pPr>
              <w:rPr>
                <w:lang w:val="en-US"/>
              </w:rPr>
            </w:pPr>
            <w:r>
              <w:rPr>
                <w:lang w:val="en-US"/>
              </w:rPr>
              <w:t>Cr not needed</w:t>
            </w:r>
          </w:p>
          <w:p w14:paraId="17FC4A29" w14:textId="62BF5E15" w:rsidR="00676BC0" w:rsidRDefault="00676BC0" w:rsidP="00676BC0">
            <w:pPr>
              <w:rPr>
                <w:lang w:val="en-US"/>
              </w:rPr>
            </w:pPr>
          </w:p>
          <w:p w14:paraId="4412EB62" w14:textId="77777777" w:rsidR="00782014" w:rsidRDefault="00782014" w:rsidP="00782014">
            <w:pPr>
              <w:rPr>
                <w:rFonts w:eastAsia="Batang" w:cs="Arial"/>
                <w:lang w:eastAsia="ko-KR"/>
              </w:rPr>
            </w:pPr>
            <w:r>
              <w:rPr>
                <w:rFonts w:eastAsia="Batang" w:cs="Arial"/>
                <w:lang w:eastAsia="ko-KR"/>
              </w:rPr>
              <w:t>Thomas thu 0751</w:t>
            </w:r>
          </w:p>
          <w:p w14:paraId="24DCF422" w14:textId="77777777" w:rsidR="00782014" w:rsidRDefault="00782014" w:rsidP="00782014">
            <w:pPr>
              <w:rPr>
                <w:rFonts w:eastAsia="Batang" w:cs="Arial"/>
                <w:lang w:eastAsia="ko-KR"/>
              </w:rPr>
            </w:pPr>
            <w:r>
              <w:rPr>
                <w:rFonts w:eastAsia="Batang" w:cs="Arial"/>
                <w:lang w:eastAsia="ko-KR"/>
              </w:rPr>
              <w:t>Rev required</w:t>
            </w:r>
          </w:p>
          <w:p w14:paraId="62893068" w14:textId="3787A619" w:rsidR="00782014" w:rsidRDefault="00782014" w:rsidP="00676BC0">
            <w:pPr>
              <w:rPr>
                <w:lang w:val="en-US"/>
              </w:rPr>
            </w:pPr>
          </w:p>
          <w:p w14:paraId="69FBEFAF" w14:textId="7AFBF7CF" w:rsidR="0000015D" w:rsidRDefault="0000015D" w:rsidP="00676BC0">
            <w:pPr>
              <w:rPr>
                <w:lang w:val="en-US"/>
              </w:rPr>
            </w:pPr>
            <w:r>
              <w:rPr>
                <w:lang w:val="en-US"/>
              </w:rPr>
              <w:t>Ivo thu 0806</w:t>
            </w:r>
          </w:p>
          <w:p w14:paraId="2F5EB2EA" w14:textId="12B5BC4A" w:rsidR="0000015D" w:rsidRDefault="0000015D" w:rsidP="00676BC0">
            <w:pPr>
              <w:rPr>
                <w:lang w:val="en-US"/>
              </w:rPr>
            </w:pPr>
            <w:r>
              <w:rPr>
                <w:lang w:val="en-US"/>
              </w:rPr>
              <w:t>Objection</w:t>
            </w:r>
          </w:p>
          <w:p w14:paraId="30DBDAC5" w14:textId="77777777" w:rsidR="0000015D" w:rsidRDefault="0000015D" w:rsidP="00676BC0">
            <w:pPr>
              <w:rPr>
                <w:ins w:id="126" w:author="Nokia User" w:date="2022-05-06T15:19:00Z"/>
                <w:lang w:val="en-US"/>
              </w:rPr>
            </w:pPr>
          </w:p>
          <w:p w14:paraId="46313150" w14:textId="32C53587" w:rsidR="00676BC0" w:rsidRPr="00D95972" w:rsidRDefault="00676BC0" w:rsidP="00C57409">
            <w:pPr>
              <w:rPr>
                <w:rFonts w:eastAsia="Batang" w:cs="Arial"/>
                <w:lang w:eastAsia="ko-KR"/>
              </w:rPr>
            </w:pP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E13EC1" w:rsidP="00C57409">
            <w:pPr>
              <w:overflowPunct/>
              <w:autoSpaceDE/>
              <w:autoSpaceDN/>
              <w:adjustRightInd/>
              <w:textAlignment w:val="auto"/>
              <w:rPr>
                <w:rFonts w:cs="Arial"/>
                <w:lang w:val="en-US"/>
              </w:rPr>
            </w:pPr>
            <w:hyperlink r:id="rId280"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4543" w14:textId="77777777" w:rsidR="00C57409" w:rsidRDefault="00817815" w:rsidP="00C57409">
            <w:pPr>
              <w:rPr>
                <w:rFonts w:eastAsia="Batang" w:cs="Arial"/>
                <w:lang w:eastAsia="ko-KR"/>
              </w:rPr>
            </w:pPr>
            <w:r>
              <w:rPr>
                <w:rFonts w:eastAsia="Batang" w:cs="Arial"/>
                <w:lang w:eastAsia="ko-KR"/>
              </w:rPr>
              <w:t>Kaj thu 0631</w:t>
            </w:r>
          </w:p>
          <w:p w14:paraId="526E734E" w14:textId="77777777" w:rsidR="00817815" w:rsidRDefault="00817815" w:rsidP="00C57409">
            <w:pPr>
              <w:rPr>
                <w:rFonts w:eastAsia="Batang" w:cs="Arial"/>
                <w:lang w:eastAsia="ko-KR"/>
              </w:rPr>
            </w:pPr>
            <w:r>
              <w:rPr>
                <w:rFonts w:eastAsia="Batang" w:cs="Arial"/>
                <w:lang w:eastAsia="ko-KR"/>
              </w:rPr>
              <w:t>Rev rquired</w:t>
            </w:r>
          </w:p>
          <w:p w14:paraId="536665DA" w14:textId="230D5B26" w:rsidR="00817815" w:rsidRPr="00D95972" w:rsidRDefault="00817815"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E13EC1" w:rsidP="00C57409">
            <w:pPr>
              <w:overflowPunct/>
              <w:autoSpaceDE/>
              <w:autoSpaceDN/>
              <w:adjustRightInd/>
              <w:textAlignment w:val="auto"/>
              <w:rPr>
                <w:rFonts w:cs="Arial"/>
                <w:lang w:val="en-US"/>
              </w:rPr>
            </w:pPr>
            <w:hyperlink r:id="rId281"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B3E0" w14:textId="77777777" w:rsidR="00A14391" w:rsidRDefault="00A14391" w:rsidP="00A14391">
            <w:pPr>
              <w:rPr>
                <w:lang w:val="en-US"/>
              </w:rPr>
            </w:pPr>
            <w:r>
              <w:rPr>
                <w:lang w:val="en-US"/>
              </w:rPr>
              <w:t>Lena Thu 0206</w:t>
            </w:r>
          </w:p>
          <w:p w14:paraId="4BEC6C4B" w14:textId="77777777" w:rsidR="00A14391" w:rsidRDefault="00A14391" w:rsidP="00A14391">
            <w:pPr>
              <w:rPr>
                <w:lang w:val="en-US"/>
              </w:rPr>
            </w:pPr>
            <w:r>
              <w:rPr>
                <w:lang w:val="en-US"/>
              </w:rPr>
              <w:t>Cr not needed</w:t>
            </w:r>
          </w:p>
          <w:p w14:paraId="1BAA93EC" w14:textId="77777777" w:rsidR="00C57409" w:rsidRDefault="00C57409" w:rsidP="00C57409">
            <w:pPr>
              <w:rPr>
                <w:rFonts w:eastAsia="Batang" w:cs="Arial"/>
                <w:lang w:eastAsia="ko-KR"/>
              </w:rPr>
            </w:pPr>
          </w:p>
          <w:p w14:paraId="281BE3E0" w14:textId="77777777" w:rsidR="0000015D" w:rsidRDefault="0000015D" w:rsidP="00C57409">
            <w:pPr>
              <w:rPr>
                <w:rFonts w:eastAsia="Batang" w:cs="Arial"/>
                <w:lang w:eastAsia="ko-KR"/>
              </w:rPr>
            </w:pPr>
            <w:r>
              <w:rPr>
                <w:rFonts w:eastAsia="Batang" w:cs="Arial"/>
                <w:lang w:eastAsia="ko-KR"/>
              </w:rPr>
              <w:t>Ivo thu 0805</w:t>
            </w:r>
          </w:p>
          <w:p w14:paraId="16C3614B" w14:textId="77777777" w:rsidR="0000015D" w:rsidRDefault="0000015D" w:rsidP="00C57409">
            <w:pPr>
              <w:rPr>
                <w:rFonts w:eastAsia="Batang" w:cs="Arial"/>
                <w:lang w:eastAsia="ko-KR"/>
              </w:rPr>
            </w:pPr>
            <w:r>
              <w:rPr>
                <w:rFonts w:eastAsia="Batang" w:cs="Arial"/>
                <w:lang w:eastAsia="ko-KR"/>
              </w:rPr>
              <w:t>Rev required</w:t>
            </w:r>
          </w:p>
          <w:p w14:paraId="7D84A39E" w14:textId="77777777" w:rsidR="0000015D" w:rsidRDefault="0000015D" w:rsidP="00C57409">
            <w:pPr>
              <w:rPr>
                <w:rFonts w:eastAsia="Batang" w:cs="Arial"/>
                <w:lang w:eastAsia="ko-KR"/>
              </w:rPr>
            </w:pPr>
          </w:p>
          <w:p w14:paraId="29FF2AD4" w14:textId="60782DDF" w:rsidR="0000015D" w:rsidRPr="00D95972" w:rsidRDefault="0000015D"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E13EC1" w:rsidP="00C57409">
            <w:pPr>
              <w:overflowPunct/>
              <w:autoSpaceDE/>
              <w:autoSpaceDN/>
              <w:adjustRightInd/>
              <w:textAlignment w:val="auto"/>
              <w:rPr>
                <w:rFonts w:cs="Arial"/>
                <w:lang w:val="en-US"/>
              </w:rPr>
            </w:pPr>
            <w:hyperlink r:id="rId282"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C1A1F" w14:textId="77777777" w:rsidR="00275E57" w:rsidRDefault="00275E57" w:rsidP="00275E57">
            <w:pPr>
              <w:rPr>
                <w:rFonts w:eastAsia="Batang" w:cs="Arial"/>
                <w:lang w:eastAsia="ko-KR"/>
              </w:rPr>
            </w:pPr>
            <w:r>
              <w:rPr>
                <w:rFonts w:eastAsia="Batang" w:cs="Arial"/>
                <w:lang w:eastAsia="ko-KR"/>
              </w:rPr>
              <w:t>Anuj thu 0440</w:t>
            </w:r>
          </w:p>
          <w:p w14:paraId="7C62D287" w14:textId="3E125E0A" w:rsidR="00275E57" w:rsidRDefault="00275E57" w:rsidP="00275E57">
            <w:pPr>
              <w:rPr>
                <w:rFonts w:eastAsia="Batang" w:cs="Arial"/>
                <w:lang w:eastAsia="ko-KR"/>
              </w:rPr>
            </w:pPr>
            <w:r>
              <w:rPr>
                <w:rFonts w:eastAsia="Batang" w:cs="Arial"/>
                <w:lang w:eastAsia="ko-KR"/>
              </w:rPr>
              <w:t>Rev required</w:t>
            </w:r>
          </w:p>
          <w:p w14:paraId="61AE7654" w14:textId="77777777" w:rsidR="00275E57" w:rsidRDefault="00275E57" w:rsidP="00275E57">
            <w:pPr>
              <w:rPr>
                <w:rFonts w:eastAsia="Batang" w:cs="Arial"/>
                <w:lang w:eastAsia="ko-KR"/>
              </w:rPr>
            </w:pPr>
          </w:p>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E13EC1" w:rsidP="00C57409">
            <w:pPr>
              <w:overflowPunct/>
              <w:autoSpaceDE/>
              <w:autoSpaceDN/>
              <w:adjustRightInd/>
              <w:textAlignment w:val="auto"/>
              <w:rPr>
                <w:rFonts w:cs="Arial"/>
                <w:lang w:val="en-US"/>
              </w:rPr>
            </w:pPr>
            <w:hyperlink r:id="rId283"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E743" w14:textId="77777777" w:rsidR="00C57409" w:rsidRDefault="00817815" w:rsidP="00C57409">
            <w:pPr>
              <w:rPr>
                <w:rFonts w:eastAsia="Batang" w:cs="Arial"/>
                <w:lang w:eastAsia="ko-KR"/>
              </w:rPr>
            </w:pPr>
            <w:r>
              <w:rPr>
                <w:rFonts w:eastAsia="Batang" w:cs="Arial"/>
                <w:lang w:eastAsia="ko-KR"/>
              </w:rPr>
              <w:t>Behrouz thu 0511</w:t>
            </w:r>
          </w:p>
          <w:p w14:paraId="57E295C7" w14:textId="77777777" w:rsidR="00817815" w:rsidRDefault="00817815" w:rsidP="00C57409">
            <w:pPr>
              <w:rPr>
                <w:rFonts w:eastAsia="Batang" w:cs="Arial"/>
                <w:lang w:eastAsia="ko-KR"/>
              </w:rPr>
            </w:pPr>
            <w:r>
              <w:rPr>
                <w:rFonts w:eastAsia="Batang" w:cs="Arial"/>
                <w:lang w:eastAsia="ko-KR"/>
              </w:rPr>
              <w:t>Rev rquired</w:t>
            </w:r>
          </w:p>
          <w:p w14:paraId="1476ABBD" w14:textId="77777777" w:rsidR="00817815" w:rsidRDefault="00817815" w:rsidP="00C57409">
            <w:pPr>
              <w:rPr>
                <w:rFonts w:eastAsia="Batang" w:cs="Arial"/>
                <w:lang w:eastAsia="ko-KR"/>
              </w:rPr>
            </w:pPr>
          </w:p>
          <w:p w14:paraId="27A736E5" w14:textId="77777777" w:rsidR="0000015D" w:rsidRDefault="0000015D" w:rsidP="0000015D">
            <w:pPr>
              <w:rPr>
                <w:rFonts w:eastAsia="Batang" w:cs="Arial"/>
                <w:lang w:eastAsia="ko-KR"/>
              </w:rPr>
            </w:pPr>
            <w:r>
              <w:rPr>
                <w:rFonts w:eastAsia="Batang" w:cs="Arial"/>
                <w:lang w:eastAsia="ko-KR"/>
              </w:rPr>
              <w:t>Ivo thu 0805</w:t>
            </w:r>
          </w:p>
          <w:p w14:paraId="30183208" w14:textId="77777777" w:rsidR="0000015D" w:rsidRDefault="0000015D" w:rsidP="0000015D">
            <w:pPr>
              <w:rPr>
                <w:rFonts w:eastAsia="Batang" w:cs="Arial"/>
                <w:lang w:eastAsia="ko-KR"/>
              </w:rPr>
            </w:pPr>
            <w:r>
              <w:rPr>
                <w:rFonts w:eastAsia="Batang" w:cs="Arial"/>
                <w:lang w:eastAsia="ko-KR"/>
              </w:rPr>
              <w:t>Rev required, should be 5GProtoc17</w:t>
            </w:r>
          </w:p>
          <w:p w14:paraId="205CD85A" w14:textId="2B0669DE" w:rsidR="0000015D" w:rsidRPr="00D95972" w:rsidRDefault="0000015D" w:rsidP="0000015D">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E13EC1" w:rsidP="00C57409">
            <w:pPr>
              <w:overflowPunct/>
              <w:autoSpaceDE/>
              <w:autoSpaceDN/>
              <w:adjustRightInd/>
              <w:textAlignment w:val="auto"/>
              <w:rPr>
                <w:rFonts w:cs="Arial"/>
                <w:lang w:val="en-US"/>
              </w:rPr>
            </w:pPr>
            <w:hyperlink r:id="rId284"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F1A71" w14:textId="77777777" w:rsidR="00C57409" w:rsidRDefault="00C57409" w:rsidP="00C57409">
            <w:pPr>
              <w:rPr>
                <w:rFonts w:eastAsia="Batang" w:cs="Arial"/>
                <w:lang w:eastAsia="ko-KR"/>
              </w:rPr>
            </w:pPr>
            <w:r>
              <w:rPr>
                <w:rFonts w:eastAsia="Batang" w:cs="Arial"/>
                <w:lang w:eastAsia="ko-KR"/>
              </w:rPr>
              <w:t>Revision of C1-222695</w:t>
            </w:r>
          </w:p>
          <w:p w14:paraId="71563C22" w14:textId="77777777" w:rsidR="0000015D" w:rsidRDefault="0000015D" w:rsidP="00C57409">
            <w:pPr>
              <w:rPr>
                <w:rFonts w:eastAsia="Batang" w:cs="Arial"/>
                <w:lang w:eastAsia="ko-KR"/>
              </w:rPr>
            </w:pPr>
          </w:p>
          <w:p w14:paraId="144DDA5E" w14:textId="77777777" w:rsidR="0000015D" w:rsidRDefault="0000015D" w:rsidP="0000015D">
            <w:pPr>
              <w:rPr>
                <w:rFonts w:eastAsia="Batang" w:cs="Arial"/>
                <w:lang w:eastAsia="ko-KR"/>
              </w:rPr>
            </w:pPr>
            <w:r>
              <w:rPr>
                <w:rFonts w:eastAsia="Batang" w:cs="Arial"/>
                <w:lang w:eastAsia="ko-KR"/>
              </w:rPr>
              <w:t>Ivo thu 0805</w:t>
            </w:r>
          </w:p>
          <w:p w14:paraId="4D0770B0" w14:textId="77777777" w:rsidR="0000015D" w:rsidRDefault="0000015D" w:rsidP="0000015D">
            <w:pPr>
              <w:rPr>
                <w:rFonts w:eastAsia="Batang" w:cs="Arial"/>
                <w:lang w:eastAsia="ko-KR"/>
              </w:rPr>
            </w:pPr>
            <w:r>
              <w:rPr>
                <w:rFonts w:eastAsia="Batang" w:cs="Arial"/>
                <w:lang w:eastAsia="ko-KR"/>
              </w:rPr>
              <w:t>Rev required</w:t>
            </w:r>
          </w:p>
          <w:p w14:paraId="4CBFD2F1" w14:textId="77777777" w:rsidR="0000015D" w:rsidRDefault="0000015D" w:rsidP="0000015D">
            <w:pPr>
              <w:rPr>
                <w:rFonts w:eastAsia="Batang" w:cs="Arial"/>
                <w:lang w:eastAsia="ko-KR"/>
              </w:rPr>
            </w:pPr>
          </w:p>
          <w:p w14:paraId="45076CAB" w14:textId="7E5CE4BB" w:rsidR="0000015D" w:rsidRPr="00D95972" w:rsidRDefault="0000015D" w:rsidP="0000015D">
            <w:pPr>
              <w:rPr>
                <w:rFonts w:eastAsia="Batang" w:cs="Arial"/>
                <w:lang w:eastAsia="ko-KR"/>
              </w:rPr>
            </w:pP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E13EC1" w:rsidP="00C57409">
            <w:pPr>
              <w:overflowPunct/>
              <w:autoSpaceDE/>
              <w:autoSpaceDN/>
              <w:adjustRightInd/>
              <w:textAlignment w:val="auto"/>
              <w:rPr>
                <w:rFonts w:cs="Arial"/>
                <w:lang w:val="en-US"/>
              </w:rPr>
            </w:pPr>
            <w:hyperlink r:id="rId285"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C30AE" w14:textId="77777777" w:rsidR="00C57409" w:rsidRDefault="00C57409" w:rsidP="00C57409">
            <w:pPr>
              <w:rPr>
                <w:rFonts w:eastAsia="Batang" w:cs="Arial"/>
                <w:lang w:eastAsia="ko-KR"/>
              </w:rPr>
            </w:pPr>
            <w:r>
              <w:rPr>
                <w:rFonts w:eastAsia="Batang" w:cs="Arial"/>
                <w:lang w:eastAsia="ko-KR"/>
              </w:rPr>
              <w:t>Revision of C1-222702</w:t>
            </w:r>
          </w:p>
          <w:p w14:paraId="661C5BAD" w14:textId="77777777" w:rsidR="0000015D" w:rsidRDefault="0000015D" w:rsidP="00C57409">
            <w:pPr>
              <w:rPr>
                <w:rFonts w:eastAsia="Batang" w:cs="Arial"/>
                <w:lang w:eastAsia="ko-KR"/>
              </w:rPr>
            </w:pPr>
          </w:p>
          <w:p w14:paraId="68F5E019" w14:textId="77777777" w:rsidR="0000015D" w:rsidRDefault="0000015D" w:rsidP="0000015D">
            <w:pPr>
              <w:rPr>
                <w:rFonts w:eastAsia="Batang" w:cs="Arial"/>
                <w:lang w:eastAsia="ko-KR"/>
              </w:rPr>
            </w:pPr>
            <w:r>
              <w:rPr>
                <w:rFonts w:eastAsia="Batang" w:cs="Arial"/>
                <w:lang w:eastAsia="ko-KR"/>
              </w:rPr>
              <w:t>Ivo thu 0805</w:t>
            </w:r>
          </w:p>
          <w:p w14:paraId="153090A1" w14:textId="3BA320A2" w:rsidR="0000015D" w:rsidRPr="00D95972" w:rsidRDefault="0000015D" w:rsidP="0000015D">
            <w:pPr>
              <w:rPr>
                <w:rFonts w:eastAsia="Batang" w:cs="Arial"/>
                <w:lang w:eastAsia="ko-KR"/>
              </w:rPr>
            </w:pPr>
            <w:r>
              <w:rPr>
                <w:rFonts w:eastAsia="Batang" w:cs="Arial"/>
                <w:lang w:eastAsia="ko-KR"/>
              </w:rPr>
              <w:t>Rev required</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E13EC1" w:rsidP="00C57409">
            <w:pPr>
              <w:overflowPunct/>
              <w:autoSpaceDE/>
              <w:autoSpaceDN/>
              <w:adjustRightInd/>
              <w:textAlignment w:val="auto"/>
              <w:rPr>
                <w:rFonts w:cs="Arial"/>
                <w:lang w:val="en-US"/>
              </w:rPr>
            </w:pPr>
            <w:hyperlink r:id="rId286"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7A50" w14:textId="77777777" w:rsidR="00C57409" w:rsidRDefault="00C57409" w:rsidP="00C57409">
            <w:pPr>
              <w:rPr>
                <w:rFonts w:eastAsia="Batang" w:cs="Arial"/>
                <w:lang w:eastAsia="ko-KR"/>
              </w:rPr>
            </w:pPr>
            <w:r>
              <w:rPr>
                <w:rFonts w:eastAsia="Batang" w:cs="Arial"/>
                <w:lang w:eastAsia="ko-KR"/>
              </w:rPr>
              <w:t>Cover page, tdoc number incorrect, revision count incorrect</w:t>
            </w:r>
          </w:p>
          <w:p w14:paraId="3BBFC8FA" w14:textId="77777777" w:rsidR="0000015D" w:rsidRDefault="0000015D" w:rsidP="00C57409">
            <w:pPr>
              <w:rPr>
                <w:rFonts w:eastAsia="Batang" w:cs="Arial"/>
                <w:lang w:eastAsia="ko-KR"/>
              </w:rPr>
            </w:pPr>
          </w:p>
          <w:p w14:paraId="478DF2E4" w14:textId="5B2E1001" w:rsidR="0000015D" w:rsidRDefault="0000015D" w:rsidP="0000015D">
            <w:pPr>
              <w:rPr>
                <w:rFonts w:eastAsia="Batang" w:cs="Arial"/>
                <w:lang w:eastAsia="ko-KR"/>
              </w:rPr>
            </w:pPr>
            <w:r>
              <w:rPr>
                <w:rFonts w:eastAsia="Batang" w:cs="Arial"/>
                <w:lang w:eastAsia="ko-KR"/>
              </w:rPr>
              <w:t>Ivo thu 0805</w:t>
            </w:r>
          </w:p>
          <w:p w14:paraId="078DFF4B" w14:textId="77777777" w:rsidR="0000015D" w:rsidRDefault="0000015D" w:rsidP="0000015D">
            <w:pPr>
              <w:rPr>
                <w:rFonts w:eastAsia="Batang" w:cs="Arial"/>
                <w:lang w:eastAsia="ko-KR"/>
              </w:rPr>
            </w:pPr>
            <w:r>
              <w:rPr>
                <w:rFonts w:eastAsia="Batang" w:cs="Arial"/>
                <w:lang w:eastAsia="ko-KR"/>
              </w:rPr>
              <w:t>Rev required</w:t>
            </w:r>
          </w:p>
          <w:p w14:paraId="63AFAF29" w14:textId="7CCAB4FB" w:rsidR="0000015D" w:rsidRPr="00D95972" w:rsidRDefault="0000015D" w:rsidP="0000015D">
            <w:pPr>
              <w:rPr>
                <w:rFonts w:eastAsia="Batang" w:cs="Arial"/>
                <w:lang w:eastAsia="ko-KR"/>
              </w:rPr>
            </w:pP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E13EC1" w:rsidP="00C57409">
            <w:pPr>
              <w:overflowPunct/>
              <w:autoSpaceDE/>
              <w:autoSpaceDN/>
              <w:adjustRightInd/>
              <w:textAlignment w:val="auto"/>
              <w:rPr>
                <w:rFonts w:cs="Arial"/>
                <w:lang w:val="en-US"/>
              </w:rPr>
            </w:pPr>
            <w:hyperlink r:id="rId287"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F5168" w14:textId="77777777" w:rsidR="0000015D" w:rsidRDefault="0000015D" w:rsidP="0000015D">
            <w:pPr>
              <w:rPr>
                <w:rFonts w:eastAsia="Batang" w:cs="Arial"/>
                <w:lang w:eastAsia="ko-KR"/>
              </w:rPr>
            </w:pPr>
            <w:r>
              <w:rPr>
                <w:rFonts w:eastAsia="Batang" w:cs="Arial"/>
                <w:lang w:eastAsia="ko-KR"/>
              </w:rPr>
              <w:t>Ivo thu 0805</w:t>
            </w:r>
          </w:p>
          <w:p w14:paraId="72CA72B4" w14:textId="0DDC0309" w:rsidR="00C57409" w:rsidRDefault="0000015D" w:rsidP="0000015D">
            <w:pPr>
              <w:rPr>
                <w:rFonts w:eastAsia="Batang" w:cs="Arial"/>
                <w:lang w:eastAsia="ko-KR"/>
              </w:rPr>
            </w:pPr>
            <w:r>
              <w:rPr>
                <w:rFonts w:eastAsia="Batang" w:cs="Arial"/>
                <w:lang w:eastAsia="ko-KR"/>
              </w:rPr>
              <w:t>Objection</w:t>
            </w:r>
          </w:p>
          <w:p w14:paraId="7CDF4AFC" w14:textId="2FC6A591" w:rsidR="0000015D" w:rsidRPr="00D95972" w:rsidRDefault="0000015D" w:rsidP="0000015D">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E13EC1" w:rsidP="00C57409">
            <w:pPr>
              <w:overflowPunct/>
              <w:autoSpaceDE/>
              <w:autoSpaceDN/>
              <w:adjustRightInd/>
              <w:textAlignment w:val="auto"/>
              <w:rPr>
                <w:rFonts w:cs="Arial"/>
                <w:lang w:val="en-US"/>
              </w:rPr>
            </w:pPr>
            <w:hyperlink r:id="rId288"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8D5FA" w14:textId="22BB8555" w:rsidR="0000015D" w:rsidRDefault="0000015D" w:rsidP="0000015D">
            <w:pPr>
              <w:rPr>
                <w:rFonts w:eastAsia="Batang" w:cs="Arial"/>
                <w:lang w:eastAsia="ko-KR"/>
              </w:rPr>
            </w:pPr>
            <w:r>
              <w:rPr>
                <w:rFonts w:eastAsia="Batang" w:cs="Arial"/>
                <w:lang w:eastAsia="ko-KR"/>
              </w:rPr>
              <w:t>Ivo thu 0805</w:t>
            </w:r>
          </w:p>
          <w:p w14:paraId="6202C809" w14:textId="66A5829A" w:rsidR="00C57409" w:rsidRPr="00D95972" w:rsidRDefault="0000015D" w:rsidP="0000015D">
            <w:pPr>
              <w:rPr>
                <w:rFonts w:eastAsia="Batang" w:cs="Arial"/>
                <w:lang w:eastAsia="ko-KR"/>
              </w:rPr>
            </w:pPr>
            <w:r>
              <w:rPr>
                <w:rFonts w:eastAsia="Batang" w:cs="Arial"/>
                <w:lang w:eastAsia="ko-KR"/>
              </w:rPr>
              <w:t>Rev required</w:t>
            </w: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E13EC1" w:rsidP="00C57409">
            <w:pPr>
              <w:overflowPunct/>
              <w:autoSpaceDE/>
              <w:autoSpaceDN/>
              <w:adjustRightInd/>
              <w:textAlignment w:val="auto"/>
              <w:rPr>
                <w:rFonts w:cs="Arial"/>
                <w:lang w:val="en-US"/>
              </w:rPr>
            </w:pPr>
            <w:hyperlink r:id="rId289"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849A7" w14:textId="77777777" w:rsidR="00A14391" w:rsidRDefault="00A14391" w:rsidP="00A14391">
            <w:pPr>
              <w:rPr>
                <w:lang w:val="en-US"/>
              </w:rPr>
            </w:pPr>
            <w:r>
              <w:rPr>
                <w:lang w:val="en-US"/>
              </w:rPr>
              <w:t>Lena Thu 0206</w:t>
            </w:r>
          </w:p>
          <w:p w14:paraId="64AE424A" w14:textId="4F175F71" w:rsidR="00A14391" w:rsidRDefault="00A14391" w:rsidP="00A14391">
            <w:pPr>
              <w:rPr>
                <w:lang w:val="en-US"/>
              </w:rPr>
            </w:pPr>
            <w:r>
              <w:rPr>
                <w:lang w:val="en-US"/>
              </w:rPr>
              <w:t>Merge with 3401 required</w:t>
            </w:r>
          </w:p>
          <w:p w14:paraId="4EB54F43" w14:textId="760C4EE0" w:rsidR="00A14391" w:rsidRDefault="00A14391" w:rsidP="00A14391">
            <w:pPr>
              <w:rPr>
                <w:lang w:val="en-US"/>
              </w:rPr>
            </w:pPr>
          </w:p>
          <w:p w14:paraId="513AD3B8" w14:textId="7A0B8CC0" w:rsidR="0000015D" w:rsidRDefault="0000015D" w:rsidP="00A14391">
            <w:pPr>
              <w:rPr>
                <w:lang w:val="en-US"/>
              </w:rPr>
            </w:pPr>
            <w:r>
              <w:rPr>
                <w:lang w:val="en-US"/>
              </w:rPr>
              <w:t>Ivo thu 0805</w:t>
            </w:r>
          </w:p>
          <w:p w14:paraId="2823A5ED" w14:textId="1D57D488" w:rsidR="0000015D" w:rsidRDefault="0000015D" w:rsidP="00A14391">
            <w:pPr>
              <w:rPr>
                <w:lang w:val="en-US"/>
              </w:rPr>
            </w:pPr>
            <w:r>
              <w:rPr>
                <w:lang w:val="en-US"/>
              </w:rPr>
              <w:t>Merge to 3401</w:t>
            </w:r>
          </w:p>
          <w:p w14:paraId="4D8123F9" w14:textId="6E4DD4A1" w:rsidR="0000015D" w:rsidRDefault="0000015D" w:rsidP="00A14391">
            <w:pPr>
              <w:rPr>
                <w:lang w:val="en-US"/>
              </w:rPr>
            </w:pPr>
          </w:p>
          <w:p w14:paraId="3AE32823" w14:textId="77777777" w:rsidR="0000015D" w:rsidRDefault="0000015D" w:rsidP="00A14391">
            <w:pPr>
              <w:rPr>
                <w:lang w:val="en-US"/>
              </w:rPr>
            </w:pPr>
          </w:p>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E13EC1" w:rsidP="00C57409">
            <w:pPr>
              <w:overflowPunct/>
              <w:autoSpaceDE/>
              <w:autoSpaceDN/>
              <w:adjustRightInd/>
              <w:textAlignment w:val="auto"/>
              <w:rPr>
                <w:rFonts w:cs="Arial"/>
                <w:lang w:val="en-US"/>
              </w:rPr>
            </w:pPr>
            <w:hyperlink r:id="rId290"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223C" w14:textId="77777777" w:rsidR="00A14391" w:rsidRDefault="00A14391" w:rsidP="00A14391">
            <w:pPr>
              <w:rPr>
                <w:lang w:val="en-US"/>
              </w:rPr>
            </w:pPr>
            <w:r>
              <w:rPr>
                <w:lang w:val="en-US"/>
              </w:rPr>
              <w:t>Lena Thu 0206</w:t>
            </w:r>
          </w:p>
          <w:p w14:paraId="3D1A3EAD" w14:textId="01C7EF41" w:rsidR="00A14391" w:rsidRDefault="00A14391" w:rsidP="00A14391">
            <w:pPr>
              <w:rPr>
                <w:lang w:val="en-US"/>
              </w:rPr>
            </w:pPr>
            <w:r>
              <w:rPr>
                <w:lang w:val="en-US"/>
              </w:rPr>
              <w:t>Rev required</w:t>
            </w:r>
          </w:p>
          <w:p w14:paraId="6E323686" w14:textId="1762AF71" w:rsidR="0000015D" w:rsidRDefault="0000015D" w:rsidP="00A14391">
            <w:pPr>
              <w:rPr>
                <w:lang w:val="en-US"/>
              </w:rPr>
            </w:pPr>
          </w:p>
          <w:p w14:paraId="23CD4BA6" w14:textId="77777777" w:rsidR="0000015D" w:rsidRDefault="0000015D" w:rsidP="0000015D">
            <w:pPr>
              <w:rPr>
                <w:rFonts w:eastAsia="Batang" w:cs="Arial"/>
                <w:lang w:eastAsia="ko-KR"/>
              </w:rPr>
            </w:pPr>
            <w:r>
              <w:rPr>
                <w:rFonts w:eastAsia="Batang" w:cs="Arial"/>
                <w:lang w:eastAsia="ko-KR"/>
              </w:rPr>
              <w:t>Ivo thu 0755</w:t>
            </w:r>
          </w:p>
          <w:p w14:paraId="3FF136BA" w14:textId="15DBDD20" w:rsidR="0000015D" w:rsidRDefault="0000015D" w:rsidP="0000015D">
            <w:pPr>
              <w:rPr>
                <w:lang w:val="en-US"/>
              </w:rPr>
            </w:pPr>
            <w:r>
              <w:rPr>
                <w:rFonts w:eastAsia="Batang" w:cs="Arial"/>
                <w:lang w:eastAsia="ko-KR"/>
              </w:rPr>
              <w:t>Rev required</w:t>
            </w:r>
          </w:p>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E13EC1" w:rsidP="00C57409">
            <w:pPr>
              <w:overflowPunct/>
              <w:autoSpaceDE/>
              <w:autoSpaceDN/>
              <w:adjustRightInd/>
              <w:textAlignment w:val="auto"/>
              <w:rPr>
                <w:rFonts w:cs="Arial"/>
                <w:lang w:val="en-US"/>
              </w:rPr>
            </w:pPr>
            <w:hyperlink r:id="rId291"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E13EC1" w:rsidP="00C57409">
            <w:pPr>
              <w:overflowPunct/>
              <w:autoSpaceDE/>
              <w:autoSpaceDN/>
              <w:adjustRightInd/>
              <w:textAlignment w:val="auto"/>
              <w:rPr>
                <w:rFonts w:cs="Arial"/>
                <w:lang w:val="en-US"/>
              </w:rPr>
            </w:pPr>
            <w:hyperlink r:id="rId292"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E13EC1" w:rsidP="00C57409">
            <w:pPr>
              <w:overflowPunct/>
              <w:autoSpaceDE/>
              <w:autoSpaceDN/>
              <w:adjustRightInd/>
              <w:textAlignment w:val="auto"/>
              <w:rPr>
                <w:rFonts w:cs="Arial"/>
                <w:lang w:val="en-US"/>
              </w:rPr>
            </w:pPr>
            <w:hyperlink r:id="rId293"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7"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t>Revision of C1-222676</w:t>
              </w:r>
            </w:ins>
          </w:p>
          <w:p w14:paraId="611AC3AF" w14:textId="77777777" w:rsidR="00C57409" w:rsidRDefault="00C57409" w:rsidP="00C57409">
            <w:pPr>
              <w:rPr>
                <w:ins w:id="130" w:author="Nokia User" w:date="2022-04-11T09:23:00Z"/>
                <w:rFonts w:eastAsia="Batang" w:cs="Arial"/>
                <w:lang w:eastAsia="ko-KR"/>
              </w:rPr>
            </w:pPr>
            <w:ins w:id="131" w:author="Nokia User" w:date="2022-04-11T09:23:00Z">
              <w:r>
                <w:rPr>
                  <w:rFonts w:eastAsia="Batang" w:cs="Arial"/>
                  <w:lang w:eastAsia="ko-KR"/>
                </w:rPr>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Revision of C1-222924</w:t>
              </w:r>
            </w:ins>
          </w:p>
          <w:p w14:paraId="230F3109" w14:textId="77777777" w:rsidR="00C57409" w:rsidRDefault="00C57409" w:rsidP="00C57409">
            <w:pPr>
              <w:rPr>
                <w:ins w:id="134" w:author="Nokia User" w:date="2022-04-11T11:40:00Z"/>
                <w:rFonts w:eastAsia="Batang" w:cs="Arial"/>
                <w:lang w:eastAsia="ko-KR"/>
              </w:rPr>
            </w:pPr>
            <w:ins w:id="135"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Revision of C1-222839</w:t>
              </w:r>
            </w:ins>
          </w:p>
          <w:p w14:paraId="089E16A4" w14:textId="77777777" w:rsidR="00C57409" w:rsidRDefault="00C57409" w:rsidP="00C57409">
            <w:pPr>
              <w:rPr>
                <w:ins w:id="138" w:author="Nokia User" w:date="2022-04-11T12:11:00Z"/>
                <w:rFonts w:eastAsia="Batang" w:cs="Arial"/>
                <w:lang w:eastAsia="ko-KR"/>
              </w:rPr>
            </w:pPr>
            <w:ins w:id="139"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2" w:author="Nokia User" w:date="2022-04-11T13:12:00Z"/>
                <w:rFonts w:eastAsia="Batang" w:cs="Arial"/>
                <w:b/>
                <w:bCs/>
                <w:color w:val="FF0000"/>
                <w:lang w:eastAsia="ko-KR"/>
              </w:rPr>
            </w:pPr>
            <w:ins w:id="143"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4"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5" w:author="Nokia User" w:date="2022-05-06T15:20:00Z"/>
                <w:rFonts w:eastAsia="Batang" w:cs="Arial"/>
                <w:lang w:eastAsia="ko-KR"/>
              </w:rPr>
            </w:pPr>
            <w:r>
              <w:rPr>
                <w:rFonts w:eastAsia="Batang" w:cs="Arial"/>
                <w:lang w:eastAsia="ko-KR"/>
              </w:rPr>
              <w:t>Cover page, tdoc number incorrect</w:t>
            </w:r>
          </w:p>
          <w:p w14:paraId="3DD0F4D3" w14:textId="144D2855" w:rsidR="00C57409" w:rsidRDefault="00C57409" w:rsidP="007E1B0A">
            <w:pPr>
              <w:rPr>
                <w:ins w:id="146" w:author="Nokia User" w:date="2022-05-06T15:20:00Z"/>
                <w:rFonts w:eastAsia="Batang" w:cs="Arial"/>
                <w:lang w:eastAsia="ko-KR"/>
              </w:rPr>
            </w:pPr>
            <w:ins w:id="147"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8" w:author="Nokia User" w:date="2022-04-11T11:46:00Z">
              <w:r>
                <w:rPr>
                  <w:rFonts w:eastAsia="Batang" w:cs="Arial"/>
                  <w:lang w:eastAsia="ko-KR"/>
                </w:rPr>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9" w:author="Nokia User" w:date="2022-04-11T11:46:00Z"/>
                <w:rFonts w:eastAsia="Batang" w:cs="Arial"/>
                <w:lang w:eastAsia="ko-KR"/>
              </w:rPr>
            </w:pPr>
            <w:ins w:id="150"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E13EC1" w:rsidP="00C57409">
            <w:pPr>
              <w:overflowPunct/>
              <w:autoSpaceDE/>
              <w:autoSpaceDN/>
              <w:adjustRightInd/>
              <w:textAlignment w:val="auto"/>
              <w:rPr>
                <w:rFonts w:cs="Arial"/>
                <w:lang w:val="en-US"/>
              </w:rPr>
            </w:pPr>
            <w:hyperlink r:id="rId294"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E13EC1" w:rsidP="00C57409">
            <w:pPr>
              <w:overflowPunct/>
              <w:autoSpaceDE/>
              <w:autoSpaceDN/>
              <w:adjustRightInd/>
              <w:textAlignment w:val="auto"/>
              <w:rPr>
                <w:rFonts w:cs="Arial"/>
                <w:lang w:val="en-US"/>
              </w:rPr>
            </w:pPr>
            <w:hyperlink r:id="rId295"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DA318" w14:textId="6DF182DE" w:rsidR="001113DC" w:rsidRDefault="001113DC" w:rsidP="001113DC">
            <w:pPr>
              <w:rPr>
                <w:rFonts w:eastAsia="Batang" w:cs="Arial"/>
                <w:lang w:eastAsia="ko-KR"/>
              </w:rPr>
            </w:pPr>
            <w:r>
              <w:rPr>
                <w:rFonts w:eastAsia="Batang" w:cs="Arial"/>
                <w:lang w:eastAsia="ko-KR"/>
              </w:rPr>
              <w:t>Joy thu 0307</w:t>
            </w:r>
          </w:p>
          <w:p w14:paraId="65368272" w14:textId="09E7EF01" w:rsidR="001113DC" w:rsidRDefault="001113DC" w:rsidP="001113DC">
            <w:pPr>
              <w:rPr>
                <w:rFonts w:eastAsia="Batang" w:cs="Arial"/>
                <w:lang w:eastAsia="ko-KR"/>
              </w:rPr>
            </w:pPr>
            <w:r>
              <w:rPr>
                <w:rFonts w:eastAsia="Batang" w:cs="Arial"/>
                <w:lang w:eastAsia="ko-KR"/>
              </w:rPr>
              <w:t>Rev required</w:t>
            </w:r>
          </w:p>
          <w:p w14:paraId="21C8BD7A" w14:textId="77777777" w:rsidR="001113DC" w:rsidRDefault="001113DC" w:rsidP="001113DC">
            <w:pPr>
              <w:rPr>
                <w:rFonts w:eastAsia="Batang" w:cs="Arial"/>
                <w:lang w:eastAsia="ko-KR"/>
              </w:rPr>
            </w:pPr>
          </w:p>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E13EC1" w:rsidP="00C57409">
            <w:pPr>
              <w:overflowPunct/>
              <w:autoSpaceDE/>
              <w:autoSpaceDN/>
              <w:adjustRightInd/>
              <w:textAlignment w:val="auto"/>
              <w:rPr>
                <w:rFonts w:cs="Arial"/>
                <w:lang w:val="en-US"/>
              </w:rPr>
            </w:pPr>
            <w:hyperlink r:id="rId296"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E13EC1" w:rsidP="00C57409">
            <w:pPr>
              <w:overflowPunct/>
              <w:autoSpaceDE/>
              <w:autoSpaceDN/>
              <w:adjustRightInd/>
              <w:textAlignment w:val="auto"/>
              <w:rPr>
                <w:rFonts w:cs="Arial"/>
                <w:lang w:val="en-US"/>
              </w:rPr>
            </w:pPr>
            <w:hyperlink r:id="rId297"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E13EC1" w:rsidP="00C57409">
            <w:pPr>
              <w:overflowPunct/>
              <w:autoSpaceDE/>
              <w:autoSpaceDN/>
              <w:adjustRightInd/>
              <w:textAlignment w:val="auto"/>
            </w:pPr>
            <w:hyperlink r:id="rId298"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E13EC1" w:rsidP="00C57409">
            <w:pPr>
              <w:overflowPunct/>
              <w:autoSpaceDE/>
              <w:autoSpaceDN/>
              <w:adjustRightInd/>
              <w:textAlignment w:val="auto"/>
            </w:pPr>
            <w:hyperlink r:id="rId299"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E13EC1" w:rsidP="00C57409">
            <w:pPr>
              <w:overflowPunct/>
              <w:autoSpaceDE/>
              <w:autoSpaceDN/>
              <w:adjustRightInd/>
              <w:textAlignment w:val="auto"/>
            </w:pPr>
            <w:hyperlink r:id="rId300"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Revision of C1-222662</w:t>
              </w:r>
            </w:ins>
          </w:p>
          <w:p w14:paraId="2C4D9F97" w14:textId="77777777" w:rsidR="00C57409" w:rsidRDefault="00C57409" w:rsidP="00C57409">
            <w:pPr>
              <w:rPr>
                <w:ins w:id="153" w:author="Nokia User" w:date="2022-04-11T09:14:00Z"/>
                <w:rFonts w:eastAsia="Batang" w:cs="Arial"/>
                <w:lang w:eastAsia="ko-KR"/>
              </w:rPr>
            </w:pPr>
            <w:ins w:id="154"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Revision of C1-222663</w:t>
              </w:r>
            </w:ins>
          </w:p>
          <w:p w14:paraId="70509F8F" w14:textId="77777777" w:rsidR="00C57409" w:rsidRDefault="00C57409" w:rsidP="00C57409">
            <w:pPr>
              <w:rPr>
                <w:ins w:id="157" w:author="Nokia User" w:date="2022-04-11T09:15:00Z"/>
                <w:rFonts w:eastAsia="Batang" w:cs="Arial"/>
                <w:lang w:eastAsia="ko-KR"/>
              </w:rPr>
            </w:pPr>
            <w:ins w:id="158"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9" w:author="Nokia User" w:date="2022-04-11T09:15:00Z"/>
                <w:lang w:val="en-US"/>
              </w:rPr>
            </w:pPr>
            <w:ins w:id="160" w:author="Nokia User" w:date="2022-04-11T09:15:00Z">
              <w:r>
                <w:rPr>
                  <w:lang w:val="en-US"/>
                </w:rPr>
                <w:t>Revision of C1-222666</w:t>
              </w:r>
            </w:ins>
          </w:p>
          <w:p w14:paraId="4B237303" w14:textId="77777777" w:rsidR="00C57409" w:rsidRDefault="00C57409" w:rsidP="00C57409">
            <w:pPr>
              <w:rPr>
                <w:ins w:id="161" w:author="Nokia User" w:date="2022-04-11T09:15:00Z"/>
                <w:lang w:val="en-US"/>
              </w:rPr>
            </w:pPr>
            <w:ins w:id="162"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Revision of C1-222667</w:t>
              </w:r>
            </w:ins>
          </w:p>
          <w:p w14:paraId="0F969DA1" w14:textId="77777777" w:rsidR="00C57409" w:rsidRDefault="00C57409" w:rsidP="00C57409">
            <w:pPr>
              <w:rPr>
                <w:ins w:id="165" w:author="Nokia User" w:date="2022-04-11T09:16:00Z"/>
                <w:rFonts w:eastAsia="Batang" w:cs="Arial"/>
                <w:lang w:eastAsia="ko-KR"/>
              </w:rPr>
            </w:pPr>
            <w:ins w:id="166"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Revision of C1-222668</w:t>
              </w:r>
            </w:ins>
          </w:p>
          <w:p w14:paraId="7D58E8E0" w14:textId="77777777" w:rsidR="00C57409" w:rsidRDefault="00C57409" w:rsidP="00C57409">
            <w:pPr>
              <w:rPr>
                <w:ins w:id="169" w:author="Nokia User" w:date="2022-04-11T09:19:00Z"/>
                <w:rFonts w:eastAsia="Batang" w:cs="Arial"/>
                <w:lang w:eastAsia="ko-KR"/>
              </w:rPr>
            </w:pPr>
            <w:ins w:id="170"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t>Agreed</w:t>
            </w:r>
          </w:p>
          <w:p w14:paraId="34DCEF68" w14:textId="77777777" w:rsidR="00C57409" w:rsidRDefault="00C57409" w:rsidP="00C57409">
            <w:pPr>
              <w:rPr>
                <w:rFonts w:cs="Arial"/>
                <w:color w:val="000000"/>
              </w:rPr>
            </w:pPr>
          </w:p>
          <w:p w14:paraId="1AD92EC4"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Revision of C1-222669</w:t>
              </w:r>
            </w:ins>
          </w:p>
          <w:p w14:paraId="18E3E1B5" w14:textId="77777777" w:rsidR="00C57409" w:rsidRDefault="00C57409" w:rsidP="00C57409">
            <w:pPr>
              <w:rPr>
                <w:ins w:id="173" w:author="Nokia User" w:date="2022-04-11T09:21:00Z"/>
                <w:rFonts w:cs="Arial"/>
                <w:color w:val="000000"/>
              </w:rPr>
            </w:pPr>
            <w:ins w:id="174"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Revision of C1-222670</w:t>
              </w:r>
            </w:ins>
          </w:p>
          <w:p w14:paraId="785ECE80" w14:textId="77777777" w:rsidR="00C57409" w:rsidRDefault="00C57409" w:rsidP="00C57409">
            <w:pPr>
              <w:rPr>
                <w:ins w:id="177" w:author="Nokia User" w:date="2022-04-11T09:22:00Z"/>
                <w:rFonts w:cs="Arial"/>
                <w:color w:val="000000"/>
              </w:rPr>
            </w:pPr>
            <w:ins w:id="178"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t>Revision of C1-222873</w:t>
              </w:r>
            </w:ins>
          </w:p>
          <w:p w14:paraId="179B1648" w14:textId="77777777" w:rsidR="00C57409" w:rsidRDefault="00C57409" w:rsidP="00C57409">
            <w:pPr>
              <w:rPr>
                <w:ins w:id="181" w:author="Nokia User" w:date="2022-04-11T13:10:00Z"/>
                <w:rFonts w:eastAsia="Batang" w:cs="Arial"/>
                <w:lang w:eastAsia="ko-KR"/>
              </w:rPr>
            </w:pPr>
            <w:ins w:id="182" w:author="Nokia User" w:date="2022-04-11T13:10:00Z">
              <w:r>
                <w:rPr>
                  <w:rFonts w:eastAsia="Batang" w:cs="Arial"/>
                  <w:lang w:eastAsia="ko-KR"/>
                </w:rPr>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E13EC1" w:rsidP="00C57409">
            <w:pPr>
              <w:overflowPunct/>
              <w:autoSpaceDE/>
              <w:autoSpaceDN/>
              <w:adjustRightInd/>
              <w:textAlignment w:val="auto"/>
              <w:rPr>
                <w:rFonts w:cs="Arial"/>
                <w:lang w:val="en-US"/>
              </w:rPr>
            </w:pPr>
            <w:hyperlink r:id="rId301"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B2D8A" w14:textId="77777777" w:rsidR="00A14391" w:rsidRDefault="00A14391" w:rsidP="00A14391">
            <w:pPr>
              <w:rPr>
                <w:rFonts w:eastAsia="Batang" w:cs="Arial"/>
                <w:lang w:eastAsia="ko-KR"/>
              </w:rPr>
            </w:pPr>
            <w:r>
              <w:rPr>
                <w:rFonts w:eastAsia="Batang" w:cs="Arial"/>
                <w:lang w:eastAsia="ko-KR"/>
              </w:rPr>
              <w:t>Mohamed thu 0207</w:t>
            </w:r>
          </w:p>
          <w:p w14:paraId="41FEBF1B" w14:textId="77777777" w:rsidR="00A14391" w:rsidRDefault="00A14391" w:rsidP="00A14391">
            <w:pPr>
              <w:rPr>
                <w:rFonts w:eastAsia="Batang" w:cs="Arial"/>
                <w:lang w:eastAsia="ko-KR"/>
              </w:rPr>
            </w:pPr>
            <w:r>
              <w:rPr>
                <w:rFonts w:eastAsia="Batang" w:cs="Arial"/>
                <w:lang w:eastAsia="ko-KR"/>
              </w:rPr>
              <w:t>Rev required</w:t>
            </w:r>
          </w:p>
          <w:p w14:paraId="7BAB4BEA" w14:textId="0656EFAC" w:rsidR="00C57409" w:rsidRDefault="00C57409" w:rsidP="00C57409">
            <w:pPr>
              <w:rPr>
                <w:rFonts w:eastAsia="Batang" w:cs="Arial"/>
                <w:lang w:eastAsia="ko-KR"/>
              </w:rPr>
            </w:pPr>
          </w:p>
          <w:p w14:paraId="5035495D" w14:textId="06B0341F" w:rsidR="002F72B5" w:rsidRDefault="002F72B5" w:rsidP="00C57409">
            <w:pPr>
              <w:rPr>
                <w:rFonts w:eastAsia="Batang" w:cs="Arial"/>
                <w:lang w:eastAsia="ko-KR"/>
              </w:rPr>
            </w:pPr>
            <w:r>
              <w:rPr>
                <w:rFonts w:eastAsia="Batang" w:cs="Arial"/>
                <w:lang w:eastAsia="ko-KR"/>
              </w:rPr>
              <w:t>Shaung thu 0344</w:t>
            </w:r>
          </w:p>
          <w:p w14:paraId="30CC38EB" w14:textId="6CD6EB91" w:rsidR="002F72B5" w:rsidRDefault="002F72B5" w:rsidP="00C57409">
            <w:pPr>
              <w:rPr>
                <w:rFonts w:eastAsia="Batang" w:cs="Arial"/>
                <w:lang w:eastAsia="ko-KR"/>
              </w:rPr>
            </w:pPr>
            <w:r>
              <w:rPr>
                <w:rFonts w:eastAsia="Batang" w:cs="Arial"/>
                <w:lang w:eastAsia="ko-KR"/>
              </w:rPr>
              <w:t>Rev required, cover page wrong</w:t>
            </w:r>
          </w:p>
          <w:p w14:paraId="0C1815C3" w14:textId="13078587" w:rsidR="00782014" w:rsidRDefault="00782014" w:rsidP="00C57409">
            <w:pPr>
              <w:rPr>
                <w:rFonts w:eastAsia="Batang" w:cs="Arial"/>
                <w:lang w:eastAsia="ko-KR"/>
              </w:rPr>
            </w:pPr>
          </w:p>
          <w:p w14:paraId="11EB49D8" w14:textId="77777777" w:rsidR="00782014" w:rsidRDefault="00782014" w:rsidP="00782014">
            <w:pPr>
              <w:rPr>
                <w:rFonts w:eastAsia="Batang" w:cs="Arial"/>
                <w:lang w:eastAsia="ko-KR"/>
              </w:rPr>
            </w:pPr>
            <w:r>
              <w:rPr>
                <w:rFonts w:eastAsia="Batang" w:cs="Arial"/>
                <w:lang w:eastAsia="ko-KR"/>
              </w:rPr>
              <w:t>Thomas thu 0751</w:t>
            </w:r>
          </w:p>
          <w:p w14:paraId="0A7CB119" w14:textId="77777777" w:rsidR="00782014" w:rsidRDefault="00782014" w:rsidP="00782014">
            <w:pPr>
              <w:rPr>
                <w:rFonts w:eastAsia="Batang" w:cs="Arial"/>
                <w:lang w:eastAsia="ko-KR"/>
              </w:rPr>
            </w:pPr>
            <w:r>
              <w:rPr>
                <w:rFonts w:eastAsia="Batang" w:cs="Arial"/>
                <w:lang w:eastAsia="ko-KR"/>
              </w:rPr>
              <w:t>Rev required</w:t>
            </w:r>
          </w:p>
          <w:p w14:paraId="229A3B8D" w14:textId="156D2DCA" w:rsidR="00782014" w:rsidRDefault="00782014" w:rsidP="00C57409">
            <w:pPr>
              <w:rPr>
                <w:rFonts w:eastAsia="Batang" w:cs="Arial"/>
                <w:lang w:eastAsia="ko-KR"/>
              </w:rPr>
            </w:pPr>
          </w:p>
          <w:p w14:paraId="188265CB" w14:textId="6DA8BD24" w:rsidR="00384528" w:rsidRDefault="00384528" w:rsidP="00C57409">
            <w:pPr>
              <w:rPr>
                <w:rFonts w:eastAsia="Batang" w:cs="Arial"/>
                <w:lang w:eastAsia="ko-KR"/>
              </w:rPr>
            </w:pPr>
            <w:r>
              <w:rPr>
                <w:rFonts w:eastAsia="Batang" w:cs="Arial"/>
                <w:lang w:eastAsia="ko-KR"/>
              </w:rPr>
              <w:t>Hui thu 0900</w:t>
            </w:r>
          </w:p>
          <w:p w14:paraId="7D6CF33A" w14:textId="2B6A1BC8" w:rsidR="00384528" w:rsidRDefault="00384528" w:rsidP="00C57409">
            <w:pPr>
              <w:rPr>
                <w:rFonts w:eastAsia="Batang" w:cs="Arial"/>
                <w:lang w:eastAsia="ko-KR"/>
              </w:rPr>
            </w:pPr>
            <w:r>
              <w:rPr>
                <w:rFonts w:eastAsia="Batang" w:cs="Arial"/>
                <w:lang w:eastAsia="ko-KR"/>
              </w:rPr>
              <w:t>Rev required</w:t>
            </w:r>
          </w:p>
          <w:p w14:paraId="20B88E77" w14:textId="47BAD5C7" w:rsidR="00384528" w:rsidRDefault="00384528" w:rsidP="00C57409">
            <w:pPr>
              <w:rPr>
                <w:rFonts w:eastAsia="Batang" w:cs="Arial"/>
                <w:lang w:eastAsia="ko-KR"/>
              </w:rPr>
            </w:pPr>
          </w:p>
          <w:p w14:paraId="65A81440" w14:textId="5034A06E" w:rsidR="005A0AEA" w:rsidRDefault="005A0AEA" w:rsidP="00C57409">
            <w:pPr>
              <w:rPr>
                <w:rFonts w:eastAsia="Batang" w:cs="Arial"/>
                <w:lang w:eastAsia="ko-KR"/>
              </w:rPr>
            </w:pPr>
            <w:r>
              <w:rPr>
                <w:rFonts w:eastAsia="Batang" w:cs="Arial"/>
                <w:lang w:eastAsia="ko-KR"/>
              </w:rPr>
              <w:t>Amer thu 1426</w:t>
            </w:r>
          </w:p>
          <w:p w14:paraId="0DFB78A7" w14:textId="462A3B77" w:rsidR="005A0AEA" w:rsidRDefault="005A0AEA" w:rsidP="00C57409">
            <w:pPr>
              <w:rPr>
                <w:rFonts w:eastAsia="Batang" w:cs="Arial"/>
                <w:lang w:eastAsia="ko-KR"/>
              </w:rPr>
            </w:pPr>
            <w:r>
              <w:rPr>
                <w:rFonts w:eastAsia="Batang" w:cs="Arial"/>
                <w:lang w:eastAsia="ko-KR"/>
              </w:rPr>
              <w:t>Rev rquired</w:t>
            </w:r>
          </w:p>
          <w:p w14:paraId="1E623F28" w14:textId="6F1150D5" w:rsidR="002F72B5" w:rsidRPr="00D95972" w:rsidRDefault="002F72B5"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E13EC1" w:rsidP="00C57409">
            <w:pPr>
              <w:overflowPunct/>
              <w:autoSpaceDE/>
              <w:autoSpaceDN/>
              <w:adjustRightInd/>
              <w:textAlignment w:val="auto"/>
              <w:rPr>
                <w:rFonts w:cs="Arial"/>
                <w:lang w:val="en-US"/>
              </w:rPr>
            </w:pPr>
            <w:hyperlink r:id="rId302"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5AA1" w14:textId="77777777" w:rsidR="00C57409" w:rsidRDefault="00A14391" w:rsidP="00C57409">
            <w:pPr>
              <w:rPr>
                <w:rFonts w:eastAsia="Batang" w:cs="Arial"/>
                <w:lang w:eastAsia="ko-KR"/>
              </w:rPr>
            </w:pPr>
            <w:r>
              <w:rPr>
                <w:rFonts w:eastAsia="Batang" w:cs="Arial"/>
                <w:lang w:eastAsia="ko-KR"/>
              </w:rPr>
              <w:t>Mohamed thu 0207</w:t>
            </w:r>
          </w:p>
          <w:p w14:paraId="447493B6" w14:textId="4A303044" w:rsidR="00A14391" w:rsidRDefault="00A14391" w:rsidP="00C57409">
            <w:pPr>
              <w:rPr>
                <w:rFonts w:eastAsia="Batang" w:cs="Arial"/>
                <w:lang w:eastAsia="ko-KR"/>
              </w:rPr>
            </w:pPr>
            <w:r>
              <w:rPr>
                <w:rFonts w:eastAsia="Batang" w:cs="Arial"/>
                <w:lang w:eastAsia="ko-KR"/>
              </w:rPr>
              <w:t>Rev required</w:t>
            </w:r>
          </w:p>
          <w:p w14:paraId="35B88854" w14:textId="0352E060" w:rsidR="00782014" w:rsidRDefault="00782014" w:rsidP="00C57409">
            <w:pPr>
              <w:rPr>
                <w:rFonts w:eastAsia="Batang" w:cs="Arial"/>
                <w:lang w:eastAsia="ko-KR"/>
              </w:rPr>
            </w:pPr>
          </w:p>
          <w:p w14:paraId="65EEDDA0" w14:textId="77777777" w:rsidR="00782014" w:rsidRDefault="00782014" w:rsidP="00782014">
            <w:pPr>
              <w:rPr>
                <w:rFonts w:eastAsia="Batang" w:cs="Arial"/>
                <w:lang w:eastAsia="ko-KR"/>
              </w:rPr>
            </w:pPr>
            <w:r>
              <w:rPr>
                <w:rFonts w:eastAsia="Batang" w:cs="Arial"/>
                <w:lang w:eastAsia="ko-KR"/>
              </w:rPr>
              <w:t>Thomas thu 0751</w:t>
            </w:r>
          </w:p>
          <w:p w14:paraId="17B92A14" w14:textId="77777777" w:rsidR="00782014" w:rsidRDefault="00782014" w:rsidP="00782014">
            <w:pPr>
              <w:rPr>
                <w:rFonts w:eastAsia="Batang" w:cs="Arial"/>
                <w:lang w:eastAsia="ko-KR"/>
              </w:rPr>
            </w:pPr>
            <w:r>
              <w:rPr>
                <w:rFonts w:eastAsia="Batang" w:cs="Arial"/>
                <w:lang w:eastAsia="ko-KR"/>
              </w:rPr>
              <w:t>Rev required</w:t>
            </w:r>
          </w:p>
          <w:p w14:paraId="1D767EE5" w14:textId="64EB63D4" w:rsidR="00782014" w:rsidRDefault="00782014" w:rsidP="00C57409">
            <w:pPr>
              <w:rPr>
                <w:rFonts w:eastAsia="Batang" w:cs="Arial"/>
                <w:lang w:eastAsia="ko-KR"/>
              </w:rPr>
            </w:pPr>
          </w:p>
          <w:p w14:paraId="356198DA" w14:textId="740D0484" w:rsidR="00384528" w:rsidRDefault="00384528" w:rsidP="00C57409">
            <w:pPr>
              <w:rPr>
                <w:rFonts w:eastAsia="Batang" w:cs="Arial"/>
                <w:lang w:eastAsia="ko-KR"/>
              </w:rPr>
            </w:pPr>
            <w:r>
              <w:rPr>
                <w:rFonts w:eastAsia="Batang" w:cs="Arial"/>
                <w:lang w:eastAsia="ko-KR"/>
              </w:rPr>
              <w:t>Hui thu 0909</w:t>
            </w:r>
          </w:p>
          <w:p w14:paraId="3273339D" w14:textId="57DFE707" w:rsidR="00384528" w:rsidRDefault="00384528" w:rsidP="00C57409">
            <w:pPr>
              <w:rPr>
                <w:rFonts w:eastAsia="Batang" w:cs="Arial"/>
                <w:lang w:eastAsia="ko-KR"/>
              </w:rPr>
            </w:pPr>
            <w:r>
              <w:rPr>
                <w:rFonts w:eastAsia="Batang" w:cs="Arial"/>
                <w:lang w:eastAsia="ko-KR"/>
              </w:rPr>
              <w:t>Rev rquired</w:t>
            </w:r>
          </w:p>
          <w:p w14:paraId="43AEE9BC" w14:textId="77777777" w:rsidR="00384528" w:rsidRDefault="00384528" w:rsidP="00C57409">
            <w:pPr>
              <w:rPr>
                <w:rFonts w:eastAsia="Batang" w:cs="Arial"/>
                <w:lang w:eastAsia="ko-KR"/>
              </w:rPr>
            </w:pPr>
          </w:p>
          <w:p w14:paraId="16CFD56E" w14:textId="36A07350" w:rsidR="00A14391" w:rsidRPr="00D95972" w:rsidRDefault="00A14391"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E13EC1" w:rsidP="00C57409">
            <w:pPr>
              <w:overflowPunct/>
              <w:autoSpaceDE/>
              <w:autoSpaceDN/>
              <w:adjustRightInd/>
              <w:textAlignment w:val="auto"/>
              <w:rPr>
                <w:rFonts w:cs="Arial"/>
                <w:lang w:val="en-US"/>
              </w:rPr>
            </w:pPr>
            <w:hyperlink r:id="rId303"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69325" w14:textId="77777777" w:rsidR="00C57409" w:rsidRDefault="00C57409" w:rsidP="00C57409">
            <w:pPr>
              <w:rPr>
                <w:rFonts w:eastAsia="Batang" w:cs="Arial"/>
                <w:lang w:eastAsia="ko-KR"/>
              </w:rPr>
            </w:pPr>
            <w:r>
              <w:rPr>
                <w:rFonts w:eastAsia="Batang" w:cs="Arial"/>
                <w:lang w:eastAsia="ko-KR"/>
              </w:rPr>
              <w:t>Revision of C1-223131</w:t>
            </w:r>
          </w:p>
          <w:p w14:paraId="6604FE4B" w14:textId="77777777" w:rsidR="005A0AEA" w:rsidRDefault="005A0AEA" w:rsidP="00C57409">
            <w:pPr>
              <w:rPr>
                <w:rFonts w:eastAsia="Batang" w:cs="Arial"/>
                <w:lang w:eastAsia="ko-KR"/>
              </w:rPr>
            </w:pPr>
          </w:p>
          <w:p w14:paraId="689C6ADF" w14:textId="77777777" w:rsidR="005A0AEA" w:rsidRDefault="005A0AEA" w:rsidP="005A0AEA">
            <w:pPr>
              <w:rPr>
                <w:color w:val="000000"/>
                <w:lang w:eastAsia="en-GB"/>
              </w:rPr>
            </w:pPr>
            <w:r>
              <w:rPr>
                <w:color w:val="000000"/>
                <w:lang w:eastAsia="en-GB"/>
              </w:rPr>
              <w:t>Amer thu 1426</w:t>
            </w:r>
          </w:p>
          <w:p w14:paraId="53BCCEDE" w14:textId="418FAE9A" w:rsidR="005A0AEA" w:rsidRDefault="005A0AEA" w:rsidP="005A0AEA">
            <w:pPr>
              <w:rPr>
                <w:color w:val="000000"/>
                <w:lang w:eastAsia="en-GB"/>
              </w:rPr>
            </w:pPr>
            <w:r>
              <w:rPr>
                <w:color w:val="000000"/>
                <w:lang w:eastAsia="en-GB"/>
              </w:rPr>
              <w:t>Rev rquired</w:t>
            </w:r>
          </w:p>
          <w:p w14:paraId="402A115A" w14:textId="77777777" w:rsidR="005A0AEA" w:rsidRDefault="005A0AEA" w:rsidP="005A0AEA">
            <w:pPr>
              <w:rPr>
                <w:color w:val="000000"/>
                <w:lang w:eastAsia="en-GB"/>
              </w:rPr>
            </w:pPr>
          </w:p>
          <w:p w14:paraId="275064A3" w14:textId="5BE7C888" w:rsidR="005A0AEA" w:rsidRPr="00D95972" w:rsidRDefault="005A0AEA" w:rsidP="00C57409">
            <w:pPr>
              <w:rPr>
                <w:rFonts w:eastAsia="Batang" w:cs="Arial"/>
                <w:lang w:eastAsia="ko-KR"/>
              </w:rPr>
            </w:pP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E13EC1" w:rsidP="00C57409">
            <w:pPr>
              <w:overflowPunct/>
              <w:autoSpaceDE/>
              <w:autoSpaceDN/>
              <w:adjustRightInd/>
              <w:textAlignment w:val="auto"/>
              <w:rPr>
                <w:rFonts w:cs="Arial"/>
                <w:lang w:val="en-US"/>
              </w:rPr>
            </w:pPr>
            <w:hyperlink r:id="rId304"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BA1E" w14:textId="77777777" w:rsidR="00C57409" w:rsidRDefault="00A14391" w:rsidP="00C57409">
            <w:pPr>
              <w:rPr>
                <w:rFonts w:eastAsia="Batang" w:cs="Arial"/>
                <w:lang w:eastAsia="ko-KR"/>
              </w:rPr>
            </w:pPr>
            <w:r>
              <w:rPr>
                <w:rFonts w:eastAsia="Batang" w:cs="Arial"/>
                <w:lang w:eastAsia="ko-KR"/>
              </w:rPr>
              <w:t>Mohamed thu 0205</w:t>
            </w:r>
          </w:p>
          <w:p w14:paraId="56AE8618" w14:textId="77777777" w:rsidR="00A14391" w:rsidRDefault="00A14391" w:rsidP="00C57409">
            <w:pPr>
              <w:rPr>
                <w:rFonts w:eastAsia="Batang" w:cs="Arial"/>
                <w:lang w:eastAsia="ko-KR"/>
              </w:rPr>
            </w:pPr>
            <w:r>
              <w:rPr>
                <w:rFonts w:eastAsia="Batang" w:cs="Arial"/>
                <w:lang w:eastAsia="ko-KR"/>
              </w:rPr>
              <w:t>Rev rquired</w:t>
            </w:r>
          </w:p>
          <w:p w14:paraId="37856E00" w14:textId="77777777" w:rsidR="00A14391" w:rsidRDefault="00A14391" w:rsidP="00C57409">
            <w:pPr>
              <w:rPr>
                <w:rFonts w:eastAsia="Batang" w:cs="Arial"/>
                <w:lang w:eastAsia="ko-KR"/>
              </w:rPr>
            </w:pPr>
          </w:p>
          <w:p w14:paraId="77946B6A" w14:textId="77777777" w:rsidR="00ED3103" w:rsidRDefault="00ED3103" w:rsidP="00C57409">
            <w:pPr>
              <w:rPr>
                <w:rFonts w:eastAsia="Batang" w:cs="Arial"/>
                <w:lang w:eastAsia="ko-KR"/>
              </w:rPr>
            </w:pPr>
            <w:r>
              <w:rPr>
                <w:rFonts w:eastAsia="Batang" w:cs="Arial"/>
                <w:lang w:eastAsia="ko-KR"/>
              </w:rPr>
              <w:t>Kaj thu 0230</w:t>
            </w:r>
          </w:p>
          <w:p w14:paraId="5AA8EEAB" w14:textId="6BCAF0A1" w:rsidR="00ED3103" w:rsidRDefault="00ED3103" w:rsidP="00C57409">
            <w:pPr>
              <w:rPr>
                <w:rFonts w:eastAsia="Batang" w:cs="Arial"/>
                <w:lang w:eastAsia="ko-KR"/>
              </w:rPr>
            </w:pPr>
            <w:r>
              <w:rPr>
                <w:rFonts w:eastAsia="Batang" w:cs="Arial"/>
                <w:lang w:eastAsia="ko-KR"/>
              </w:rPr>
              <w:t>Objection</w:t>
            </w:r>
          </w:p>
          <w:p w14:paraId="637E4094" w14:textId="7D8063C6" w:rsidR="00911302" w:rsidRDefault="00911302" w:rsidP="00C57409">
            <w:pPr>
              <w:rPr>
                <w:rFonts w:eastAsia="Batang" w:cs="Arial"/>
                <w:lang w:eastAsia="ko-KR"/>
              </w:rPr>
            </w:pPr>
          </w:p>
          <w:p w14:paraId="4180A65B" w14:textId="7E466C2F" w:rsidR="00911302" w:rsidRDefault="00911302" w:rsidP="00C57409">
            <w:pPr>
              <w:rPr>
                <w:rFonts w:eastAsia="Batang" w:cs="Arial"/>
                <w:lang w:eastAsia="ko-KR"/>
              </w:rPr>
            </w:pPr>
            <w:r>
              <w:rPr>
                <w:rFonts w:eastAsia="Batang" w:cs="Arial"/>
                <w:lang w:eastAsia="ko-KR"/>
              </w:rPr>
              <w:t>Shuang thu 0825</w:t>
            </w:r>
          </w:p>
          <w:p w14:paraId="6EB14ACC" w14:textId="015D7BF0" w:rsidR="00911302" w:rsidRDefault="00911302" w:rsidP="00C57409">
            <w:pPr>
              <w:rPr>
                <w:rFonts w:eastAsia="Batang" w:cs="Arial"/>
                <w:lang w:eastAsia="ko-KR"/>
              </w:rPr>
            </w:pPr>
            <w:r>
              <w:rPr>
                <w:rFonts w:eastAsia="Batang" w:cs="Arial"/>
                <w:lang w:eastAsia="ko-KR"/>
              </w:rPr>
              <w:t>Replies</w:t>
            </w:r>
          </w:p>
          <w:p w14:paraId="733DD304" w14:textId="1B3BDB61" w:rsidR="00911302" w:rsidRDefault="00911302" w:rsidP="00C57409">
            <w:pPr>
              <w:rPr>
                <w:rFonts w:eastAsia="Batang" w:cs="Arial"/>
                <w:lang w:eastAsia="ko-KR"/>
              </w:rPr>
            </w:pPr>
          </w:p>
          <w:p w14:paraId="625BCA5D" w14:textId="3DB67ECA" w:rsidR="009A4541" w:rsidRDefault="009A4541" w:rsidP="00C57409">
            <w:pPr>
              <w:rPr>
                <w:rFonts w:eastAsia="Batang" w:cs="Arial"/>
                <w:lang w:eastAsia="ko-KR"/>
              </w:rPr>
            </w:pPr>
            <w:r>
              <w:rPr>
                <w:rFonts w:eastAsia="Batang" w:cs="Arial"/>
                <w:lang w:eastAsia="ko-KR"/>
              </w:rPr>
              <w:t>Kaj thu 1013</w:t>
            </w:r>
          </w:p>
          <w:p w14:paraId="1D2AD2DE" w14:textId="0F26EA4E" w:rsidR="009A4541" w:rsidRDefault="009A4541" w:rsidP="00C57409">
            <w:pPr>
              <w:rPr>
                <w:rFonts w:eastAsia="Batang" w:cs="Arial"/>
                <w:lang w:eastAsia="ko-KR"/>
              </w:rPr>
            </w:pPr>
            <w:r>
              <w:rPr>
                <w:rFonts w:eastAsia="Batang" w:cs="Arial"/>
                <w:lang w:eastAsia="ko-KR"/>
              </w:rPr>
              <w:t>Replies</w:t>
            </w:r>
          </w:p>
          <w:p w14:paraId="04BBC0E6" w14:textId="051D5E0D" w:rsidR="009A4541" w:rsidRDefault="009A4541" w:rsidP="00C57409">
            <w:pPr>
              <w:rPr>
                <w:rFonts w:eastAsia="Batang" w:cs="Arial"/>
                <w:lang w:eastAsia="ko-KR"/>
              </w:rPr>
            </w:pPr>
          </w:p>
          <w:p w14:paraId="52ADD617" w14:textId="2C195097" w:rsidR="005A0608" w:rsidRDefault="005A0608" w:rsidP="00C57409">
            <w:pPr>
              <w:rPr>
                <w:rFonts w:eastAsia="Batang" w:cs="Arial"/>
                <w:lang w:eastAsia="ko-KR"/>
              </w:rPr>
            </w:pPr>
            <w:r>
              <w:rPr>
                <w:rFonts w:eastAsia="Batang" w:cs="Arial"/>
                <w:lang w:eastAsia="ko-KR"/>
              </w:rPr>
              <w:t>Hui thu 1113</w:t>
            </w:r>
          </w:p>
          <w:p w14:paraId="623569E0" w14:textId="2E3441A0" w:rsidR="005A0608" w:rsidRDefault="005A0608" w:rsidP="00C57409">
            <w:pPr>
              <w:rPr>
                <w:rFonts w:eastAsia="Batang" w:cs="Arial"/>
                <w:lang w:eastAsia="ko-KR"/>
              </w:rPr>
            </w:pPr>
            <w:r>
              <w:rPr>
                <w:rFonts w:eastAsia="Batang" w:cs="Arial"/>
                <w:lang w:eastAsia="ko-KR"/>
              </w:rPr>
              <w:t>Clarification needed</w:t>
            </w:r>
          </w:p>
          <w:p w14:paraId="25C66DE5" w14:textId="4872AAB4" w:rsidR="005A0AEA" w:rsidRDefault="005A0AEA" w:rsidP="00C57409">
            <w:pPr>
              <w:rPr>
                <w:rFonts w:eastAsia="Batang" w:cs="Arial"/>
                <w:lang w:eastAsia="ko-KR"/>
              </w:rPr>
            </w:pPr>
          </w:p>
          <w:p w14:paraId="720BA44A" w14:textId="1409DAC6" w:rsidR="005A0AEA" w:rsidRDefault="005A0AEA" w:rsidP="00C57409">
            <w:pPr>
              <w:rPr>
                <w:rFonts w:eastAsia="Batang" w:cs="Arial"/>
                <w:lang w:eastAsia="ko-KR"/>
              </w:rPr>
            </w:pPr>
            <w:r>
              <w:rPr>
                <w:rFonts w:eastAsia="Batang" w:cs="Arial"/>
                <w:lang w:eastAsia="ko-KR"/>
              </w:rPr>
              <w:t>Amer thu 1426</w:t>
            </w:r>
          </w:p>
          <w:p w14:paraId="591A930D" w14:textId="6D9D9B2B" w:rsidR="005A0AEA" w:rsidRDefault="005A0AEA" w:rsidP="00C57409">
            <w:pPr>
              <w:rPr>
                <w:rFonts w:eastAsia="Batang" w:cs="Arial"/>
                <w:lang w:eastAsia="ko-KR"/>
              </w:rPr>
            </w:pPr>
            <w:r>
              <w:rPr>
                <w:rFonts w:eastAsia="Batang" w:cs="Arial"/>
                <w:lang w:eastAsia="ko-KR"/>
              </w:rPr>
              <w:t>Objection</w:t>
            </w:r>
          </w:p>
          <w:p w14:paraId="5109C270" w14:textId="69EF3677" w:rsidR="005A0AEA" w:rsidRDefault="005A0AEA" w:rsidP="00C57409">
            <w:pPr>
              <w:rPr>
                <w:rFonts w:eastAsia="Batang" w:cs="Arial"/>
                <w:lang w:eastAsia="ko-KR"/>
              </w:rPr>
            </w:pPr>
          </w:p>
          <w:p w14:paraId="1909607B" w14:textId="73E3C87F" w:rsidR="000A7118" w:rsidRDefault="000A7118" w:rsidP="00C57409">
            <w:pPr>
              <w:rPr>
                <w:rFonts w:eastAsia="Batang" w:cs="Arial"/>
                <w:lang w:eastAsia="ko-KR"/>
              </w:rPr>
            </w:pPr>
            <w:r>
              <w:rPr>
                <w:rFonts w:eastAsia="Batang" w:cs="Arial"/>
                <w:lang w:eastAsia="ko-KR"/>
              </w:rPr>
              <w:t>Shuang thu 1515/1546</w:t>
            </w:r>
          </w:p>
          <w:p w14:paraId="0760DB1C" w14:textId="10A665FC" w:rsidR="000A7118" w:rsidRDefault="004E3614" w:rsidP="00C57409">
            <w:pPr>
              <w:rPr>
                <w:rFonts w:eastAsia="Batang" w:cs="Arial"/>
                <w:lang w:eastAsia="ko-KR"/>
              </w:rPr>
            </w:pPr>
            <w:r>
              <w:rPr>
                <w:rFonts w:eastAsia="Batang" w:cs="Arial"/>
                <w:lang w:eastAsia="ko-KR"/>
              </w:rPr>
              <w:t>R</w:t>
            </w:r>
            <w:r w:rsidR="000A7118">
              <w:rPr>
                <w:rFonts w:eastAsia="Batang" w:cs="Arial"/>
                <w:lang w:eastAsia="ko-KR"/>
              </w:rPr>
              <w:t>eplies</w:t>
            </w:r>
          </w:p>
          <w:p w14:paraId="53F50456" w14:textId="5AA336DB" w:rsidR="004E3614" w:rsidRDefault="004E3614" w:rsidP="00C57409">
            <w:pPr>
              <w:rPr>
                <w:rFonts w:eastAsia="Batang" w:cs="Arial"/>
                <w:lang w:eastAsia="ko-KR"/>
              </w:rPr>
            </w:pPr>
          </w:p>
          <w:p w14:paraId="427C663F" w14:textId="79B77ADA" w:rsidR="004E3614" w:rsidRDefault="004E3614" w:rsidP="00C57409">
            <w:pPr>
              <w:rPr>
                <w:rFonts w:eastAsia="Batang" w:cs="Arial"/>
                <w:lang w:eastAsia="ko-KR"/>
              </w:rPr>
            </w:pPr>
            <w:r>
              <w:rPr>
                <w:rFonts w:eastAsia="Batang" w:cs="Arial"/>
                <w:lang w:eastAsia="ko-KR"/>
              </w:rPr>
              <w:t>Kaj thu 1623</w:t>
            </w:r>
          </w:p>
          <w:p w14:paraId="0EF0F04A" w14:textId="110B04DD" w:rsidR="004E3614" w:rsidRDefault="000A0C35" w:rsidP="00C57409">
            <w:pPr>
              <w:rPr>
                <w:rFonts w:eastAsia="Batang" w:cs="Arial"/>
                <w:lang w:eastAsia="ko-KR"/>
              </w:rPr>
            </w:pPr>
            <w:r>
              <w:rPr>
                <w:rFonts w:eastAsia="Batang" w:cs="Arial"/>
                <w:lang w:eastAsia="ko-KR"/>
              </w:rPr>
              <w:t>C</w:t>
            </w:r>
            <w:r w:rsidR="004E3614">
              <w:rPr>
                <w:rFonts w:eastAsia="Batang" w:cs="Arial"/>
                <w:lang w:eastAsia="ko-KR"/>
              </w:rPr>
              <w:t>omments</w:t>
            </w:r>
          </w:p>
          <w:p w14:paraId="5C71D229" w14:textId="6EC6587E" w:rsidR="000A0C35" w:rsidRDefault="000A0C35" w:rsidP="00C57409">
            <w:pPr>
              <w:rPr>
                <w:rFonts w:eastAsia="Batang" w:cs="Arial"/>
                <w:lang w:eastAsia="ko-KR"/>
              </w:rPr>
            </w:pPr>
          </w:p>
          <w:p w14:paraId="4A3DBB2E" w14:textId="6B483A3F" w:rsidR="000A0C35" w:rsidRDefault="000A0C35" w:rsidP="00C57409">
            <w:pPr>
              <w:rPr>
                <w:rFonts w:eastAsia="Batang" w:cs="Arial"/>
                <w:lang w:eastAsia="ko-KR"/>
              </w:rPr>
            </w:pPr>
            <w:r>
              <w:rPr>
                <w:rFonts w:eastAsia="Batang" w:cs="Arial"/>
                <w:lang w:eastAsia="ko-KR"/>
              </w:rPr>
              <w:t>Shunag thu 1721</w:t>
            </w:r>
          </w:p>
          <w:p w14:paraId="4CEF7633" w14:textId="475C0404" w:rsidR="000A0C35" w:rsidRDefault="000A0C35" w:rsidP="00C57409">
            <w:pPr>
              <w:rPr>
                <w:rFonts w:eastAsia="Batang" w:cs="Arial"/>
                <w:lang w:eastAsia="ko-KR"/>
              </w:rPr>
            </w:pPr>
            <w:r>
              <w:rPr>
                <w:rFonts w:eastAsia="Batang" w:cs="Arial"/>
                <w:lang w:eastAsia="ko-KR"/>
              </w:rPr>
              <w:t>Replies</w:t>
            </w:r>
          </w:p>
          <w:p w14:paraId="0B1FD324" w14:textId="77777777" w:rsidR="000A0C35" w:rsidRDefault="000A0C35" w:rsidP="00C57409">
            <w:pPr>
              <w:rPr>
                <w:rFonts w:eastAsia="Batang" w:cs="Arial"/>
                <w:lang w:eastAsia="ko-KR"/>
              </w:rPr>
            </w:pPr>
          </w:p>
          <w:p w14:paraId="1F90B48D" w14:textId="37DDFFBE" w:rsidR="00ED3103" w:rsidRPr="00D95972" w:rsidRDefault="00ED3103"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E13EC1" w:rsidP="00C57409">
            <w:pPr>
              <w:overflowPunct/>
              <w:autoSpaceDE/>
              <w:autoSpaceDN/>
              <w:adjustRightInd/>
              <w:textAlignment w:val="auto"/>
              <w:rPr>
                <w:rFonts w:cs="Arial"/>
                <w:lang w:val="en-US"/>
              </w:rPr>
            </w:pPr>
            <w:hyperlink r:id="rId305"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96328" w14:textId="77777777" w:rsidR="00ED3103" w:rsidRDefault="00ED3103" w:rsidP="00ED3103">
            <w:pPr>
              <w:rPr>
                <w:rFonts w:eastAsia="Batang" w:cs="Arial"/>
                <w:lang w:eastAsia="ko-KR"/>
              </w:rPr>
            </w:pPr>
            <w:r>
              <w:rPr>
                <w:rFonts w:eastAsia="Batang" w:cs="Arial"/>
                <w:lang w:eastAsia="ko-KR"/>
              </w:rPr>
              <w:t>Kaj thu 0230</w:t>
            </w:r>
          </w:p>
          <w:p w14:paraId="34CDBBE4" w14:textId="77777777" w:rsidR="00ED3103" w:rsidRDefault="00ED3103" w:rsidP="00ED3103">
            <w:pPr>
              <w:rPr>
                <w:rFonts w:eastAsia="Batang" w:cs="Arial"/>
                <w:lang w:eastAsia="ko-KR"/>
              </w:rPr>
            </w:pPr>
            <w:r>
              <w:rPr>
                <w:rFonts w:eastAsia="Batang" w:cs="Arial"/>
                <w:lang w:eastAsia="ko-KR"/>
              </w:rPr>
              <w:t>Rev rquired</w:t>
            </w:r>
          </w:p>
          <w:p w14:paraId="44FEA3ED" w14:textId="77777777" w:rsidR="00C57409" w:rsidRDefault="00C57409" w:rsidP="00C57409">
            <w:pPr>
              <w:rPr>
                <w:rFonts w:eastAsia="Batang" w:cs="Arial"/>
                <w:lang w:eastAsia="ko-KR"/>
              </w:rPr>
            </w:pPr>
          </w:p>
          <w:p w14:paraId="5598A742" w14:textId="77777777" w:rsidR="002F72B5" w:rsidRDefault="002F72B5" w:rsidP="00C57409">
            <w:pPr>
              <w:rPr>
                <w:rFonts w:eastAsia="Batang" w:cs="Arial"/>
                <w:lang w:eastAsia="ko-KR"/>
              </w:rPr>
            </w:pPr>
            <w:r>
              <w:rPr>
                <w:rFonts w:eastAsia="Batang" w:cs="Arial"/>
                <w:lang w:eastAsia="ko-KR"/>
              </w:rPr>
              <w:t>Shuang thu 0358</w:t>
            </w:r>
          </w:p>
          <w:p w14:paraId="071EFC4E" w14:textId="57E8D742" w:rsidR="002F72B5" w:rsidRDefault="002F72B5" w:rsidP="00C57409">
            <w:pPr>
              <w:rPr>
                <w:rFonts w:eastAsia="Batang" w:cs="Arial"/>
                <w:lang w:eastAsia="ko-KR"/>
              </w:rPr>
            </w:pPr>
            <w:r>
              <w:rPr>
                <w:rFonts w:eastAsia="Batang" w:cs="Arial"/>
                <w:lang w:eastAsia="ko-KR"/>
              </w:rPr>
              <w:t>Clarification rquired</w:t>
            </w:r>
          </w:p>
          <w:p w14:paraId="1A96EA34" w14:textId="2AA37D98" w:rsidR="00782014" w:rsidRDefault="00782014" w:rsidP="00C57409">
            <w:pPr>
              <w:rPr>
                <w:rFonts w:eastAsia="Batang" w:cs="Arial"/>
                <w:lang w:eastAsia="ko-KR"/>
              </w:rPr>
            </w:pPr>
          </w:p>
          <w:p w14:paraId="5D160C9B" w14:textId="5E41D2A1" w:rsidR="00782014" w:rsidRDefault="00782014" w:rsidP="00C57409">
            <w:pPr>
              <w:rPr>
                <w:rFonts w:eastAsia="Batang" w:cs="Arial"/>
                <w:lang w:eastAsia="ko-KR"/>
              </w:rPr>
            </w:pPr>
            <w:r>
              <w:rPr>
                <w:rFonts w:eastAsia="Batang" w:cs="Arial"/>
                <w:lang w:eastAsia="ko-KR"/>
              </w:rPr>
              <w:t>Thomas thu 0751</w:t>
            </w:r>
          </w:p>
          <w:p w14:paraId="1E3A5EDB" w14:textId="63AAF417" w:rsidR="00782014" w:rsidRDefault="00782014" w:rsidP="00C57409">
            <w:pPr>
              <w:rPr>
                <w:rFonts w:eastAsia="Batang" w:cs="Arial"/>
                <w:lang w:eastAsia="ko-KR"/>
              </w:rPr>
            </w:pPr>
            <w:r>
              <w:rPr>
                <w:rFonts w:eastAsia="Batang" w:cs="Arial"/>
                <w:lang w:eastAsia="ko-KR"/>
              </w:rPr>
              <w:t>Rev required</w:t>
            </w:r>
          </w:p>
          <w:p w14:paraId="3062F1C5" w14:textId="32A4CF90" w:rsidR="00782014" w:rsidRDefault="00782014" w:rsidP="00C57409">
            <w:pPr>
              <w:rPr>
                <w:rFonts w:eastAsia="Batang" w:cs="Arial"/>
                <w:lang w:eastAsia="ko-KR"/>
              </w:rPr>
            </w:pPr>
          </w:p>
          <w:p w14:paraId="77BB9097" w14:textId="18CB7E54" w:rsidR="00D15FF3" w:rsidRDefault="00D15FF3" w:rsidP="00C57409">
            <w:pPr>
              <w:rPr>
                <w:rFonts w:eastAsia="Batang" w:cs="Arial"/>
                <w:lang w:eastAsia="ko-KR"/>
              </w:rPr>
            </w:pPr>
            <w:r>
              <w:rPr>
                <w:rFonts w:eastAsia="Batang" w:cs="Arial"/>
                <w:lang w:eastAsia="ko-KR"/>
              </w:rPr>
              <w:t>Hui thu 1117</w:t>
            </w:r>
          </w:p>
          <w:p w14:paraId="0086EF08" w14:textId="1625C7B3" w:rsidR="00D15FF3" w:rsidRDefault="00D15FF3" w:rsidP="00C57409">
            <w:pPr>
              <w:rPr>
                <w:rFonts w:eastAsia="Batang" w:cs="Arial"/>
                <w:lang w:eastAsia="ko-KR"/>
              </w:rPr>
            </w:pPr>
            <w:r>
              <w:rPr>
                <w:rFonts w:eastAsia="Batang" w:cs="Arial"/>
                <w:lang w:eastAsia="ko-KR"/>
              </w:rPr>
              <w:t>Rev rquired</w:t>
            </w:r>
          </w:p>
          <w:p w14:paraId="07502BC7" w14:textId="1411BA26" w:rsidR="002F72B5" w:rsidRPr="00D95972" w:rsidRDefault="002F72B5"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E13EC1" w:rsidP="00C57409">
            <w:pPr>
              <w:overflowPunct/>
              <w:autoSpaceDE/>
              <w:autoSpaceDN/>
              <w:adjustRightInd/>
              <w:textAlignment w:val="auto"/>
              <w:rPr>
                <w:rFonts w:cs="Arial"/>
                <w:lang w:val="en-US"/>
              </w:rPr>
            </w:pPr>
            <w:hyperlink r:id="rId306"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6EBAB" w14:textId="77777777" w:rsidR="00C57409" w:rsidRDefault="00ED3103" w:rsidP="00C57409">
            <w:pPr>
              <w:rPr>
                <w:rFonts w:eastAsia="Batang" w:cs="Arial"/>
                <w:lang w:eastAsia="ko-KR"/>
              </w:rPr>
            </w:pPr>
            <w:r>
              <w:rPr>
                <w:rFonts w:eastAsia="Batang" w:cs="Arial"/>
                <w:lang w:eastAsia="ko-KR"/>
              </w:rPr>
              <w:t>Kaj thu 0230</w:t>
            </w:r>
          </w:p>
          <w:p w14:paraId="5B492509" w14:textId="77777777" w:rsidR="00ED3103" w:rsidRDefault="00ED3103" w:rsidP="00C57409">
            <w:pPr>
              <w:rPr>
                <w:rFonts w:eastAsia="Batang" w:cs="Arial"/>
                <w:lang w:eastAsia="ko-KR"/>
              </w:rPr>
            </w:pPr>
            <w:r>
              <w:rPr>
                <w:rFonts w:eastAsia="Batang" w:cs="Arial"/>
                <w:lang w:eastAsia="ko-KR"/>
              </w:rPr>
              <w:t>Rev rquired</w:t>
            </w:r>
          </w:p>
          <w:p w14:paraId="1EFFE590" w14:textId="77777777" w:rsidR="00ED3103" w:rsidRDefault="00ED3103" w:rsidP="00C57409">
            <w:pPr>
              <w:rPr>
                <w:rFonts w:eastAsia="Batang" w:cs="Arial"/>
                <w:lang w:eastAsia="ko-KR"/>
              </w:rPr>
            </w:pPr>
          </w:p>
          <w:p w14:paraId="5F0467CE" w14:textId="77777777" w:rsidR="00D15FF3" w:rsidRDefault="00D15FF3" w:rsidP="00C57409">
            <w:pPr>
              <w:rPr>
                <w:rFonts w:eastAsia="Batang" w:cs="Arial"/>
                <w:lang w:eastAsia="ko-KR"/>
              </w:rPr>
            </w:pPr>
            <w:r>
              <w:rPr>
                <w:rFonts w:eastAsia="Batang" w:cs="Arial"/>
                <w:lang w:eastAsia="ko-KR"/>
              </w:rPr>
              <w:t>Hui thu 1122</w:t>
            </w:r>
          </w:p>
          <w:p w14:paraId="46CC99A8" w14:textId="1F5C6831" w:rsidR="00D15FF3" w:rsidRDefault="00D15FF3" w:rsidP="00C57409">
            <w:pPr>
              <w:rPr>
                <w:rFonts w:eastAsia="Batang" w:cs="Arial"/>
                <w:lang w:eastAsia="ko-KR"/>
              </w:rPr>
            </w:pPr>
            <w:r>
              <w:rPr>
                <w:rFonts w:eastAsia="Batang" w:cs="Arial"/>
                <w:lang w:eastAsia="ko-KR"/>
              </w:rPr>
              <w:t>Rev required</w:t>
            </w:r>
          </w:p>
          <w:p w14:paraId="3715E376" w14:textId="5DC40087" w:rsidR="00977575" w:rsidRDefault="00977575" w:rsidP="00C57409">
            <w:pPr>
              <w:rPr>
                <w:rFonts w:eastAsia="Batang" w:cs="Arial"/>
                <w:lang w:eastAsia="ko-KR"/>
              </w:rPr>
            </w:pPr>
          </w:p>
          <w:p w14:paraId="43553301" w14:textId="2105A603" w:rsidR="00977575" w:rsidRDefault="00977575" w:rsidP="00C57409">
            <w:pPr>
              <w:rPr>
                <w:rFonts w:eastAsia="Batang" w:cs="Arial"/>
                <w:lang w:eastAsia="ko-KR"/>
              </w:rPr>
            </w:pPr>
            <w:r>
              <w:rPr>
                <w:rFonts w:eastAsia="Batang" w:cs="Arial"/>
                <w:lang w:eastAsia="ko-KR"/>
              </w:rPr>
              <w:t>Kaj thu 1141</w:t>
            </w:r>
          </w:p>
          <w:p w14:paraId="70BE92FC" w14:textId="3C266F80" w:rsidR="00977575" w:rsidRDefault="002E1FF5" w:rsidP="00C57409">
            <w:pPr>
              <w:rPr>
                <w:rFonts w:eastAsia="Batang" w:cs="Arial"/>
                <w:lang w:eastAsia="ko-KR"/>
              </w:rPr>
            </w:pPr>
            <w:r>
              <w:rPr>
                <w:rFonts w:eastAsia="Batang" w:cs="Arial"/>
                <w:lang w:eastAsia="ko-KR"/>
              </w:rPr>
              <w:t>C</w:t>
            </w:r>
            <w:r w:rsidR="00977575">
              <w:rPr>
                <w:rFonts w:eastAsia="Batang" w:cs="Arial"/>
                <w:lang w:eastAsia="ko-KR"/>
              </w:rPr>
              <w:t>omment</w:t>
            </w:r>
          </w:p>
          <w:p w14:paraId="645EE4DB" w14:textId="299061EF" w:rsidR="002E1FF5" w:rsidRDefault="002E1FF5" w:rsidP="00C57409">
            <w:pPr>
              <w:rPr>
                <w:rFonts w:eastAsia="Batang" w:cs="Arial"/>
                <w:lang w:eastAsia="ko-KR"/>
              </w:rPr>
            </w:pPr>
          </w:p>
          <w:p w14:paraId="2309DEE6" w14:textId="5ED1F46C" w:rsidR="002E1FF5" w:rsidRDefault="002E1FF5" w:rsidP="00C57409">
            <w:pPr>
              <w:rPr>
                <w:rFonts w:eastAsia="Batang" w:cs="Arial"/>
                <w:lang w:eastAsia="ko-KR"/>
              </w:rPr>
            </w:pPr>
            <w:r>
              <w:rPr>
                <w:rFonts w:eastAsia="Batang" w:cs="Arial"/>
                <w:lang w:eastAsia="ko-KR"/>
              </w:rPr>
              <w:t>Vishnu thu 1245</w:t>
            </w:r>
          </w:p>
          <w:p w14:paraId="379ABDEF" w14:textId="72C24A72" w:rsidR="002E1FF5" w:rsidRDefault="002E1FF5" w:rsidP="00C57409">
            <w:pPr>
              <w:rPr>
                <w:rFonts w:eastAsia="Batang" w:cs="Arial"/>
                <w:lang w:eastAsia="ko-KR"/>
              </w:rPr>
            </w:pPr>
            <w:r>
              <w:rPr>
                <w:rFonts w:eastAsia="Batang" w:cs="Arial"/>
                <w:lang w:eastAsia="ko-KR"/>
              </w:rPr>
              <w:t>replies</w:t>
            </w:r>
          </w:p>
          <w:p w14:paraId="4FB2E111" w14:textId="1D89B40A" w:rsidR="00D15FF3" w:rsidRPr="00D95972" w:rsidRDefault="00D15FF3"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E13EC1" w:rsidP="00C57409">
            <w:pPr>
              <w:overflowPunct/>
              <w:autoSpaceDE/>
              <w:autoSpaceDN/>
              <w:adjustRightInd/>
              <w:textAlignment w:val="auto"/>
            </w:pPr>
            <w:hyperlink r:id="rId307"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E13EC1" w:rsidP="00C57409">
            <w:pPr>
              <w:overflowPunct/>
              <w:autoSpaceDE/>
              <w:autoSpaceDN/>
              <w:adjustRightInd/>
              <w:textAlignment w:val="auto"/>
            </w:pPr>
            <w:hyperlink r:id="rId308"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Revision of C1-222738</w:t>
              </w:r>
            </w:ins>
          </w:p>
          <w:p w14:paraId="5F8288F0"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Revision of C1-222739</w:t>
              </w:r>
            </w:ins>
          </w:p>
          <w:p w14:paraId="52C25E4F" w14:textId="77777777" w:rsidR="00C57409" w:rsidRDefault="00C57409" w:rsidP="00C57409">
            <w:pPr>
              <w:rPr>
                <w:ins w:id="189" w:author="Nokia User" w:date="2022-04-11T07:39:00Z"/>
                <w:rFonts w:eastAsia="Batang" w:cs="Arial"/>
                <w:lang w:eastAsia="ko-KR"/>
              </w:rPr>
            </w:pPr>
            <w:ins w:id="190"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Revision of C1-222740</w:t>
              </w:r>
            </w:ins>
          </w:p>
          <w:p w14:paraId="67EE729D" w14:textId="77777777" w:rsidR="00C57409" w:rsidRDefault="00C57409" w:rsidP="00C57409">
            <w:pPr>
              <w:rPr>
                <w:ins w:id="193" w:author="Nokia User" w:date="2022-04-11T07:40:00Z"/>
                <w:rFonts w:eastAsia="Batang" w:cs="Arial"/>
                <w:lang w:eastAsia="ko-KR"/>
              </w:rPr>
            </w:pPr>
            <w:ins w:id="194"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Revision of C1-222743</w:t>
              </w:r>
            </w:ins>
          </w:p>
          <w:p w14:paraId="09ED54B6" w14:textId="77777777" w:rsidR="00C57409" w:rsidRDefault="00C57409" w:rsidP="00C57409">
            <w:pPr>
              <w:rPr>
                <w:ins w:id="197" w:author="Nokia User" w:date="2022-04-11T11:48:00Z"/>
                <w:rFonts w:eastAsia="Batang" w:cs="Arial"/>
                <w:lang w:eastAsia="ko-KR"/>
              </w:rPr>
            </w:pPr>
            <w:ins w:id="198"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9"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9"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200" w:author="Nokia User" w:date="2022-04-11T11:58:00Z"/>
                <w:rFonts w:eastAsia="Batang" w:cs="Arial"/>
                <w:lang w:eastAsia="ko-KR"/>
              </w:rPr>
            </w:pPr>
            <w:ins w:id="201"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2"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3" w:author="Nokia User" w:date="2022-04-11T12:00:00Z"/>
                <w:rFonts w:eastAsia="Batang" w:cs="Arial"/>
                <w:lang w:eastAsia="ko-KR"/>
              </w:rPr>
            </w:pPr>
            <w:ins w:id="204"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5" w:author="Nokia User" w:date="2022-04-11T15:00:00Z">
              <w:r>
                <w:rPr>
                  <w:rFonts w:eastAsia="Batang" w:cs="Arial"/>
                  <w:lang w:eastAsia="ko-KR"/>
                </w:rPr>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6" w:author="Nokia User" w:date="2022-04-11T15:00:00Z"/>
                <w:rFonts w:eastAsia="Batang" w:cs="Arial"/>
                <w:lang w:eastAsia="ko-KR"/>
              </w:rPr>
            </w:pPr>
            <w:ins w:id="207"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E13EC1" w:rsidP="00C57409">
            <w:pPr>
              <w:overflowPunct/>
              <w:autoSpaceDE/>
              <w:autoSpaceDN/>
              <w:adjustRightInd/>
              <w:textAlignment w:val="auto"/>
            </w:pPr>
            <w:hyperlink r:id="rId310"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6AA7" w14:textId="77777777" w:rsidR="00C57409" w:rsidRDefault="00C57409" w:rsidP="00C57409">
            <w:pPr>
              <w:rPr>
                <w:rFonts w:eastAsia="Batang" w:cs="Arial"/>
                <w:lang w:eastAsia="ko-KR"/>
              </w:rPr>
            </w:pPr>
            <w:r>
              <w:rPr>
                <w:rFonts w:eastAsia="Batang" w:cs="Arial"/>
                <w:lang w:eastAsia="ko-KR"/>
              </w:rPr>
              <w:t>Cover page, TS version incorrect</w:t>
            </w:r>
          </w:p>
          <w:p w14:paraId="6248C072" w14:textId="77777777" w:rsidR="00C20974" w:rsidRDefault="00C20974" w:rsidP="00C57409">
            <w:pPr>
              <w:rPr>
                <w:rFonts w:eastAsia="Batang" w:cs="Arial"/>
                <w:lang w:eastAsia="ko-KR"/>
              </w:rPr>
            </w:pPr>
          </w:p>
          <w:p w14:paraId="55AC1CE2" w14:textId="77777777" w:rsidR="00C20974" w:rsidRDefault="00C20974" w:rsidP="00C57409">
            <w:pPr>
              <w:rPr>
                <w:rFonts w:eastAsia="Batang" w:cs="Arial"/>
                <w:lang w:eastAsia="ko-KR"/>
              </w:rPr>
            </w:pPr>
            <w:r>
              <w:rPr>
                <w:rFonts w:eastAsia="Batang" w:cs="Arial"/>
                <w:lang w:eastAsia="ko-KR"/>
              </w:rPr>
              <w:t>Hannah thu 0300</w:t>
            </w:r>
          </w:p>
          <w:p w14:paraId="37F38E50" w14:textId="77777777" w:rsidR="00C20974" w:rsidRDefault="00C20974" w:rsidP="00C57409">
            <w:pPr>
              <w:rPr>
                <w:rFonts w:eastAsia="Batang" w:cs="Arial"/>
                <w:lang w:eastAsia="ko-KR"/>
              </w:rPr>
            </w:pPr>
            <w:r>
              <w:rPr>
                <w:rFonts w:eastAsia="Batang" w:cs="Arial"/>
                <w:lang w:eastAsia="ko-KR"/>
              </w:rPr>
              <w:t>Not inscope of eNS_Ph2, wic to be 5GProtoc</w:t>
            </w:r>
          </w:p>
          <w:p w14:paraId="2CC6ED20" w14:textId="62E64BB7" w:rsidR="00C20974" w:rsidRDefault="00C20974" w:rsidP="00C57409">
            <w:pPr>
              <w:rPr>
                <w:rFonts w:eastAsia="Batang" w:cs="Arial"/>
                <w:lang w:eastAsia="ko-KR"/>
              </w:rPr>
            </w:pP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E13EC1" w:rsidP="00C57409">
            <w:pPr>
              <w:overflowPunct/>
              <w:autoSpaceDE/>
              <w:autoSpaceDN/>
              <w:adjustRightInd/>
              <w:textAlignment w:val="auto"/>
            </w:pPr>
            <w:hyperlink r:id="rId311"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E13EC1" w:rsidP="00C57409">
            <w:pPr>
              <w:overflowPunct/>
              <w:autoSpaceDE/>
              <w:autoSpaceDN/>
              <w:adjustRightInd/>
              <w:textAlignment w:val="auto"/>
            </w:pPr>
            <w:hyperlink r:id="rId312"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B7BA" w14:textId="77777777" w:rsidR="00C57409" w:rsidRDefault="00ED3103" w:rsidP="00C57409">
            <w:pPr>
              <w:rPr>
                <w:rFonts w:eastAsia="Batang" w:cs="Arial"/>
                <w:lang w:eastAsia="ko-KR"/>
              </w:rPr>
            </w:pPr>
            <w:r>
              <w:rPr>
                <w:rFonts w:eastAsia="Batang" w:cs="Arial"/>
                <w:lang w:eastAsia="ko-KR"/>
              </w:rPr>
              <w:t>Masuda Thu 0236</w:t>
            </w:r>
          </w:p>
          <w:p w14:paraId="05FB7534" w14:textId="21EAA9F9" w:rsidR="00ED3103" w:rsidRDefault="00C20974" w:rsidP="00C57409">
            <w:pPr>
              <w:rPr>
                <w:rFonts w:eastAsia="Batang" w:cs="Arial"/>
                <w:lang w:eastAsia="ko-KR"/>
              </w:rPr>
            </w:pPr>
            <w:r>
              <w:rPr>
                <w:rFonts w:eastAsia="Batang" w:cs="Arial"/>
                <w:lang w:eastAsia="ko-KR"/>
              </w:rPr>
              <w:t>C</w:t>
            </w:r>
            <w:r w:rsidR="00ED3103">
              <w:rPr>
                <w:rFonts w:eastAsia="Batang" w:cs="Arial"/>
                <w:lang w:eastAsia="ko-KR"/>
              </w:rPr>
              <w:t>omment</w:t>
            </w:r>
          </w:p>
          <w:p w14:paraId="63DC3BF0" w14:textId="77777777" w:rsidR="00C20974" w:rsidRDefault="00C20974" w:rsidP="00C57409">
            <w:pPr>
              <w:rPr>
                <w:rFonts w:eastAsia="Batang" w:cs="Arial"/>
                <w:lang w:eastAsia="ko-KR"/>
              </w:rPr>
            </w:pPr>
          </w:p>
          <w:p w14:paraId="2CA59027" w14:textId="77777777" w:rsidR="00C20974" w:rsidRDefault="00C20974" w:rsidP="00C57409">
            <w:pPr>
              <w:rPr>
                <w:rFonts w:eastAsia="Batang" w:cs="Arial"/>
                <w:lang w:eastAsia="ko-KR"/>
              </w:rPr>
            </w:pPr>
            <w:r>
              <w:rPr>
                <w:rFonts w:eastAsia="Batang" w:cs="Arial"/>
                <w:lang w:eastAsia="ko-KR"/>
              </w:rPr>
              <w:t>Hannah thu 0300</w:t>
            </w:r>
          </w:p>
          <w:p w14:paraId="316BB26C" w14:textId="21BFCC13" w:rsidR="00C20974" w:rsidRDefault="00C20974" w:rsidP="00C57409">
            <w:pPr>
              <w:rPr>
                <w:rFonts w:eastAsia="Batang" w:cs="Arial"/>
                <w:lang w:eastAsia="ko-KR"/>
              </w:rPr>
            </w:pPr>
            <w:r>
              <w:rPr>
                <w:rFonts w:eastAsia="Batang" w:cs="Arial"/>
                <w:lang w:eastAsia="ko-KR"/>
              </w:rPr>
              <w:t>Rev rquired</w:t>
            </w:r>
          </w:p>
          <w:p w14:paraId="5604B471" w14:textId="0D8B3998" w:rsidR="00817815" w:rsidRDefault="00817815" w:rsidP="00C57409">
            <w:pPr>
              <w:rPr>
                <w:rFonts w:eastAsia="Batang" w:cs="Arial"/>
                <w:lang w:eastAsia="ko-KR"/>
              </w:rPr>
            </w:pPr>
          </w:p>
          <w:p w14:paraId="2DFBAC4B" w14:textId="77777777" w:rsidR="00817815" w:rsidRDefault="00817815" w:rsidP="00817815">
            <w:pPr>
              <w:rPr>
                <w:rFonts w:eastAsia="Batang" w:cs="Arial"/>
                <w:lang w:eastAsia="ko-KR"/>
              </w:rPr>
            </w:pPr>
            <w:r>
              <w:rPr>
                <w:rFonts w:eastAsia="Batang" w:cs="Arial"/>
                <w:lang w:eastAsia="ko-KR"/>
              </w:rPr>
              <w:t>Kundan thu 0528</w:t>
            </w:r>
          </w:p>
          <w:p w14:paraId="2B0D8B5E" w14:textId="1501EC29" w:rsidR="00817815" w:rsidRDefault="00817815" w:rsidP="00817815">
            <w:pPr>
              <w:rPr>
                <w:rFonts w:eastAsia="Batang" w:cs="Arial"/>
                <w:lang w:eastAsia="ko-KR"/>
              </w:rPr>
            </w:pPr>
            <w:r>
              <w:rPr>
                <w:rFonts w:eastAsia="Batang" w:cs="Arial"/>
                <w:lang w:eastAsia="ko-KR"/>
              </w:rPr>
              <w:t>Changes incorrect</w:t>
            </w:r>
          </w:p>
          <w:p w14:paraId="05CDB0C6" w14:textId="77777777" w:rsidR="00817815" w:rsidRDefault="00817815" w:rsidP="00817815">
            <w:pPr>
              <w:rPr>
                <w:rFonts w:eastAsia="Batang" w:cs="Arial"/>
                <w:lang w:eastAsia="ko-KR"/>
              </w:rPr>
            </w:pPr>
          </w:p>
          <w:p w14:paraId="312D329E" w14:textId="482DC747" w:rsidR="00817815" w:rsidRDefault="009A4541" w:rsidP="00C57409">
            <w:pPr>
              <w:rPr>
                <w:rFonts w:eastAsia="Batang" w:cs="Arial"/>
                <w:lang w:eastAsia="ko-KR"/>
              </w:rPr>
            </w:pPr>
            <w:r>
              <w:rPr>
                <w:rFonts w:eastAsia="Batang" w:cs="Arial"/>
                <w:lang w:eastAsia="ko-KR"/>
              </w:rPr>
              <w:t>Kaj thu 0958</w:t>
            </w:r>
          </w:p>
          <w:p w14:paraId="1F42CCD5" w14:textId="176B3EC7" w:rsidR="009A4541" w:rsidRDefault="009A4541" w:rsidP="00C57409">
            <w:pPr>
              <w:rPr>
                <w:rFonts w:eastAsia="Batang" w:cs="Arial"/>
                <w:lang w:eastAsia="ko-KR"/>
              </w:rPr>
            </w:pPr>
            <w:r>
              <w:rPr>
                <w:rFonts w:eastAsia="Batang" w:cs="Arial"/>
                <w:lang w:eastAsia="ko-KR"/>
              </w:rPr>
              <w:t>Agree with Kundan</w:t>
            </w:r>
          </w:p>
          <w:p w14:paraId="256A8CA8" w14:textId="77777777" w:rsidR="009A4541" w:rsidRDefault="009A4541" w:rsidP="00C57409">
            <w:pPr>
              <w:rPr>
                <w:rFonts w:eastAsia="Batang" w:cs="Arial"/>
                <w:lang w:eastAsia="ko-KR"/>
              </w:rPr>
            </w:pPr>
          </w:p>
          <w:p w14:paraId="2B5A14E2" w14:textId="4B1CF83A" w:rsidR="00C20974" w:rsidRDefault="00C20974"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E13EC1" w:rsidP="00C57409">
            <w:pPr>
              <w:overflowPunct/>
              <w:autoSpaceDE/>
              <w:autoSpaceDN/>
              <w:adjustRightInd/>
              <w:textAlignment w:val="auto"/>
            </w:pPr>
            <w:hyperlink r:id="rId313"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534C" w14:textId="77777777" w:rsidR="00C57409" w:rsidRDefault="00C20974" w:rsidP="00C57409">
            <w:pPr>
              <w:rPr>
                <w:rFonts w:eastAsia="Batang" w:cs="Arial"/>
                <w:lang w:eastAsia="ko-KR"/>
              </w:rPr>
            </w:pPr>
            <w:r>
              <w:rPr>
                <w:rFonts w:eastAsia="Batang" w:cs="Arial"/>
                <w:lang w:eastAsia="ko-KR"/>
              </w:rPr>
              <w:t>Hannah thu 0300</w:t>
            </w:r>
          </w:p>
          <w:p w14:paraId="1F79C3FD" w14:textId="5C01F20D" w:rsidR="00C20974" w:rsidRDefault="00C20974" w:rsidP="00C57409">
            <w:pPr>
              <w:rPr>
                <w:rFonts w:eastAsia="Batang" w:cs="Arial"/>
                <w:lang w:eastAsia="ko-KR"/>
              </w:rPr>
            </w:pPr>
            <w:r>
              <w:rPr>
                <w:rFonts w:eastAsia="Batang" w:cs="Arial"/>
                <w:lang w:eastAsia="ko-KR"/>
              </w:rPr>
              <w:t>Rev rquired</w:t>
            </w:r>
          </w:p>
          <w:p w14:paraId="51AFC58C" w14:textId="5F3A6A1E" w:rsidR="00817815" w:rsidRDefault="00817815" w:rsidP="00C57409">
            <w:pPr>
              <w:rPr>
                <w:rFonts w:eastAsia="Batang" w:cs="Arial"/>
                <w:lang w:eastAsia="ko-KR"/>
              </w:rPr>
            </w:pPr>
          </w:p>
          <w:p w14:paraId="5F05EE11" w14:textId="232F0F3A" w:rsidR="00817815" w:rsidRDefault="00817815" w:rsidP="00C57409">
            <w:pPr>
              <w:rPr>
                <w:rFonts w:eastAsia="Batang" w:cs="Arial"/>
                <w:lang w:eastAsia="ko-KR"/>
              </w:rPr>
            </w:pPr>
            <w:r>
              <w:rPr>
                <w:rFonts w:eastAsia="Batang" w:cs="Arial"/>
                <w:lang w:eastAsia="ko-KR"/>
              </w:rPr>
              <w:t>Kundan thu 0528</w:t>
            </w:r>
          </w:p>
          <w:p w14:paraId="5F67F61D" w14:textId="4AD4CC1F" w:rsidR="00817815" w:rsidRDefault="00817815" w:rsidP="00C57409">
            <w:pPr>
              <w:rPr>
                <w:rFonts w:eastAsia="Batang" w:cs="Arial"/>
                <w:lang w:eastAsia="ko-KR"/>
              </w:rPr>
            </w:pPr>
            <w:r>
              <w:rPr>
                <w:rFonts w:eastAsia="Batang" w:cs="Arial"/>
                <w:lang w:eastAsia="ko-KR"/>
              </w:rPr>
              <w:t>Changes not needed</w:t>
            </w:r>
          </w:p>
          <w:p w14:paraId="60A79913" w14:textId="4499BA31" w:rsidR="00817815" w:rsidRDefault="00817815" w:rsidP="00C57409">
            <w:pPr>
              <w:rPr>
                <w:rFonts w:eastAsia="Batang" w:cs="Arial"/>
                <w:lang w:eastAsia="ko-KR"/>
              </w:rPr>
            </w:pPr>
          </w:p>
          <w:p w14:paraId="5888D133" w14:textId="183ADEB2" w:rsidR="00911302" w:rsidRDefault="00911302" w:rsidP="00C57409">
            <w:pPr>
              <w:rPr>
                <w:rFonts w:eastAsia="Batang" w:cs="Arial"/>
                <w:lang w:eastAsia="ko-KR"/>
              </w:rPr>
            </w:pPr>
            <w:r>
              <w:rPr>
                <w:rFonts w:eastAsia="Batang" w:cs="Arial"/>
                <w:lang w:eastAsia="ko-KR"/>
              </w:rPr>
              <w:t>Kaj thu 0830</w:t>
            </w:r>
          </w:p>
          <w:p w14:paraId="257E1A26" w14:textId="2AA7D85F" w:rsidR="00911302" w:rsidRDefault="00911302" w:rsidP="00C57409">
            <w:pPr>
              <w:rPr>
                <w:rFonts w:eastAsia="Batang" w:cs="Arial"/>
                <w:lang w:eastAsia="ko-KR"/>
              </w:rPr>
            </w:pPr>
            <w:r>
              <w:rPr>
                <w:rFonts w:eastAsia="Batang" w:cs="Arial"/>
                <w:lang w:eastAsia="ko-KR"/>
              </w:rPr>
              <w:t>Rev required</w:t>
            </w:r>
          </w:p>
          <w:p w14:paraId="04247C72" w14:textId="77777777" w:rsidR="00911302" w:rsidRDefault="00911302" w:rsidP="00C57409">
            <w:pPr>
              <w:rPr>
                <w:rFonts w:eastAsia="Batang" w:cs="Arial"/>
                <w:lang w:eastAsia="ko-KR"/>
              </w:rPr>
            </w:pPr>
          </w:p>
          <w:p w14:paraId="31F1C48F" w14:textId="2AB5E75E" w:rsidR="00C20974" w:rsidRDefault="00C20974"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E13EC1" w:rsidP="00C57409">
            <w:pPr>
              <w:overflowPunct/>
              <w:autoSpaceDE/>
              <w:autoSpaceDN/>
              <w:adjustRightInd/>
              <w:textAlignment w:val="auto"/>
            </w:pPr>
            <w:hyperlink r:id="rId314"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E13EC1" w:rsidP="00C57409">
            <w:pPr>
              <w:overflowPunct/>
              <w:autoSpaceDE/>
              <w:autoSpaceDN/>
              <w:adjustRightInd/>
              <w:textAlignment w:val="auto"/>
            </w:pPr>
            <w:hyperlink r:id="rId315"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4887A0F9" w14:textId="77777777" w:rsidR="00C57409" w:rsidRDefault="00C57409" w:rsidP="00C57409">
            <w:pPr>
              <w:rPr>
                <w:rFonts w:eastAsia="Batang" w:cs="Arial"/>
                <w:lang w:eastAsia="ko-KR"/>
              </w:rPr>
            </w:pPr>
            <w:r>
              <w:rPr>
                <w:rFonts w:eastAsia="Batang" w:cs="Arial"/>
                <w:lang w:eastAsia="ko-KR"/>
              </w:rPr>
              <w:t>Revision of C1-222793</w:t>
            </w:r>
          </w:p>
          <w:p w14:paraId="614FA11C" w14:textId="77777777" w:rsidR="00C20974" w:rsidRDefault="00C20974" w:rsidP="00C57409">
            <w:pPr>
              <w:rPr>
                <w:rFonts w:eastAsia="Batang" w:cs="Arial"/>
                <w:lang w:eastAsia="ko-KR"/>
              </w:rPr>
            </w:pPr>
          </w:p>
          <w:p w14:paraId="46E48EDB" w14:textId="77777777" w:rsidR="00C20974" w:rsidRDefault="00C20974" w:rsidP="00C20974">
            <w:pPr>
              <w:rPr>
                <w:rFonts w:eastAsia="Batang" w:cs="Arial"/>
                <w:lang w:eastAsia="ko-KR"/>
              </w:rPr>
            </w:pPr>
            <w:r>
              <w:rPr>
                <w:rFonts w:eastAsia="Batang" w:cs="Arial"/>
                <w:lang w:eastAsia="ko-KR"/>
              </w:rPr>
              <w:t>Hannah thu 0300</w:t>
            </w:r>
          </w:p>
          <w:p w14:paraId="49493FAD" w14:textId="0F0FDC71" w:rsidR="00C20974" w:rsidRDefault="00C20974" w:rsidP="00C20974">
            <w:pPr>
              <w:rPr>
                <w:rFonts w:eastAsia="Batang" w:cs="Arial"/>
                <w:lang w:eastAsia="ko-KR"/>
              </w:rPr>
            </w:pPr>
            <w:r>
              <w:rPr>
                <w:rFonts w:eastAsia="Batang" w:cs="Arial"/>
                <w:lang w:eastAsia="ko-KR"/>
              </w:rPr>
              <w:t>Rev rquired</w:t>
            </w:r>
          </w:p>
          <w:p w14:paraId="6E888336" w14:textId="061E963F" w:rsidR="0000015D" w:rsidRDefault="0000015D" w:rsidP="00C20974">
            <w:pPr>
              <w:rPr>
                <w:rFonts w:eastAsia="Batang" w:cs="Arial"/>
                <w:lang w:eastAsia="ko-KR"/>
              </w:rPr>
            </w:pPr>
          </w:p>
          <w:p w14:paraId="5E76AA74" w14:textId="3CC536BC" w:rsidR="0000015D" w:rsidRDefault="0000015D" w:rsidP="00C20974">
            <w:pPr>
              <w:rPr>
                <w:rFonts w:eastAsia="Batang" w:cs="Arial"/>
                <w:lang w:eastAsia="ko-KR"/>
              </w:rPr>
            </w:pPr>
            <w:r>
              <w:rPr>
                <w:rFonts w:eastAsia="Batang" w:cs="Arial"/>
                <w:lang w:eastAsia="ko-KR"/>
              </w:rPr>
              <w:t>Kaj thu 0800</w:t>
            </w:r>
          </w:p>
          <w:p w14:paraId="74D1B092" w14:textId="4B045F46" w:rsidR="0000015D" w:rsidRDefault="0000015D" w:rsidP="00C20974">
            <w:pPr>
              <w:rPr>
                <w:rFonts w:eastAsia="Batang" w:cs="Arial"/>
                <w:lang w:eastAsia="ko-KR"/>
              </w:rPr>
            </w:pPr>
            <w:r>
              <w:rPr>
                <w:rFonts w:eastAsia="Batang" w:cs="Arial"/>
                <w:lang w:eastAsia="ko-KR"/>
              </w:rPr>
              <w:t>Objection</w:t>
            </w:r>
          </w:p>
          <w:p w14:paraId="1315DA1F" w14:textId="239232F1" w:rsidR="0000015D" w:rsidRDefault="0000015D" w:rsidP="00C20974">
            <w:pPr>
              <w:rPr>
                <w:rFonts w:eastAsia="Batang" w:cs="Arial"/>
                <w:lang w:eastAsia="ko-KR"/>
              </w:rPr>
            </w:pPr>
          </w:p>
          <w:p w14:paraId="3AB90B23" w14:textId="646378A9" w:rsidR="00700F91" w:rsidRDefault="00700F91" w:rsidP="00C20974">
            <w:pPr>
              <w:rPr>
                <w:rFonts w:eastAsia="Batang" w:cs="Arial"/>
                <w:lang w:eastAsia="ko-KR"/>
              </w:rPr>
            </w:pPr>
            <w:r>
              <w:rPr>
                <w:rFonts w:eastAsia="Batang" w:cs="Arial"/>
                <w:lang w:eastAsia="ko-KR"/>
              </w:rPr>
              <w:t>Lin thu 1134</w:t>
            </w:r>
          </w:p>
          <w:p w14:paraId="5718CB9A" w14:textId="24ED3F89" w:rsidR="00700F91" w:rsidRDefault="00700F91" w:rsidP="00C20974">
            <w:pPr>
              <w:rPr>
                <w:rFonts w:eastAsia="Batang" w:cs="Arial"/>
                <w:lang w:eastAsia="ko-KR"/>
              </w:rPr>
            </w:pPr>
            <w:r>
              <w:rPr>
                <w:rFonts w:eastAsia="Batang" w:cs="Arial"/>
                <w:lang w:eastAsia="ko-KR"/>
              </w:rPr>
              <w:t>Rev required</w:t>
            </w:r>
          </w:p>
          <w:p w14:paraId="3CAB24C4" w14:textId="77777777" w:rsidR="00700F91" w:rsidRDefault="00700F91" w:rsidP="00C20974">
            <w:pPr>
              <w:rPr>
                <w:rFonts w:eastAsia="Batang" w:cs="Arial"/>
                <w:lang w:eastAsia="ko-KR"/>
              </w:rPr>
            </w:pPr>
          </w:p>
          <w:p w14:paraId="3DE1D93E" w14:textId="1637449B" w:rsidR="00C20974" w:rsidRDefault="00C20974" w:rsidP="00C57409">
            <w:pPr>
              <w:rPr>
                <w:rFonts w:eastAsia="Batang" w:cs="Arial"/>
                <w:lang w:eastAsia="ko-KR"/>
              </w:rPr>
            </w:pP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E13EC1" w:rsidP="00C57409">
            <w:pPr>
              <w:overflowPunct/>
              <w:autoSpaceDE/>
              <w:autoSpaceDN/>
              <w:adjustRightInd/>
              <w:textAlignment w:val="auto"/>
            </w:pPr>
            <w:hyperlink r:id="rId316"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92B07" w14:textId="77777777" w:rsidR="00C57409" w:rsidRDefault="001A1209" w:rsidP="00C57409">
            <w:pPr>
              <w:rPr>
                <w:rFonts w:eastAsia="Batang" w:cs="Arial"/>
                <w:lang w:eastAsia="ko-KR"/>
              </w:rPr>
            </w:pPr>
            <w:r>
              <w:rPr>
                <w:rFonts w:eastAsia="Batang" w:cs="Arial"/>
                <w:lang w:eastAsia="ko-KR"/>
              </w:rPr>
              <w:t>Kaj thu 0730</w:t>
            </w:r>
          </w:p>
          <w:p w14:paraId="45521B26" w14:textId="5FF0545F" w:rsidR="001A1209" w:rsidRDefault="001A1209" w:rsidP="00C57409">
            <w:pPr>
              <w:rPr>
                <w:rFonts w:eastAsia="Batang" w:cs="Arial"/>
                <w:lang w:eastAsia="ko-KR"/>
              </w:rPr>
            </w:pPr>
            <w:r>
              <w:rPr>
                <w:rFonts w:eastAsia="Batang" w:cs="Arial"/>
                <w:lang w:eastAsia="ko-KR"/>
              </w:rPr>
              <w:t>Objection</w:t>
            </w:r>
          </w:p>
          <w:p w14:paraId="6268CCD0" w14:textId="77777777" w:rsidR="001A1209" w:rsidRDefault="001A1209" w:rsidP="00C57409">
            <w:pPr>
              <w:rPr>
                <w:rFonts w:eastAsia="Batang" w:cs="Arial"/>
                <w:lang w:eastAsia="ko-KR"/>
              </w:rPr>
            </w:pPr>
          </w:p>
          <w:p w14:paraId="6FE7DC17" w14:textId="77777777" w:rsidR="00977575" w:rsidRDefault="00977575" w:rsidP="00C57409">
            <w:pPr>
              <w:rPr>
                <w:rFonts w:eastAsia="Batang" w:cs="Arial"/>
                <w:lang w:eastAsia="ko-KR"/>
              </w:rPr>
            </w:pPr>
            <w:r>
              <w:rPr>
                <w:rFonts w:eastAsia="Batang" w:cs="Arial"/>
                <w:lang w:eastAsia="ko-KR"/>
              </w:rPr>
              <w:t>Lin thu 1140</w:t>
            </w:r>
          </w:p>
          <w:p w14:paraId="697DEF90" w14:textId="77777777" w:rsidR="00977575" w:rsidRDefault="00977575" w:rsidP="00C57409">
            <w:pPr>
              <w:rPr>
                <w:rFonts w:eastAsia="Batang" w:cs="Arial"/>
                <w:lang w:eastAsia="ko-KR"/>
              </w:rPr>
            </w:pPr>
            <w:r>
              <w:rPr>
                <w:rFonts w:eastAsia="Batang" w:cs="Arial"/>
                <w:lang w:eastAsia="ko-KR"/>
              </w:rPr>
              <w:t>Rev required</w:t>
            </w:r>
          </w:p>
          <w:p w14:paraId="1B2DD30D" w14:textId="4DCA6B29" w:rsidR="00977575" w:rsidRDefault="00977575"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E13EC1" w:rsidP="00C57409">
            <w:pPr>
              <w:overflowPunct/>
              <w:autoSpaceDE/>
              <w:autoSpaceDN/>
              <w:adjustRightInd/>
              <w:textAlignment w:val="auto"/>
            </w:pPr>
            <w:hyperlink r:id="rId317"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FDED" w14:textId="77777777" w:rsidR="00C20974" w:rsidRDefault="00C20974" w:rsidP="00C20974">
            <w:pPr>
              <w:rPr>
                <w:rFonts w:eastAsia="Batang" w:cs="Arial"/>
                <w:lang w:eastAsia="ko-KR"/>
              </w:rPr>
            </w:pPr>
            <w:r>
              <w:rPr>
                <w:rFonts w:eastAsia="Batang" w:cs="Arial"/>
                <w:lang w:eastAsia="ko-KR"/>
              </w:rPr>
              <w:t>Hannah thu 0300</w:t>
            </w:r>
          </w:p>
          <w:p w14:paraId="45BF637C" w14:textId="77777777" w:rsidR="00C20974" w:rsidRDefault="00C20974" w:rsidP="00C20974">
            <w:pPr>
              <w:rPr>
                <w:rFonts w:eastAsia="Batang" w:cs="Arial"/>
                <w:lang w:eastAsia="ko-KR"/>
              </w:rPr>
            </w:pPr>
            <w:r>
              <w:rPr>
                <w:rFonts w:eastAsia="Batang" w:cs="Arial"/>
                <w:lang w:eastAsia="ko-KR"/>
              </w:rPr>
              <w:t>Rev rquired</w:t>
            </w:r>
          </w:p>
          <w:p w14:paraId="4575B7FA" w14:textId="77777777" w:rsidR="00C57409" w:rsidRDefault="00C57409" w:rsidP="00C57409">
            <w:pPr>
              <w:rPr>
                <w:rFonts w:eastAsia="Batang" w:cs="Arial"/>
                <w:lang w:eastAsia="ko-KR"/>
              </w:rPr>
            </w:pPr>
          </w:p>
          <w:p w14:paraId="70CBED6F" w14:textId="77777777" w:rsidR="00817815" w:rsidRDefault="00817815" w:rsidP="00C57409">
            <w:pPr>
              <w:rPr>
                <w:rFonts w:eastAsia="Batang" w:cs="Arial"/>
                <w:lang w:eastAsia="ko-KR"/>
              </w:rPr>
            </w:pPr>
          </w:p>
          <w:p w14:paraId="5A609C6E" w14:textId="40D21297" w:rsidR="00817815" w:rsidRDefault="00817815" w:rsidP="00817815">
            <w:pPr>
              <w:rPr>
                <w:rFonts w:eastAsia="Batang" w:cs="Arial"/>
                <w:lang w:eastAsia="ko-KR"/>
              </w:rPr>
            </w:pPr>
            <w:r>
              <w:rPr>
                <w:rFonts w:eastAsia="Batang" w:cs="Arial"/>
                <w:lang w:eastAsia="ko-KR"/>
              </w:rPr>
              <w:t>Lin thu 0606</w:t>
            </w:r>
          </w:p>
          <w:p w14:paraId="475E1163" w14:textId="5E78CDDD" w:rsidR="00817815" w:rsidRDefault="00817815" w:rsidP="00817815">
            <w:pPr>
              <w:rPr>
                <w:rFonts w:eastAsia="Batang" w:cs="Arial"/>
                <w:lang w:eastAsia="ko-KR"/>
              </w:rPr>
            </w:pPr>
            <w:r>
              <w:rPr>
                <w:rFonts w:eastAsia="Batang" w:cs="Arial"/>
                <w:lang w:eastAsia="ko-KR"/>
              </w:rPr>
              <w:t>rev rquired</w:t>
            </w:r>
          </w:p>
          <w:p w14:paraId="5B7E6D60" w14:textId="1C36F0C4" w:rsidR="002E1FF5" w:rsidRDefault="002E1FF5" w:rsidP="00817815">
            <w:pPr>
              <w:rPr>
                <w:rFonts w:eastAsia="Batang" w:cs="Arial"/>
                <w:lang w:eastAsia="ko-KR"/>
              </w:rPr>
            </w:pPr>
          </w:p>
          <w:p w14:paraId="02BF5078" w14:textId="3B116F32" w:rsidR="002E1FF5" w:rsidRDefault="002E1FF5" w:rsidP="00817815">
            <w:pPr>
              <w:rPr>
                <w:rFonts w:eastAsia="Batang" w:cs="Arial"/>
                <w:lang w:eastAsia="ko-KR"/>
              </w:rPr>
            </w:pPr>
            <w:r>
              <w:rPr>
                <w:rFonts w:eastAsia="Batang" w:cs="Arial"/>
                <w:lang w:eastAsia="ko-KR"/>
              </w:rPr>
              <w:t>marko thu 1245</w:t>
            </w:r>
          </w:p>
          <w:p w14:paraId="26E3AF20" w14:textId="521F73B6" w:rsidR="002E1FF5" w:rsidRDefault="002E1FF5" w:rsidP="00817815">
            <w:pPr>
              <w:rPr>
                <w:rFonts w:eastAsia="Batang" w:cs="Arial"/>
                <w:lang w:eastAsia="ko-KR"/>
              </w:rPr>
            </w:pPr>
            <w:r>
              <w:rPr>
                <w:rFonts w:eastAsia="Batang" w:cs="Arial"/>
                <w:lang w:eastAsia="ko-KR"/>
              </w:rPr>
              <w:t>rev required, objection</w:t>
            </w:r>
          </w:p>
          <w:p w14:paraId="1BA6DB92" w14:textId="7795E692" w:rsidR="002E1FF5" w:rsidRDefault="002E1FF5" w:rsidP="00817815">
            <w:pPr>
              <w:rPr>
                <w:rFonts w:eastAsia="Batang" w:cs="Arial"/>
                <w:lang w:eastAsia="ko-KR"/>
              </w:rPr>
            </w:pPr>
          </w:p>
          <w:p w14:paraId="4CBB638D" w14:textId="23CB2208" w:rsidR="004E3614" w:rsidRDefault="004E3614" w:rsidP="00817815">
            <w:pPr>
              <w:rPr>
                <w:rFonts w:eastAsia="Batang" w:cs="Arial"/>
                <w:lang w:eastAsia="ko-KR"/>
              </w:rPr>
            </w:pPr>
            <w:r>
              <w:rPr>
                <w:rFonts w:eastAsia="Batang" w:cs="Arial"/>
                <w:lang w:eastAsia="ko-KR"/>
              </w:rPr>
              <w:t>Osama thu 1639</w:t>
            </w:r>
          </w:p>
          <w:p w14:paraId="42E54A7F" w14:textId="163ECA26" w:rsidR="004E3614" w:rsidRDefault="004E3614" w:rsidP="00817815">
            <w:pPr>
              <w:rPr>
                <w:rFonts w:eastAsia="Batang" w:cs="Arial"/>
                <w:lang w:eastAsia="ko-KR"/>
              </w:rPr>
            </w:pPr>
            <w:r>
              <w:rPr>
                <w:rFonts w:eastAsia="Batang" w:cs="Arial"/>
                <w:lang w:eastAsia="ko-KR"/>
              </w:rPr>
              <w:t>Objection</w:t>
            </w:r>
          </w:p>
          <w:p w14:paraId="26A6398D" w14:textId="32E0925C" w:rsidR="004E3614" w:rsidRDefault="004E3614" w:rsidP="00817815">
            <w:pPr>
              <w:rPr>
                <w:rFonts w:eastAsia="Batang" w:cs="Arial"/>
                <w:lang w:eastAsia="ko-KR"/>
              </w:rPr>
            </w:pPr>
          </w:p>
          <w:p w14:paraId="6C5B9342" w14:textId="65899A24" w:rsidR="004E3614" w:rsidRDefault="004E3614" w:rsidP="00817815">
            <w:pPr>
              <w:rPr>
                <w:rFonts w:eastAsia="Batang" w:cs="Arial"/>
                <w:lang w:eastAsia="ko-KR"/>
              </w:rPr>
            </w:pPr>
            <w:r>
              <w:rPr>
                <w:rFonts w:eastAsia="Batang" w:cs="Arial"/>
                <w:lang w:eastAsia="ko-KR"/>
              </w:rPr>
              <w:t>Kaj thu 1659</w:t>
            </w:r>
          </w:p>
          <w:p w14:paraId="6AEB3A95" w14:textId="3990A3C8" w:rsidR="004E3614" w:rsidRDefault="004E3614" w:rsidP="00817815">
            <w:pPr>
              <w:rPr>
                <w:rFonts w:eastAsia="Batang" w:cs="Arial"/>
                <w:lang w:eastAsia="ko-KR"/>
              </w:rPr>
            </w:pPr>
            <w:r>
              <w:rPr>
                <w:rFonts w:eastAsia="Batang" w:cs="Arial"/>
                <w:lang w:eastAsia="ko-KR"/>
              </w:rPr>
              <w:t>Replies</w:t>
            </w:r>
          </w:p>
          <w:p w14:paraId="74A3038F" w14:textId="77777777" w:rsidR="004E3614" w:rsidRDefault="004E3614" w:rsidP="00817815">
            <w:pPr>
              <w:rPr>
                <w:rFonts w:eastAsia="Batang" w:cs="Arial"/>
                <w:lang w:eastAsia="ko-KR"/>
              </w:rPr>
            </w:pPr>
          </w:p>
          <w:p w14:paraId="75C20C9F" w14:textId="501FD8C5" w:rsidR="00817815" w:rsidRDefault="00817815"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E13EC1" w:rsidP="00C57409">
            <w:pPr>
              <w:overflowPunct/>
              <w:autoSpaceDE/>
              <w:autoSpaceDN/>
              <w:adjustRightInd/>
              <w:textAlignment w:val="auto"/>
            </w:pPr>
            <w:hyperlink r:id="rId318"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C9AB4" w14:textId="77777777" w:rsidR="00C20974" w:rsidRDefault="00C20974" w:rsidP="00C20974">
            <w:pPr>
              <w:rPr>
                <w:rFonts w:eastAsia="Batang" w:cs="Arial"/>
                <w:lang w:eastAsia="ko-KR"/>
              </w:rPr>
            </w:pPr>
            <w:r>
              <w:rPr>
                <w:rFonts w:eastAsia="Batang" w:cs="Arial"/>
                <w:lang w:eastAsia="ko-KR"/>
              </w:rPr>
              <w:t>Hannah thu 0300</w:t>
            </w:r>
          </w:p>
          <w:p w14:paraId="5667B079" w14:textId="77777777" w:rsidR="00C20974" w:rsidRDefault="00C20974" w:rsidP="00C20974">
            <w:pPr>
              <w:rPr>
                <w:rFonts w:eastAsia="Batang" w:cs="Arial"/>
                <w:lang w:eastAsia="ko-KR"/>
              </w:rPr>
            </w:pPr>
            <w:r>
              <w:rPr>
                <w:rFonts w:eastAsia="Batang" w:cs="Arial"/>
                <w:lang w:eastAsia="ko-KR"/>
              </w:rPr>
              <w:t>Rev rquired</w:t>
            </w:r>
          </w:p>
          <w:p w14:paraId="26D7C1D8" w14:textId="77777777" w:rsidR="00C57409" w:rsidRDefault="00C57409" w:rsidP="00C57409">
            <w:pPr>
              <w:rPr>
                <w:rFonts w:eastAsia="Batang" w:cs="Arial"/>
                <w:lang w:eastAsia="ko-KR"/>
              </w:rPr>
            </w:pPr>
          </w:p>
          <w:p w14:paraId="3E343FBB" w14:textId="77777777" w:rsidR="00817815" w:rsidRDefault="00817815" w:rsidP="00817815">
            <w:pPr>
              <w:rPr>
                <w:rFonts w:eastAsia="Batang" w:cs="Arial"/>
                <w:lang w:eastAsia="ko-KR"/>
              </w:rPr>
            </w:pPr>
            <w:r>
              <w:rPr>
                <w:rFonts w:eastAsia="Batang" w:cs="Arial"/>
                <w:lang w:eastAsia="ko-KR"/>
              </w:rPr>
              <w:t>Lin thu 0606</w:t>
            </w:r>
          </w:p>
          <w:p w14:paraId="532D5ABF" w14:textId="77777777" w:rsidR="00817815" w:rsidRDefault="00817815" w:rsidP="00817815">
            <w:pPr>
              <w:rPr>
                <w:rFonts w:eastAsia="Batang" w:cs="Arial"/>
                <w:lang w:eastAsia="ko-KR"/>
              </w:rPr>
            </w:pPr>
            <w:r>
              <w:rPr>
                <w:rFonts w:eastAsia="Batang" w:cs="Arial"/>
                <w:lang w:eastAsia="ko-KR"/>
              </w:rPr>
              <w:t>rev rquired</w:t>
            </w:r>
          </w:p>
          <w:p w14:paraId="128BB1D7" w14:textId="77777777" w:rsidR="004E3614" w:rsidRDefault="004E3614" w:rsidP="00817815">
            <w:pPr>
              <w:rPr>
                <w:rFonts w:eastAsia="Batang" w:cs="Arial"/>
                <w:lang w:eastAsia="ko-KR"/>
              </w:rPr>
            </w:pPr>
          </w:p>
          <w:p w14:paraId="013F8F27" w14:textId="77777777" w:rsidR="004E3614" w:rsidRDefault="004E3614" w:rsidP="00817815">
            <w:pPr>
              <w:rPr>
                <w:rFonts w:eastAsia="Batang" w:cs="Arial"/>
                <w:lang w:eastAsia="ko-KR"/>
              </w:rPr>
            </w:pPr>
            <w:r>
              <w:rPr>
                <w:rFonts w:eastAsia="Batang" w:cs="Arial"/>
                <w:lang w:eastAsia="ko-KR"/>
              </w:rPr>
              <w:t>Osama thu 1641</w:t>
            </w:r>
          </w:p>
          <w:p w14:paraId="344BDB8E" w14:textId="79F2566F" w:rsidR="004E3614" w:rsidRDefault="004E3614" w:rsidP="00817815">
            <w:pPr>
              <w:rPr>
                <w:rFonts w:eastAsia="Batang" w:cs="Arial"/>
                <w:lang w:eastAsia="ko-KR"/>
              </w:rPr>
            </w:pPr>
            <w:r>
              <w:rPr>
                <w:rFonts w:eastAsia="Batang" w:cs="Arial"/>
                <w:lang w:eastAsia="ko-KR"/>
              </w:rPr>
              <w:t>Objection</w:t>
            </w:r>
          </w:p>
          <w:p w14:paraId="3E1D14EC" w14:textId="42FE63EA" w:rsidR="004E3614" w:rsidRDefault="004E3614" w:rsidP="00817815">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E13EC1" w:rsidP="00C57409">
            <w:pPr>
              <w:overflowPunct/>
              <w:autoSpaceDE/>
              <w:autoSpaceDN/>
              <w:adjustRightInd/>
              <w:textAlignment w:val="auto"/>
            </w:pPr>
            <w:hyperlink r:id="rId319"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E13EC1" w:rsidP="00C57409">
            <w:pPr>
              <w:overflowPunct/>
              <w:autoSpaceDE/>
              <w:autoSpaceDN/>
              <w:adjustRightInd/>
              <w:textAlignment w:val="auto"/>
            </w:pPr>
            <w:hyperlink r:id="rId320"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E13EC1" w:rsidP="00C57409">
            <w:pPr>
              <w:overflowPunct/>
              <w:autoSpaceDE/>
              <w:autoSpaceDN/>
              <w:adjustRightInd/>
              <w:textAlignment w:val="auto"/>
            </w:pPr>
            <w:hyperlink r:id="rId321"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87B8B" w14:textId="77777777" w:rsidR="00C20974" w:rsidRDefault="00C20974" w:rsidP="00C20974">
            <w:pPr>
              <w:rPr>
                <w:rFonts w:eastAsia="Batang" w:cs="Arial"/>
                <w:lang w:eastAsia="ko-KR"/>
              </w:rPr>
            </w:pPr>
            <w:r>
              <w:rPr>
                <w:rFonts w:eastAsia="Batang" w:cs="Arial"/>
                <w:lang w:eastAsia="ko-KR"/>
              </w:rPr>
              <w:t>Hannah thu 0300</w:t>
            </w:r>
          </w:p>
          <w:p w14:paraId="3A685039" w14:textId="77777777" w:rsidR="00C20974" w:rsidRDefault="00C20974" w:rsidP="00C20974">
            <w:pPr>
              <w:rPr>
                <w:rFonts w:eastAsia="Batang" w:cs="Arial"/>
                <w:lang w:eastAsia="ko-KR"/>
              </w:rPr>
            </w:pPr>
            <w:r>
              <w:rPr>
                <w:rFonts w:eastAsia="Batang" w:cs="Arial"/>
                <w:lang w:eastAsia="ko-KR"/>
              </w:rPr>
              <w:t>Rev rquired</w:t>
            </w:r>
          </w:p>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E13EC1" w:rsidP="00C57409">
            <w:pPr>
              <w:overflowPunct/>
              <w:autoSpaceDE/>
              <w:autoSpaceDN/>
              <w:adjustRightInd/>
              <w:textAlignment w:val="auto"/>
            </w:pPr>
            <w:hyperlink r:id="rId322"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86596" w14:textId="77777777" w:rsidR="00C20974" w:rsidRDefault="00C20974" w:rsidP="00C20974">
            <w:pPr>
              <w:rPr>
                <w:rFonts w:eastAsia="Batang" w:cs="Arial"/>
                <w:lang w:eastAsia="ko-KR"/>
              </w:rPr>
            </w:pPr>
            <w:r>
              <w:rPr>
                <w:rFonts w:eastAsia="Batang" w:cs="Arial"/>
                <w:lang w:eastAsia="ko-KR"/>
              </w:rPr>
              <w:t>Hannah thu 0300</w:t>
            </w:r>
          </w:p>
          <w:p w14:paraId="0C3E07A8" w14:textId="77777777" w:rsidR="00C20974" w:rsidRDefault="00C20974" w:rsidP="00C20974">
            <w:pPr>
              <w:rPr>
                <w:rFonts w:eastAsia="Batang" w:cs="Arial"/>
                <w:lang w:eastAsia="ko-KR"/>
              </w:rPr>
            </w:pPr>
            <w:r>
              <w:rPr>
                <w:rFonts w:eastAsia="Batang" w:cs="Arial"/>
                <w:lang w:eastAsia="ko-KR"/>
              </w:rPr>
              <w:t>Rev rquired</w:t>
            </w:r>
          </w:p>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E13EC1" w:rsidP="00C57409">
            <w:pPr>
              <w:overflowPunct/>
              <w:autoSpaceDE/>
              <w:autoSpaceDN/>
              <w:adjustRightInd/>
              <w:textAlignment w:val="auto"/>
            </w:pPr>
            <w:hyperlink r:id="rId323"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A748C" w14:textId="77777777" w:rsidR="00C20974" w:rsidRDefault="00C20974" w:rsidP="00C20974">
            <w:pPr>
              <w:rPr>
                <w:rFonts w:eastAsia="Batang" w:cs="Arial"/>
                <w:lang w:eastAsia="ko-KR"/>
              </w:rPr>
            </w:pPr>
            <w:r>
              <w:rPr>
                <w:rFonts w:eastAsia="Batang" w:cs="Arial"/>
                <w:lang w:eastAsia="ko-KR"/>
              </w:rPr>
              <w:t>Hannah thu 0300</w:t>
            </w:r>
          </w:p>
          <w:p w14:paraId="2DB5F088" w14:textId="1353A9FB" w:rsidR="00C20974" w:rsidRDefault="00C20974" w:rsidP="00C20974">
            <w:pPr>
              <w:rPr>
                <w:rFonts w:eastAsia="Batang" w:cs="Arial"/>
                <w:lang w:eastAsia="ko-KR"/>
              </w:rPr>
            </w:pPr>
            <w:r w:rsidRPr="00C20974">
              <w:rPr>
                <w:rFonts w:eastAsia="Batang" w:cs="Arial"/>
                <w:lang w:eastAsia="ko-KR"/>
              </w:rPr>
              <w:t>conflicts with C1-223680</w:t>
            </w:r>
          </w:p>
          <w:p w14:paraId="0BACB3A4" w14:textId="7B74498E" w:rsidR="00817815" w:rsidRDefault="00817815" w:rsidP="00C20974">
            <w:pPr>
              <w:rPr>
                <w:rFonts w:eastAsia="Batang" w:cs="Arial"/>
                <w:lang w:eastAsia="ko-KR"/>
              </w:rPr>
            </w:pPr>
          </w:p>
          <w:p w14:paraId="3736C885" w14:textId="3278C569" w:rsidR="00817815" w:rsidRDefault="00817815" w:rsidP="00C20974">
            <w:pPr>
              <w:rPr>
                <w:rFonts w:eastAsia="Batang" w:cs="Arial"/>
                <w:lang w:eastAsia="ko-KR"/>
              </w:rPr>
            </w:pPr>
            <w:r>
              <w:rPr>
                <w:rFonts w:eastAsia="Batang" w:cs="Arial"/>
                <w:lang w:eastAsia="ko-KR"/>
              </w:rPr>
              <w:t>lin thu 0552</w:t>
            </w:r>
          </w:p>
          <w:p w14:paraId="5E3A1021" w14:textId="42341186" w:rsidR="00817815" w:rsidRDefault="00817815" w:rsidP="00C20974">
            <w:pPr>
              <w:rPr>
                <w:rFonts w:eastAsia="Batang" w:cs="Arial"/>
                <w:lang w:eastAsia="ko-KR"/>
              </w:rPr>
            </w:pPr>
            <w:r>
              <w:rPr>
                <w:rFonts w:eastAsia="Batang" w:cs="Arial"/>
                <w:lang w:eastAsia="ko-KR"/>
              </w:rPr>
              <w:t>rev rquired</w:t>
            </w:r>
          </w:p>
          <w:p w14:paraId="629118E5" w14:textId="7374F383" w:rsidR="00384528" w:rsidRDefault="00384528" w:rsidP="00C20974">
            <w:pPr>
              <w:rPr>
                <w:rFonts w:eastAsia="Batang" w:cs="Arial"/>
                <w:lang w:eastAsia="ko-KR"/>
              </w:rPr>
            </w:pPr>
          </w:p>
          <w:p w14:paraId="68AEDF20" w14:textId="494395DF" w:rsidR="00384528" w:rsidRDefault="00384528" w:rsidP="00C20974">
            <w:pPr>
              <w:rPr>
                <w:rFonts w:eastAsia="Batang" w:cs="Arial"/>
                <w:lang w:eastAsia="ko-KR"/>
              </w:rPr>
            </w:pPr>
            <w:r>
              <w:rPr>
                <w:rFonts w:eastAsia="Batang" w:cs="Arial"/>
                <w:lang w:eastAsia="ko-KR"/>
              </w:rPr>
              <w:t>kaj thu 0939</w:t>
            </w:r>
          </w:p>
          <w:p w14:paraId="40D96028" w14:textId="36290D24" w:rsidR="00384528" w:rsidRDefault="00384528" w:rsidP="00C20974">
            <w:pPr>
              <w:rPr>
                <w:rFonts w:eastAsia="Batang" w:cs="Arial"/>
                <w:lang w:eastAsia="ko-KR"/>
              </w:rPr>
            </w:pPr>
            <w:r>
              <w:rPr>
                <w:rFonts w:eastAsia="Batang" w:cs="Arial"/>
                <w:lang w:eastAsia="ko-KR"/>
              </w:rPr>
              <w:t>same as Lin</w:t>
            </w:r>
          </w:p>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E13EC1" w:rsidP="00C57409">
            <w:pPr>
              <w:overflowPunct/>
              <w:autoSpaceDE/>
              <w:autoSpaceDN/>
              <w:adjustRightInd/>
              <w:textAlignment w:val="auto"/>
            </w:pPr>
            <w:hyperlink r:id="rId324"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128B5" w14:textId="77777777" w:rsidR="00C57409" w:rsidRDefault="00C57409" w:rsidP="00C57409">
            <w:pPr>
              <w:rPr>
                <w:rFonts w:eastAsia="Batang" w:cs="Arial"/>
                <w:lang w:eastAsia="ko-KR"/>
              </w:rPr>
            </w:pPr>
            <w:r>
              <w:rPr>
                <w:rFonts w:eastAsia="Batang" w:cs="Arial"/>
                <w:lang w:eastAsia="ko-KR"/>
              </w:rPr>
              <w:t>Revision of C1-223124</w:t>
            </w:r>
          </w:p>
          <w:p w14:paraId="7180C5AA" w14:textId="77777777" w:rsidR="00892438" w:rsidRDefault="00892438" w:rsidP="00C57409">
            <w:pPr>
              <w:rPr>
                <w:rFonts w:eastAsia="Batang" w:cs="Arial"/>
                <w:lang w:eastAsia="ko-KR"/>
              </w:rPr>
            </w:pPr>
          </w:p>
          <w:p w14:paraId="742C0E8E" w14:textId="77777777" w:rsidR="00892438" w:rsidRDefault="00892438" w:rsidP="00892438">
            <w:pPr>
              <w:rPr>
                <w:rFonts w:cs="Arial"/>
                <w:sz w:val="21"/>
                <w:szCs w:val="21"/>
              </w:rPr>
            </w:pPr>
            <w:r>
              <w:rPr>
                <w:rFonts w:cs="Arial"/>
                <w:sz w:val="21"/>
                <w:szCs w:val="21"/>
              </w:rPr>
              <w:t>Hannah thu 0301</w:t>
            </w:r>
          </w:p>
          <w:p w14:paraId="59374AE8" w14:textId="77777777" w:rsidR="00892438" w:rsidRDefault="00892438" w:rsidP="00892438">
            <w:pPr>
              <w:rPr>
                <w:rFonts w:cs="Arial"/>
                <w:sz w:val="21"/>
                <w:szCs w:val="21"/>
              </w:rPr>
            </w:pPr>
            <w:r>
              <w:rPr>
                <w:rFonts w:cs="Arial"/>
                <w:sz w:val="21"/>
                <w:szCs w:val="21"/>
              </w:rPr>
              <w:t>Rev required</w:t>
            </w:r>
          </w:p>
          <w:p w14:paraId="20F3F5E7" w14:textId="77777777" w:rsidR="00892438" w:rsidRDefault="00892438" w:rsidP="00C57409">
            <w:pPr>
              <w:rPr>
                <w:rFonts w:eastAsia="Batang" w:cs="Arial"/>
                <w:lang w:eastAsia="ko-KR"/>
              </w:rPr>
            </w:pPr>
          </w:p>
          <w:p w14:paraId="4B1F2C64" w14:textId="70E93AB9" w:rsidR="001A1209" w:rsidRDefault="001A1209" w:rsidP="00C57409">
            <w:pPr>
              <w:rPr>
                <w:rFonts w:eastAsia="Batang" w:cs="Arial"/>
                <w:lang w:eastAsia="ko-KR"/>
              </w:rPr>
            </w:pPr>
            <w:r>
              <w:rPr>
                <w:rFonts w:eastAsia="Batang" w:cs="Arial"/>
                <w:lang w:eastAsia="ko-KR"/>
              </w:rPr>
              <w:t>Kaj thu 0700</w:t>
            </w:r>
          </w:p>
          <w:p w14:paraId="3E7EB275" w14:textId="438FA279" w:rsidR="001A1209" w:rsidRDefault="001A1209" w:rsidP="00C57409">
            <w:pPr>
              <w:rPr>
                <w:rFonts w:eastAsia="Batang" w:cs="Arial"/>
                <w:lang w:eastAsia="ko-KR"/>
              </w:rPr>
            </w:pPr>
            <w:r>
              <w:rPr>
                <w:rFonts w:eastAsia="Batang" w:cs="Arial"/>
                <w:lang w:eastAsia="ko-KR"/>
              </w:rPr>
              <w:t>Objection</w:t>
            </w:r>
          </w:p>
          <w:p w14:paraId="7858D99E" w14:textId="03A17531" w:rsidR="00947BF9" w:rsidRDefault="00947BF9" w:rsidP="00C57409">
            <w:pPr>
              <w:rPr>
                <w:rFonts w:eastAsia="Batang" w:cs="Arial"/>
                <w:lang w:eastAsia="ko-KR"/>
              </w:rPr>
            </w:pPr>
          </w:p>
          <w:p w14:paraId="44B9BF5C" w14:textId="77777777" w:rsidR="00947BF9" w:rsidRDefault="00947BF9" w:rsidP="00947BF9">
            <w:pPr>
              <w:rPr>
                <w:color w:val="000000"/>
                <w:lang w:eastAsia="en-GB"/>
              </w:rPr>
            </w:pPr>
            <w:r>
              <w:rPr>
                <w:color w:val="000000"/>
                <w:lang w:eastAsia="en-GB"/>
              </w:rPr>
              <w:t>Amer thu 1426</w:t>
            </w:r>
          </w:p>
          <w:p w14:paraId="24EF0451" w14:textId="77777777" w:rsidR="00947BF9" w:rsidRDefault="00947BF9" w:rsidP="00947BF9">
            <w:pPr>
              <w:rPr>
                <w:color w:val="000000"/>
                <w:lang w:eastAsia="en-GB"/>
              </w:rPr>
            </w:pPr>
            <w:r>
              <w:rPr>
                <w:color w:val="000000"/>
                <w:lang w:eastAsia="en-GB"/>
              </w:rPr>
              <w:t>Objection/rev required</w:t>
            </w:r>
          </w:p>
          <w:p w14:paraId="641996C4" w14:textId="77777777" w:rsidR="00947BF9" w:rsidRDefault="00947BF9" w:rsidP="00C57409">
            <w:pPr>
              <w:rPr>
                <w:rFonts w:eastAsia="Batang" w:cs="Arial"/>
                <w:lang w:eastAsia="ko-KR"/>
              </w:rPr>
            </w:pPr>
          </w:p>
          <w:p w14:paraId="5167E757" w14:textId="77777777" w:rsidR="001A1209" w:rsidRDefault="001A1209" w:rsidP="00C57409">
            <w:pPr>
              <w:rPr>
                <w:rFonts w:eastAsia="Batang" w:cs="Arial"/>
                <w:lang w:eastAsia="ko-KR"/>
              </w:rPr>
            </w:pPr>
          </w:p>
          <w:p w14:paraId="38956E92" w14:textId="122B51B0" w:rsidR="001A1209" w:rsidRDefault="001A1209" w:rsidP="00C57409">
            <w:pPr>
              <w:rPr>
                <w:rFonts w:eastAsia="Batang" w:cs="Arial"/>
                <w:lang w:eastAsia="ko-KR"/>
              </w:rPr>
            </w:pP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0B32B8A2"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E13EC1" w:rsidP="00C57409">
            <w:pPr>
              <w:overflowPunct/>
              <w:autoSpaceDE/>
              <w:autoSpaceDN/>
              <w:adjustRightInd/>
              <w:textAlignment w:val="auto"/>
            </w:pPr>
            <w:hyperlink r:id="rId325"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4BE0E" w14:textId="77777777" w:rsidR="00C57409" w:rsidRDefault="00C20974" w:rsidP="00C57409">
            <w:pPr>
              <w:rPr>
                <w:rFonts w:cs="Arial"/>
                <w:sz w:val="21"/>
                <w:szCs w:val="21"/>
              </w:rPr>
            </w:pPr>
            <w:r>
              <w:rPr>
                <w:rFonts w:cs="Arial"/>
                <w:sz w:val="21"/>
                <w:szCs w:val="21"/>
              </w:rPr>
              <w:t>Hannah thu 0301</w:t>
            </w:r>
          </w:p>
          <w:p w14:paraId="2710CE4F" w14:textId="77777777" w:rsidR="00C20974" w:rsidRDefault="00C20974" w:rsidP="00C57409">
            <w:pPr>
              <w:rPr>
                <w:rFonts w:cs="Arial"/>
                <w:sz w:val="21"/>
                <w:szCs w:val="21"/>
              </w:rPr>
            </w:pPr>
            <w:r>
              <w:rPr>
                <w:rFonts w:cs="Arial"/>
                <w:sz w:val="21"/>
                <w:szCs w:val="21"/>
              </w:rPr>
              <w:t>Rev required</w:t>
            </w:r>
          </w:p>
          <w:p w14:paraId="02A42919" w14:textId="77777777" w:rsidR="00C20974" w:rsidRDefault="00C20974" w:rsidP="00C57409">
            <w:pPr>
              <w:rPr>
                <w:rFonts w:eastAsia="Batang" w:cs="Arial"/>
                <w:lang w:eastAsia="ko-KR"/>
              </w:rPr>
            </w:pPr>
          </w:p>
          <w:p w14:paraId="66F23532" w14:textId="77777777" w:rsidR="0000015D" w:rsidRDefault="0000015D" w:rsidP="00C57409">
            <w:pPr>
              <w:rPr>
                <w:rFonts w:eastAsia="Batang" w:cs="Arial"/>
                <w:lang w:eastAsia="ko-KR"/>
              </w:rPr>
            </w:pPr>
            <w:r>
              <w:rPr>
                <w:rFonts w:eastAsia="Batang" w:cs="Arial"/>
                <w:lang w:eastAsia="ko-KR"/>
              </w:rPr>
              <w:t>Kaj thu 0800</w:t>
            </w:r>
          </w:p>
          <w:p w14:paraId="10F2E1ED" w14:textId="2194FD98" w:rsidR="0000015D" w:rsidRDefault="0000015D" w:rsidP="00C57409">
            <w:pPr>
              <w:rPr>
                <w:rFonts w:eastAsia="Batang" w:cs="Arial"/>
                <w:lang w:eastAsia="ko-KR"/>
              </w:rPr>
            </w:pPr>
            <w:r>
              <w:rPr>
                <w:rFonts w:eastAsia="Batang" w:cs="Arial"/>
                <w:lang w:eastAsia="ko-KR"/>
              </w:rPr>
              <w:t>Objection</w:t>
            </w:r>
          </w:p>
          <w:p w14:paraId="47896338" w14:textId="3FC8AF1E" w:rsidR="0000015D" w:rsidRDefault="0000015D"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E13EC1" w:rsidP="00C57409">
            <w:pPr>
              <w:overflowPunct/>
              <w:autoSpaceDE/>
              <w:autoSpaceDN/>
              <w:adjustRightInd/>
              <w:textAlignment w:val="auto"/>
            </w:pPr>
            <w:hyperlink r:id="rId326"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D5757" w14:textId="77777777" w:rsidR="00892438" w:rsidRDefault="00892438" w:rsidP="00892438">
            <w:pPr>
              <w:rPr>
                <w:rFonts w:cs="Arial"/>
                <w:sz w:val="21"/>
                <w:szCs w:val="21"/>
              </w:rPr>
            </w:pPr>
            <w:r>
              <w:rPr>
                <w:rFonts w:cs="Arial"/>
                <w:sz w:val="21"/>
                <w:szCs w:val="21"/>
              </w:rPr>
              <w:t>Hannah thu 0301</w:t>
            </w:r>
          </w:p>
          <w:p w14:paraId="487C75D4" w14:textId="77777777" w:rsidR="00892438" w:rsidRDefault="00892438" w:rsidP="00892438">
            <w:pPr>
              <w:rPr>
                <w:rFonts w:cs="Arial"/>
                <w:sz w:val="21"/>
                <w:szCs w:val="21"/>
              </w:rPr>
            </w:pPr>
            <w:r>
              <w:rPr>
                <w:rFonts w:cs="Arial"/>
                <w:sz w:val="21"/>
                <w:szCs w:val="21"/>
              </w:rPr>
              <w:t>Rev required</w:t>
            </w:r>
          </w:p>
          <w:p w14:paraId="305A6CF5" w14:textId="77777777" w:rsidR="00C57409" w:rsidRDefault="00C57409" w:rsidP="00C57409">
            <w:pPr>
              <w:rPr>
                <w:rFonts w:eastAsia="Batang" w:cs="Arial"/>
                <w:lang w:eastAsia="ko-KR"/>
              </w:rPr>
            </w:pPr>
          </w:p>
          <w:p w14:paraId="21D6A856" w14:textId="307F8E81" w:rsidR="00892438" w:rsidRDefault="00817815" w:rsidP="00C57409">
            <w:pPr>
              <w:rPr>
                <w:rFonts w:eastAsia="Batang" w:cs="Arial"/>
                <w:lang w:eastAsia="ko-KR"/>
              </w:rPr>
            </w:pPr>
            <w:r>
              <w:rPr>
                <w:rFonts w:eastAsia="Batang" w:cs="Arial"/>
                <w:lang w:eastAsia="ko-KR"/>
              </w:rPr>
              <w:t>Kundan thu 0544</w:t>
            </w:r>
          </w:p>
          <w:p w14:paraId="288ABEDC" w14:textId="2EDC9C3A" w:rsidR="00817815" w:rsidRDefault="00817815" w:rsidP="00C57409">
            <w:pPr>
              <w:rPr>
                <w:rFonts w:eastAsia="Batang" w:cs="Arial"/>
                <w:lang w:eastAsia="ko-KR"/>
              </w:rPr>
            </w:pPr>
            <w:r>
              <w:rPr>
                <w:rFonts w:eastAsia="Batang" w:cs="Arial"/>
                <w:lang w:eastAsia="ko-KR"/>
              </w:rPr>
              <w:t>Question for clarification</w:t>
            </w:r>
          </w:p>
          <w:p w14:paraId="60622539" w14:textId="77777777" w:rsidR="00817815" w:rsidRDefault="00817815" w:rsidP="00C57409">
            <w:pPr>
              <w:rPr>
                <w:rFonts w:eastAsia="Batang" w:cs="Arial"/>
                <w:lang w:eastAsia="ko-KR"/>
              </w:rPr>
            </w:pPr>
          </w:p>
          <w:p w14:paraId="454EB1AE" w14:textId="77777777" w:rsidR="00947BF9" w:rsidRDefault="00947BF9" w:rsidP="00947BF9">
            <w:pPr>
              <w:rPr>
                <w:color w:val="000000"/>
                <w:lang w:eastAsia="en-GB"/>
              </w:rPr>
            </w:pPr>
            <w:r>
              <w:rPr>
                <w:color w:val="000000"/>
                <w:lang w:eastAsia="en-GB"/>
              </w:rPr>
              <w:t>Amer thu 1426</w:t>
            </w:r>
          </w:p>
          <w:p w14:paraId="7703291D" w14:textId="4DB81570" w:rsidR="00947BF9" w:rsidRDefault="00947BF9" w:rsidP="00947BF9">
            <w:pPr>
              <w:rPr>
                <w:color w:val="000000"/>
                <w:lang w:eastAsia="en-GB"/>
              </w:rPr>
            </w:pPr>
            <w:r>
              <w:rPr>
                <w:color w:val="000000"/>
                <w:lang w:eastAsia="en-GB"/>
              </w:rPr>
              <w:t>Objection/rev required</w:t>
            </w:r>
          </w:p>
          <w:p w14:paraId="2A1B427B" w14:textId="77777777" w:rsidR="00947BF9" w:rsidRDefault="00947BF9" w:rsidP="00947BF9">
            <w:pPr>
              <w:rPr>
                <w:color w:val="000000"/>
                <w:lang w:eastAsia="en-GB"/>
              </w:rPr>
            </w:pPr>
          </w:p>
          <w:p w14:paraId="4C554E81" w14:textId="1812BC83" w:rsidR="00892438" w:rsidRDefault="00892438"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E13EC1" w:rsidP="00C57409">
            <w:pPr>
              <w:overflowPunct/>
              <w:autoSpaceDE/>
              <w:autoSpaceDN/>
              <w:adjustRightInd/>
              <w:textAlignment w:val="auto"/>
            </w:pPr>
            <w:hyperlink r:id="rId327"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34694" w14:textId="77777777" w:rsidR="00C57409" w:rsidRDefault="00C57409" w:rsidP="00C57409">
            <w:pPr>
              <w:rPr>
                <w:rFonts w:eastAsia="Batang" w:cs="Arial"/>
                <w:lang w:eastAsia="ko-KR"/>
              </w:rPr>
            </w:pPr>
            <w:r>
              <w:rPr>
                <w:rFonts w:eastAsia="Batang" w:cs="Arial"/>
                <w:lang w:eastAsia="ko-KR"/>
              </w:rPr>
              <w:t>Cover page, wic incorrect</w:t>
            </w:r>
          </w:p>
          <w:p w14:paraId="610F2348" w14:textId="77777777" w:rsidR="00C20974" w:rsidRDefault="00C20974" w:rsidP="00C57409">
            <w:pPr>
              <w:rPr>
                <w:rFonts w:eastAsia="Batang" w:cs="Arial"/>
                <w:lang w:eastAsia="ko-KR"/>
              </w:rPr>
            </w:pPr>
          </w:p>
          <w:p w14:paraId="42D3BC51" w14:textId="77777777" w:rsidR="00C20974" w:rsidRDefault="00C20974" w:rsidP="00C57409">
            <w:pPr>
              <w:rPr>
                <w:rFonts w:cs="Arial"/>
                <w:sz w:val="21"/>
                <w:szCs w:val="21"/>
              </w:rPr>
            </w:pPr>
            <w:r>
              <w:rPr>
                <w:rFonts w:cs="Arial"/>
                <w:sz w:val="21"/>
                <w:szCs w:val="21"/>
              </w:rPr>
              <w:t>Hannah thu 0301</w:t>
            </w:r>
          </w:p>
          <w:p w14:paraId="0A6456F0" w14:textId="1DD0D6DA" w:rsidR="00C20974" w:rsidRDefault="00C20974" w:rsidP="00C57409">
            <w:pPr>
              <w:rPr>
                <w:rFonts w:cs="Arial"/>
                <w:sz w:val="21"/>
                <w:szCs w:val="21"/>
              </w:rPr>
            </w:pPr>
            <w:r>
              <w:rPr>
                <w:rFonts w:cs="Arial"/>
                <w:sz w:val="21"/>
                <w:szCs w:val="21"/>
              </w:rPr>
              <w:t>Rev required</w:t>
            </w:r>
          </w:p>
          <w:p w14:paraId="78F8D3BB" w14:textId="74963BD1" w:rsidR="00C20974" w:rsidRDefault="00C20974" w:rsidP="00C57409">
            <w:pPr>
              <w:rPr>
                <w:rFonts w:cs="Arial"/>
                <w:sz w:val="21"/>
                <w:szCs w:val="21"/>
              </w:rPr>
            </w:pPr>
          </w:p>
          <w:p w14:paraId="075F1ACA" w14:textId="028DF579" w:rsidR="00817815" w:rsidRDefault="00817815" w:rsidP="00817815">
            <w:pPr>
              <w:rPr>
                <w:rFonts w:eastAsia="Batang" w:cs="Arial"/>
                <w:lang w:eastAsia="ko-KR"/>
              </w:rPr>
            </w:pPr>
            <w:r>
              <w:rPr>
                <w:rFonts w:eastAsia="Batang" w:cs="Arial"/>
                <w:lang w:eastAsia="ko-KR"/>
              </w:rPr>
              <w:t>Lin thu 0552</w:t>
            </w:r>
          </w:p>
          <w:p w14:paraId="669373A0" w14:textId="77777777" w:rsidR="00817815" w:rsidRDefault="00817815" w:rsidP="00817815">
            <w:pPr>
              <w:rPr>
                <w:rFonts w:eastAsia="Batang" w:cs="Arial"/>
                <w:lang w:eastAsia="ko-KR"/>
              </w:rPr>
            </w:pPr>
            <w:r>
              <w:rPr>
                <w:rFonts w:eastAsia="Batang" w:cs="Arial"/>
                <w:lang w:eastAsia="ko-KR"/>
              </w:rPr>
              <w:t>rev rquired</w:t>
            </w:r>
          </w:p>
          <w:p w14:paraId="4281C493" w14:textId="77777777" w:rsidR="00817815" w:rsidRDefault="00817815" w:rsidP="00C57409">
            <w:pPr>
              <w:rPr>
                <w:rFonts w:cs="Arial"/>
                <w:sz w:val="21"/>
                <w:szCs w:val="21"/>
              </w:rPr>
            </w:pPr>
          </w:p>
          <w:p w14:paraId="22935DE3" w14:textId="6FCF262F" w:rsidR="00C20974" w:rsidRDefault="00C20974" w:rsidP="00C57409">
            <w:pPr>
              <w:rPr>
                <w:rFonts w:eastAsia="Batang" w:cs="Arial"/>
                <w:lang w:eastAsia="ko-KR"/>
              </w:rPr>
            </w:pP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E13EC1" w:rsidP="00C57409">
            <w:pPr>
              <w:overflowPunct/>
              <w:autoSpaceDE/>
              <w:autoSpaceDN/>
              <w:adjustRightInd/>
              <w:textAlignment w:val="auto"/>
            </w:pPr>
            <w:hyperlink r:id="rId328"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7A1F" w14:textId="77777777" w:rsidR="00C57409" w:rsidRDefault="00C57409" w:rsidP="00C57409">
            <w:pPr>
              <w:rPr>
                <w:rFonts w:eastAsia="Batang" w:cs="Arial"/>
                <w:lang w:eastAsia="ko-KR"/>
              </w:rPr>
            </w:pPr>
            <w:r>
              <w:rPr>
                <w:rFonts w:eastAsia="Batang" w:cs="Arial"/>
                <w:lang w:eastAsia="ko-KR"/>
              </w:rPr>
              <w:t>Cover page, Wic incorrect</w:t>
            </w:r>
          </w:p>
          <w:p w14:paraId="2D38534E" w14:textId="3143FA82" w:rsidR="00C20974" w:rsidRDefault="00C20974" w:rsidP="00C57409">
            <w:pPr>
              <w:rPr>
                <w:rFonts w:eastAsia="Batang" w:cs="Arial"/>
                <w:lang w:eastAsia="ko-KR"/>
              </w:rPr>
            </w:pPr>
          </w:p>
          <w:p w14:paraId="260FEC57" w14:textId="77777777" w:rsidR="00892438" w:rsidRDefault="00892438" w:rsidP="00892438">
            <w:pPr>
              <w:rPr>
                <w:rFonts w:cs="Arial"/>
                <w:sz w:val="21"/>
                <w:szCs w:val="21"/>
              </w:rPr>
            </w:pPr>
            <w:r>
              <w:rPr>
                <w:rFonts w:cs="Arial"/>
                <w:sz w:val="21"/>
                <w:szCs w:val="21"/>
              </w:rPr>
              <w:t>Hannah thu 0301</w:t>
            </w:r>
          </w:p>
          <w:p w14:paraId="4BEA9B2C" w14:textId="77777777" w:rsidR="00892438" w:rsidRDefault="00892438" w:rsidP="00892438">
            <w:pPr>
              <w:rPr>
                <w:rFonts w:cs="Arial"/>
                <w:sz w:val="21"/>
                <w:szCs w:val="21"/>
              </w:rPr>
            </w:pPr>
            <w:r>
              <w:rPr>
                <w:rFonts w:cs="Arial"/>
                <w:sz w:val="21"/>
                <w:szCs w:val="21"/>
              </w:rPr>
              <w:t>Rev required</w:t>
            </w:r>
          </w:p>
          <w:p w14:paraId="17EE250C" w14:textId="73454344" w:rsidR="00892438" w:rsidRDefault="00892438" w:rsidP="00C57409">
            <w:pPr>
              <w:rPr>
                <w:rFonts w:eastAsia="Batang" w:cs="Arial"/>
                <w:lang w:eastAsia="ko-KR"/>
              </w:rPr>
            </w:pPr>
          </w:p>
          <w:p w14:paraId="02447BAC" w14:textId="7C466318" w:rsidR="00817815" w:rsidRDefault="00817815" w:rsidP="00817815">
            <w:pPr>
              <w:rPr>
                <w:rFonts w:eastAsia="Batang" w:cs="Arial"/>
                <w:lang w:eastAsia="ko-KR"/>
              </w:rPr>
            </w:pPr>
            <w:r>
              <w:rPr>
                <w:rFonts w:eastAsia="Batang" w:cs="Arial"/>
                <w:lang w:eastAsia="ko-KR"/>
              </w:rPr>
              <w:t>Lin thu 0552</w:t>
            </w:r>
          </w:p>
          <w:p w14:paraId="1849346D" w14:textId="77777777" w:rsidR="00817815" w:rsidRDefault="00817815" w:rsidP="00817815">
            <w:pPr>
              <w:rPr>
                <w:rFonts w:eastAsia="Batang" w:cs="Arial"/>
                <w:lang w:eastAsia="ko-KR"/>
              </w:rPr>
            </w:pPr>
            <w:r>
              <w:rPr>
                <w:rFonts w:eastAsia="Batang" w:cs="Arial"/>
                <w:lang w:eastAsia="ko-KR"/>
              </w:rPr>
              <w:t>rev rquired</w:t>
            </w:r>
          </w:p>
          <w:p w14:paraId="43327878" w14:textId="77777777" w:rsidR="00817815" w:rsidRDefault="00817815" w:rsidP="00C57409">
            <w:pPr>
              <w:rPr>
                <w:rFonts w:eastAsia="Batang" w:cs="Arial"/>
                <w:lang w:eastAsia="ko-KR"/>
              </w:rPr>
            </w:pPr>
          </w:p>
          <w:p w14:paraId="62C00E5F" w14:textId="60E0DAD7" w:rsidR="00C20974" w:rsidRDefault="00C20974" w:rsidP="00892438">
            <w:pPr>
              <w:rPr>
                <w:rFonts w:eastAsia="Batang" w:cs="Arial"/>
                <w:lang w:eastAsia="ko-KR"/>
              </w:rPr>
            </w:pP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E13EC1" w:rsidP="00C57409">
            <w:pPr>
              <w:overflowPunct/>
              <w:autoSpaceDE/>
              <w:autoSpaceDN/>
              <w:adjustRightInd/>
              <w:textAlignment w:val="auto"/>
            </w:pPr>
            <w:hyperlink r:id="rId329"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9BEA" w14:textId="37F214C7" w:rsidR="00C57409" w:rsidRDefault="00C57409" w:rsidP="00C57409">
            <w:pPr>
              <w:rPr>
                <w:rFonts w:eastAsia="Batang" w:cs="Arial"/>
                <w:lang w:eastAsia="ko-KR"/>
              </w:rPr>
            </w:pPr>
            <w:r>
              <w:rPr>
                <w:rFonts w:eastAsia="Batang" w:cs="Arial"/>
                <w:lang w:eastAsia="ko-KR"/>
              </w:rPr>
              <w:t>Cover page, Wic incorrect</w:t>
            </w:r>
          </w:p>
          <w:p w14:paraId="5D13D5AE" w14:textId="5CF967AD" w:rsidR="00892438" w:rsidRDefault="00892438" w:rsidP="00C57409">
            <w:pPr>
              <w:rPr>
                <w:rFonts w:eastAsia="Batang" w:cs="Arial"/>
                <w:lang w:eastAsia="ko-KR"/>
              </w:rPr>
            </w:pPr>
          </w:p>
          <w:p w14:paraId="32F6E4B0" w14:textId="77777777" w:rsidR="00892438" w:rsidRDefault="00892438" w:rsidP="00892438">
            <w:pPr>
              <w:rPr>
                <w:rFonts w:cs="Arial"/>
                <w:sz w:val="21"/>
                <w:szCs w:val="21"/>
              </w:rPr>
            </w:pPr>
            <w:r>
              <w:rPr>
                <w:rFonts w:cs="Arial"/>
                <w:sz w:val="21"/>
                <w:szCs w:val="21"/>
              </w:rPr>
              <w:t>Hannah thu 0301</w:t>
            </w:r>
          </w:p>
          <w:p w14:paraId="44B00F33" w14:textId="77777777" w:rsidR="00892438" w:rsidRDefault="00892438" w:rsidP="00892438">
            <w:pPr>
              <w:rPr>
                <w:rFonts w:cs="Arial"/>
                <w:sz w:val="21"/>
                <w:szCs w:val="21"/>
              </w:rPr>
            </w:pPr>
            <w:r>
              <w:rPr>
                <w:rFonts w:cs="Arial"/>
                <w:sz w:val="21"/>
                <w:szCs w:val="21"/>
              </w:rPr>
              <w:t>Rev required</w:t>
            </w:r>
          </w:p>
          <w:p w14:paraId="670B2E2A" w14:textId="0162181C" w:rsidR="00892438" w:rsidRDefault="00892438" w:rsidP="00C57409">
            <w:pPr>
              <w:rPr>
                <w:rFonts w:eastAsia="Batang" w:cs="Arial"/>
                <w:lang w:eastAsia="ko-KR"/>
              </w:rPr>
            </w:pPr>
          </w:p>
          <w:p w14:paraId="5D9908BE" w14:textId="77777777" w:rsidR="00817815" w:rsidRDefault="00817815" w:rsidP="00817815">
            <w:pPr>
              <w:rPr>
                <w:rFonts w:eastAsia="Batang" w:cs="Arial"/>
                <w:lang w:eastAsia="ko-KR"/>
              </w:rPr>
            </w:pPr>
            <w:r>
              <w:rPr>
                <w:rFonts w:eastAsia="Batang" w:cs="Arial"/>
                <w:lang w:eastAsia="ko-KR"/>
              </w:rPr>
              <w:t>Lin thu 0552</w:t>
            </w:r>
          </w:p>
          <w:p w14:paraId="52F1404B" w14:textId="77777777" w:rsidR="00817815" w:rsidRDefault="00817815" w:rsidP="00817815">
            <w:pPr>
              <w:rPr>
                <w:rFonts w:eastAsia="Batang" w:cs="Arial"/>
                <w:lang w:eastAsia="ko-KR"/>
              </w:rPr>
            </w:pPr>
            <w:r>
              <w:rPr>
                <w:rFonts w:eastAsia="Batang" w:cs="Arial"/>
                <w:lang w:eastAsia="ko-KR"/>
              </w:rPr>
              <w:t>rev rquired</w:t>
            </w:r>
          </w:p>
          <w:p w14:paraId="2B43A837" w14:textId="77777777" w:rsidR="00817815" w:rsidRDefault="00817815" w:rsidP="00C57409">
            <w:pPr>
              <w:rPr>
                <w:rFonts w:eastAsia="Batang" w:cs="Arial"/>
                <w:lang w:eastAsia="ko-KR"/>
              </w:rPr>
            </w:pPr>
          </w:p>
          <w:p w14:paraId="01DE2A8C" w14:textId="77777777" w:rsidR="00C20974" w:rsidRDefault="00C20974" w:rsidP="00C57409">
            <w:pPr>
              <w:rPr>
                <w:rFonts w:eastAsia="Batang" w:cs="Arial"/>
                <w:lang w:eastAsia="ko-KR"/>
              </w:rPr>
            </w:pPr>
          </w:p>
          <w:p w14:paraId="40FE00F4" w14:textId="26B827DE" w:rsidR="00C20974" w:rsidRDefault="00C20974" w:rsidP="00892438">
            <w:pPr>
              <w:rPr>
                <w:rFonts w:eastAsia="Batang" w:cs="Arial"/>
                <w:lang w:eastAsia="ko-KR"/>
              </w:rPr>
            </w:pP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E13EC1" w:rsidP="00C57409">
            <w:pPr>
              <w:overflowPunct/>
              <w:autoSpaceDE/>
              <w:autoSpaceDN/>
              <w:adjustRightInd/>
              <w:textAlignment w:val="auto"/>
            </w:pPr>
            <w:hyperlink r:id="rId330"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539D" w14:textId="5E777BBD" w:rsidR="00C57409" w:rsidRDefault="00C57409" w:rsidP="00C57409">
            <w:pPr>
              <w:rPr>
                <w:rFonts w:eastAsia="Batang" w:cs="Arial"/>
                <w:lang w:eastAsia="ko-KR"/>
              </w:rPr>
            </w:pPr>
            <w:r>
              <w:rPr>
                <w:rFonts w:eastAsia="Batang" w:cs="Arial"/>
                <w:lang w:eastAsia="ko-KR"/>
              </w:rPr>
              <w:t xml:space="preserve">Cover page, WIC </w:t>
            </w:r>
            <w:r w:rsidR="00892438">
              <w:rPr>
                <w:rFonts w:eastAsia="Batang" w:cs="Arial"/>
                <w:lang w:eastAsia="ko-KR"/>
              </w:rPr>
              <w:t>incorrect</w:t>
            </w:r>
          </w:p>
          <w:p w14:paraId="3C556E02" w14:textId="77777777" w:rsidR="00892438" w:rsidRDefault="00892438" w:rsidP="00C57409">
            <w:pPr>
              <w:rPr>
                <w:rFonts w:eastAsia="Batang" w:cs="Arial"/>
                <w:lang w:eastAsia="ko-KR"/>
              </w:rPr>
            </w:pPr>
          </w:p>
          <w:p w14:paraId="346A1D64" w14:textId="77777777" w:rsidR="00892438" w:rsidRDefault="00892438" w:rsidP="00892438">
            <w:pPr>
              <w:rPr>
                <w:rFonts w:cs="Arial"/>
                <w:sz w:val="21"/>
                <w:szCs w:val="21"/>
              </w:rPr>
            </w:pPr>
            <w:r>
              <w:rPr>
                <w:rFonts w:cs="Arial"/>
                <w:sz w:val="21"/>
                <w:szCs w:val="21"/>
              </w:rPr>
              <w:t>Hannah thu 0301</w:t>
            </w:r>
          </w:p>
          <w:p w14:paraId="65F656EC" w14:textId="4B79BEA9" w:rsidR="00892438" w:rsidRDefault="00892438" w:rsidP="00892438">
            <w:pPr>
              <w:rPr>
                <w:rFonts w:cs="Arial"/>
                <w:sz w:val="21"/>
                <w:szCs w:val="21"/>
              </w:rPr>
            </w:pPr>
            <w:r>
              <w:rPr>
                <w:rFonts w:cs="Arial"/>
                <w:sz w:val="21"/>
                <w:szCs w:val="21"/>
              </w:rPr>
              <w:t>Rev required</w:t>
            </w:r>
          </w:p>
          <w:p w14:paraId="1894315D" w14:textId="083679B5" w:rsidR="00817815" w:rsidRDefault="00817815" w:rsidP="00892438">
            <w:pPr>
              <w:rPr>
                <w:rFonts w:cs="Arial"/>
                <w:sz w:val="21"/>
                <w:szCs w:val="21"/>
              </w:rPr>
            </w:pPr>
          </w:p>
          <w:p w14:paraId="511946B4" w14:textId="77777777" w:rsidR="00817815" w:rsidRDefault="00817815" w:rsidP="00817815">
            <w:pPr>
              <w:rPr>
                <w:rFonts w:eastAsia="Batang" w:cs="Arial"/>
                <w:lang w:eastAsia="ko-KR"/>
              </w:rPr>
            </w:pPr>
            <w:r>
              <w:rPr>
                <w:rFonts w:eastAsia="Batang" w:cs="Arial"/>
                <w:lang w:eastAsia="ko-KR"/>
              </w:rPr>
              <w:t>Lin thu 0552</w:t>
            </w:r>
          </w:p>
          <w:p w14:paraId="51BA3E75" w14:textId="77777777" w:rsidR="00817815" w:rsidRDefault="00817815" w:rsidP="00817815">
            <w:pPr>
              <w:rPr>
                <w:rFonts w:eastAsia="Batang" w:cs="Arial"/>
                <w:lang w:eastAsia="ko-KR"/>
              </w:rPr>
            </w:pPr>
            <w:r>
              <w:rPr>
                <w:rFonts w:eastAsia="Batang" w:cs="Arial"/>
                <w:lang w:eastAsia="ko-KR"/>
              </w:rPr>
              <w:t>rev rquired</w:t>
            </w:r>
          </w:p>
          <w:p w14:paraId="2CE7BBB8" w14:textId="77777777" w:rsidR="00817815" w:rsidRDefault="00817815" w:rsidP="00892438">
            <w:pPr>
              <w:rPr>
                <w:rFonts w:cs="Arial"/>
                <w:sz w:val="21"/>
                <w:szCs w:val="21"/>
              </w:rPr>
            </w:pPr>
          </w:p>
          <w:p w14:paraId="7545E640" w14:textId="28D2DC2D" w:rsidR="00892438" w:rsidRDefault="00892438" w:rsidP="00C57409">
            <w:pPr>
              <w:rPr>
                <w:rFonts w:eastAsia="Batang" w:cs="Arial"/>
                <w:lang w:eastAsia="ko-KR"/>
              </w:rPr>
            </w:pPr>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E13EC1" w:rsidP="00C57409">
            <w:pPr>
              <w:overflowPunct/>
              <w:autoSpaceDE/>
              <w:autoSpaceDN/>
              <w:adjustRightInd/>
              <w:textAlignment w:val="auto"/>
            </w:pPr>
            <w:hyperlink r:id="rId331"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84AA" w14:textId="77777777" w:rsidR="00C57409" w:rsidRDefault="00C57409" w:rsidP="00C57409">
            <w:pPr>
              <w:rPr>
                <w:rFonts w:eastAsia="Batang" w:cs="Arial"/>
                <w:lang w:eastAsia="ko-KR"/>
              </w:rPr>
            </w:pPr>
            <w:r>
              <w:rPr>
                <w:rFonts w:eastAsia="Batang" w:cs="Arial"/>
                <w:lang w:eastAsia="ko-KR"/>
              </w:rPr>
              <w:t>Cover page, WIC incorrect</w:t>
            </w:r>
          </w:p>
          <w:p w14:paraId="2885C337" w14:textId="77777777" w:rsidR="00892438" w:rsidRDefault="00892438" w:rsidP="00C57409">
            <w:pPr>
              <w:rPr>
                <w:rFonts w:eastAsia="Batang" w:cs="Arial"/>
                <w:lang w:eastAsia="ko-KR"/>
              </w:rPr>
            </w:pPr>
          </w:p>
          <w:p w14:paraId="2E9EE41B" w14:textId="77777777" w:rsidR="00892438" w:rsidRDefault="00892438" w:rsidP="00892438">
            <w:pPr>
              <w:rPr>
                <w:rFonts w:cs="Arial"/>
                <w:sz w:val="21"/>
                <w:szCs w:val="21"/>
              </w:rPr>
            </w:pPr>
            <w:r>
              <w:rPr>
                <w:rFonts w:cs="Arial"/>
                <w:sz w:val="21"/>
                <w:szCs w:val="21"/>
              </w:rPr>
              <w:t>Hannah thu 0301</w:t>
            </w:r>
          </w:p>
          <w:p w14:paraId="20A1B275" w14:textId="77777777" w:rsidR="00892438" w:rsidRDefault="00892438" w:rsidP="00892438">
            <w:pPr>
              <w:rPr>
                <w:rFonts w:cs="Arial"/>
                <w:sz w:val="21"/>
                <w:szCs w:val="21"/>
              </w:rPr>
            </w:pPr>
            <w:r>
              <w:rPr>
                <w:rFonts w:cs="Arial"/>
                <w:sz w:val="21"/>
                <w:szCs w:val="21"/>
              </w:rPr>
              <w:t>Rev required</w:t>
            </w:r>
          </w:p>
          <w:p w14:paraId="4D3416C7" w14:textId="77777777" w:rsidR="00892438" w:rsidRDefault="00892438" w:rsidP="00C57409">
            <w:pPr>
              <w:rPr>
                <w:rFonts w:eastAsia="Batang" w:cs="Arial"/>
                <w:lang w:eastAsia="ko-KR"/>
              </w:rPr>
            </w:pPr>
          </w:p>
          <w:p w14:paraId="7A5DD8A5" w14:textId="77777777" w:rsidR="00817815" w:rsidRDefault="00817815" w:rsidP="00817815">
            <w:pPr>
              <w:rPr>
                <w:rFonts w:eastAsia="Batang" w:cs="Arial"/>
                <w:lang w:eastAsia="ko-KR"/>
              </w:rPr>
            </w:pPr>
            <w:r>
              <w:rPr>
                <w:rFonts w:eastAsia="Batang" w:cs="Arial"/>
                <w:lang w:eastAsia="ko-KR"/>
              </w:rPr>
              <w:t>Lin thu 0552</w:t>
            </w:r>
          </w:p>
          <w:p w14:paraId="7D4D3763" w14:textId="77777777" w:rsidR="00817815" w:rsidRDefault="00817815" w:rsidP="00817815">
            <w:pPr>
              <w:rPr>
                <w:rFonts w:eastAsia="Batang" w:cs="Arial"/>
                <w:lang w:eastAsia="ko-KR"/>
              </w:rPr>
            </w:pPr>
            <w:r>
              <w:rPr>
                <w:rFonts w:eastAsia="Batang" w:cs="Arial"/>
                <w:lang w:eastAsia="ko-KR"/>
              </w:rPr>
              <w:t>rev rquired</w:t>
            </w:r>
          </w:p>
          <w:p w14:paraId="4BBF0634" w14:textId="77777777" w:rsidR="00817815" w:rsidRDefault="00817815" w:rsidP="00C57409">
            <w:pPr>
              <w:rPr>
                <w:rFonts w:eastAsia="Batang" w:cs="Arial"/>
                <w:lang w:eastAsia="ko-KR"/>
              </w:rPr>
            </w:pPr>
          </w:p>
          <w:p w14:paraId="78F62819" w14:textId="625AAD81" w:rsidR="00817815" w:rsidRDefault="00817815" w:rsidP="00C57409">
            <w:pPr>
              <w:rPr>
                <w:rFonts w:eastAsia="Batang" w:cs="Arial"/>
                <w:lang w:eastAsia="ko-KR"/>
              </w:rPr>
            </w:pP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Cover page, WIC inocrrect</w:t>
            </w:r>
          </w:p>
          <w:p w14:paraId="6B18AE79" w14:textId="4304AE4E" w:rsidR="00C57409" w:rsidRDefault="00C57409" w:rsidP="00C57409">
            <w:pPr>
              <w:rPr>
                <w:rFonts w:eastAsia="Batang" w:cs="Arial"/>
                <w:lang w:eastAsia="ko-KR"/>
              </w:rPr>
            </w:pPr>
            <w:ins w:id="208" w:author="Nokia User" w:date="2022-05-05T16:28:00Z">
              <w:r>
                <w:rPr>
                  <w:rFonts w:eastAsia="Batang" w:cs="Arial"/>
                  <w:lang w:eastAsia="ko-KR"/>
                </w:rPr>
                <w:t>Revision of C1-223883</w:t>
              </w:r>
            </w:ins>
          </w:p>
          <w:p w14:paraId="259FAF9E" w14:textId="7A210C99" w:rsidR="00892438" w:rsidRDefault="00892438" w:rsidP="00C57409">
            <w:pPr>
              <w:rPr>
                <w:rFonts w:eastAsia="Batang" w:cs="Arial"/>
                <w:lang w:eastAsia="ko-KR"/>
              </w:rPr>
            </w:pPr>
          </w:p>
          <w:p w14:paraId="08A4E7AC" w14:textId="77777777" w:rsidR="00892438" w:rsidRDefault="00892438" w:rsidP="00892438">
            <w:pPr>
              <w:rPr>
                <w:rFonts w:cs="Arial"/>
                <w:sz w:val="21"/>
                <w:szCs w:val="21"/>
              </w:rPr>
            </w:pPr>
            <w:r>
              <w:rPr>
                <w:rFonts w:cs="Arial"/>
                <w:sz w:val="21"/>
                <w:szCs w:val="21"/>
              </w:rPr>
              <w:t>Hannah thu 0301</w:t>
            </w:r>
          </w:p>
          <w:p w14:paraId="395861E4" w14:textId="0C16CDDB" w:rsidR="00892438" w:rsidRDefault="00892438" w:rsidP="00892438">
            <w:pPr>
              <w:rPr>
                <w:rFonts w:cs="Arial"/>
                <w:sz w:val="21"/>
                <w:szCs w:val="21"/>
              </w:rPr>
            </w:pPr>
            <w:r>
              <w:rPr>
                <w:rFonts w:cs="Arial"/>
                <w:sz w:val="21"/>
                <w:szCs w:val="21"/>
              </w:rPr>
              <w:t>Rev required, should be NR-Slice-Core</w:t>
            </w:r>
          </w:p>
          <w:p w14:paraId="60ED3F5E" w14:textId="49AD23B1" w:rsidR="00892438" w:rsidRDefault="00892438" w:rsidP="00C57409">
            <w:pPr>
              <w:rPr>
                <w:rFonts w:eastAsia="Batang" w:cs="Arial"/>
                <w:lang w:eastAsia="ko-KR"/>
              </w:rPr>
            </w:pPr>
          </w:p>
          <w:p w14:paraId="1BBD76DA" w14:textId="77777777" w:rsidR="00817815" w:rsidRDefault="00817815" w:rsidP="00817815">
            <w:pPr>
              <w:rPr>
                <w:rFonts w:eastAsia="Batang" w:cs="Arial"/>
                <w:lang w:eastAsia="ko-KR"/>
              </w:rPr>
            </w:pPr>
            <w:r>
              <w:rPr>
                <w:rFonts w:eastAsia="Batang" w:cs="Arial"/>
                <w:lang w:eastAsia="ko-KR"/>
              </w:rPr>
              <w:t>Lin thu 0552</w:t>
            </w:r>
          </w:p>
          <w:p w14:paraId="4E855566" w14:textId="77777777" w:rsidR="00817815" w:rsidRDefault="00817815" w:rsidP="00817815">
            <w:pPr>
              <w:rPr>
                <w:rFonts w:eastAsia="Batang" w:cs="Arial"/>
                <w:lang w:eastAsia="ko-KR"/>
              </w:rPr>
            </w:pPr>
            <w:r>
              <w:rPr>
                <w:rFonts w:eastAsia="Batang" w:cs="Arial"/>
                <w:lang w:eastAsia="ko-KR"/>
              </w:rPr>
              <w:t>rev rquired</w:t>
            </w:r>
          </w:p>
          <w:p w14:paraId="123F26BA" w14:textId="77777777" w:rsidR="00817815" w:rsidRDefault="00817815" w:rsidP="00C57409">
            <w:pPr>
              <w:rPr>
                <w:ins w:id="209" w:author="Nokia User" w:date="2022-05-05T16:28:00Z"/>
                <w:rFonts w:eastAsia="Batang" w:cs="Arial"/>
                <w:lang w:eastAsia="ko-KR"/>
              </w:rPr>
            </w:pPr>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Enhancement to the 5GC LoCation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10"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Revision of C1-222931</w:t>
              </w:r>
            </w:ins>
          </w:p>
          <w:p w14:paraId="1B6BDD52" w14:textId="14165A0D" w:rsidR="00C57409" w:rsidRDefault="00C57409" w:rsidP="00C57409">
            <w:pPr>
              <w:rPr>
                <w:ins w:id="213" w:author="Nokia User" w:date="2022-04-11T11:49:00Z"/>
                <w:rFonts w:eastAsia="Batang" w:cs="Arial"/>
                <w:lang w:eastAsia="ko-KR"/>
              </w:rPr>
            </w:pPr>
            <w:ins w:id="214"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E13EC1" w:rsidP="00C57409">
            <w:pPr>
              <w:overflowPunct/>
              <w:autoSpaceDE/>
              <w:autoSpaceDN/>
              <w:adjustRightInd/>
              <w:textAlignment w:val="auto"/>
            </w:pPr>
            <w:hyperlink r:id="rId332"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E13EC1" w:rsidP="00C57409">
            <w:pPr>
              <w:overflowPunct/>
              <w:autoSpaceDE/>
              <w:autoSpaceDN/>
              <w:adjustRightInd/>
              <w:textAlignment w:val="auto"/>
            </w:pPr>
            <w:hyperlink r:id="rId333"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F9C50" w14:textId="1C8D7BA0" w:rsidR="001A1209" w:rsidRDefault="001A1209" w:rsidP="001A1209">
            <w:pPr>
              <w:rPr>
                <w:rFonts w:eastAsia="Batang" w:cs="Arial"/>
                <w:lang w:eastAsia="ko-KR"/>
              </w:rPr>
            </w:pPr>
            <w:r>
              <w:rPr>
                <w:rFonts w:eastAsia="Batang" w:cs="Arial"/>
                <w:lang w:eastAsia="ko-KR"/>
              </w:rPr>
              <w:t>Sunghoon thu 0703</w:t>
            </w:r>
          </w:p>
          <w:p w14:paraId="6D6AB72D" w14:textId="1866FEFE" w:rsidR="00C57409" w:rsidRDefault="004E3614" w:rsidP="001A1209">
            <w:pPr>
              <w:rPr>
                <w:rFonts w:eastAsia="Batang" w:cs="Arial"/>
                <w:lang w:eastAsia="ko-KR"/>
              </w:rPr>
            </w:pPr>
            <w:r>
              <w:rPr>
                <w:rFonts w:eastAsia="Batang" w:cs="Arial"/>
                <w:lang w:eastAsia="ko-KR"/>
              </w:rPr>
              <w:t>O</w:t>
            </w:r>
            <w:r w:rsidR="001A1209">
              <w:rPr>
                <w:rFonts w:eastAsia="Batang" w:cs="Arial"/>
                <w:lang w:eastAsia="ko-KR"/>
              </w:rPr>
              <w:t>bjection</w:t>
            </w:r>
          </w:p>
          <w:p w14:paraId="3B9C2927" w14:textId="77777777" w:rsidR="004E3614" w:rsidRDefault="004E3614" w:rsidP="001A1209">
            <w:pPr>
              <w:rPr>
                <w:rFonts w:eastAsia="Batang" w:cs="Arial"/>
                <w:lang w:eastAsia="ko-KR"/>
              </w:rPr>
            </w:pPr>
          </w:p>
          <w:p w14:paraId="7EF5971B" w14:textId="77777777" w:rsidR="004E3614" w:rsidRDefault="004E3614" w:rsidP="001A1209">
            <w:pPr>
              <w:rPr>
                <w:rFonts w:eastAsia="Batang" w:cs="Arial"/>
                <w:lang w:eastAsia="ko-KR"/>
              </w:rPr>
            </w:pPr>
            <w:r>
              <w:rPr>
                <w:rFonts w:eastAsia="Batang" w:cs="Arial"/>
                <w:lang w:eastAsia="ko-KR"/>
              </w:rPr>
              <w:t>Lin thu 1659</w:t>
            </w:r>
          </w:p>
          <w:p w14:paraId="602DE8CF" w14:textId="0153CF4E" w:rsidR="004E3614" w:rsidRDefault="004E3614" w:rsidP="001A1209">
            <w:pPr>
              <w:rPr>
                <w:rFonts w:eastAsia="Batang" w:cs="Arial"/>
                <w:lang w:eastAsia="ko-KR"/>
              </w:rPr>
            </w:pPr>
            <w:r>
              <w:rPr>
                <w:rFonts w:eastAsia="Batang" w:cs="Arial"/>
                <w:lang w:eastAsia="ko-KR"/>
              </w:rPr>
              <w:t>Replies</w:t>
            </w:r>
          </w:p>
          <w:p w14:paraId="16FD0E1C" w14:textId="086685F6" w:rsidR="004E3614" w:rsidRDefault="004E3614" w:rsidP="001A12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10"/>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5" w:name="_Hlk62800646"/>
            <w:r>
              <w:t>EDGEAPP</w:t>
            </w:r>
            <w:bookmarkEnd w:id="215"/>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E94999" w14:textId="1CB6EEFA" w:rsidR="00C57409" w:rsidRPr="00D95972" w:rsidRDefault="00E13EC1" w:rsidP="00C57409">
            <w:pPr>
              <w:overflowPunct/>
              <w:autoSpaceDE/>
              <w:autoSpaceDN/>
              <w:adjustRightInd/>
              <w:textAlignment w:val="auto"/>
              <w:rPr>
                <w:rFonts w:cs="Arial"/>
                <w:lang w:val="en-US"/>
              </w:rPr>
            </w:pPr>
            <w:hyperlink r:id="rId334" w:history="1">
              <w:r w:rsidR="00C57409">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C57409" w:rsidRPr="00D95972" w:rsidRDefault="00C57409" w:rsidP="00C57409">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6BBB94E" w14:textId="021499F1" w:rsidR="00C57409" w:rsidRPr="00D95972" w:rsidRDefault="00C57409" w:rsidP="00C57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D5BC" w14:textId="2C0385ED" w:rsidR="00C57409" w:rsidRPr="00D95972" w:rsidRDefault="00040897" w:rsidP="00C57409">
            <w:pPr>
              <w:rPr>
                <w:rFonts w:eastAsia="Batang" w:cs="Arial"/>
                <w:lang w:eastAsia="ko-KR"/>
              </w:rPr>
            </w:pPr>
            <w:r>
              <w:rPr>
                <w:rFonts w:eastAsia="Batang" w:cs="Arial"/>
                <w:lang w:eastAsia="ko-KR"/>
              </w:rPr>
              <w:t>Overlaps with 3666</w:t>
            </w: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E13EC1" w:rsidP="00040897">
            <w:pPr>
              <w:overflowPunct/>
              <w:autoSpaceDE/>
              <w:autoSpaceDN/>
              <w:adjustRightInd/>
              <w:textAlignment w:val="auto"/>
            </w:pPr>
            <w:hyperlink r:id="rId335"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963F" w14:textId="3B453EB3" w:rsidR="00040897" w:rsidRDefault="00040897" w:rsidP="00040897">
            <w:pPr>
              <w:rPr>
                <w:rFonts w:eastAsia="Batang" w:cs="Arial"/>
                <w:lang w:eastAsia="ko-KR"/>
              </w:rPr>
            </w:pPr>
            <w:r>
              <w:rPr>
                <w:rFonts w:eastAsia="Batang" w:cs="Arial"/>
                <w:lang w:eastAsia="ko-KR"/>
              </w:rPr>
              <w:t>Overlaps with 3566</w:t>
            </w:r>
          </w:p>
        </w:tc>
      </w:tr>
      <w:tr w:rsidR="00040897" w:rsidRPr="00D95972" w14:paraId="2633410D" w14:textId="77777777" w:rsidTr="00337681">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D55B20C" w14:textId="392E1EFD" w:rsidR="00040897" w:rsidRPr="00D95972" w:rsidRDefault="00E13EC1" w:rsidP="00040897">
            <w:pPr>
              <w:overflowPunct/>
              <w:autoSpaceDE/>
              <w:autoSpaceDN/>
              <w:adjustRightInd/>
              <w:textAlignment w:val="auto"/>
              <w:rPr>
                <w:rFonts w:cs="Arial"/>
                <w:lang w:val="en-US"/>
              </w:rPr>
            </w:pPr>
            <w:hyperlink r:id="rId336" w:history="1">
              <w:r w:rsidR="00040897">
                <w:rPr>
                  <w:rStyle w:val="Hyperlink"/>
                </w:rPr>
                <w:t>C1-223567</w:t>
              </w:r>
            </w:hyperlink>
          </w:p>
        </w:tc>
        <w:tc>
          <w:tcPr>
            <w:tcW w:w="4191" w:type="dxa"/>
            <w:gridSpan w:val="3"/>
            <w:tcBorders>
              <w:top w:val="single" w:sz="4" w:space="0" w:color="auto"/>
              <w:bottom w:val="single" w:sz="4" w:space="0" w:color="auto"/>
            </w:tcBorders>
            <w:shd w:val="clear" w:color="auto" w:fill="FFFF00"/>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19866634" w14:textId="1146C3AD" w:rsidR="00040897" w:rsidRPr="00D95972" w:rsidRDefault="00040897" w:rsidP="0004089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40BA0AC" w14:textId="62CD875B"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FC0C6" w14:textId="77777777" w:rsidR="00040897" w:rsidRPr="00D95972" w:rsidRDefault="00040897" w:rsidP="00040897">
            <w:pPr>
              <w:rPr>
                <w:rFonts w:eastAsia="Batang" w:cs="Arial"/>
                <w:lang w:eastAsia="ko-KR"/>
              </w:rPr>
            </w:pP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E13EC1" w:rsidP="00040897">
            <w:pPr>
              <w:overflowPunct/>
              <w:autoSpaceDE/>
              <w:autoSpaceDN/>
              <w:adjustRightInd/>
              <w:textAlignment w:val="auto"/>
              <w:rPr>
                <w:rFonts w:cs="Arial"/>
                <w:lang w:val="en-US"/>
              </w:rPr>
            </w:pPr>
            <w:hyperlink r:id="rId337"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53A3" w14:textId="77777777" w:rsidR="00040897" w:rsidRPr="00D95972" w:rsidRDefault="00040897"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E13EC1" w:rsidP="00040897">
            <w:pPr>
              <w:overflowPunct/>
              <w:autoSpaceDE/>
              <w:autoSpaceDN/>
              <w:adjustRightInd/>
              <w:textAlignment w:val="auto"/>
              <w:rPr>
                <w:rFonts w:cs="Arial"/>
                <w:lang w:val="en-US"/>
              </w:rPr>
            </w:pPr>
            <w:hyperlink r:id="rId338"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690B1" w14:textId="77777777" w:rsidR="00040897" w:rsidRPr="00D95972" w:rsidRDefault="0004089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E13EC1" w:rsidP="00040897">
            <w:pPr>
              <w:overflowPunct/>
              <w:autoSpaceDE/>
              <w:autoSpaceDN/>
              <w:adjustRightInd/>
              <w:textAlignment w:val="auto"/>
              <w:rPr>
                <w:rFonts w:cs="Arial"/>
                <w:lang w:val="en-US"/>
              </w:rPr>
            </w:pPr>
            <w:hyperlink r:id="rId339"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4776C" w14:textId="044020A6" w:rsidR="00040897" w:rsidRPr="00D95972" w:rsidRDefault="00040897" w:rsidP="00040897">
            <w:pPr>
              <w:rPr>
                <w:rFonts w:eastAsia="Batang" w:cs="Arial"/>
                <w:lang w:eastAsia="ko-KR"/>
              </w:rPr>
            </w:pPr>
            <w:r>
              <w:rPr>
                <w:rFonts w:eastAsia="Batang" w:cs="Arial"/>
                <w:lang w:eastAsia="ko-KR"/>
              </w:rPr>
              <w:t>Revision of C1-223195</w:t>
            </w: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E13EC1" w:rsidP="00040897">
            <w:pPr>
              <w:overflowPunct/>
              <w:autoSpaceDE/>
              <w:autoSpaceDN/>
              <w:adjustRightInd/>
              <w:textAlignment w:val="auto"/>
              <w:rPr>
                <w:rFonts w:cs="Arial"/>
                <w:lang w:val="en-US"/>
              </w:rPr>
            </w:pPr>
            <w:hyperlink r:id="rId340"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82441" w14:textId="5C1C0EB4" w:rsidR="00040897" w:rsidRPr="00D95972" w:rsidRDefault="00040897" w:rsidP="00040897">
            <w:pPr>
              <w:rPr>
                <w:rFonts w:eastAsia="Batang" w:cs="Arial"/>
                <w:lang w:eastAsia="ko-KR"/>
              </w:rPr>
            </w:pPr>
            <w:r>
              <w:rPr>
                <w:rFonts w:eastAsia="Batang" w:cs="Arial"/>
                <w:lang w:eastAsia="ko-KR"/>
              </w:rPr>
              <w:t>Overlaps with 3723</w:t>
            </w: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E13EC1" w:rsidP="00602685">
            <w:pPr>
              <w:overflowPunct/>
              <w:autoSpaceDE/>
              <w:autoSpaceDN/>
              <w:adjustRightInd/>
              <w:textAlignment w:val="auto"/>
              <w:rPr>
                <w:rFonts w:cs="Arial"/>
                <w:lang w:val="en-US"/>
              </w:rPr>
            </w:pPr>
            <w:hyperlink r:id="rId341"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9C8" w14:textId="4CA2DFE9" w:rsidR="00040897" w:rsidRPr="00D95972" w:rsidRDefault="00040897" w:rsidP="00602685">
            <w:pPr>
              <w:rPr>
                <w:rFonts w:eastAsia="Batang" w:cs="Arial"/>
                <w:lang w:eastAsia="ko-KR"/>
              </w:rPr>
            </w:pPr>
            <w:r>
              <w:rPr>
                <w:rFonts w:eastAsia="Batang" w:cs="Arial"/>
                <w:lang w:eastAsia="ko-KR"/>
              </w:rPr>
              <w:t>Overlaps with 3672</w:t>
            </w:r>
          </w:p>
        </w:tc>
      </w:tr>
      <w:tr w:rsidR="00040897" w:rsidRPr="00D95972" w14:paraId="3077E529" w14:textId="77777777" w:rsidTr="00D21632">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5AA46D" w14:textId="73108D60" w:rsidR="00040897" w:rsidRPr="00D95972" w:rsidRDefault="00E13EC1" w:rsidP="00040897">
            <w:pPr>
              <w:overflowPunct/>
              <w:autoSpaceDE/>
              <w:autoSpaceDN/>
              <w:adjustRightInd/>
              <w:textAlignment w:val="auto"/>
              <w:rPr>
                <w:rFonts w:cs="Arial"/>
                <w:lang w:val="en-US"/>
              </w:rPr>
            </w:pPr>
            <w:hyperlink r:id="rId342" w:history="1">
              <w:r w:rsidR="00040897">
                <w:rPr>
                  <w:rStyle w:val="Hyperlink"/>
                </w:rPr>
                <w:t>C1-223674</w:t>
              </w:r>
            </w:hyperlink>
          </w:p>
        </w:tc>
        <w:tc>
          <w:tcPr>
            <w:tcW w:w="4191" w:type="dxa"/>
            <w:gridSpan w:val="3"/>
            <w:tcBorders>
              <w:top w:val="single" w:sz="4" w:space="0" w:color="auto"/>
              <w:bottom w:val="single" w:sz="4" w:space="0" w:color="auto"/>
            </w:tcBorders>
            <w:shd w:val="clear" w:color="auto" w:fill="FFFF00"/>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747F" w14:textId="77777777" w:rsidR="00040897" w:rsidRPr="00D95972" w:rsidRDefault="00040897" w:rsidP="00040897">
            <w:pPr>
              <w:rPr>
                <w:rFonts w:eastAsia="Batang" w:cs="Arial"/>
                <w:lang w:eastAsia="ko-KR"/>
              </w:rPr>
            </w:pP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E13EC1" w:rsidP="00040897">
            <w:pPr>
              <w:overflowPunct/>
              <w:autoSpaceDE/>
              <w:autoSpaceDN/>
              <w:adjustRightInd/>
              <w:textAlignment w:val="auto"/>
              <w:rPr>
                <w:rFonts w:cs="Arial"/>
                <w:lang w:val="en-US"/>
              </w:rPr>
            </w:pPr>
            <w:hyperlink r:id="rId343"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912B" w14:textId="77777777" w:rsidR="00040897" w:rsidRPr="00D95972" w:rsidRDefault="00040897"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E13EC1" w:rsidP="00040897">
            <w:pPr>
              <w:overflowPunct/>
              <w:autoSpaceDE/>
              <w:autoSpaceDN/>
              <w:adjustRightInd/>
              <w:textAlignment w:val="auto"/>
              <w:rPr>
                <w:rFonts w:cs="Arial"/>
                <w:lang w:val="en-US"/>
              </w:rPr>
            </w:pPr>
            <w:hyperlink r:id="rId344"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8AC4" w14:textId="77777777" w:rsidR="00040897" w:rsidRPr="00D95972" w:rsidRDefault="00040897" w:rsidP="00040897">
            <w:pPr>
              <w:rPr>
                <w:rFonts w:eastAsia="Batang" w:cs="Arial"/>
                <w:lang w:eastAsia="ko-KR"/>
              </w:rPr>
            </w:pPr>
          </w:p>
        </w:tc>
      </w:tr>
      <w:tr w:rsidR="00040897" w:rsidRPr="00D95972" w14:paraId="3CFD7228" w14:textId="77777777" w:rsidTr="004858EE">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CF03C5" w14:textId="7CDBF642" w:rsidR="00040897" w:rsidRPr="00D95972" w:rsidRDefault="00E13EC1" w:rsidP="00040897">
            <w:pPr>
              <w:overflowPunct/>
              <w:autoSpaceDE/>
              <w:autoSpaceDN/>
              <w:adjustRightInd/>
              <w:textAlignment w:val="auto"/>
              <w:rPr>
                <w:rFonts w:cs="Arial"/>
                <w:lang w:val="en-US"/>
              </w:rPr>
            </w:pPr>
            <w:hyperlink r:id="rId345" w:history="1">
              <w:r w:rsidR="00040897">
                <w:rPr>
                  <w:rStyle w:val="Hyperlink"/>
                </w:rPr>
                <w:t>C1-223715</w:t>
              </w:r>
            </w:hyperlink>
          </w:p>
        </w:tc>
        <w:tc>
          <w:tcPr>
            <w:tcW w:w="4191" w:type="dxa"/>
            <w:gridSpan w:val="3"/>
            <w:tcBorders>
              <w:top w:val="single" w:sz="4" w:space="0" w:color="auto"/>
              <w:bottom w:val="single" w:sz="4" w:space="0" w:color="auto"/>
            </w:tcBorders>
            <w:shd w:val="clear" w:color="auto" w:fill="FFFF00"/>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37A70727" w14:textId="73BF40E3"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CA2C13" w14:textId="0B294ABD"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9A4A0" w14:textId="77777777" w:rsidR="00040897" w:rsidRPr="00D95972" w:rsidRDefault="00040897" w:rsidP="00040897">
            <w:pPr>
              <w:rPr>
                <w:rFonts w:eastAsia="Batang" w:cs="Arial"/>
                <w:lang w:eastAsia="ko-KR"/>
              </w:rPr>
            </w:pP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E13EC1" w:rsidP="00040897">
            <w:pPr>
              <w:overflowPunct/>
              <w:autoSpaceDE/>
              <w:autoSpaceDN/>
              <w:adjustRightInd/>
              <w:textAlignment w:val="auto"/>
              <w:rPr>
                <w:rFonts w:cs="Arial"/>
                <w:lang w:val="en-US"/>
              </w:rPr>
            </w:pPr>
            <w:hyperlink r:id="rId346"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A13EA" w14:textId="77777777" w:rsidR="00040897" w:rsidRPr="00D95972" w:rsidRDefault="00040897"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E13EC1" w:rsidP="00040897">
            <w:pPr>
              <w:overflowPunct/>
              <w:autoSpaceDE/>
              <w:autoSpaceDN/>
              <w:adjustRightInd/>
              <w:textAlignment w:val="auto"/>
              <w:rPr>
                <w:rFonts w:cs="Arial"/>
                <w:lang w:val="en-US"/>
              </w:rPr>
            </w:pPr>
            <w:hyperlink r:id="rId347"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DC34" w14:textId="77777777" w:rsidR="00040897" w:rsidRPr="00D95972" w:rsidRDefault="00040897" w:rsidP="00040897">
            <w:pPr>
              <w:rPr>
                <w:rFonts w:eastAsia="Batang" w:cs="Arial"/>
                <w:lang w:eastAsia="ko-KR"/>
              </w:rPr>
            </w:pPr>
          </w:p>
        </w:tc>
      </w:tr>
      <w:tr w:rsidR="00040897" w:rsidRPr="00D95972" w14:paraId="77AAE858" w14:textId="77777777" w:rsidTr="004858EE">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C848A7" w14:textId="414C02A5" w:rsidR="00040897" w:rsidRPr="00D95972" w:rsidRDefault="00E13EC1" w:rsidP="00040897">
            <w:pPr>
              <w:overflowPunct/>
              <w:autoSpaceDE/>
              <w:autoSpaceDN/>
              <w:adjustRightInd/>
              <w:textAlignment w:val="auto"/>
              <w:rPr>
                <w:rFonts w:cs="Arial"/>
                <w:lang w:val="en-US"/>
              </w:rPr>
            </w:pPr>
            <w:hyperlink r:id="rId348" w:history="1">
              <w:r w:rsidR="00040897">
                <w:rPr>
                  <w:rStyle w:val="Hyperlink"/>
                </w:rPr>
                <w:t>C1-223722</w:t>
              </w:r>
            </w:hyperlink>
          </w:p>
        </w:tc>
        <w:tc>
          <w:tcPr>
            <w:tcW w:w="4191" w:type="dxa"/>
            <w:gridSpan w:val="3"/>
            <w:tcBorders>
              <w:top w:val="single" w:sz="4" w:space="0" w:color="auto"/>
              <w:bottom w:val="single" w:sz="4" w:space="0" w:color="auto"/>
            </w:tcBorders>
            <w:shd w:val="clear" w:color="auto" w:fill="FFFF00"/>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76CD7D6E" w14:textId="04A22077"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51E829" w14:textId="5AC41C31"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8D6" w14:textId="77777777" w:rsidR="00040897" w:rsidRPr="00D95972" w:rsidRDefault="00040897" w:rsidP="00040897">
            <w:pPr>
              <w:rPr>
                <w:rFonts w:eastAsia="Batang" w:cs="Arial"/>
                <w:lang w:eastAsia="ko-KR"/>
              </w:rPr>
            </w:pP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040897" w:rsidRPr="00D95972" w14:paraId="7B7C6BA6" w14:textId="77777777" w:rsidTr="004858EE">
        <w:tc>
          <w:tcPr>
            <w:tcW w:w="976" w:type="dxa"/>
            <w:tcBorders>
              <w:top w:val="nil"/>
              <w:left w:val="thinThickThinSmallGap" w:sz="24" w:space="0" w:color="auto"/>
              <w:bottom w:val="nil"/>
            </w:tcBorders>
            <w:shd w:val="clear" w:color="auto" w:fill="auto"/>
          </w:tcPr>
          <w:p w14:paraId="46E067D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FBCA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8D55E6" w14:textId="11DC7A45" w:rsidR="00040897" w:rsidRPr="00D95972" w:rsidRDefault="00E13EC1" w:rsidP="00040897">
            <w:pPr>
              <w:overflowPunct/>
              <w:autoSpaceDE/>
              <w:autoSpaceDN/>
              <w:adjustRightInd/>
              <w:textAlignment w:val="auto"/>
              <w:rPr>
                <w:rFonts w:cs="Arial"/>
                <w:lang w:val="en-US"/>
              </w:rPr>
            </w:pPr>
            <w:hyperlink r:id="rId349" w:history="1">
              <w:r w:rsidR="00040897">
                <w:rPr>
                  <w:rStyle w:val="Hyperlink"/>
                </w:rPr>
                <w:t>C1-223727</w:t>
              </w:r>
            </w:hyperlink>
          </w:p>
        </w:tc>
        <w:tc>
          <w:tcPr>
            <w:tcW w:w="4191" w:type="dxa"/>
            <w:gridSpan w:val="3"/>
            <w:tcBorders>
              <w:top w:val="single" w:sz="4" w:space="0" w:color="auto"/>
              <w:bottom w:val="single" w:sz="4" w:space="0" w:color="auto"/>
            </w:tcBorders>
            <w:shd w:val="clear" w:color="auto" w:fill="FFFF00"/>
          </w:tcPr>
          <w:p w14:paraId="3825358B" w14:textId="3C478A99" w:rsidR="00040897" w:rsidRPr="00D95972" w:rsidRDefault="00040897" w:rsidP="00040897">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0683D8EF" w14:textId="1F9CD98A"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260E96" w14:textId="5F524152"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A4817" w14:textId="77777777" w:rsidR="00040897" w:rsidRPr="00D95972" w:rsidRDefault="00040897" w:rsidP="00040897">
            <w:pPr>
              <w:rPr>
                <w:rFonts w:eastAsia="Batang" w:cs="Arial"/>
                <w:lang w:eastAsia="ko-KR"/>
              </w:rPr>
            </w:pPr>
          </w:p>
        </w:tc>
      </w:tr>
      <w:tr w:rsidR="00040897" w:rsidRPr="00D95972" w14:paraId="7AF4377B" w14:textId="77777777" w:rsidTr="004858EE">
        <w:tc>
          <w:tcPr>
            <w:tcW w:w="976" w:type="dxa"/>
            <w:tcBorders>
              <w:top w:val="nil"/>
              <w:left w:val="thinThickThinSmallGap" w:sz="24" w:space="0" w:color="auto"/>
              <w:bottom w:val="nil"/>
            </w:tcBorders>
            <w:shd w:val="clear" w:color="auto" w:fill="auto"/>
          </w:tcPr>
          <w:p w14:paraId="074FB2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2A3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10F48" w14:textId="4E569C3B" w:rsidR="00040897" w:rsidRPr="00D95972" w:rsidRDefault="00E13EC1" w:rsidP="00040897">
            <w:pPr>
              <w:overflowPunct/>
              <w:autoSpaceDE/>
              <w:autoSpaceDN/>
              <w:adjustRightInd/>
              <w:textAlignment w:val="auto"/>
              <w:rPr>
                <w:rFonts w:cs="Arial"/>
                <w:lang w:val="en-US"/>
              </w:rPr>
            </w:pPr>
            <w:hyperlink r:id="rId350" w:history="1">
              <w:r w:rsidR="00040897">
                <w:rPr>
                  <w:rStyle w:val="Hyperlink"/>
                </w:rPr>
                <w:t>C1-223792</w:t>
              </w:r>
            </w:hyperlink>
          </w:p>
        </w:tc>
        <w:tc>
          <w:tcPr>
            <w:tcW w:w="4191" w:type="dxa"/>
            <w:gridSpan w:val="3"/>
            <w:tcBorders>
              <w:top w:val="single" w:sz="4" w:space="0" w:color="auto"/>
              <w:bottom w:val="single" w:sz="4" w:space="0" w:color="auto"/>
            </w:tcBorders>
            <w:shd w:val="clear" w:color="auto" w:fill="FFFF00"/>
          </w:tcPr>
          <w:p w14:paraId="71E40C5A" w14:textId="7EC0E136" w:rsidR="00040897" w:rsidRPr="00D95972" w:rsidRDefault="00040897" w:rsidP="00040897">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4BAD8AC" w14:textId="488CD63E"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17219E" w14:textId="5E03EBA7"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69C9" w14:textId="77777777" w:rsidR="00040897" w:rsidRPr="00D95972" w:rsidRDefault="00040897" w:rsidP="00040897">
            <w:pPr>
              <w:rPr>
                <w:rFonts w:eastAsia="Batang" w:cs="Arial"/>
                <w:lang w:eastAsia="ko-KR"/>
              </w:rPr>
            </w:pPr>
          </w:p>
        </w:tc>
      </w:tr>
      <w:tr w:rsidR="00040897" w:rsidRPr="00D95972" w14:paraId="6C860ED3" w14:textId="77777777" w:rsidTr="004858EE">
        <w:tc>
          <w:tcPr>
            <w:tcW w:w="976" w:type="dxa"/>
            <w:tcBorders>
              <w:top w:val="nil"/>
              <w:left w:val="thinThickThinSmallGap" w:sz="24" w:space="0" w:color="auto"/>
              <w:bottom w:val="nil"/>
            </w:tcBorders>
            <w:shd w:val="clear" w:color="auto" w:fill="auto"/>
          </w:tcPr>
          <w:p w14:paraId="1BB71DB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FBCE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223068" w14:textId="4906015B" w:rsidR="00040897" w:rsidRPr="00D95972" w:rsidRDefault="00E13EC1" w:rsidP="00040897">
            <w:pPr>
              <w:overflowPunct/>
              <w:autoSpaceDE/>
              <w:autoSpaceDN/>
              <w:adjustRightInd/>
              <w:textAlignment w:val="auto"/>
              <w:rPr>
                <w:rFonts w:cs="Arial"/>
                <w:lang w:val="en-US"/>
              </w:rPr>
            </w:pPr>
            <w:hyperlink r:id="rId351" w:history="1">
              <w:r w:rsidR="00040897">
                <w:rPr>
                  <w:rStyle w:val="Hyperlink"/>
                </w:rPr>
                <w:t>C1-223794</w:t>
              </w:r>
            </w:hyperlink>
          </w:p>
        </w:tc>
        <w:tc>
          <w:tcPr>
            <w:tcW w:w="4191" w:type="dxa"/>
            <w:gridSpan w:val="3"/>
            <w:tcBorders>
              <w:top w:val="single" w:sz="4" w:space="0" w:color="auto"/>
              <w:bottom w:val="single" w:sz="4" w:space="0" w:color="auto"/>
            </w:tcBorders>
            <w:shd w:val="clear" w:color="auto" w:fill="FFFF00"/>
          </w:tcPr>
          <w:p w14:paraId="7FA7A9E5" w14:textId="3806CE7A" w:rsidR="00040897" w:rsidRPr="00D95972" w:rsidRDefault="00040897" w:rsidP="00040897">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E2DA529" w14:textId="782BDFBB"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25F030" w14:textId="4632F8BA"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032" w14:textId="77777777" w:rsidR="00040897" w:rsidRPr="00D95972" w:rsidRDefault="00040897" w:rsidP="00040897">
            <w:pPr>
              <w:rPr>
                <w:rFonts w:eastAsia="Batang" w:cs="Arial"/>
                <w:lang w:eastAsia="ko-KR"/>
              </w:rPr>
            </w:pPr>
          </w:p>
        </w:tc>
      </w:tr>
      <w:tr w:rsidR="00040897" w:rsidRPr="00D95972" w14:paraId="6CD4AD63" w14:textId="77777777" w:rsidTr="004858EE">
        <w:tc>
          <w:tcPr>
            <w:tcW w:w="976" w:type="dxa"/>
            <w:tcBorders>
              <w:top w:val="nil"/>
              <w:left w:val="thinThickThinSmallGap" w:sz="24" w:space="0" w:color="auto"/>
              <w:bottom w:val="nil"/>
            </w:tcBorders>
            <w:shd w:val="clear" w:color="auto" w:fill="auto"/>
          </w:tcPr>
          <w:p w14:paraId="6A2038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309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834D9F" w14:textId="38A1D6F4" w:rsidR="00040897" w:rsidRPr="00D95972" w:rsidRDefault="00E13EC1" w:rsidP="00040897">
            <w:pPr>
              <w:overflowPunct/>
              <w:autoSpaceDE/>
              <w:autoSpaceDN/>
              <w:adjustRightInd/>
              <w:textAlignment w:val="auto"/>
              <w:rPr>
                <w:rFonts w:cs="Arial"/>
                <w:lang w:val="en-US"/>
              </w:rPr>
            </w:pPr>
            <w:hyperlink r:id="rId352" w:history="1">
              <w:r w:rsidR="00040897">
                <w:rPr>
                  <w:rStyle w:val="Hyperlink"/>
                </w:rPr>
                <w:t>C1-223899</w:t>
              </w:r>
            </w:hyperlink>
          </w:p>
        </w:tc>
        <w:tc>
          <w:tcPr>
            <w:tcW w:w="4191" w:type="dxa"/>
            <w:gridSpan w:val="3"/>
            <w:tcBorders>
              <w:top w:val="single" w:sz="4" w:space="0" w:color="auto"/>
              <w:bottom w:val="single" w:sz="4" w:space="0" w:color="auto"/>
            </w:tcBorders>
            <w:shd w:val="clear" w:color="auto" w:fill="FFFF00"/>
          </w:tcPr>
          <w:p w14:paraId="1B45ADA6" w14:textId="1B4D888D" w:rsidR="00040897" w:rsidRPr="00D95972" w:rsidRDefault="00040897" w:rsidP="00040897">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5B236789" w14:textId="087C36EF"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847CF61" w14:textId="20541AA9"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BA98E" w14:textId="77777777" w:rsidR="00040897" w:rsidRPr="00D95972" w:rsidRDefault="00040897" w:rsidP="00040897">
            <w:pPr>
              <w:rPr>
                <w:rFonts w:eastAsia="Batang" w:cs="Arial"/>
                <w:lang w:eastAsia="ko-KR"/>
              </w:rPr>
            </w:pP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E13EC1" w:rsidP="00040897">
            <w:pPr>
              <w:overflowPunct/>
              <w:autoSpaceDE/>
              <w:autoSpaceDN/>
              <w:adjustRightInd/>
              <w:textAlignment w:val="auto"/>
              <w:rPr>
                <w:rFonts w:cs="Arial"/>
                <w:lang w:val="en-US"/>
              </w:rPr>
            </w:pPr>
            <w:hyperlink r:id="rId353"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098FD" w14:textId="77777777" w:rsidR="00040897" w:rsidRPr="00D95972" w:rsidRDefault="00040897"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6"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6"/>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7" w:name="_Hlk79758409"/>
            <w:r w:rsidRPr="002276A6">
              <w:t xml:space="preserve">CT aspects for Support of </w:t>
            </w:r>
            <w:r>
              <w:t>Uncrewed</w:t>
            </w:r>
            <w:r w:rsidRPr="002276A6">
              <w:t xml:space="preserve"> Aerial Systems Connectivity, Identification, and Tracking</w:t>
            </w:r>
            <w:bookmarkEnd w:id="217"/>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E13EC1" w:rsidP="00040897">
            <w:pPr>
              <w:overflowPunct/>
              <w:autoSpaceDE/>
              <w:autoSpaceDN/>
              <w:adjustRightInd/>
              <w:textAlignment w:val="auto"/>
            </w:pPr>
            <w:hyperlink r:id="rId354"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E13EC1" w:rsidP="00040897">
            <w:pPr>
              <w:overflowPunct/>
              <w:autoSpaceDE/>
              <w:autoSpaceDN/>
              <w:adjustRightInd/>
              <w:textAlignment w:val="auto"/>
            </w:pPr>
            <w:hyperlink r:id="rId355"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E13EC1" w:rsidP="00040897">
            <w:pPr>
              <w:overflowPunct/>
              <w:autoSpaceDE/>
              <w:autoSpaceDN/>
              <w:adjustRightInd/>
              <w:textAlignment w:val="auto"/>
            </w:pPr>
            <w:hyperlink r:id="rId356"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E13EC1" w:rsidP="00040897">
            <w:pPr>
              <w:overflowPunct/>
              <w:autoSpaceDE/>
              <w:autoSpaceDN/>
              <w:adjustRightInd/>
              <w:textAlignment w:val="auto"/>
            </w:pPr>
            <w:hyperlink r:id="rId357"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E13EC1" w:rsidP="00040897">
            <w:pPr>
              <w:overflowPunct/>
              <w:autoSpaceDE/>
              <w:autoSpaceDN/>
              <w:adjustRightInd/>
              <w:textAlignment w:val="auto"/>
            </w:pPr>
            <w:hyperlink r:id="rId358"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E13EC1" w:rsidP="00040897">
            <w:pPr>
              <w:overflowPunct/>
              <w:autoSpaceDE/>
              <w:autoSpaceDN/>
              <w:adjustRightInd/>
              <w:textAlignment w:val="auto"/>
            </w:pPr>
            <w:hyperlink r:id="rId359"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E13EC1" w:rsidP="00040897">
            <w:pPr>
              <w:overflowPunct/>
              <w:autoSpaceDE/>
              <w:autoSpaceDN/>
              <w:adjustRightInd/>
              <w:textAlignment w:val="auto"/>
            </w:pPr>
            <w:hyperlink r:id="rId360"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77777777" w:rsidR="00040897" w:rsidRDefault="00040897" w:rsidP="00040897">
            <w:pPr>
              <w:rPr>
                <w:ins w:id="218" w:author="Nokia User" w:date="2022-05-06T15:24:00Z"/>
                <w:rFonts w:cs="Arial"/>
              </w:rPr>
            </w:pPr>
            <w:ins w:id="219" w:author="Nokia User" w:date="2022-05-06T15:24:00Z">
              <w:r>
                <w:rPr>
                  <w:rFonts w:cs="Arial"/>
                </w:rPr>
                <w:t>Revision of C1-223075</w:t>
              </w:r>
            </w:ins>
          </w:p>
          <w:p w14:paraId="032D3CD0" w14:textId="7982B2D4" w:rsidR="00040897" w:rsidRDefault="00040897" w:rsidP="00040897">
            <w:pPr>
              <w:rPr>
                <w:ins w:id="220" w:author="Nokia User" w:date="2022-05-06T15:24:00Z"/>
                <w:rFonts w:cs="Arial"/>
              </w:rPr>
            </w:pPr>
            <w:ins w:id="221"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DB3825">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777028" w14:textId="48D77921" w:rsidR="00040897" w:rsidRPr="00B424FF" w:rsidRDefault="00E13EC1" w:rsidP="00040897">
            <w:pPr>
              <w:overflowPunct/>
              <w:autoSpaceDE/>
              <w:autoSpaceDN/>
              <w:adjustRightInd/>
              <w:textAlignment w:val="auto"/>
            </w:pPr>
            <w:hyperlink r:id="rId361" w:history="1">
              <w:r w:rsidR="00040897">
                <w:rPr>
                  <w:rStyle w:val="Hyperlink"/>
                </w:rPr>
                <w:t>C1-223369</w:t>
              </w:r>
            </w:hyperlink>
          </w:p>
        </w:tc>
        <w:tc>
          <w:tcPr>
            <w:tcW w:w="4191" w:type="dxa"/>
            <w:gridSpan w:val="3"/>
            <w:tcBorders>
              <w:top w:val="single" w:sz="4" w:space="0" w:color="auto"/>
              <w:bottom w:val="single" w:sz="4" w:space="0" w:color="auto"/>
            </w:tcBorders>
            <w:shd w:val="clear" w:color="auto" w:fill="FFFF00"/>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C8FB0" w14:textId="77777777" w:rsidR="00040897" w:rsidRPr="00B549E7" w:rsidRDefault="00040897" w:rsidP="00040897">
            <w:pPr>
              <w:rPr>
                <w:rFonts w:eastAsia="Batang" w:cs="Arial"/>
                <w:lang w:eastAsia="ko-KR"/>
              </w:rPr>
            </w:pPr>
          </w:p>
        </w:tc>
      </w:tr>
      <w:tr w:rsidR="00040897" w:rsidRPr="00D95972" w14:paraId="000CC481" w14:textId="77777777" w:rsidTr="00DB3825">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40479A" w14:textId="47F8F705" w:rsidR="00040897" w:rsidRPr="00B424FF" w:rsidRDefault="00E13EC1" w:rsidP="00040897">
            <w:pPr>
              <w:overflowPunct/>
              <w:autoSpaceDE/>
              <w:autoSpaceDN/>
              <w:adjustRightInd/>
              <w:textAlignment w:val="auto"/>
            </w:pPr>
            <w:hyperlink r:id="rId362" w:history="1">
              <w:r w:rsidR="00040897">
                <w:rPr>
                  <w:rStyle w:val="Hyperlink"/>
                </w:rPr>
                <w:t>C1-223371</w:t>
              </w:r>
            </w:hyperlink>
          </w:p>
        </w:tc>
        <w:tc>
          <w:tcPr>
            <w:tcW w:w="4191" w:type="dxa"/>
            <w:gridSpan w:val="3"/>
            <w:tcBorders>
              <w:top w:val="single" w:sz="4" w:space="0" w:color="auto"/>
              <w:bottom w:val="single" w:sz="4" w:space="0" w:color="auto"/>
            </w:tcBorders>
            <w:shd w:val="clear" w:color="auto" w:fill="FFFF00"/>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2747B4" w14:textId="36C7145E" w:rsidR="00040897" w:rsidRDefault="00040897" w:rsidP="00040897">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6A460" w14:textId="77777777" w:rsidR="00040897" w:rsidRPr="00B549E7" w:rsidRDefault="00040897" w:rsidP="00040897">
            <w:pPr>
              <w:rPr>
                <w:rFonts w:eastAsia="Batang" w:cs="Arial"/>
                <w:lang w:eastAsia="ko-KR"/>
              </w:rPr>
            </w:pPr>
          </w:p>
        </w:tc>
      </w:tr>
      <w:tr w:rsidR="00040897"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F27ACB" w14:textId="4C8B613D" w:rsidR="00040897" w:rsidRPr="00B424FF" w:rsidRDefault="00E13EC1" w:rsidP="00040897">
            <w:pPr>
              <w:overflowPunct/>
              <w:autoSpaceDE/>
              <w:autoSpaceDN/>
              <w:adjustRightInd/>
              <w:textAlignment w:val="auto"/>
            </w:pPr>
            <w:hyperlink r:id="rId363" w:history="1">
              <w:r w:rsidR="00040897">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7ED98" w14:textId="77777777" w:rsidR="00040897" w:rsidRPr="00B549E7" w:rsidRDefault="00040897" w:rsidP="00040897">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E13EC1" w:rsidP="00040897">
            <w:pPr>
              <w:overflowPunct/>
              <w:autoSpaceDE/>
              <w:autoSpaceDN/>
              <w:adjustRightInd/>
              <w:textAlignment w:val="auto"/>
            </w:pPr>
            <w:hyperlink r:id="rId364"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449A6" w14:textId="77777777" w:rsidR="00040897" w:rsidRPr="00B549E7" w:rsidRDefault="00040897" w:rsidP="00040897">
            <w:pPr>
              <w:rPr>
                <w:rFonts w:eastAsia="Batang" w:cs="Arial"/>
                <w:lang w:eastAsia="ko-KR"/>
              </w:rPr>
            </w:pPr>
          </w:p>
        </w:tc>
      </w:tr>
      <w:tr w:rsidR="00040897" w:rsidRPr="00D95972" w14:paraId="7454D446" w14:textId="77777777" w:rsidTr="00324A12">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0064AA" w14:textId="255D81D2" w:rsidR="00040897" w:rsidRPr="00B424FF" w:rsidRDefault="00E13EC1" w:rsidP="00040897">
            <w:pPr>
              <w:overflowPunct/>
              <w:autoSpaceDE/>
              <w:autoSpaceDN/>
              <w:adjustRightInd/>
              <w:textAlignment w:val="auto"/>
            </w:pPr>
            <w:hyperlink r:id="rId365" w:history="1">
              <w:r w:rsidR="00040897">
                <w:rPr>
                  <w:rStyle w:val="Hyperlink"/>
                </w:rPr>
                <w:t>C1-223483</w:t>
              </w:r>
            </w:hyperlink>
          </w:p>
        </w:tc>
        <w:tc>
          <w:tcPr>
            <w:tcW w:w="4191" w:type="dxa"/>
            <w:gridSpan w:val="3"/>
            <w:tcBorders>
              <w:top w:val="single" w:sz="4" w:space="0" w:color="auto"/>
              <w:bottom w:val="single" w:sz="4" w:space="0" w:color="auto"/>
            </w:tcBorders>
            <w:shd w:val="clear" w:color="auto" w:fill="FFFF00"/>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B0F691B" w14:textId="303DDB68" w:rsidR="00040897" w:rsidRDefault="00040897" w:rsidP="00040897">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4C70C" w14:textId="77777777" w:rsidR="00040897" w:rsidRPr="00B549E7" w:rsidRDefault="00040897" w:rsidP="00040897">
            <w:pPr>
              <w:rPr>
                <w:rFonts w:eastAsia="Batang" w:cs="Arial"/>
                <w:lang w:eastAsia="ko-KR"/>
              </w:rPr>
            </w:pP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E13EC1" w:rsidP="00040897">
            <w:pPr>
              <w:overflowPunct/>
              <w:autoSpaceDE/>
              <w:autoSpaceDN/>
              <w:adjustRightInd/>
              <w:textAlignment w:val="auto"/>
            </w:pPr>
            <w:hyperlink r:id="rId366"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006A3" w14:textId="77777777" w:rsidR="00040897" w:rsidRPr="00B549E7" w:rsidRDefault="00040897" w:rsidP="00040897">
            <w:pPr>
              <w:rPr>
                <w:rFonts w:eastAsia="Batang" w:cs="Arial"/>
                <w:lang w:eastAsia="ko-KR"/>
              </w:rPr>
            </w:pPr>
          </w:p>
        </w:tc>
      </w:tr>
      <w:tr w:rsidR="00040897" w:rsidRPr="00D95972" w14:paraId="0041A7FD" w14:textId="77777777" w:rsidTr="00324A12">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8622F0D" w14:textId="29A53D29" w:rsidR="00040897" w:rsidRPr="00B424FF" w:rsidRDefault="00E13EC1" w:rsidP="00040897">
            <w:pPr>
              <w:overflowPunct/>
              <w:autoSpaceDE/>
              <w:autoSpaceDN/>
              <w:adjustRightInd/>
              <w:textAlignment w:val="auto"/>
            </w:pPr>
            <w:hyperlink r:id="rId367" w:history="1">
              <w:r w:rsidR="00040897">
                <w:rPr>
                  <w:rStyle w:val="Hyperlink"/>
                </w:rPr>
                <w:t>C1-223485</w:t>
              </w:r>
            </w:hyperlink>
          </w:p>
        </w:tc>
        <w:tc>
          <w:tcPr>
            <w:tcW w:w="4191" w:type="dxa"/>
            <w:gridSpan w:val="3"/>
            <w:tcBorders>
              <w:top w:val="single" w:sz="4" w:space="0" w:color="auto"/>
              <w:bottom w:val="single" w:sz="4" w:space="0" w:color="auto"/>
            </w:tcBorders>
            <w:shd w:val="clear" w:color="auto" w:fill="FFFF00"/>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068E523A" w14:textId="5B426AF5" w:rsidR="00040897"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5FCD8" w14:textId="1F31C068" w:rsidR="00040897" w:rsidRPr="00B549E7" w:rsidRDefault="00040897" w:rsidP="00040897">
            <w:pPr>
              <w:rPr>
                <w:rFonts w:eastAsia="Batang" w:cs="Arial"/>
                <w:lang w:eastAsia="ko-KR"/>
              </w:rPr>
            </w:pPr>
            <w:r>
              <w:rPr>
                <w:rFonts w:eastAsia="Batang" w:cs="Arial"/>
                <w:lang w:eastAsia="ko-KR"/>
              </w:rPr>
              <w:t>Revision of C1-223143</w:t>
            </w: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E13EC1" w:rsidP="00040897">
            <w:pPr>
              <w:overflowPunct/>
              <w:autoSpaceDE/>
              <w:autoSpaceDN/>
              <w:adjustRightInd/>
              <w:textAlignment w:val="auto"/>
            </w:pPr>
            <w:hyperlink r:id="rId368"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A5018" w14:textId="40A092AA" w:rsidR="00040897" w:rsidRPr="00B549E7" w:rsidRDefault="00040897" w:rsidP="00040897">
            <w:pPr>
              <w:rPr>
                <w:rFonts w:eastAsia="Batang" w:cs="Arial"/>
                <w:lang w:eastAsia="ko-KR"/>
              </w:rPr>
            </w:pPr>
            <w:r>
              <w:rPr>
                <w:rFonts w:eastAsia="Batang" w:cs="Arial"/>
                <w:lang w:eastAsia="ko-KR"/>
              </w:rPr>
              <w:t>Revision of C1-223072</w:t>
            </w: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E13EC1" w:rsidP="00040897">
            <w:pPr>
              <w:overflowPunct/>
              <w:autoSpaceDE/>
              <w:autoSpaceDN/>
              <w:adjustRightInd/>
              <w:textAlignment w:val="auto"/>
            </w:pPr>
            <w:hyperlink r:id="rId369"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5F02" w14:textId="11648255" w:rsidR="00040897" w:rsidRPr="00B549E7" w:rsidRDefault="00040897" w:rsidP="00040897">
            <w:pPr>
              <w:rPr>
                <w:rFonts w:eastAsia="Batang" w:cs="Arial"/>
                <w:lang w:eastAsia="ko-KR"/>
              </w:rPr>
            </w:pPr>
            <w:r>
              <w:rPr>
                <w:rFonts w:eastAsia="Batang" w:cs="Arial"/>
                <w:lang w:eastAsia="ko-KR"/>
              </w:rPr>
              <w:t>Revision of C1-223071</w:t>
            </w: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E13EC1" w:rsidP="00040897">
            <w:pPr>
              <w:overflowPunct/>
              <w:autoSpaceDE/>
              <w:autoSpaceDN/>
              <w:adjustRightInd/>
              <w:textAlignment w:val="auto"/>
            </w:pPr>
            <w:hyperlink r:id="rId370"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2BEF" w14:textId="77777777" w:rsidR="00040897" w:rsidRPr="00B549E7" w:rsidRDefault="00040897" w:rsidP="00040897">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E13EC1" w:rsidP="00040897">
            <w:pPr>
              <w:overflowPunct/>
              <w:autoSpaceDE/>
              <w:autoSpaceDN/>
              <w:adjustRightInd/>
              <w:textAlignment w:val="auto"/>
            </w:pPr>
            <w:hyperlink r:id="rId371"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86F6" w14:textId="77777777" w:rsidR="00040897" w:rsidRPr="00B549E7" w:rsidRDefault="00040897" w:rsidP="00040897">
            <w:pPr>
              <w:rPr>
                <w:rFonts w:eastAsia="Batang" w:cs="Arial"/>
                <w:lang w:eastAsia="ko-KR"/>
              </w:rPr>
            </w:pPr>
          </w:p>
        </w:tc>
      </w:tr>
      <w:tr w:rsidR="00040897" w:rsidRPr="00D95972" w14:paraId="07774205" w14:textId="77777777" w:rsidTr="004858EE">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F0E5A9" w14:textId="77A13E81" w:rsidR="00040897" w:rsidRPr="00B424FF" w:rsidRDefault="00E13EC1" w:rsidP="00040897">
            <w:pPr>
              <w:overflowPunct/>
              <w:autoSpaceDE/>
              <w:autoSpaceDN/>
              <w:adjustRightInd/>
              <w:textAlignment w:val="auto"/>
            </w:pPr>
            <w:hyperlink r:id="rId372" w:history="1">
              <w:r w:rsidR="00040897">
                <w:rPr>
                  <w:rStyle w:val="Hyperlink"/>
                </w:rPr>
                <w:t>C1-223797</w:t>
              </w:r>
            </w:hyperlink>
          </w:p>
        </w:tc>
        <w:tc>
          <w:tcPr>
            <w:tcW w:w="4191" w:type="dxa"/>
            <w:gridSpan w:val="3"/>
            <w:tcBorders>
              <w:top w:val="single" w:sz="4" w:space="0" w:color="auto"/>
              <w:bottom w:val="single" w:sz="4" w:space="0" w:color="auto"/>
            </w:tcBorders>
            <w:shd w:val="clear" w:color="auto" w:fill="FFFF00"/>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2F40F9AA" w14:textId="08A2E2F2"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C4E5F" w14:textId="77777777" w:rsidR="00040897" w:rsidRPr="00B549E7" w:rsidRDefault="00040897" w:rsidP="00040897">
            <w:pPr>
              <w:rPr>
                <w:rFonts w:eastAsia="Batang" w:cs="Arial"/>
                <w:lang w:eastAsia="ko-KR"/>
              </w:rPr>
            </w:pPr>
          </w:p>
        </w:tc>
      </w:tr>
      <w:tr w:rsidR="00040897" w:rsidRPr="00D95972" w14:paraId="1F5071EF" w14:textId="77777777" w:rsidTr="004858EE">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14CCD1" w14:textId="4A24C2D3" w:rsidR="00040897" w:rsidRPr="00B424FF" w:rsidRDefault="00E13EC1" w:rsidP="00040897">
            <w:pPr>
              <w:overflowPunct/>
              <w:autoSpaceDE/>
              <w:autoSpaceDN/>
              <w:adjustRightInd/>
              <w:textAlignment w:val="auto"/>
            </w:pPr>
            <w:hyperlink r:id="rId373" w:history="1">
              <w:r w:rsidR="00040897">
                <w:rPr>
                  <w:rStyle w:val="Hyperlink"/>
                </w:rPr>
                <w:t>C1-223905</w:t>
              </w:r>
            </w:hyperlink>
          </w:p>
        </w:tc>
        <w:tc>
          <w:tcPr>
            <w:tcW w:w="4191" w:type="dxa"/>
            <w:gridSpan w:val="3"/>
            <w:tcBorders>
              <w:top w:val="single" w:sz="4" w:space="0" w:color="auto"/>
              <w:bottom w:val="single" w:sz="4" w:space="0" w:color="auto"/>
            </w:tcBorders>
            <w:shd w:val="clear" w:color="auto" w:fill="FFFF00"/>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CCF7B" w14:textId="6EFA099E" w:rsidR="00040897" w:rsidRPr="00B549E7" w:rsidRDefault="00040897" w:rsidP="00040897">
            <w:pPr>
              <w:rPr>
                <w:rFonts w:eastAsia="Batang" w:cs="Arial"/>
                <w:lang w:eastAsia="ko-KR"/>
              </w:rPr>
            </w:pPr>
            <w:r>
              <w:rPr>
                <w:rFonts w:eastAsia="Batang" w:cs="Arial"/>
                <w:lang w:eastAsia="ko-KR"/>
              </w:rPr>
              <w:t xml:space="preserve">Uploaded late </w:t>
            </w: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E13EC1" w:rsidP="00040897">
            <w:pPr>
              <w:overflowPunct/>
              <w:autoSpaceDE/>
              <w:autoSpaceDN/>
              <w:adjustRightInd/>
              <w:textAlignment w:val="auto"/>
            </w:pPr>
            <w:hyperlink r:id="rId374"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7B4FA" w14:textId="3AC58930" w:rsidR="00040897" w:rsidRPr="00B549E7" w:rsidRDefault="00040897" w:rsidP="00040897">
            <w:pPr>
              <w:rPr>
                <w:rFonts w:eastAsia="Batang" w:cs="Arial"/>
                <w:lang w:eastAsia="ko-KR"/>
              </w:rPr>
            </w:pPr>
            <w:r>
              <w:rPr>
                <w:rFonts w:eastAsia="Batang" w:cs="Arial"/>
                <w:lang w:eastAsia="ko-KR"/>
              </w:rPr>
              <w:t>Cover page, CR number incorrect</w:t>
            </w: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E13EC1" w:rsidP="00040897">
            <w:pPr>
              <w:overflowPunct/>
              <w:autoSpaceDE/>
              <w:autoSpaceDN/>
              <w:adjustRightInd/>
              <w:textAlignment w:val="auto"/>
            </w:pPr>
            <w:hyperlink r:id="rId375"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E13EC1" w:rsidP="00040897">
            <w:pPr>
              <w:overflowPunct/>
              <w:autoSpaceDE/>
              <w:autoSpaceDN/>
              <w:adjustRightInd/>
              <w:textAlignment w:val="auto"/>
            </w:pPr>
            <w:hyperlink r:id="rId376"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E13EC1" w:rsidP="00040897">
            <w:pPr>
              <w:overflowPunct/>
              <w:autoSpaceDE/>
              <w:autoSpaceDN/>
              <w:adjustRightInd/>
              <w:textAlignment w:val="auto"/>
            </w:pPr>
            <w:hyperlink r:id="rId377"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E13EC1" w:rsidP="00040897">
            <w:pPr>
              <w:overflowPunct/>
              <w:autoSpaceDE/>
              <w:autoSpaceDN/>
              <w:adjustRightInd/>
              <w:textAlignment w:val="auto"/>
            </w:pPr>
            <w:hyperlink r:id="rId378"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E13EC1" w:rsidP="00040897">
            <w:pPr>
              <w:overflowPunct/>
              <w:autoSpaceDE/>
              <w:autoSpaceDN/>
              <w:adjustRightInd/>
              <w:textAlignment w:val="auto"/>
            </w:pPr>
            <w:hyperlink r:id="rId379"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E13EC1" w:rsidP="00040897">
            <w:pPr>
              <w:overflowPunct/>
              <w:autoSpaceDE/>
              <w:autoSpaceDN/>
              <w:adjustRightInd/>
              <w:textAlignment w:val="auto"/>
            </w:pPr>
            <w:hyperlink r:id="rId380"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E13EC1" w:rsidP="00040897">
            <w:pPr>
              <w:overflowPunct/>
              <w:autoSpaceDE/>
              <w:autoSpaceDN/>
              <w:adjustRightInd/>
              <w:textAlignment w:val="auto"/>
            </w:pPr>
            <w:hyperlink r:id="rId381"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E13EC1" w:rsidP="00040897">
            <w:pPr>
              <w:overflowPunct/>
              <w:autoSpaceDE/>
              <w:autoSpaceDN/>
              <w:adjustRightInd/>
              <w:textAlignment w:val="auto"/>
            </w:pPr>
            <w:hyperlink r:id="rId382"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E13EC1" w:rsidP="00040897">
            <w:pPr>
              <w:overflowPunct/>
              <w:autoSpaceDE/>
              <w:autoSpaceDN/>
              <w:adjustRightInd/>
              <w:textAlignment w:val="auto"/>
            </w:pPr>
            <w:hyperlink r:id="rId383"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1965E7">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84CBE0C" w14:textId="77777777" w:rsidR="00040897" w:rsidRPr="00416427" w:rsidRDefault="00E13EC1" w:rsidP="00040897">
            <w:pPr>
              <w:overflowPunct/>
              <w:autoSpaceDE/>
              <w:autoSpaceDN/>
              <w:adjustRightInd/>
              <w:textAlignment w:val="auto"/>
            </w:pPr>
            <w:hyperlink r:id="rId384" w:history="1">
              <w:r w:rsidR="00040897">
                <w:rPr>
                  <w:rStyle w:val="Hyperlink"/>
                </w:rPr>
                <w:t>C1-222884</w:t>
              </w:r>
            </w:hyperlink>
          </w:p>
        </w:tc>
        <w:tc>
          <w:tcPr>
            <w:tcW w:w="4191" w:type="dxa"/>
            <w:gridSpan w:val="3"/>
            <w:tcBorders>
              <w:top w:val="single" w:sz="4" w:space="0" w:color="auto"/>
              <w:bottom w:val="single" w:sz="4" w:space="0" w:color="auto"/>
            </w:tcBorders>
            <w:shd w:val="clear" w:color="auto" w:fill="92D050"/>
          </w:tcPr>
          <w:p w14:paraId="7323A7DA" w14:textId="77777777" w:rsidR="00040897" w:rsidRDefault="00040897" w:rsidP="00040897">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2644D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E13EC1" w:rsidP="00040897">
            <w:pPr>
              <w:overflowPunct/>
              <w:autoSpaceDE/>
              <w:autoSpaceDN/>
              <w:adjustRightInd/>
              <w:textAlignment w:val="auto"/>
            </w:pPr>
            <w:hyperlink r:id="rId385"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E13EC1" w:rsidP="00040897">
            <w:pPr>
              <w:overflowPunct/>
              <w:autoSpaceDE/>
              <w:autoSpaceDN/>
              <w:adjustRightInd/>
              <w:textAlignment w:val="auto"/>
            </w:pPr>
            <w:hyperlink r:id="rId386"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E13EC1" w:rsidP="00040897">
            <w:pPr>
              <w:overflowPunct/>
              <w:autoSpaceDE/>
              <w:autoSpaceDN/>
              <w:adjustRightInd/>
              <w:textAlignment w:val="auto"/>
            </w:pPr>
            <w:hyperlink r:id="rId387"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460DDA95" w:rsidR="00040897" w:rsidRPr="00FE1F04" w:rsidRDefault="00E13EC1" w:rsidP="00040897">
            <w:pPr>
              <w:overflowPunct/>
              <w:autoSpaceDE/>
              <w:autoSpaceDN/>
              <w:adjustRightInd/>
              <w:textAlignment w:val="auto"/>
            </w:pPr>
            <w:hyperlink r:id="rId388" w:history="1">
              <w:r w:rsidR="00040897">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9D6C" w14:textId="7021388F" w:rsidR="00040897" w:rsidRDefault="00040897" w:rsidP="00040897">
            <w:pPr>
              <w:rPr>
                <w:rFonts w:cs="Arial"/>
              </w:rPr>
            </w:pPr>
            <w:r>
              <w:rPr>
                <w:rFonts w:cs="Arial"/>
              </w:rPr>
              <w:t>Contains the contents of CR 4143 which was agreed in previous meeting</w:t>
            </w: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E13EC1" w:rsidP="00040897">
            <w:pPr>
              <w:overflowPunct/>
              <w:autoSpaceDE/>
              <w:autoSpaceDN/>
              <w:adjustRightInd/>
              <w:textAlignment w:val="auto"/>
            </w:pPr>
            <w:hyperlink r:id="rId389"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7777777" w:rsidR="00040897" w:rsidRDefault="00040897" w:rsidP="00040897">
            <w:pPr>
              <w:rPr>
                <w:ins w:id="222" w:author="Nokia User" w:date="2022-05-05T08:30:00Z"/>
                <w:rFonts w:cs="Arial"/>
                <w:b/>
                <w:bCs/>
              </w:rPr>
            </w:pPr>
            <w:ins w:id="223" w:author="Nokia User" w:date="2022-05-05T08:30:00Z">
              <w:r>
                <w:rPr>
                  <w:rFonts w:cs="Arial"/>
                  <w:b/>
                  <w:bCs/>
                </w:rPr>
                <w:t>Revision of C1-223100</w:t>
              </w:r>
            </w:ins>
          </w:p>
          <w:p w14:paraId="50B37BCA" w14:textId="10A0C6CF" w:rsidR="00040897" w:rsidRDefault="00040897" w:rsidP="00040897">
            <w:pPr>
              <w:rPr>
                <w:ins w:id="224" w:author="Nokia User" w:date="2022-05-05T08:30:00Z"/>
                <w:rFonts w:cs="Arial"/>
                <w:b/>
                <w:bCs/>
              </w:rPr>
            </w:pPr>
            <w:ins w:id="225"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77777777" w:rsidR="00040897" w:rsidRDefault="00040897" w:rsidP="00040897">
            <w:pPr>
              <w:rPr>
                <w:ins w:id="226" w:author="Nokia User" w:date="2022-05-06T15:26:00Z"/>
                <w:rFonts w:cs="Arial"/>
              </w:rPr>
            </w:pPr>
            <w:ins w:id="227" w:author="Nokia User" w:date="2022-05-06T15:26:00Z">
              <w:r>
                <w:rPr>
                  <w:rFonts w:cs="Arial"/>
                </w:rPr>
                <w:t>Revision of C1-223165</w:t>
              </w:r>
            </w:ins>
          </w:p>
          <w:p w14:paraId="2A620C71" w14:textId="0E8417A1" w:rsidR="00040897" w:rsidRDefault="00040897" w:rsidP="00040897">
            <w:pPr>
              <w:rPr>
                <w:ins w:id="228" w:author="Nokia User" w:date="2022-05-06T15:26:00Z"/>
                <w:rFonts w:cs="Arial"/>
              </w:rPr>
            </w:pPr>
            <w:ins w:id="229" w:author="Nokia User" w:date="2022-05-06T15:26:00Z">
              <w:r>
                <w:rPr>
                  <w:rFonts w:cs="Arial"/>
                </w:rPr>
                <w:t>_________________________________________</w:t>
              </w:r>
            </w:ins>
          </w:p>
          <w:p w14:paraId="62ACAB7F" w14:textId="496E5FE7" w:rsidR="00040897" w:rsidRDefault="00040897" w:rsidP="00040897">
            <w:pPr>
              <w:rPr>
                <w:rFonts w:cs="Arial"/>
              </w:rPr>
            </w:pPr>
            <w:r>
              <w:rPr>
                <w:rFonts w:cs="Arial"/>
              </w:rPr>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77777777" w:rsidR="00040897" w:rsidRDefault="00040897" w:rsidP="00040897">
            <w:pPr>
              <w:rPr>
                <w:ins w:id="230" w:author="Nokia User" w:date="2022-05-06T15:27:00Z"/>
                <w:rFonts w:cs="Arial"/>
              </w:rPr>
            </w:pPr>
            <w:ins w:id="231" w:author="Nokia User" w:date="2022-05-06T15:27:00Z">
              <w:r>
                <w:rPr>
                  <w:rFonts w:cs="Arial"/>
                </w:rPr>
                <w:t>Revision of C1-223095</w:t>
              </w:r>
            </w:ins>
          </w:p>
          <w:p w14:paraId="753DDC24" w14:textId="61334883" w:rsidR="00040897" w:rsidRDefault="00040897" w:rsidP="00040897">
            <w:pPr>
              <w:rPr>
                <w:ins w:id="232" w:author="Nokia User" w:date="2022-05-06T15:27:00Z"/>
                <w:rFonts w:cs="Arial"/>
              </w:rPr>
            </w:pPr>
            <w:ins w:id="233"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77777777" w:rsidR="00040897" w:rsidRDefault="00040897" w:rsidP="00040897">
            <w:pPr>
              <w:rPr>
                <w:ins w:id="234" w:author="Nokia User" w:date="2022-05-06T15:28:00Z"/>
                <w:rFonts w:cs="Arial"/>
              </w:rPr>
            </w:pPr>
            <w:ins w:id="235" w:author="Nokia User" w:date="2022-05-06T15:28:00Z">
              <w:r>
                <w:rPr>
                  <w:rFonts w:cs="Arial"/>
                </w:rPr>
                <w:t>Revision of C1-223096</w:t>
              </w:r>
            </w:ins>
          </w:p>
          <w:p w14:paraId="53447B94" w14:textId="0545B410" w:rsidR="00040897" w:rsidRDefault="00040897" w:rsidP="00040897">
            <w:pPr>
              <w:rPr>
                <w:ins w:id="236" w:author="Nokia User" w:date="2022-05-06T15:28:00Z"/>
                <w:rFonts w:cs="Arial"/>
              </w:rPr>
            </w:pPr>
            <w:ins w:id="237"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775578">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FFFF00"/>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E7874" w14:textId="77777777" w:rsidR="00040897" w:rsidRDefault="00040897" w:rsidP="00040897">
            <w:pPr>
              <w:rPr>
                <w:ins w:id="238" w:author="Nokia User" w:date="2022-05-06T15:28:00Z"/>
                <w:rFonts w:cs="Arial"/>
              </w:rPr>
            </w:pPr>
            <w:ins w:id="239" w:author="Nokia User" w:date="2022-05-06T15:28:00Z">
              <w:r>
                <w:rPr>
                  <w:rFonts w:cs="Arial"/>
                </w:rPr>
                <w:t>Revision of C1-223017</w:t>
              </w:r>
            </w:ins>
          </w:p>
          <w:p w14:paraId="59B7294F" w14:textId="62B8ACEA" w:rsidR="00040897" w:rsidRDefault="00040897" w:rsidP="00040897">
            <w:pPr>
              <w:rPr>
                <w:ins w:id="240" w:author="Nokia User" w:date="2022-05-06T15:28:00Z"/>
                <w:rFonts w:cs="Arial"/>
              </w:rPr>
            </w:pPr>
            <w:ins w:id="241"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775578">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FFFF00"/>
          </w:tcPr>
          <w:p w14:paraId="7594D109" w14:textId="77777777" w:rsidR="00040897" w:rsidRDefault="00040897" w:rsidP="00040897">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EB1" w14:textId="77777777" w:rsidR="00040897" w:rsidRDefault="00040897" w:rsidP="00040897">
            <w:pPr>
              <w:rPr>
                <w:ins w:id="242" w:author="Nokia User" w:date="2022-05-06T15:29:00Z"/>
                <w:rFonts w:cs="Arial"/>
              </w:rPr>
            </w:pPr>
            <w:ins w:id="243" w:author="Nokia User" w:date="2022-05-06T15:29:00Z">
              <w:r>
                <w:rPr>
                  <w:rFonts w:cs="Arial"/>
                </w:rPr>
                <w:t>Revision of C1-223019</w:t>
              </w:r>
            </w:ins>
          </w:p>
          <w:p w14:paraId="58AD166F" w14:textId="03427E5E" w:rsidR="00040897" w:rsidRDefault="00040897" w:rsidP="00040897">
            <w:pPr>
              <w:rPr>
                <w:ins w:id="244" w:author="Nokia User" w:date="2022-05-06T15:29:00Z"/>
                <w:rFonts w:cs="Arial"/>
              </w:rPr>
            </w:pPr>
            <w:ins w:id="245" w:author="Nokia User" w:date="2022-05-06T15:29:00Z">
              <w:r>
                <w:rPr>
                  <w:rFonts w:cs="Arial"/>
                </w:rPr>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7D0D7903" w:rsidR="00040897" w:rsidRPr="007E4E85" w:rsidRDefault="00040897" w:rsidP="00040897">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77777777" w:rsidR="00040897" w:rsidRDefault="00040897" w:rsidP="00040897">
            <w:pPr>
              <w:rPr>
                <w:ins w:id="246" w:author="Nokia User" w:date="2022-05-06T15:30:00Z"/>
                <w:rFonts w:cs="Arial"/>
              </w:rPr>
            </w:pPr>
            <w:ins w:id="247" w:author="Nokia User" w:date="2022-05-06T15:30:00Z">
              <w:r>
                <w:rPr>
                  <w:rFonts w:cs="Arial"/>
                </w:rPr>
                <w:t>Revision of C1-223020</w:t>
              </w:r>
            </w:ins>
          </w:p>
          <w:p w14:paraId="53CB3B76" w14:textId="36B50977" w:rsidR="00040897" w:rsidRDefault="00040897" w:rsidP="00040897">
            <w:pPr>
              <w:rPr>
                <w:ins w:id="248" w:author="Nokia User" w:date="2022-05-06T15:30:00Z"/>
                <w:rFonts w:cs="Arial"/>
              </w:rPr>
            </w:pPr>
            <w:ins w:id="249" w:author="Nokia User" w:date="2022-05-06T15:30:00Z">
              <w:r>
                <w:rPr>
                  <w:rFonts w:cs="Arial"/>
                </w:rPr>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31CEF850" w:rsidR="00040897" w:rsidRPr="007E4E85" w:rsidRDefault="00040897" w:rsidP="00040897">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77777777" w:rsidR="00040897" w:rsidRDefault="00040897" w:rsidP="00040897">
            <w:pPr>
              <w:rPr>
                <w:ins w:id="250" w:author="Nokia User" w:date="2022-05-06T15:31:00Z"/>
                <w:rFonts w:cs="Arial"/>
              </w:rPr>
            </w:pPr>
            <w:ins w:id="251" w:author="Nokia User" w:date="2022-05-06T15:31:00Z">
              <w:r>
                <w:rPr>
                  <w:rFonts w:cs="Arial"/>
                </w:rPr>
                <w:t>Revision of C1-223021</w:t>
              </w:r>
            </w:ins>
          </w:p>
          <w:p w14:paraId="106A29EF" w14:textId="53D7700B" w:rsidR="00040897" w:rsidRDefault="00040897" w:rsidP="00040897">
            <w:pPr>
              <w:rPr>
                <w:ins w:id="252" w:author="Nokia User" w:date="2022-05-06T15:31:00Z"/>
                <w:rFonts w:cs="Arial"/>
              </w:rPr>
            </w:pPr>
            <w:ins w:id="253"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77777777" w:rsidR="00040897" w:rsidRDefault="00040897" w:rsidP="00040897">
            <w:pPr>
              <w:rPr>
                <w:ins w:id="254" w:author="Nokia User" w:date="2022-05-06T15:32:00Z"/>
                <w:rFonts w:cs="Arial"/>
              </w:rPr>
            </w:pPr>
            <w:ins w:id="255" w:author="Nokia User" w:date="2022-05-06T15:32:00Z">
              <w:r>
                <w:rPr>
                  <w:rFonts w:cs="Arial"/>
                </w:rPr>
                <w:t>Revision of C1-223084</w:t>
              </w:r>
            </w:ins>
          </w:p>
          <w:p w14:paraId="0912F289" w14:textId="36EF30EF" w:rsidR="00040897" w:rsidRDefault="00040897" w:rsidP="00040897">
            <w:pPr>
              <w:rPr>
                <w:ins w:id="256" w:author="Nokia User" w:date="2022-05-06T15:32:00Z"/>
                <w:rFonts w:cs="Arial"/>
              </w:rPr>
            </w:pPr>
            <w:ins w:id="257"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77777777" w:rsidR="00040897" w:rsidRDefault="00040897" w:rsidP="00040897">
            <w:pPr>
              <w:rPr>
                <w:ins w:id="258" w:author="Nokia User" w:date="2022-05-06T15:32:00Z"/>
                <w:rFonts w:cs="Arial"/>
              </w:rPr>
            </w:pPr>
            <w:ins w:id="259" w:author="Nokia User" w:date="2022-05-06T15:32:00Z">
              <w:r>
                <w:rPr>
                  <w:rFonts w:cs="Arial"/>
                </w:rPr>
                <w:t>Revision of C1-223192</w:t>
              </w:r>
            </w:ins>
          </w:p>
          <w:p w14:paraId="4A3A8359" w14:textId="41CDD0E9" w:rsidR="00040897" w:rsidRDefault="00040897" w:rsidP="00040897">
            <w:pPr>
              <w:rPr>
                <w:ins w:id="260" w:author="Nokia User" w:date="2022-05-06T15:32:00Z"/>
                <w:rFonts w:cs="Arial"/>
              </w:rPr>
            </w:pPr>
            <w:ins w:id="261"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D25CF">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C5F4" w14:textId="77777777" w:rsidR="00040897" w:rsidRDefault="00040897" w:rsidP="00040897">
            <w:pPr>
              <w:rPr>
                <w:ins w:id="262" w:author="Nokia User" w:date="2022-05-06T15:33:00Z"/>
                <w:rFonts w:cs="Arial"/>
              </w:rPr>
            </w:pPr>
            <w:ins w:id="263" w:author="Nokia User" w:date="2022-05-06T15:33:00Z">
              <w:r>
                <w:rPr>
                  <w:rFonts w:cs="Arial"/>
                </w:rPr>
                <w:t>Revision of C1-223149</w:t>
              </w:r>
            </w:ins>
          </w:p>
          <w:p w14:paraId="0FE35F77" w14:textId="20D211C7" w:rsidR="00040897" w:rsidRDefault="00040897" w:rsidP="00040897">
            <w:pPr>
              <w:rPr>
                <w:ins w:id="264" w:author="Nokia User" w:date="2022-05-06T15:33:00Z"/>
                <w:rFonts w:cs="Arial"/>
              </w:rPr>
            </w:pPr>
            <w:ins w:id="265"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D25CF">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FFFF00"/>
          </w:tcPr>
          <w:p w14:paraId="6472D32A" w14:textId="77777777" w:rsidR="00040897" w:rsidRPr="00D95972" w:rsidRDefault="00040897" w:rsidP="00040897">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306C" w14:textId="77777777" w:rsidR="00040897" w:rsidRDefault="00040897" w:rsidP="00040897">
            <w:pPr>
              <w:rPr>
                <w:ins w:id="266" w:author="Nokia User" w:date="2022-05-06T15:34:00Z"/>
                <w:rFonts w:cs="Arial"/>
              </w:rPr>
            </w:pPr>
            <w:ins w:id="267" w:author="Nokia User" w:date="2022-05-06T15:34:00Z">
              <w:r>
                <w:rPr>
                  <w:rFonts w:cs="Arial"/>
                </w:rPr>
                <w:t>Revision of C1-223209</w:t>
              </w:r>
            </w:ins>
          </w:p>
          <w:p w14:paraId="537D8AD4" w14:textId="1243B937" w:rsidR="00040897" w:rsidRDefault="00040897" w:rsidP="00040897">
            <w:pPr>
              <w:rPr>
                <w:ins w:id="268" w:author="Nokia User" w:date="2022-05-06T15:34:00Z"/>
                <w:rFonts w:cs="Arial"/>
              </w:rPr>
            </w:pPr>
            <w:ins w:id="269"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77777777" w:rsidR="00040897" w:rsidRDefault="00040897" w:rsidP="00040897">
            <w:pPr>
              <w:rPr>
                <w:ins w:id="270" w:author="Nokia User" w:date="2022-05-06T15:35:00Z"/>
                <w:rFonts w:cs="Arial"/>
              </w:rPr>
            </w:pPr>
            <w:ins w:id="271" w:author="Nokia User" w:date="2022-05-06T15:35:00Z">
              <w:r>
                <w:rPr>
                  <w:rFonts w:cs="Arial"/>
                </w:rPr>
                <w:t>Revision of C1-223202</w:t>
              </w:r>
            </w:ins>
          </w:p>
          <w:p w14:paraId="1091A1AD" w14:textId="3DF43261" w:rsidR="00040897" w:rsidRDefault="00040897" w:rsidP="00040897">
            <w:pPr>
              <w:rPr>
                <w:ins w:id="272" w:author="Nokia User" w:date="2022-05-06T15:35:00Z"/>
                <w:rFonts w:cs="Arial"/>
              </w:rPr>
            </w:pPr>
            <w:ins w:id="273"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324A12">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D44FDF" w14:textId="30732AC6" w:rsidR="00040897" w:rsidRPr="00D95972" w:rsidRDefault="00E13EC1" w:rsidP="00040897">
            <w:pPr>
              <w:overflowPunct/>
              <w:autoSpaceDE/>
              <w:autoSpaceDN/>
              <w:adjustRightInd/>
              <w:textAlignment w:val="auto"/>
              <w:rPr>
                <w:rFonts w:cs="Arial"/>
                <w:lang w:val="en-US"/>
              </w:rPr>
            </w:pPr>
            <w:hyperlink r:id="rId390" w:history="1">
              <w:r w:rsidR="00040897">
                <w:rPr>
                  <w:rStyle w:val="Hyperlink"/>
                </w:rPr>
                <w:t>C1-223374</w:t>
              </w:r>
            </w:hyperlink>
          </w:p>
        </w:tc>
        <w:tc>
          <w:tcPr>
            <w:tcW w:w="4191" w:type="dxa"/>
            <w:gridSpan w:val="3"/>
            <w:tcBorders>
              <w:top w:val="single" w:sz="4" w:space="0" w:color="auto"/>
              <w:bottom w:val="single" w:sz="4" w:space="0" w:color="auto"/>
            </w:tcBorders>
            <w:shd w:val="clear" w:color="auto" w:fill="FFFF00"/>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8DB7" w14:textId="77777777" w:rsidR="00040897" w:rsidRPr="00D95972" w:rsidRDefault="00040897" w:rsidP="00040897">
            <w:pPr>
              <w:rPr>
                <w:rFonts w:eastAsia="Batang" w:cs="Arial"/>
                <w:lang w:eastAsia="ko-KR"/>
              </w:rPr>
            </w:pPr>
          </w:p>
        </w:tc>
      </w:tr>
      <w:tr w:rsidR="00040897" w:rsidRPr="00D95972" w14:paraId="3F5E838B" w14:textId="77777777" w:rsidTr="00324A12">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98BCC5" w14:textId="5F0BE545" w:rsidR="00040897" w:rsidRPr="00D95972" w:rsidRDefault="00E13EC1" w:rsidP="00040897">
            <w:pPr>
              <w:overflowPunct/>
              <w:autoSpaceDE/>
              <w:autoSpaceDN/>
              <w:adjustRightInd/>
              <w:textAlignment w:val="auto"/>
              <w:rPr>
                <w:rFonts w:cs="Arial"/>
                <w:lang w:val="en-US"/>
              </w:rPr>
            </w:pPr>
            <w:hyperlink r:id="rId391" w:history="1">
              <w:r w:rsidR="00040897">
                <w:rPr>
                  <w:rStyle w:val="Hyperlink"/>
                </w:rPr>
                <w:t>C1-223375</w:t>
              </w:r>
            </w:hyperlink>
          </w:p>
        </w:tc>
        <w:tc>
          <w:tcPr>
            <w:tcW w:w="4191" w:type="dxa"/>
            <w:gridSpan w:val="3"/>
            <w:tcBorders>
              <w:top w:val="single" w:sz="4" w:space="0" w:color="auto"/>
              <w:bottom w:val="single" w:sz="4" w:space="0" w:color="auto"/>
            </w:tcBorders>
            <w:shd w:val="clear" w:color="auto" w:fill="FFFF00"/>
          </w:tcPr>
          <w:p w14:paraId="138E9C93" w14:textId="3B01A6D2" w:rsidR="00040897" w:rsidRPr="00D95972" w:rsidRDefault="00040897" w:rsidP="00040897">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CC7C" w14:textId="77777777" w:rsidR="00040897" w:rsidRPr="00D95972" w:rsidRDefault="00040897" w:rsidP="00040897">
            <w:pPr>
              <w:rPr>
                <w:rFonts w:eastAsia="Batang" w:cs="Arial"/>
                <w:lang w:eastAsia="ko-KR"/>
              </w:rPr>
            </w:pP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E13EC1" w:rsidP="00040897">
            <w:pPr>
              <w:overflowPunct/>
              <w:autoSpaceDE/>
              <w:autoSpaceDN/>
              <w:adjustRightInd/>
              <w:textAlignment w:val="auto"/>
              <w:rPr>
                <w:rFonts w:cs="Arial"/>
                <w:lang w:val="en-US"/>
              </w:rPr>
            </w:pPr>
            <w:hyperlink r:id="rId392"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6A8E8" w14:textId="77777777" w:rsidR="00040897" w:rsidRPr="00D95972" w:rsidRDefault="00040897" w:rsidP="00040897">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E13EC1" w:rsidP="00040897">
            <w:pPr>
              <w:overflowPunct/>
              <w:autoSpaceDE/>
              <w:autoSpaceDN/>
              <w:adjustRightInd/>
              <w:textAlignment w:val="auto"/>
              <w:rPr>
                <w:rFonts w:cs="Arial"/>
                <w:lang w:val="en-US"/>
              </w:rPr>
            </w:pPr>
            <w:hyperlink r:id="rId393"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9BD26" w14:textId="77777777" w:rsidR="00040897" w:rsidRPr="00D95972" w:rsidRDefault="00040897" w:rsidP="00040897">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E13EC1" w:rsidP="00040897">
            <w:pPr>
              <w:overflowPunct/>
              <w:autoSpaceDE/>
              <w:autoSpaceDN/>
              <w:adjustRightInd/>
              <w:textAlignment w:val="auto"/>
              <w:rPr>
                <w:rFonts w:cs="Arial"/>
                <w:lang w:val="en-US"/>
              </w:rPr>
            </w:pPr>
            <w:hyperlink r:id="rId394"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C447E" w14:textId="04646479" w:rsidR="00040897" w:rsidRPr="00D95972" w:rsidRDefault="00040897" w:rsidP="00040897">
            <w:pPr>
              <w:rPr>
                <w:rFonts w:eastAsia="Batang" w:cs="Arial"/>
                <w:lang w:eastAsia="ko-KR"/>
              </w:rPr>
            </w:pPr>
            <w:r>
              <w:rPr>
                <w:rFonts w:eastAsia="Batang" w:cs="Arial"/>
                <w:lang w:eastAsia="ko-KR"/>
              </w:rPr>
              <w:t>Cover page, incorrect tdoc number, incorrect CR number</w:t>
            </w: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E13EC1" w:rsidP="00040897">
            <w:pPr>
              <w:overflowPunct/>
              <w:autoSpaceDE/>
              <w:autoSpaceDN/>
              <w:adjustRightInd/>
              <w:textAlignment w:val="auto"/>
              <w:rPr>
                <w:rFonts w:cs="Arial"/>
                <w:lang w:val="en-US"/>
              </w:rPr>
            </w:pPr>
            <w:hyperlink r:id="rId395"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558DB" w14:textId="1272D4EB" w:rsidR="00040897" w:rsidRPr="00D95972" w:rsidRDefault="00040897" w:rsidP="00040897">
            <w:pPr>
              <w:rPr>
                <w:rFonts w:eastAsia="Batang" w:cs="Arial"/>
                <w:lang w:eastAsia="ko-KR"/>
              </w:rPr>
            </w:pPr>
            <w:r>
              <w:rPr>
                <w:rFonts w:eastAsia="Batang" w:cs="Arial"/>
                <w:lang w:eastAsia="ko-KR"/>
              </w:rPr>
              <w:t>Cover page, incorrect tdoc number, incorrect CR number</w:t>
            </w: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E13EC1" w:rsidP="00040897">
            <w:pPr>
              <w:overflowPunct/>
              <w:autoSpaceDE/>
              <w:autoSpaceDN/>
              <w:adjustRightInd/>
              <w:textAlignment w:val="auto"/>
              <w:rPr>
                <w:rFonts w:cs="Arial"/>
                <w:lang w:val="en-US"/>
              </w:rPr>
            </w:pPr>
            <w:hyperlink r:id="rId396"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27CB" w14:textId="73B23465" w:rsidR="00040897" w:rsidRPr="00D95972" w:rsidRDefault="00040897" w:rsidP="00040897">
            <w:pPr>
              <w:rPr>
                <w:rFonts w:eastAsia="Batang" w:cs="Arial"/>
                <w:lang w:eastAsia="ko-KR"/>
              </w:rPr>
            </w:pPr>
            <w:r>
              <w:rPr>
                <w:rFonts w:eastAsia="Batang" w:cs="Arial"/>
                <w:lang w:eastAsia="ko-KR"/>
              </w:rPr>
              <w:t>Cover page, incorrect tdoc number, incorrect CR number</w:t>
            </w: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E13EC1" w:rsidP="00040897">
            <w:pPr>
              <w:overflowPunct/>
              <w:autoSpaceDE/>
              <w:autoSpaceDN/>
              <w:adjustRightInd/>
              <w:textAlignment w:val="auto"/>
              <w:rPr>
                <w:rFonts w:cs="Arial"/>
                <w:lang w:val="en-US"/>
              </w:rPr>
            </w:pPr>
            <w:hyperlink r:id="rId397"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89E7" w14:textId="77777777" w:rsidR="00040897" w:rsidRPr="00D95972" w:rsidRDefault="00040897" w:rsidP="00040897">
            <w:pPr>
              <w:rPr>
                <w:rFonts w:eastAsia="Batang" w:cs="Arial"/>
                <w:lang w:eastAsia="ko-KR"/>
              </w:rPr>
            </w:pPr>
          </w:p>
        </w:tc>
      </w:tr>
      <w:tr w:rsidR="00040897" w:rsidRPr="00D95972" w14:paraId="609A0B9E" w14:textId="77777777" w:rsidTr="00324A12">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CF4651" w14:textId="34CBCCE0" w:rsidR="00040897" w:rsidRPr="00D95972" w:rsidRDefault="00E13EC1" w:rsidP="00040897">
            <w:pPr>
              <w:overflowPunct/>
              <w:autoSpaceDE/>
              <w:autoSpaceDN/>
              <w:adjustRightInd/>
              <w:textAlignment w:val="auto"/>
              <w:rPr>
                <w:rFonts w:cs="Arial"/>
                <w:lang w:val="en-US"/>
              </w:rPr>
            </w:pPr>
            <w:hyperlink r:id="rId398" w:history="1">
              <w:r w:rsidR="00040897">
                <w:rPr>
                  <w:rStyle w:val="Hyperlink"/>
                </w:rPr>
                <w:t>C1-223382</w:t>
              </w:r>
            </w:hyperlink>
          </w:p>
        </w:tc>
        <w:tc>
          <w:tcPr>
            <w:tcW w:w="4191" w:type="dxa"/>
            <w:gridSpan w:val="3"/>
            <w:tcBorders>
              <w:top w:val="single" w:sz="4" w:space="0" w:color="auto"/>
              <w:bottom w:val="single" w:sz="4" w:space="0" w:color="auto"/>
            </w:tcBorders>
            <w:shd w:val="clear" w:color="auto" w:fill="FFFF00"/>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6B8BD" w14:textId="77777777" w:rsidR="00040897" w:rsidRPr="00D95972" w:rsidRDefault="00040897" w:rsidP="00040897">
            <w:pPr>
              <w:rPr>
                <w:rFonts w:eastAsia="Batang" w:cs="Arial"/>
                <w:lang w:eastAsia="ko-KR"/>
              </w:rPr>
            </w:pP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E13EC1" w:rsidP="00040897">
            <w:pPr>
              <w:overflowPunct/>
              <w:autoSpaceDE/>
              <w:autoSpaceDN/>
              <w:adjustRightInd/>
              <w:textAlignment w:val="auto"/>
              <w:rPr>
                <w:rFonts w:cs="Arial"/>
                <w:lang w:val="en-US"/>
              </w:rPr>
            </w:pPr>
            <w:hyperlink r:id="rId399"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CA9" w14:textId="77777777" w:rsidR="00040897" w:rsidRPr="00D95972" w:rsidRDefault="00040897" w:rsidP="00040897">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E13EC1" w:rsidP="00040897">
            <w:pPr>
              <w:overflowPunct/>
              <w:autoSpaceDE/>
              <w:autoSpaceDN/>
              <w:adjustRightInd/>
              <w:textAlignment w:val="auto"/>
              <w:rPr>
                <w:rFonts w:cs="Arial"/>
                <w:lang w:val="en-US"/>
              </w:rPr>
            </w:pPr>
            <w:hyperlink r:id="rId400"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4216" w14:textId="77777777" w:rsidR="00040897" w:rsidRPr="00D95972" w:rsidRDefault="00040897" w:rsidP="00040897">
            <w:pPr>
              <w:rPr>
                <w:rFonts w:eastAsia="Batang" w:cs="Arial"/>
                <w:lang w:eastAsia="ko-KR"/>
              </w:rPr>
            </w:pPr>
          </w:p>
        </w:tc>
      </w:tr>
      <w:tr w:rsidR="00040897" w:rsidRPr="00D95972" w14:paraId="795F1192" w14:textId="77777777" w:rsidTr="00A94F77">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A5B7D3" w14:textId="5793C99F" w:rsidR="00040897" w:rsidRPr="00D95972" w:rsidRDefault="00E13EC1" w:rsidP="00040897">
            <w:pPr>
              <w:overflowPunct/>
              <w:autoSpaceDE/>
              <w:autoSpaceDN/>
              <w:adjustRightInd/>
              <w:textAlignment w:val="auto"/>
              <w:rPr>
                <w:rFonts w:cs="Arial"/>
                <w:lang w:val="en-US"/>
              </w:rPr>
            </w:pPr>
            <w:hyperlink r:id="rId401" w:history="1">
              <w:r w:rsidR="00040897">
                <w:rPr>
                  <w:rStyle w:val="Hyperlink"/>
                </w:rPr>
                <w:t>C1-223404</w:t>
              </w:r>
            </w:hyperlink>
          </w:p>
        </w:tc>
        <w:tc>
          <w:tcPr>
            <w:tcW w:w="4191" w:type="dxa"/>
            <w:gridSpan w:val="3"/>
            <w:tcBorders>
              <w:top w:val="single" w:sz="4" w:space="0" w:color="auto"/>
              <w:bottom w:val="single" w:sz="4" w:space="0" w:color="auto"/>
            </w:tcBorders>
            <w:shd w:val="clear" w:color="auto" w:fill="FFFF00"/>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0B16" w14:textId="77777777" w:rsidR="00040897" w:rsidRPr="00D95972" w:rsidRDefault="00040897" w:rsidP="00040897">
            <w:pPr>
              <w:rPr>
                <w:rFonts w:eastAsia="Batang" w:cs="Arial"/>
                <w:lang w:eastAsia="ko-KR"/>
              </w:rPr>
            </w:pP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E13EC1" w:rsidP="00040897">
            <w:pPr>
              <w:overflowPunct/>
              <w:autoSpaceDE/>
              <w:autoSpaceDN/>
              <w:adjustRightInd/>
              <w:textAlignment w:val="auto"/>
              <w:rPr>
                <w:rFonts w:cs="Arial"/>
                <w:lang w:val="en-US"/>
              </w:rPr>
            </w:pPr>
            <w:hyperlink r:id="rId402"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B1E0E" w14:textId="77777777" w:rsidR="00040897" w:rsidRPr="00D95972" w:rsidRDefault="00040897" w:rsidP="00040897">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E13EC1" w:rsidP="00040897">
            <w:pPr>
              <w:overflowPunct/>
              <w:autoSpaceDE/>
              <w:autoSpaceDN/>
              <w:adjustRightInd/>
              <w:textAlignment w:val="auto"/>
              <w:rPr>
                <w:rFonts w:cs="Arial"/>
                <w:lang w:val="en-US"/>
              </w:rPr>
            </w:pPr>
            <w:hyperlink r:id="rId403"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B21DC" w14:textId="77777777" w:rsidR="00040897" w:rsidRPr="00D95972" w:rsidRDefault="00040897" w:rsidP="00040897">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E13EC1" w:rsidP="00040897">
            <w:pPr>
              <w:overflowPunct/>
              <w:autoSpaceDE/>
              <w:autoSpaceDN/>
              <w:adjustRightInd/>
              <w:textAlignment w:val="auto"/>
              <w:rPr>
                <w:rFonts w:cs="Arial"/>
                <w:lang w:val="en-US"/>
              </w:rPr>
            </w:pPr>
            <w:hyperlink r:id="rId404"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C3CE8" w14:textId="5F0CE127" w:rsidR="00040897" w:rsidRPr="00D95972" w:rsidRDefault="00040897" w:rsidP="00040897">
            <w:pPr>
              <w:rPr>
                <w:rFonts w:eastAsia="Batang" w:cs="Arial"/>
                <w:lang w:eastAsia="ko-KR"/>
              </w:rPr>
            </w:pPr>
            <w:r>
              <w:rPr>
                <w:rFonts w:eastAsia="Batang" w:cs="Arial"/>
                <w:lang w:eastAsia="ko-KR"/>
              </w:rPr>
              <w:t>Revision of C1-223154</w:t>
            </w: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E13EC1" w:rsidP="00040897">
            <w:pPr>
              <w:overflowPunct/>
              <w:autoSpaceDE/>
              <w:autoSpaceDN/>
              <w:adjustRightInd/>
              <w:textAlignment w:val="auto"/>
              <w:rPr>
                <w:rFonts w:cs="Arial"/>
                <w:lang w:val="en-US"/>
              </w:rPr>
            </w:pPr>
            <w:hyperlink r:id="rId405"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46058" w14:textId="440B66AE" w:rsidR="00040897" w:rsidRPr="00D95972" w:rsidRDefault="00040897" w:rsidP="00040897">
            <w:pPr>
              <w:rPr>
                <w:rFonts w:eastAsia="Batang" w:cs="Arial"/>
                <w:lang w:eastAsia="ko-KR"/>
              </w:rPr>
            </w:pPr>
            <w:r>
              <w:rPr>
                <w:rFonts w:eastAsia="Batang" w:cs="Arial"/>
                <w:lang w:eastAsia="ko-KR"/>
              </w:rPr>
              <w:t>Revision of C1-223156</w:t>
            </w: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E13EC1" w:rsidP="00040897">
            <w:pPr>
              <w:overflowPunct/>
              <w:autoSpaceDE/>
              <w:autoSpaceDN/>
              <w:adjustRightInd/>
              <w:textAlignment w:val="auto"/>
              <w:rPr>
                <w:rFonts w:cs="Arial"/>
                <w:lang w:val="en-US"/>
              </w:rPr>
            </w:pPr>
            <w:hyperlink r:id="rId406"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3CA2C" w14:textId="2945CD68" w:rsidR="00040897" w:rsidRPr="00D95972" w:rsidRDefault="00040897" w:rsidP="00040897">
            <w:pPr>
              <w:rPr>
                <w:rFonts w:eastAsia="Batang" w:cs="Arial"/>
                <w:lang w:eastAsia="ko-KR"/>
              </w:rPr>
            </w:pPr>
            <w:r>
              <w:rPr>
                <w:rFonts w:eastAsia="Batang" w:cs="Arial"/>
                <w:lang w:eastAsia="ko-KR"/>
              </w:rPr>
              <w:t>Cover page, CAT on cover is B, 3GU has F</w:t>
            </w: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E13EC1" w:rsidP="00040897">
            <w:pPr>
              <w:overflowPunct/>
              <w:autoSpaceDE/>
              <w:autoSpaceDN/>
              <w:adjustRightInd/>
              <w:textAlignment w:val="auto"/>
              <w:rPr>
                <w:rFonts w:cs="Arial"/>
                <w:lang w:val="en-US"/>
              </w:rPr>
            </w:pPr>
            <w:hyperlink r:id="rId407"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06B3" w14:textId="6A1CBD5C" w:rsidR="00040897" w:rsidRPr="00D95972" w:rsidRDefault="00040897" w:rsidP="00040897">
            <w:pPr>
              <w:rPr>
                <w:rFonts w:eastAsia="Batang" w:cs="Arial"/>
                <w:lang w:eastAsia="ko-KR"/>
              </w:rPr>
            </w:pPr>
            <w:r>
              <w:rPr>
                <w:rFonts w:eastAsia="Batang" w:cs="Arial"/>
                <w:lang w:eastAsia="ko-KR"/>
              </w:rPr>
              <w:t>Cover page, CAT on cover is B, 3GU has F</w:t>
            </w:r>
          </w:p>
        </w:tc>
      </w:tr>
      <w:tr w:rsidR="00040897"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DF1635" w14:textId="1AE73E6A" w:rsidR="00040897" w:rsidRPr="00D95972" w:rsidRDefault="00E13EC1" w:rsidP="00040897">
            <w:pPr>
              <w:overflowPunct/>
              <w:autoSpaceDE/>
              <w:autoSpaceDN/>
              <w:adjustRightInd/>
              <w:textAlignment w:val="auto"/>
              <w:rPr>
                <w:rFonts w:cs="Arial"/>
                <w:lang w:val="en-US"/>
              </w:rPr>
            </w:pPr>
            <w:hyperlink r:id="rId408" w:history="1">
              <w:r w:rsidR="00040897">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040897" w:rsidRPr="00D95972" w:rsidRDefault="00040897" w:rsidP="00040897">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6EA5C33F" w14:textId="41A03636" w:rsidR="00040897" w:rsidRPr="00D95972" w:rsidRDefault="00040897" w:rsidP="00040897">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47C3" w14:textId="77777777" w:rsidR="00040897" w:rsidRPr="00D95972" w:rsidRDefault="00040897" w:rsidP="0004089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E13EC1" w:rsidP="00040897">
            <w:pPr>
              <w:overflowPunct/>
              <w:autoSpaceDE/>
              <w:autoSpaceDN/>
              <w:adjustRightInd/>
              <w:textAlignment w:val="auto"/>
              <w:rPr>
                <w:rFonts w:cs="Arial"/>
                <w:lang w:val="en-US"/>
              </w:rPr>
            </w:pPr>
            <w:hyperlink r:id="rId409"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2A8D" w14:textId="77777777" w:rsidR="00040897" w:rsidRPr="00D95972" w:rsidRDefault="00040897" w:rsidP="0004089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E13EC1" w:rsidP="00040897">
            <w:pPr>
              <w:overflowPunct/>
              <w:autoSpaceDE/>
              <w:autoSpaceDN/>
              <w:adjustRightInd/>
              <w:textAlignment w:val="auto"/>
              <w:rPr>
                <w:rFonts w:cs="Arial"/>
                <w:lang w:val="en-US"/>
              </w:rPr>
            </w:pPr>
            <w:hyperlink r:id="rId410"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695A" w14:textId="77777777" w:rsidR="00040897" w:rsidRPr="00D95972" w:rsidRDefault="00040897" w:rsidP="00040897">
            <w:pPr>
              <w:rPr>
                <w:rFonts w:eastAsia="Batang" w:cs="Arial"/>
                <w:lang w:eastAsia="ko-KR"/>
              </w:rPr>
            </w:pPr>
          </w:p>
        </w:tc>
      </w:tr>
      <w:tr w:rsidR="00040897" w:rsidRPr="00D95972" w14:paraId="2469738F" w14:textId="77777777" w:rsidTr="00337681">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AB396" w14:textId="3A2E2D80" w:rsidR="00040897" w:rsidRPr="00D95972" w:rsidRDefault="00E13EC1" w:rsidP="00040897">
            <w:pPr>
              <w:overflowPunct/>
              <w:autoSpaceDE/>
              <w:autoSpaceDN/>
              <w:adjustRightInd/>
              <w:textAlignment w:val="auto"/>
              <w:rPr>
                <w:rFonts w:cs="Arial"/>
                <w:lang w:val="en-US"/>
              </w:rPr>
            </w:pPr>
            <w:hyperlink r:id="rId411" w:history="1">
              <w:r w:rsidR="00040897">
                <w:rPr>
                  <w:rStyle w:val="Hyperlink"/>
                </w:rPr>
                <w:t>C1-223588</w:t>
              </w:r>
            </w:hyperlink>
          </w:p>
        </w:tc>
        <w:tc>
          <w:tcPr>
            <w:tcW w:w="4191" w:type="dxa"/>
            <w:gridSpan w:val="3"/>
            <w:tcBorders>
              <w:top w:val="single" w:sz="4" w:space="0" w:color="auto"/>
              <w:bottom w:val="single" w:sz="4" w:space="0" w:color="auto"/>
            </w:tcBorders>
            <w:shd w:val="clear" w:color="auto" w:fill="FFFF00"/>
          </w:tcPr>
          <w:p w14:paraId="0DD85A36" w14:textId="491AC13B" w:rsidR="00040897" w:rsidRPr="00D95972" w:rsidRDefault="00040897" w:rsidP="00040897">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938" w14:textId="77777777" w:rsidR="00040897" w:rsidRPr="00D95972" w:rsidRDefault="00040897" w:rsidP="00040897">
            <w:pPr>
              <w:rPr>
                <w:rFonts w:eastAsia="Batang" w:cs="Arial"/>
                <w:lang w:eastAsia="ko-KR"/>
              </w:rPr>
            </w:pP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E13EC1" w:rsidP="00040897">
            <w:pPr>
              <w:overflowPunct/>
              <w:autoSpaceDE/>
              <w:autoSpaceDN/>
              <w:adjustRightInd/>
              <w:textAlignment w:val="auto"/>
              <w:rPr>
                <w:rFonts w:cs="Arial"/>
                <w:lang w:val="en-US"/>
              </w:rPr>
            </w:pPr>
            <w:hyperlink r:id="rId412"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DB2DE" w14:textId="77777777" w:rsidR="00040897" w:rsidRPr="00D95972" w:rsidRDefault="00040897" w:rsidP="00040897">
            <w:pPr>
              <w:rPr>
                <w:rFonts w:eastAsia="Batang" w:cs="Arial"/>
                <w:lang w:eastAsia="ko-KR"/>
              </w:rPr>
            </w:pPr>
          </w:p>
        </w:tc>
      </w:tr>
      <w:tr w:rsidR="00040897" w:rsidRPr="00D95972" w14:paraId="04D6900F" w14:textId="77777777" w:rsidTr="00337681">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2B6759" w14:textId="733C76EE" w:rsidR="00040897" w:rsidRPr="00D95972" w:rsidRDefault="00E13EC1" w:rsidP="00040897">
            <w:pPr>
              <w:overflowPunct/>
              <w:autoSpaceDE/>
              <w:autoSpaceDN/>
              <w:adjustRightInd/>
              <w:textAlignment w:val="auto"/>
              <w:rPr>
                <w:rFonts w:cs="Arial"/>
                <w:lang w:val="en-US"/>
              </w:rPr>
            </w:pPr>
            <w:hyperlink r:id="rId413" w:history="1">
              <w:r w:rsidR="00040897">
                <w:rPr>
                  <w:rStyle w:val="Hyperlink"/>
                </w:rPr>
                <w:t>C1-223590</w:t>
              </w:r>
            </w:hyperlink>
          </w:p>
        </w:tc>
        <w:tc>
          <w:tcPr>
            <w:tcW w:w="4191" w:type="dxa"/>
            <w:gridSpan w:val="3"/>
            <w:tcBorders>
              <w:top w:val="single" w:sz="4" w:space="0" w:color="auto"/>
              <w:bottom w:val="single" w:sz="4" w:space="0" w:color="auto"/>
            </w:tcBorders>
            <w:shd w:val="clear" w:color="auto" w:fill="FFFF00"/>
          </w:tcPr>
          <w:p w14:paraId="3D288584" w14:textId="4C964CAA" w:rsidR="00040897" w:rsidRPr="00D95972" w:rsidRDefault="00040897" w:rsidP="00040897">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018DB" w14:textId="77777777" w:rsidR="00040897" w:rsidRPr="00D95972" w:rsidRDefault="00040897" w:rsidP="00040897">
            <w:pPr>
              <w:rPr>
                <w:rFonts w:eastAsia="Batang" w:cs="Arial"/>
                <w:lang w:eastAsia="ko-KR"/>
              </w:rPr>
            </w:pP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E13EC1" w:rsidP="00040897">
            <w:pPr>
              <w:overflowPunct/>
              <w:autoSpaceDE/>
              <w:autoSpaceDN/>
              <w:adjustRightInd/>
              <w:textAlignment w:val="auto"/>
              <w:rPr>
                <w:rFonts w:cs="Arial"/>
                <w:lang w:val="en-US"/>
              </w:rPr>
            </w:pPr>
            <w:hyperlink r:id="rId414"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36F0B" w14:textId="77777777" w:rsidR="00040897" w:rsidRPr="00D95972" w:rsidRDefault="00040897" w:rsidP="00040897">
            <w:pPr>
              <w:rPr>
                <w:rFonts w:eastAsia="Batang" w:cs="Arial"/>
                <w:lang w:eastAsia="ko-KR"/>
              </w:rPr>
            </w:pPr>
          </w:p>
        </w:tc>
      </w:tr>
      <w:tr w:rsidR="00040897" w:rsidRPr="00D95972" w14:paraId="25081CED" w14:textId="77777777" w:rsidTr="00324A12">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C9B635" w14:textId="5BD65862" w:rsidR="00040897" w:rsidRPr="00D95972" w:rsidRDefault="00E13EC1" w:rsidP="00040897">
            <w:pPr>
              <w:overflowPunct/>
              <w:autoSpaceDE/>
              <w:autoSpaceDN/>
              <w:adjustRightInd/>
              <w:textAlignment w:val="auto"/>
              <w:rPr>
                <w:rFonts w:cs="Arial"/>
                <w:lang w:val="en-US"/>
              </w:rPr>
            </w:pPr>
            <w:hyperlink r:id="rId415" w:history="1">
              <w:r w:rsidR="00040897">
                <w:rPr>
                  <w:rStyle w:val="Hyperlink"/>
                </w:rPr>
                <w:t>C1-223608</w:t>
              </w:r>
            </w:hyperlink>
          </w:p>
        </w:tc>
        <w:tc>
          <w:tcPr>
            <w:tcW w:w="4191" w:type="dxa"/>
            <w:gridSpan w:val="3"/>
            <w:tcBorders>
              <w:top w:val="single" w:sz="4" w:space="0" w:color="auto"/>
              <w:bottom w:val="single" w:sz="4" w:space="0" w:color="auto"/>
            </w:tcBorders>
            <w:shd w:val="clear" w:color="auto" w:fill="FFFF00"/>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BC00" w14:textId="77777777" w:rsidR="00040897" w:rsidRPr="00D95972" w:rsidRDefault="00040897" w:rsidP="00040897">
            <w:pPr>
              <w:rPr>
                <w:rFonts w:eastAsia="Batang" w:cs="Arial"/>
                <w:lang w:eastAsia="ko-KR"/>
              </w:rPr>
            </w:pPr>
          </w:p>
        </w:tc>
      </w:tr>
      <w:tr w:rsidR="00040897" w:rsidRPr="00D95972" w14:paraId="3B7D54FE" w14:textId="77777777" w:rsidTr="00324A12">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008DC" w14:textId="4BF78C01" w:rsidR="00040897" w:rsidRPr="00D95972" w:rsidRDefault="00E13EC1" w:rsidP="00040897">
            <w:pPr>
              <w:overflowPunct/>
              <w:autoSpaceDE/>
              <w:autoSpaceDN/>
              <w:adjustRightInd/>
              <w:textAlignment w:val="auto"/>
              <w:rPr>
                <w:rFonts w:cs="Arial"/>
                <w:lang w:val="en-US"/>
              </w:rPr>
            </w:pPr>
            <w:hyperlink r:id="rId416" w:history="1">
              <w:r w:rsidR="00040897">
                <w:rPr>
                  <w:rStyle w:val="Hyperlink"/>
                </w:rPr>
                <w:t>C1-223609</w:t>
              </w:r>
            </w:hyperlink>
          </w:p>
        </w:tc>
        <w:tc>
          <w:tcPr>
            <w:tcW w:w="4191" w:type="dxa"/>
            <w:gridSpan w:val="3"/>
            <w:tcBorders>
              <w:top w:val="single" w:sz="4" w:space="0" w:color="auto"/>
              <w:bottom w:val="single" w:sz="4" w:space="0" w:color="auto"/>
            </w:tcBorders>
            <w:shd w:val="clear" w:color="auto" w:fill="FFFF00"/>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1E62" w14:textId="77777777" w:rsidR="00040897" w:rsidRPr="00D95972" w:rsidRDefault="00040897" w:rsidP="00040897">
            <w:pPr>
              <w:rPr>
                <w:rFonts w:eastAsia="Batang" w:cs="Arial"/>
                <w:lang w:eastAsia="ko-KR"/>
              </w:rPr>
            </w:pPr>
          </w:p>
        </w:tc>
      </w:tr>
      <w:tr w:rsidR="00040897"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CD03AC" w14:textId="33628705" w:rsidR="00040897" w:rsidRPr="00D95972" w:rsidRDefault="00E13EC1" w:rsidP="00040897">
            <w:pPr>
              <w:overflowPunct/>
              <w:autoSpaceDE/>
              <w:autoSpaceDN/>
              <w:adjustRightInd/>
              <w:textAlignment w:val="auto"/>
              <w:rPr>
                <w:rFonts w:cs="Arial"/>
                <w:lang w:val="en-US"/>
              </w:rPr>
            </w:pPr>
            <w:hyperlink r:id="rId417" w:history="1">
              <w:r w:rsidR="00040897">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73942" w14:textId="77777777" w:rsidR="00040897" w:rsidRPr="00D95972" w:rsidRDefault="00040897" w:rsidP="00040897">
            <w:pPr>
              <w:rPr>
                <w:rFonts w:eastAsia="Batang" w:cs="Arial"/>
                <w:lang w:eastAsia="ko-KR"/>
              </w:rPr>
            </w:pPr>
          </w:p>
        </w:tc>
      </w:tr>
      <w:tr w:rsidR="00040897" w:rsidRPr="00D95972" w14:paraId="6493F96D" w14:textId="77777777" w:rsidTr="00324A12">
        <w:tc>
          <w:tcPr>
            <w:tcW w:w="976" w:type="dxa"/>
            <w:tcBorders>
              <w:top w:val="nil"/>
              <w:left w:val="thinThickThinSmallGap" w:sz="24" w:space="0" w:color="auto"/>
              <w:bottom w:val="nil"/>
            </w:tcBorders>
            <w:shd w:val="clear" w:color="auto" w:fill="auto"/>
          </w:tcPr>
          <w:p w14:paraId="6B641A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4E2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42EEEA0" w14:textId="0C406BB7" w:rsidR="00040897" w:rsidRPr="00D95972" w:rsidRDefault="00E13EC1" w:rsidP="00040897">
            <w:pPr>
              <w:overflowPunct/>
              <w:autoSpaceDE/>
              <w:autoSpaceDN/>
              <w:adjustRightInd/>
              <w:textAlignment w:val="auto"/>
              <w:rPr>
                <w:rFonts w:cs="Arial"/>
                <w:lang w:val="en-US"/>
              </w:rPr>
            </w:pPr>
            <w:hyperlink r:id="rId418" w:history="1">
              <w:r w:rsidR="00040897">
                <w:rPr>
                  <w:rStyle w:val="Hyperlink"/>
                </w:rPr>
                <w:t>C1-223611</w:t>
              </w:r>
            </w:hyperlink>
          </w:p>
        </w:tc>
        <w:tc>
          <w:tcPr>
            <w:tcW w:w="4191" w:type="dxa"/>
            <w:gridSpan w:val="3"/>
            <w:tcBorders>
              <w:top w:val="single" w:sz="4" w:space="0" w:color="auto"/>
              <w:bottom w:val="single" w:sz="4" w:space="0" w:color="auto"/>
            </w:tcBorders>
            <w:shd w:val="clear" w:color="auto" w:fill="FFFF00"/>
          </w:tcPr>
          <w:p w14:paraId="37853FA0" w14:textId="4C135C0D" w:rsidR="00040897" w:rsidRPr="00D95972" w:rsidRDefault="00040897" w:rsidP="00040897">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040897" w:rsidRPr="00D95972" w:rsidRDefault="00040897" w:rsidP="00040897">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6971" w14:textId="77777777" w:rsidR="00040897" w:rsidRPr="00D95972" w:rsidRDefault="00040897" w:rsidP="00040897">
            <w:pPr>
              <w:rPr>
                <w:rFonts w:eastAsia="Batang" w:cs="Arial"/>
                <w:lang w:eastAsia="ko-KR"/>
              </w:rPr>
            </w:pPr>
          </w:p>
        </w:tc>
      </w:tr>
      <w:tr w:rsidR="00040897" w:rsidRPr="00D95972" w14:paraId="667BD724" w14:textId="77777777" w:rsidTr="00324A12">
        <w:tc>
          <w:tcPr>
            <w:tcW w:w="976" w:type="dxa"/>
            <w:tcBorders>
              <w:top w:val="nil"/>
              <w:left w:val="thinThickThinSmallGap" w:sz="24" w:space="0" w:color="auto"/>
              <w:bottom w:val="nil"/>
            </w:tcBorders>
            <w:shd w:val="clear" w:color="auto" w:fill="auto"/>
          </w:tcPr>
          <w:p w14:paraId="7C9410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5805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CBFC0B" w14:textId="283D1FC0" w:rsidR="00040897" w:rsidRPr="00D95972" w:rsidRDefault="00E13EC1" w:rsidP="00040897">
            <w:pPr>
              <w:overflowPunct/>
              <w:autoSpaceDE/>
              <w:autoSpaceDN/>
              <w:adjustRightInd/>
              <w:textAlignment w:val="auto"/>
              <w:rPr>
                <w:rFonts w:cs="Arial"/>
                <w:lang w:val="en-US"/>
              </w:rPr>
            </w:pPr>
            <w:hyperlink r:id="rId419" w:history="1">
              <w:r w:rsidR="00040897">
                <w:rPr>
                  <w:rStyle w:val="Hyperlink"/>
                </w:rPr>
                <w:t>C1-223612</w:t>
              </w:r>
            </w:hyperlink>
          </w:p>
        </w:tc>
        <w:tc>
          <w:tcPr>
            <w:tcW w:w="4191" w:type="dxa"/>
            <w:gridSpan w:val="3"/>
            <w:tcBorders>
              <w:top w:val="single" w:sz="4" w:space="0" w:color="auto"/>
              <w:bottom w:val="single" w:sz="4" w:space="0" w:color="auto"/>
            </w:tcBorders>
            <w:shd w:val="clear" w:color="auto" w:fill="FFFF00"/>
          </w:tcPr>
          <w:p w14:paraId="3A912AA2" w14:textId="745FF983" w:rsidR="00040897" w:rsidRPr="00D95972" w:rsidRDefault="00040897" w:rsidP="00040897">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E1D4D42" w14:textId="20F41F90"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29D6F5" w14:textId="506B8C49" w:rsidR="00040897" w:rsidRPr="00D95972" w:rsidRDefault="00040897" w:rsidP="00040897">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6A1D" w14:textId="77777777" w:rsidR="00040897" w:rsidRPr="00D95972" w:rsidRDefault="00040897" w:rsidP="00040897">
            <w:pPr>
              <w:rPr>
                <w:rFonts w:eastAsia="Batang" w:cs="Arial"/>
                <w:lang w:eastAsia="ko-KR"/>
              </w:rPr>
            </w:pPr>
          </w:p>
        </w:tc>
      </w:tr>
      <w:tr w:rsidR="00040897" w:rsidRPr="00D95972" w14:paraId="2A98C2C7" w14:textId="77777777" w:rsidTr="006455FB">
        <w:tc>
          <w:tcPr>
            <w:tcW w:w="976" w:type="dxa"/>
            <w:tcBorders>
              <w:top w:val="nil"/>
              <w:left w:val="thinThickThinSmallGap" w:sz="24" w:space="0" w:color="auto"/>
              <w:bottom w:val="nil"/>
            </w:tcBorders>
            <w:shd w:val="clear" w:color="auto" w:fill="auto"/>
          </w:tcPr>
          <w:p w14:paraId="41403C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5E95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977201" w14:textId="74547A79" w:rsidR="00040897" w:rsidRPr="00D95972" w:rsidRDefault="00E13EC1" w:rsidP="00040897">
            <w:pPr>
              <w:overflowPunct/>
              <w:autoSpaceDE/>
              <w:autoSpaceDN/>
              <w:adjustRightInd/>
              <w:textAlignment w:val="auto"/>
              <w:rPr>
                <w:rFonts w:cs="Arial"/>
                <w:lang w:val="en-US"/>
              </w:rPr>
            </w:pPr>
            <w:hyperlink r:id="rId420" w:history="1">
              <w:r w:rsidR="00040897">
                <w:rPr>
                  <w:rStyle w:val="Hyperlink"/>
                </w:rPr>
                <w:t>C1-223673</w:t>
              </w:r>
            </w:hyperlink>
          </w:p>
        </w:tc>
        <w:tc>
          <w:tcPr>
            <w:tcW w:w="4191" w:type="dxa"/>
            <w:gridSpan w:val="3"/>
            <w:tcBorders>
              <w:top w:val="single" w:sz="4" w:space="0" w:color="auto"/>
              <w:bottom w:val="single" w:sz="4" w:space="0" w:color="auto"/>
            </w:tcBorders>
            <w:shd w:val="clear" w:color="auto" w:fill="FFFF00"/>
          </w:tcPr>
          <w:p w14:paraId="2FFD706C" w14:textId="469AF425" w:rsidR="00040897" w:rsidRPr="00D95972" w:rsidRDefault="00040897" w:rsidP="00040897">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8CEB3D5" w14:textId="4195004A"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D5A8A1" w14:textId="0C38F05A" w:rsidR="00040897" w:rsidRPr="00D95972" w:rsidRDefault="00040897" w:rsidP="00040897">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F72" w14:textId="77777777" w:rsidR="00040897" w:rsidRPr="00D95972" w:rsidRDefault="00040897" w:rsidP="00040897">
            <w:pPr>
              <w:rPr>
                <w:rFonts w:eastAsia="Batang" w:cs="Arial"/>
                <w:lang w:eastAsia="ko-KR"/>
              </w:rPr>
            </w:pP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E13EC1" w:rsidP="00040897">
            <w:pPr>
              <w:overflowPunct/>
              <w:autoSpaceDE/>
              <w:autoSpaceDN/>
              <w:adjustRightInd/>
              <w:textAlignment w:val="auto"/>
              <w:rPr>
                <w:rFonts w:cs="Arial"/>
                <w:lang w:val="en-US"/>
              </w:rPr>
            </w:pPr>
            <w:hyperlink r:id="rId421"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B6B17" w14:textId="08B87BAB" w:rsidR="00040897" w:rsidRPr="00D95972" w:rsidRDefault="00040897" w:rsidP="00040897">
            <w:pPr>
              <w:rPr>
                <w:rFonts w:eastAsia="Batang" w:cs="Arial"/>
                <w:lang w:eastAsia="ko-KR"/>
              </w:rPr>
            </w:pPr>
            <w:r>
              <w:rPr>
                <w:rFonts w:eastAsia="Batang" w:cs="Arial"/>
                <w:lang w:eastAsia="ko-KR"/>
              </w:rPr>
              <w:t>Revision of C1-223085</w:t>
            </w:r>
          </w:p>
        </w:tc>
      </w:tr>
      <w:tr w:rsidR="00040897"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A81597" w14:textId="3383F8CE" w:rsidR="00040897" w:rsidRPr="00D95972" w:rsidRDefault="00E13EC1" w:rsidP="00040897">
            <w:pPr>
              <w:overflowPunct/>
              <w:autoSpaceDE/>
              <w:autoSpaceDN/>
              <w:adjustRightInd/>
              <w:textAlignment w:val="auto"/>
              <w:rPr>
                <w:rFonts w:cs="Arial"/>
                <w:lang w:val="en-US"/>
              </w:rPr>
            </w:pPr>
            <w:hyperlink r:id="rId422" w:history="1">
              <w:r w:rsidR="00040897">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040897" w:rsidRPr="00D95972" w:rsidRDefault="00040897" w:rsidP="00040897">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040897" w:rsidRPr="00D95972" w:rsidRDefault="00040897" w:rsidP="00040897">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A2973" w14:textId="77777777" w:rsidR="00040897" w:rsidRPr="00D95972" w:rsidRDefault="00040897" w:rsidP="00040897">
            <w:pPr>
              <w:rPr>
                <w:rFonts w:eastAsia="Batang" w:cs="Arial"/>
                <w:lang w:eastAsia="ko-KR"/>
              </w:rPr>
            </w:pPr>
          </w:p>
        </w:tc>
      </w:tr>
      <w:tr w:rsidR="00040897" w:rsidRPr="00D95972" w14:paraId="062ABCE4" w14:textId="77777777" w:rsidTr="00337681">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BBA6AB" w14:textId="144BD709" w:rsidR="00040897" w:rsidRPr="00D95972" w:rsidRDefault="00E13EC1" w:rsidP="00040897">
            <w:pPr>
              <w:overflowPunct/>
              <w:autoSpaceDE/>
              <w:autoSpaceDN/>
              <w:adjustRightInd/>
              <w:textAlignment w:val="auto"/>
              <w:rPr>
                <w:rFonts w:cs="Arial"/>
                <w:lang w:val="en-US"/>
              </w:rPr>
            </w:pPr>
            <w:hyperlink r:id="rId423" w:history="1">
              <w:r w:rsidR="00040897">
                <w:rPr>
                  <w:rStyle w:val="Hyperlink"/>
                </w:rPr>
                <w:t>C1-223692</w:t>
              </w:r>
            </w:hyperlink>
          </w:p>
        </w:tc>
        <w:tc>
          <w:tcPr>
            <w:tcW w:w="4191" w:type="dxa"/>
            <w:gridSpan w:val="3"/>
            <w:tcBorders>
              <w:top w:val="single" w:sz="4" w:space="0" w:color="auto"/>
              <w:bottom w:val="single" w:sz="4" w:space="0" w:color="auto"/>
            </w:tcBorders>
            <w:shd w:val="clear" w:color="auto" w:fill="FFFF00"/>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26ADF" w14:textId="77777777" w:rsidR="00040897" w:rsidRPr="00D95972" w:rsidRDefault="00040897" w:rsidP="00040897">
            <w:pPr>
              <w:rPr>
                <w:rFonts w:eastAsia="Batang" w:cs="Arial"/>
                <w:lang w:eastAsia="ko-KR"/>
              </w:rPr>
            </w:pP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16A7F5F" w:rsidR="00040897" w:rsidRPr="00D95972" w:rsidRDefault="00E13EC1" w:rsidP="00040897">
            <w:pPr>
              <w:overflowPunct/>
              <w:autoSpaceDE/>
              <w:autoSpaceDN/>
              <w:adjustRightInd/>
              <w:textAlignment w:val="auto"/>
              <w:rPr>
                <w:rFonts w:cs="Arial"/>
                <w:lang w:val="en-US"/>
              </w:rPr>
            </w:pPr>
            <w:hyperlink r:id="rId424" w:history="1">
              <w:r w:rsidR="00040897">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DDA27" w14:textId="77777777" w:rsidR="00040897" w:rsidRPr="00D95972" w:rsidRDefault="00040897" w:rsidP="00040897">
            <w:pPr>
              <w:rPr>
                <w:rFonts w:eastAsia="Batang" w:cs="Arial"/>
                <w:lang w:eastAsia="ko-KR"/>
              </w:rPr>
            </w:pP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E13EC1" w:rsidP="00040897">
            <w:pPr>
              <w:overflowPunct/>
              <w:autoSpaceDE/>
              <w:autoSpaceDN/>
              <w:adjustRightInd/>
              <w:textAlignment w:val="auto"/>
              <w:rPr>
                <w:rFonts w:cs="Arial"/>
                <w:lang w:val="en-US"/>
              </w:rPr>
            </w:pPr>
            <w:hyperlink r:id="rId425"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7C5C1" w14:textId="77777777" w:rsidR="00040897" w:rsidRPr="00D95972" w:rsidRDefault="00040897" w:rsidP="00040897">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E13EC1" w:rsidP="00040897">
            <w:pPr>
              <w:overflowPunct/>
              <w:autoSpaceDE/>
              <w:autoSpaceDN/>
              <w:adjustRightInd/>
              <w:textAlignment w:val="auto"/>
              <w:rPr>
                <w:rFonts w:cs="Arial"/>
                <w:lang w:val="en-US"/>
              </w:rPr>
            </w:pPr>
            <w:hyperlink r:id="rId426"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7A" w14:textId="46DB0D8D" w:rsidR="00040897" w:rsidRPr="00D95972" w:rsidRDefault="00040897" w:rsidP="00040897">
            <w:pPr>
              <w:rPr>
                <w:rFonts w:eastAsia="Batang" w:cs="Arial"/>
                <w:lang w:eastAsia="ko-KR"/>
              </w:rPr>
            </w:pPr>
            <w:r>
              <w:rPr>
                <w:rFonts w:eastAsia="Batang" w:cs="Arial"/>
                <w:lang w:eastAsia="ko-KR"/>
              </w:rPr>
              <w:t>Cover page, consequences if not approved missing</w:t>
            </w: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E13EC1" w:rsidP="00040897">
            <w:pPr>
              <w:overflowPunct/>
              <w:autoSpaceDE/>
              <w:autoSpaceDN/>
              <w:adjustRightInd/>
              <w:textAlignment w:val="auto"/>
              <w:rPr>
                <w:rFonts w:cs="Arial"/>
                <w:lang w:val="en-US"/>
              </w:rPr>
            </w:pPr>
            <w:hyperlink r:id="rId427"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E4408" w14:textId="77777777" w:rsidR="00040897" w:rsidRPr="00D95972" w:rsidRDefault="00040897"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E13EC1" w:rsidP="00040897">
            <w:pPr>
              <w:overflowPunct/>
              <w:autoSpaceDE/>
              <w:autoSpaceDN/>
              <w:adjustRightInd/>
              <w:textAlignment w:val="auto"/>
              <w:rPr>
                <w:rFonts w:cs="Arial"/>
                <w:lang w:val="en-US"/>
              </w:rPr>
            </w:pPr>
            <w:hyperlink r:id="rId428"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9ED2" w14:textId="77777777" w:rsidR="00040897" w:rsidRPr="00D95972" w:rsidRDefault="00040897" w:rsidP="00040897">
            <w:pPr>
              <w:rPr>
                <w:rFonts w:eastAsia="Batang" w:cs="Arial"/>
                <w:lang w:eastAsia="ko-KR"/>
              </w:rPr>
            </w:pPr>
          </w:p>
        </w:tc>
      </w:tr>
      <w:tr w:rsidR="00040897" w:rsidRPr="00D95972" w14:paraId="54BF98FA" w14:textId="77777777" w:rsidTr="00A94F77">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302E3B" w14:textId="62089BCB" w:rsidR="00040897" w:rsidRPr="00D95972" w:rsidRDefault="00E13EC1" w:rsidP="00040897">
            <w:pPr>
              <w:overflowPunct/>
              <w:autoSpaceDE/>
              <w:autoSpaceDN/>
              <w:adjustRightInd/>
              <w:textAlignment w:val="auto"/>
              <w:rPr>
                <w:rFonts w:cs="Arial"/>
                <w:lang w:val="en-US"/>
              </w:rPr>
            </w:pPr>
            <w:hyperlink r:id="rId429" w:history="1">
              <w:r w:rsidR="00040897">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5E32" w14:textId="77777777" w:rsidR="00040897" w:rsidRPr="00D95972" w:rsidRDefault="00040897" w:rsidP="00040897">
            <w:pPr>
              <w:rPr>
                <w:rFonts w:eastAsia="Batang" w:cs="Arial"/>
                <w:lang w:eastAsia="ko-KR"/>
              </w:rPr>
            </w:pP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E13EC1" w:rsidP="00040897">
            <w:pPr>
              <w:overflowPunct/>
              <w:autoSpaceDE/>
              <w:autoSpaceDN/>
              <w:adjustRightInd/>
              <w:textAlignment w:val="auto"/>
              <w:rPr>
                <w:rFonts w:cs="Arial"/>
                <w:lang w:val="en-US"/>
              </w:rPr>
            </w:pPr>
            <w:hyperlink r:id="rId430"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972AF" w14:textId="77777777" w:rsidR="00040897" w:rsidRPr="00D95972" w:rsidRDefault="00040897" w:rsidP="00040897">
            <w:pPr>
              <w:rPr>
                <w:rFonts w:eastAsia="Batang" w:cs="Arial"/>
                <w:lang w:eastAsia="ko-KR"/>
              </w:rPr>
            </w:pPr>
          </w:p>
        </w:tc>
      </w:tr>
      <w:tr w:rsidR="00040897" w:rsidRPr="00D95972" w14:paraId="2AC66999" w14:textId="77777777" w:rsidTr="00A94F77">
        <w:tc>
          <w:tcPr>
            <w:tcW w:w="976" w:type="dxa"/>
            <w:tcBorders>
              <w:top w:val="nil"/>
              <w:left w:val="thinThickThinSmallGap" w:sz="24" w:space="0" w:color="auto"/>
              <w:bottom w:val="nil"/>
            </w:tcBorders>
            <w:shd w:val="clear" w:color="auto" w:fill="auto"/>
          </w:tcPr>
          <w:p w14:paraId="7E60C2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48C4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6D077" w14:textId="5954B18F" w:rsidR="00040897" w:rsidRPr="00D95972" w:rsidRDefault="00E13EC1" w:rsidP="00040897">
            <w:pPr>
              <w:overflowPunct/>
              <w:autoSpaceDE/>
              <w:autoSpaceDN/>
              <w:adjustRightInd/>
              <w:textAlignment w:val="auto"/>
              <w:rPr>
                <w:rFonts w:cs="Arial"/>
                <w:lang w:val="en-US"/>
              </w:rPr>
            </w:pPr>
            <w:hyperlink r:id="rId431" w:history="1">
              <w:r w:rsidR="00040897">
                <w:rPr>
                  <w:rStyle w:val="Hyperlink"/>
                </w:rPr>
                <w:t>C1-223823</w:t>
              </w:r>
            </w:hyperlink>
          </w:p>
        </w:tc>
        <w:tc>
          <w:tcPr>
            <w:tcW w:w="4191" w:type="dxa"/>
            <w:gridSpan w:val="3"/>
            <w:tcBorders>
              <w:top w:val="single" w:sz="4" w:space="0" w:color="auto"/>
              <w:bottom w:val="single" w:sz="4" w:space="0" w:color="auto"/>
            </w:tcBorders>
            <w:shd w:val="clear" w:color="auto" w:fill="FFFF00"/>
          </w:tcPr>
          <w:p w14:paraId="59886069" w14:textId="2CCBD5BD" w:rsidR="00040897" w:rsidRPr="00D95972" w:rsidRDefault="00040897" w:rsidP="00040897">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5FE78DA9" w14:textId="22D37EA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326D5A" w14:textId="26AF12C8" w:rsidR="00040897" w:rsidRPr="00D95972" w:rsidRDefault="00040897" w:rsidP="00040897">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9F130" w14:textId="77777777" w:rsidR="00040897" w:rsidRPr="00D95972" w:rsidRDefault="00040897" w:rsidP="00040897">
            <w:pPr>
              <w:rPr>
                <w:rFonts w:eastAsia="Batang" w:cs="Arial"/>
                <w:lang w:eastAsia="ko-KR"/>
              </w:rPr>
            </w:pPr>
          </w:p>
        </w:tc>
      </w:tr>
      <w:tr w:rsidR="00040897" w:rsidRPr="00D95972" w14:paraId="38F841A7" w14:textId="77777777" w:rsidTr="00A94F77">
        <w:tc>
          <w:tcPr>
            <w:tcW w:w="976" w:type="dxa"/>
            <w:tcBorders>
              <w:top w:val="nil"/>
              <w:left w:val="thinThickThinSmallGap" w:sz="24" w:space="0" w:color="auto"/>
              <w:bottom w:val="nil"/>
            </w:tcBorders>
            <w:shd w:val="clear" w:color="auto" w:fill="auto"/>
          </w:tcPr>
          <w:p w14:paraId="43EE460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01FD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586209" w14:textId="09E69759" w:rsidR="00040897" w:rsidRPr="00D95972" w:rsidRDefault="00E13EC1" w:rsidP="00040897">
            <w:pPr>
              <w:overflowPunct/>
              <w:autoSpaceDE/>
              <w:autoSpaceDN/>
              <w:adjustRightInd/>
              <w:textAlignment w:val="auto"/>
              <w:rPr>
                <w:rFonts w:cs="Arial"/>
                <w:lang w:val="en-US"/>
              </w:rPr>
            </w:pPr>
            <w:hyperlink r:id="rId432" w:history="1">
              <w:r w:rsidR="00040897">
                <w:rPr>
                  <w:rStyle w:val="Hyperlink"/>
                </w:rPr>
                <w:t>C1-223824</w:t>
              </w:r>
            </w:hyperlink>
          </w:p>
        </w:tc>
        <w:tc>
          <w:tcPr>
            <w:tcW w:w="4191" w:type="dxa"/>
            <w:gridSpan w:val="3"/>
            <w:tcBorders>
              <w:top w:val="single" w:sz="4" w:space="0" w:color="auto"/>
              <w:bottom w:val="single" w:sz="4" w:space="0" w:color="auto"/>
            </w:tcBorders>
            <w:shd w:val="clear" w:color="auto" w:fill="FFFF00"/>
          </w:tcPr>
          <w:p w14:paraId="63B5A997" w14:textId="1A5B06C5" w:rsidR="00040897" w:rsidRPr="00D95972" w:rsidRDefault="00040897" w:rsidP="00040897">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4B37FA25" w14:textId="311F772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433AF" w14:textId="1F2AE6DD" w:rsidR="00040897" w:rsidRPr="00D95972" w:rsidRDefault="00040897" w:rsidP="00040897">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F9D0A" w14:textId="77777777" w:rsidR="00040897" w:rsidRPr="00D95972" w:rsidRDefault="00040897" w:rsidP="00040897">
            <w:pPr>
              <w:rPr>
                <w:rFonts w:eastAsia="Batang" w:cs="Arial"/>
                <w:lang w:eastAsia="ko-KR"/>
              </w:rPr>
            </w:pP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E13EC1" w:rsidP="00040897">
            <w:pPr>
              <w:overflowPunct/>
              <w:autoSpaceDE/>
              <w:autoSpaceDN/>
              <w:adjustRightInd/>
              <w:textAlignment w:val="auto"/>
              <w:rPr>
                <w:rFonts w:cs="Arial"/>
                <w:lang w:val="en-US"/>
              </w:rPr>
            </w:pPr>
            <w:hyperlink r:id="rId433"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11DC2" w14:textId="77777777" w:rsidR="00040897" w:rsidRPr="00D95972" w:rsidRDefault="00040897"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E13EC1" w:rsidP="00040897">
            <w:pPr>
              <w:overflowPunct/>
              <w:autoSpaceDE/>
              <w:autoSpaceDN/>
              <w:adjustRightInd/>
              <w:textAlignment w:val="auto"/>
              <w:rPr>
                <w:rFonts w:cs="Arial"/>
                <w:lang w:val="en-US"/>
              </w:rPr>
            </w:pPr>
            <w:hyperlink r:id="rId434"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EEEF" w14:textId="77777777" w:rsidR="00040897" w:rsidRPr="00D95972" w:rsidRDefault="00040897" w:rsidP="00040897">
            <w:pPr>
              <w:rPr>
                <w:rFonts w:eastAsia="Batang" w:cs="Arial"/>
                <w:lang w:eastAsia="ko-KR"/>
              </w:rPr>
            </w:pP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E13EC1" w:rsidP="00040897">
            <w:pPr>
              <w:overflowPunct/>
              <w:autoSpaceDE/>
              <w:autoSpaceDN/>
              <w:adjustRightInd/>
              <w:textAlignment w:val="auto"/>
              <w:rPr>
                <w:rFonts w:cs="Arial"/>
                <w:lang w:val="en-US"/>
              </w:rPr>
            </w:pPr>
            <w:hyperlink r:id="rId435"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03AA" w14:textId="77777777" w:rsidR="00040897" w:rsidRPr="00D95972" w:rsidRDefault="00040897"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E13EC1" w:rsidP="00040897">
            <w:pPr>
              <w:overflowPunct/>
              <w:autoSpaceDE/>
              <w:autoSpaceDN/>
              <w:adjustRightInd/>
              <w:textAlignment w:val="auto"/>
              <w:rPr>
                <w:rFonts w:cs="Arial"/>
                <w:lang w:val="en-US"/>
              </w:rPr>
            </w:pPr>
            <w:hyperlink r:id="rId436"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FF3C" w14:textId="77777777" w:rsidR="00040897" w:rsidRPr="00D95972" w:rsidRDefault="00040897" w:rsidP="00040897">
            <w:pPr>
              <w:rPr>
                <w:rFonts w:eastAsia="Batang" w:cs="Arial"/>
                <w:lang w:eastAsia="ko-KR"/>
              </w:rPr>
            </w:pPr>
          </w:p>
        </w:tc>
      </w:tr>
      <w:tr w:rsidR="00040897" w:rsidRPr="00D95972" w14:paraId="455AE5BC" w14:textId="77777777" w:rsidTr="00A94F77">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5BCCEF" w14:textId="58161F0C" w:rsidR="00040897" w:rsidRPr="00D95972" w:rsidRDefault="00E13EC1" w:rsidP="00040897">
            <w:pPr>
              <w:overflowPunct/>
              <w:autoSpaceDE/>
              <w:autoSpaceDN/>
              <w:adjustRightInd/>
              <w:textAlignment w:val="auto"/>
              <w:rPr>
                <w:rFonts w:cs="Arial"/>
                <w:lang w:val="en-US"/>
              </w:rPr>
            </w:pPr>
            <w:hyperlink r:id="rId437" w:history="1">
              <w:r w:rsidR="00040897">
                <w:rPr>
                  <w:rStyle w:val="Hyperlink"/>
                </w:rPr>
                <w:t>C1-223834</w:t>
              </w:r>
            </w:hyperlink>
          </w:p>
        </w:tc>
        <w:tc>
          <w:tcPr>
            <w:tcW w:w="4191" w:type="dxa"/>
            <w:gridSpan w:val="3"/>
            <w:tcBorders>
              <w:top w:val="single" w:sz="4" w:space="0" w:color="auto"/>
              <w:bottom w:val="single" w:sz="4" w:space="0" w:color="auto"/>
            </w:tcBorders>
            <w:shd w:val="clear" w:color="auto" w:fill="FFFF00"/>
          </w:tcPr>
          <w:p w14:paraId="27D1CB63" w14:textId="7926D893" w:rsidR="00040897" w:rsidRPr="00D95972" w:rsidRDefault="00040897" w:rsidP="00040897">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0A9B3" w14:textId="63697781"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E13EC1" w:rsidP="00040897">
            <w:pPr>
              <w:overflowPunct/>
              <w:autoSpaceDE/>
              <w:autoSpaceDN/>
              <w:adjustRightInd/>
              <w:textAlignment w:val="auto"/>
              <w:rPr>
                <w:rFonts w:cs="Arial"/>
                <w:lang w:val="en-US"/>
              </w:rPr>
            </w:pPr>
            <w:hyperlink r:id="rId438"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AA72" w14:textId="77777777" w:rsidR="00040897" w:rsidRPr="00D95972" w:rsidRDefault="00040897" w:rsidP="00040897">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E13EC1" w:rsidP="00040897">
            <w:pPr>
              <w:overflowPunct/>
              <w:autoSpaceDE/>
              <w:autoSpaceDN/>
              <w:adjustRightInd/>
              <w:textAlignment w:val="auto"/>
              <w:rPr>
                <w:rFonts w:cs="Arial"/>
                <w:lang w:val="en-US"/>
              </w:rPr>
            </w:pPr>
            <w:hyperlink r:id="rId439"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12538" w14:textId="77777777" w:rsidR="00040897" w:rsidRPr="00D95972" w:rsidRDefault="00040897" w:rsidP="00040897">
            <w:pPr>
              <w:rPr>
                <w:rFonts w:eastAsia="Batang" w:cs="Arial"/>
                <w:lang w:eastAsia="ko-KR"/>
              </w:rPr>
            </w:pPr>
          </w:p>
        </w:tc>
      </w:tr>
      <w:tr w:rsidR="00040897" w:rsidRPr="00D95972" w14:paraId="3D80D227" w14:textId="77777777" w:rsidTr="00A94F77">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44C95C" w14:textId="5BC42017" w:rsidR="00040897" w:rsidRPr="00D95972" w:rsidRDefault="00E13EC1" w:rsidP="00040897">
            <w:pPr>
              <w:overflowPunct/>
              <w:autoSpaceDE/>
              <w:autoSpaceDN/>
              <w:adjustRightInd/>
              <w:textAlignment w:val="auto"/>
              <w:rPr>
                <w:rFonts w:cs="Arial"/>
                <w:lang w:val="en-US"/>
              </w:rPr>
            </w:pPr>
            <w:hyperlink r:id="rId440" w:history="1">
              <w:r w:rsidR="00040897">
                <w:rPr>
                  <w:rStyle w:val="Hyperlink"/>
                </w:rPr>
                <w:t>C1-223837</w:t>
              </w:r>
            </w:hyperlink>
          </w:p>
        </w:tc>
        <w:tc>
          <w:tcPr>
            <w:tcW w:w="4191" w:type="dxa"/>
            <w:gridSpan w:val="3"/>
            <w:tcBorders>
              <w:top w:val="single" w:sz="4" w:space="0" w:color="auto"/>
              <w:bottom w:val="single" w:sz="4" w:space="0" w:color="auto"/>
            </w:tcBorders>
            <w:shd w:val="clear" w:color="auto" w:fill="FFFF00"/>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AE2EF" w14:textId="77777777" w:rsidR="00040897" w:rsidRPr="00D95972" w:rsidRDefault="00040897" w:rsidP="00040897">
            <w:pPr>
              <w:rPr>
                <w:rFonts w:eastAsia="Batang" w:cs="Arial"/>
                <w:lang w:eastAsia="ko-KR"/>
              </w:rPr>
            </w:pP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E13EC1" w:rsidP="00040897">
            <w:pPr>
              <w:overflowPunct/>
              <w:autoSpaceDE/>
              <w:autoSpaceDN/>
              <w:adjustRightInd/>
              <w:textAlignment w:val="auto"/>
              <w:rPr>
                <w:rFonts w:cs="Arial"/>
                <w:lang w:val="en-US"/>
              </w:rPr>
            </w:pPr>
            <w:hyperlink r:id="rId441"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0E2D5" w14:textId="77777777" w:rsidR="00040897" w:rsidRPr="00D95972" w:rsidRDefault="00040897" w:rsidP="00040897">
            <w:pPr>
              <w:rPr>
                <w:rFonts w:eastAsia="Batang" w:cs="Arial"/>
                <w:lang w:eastAsia="ko-KR"/>
              </w:rPr>
            </w:pPr>
          </w:p>
        </w:tc>
      </w:tr>
      <w:tr w:rsidR="00040897" w:rsidRPr="00D95972" w14:paraId="3742871D" w14:textId="77777777" w:rsidTr="00324A12">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BC10B56" w14:textId="2E908F6A" w:rsidR="00040897" w:rsidRPr="00D95972" w:rsidRDefault="00E13EC1" w:rsidP="00040897">
            <w:pPr>
              <w:overflowPunct/>
              <w:autoSpaceDE/>
              <w:autoSpaceDN/>
              <w:adjustRightInd/>
              <w:textAlignment w:val="auto"/>
              <w:rPr>
                <w:rFonts w:cs="Arial"/>
                <w:lang w:val="en-US"/>
              </w:rPr>
            </w:pPr>
            <w:hyperlink r:id="rId442" w:history="1">
              <w:r w:rsidR="00040897">
                <w:rPr>
                  <w:rStyle w:val="Hyperlink"/>
                </w:rPr>
                <w:t>C1-223877</w:t>
              </w:r>
            </w:hyperlink>
          </w:p>
        </w:tc>
        <w:tc>
          <w:tcPr>
            <w:tcW w:w="4191" w:type="dxa"/>
            <w:gridSpan w:val="3"/>
            <w:tcBorders>
              <w:top w:val="single" w:sz="4" w:space="0" w:color="auto"/>
              <w:bottom w:val="single" w:sz="4" w:space="0" w:color="auto"/>
            </w:tcBorders>
            <w:shd w:val="clear" w:color="auto" w:fill="FFFF00"/>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3108C1C5" w14:textId="1149C783" w:rsidR="00040897" w:rsidRPr="00D95972" w:rsidRDefault="00040897" w:rsidP="00040897">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7104" w14:textId="77777777" w:rsidR="00040897" w:rsidRPr="00D95972" w:rsidRDefault="00040897" w:rsidP="00040897">
            <w:pPr>
              <w:rPr>
                <w:rFonts w:eastAsia="Batang" w:cs="Arial"/>
                <w:lang w:eastAsia="ko-KR"/>
              </w:rPr>
            </w:pP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E13EC1" w:rsidP="00040897">
            <w:pPr>
              <w:overflowPunct/>
              <w:autoSpaceDE/>
              <w:autoSpaceDN/>
              <w:adjustRightInd/>
              <w:textAlignment w:val="auto"/>
              <w:rPr>
                <w:rFonts w:cs="Arial"/>
                <w:lang w:val="en-US"/>
              </w:rPr>
            </w:pPr>
            <w:hyperlink r:id="rId443"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04E77" w14:textId="77777777" w:rsidR="00040897" w:rsidRPr="00D95972" w:rsidRDefault="00040897"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E13EC1" w:rsidP="00040897">
            <w:pPr>
              <w:overflowPunct/>
              <w:autoSpaceDE/>
              <w:autoSpaceDN/>
              <w:adjustRightInd/>
              <w:textAlignment w:val="auto"/>
              <w:rPr>
                <w:rFonts w:cs="Arial"/>
                <w:lang w:val="en-US"/>
              </w:rPr>
            </w:pPr>
            <w:hyperlink r:id="rId444"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B22E4" w14:textId="77777777" w:rsidR="00040897" w:rsidRPr="00D95972" w:rsidRDefault="00040897"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4" w:author="Nokia User" w:date="2022-05-06T14:14:00Z">
              <w:r>
                <w:rPr>
                  <w:rFonts w:eastAsia="Batang" w:cs="Arial"/>
                  <w:lang w:eastAsia="ko-KR"/>
                </w:rPr>
                <w:t>Revision of C1-223742</w:t>
              </w:r>
            </w:ins>
          </w:p>
          <w:p w14:paraId="4212D27C" w14:textId="6721A806" w:rsidR="00040897" w:rsidRDefault="00040897" w:rsidP="00040897">
            <w:pPr>
              <w:rPr>
                <w:rFonts w:eastAsia="Batang" w:cs="Arial"/>
                <w:lang w:eastAsia="ko-KR"/>
              </w:rPr>
            </w:pPr>
          </w:p>
          <w:p w14:paraId="1137EB3D" w14:textId="29483CB5" w:rsidR="00040897" w:rsidRDefault="00040897" w:rsidP="00040897">
            <w:pPr>
              <w:rPr>
                <w:rFonts w:eastAsia="Batang" w:cs="Arial"/>
                <w:lang w:eastAsia="ko-KR"/>
              </w:rPr>
            </w:pPr>
          </w:p>
          <w:p w14:paraId="534DB269" w14:textId="43C933EC" w:rsidR="00040897" w:rsidRDefault="00040897" w:rsidP="00040897">
            <w:pPr>
              <w:rPr>
                <w:ins w:id="275"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E13EC1" w:rsidP="00040897">
            <w:pPr>
              <w:overflowPunct/>
              <w:autoSpaceDE/>
              <w:autoSpaceDN/>
              <w:adjustRightInd/>
              <w:textAlignment w:val="auto"/>
            </w:pPr>
            <w:hyperlink r:id="rId445"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E13EC1" w:rsidP="00040897">
            <w:pPr>
              <w:overflowPunct/>
              <w:autoSpaceDE/>
              <w:autoSpaceDN/>
              <w:adjustRightInd/>
              <w:textAlignment w:val="auto"/>
            </w:pPr>
            <w:hyperlink r:id="rId446"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E13EC1" w:rsidP="00040897">
            <w:pPr>
              <w:overflowPunct/>
              <w:autoSpaceDE/>
              <w:autoSpaceDN/>
              <w:adjustRightInd/>
              <w:textAlignment w:val="auto"/>
            </w:pPr>
            <w:hyperlink r:id="rId447"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E13EC1" w:rsidP="00040897">
            <w:pPr>
              <w:overflowPunct/>
              <w:autoSpaceDE/>
              <w:autoSpaceDN/>
              <w:adjustRightInd/>
              <w:textAlignment w:val="auto"/>
            </w:pPr>
            <w:hyperlink r:id="rId448"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E13EC1" w:rsidP="00040897">
            <w:pPr>
              <w:overflowPunct/>
              <w:autoSpaceDE/>
              <w:autoSpaceDN/>
              <w:adjustRightInd/>
              <w:textAlignment w:val="auto"/>
            </w:pPr>
            <w:hyperlink r:id="rId449"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E13EC1" w:rsidP="00040897">
            <w:pPr>
              <w:overflowPunct/>
              <w:autoSpaceDE/>
              <w:autoSpaceDN/>
              <w:adjustRightInd/>
              <w:textAlignment w:val="auto"/>
            </w:pPr>
            <w:hyperlink r:id="rId450"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E13EC1" w:rsidP="00040897">
            <w:pPr>
              <w:overflowPunct/>
              <w:autoSpaceDE/>
              <w:autoSpaceDN/>
              <w:adjustRightInd/>
              <w:textAlignment w:val="auto"/>
            </w:pPr>
            <w:hyperlink r:id="rId451"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4858EE">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F464AA" w14:textId="42D9CC25" w:rsidR="00040897" w:rsidRPr="00D95972" w:rsidRDefault="00E13EC1" w:rsidP="00040897">
            <w:pPr>
              <w:overflowPunct/>
              <w:autoSpaceDE/>
              <w:autoSpaceDN/>
              <w:adjustRightInd/>
              <w:textAlignment w:val="auto"/>
              <w:rPr>
                <w:rFonts w:cs="Arial"/>
                <w:lang w:val="en-US"/>
              </w:rPr>
            </w:pPr>
            <w:hyperlink r:id="rId452" w:history="1">
              <w:r w:rsidR="00040897">
                <w:rPr>
                  <w:rStyle w:val="Hyperlink"/>
                </w:rPr>
                <w:t>C1-223709</w:t>
              </w:r>
            </w:hyperlink>
          </w:p>
        </w:tc>
        <w:tc>
          <w:tcPr>
            <w:tcW w:w="4191" w:type="dxa"/>
            <w:gridSpan w:val="3"/>
            <w:tcBorders>
              <w:top w:val="single" w:sz="4" w:space="0" w:color="auto"/>
              <w:bottom w:val="single" w:sz="4" w:space="0" w:color="auto"/>
            </w:tcBorders>
            <w:shd w:val="clear" w:color="auto" w:fill="FFFF00"/>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92777A5" w14:textId="00840AE5"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71292" w14:textId="77777777" w:rsidR="00040897" w:rsidRPr="00D95972" w:rsidRDefault="00040897" w:rsidP="00040897">
            <w:pPr>
              <w:rPr>
                <w:rFonts w:eastAsia="Batang" w:cs="Arial"/>
                <w:lang w:eastAsia="ko-KR"/>
              </w:rPr>
            </w:pP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CT Aspects of 5G eEDGE</w:t>
            </w:r>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E13EC1" w:rsidP="00040897">
            <w:pPr>
              <w:overflowPunct/>
              <w:autoSpaceDE/>
              <w:autoSpaceDN/>
              <w:adjustRightInd/>
              <w:textAlignment w:val="auto"/>
            </w:pPr>
            <w:hyperlink r:id="rId453"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ECB" w14:textId="3C417B59" w:rsidR="00040897" w:rsidRDefault="00040897" w:rsidP="00040897">
            <w:pPr>
              <w:rPr>
                <w:rFonts w:eastAsia="Batang" w:cs="Arial"/>
                <w:lang w:eastAsia="ko-KR"/>
              </w:rPr>
            </w:pPr>
            <w:r>
              <w:rPr>
                <w:rFonts w:eastAsia="Batang" w:cs="Arial"/>
                <w:lang w:eastAsia="ko-KR"/>
              </w:rPr>
              <w:t>Revision of C1-222681</w:t>
            </w:r>
          </w:p>
        </w:tc>
      </w:tr>
      <w:tr w:rsidR="00040897" w:rsidRPr="00D95972" w14:paraId="2197A256" w14:textId="77777777" w:rsidTr="004858EE">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521019" w14:textId="675C9689" w:rsidR="00040897" w:rsidRPr="0088419F" w:rsidRDefault="00E13EC1" w:rsidP="00040897">
            <w:pPr>
              <w:overflowPunct/>
              <w:autoSpaceDE/>
              <w:autoSpaceDN/>
              <w:adjustRightInd/>
              <w:textAlignment w:val="auto"/>
            </w:pPr>
            <w:hyperlink r:id="rId454" w:history="1">
              <w:r w:rsidR="00040897">
                <w:rPr>
                  <w:rStyle w:val="Hyperlink"/>
                </w:rPr>
                <w:t>C1-223707</w:t>
              </w:r>
            </w:hyperlink>
          </w:p>
        </w:tc>
        <w:tc>
          <w:tcPr>
            <w:tcW w:w="4191" w:type="dxa"/>
            <w:gridSpan w:val="3"/>
            <w:tcBorders>
              <w:top w:val="single" w:sz="4" w:space="0" w:color="auto"/>
              <w:bottom w:val="single" w:sz="4" w:space="0" w:color="auto"/>
            </w:tcBorders>
            <w:shd w:val="clear" w:color="auto" w:fill="FFFF00"/>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E5393EB" w14:textId="5840D9B0"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1DAF" w14:textId="77777777" w:rsidR="00040897" w:rsidRDefault="00040897" w:rsidP="00040897">
            <w:pPr>
              <w:rPr>
                <w:rFonts w:eastAsia="Batang" w:cs="Arial"/>
                <w:lang w:eastAsia="ko-KR"/>
              </w:rPr>
            </w:pP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E13EC1" w:rsidP="00040897">
            <w:pPr>
              <w:overflowPunct/>
              <w:autoSpaceDE/>
              <w:autoSpaceDN/>
              <w:adjustRightInd/>
              <w:textAlignment w:val="auto"/>
            </w:pPr>
            <w:hyperlink r:id="rId455"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D9D3D" w14:textId="77777777" w:rsidR="00040897" w:rsidRDefault="0004089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E13EC1" w:rsidP="00040897">
            <w:pPr>
              <w:overflowPunct/>
              <w:autoSpaceDE/>
              <w:autoSpaceDN/>
              <w:adjustRightInd/>
              <w:textAlignment w:val="auto"/>
            </w:pPr>
            <w:hyperlink r:id="rId456"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50FF3" w14:textId="6444872E" w:rsidR="00040897" w:rsidRDefault="00040897" w:rsidP="00040897">
            <w:pPr>
              <w:rPr>
                <w:rFonts w:eastAsia="Batang" w:cs="Arial"/>
                <w:lang w:eastAsia="ko-KR"/>
              </w:rPr>
            </w:pPr>
            <w:r>
              <w:rPr>
                <w:rFonts w:eastAsia="Batang" w:cs="Arial"/>
                <w:lang w:eastAsia="ko-KR"/>
              </w:rPr>
              <w:t>Cover page, TS version incorrect</w:t>
            </w: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E13EC1" w:rsidP="00040897">
            <w:pPr>
              <w:overflowPunct/>
              <w:autoSpaceDE/>
              <w:autoSpaceDN/>
              <w:adjustRightInd/>
              <w:textAlignment w:val="auto"/>
              <w:rPr>
                <w:rFonts w:cs="Arial"/>
                <w:lang w:val="en-US"/>
              </w:rPr>
            </w:pPr>
            <w:hyperlink r:id="rId457"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324A12">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E999AE" w14:textId="632DEA04" w:rsidR="00040897" w:rsidRPr="00D95972" w:rsidRDefault="00E13EC1" w:rsidP="00040897">
            <w:pPr>
              <w:overflowPunct/>
              <w:autoSpaceDE/>
              <w:autoSpaceDN/>
              <w:adjustRightInd/>
              <w:textAlignment w:val="auto"/>
              <w:rPr>
                <w:rFonts w:cs="Arial"/>
                <w:lang w:val="en-US"/>
              </w:rPr>
            </w:pPr>
            <w:hyperlink r:id="rId458" w:history="1">
              <w:r w:rsidR="00040897">
                <w:rPr>
                  <w:rStyle w:val="Hyperlink"/>
                </w:rPr>
                <w:t>C1-223486</w:t>
              </w:r>
            </w:hyperlink>
          </w:p>
        </w:tc>
        <w:tc>
          <w:tcPr>
            <w:tcW w:w="4191" w:type="dxa"/>
            <w:gridSpan w:val="3"/>
            <w:tcBorders>
              <w:top w:val="single" w:sz="4" w:space="0" w:color="auto"/>
              <w:bottom w:val="single" w:sz="4" w:space="0" w:color="auto"/>
            </w:tcBorders>
            <w:shd w:val="clear" w:color="auto" w:fill="FFFF00"/>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DB607C4" w14:textId="37811104" w:rsidR="00040897" w:rsidRPr="00D95972" w:rsidRDefault="00040897" w:rsidP="0004089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8C157" w14:textId="7A7D3416"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D21632">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8AEB45" w14:textId="705A087C" w:rsidR="00040897" w:rsidRPr="00D95972" w:rsidRDefault="00E13EC1" w:rsidP="00040897">
            <w:pPr>
              <w:overflowPunct/>
              <w:autoSpaceDE/>
              <w:autoSpaceDN/>
              <w:adjustRightInd/>
              <w:textAlignment w:val="auto"/>
              <w:rPr>
                <w:rFonts w:cs="Arial"/>
                <w:lang w:val="en-US"/>
              </w:rPr>
            </w:pPr>
            <w:hyperlink r:id="rId459" w:history="1">
              <w:r w:rsidR="00040897">
                <w:rPr>
                  <w:rStyle w:val="Hyperlink"/>
                </w:rPr>
                <w:t>C1-223499</w:t>
              </w:r>
            </w:hyperlink>
          </w:p>
        </w:tc>
        <w:tc>
          <w:tcPr>
            <w:tcW w:w="4191" w:type="dxa"/>
            <w:gridSpan w:val="3"/>
            <w:tcBorders>
              <w:top w:val="single" w:sz="4" w:space="0" w:color="auto"/>
              <w:bottom w:val="single" w:sz="4" w:space="0" w:color="auto"/>
            </w:tcBorders>
            <w:shd w:val="clear" w:color="auto" w:fill="FFFF00"/>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2DDB67AD" w14:textId="23C43E04" w:rsidR="00040897" w:rsidRPr="00D95972"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6FCC" w14:textId="77777777" w:rsidR="00040897" w:rsidRPr="00D95972" w:rsidRDefault="00040897" w:rsidP="00040897">
            <w:pPr>
              <w:rPr>
                <w:rFonts w:eastAsia="Batang" w:cs="Arial"/>
                <w:lang w:eastAsia="ko-KR"/>
              </w:rPr>
            </w:pPr>
          </w:p>
        </w:tc>
      </w:tr>
      <w:tr w:rsidR="00040897" w:rsidRPr="00D95972" w14:paraId="264E6D14" w14:textId="77777777" w:rsidTr="00D21632">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5650C8" w14:textId="3ECFC858" w:rsidR="00040897" w:rsidRPr="00D95972" w:rsidRDefault="00E13EC1" w:rsidP="00040897">
            <w:pPr>
              <w:overflowPunct/>
              <w:autoSpaceDE/>
              <w:autoSpaceDN/>
              <w:adjustRightInd/>
              <w:textAlignment w:val="auto"/>
              <w:rPr>
                <w:rFonts w:cs="Arial"/>
                <w:lang w:val="en-US"/>
              </w:rPr>
            </w:pPr>
            <w:hyperlink r:id="rId460" w:history="1">
              <w:r w:rsidR="00040897">
                <w:rPr>
                  <w:rStyle w:val="Hyperlink"/>
                </w:rPr>
                <w:t>C1-223500</w:t>
              </w:r>
            </w:hyperlink>
          </w:p>
        </w:tc>
        <w:tc>
          <w:tcPr>
            <w:tcW w:w="4191" w:type="dxa"/>
            <w:gridSpan w:val="3"/>
            <w:tcBorders>
              <w:top w:val="single" w:sz="4" w:space="0" w:color="auto"/>
              <w:bottom w:val="single" w:sz="4" w:space="0" w:color="auto"/>
            </w:tcBorders>
            <w:shd w:val="clear" w:color="auto" w:fill="FFFF00"/>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7803FF5B" w14:textId="16EEB85A" w:rsidR="00040897" w:rsidRPr="00D95972" w:rsidRDefault="00040897" w:rsidP="0004089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74A3" w14:textId="77777777" w:rsidR="00040897" w:rsidRPr="00D95972" w:rsidRDefault="00040897" w:rsidP="00040897">
            <w:pPr>
              <w:rPr>
                <w:rFonts w:eastAsia="Batang" w:cs="Arial"/>
                <w:lang w:eastAsia="ko-KR"/>
              </w:rPr>
            </w:pP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4858EE">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F17D49" w14:textId="3337A1EB" w:rsidR="00040897" w:rsidRPr="007F06E3" w:rsidRDefault="00E13EC1" w:rsidP="00040897">
            <w:pPr>
              <w:overflowPunct/>
              <w:autoSpaceDE/>
              <w:autoSpaceDN/>
              <w:adjustRightInd/>
              <w:textAlignment w:val="auto"/>
            </w:pPr>
            <w:hyperlink r:id="rId461" w:history="1">
              <w:r w:rsidR="00040897">
                <w:rPr>
                  <w:rStyle w:val="Hyperlink"/>
                </w:rPr>
                <w:t>C1-223706</w:t>
              </w:r>
            </w:hyperlink>
          </w:p>
        </w:tc>
        <w:tc>
          <w:tcPr>
            <w:tcW w:w="4191" w:type="dxa"/>
            <w:gridSpan w:val="3"/>
            <w:tcBorders>
              <w:top w:val="single" w:sz="4" w:space="0" w:color="auto"/>
              <w:bottom w:val="single" w:sz="4" w:space="0" w:color="auto"/>
            </w:tcBorders>
            <w:shd w:val="clear" w:color="auto" w:fill="FFFF00"/>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236A1C5" w14:textId="69ACBECC"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0F12" w14:textId="77777777" w:rsidR="00040897" w:rsidRDefault="00040897" w:rsidP="00040897">
            <w:pPr>
              <w:rPr>
                <w:rFonts w:eastAsia="Batang" w:cs="Arial"/>
                <w:lang w:eastAsia="ko-KR"/>
              </w:rPr>
            </w:pPr>
          </w:p>
        </w:tc>
      </w:tr>
      <w:tr w:rsidR="00040897" w:rsidRPr="00D95972" w14:paraId="490BE0EA" w14:textId="77777777" w:rsidTr="00A94F77">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4F8A2" w14:textId="4043D274" w:rsidR="00040897" w:rsidRPr="007F06E3" w:rsidRDefault="00E13EC1" w:rsidP="00040897">
            <w:pPr>
              <w:overflowPunct/>
              <w:autoSpaceDE/>
              <w:autoSpaceDN/>
              <w:adjustRightInd/>
              <w:textAlignment w:val="auto"/>
            </w:pPr>
            <w:hyperlink r:id="rId462" w:history="1">
              <w:r w:rsidR="00040897">
                <w:rPr>
                  <w:rStyle w:val="Hyperlink"/>
                </w:rPr>
                <w:t>C1-223805</w:t>
              </w:r>
            </w:hyperlink>
          </w:p>
        </w:tc>
        <w:tc>
          <w:tcPr>
            <w:tcW w:w="4191" w:type="dxa"/>
            <w:gridSpan w:val="3"/>
            <w:tcBorders>
              <w:top w:val="single" w:sz="4" w:space="0" w:color="auto"/>
              <w:bottom w:val="single" w:sz="4" w:space="0" w:color="auto"/>
            </w:tcBorders>
            <w:shd w:val="clear" w:color="auto" w:fill="FFFF00"/>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2BEC" w14:textId="77777777" w:rsidR="00040897" w:rsidRDefault="00040897" w:rsidP="00040897">
            <w:pPr>
              <w:rPr>
                <w:rFonts w:eastAsia="Batang" w:cs="Arial"/>
                <w:lang w:eastAsia="ko-KR"/>
              </w:rPr>
            </w:pP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E13EC1" w:rsidP="00040897">
            <w:pPr>
              <w:overflowPunct/>
              <w:autoSpaceDE/>
              <w:autoSpaceDN/>
              <w:adjustRightInd/>
              <w:textAlignment w:val="auto"/>
            </w:pPr>
            <w:hyperlink r:id="rId463"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7305F" w14:textId="77777777" w:rsidR="00040897" w:rsidRDefault="00040897"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E13EC1" w:rsidP="00040897">
            <w:pPr>
              <w:overflowPunct/>
              <w:autoSpaceDE/>
              <w:autoSpaceDN/>
              <w:adjustRightInd/>
              <w:textAlignment w:val="auto"/>
            </w:pPr>
            <w:hyperlink r:id="rId464"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FA993" w14:textId="77777777" w:rsidR="00040897" w:rsidRDefault="00040897"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r>
              <w:t>eSEAL</w:t>
            </w:r>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E13EC1" w:rsidP="00040897">
            <w:pPr>
              <w:overflowPunct/>
              <w:autoSpaceDE/>
              <w:autoSpaceDN/>
              <w:adjustRightInd/>
              <w:textAlignment w:val="auto"/>
            </w:pPr>
            <w:hyperlink r:id="rId465"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E13EC1" w:rsidP="00040897">
            <w:pPr>
              <w:overflowPunct/>
              <w:autoSpaceDE/>
              <w:autoSpaceDN/>
              <w:adjustRightInd/>
              <w:textAlignment w:val="auto"/>
            </w:pPr>
            <w:hyperlink r:id="rId466"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E13EC1" w:rsidP="00040897">
            <w:pPr>
              <w:overflowPunct/>
              <w:autoSpaceDE/>
              <w:autoSpaceDN/>
              <w:adjustRightInd/>
              <w:textAlignment w:val="auto"/>
            </w:pPr>
            <w:hyperlink r:id="rId467"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E13EC1" w:rsidP="00040897">
            <w:pPr>
              <w:overflowPunct/>
              <w:autoSpaceDE/>
              <w:autoSpaceDN/>
              <w:adjustRightInd/>
              <w:textAlignment w:val="auto"/>
            </w:pPr>
            <w:hyperlink r:id="rId468"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E13EC1" w:rsidP="00040897">
            <w:pPr>
              <w:overflowPunct/>
              <w:autoSpaceDE/>
              <w:autoSpaceDN/>
              <w:adjustRightInd/>
              <w:textAlignment w:val="auto"/>
            </w:pPr>
            <w:hyperlink r:id="rId469"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E13EC1" w:rsidP="00040897">
            <w:pPr>
              <w:overflowPunct/>
              <w:autoSpaceDE/>
              <w:autoSpaceDN/>
              <w:adjustRightInd/>
              <w:textAlignment w:val="auto"/>
            </w:pPr>
            <w:hyperlink r:id="rId470"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E13EC1" w:rsidP="00040897">
            <w:pPr>
              <w:overflowPunct/>
              <w:autoSpaceDE/>
              <w:autoSpaceDN/>
              <w:adjustRightInd/>
              <w:textAlignment w:val="auto"/>
            </w:pPr>
            <w:hyperlink r:id="rId471"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E13EC1" w:rsidP="00040897">
            <w:pPr>
              <w:overflowPunct/>
              <w:autoSpaceDE/>
              <w:autoSpaceDN/>
              <w:adjustRightInd/>
              <w:textAlignment w:val="auto"/>
            </w:pPr>
            <w:hyperlink r:id="rId472"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7D25CF">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00"/>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5B5B" w14:textId="77777777" w:rsidR="00040897" w:rsidRDefault="00040897" w:rsidP="00040897">
            <w:pPr>
              <w:rPr>
                <w:ins w:id="276" w:author="Nokia User" w:date="2022-05-06T15:36:00Z"/>
                <w:rFonts w:cs="Arial"/>
              </w:rPr>
            </w:pPr>
            <w:ins w:id="277" w:author="Nokia User" w:date="2022-05-06T15:36:00Z">
              <w:r>
                <w:rPr>
                  <w:rFonts w:cs="Arial"/>
                </w:rPr>
                <w:t>Revision of C1-223049</w:t>
              </w:r>
            </w:ins>
          </w:p>
          <w:p w14:paraId="2B928702" w14:textId="2F521DDC" w:rsidR="00040897" w:rsidRDefault="00040897" w:rsidP="00040897">
            <w:pPr>
              <w:rPr>
                <w:ins w:id="278" w:author="Nokia User" w:date="2022-05-06T15:36:00Z"/>
                <w:rFonts w:cs="Arial"/>
              </w:rPr>
            </w:pPr>
            <w:ins w:id="279"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337681">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100744" w14:textId="2E4600A0" w:rsidR="00040897" w:rsidRPr="00D95972" w:rsidRDefault="00E13EC1" w:rsidP="00040897">
            <w:pPr>
              <w:overflowPunct/>
              <w:autoSpaceDE/>
              <w:autoSpaceDN/>
              <w:adjustRightInd/>
              <w:textAlignment w:val="auto"/>
              <w:rPr>
                <w:rFonts w:cs="Arial"/>
                <w:lang w:val="en-US"/>
              </w:rPr>
            </w:pPr>
            <w:hyperlink r:id="rId473" w:history="1">
              <w:r w:rsidR="00040897">
                <w:rPr>
                  <w:rStyle w:val="Hyperlink"/>
                </w:rPr>
                <w:t>C1-223445</w:t>
              </w:r>
            </w:hyperlink>
          </w:p>
        </w:tc>
        <w:tc>
          <w:tcPr>
            <w:tcW w:w="4191" w:type="dxa"/>
            <w:gridSpan w:val="3"/>
            <w:tcBorders>
              <w:top w:val="single" w:sz="4" w:space="0" w:color="auto"/>
              <w:bottom w:val="single" w:sz="4" w:space="0" w:color="auto"/>
            </w:tcBorders>
            <w:shd w:val="clear" w:color="auto" w:fill="FFFF00"/>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08A65A" w14:textId="673D2272" w:rsidR="00040897" w:rsidRPr="00D95972" w:rsidRDefault="00040897" w:rsidP="00040897">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799A" w14:textId="77777777" w:rsidR="00040897" w:rsidRPr="00D95972" w:rsidRDefault="00040897" w:rsidP="00040897">
            <w:pPr>
              <w:rPr>
                <w:rFonts w:eastAsia="Batang" w:cs="Arial"/>
                <w:lang w:eastAsia="ko-KR"/>
              </w:rPr>
            </w:pPr>
          </w:p>
        </w:tc>
      </w:tr>
      <w:tr w:rsidR="00040897" w:rsidRPr="00D95972" w14:paraId="543EE767" w14:textId="77777777" w:rsidTr="00337681">
        <w:tc>
          <w:tcPr>
            <w:tcW w:w="976" w:type="dxa"/>
            <w:tcBorders>
              <w:top w:val="nil"/>
              <w:left w:val="thinThickThinSmallGap" w:sz="24" w:space="0" w:color="auto"/>
              <w:bottom w:val="nil"/>
            </w:tcBorders>
            <w:shd w:val="clear" w:color="auto" w:fill="auto"/>
          </w:tcPr>
          <w:p w14:paraId="6118AE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F15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B40BE61" w14:textId="369F7EE7" w:rsidR="00040897" w:rsidRPr="00D95972" w:rsidRDefault="00E13EC1" w:rsidP="00040897">
            <w:pPr>
              <w:overflowPunct/>
              <w:autoSpaceDE/>
              <w:autoSpaceDN/>
              <w:adjustRightInd/>
              <w:textAlignment w:val="auto"/>
              <w:rPr>
                <w:rFonts w:cs="Arial"/>
                <w:lang w:val="en-US"/>
              </w:rPr>
            </w:pPr>
            <w:hyperlink r:id="rId474" w:history="1">
              <w:r w:rsidR="00040897">
                <w:rPr>
                  <w:rStyle w:val="Hyperlink"/>
                </w:rPr>
                <w:t>C1-223446</w:t>
              </w:r>
            </w:hyperlink>
          </w:p>
        </w:tc>
        <w:tc>
          <w:tcPr>
            <w:tcW w:w="4191" w:type="dxa"/>
            <w:gridSpan w:val="3"/>
            <w:tcBorders>
              <w:top w:val="single" w:sz="4" w:space="0" w:color="auto"/>
              <w:bottom w:val="single" w:sz="4" w:space="0" w:color="auto"/>
            </w:tcBorders>
            <w:shd w:val="clear" w:color="auto" w:fill="FFFF00"/>
          </w:tcPr>
          <w:p w14:paraId="6DD46ACC" w14:textId="17D3A61F" w:rsidR="00040897" w:rsidRPr="00D95972" w:rsidRDefault="00040897" w:rsidP="00040897">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091212F7" w14:textId="2D98C43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6E5524" w14:textId="58AB1F81" w:rsidR="00040897" w:rsidRPr="00D95972" w:rsidRDefault="00040897" w:rsidP="00040897">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FD86" w14:textId="77777777" w:rsidR="00040897" w:rsidRPr="00D95972" w:rsidRDefault="00040897" w:rsidP="00040897">
            <w:pPr>
              <w:rPr>
                <w:rFonts w:eastAsia="Batang" w:cs="Arial"/>
                <w:lang w:eastAsia="ko-KR"/>
              </w:rPr>
            </w:pPr>
          </w:p>
        </w:tc>
      </w:tr>
      <w:tr w:rsidR="00040897" w:rsidRPr="00D95972" w14:paraId="3027F1BE" w14:textId="77777777" w:rsidTr="00337681">
        <w:tc>
          <w:tcPr>
            <w:tcW w:w="976" w:type="dxa"/>
            <w:tcBorders>
              <w:top w:val="nil"/>
              <w:left w:val="thinThickThinSmallGap" w:sz="24" w:space="0" w:color="auto"/>
              <w:bottom w:val="nil"/>
            </w:tcBorders>
            <w:shd w:val="clear" w:color="auto" w:fill="auto"/>
          </w:tcPr>
          <w:p w14:paraId="6DF3D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90B8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E0D3981" w14:textId="7115E54E" w:rsidR="00040897" w:rsidRPr="00D95972" w:rsidRDefault="00E13EC1" w:rsidP="00040897">
            <w:pPr>
              <w:overflowPunct/>
              <w:autoSpaceDE/>
              <w:autoSpaceDN/>
              <w:adjustRightInd/>
              <w:textAlignment w:val="auto"/>
              <w:rPr>
                <w:rFonts w:cs="Arial"/>
                <w:lang w:val="en-US"/>
              </w:rPr>
            </w:pPr>
            <w:hyperlink r:id="rId475" w:history="1">
              <w:r w:rsidR="00040897">
                <w:rPr>
                  <w:rStyle w:val="Hyperlink"/>
                </w:rPr>
                <w:t>C1-223447</w:t>
              </w:r>
            </w:hyperlink>
          </w:p>
        </w:tc>
        <w:tc>
          <w:tcPr>
            <w:tcW w:w="4191" w:type="dxa"/>
            <w:gridSpan w:val="3"/>
            <w:tcBorders>
              <w:top w:val="single" w:sz="4" w:space="0" w:color="auto"/>
              <w:bottom w:val="single" w:sz="4" w:space="0" w:color="auto"/>
            </w:tcBorders>
            <w:shd w:val="clear" w:color="auto" w:fill="FFFF00"/>
          </w:tcPr>
          <w:p w14:paraId="4C63DED5" w14:textId="351C24AD" w:rsidR="00040897" w:rsidRPr="00D95972" w:rsidRDefault="00040897" w:rsidP="00040897">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2E686A78" w14:textId="13B7CF6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9564E" w14:textId="0D9B5724" w:rsidR="00040897" w:rsidRPr="00D95972" w:rsidRDefault="00040897" w:rsidP="00040897">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0F0F0" w14:textId="77777777" w:rsidR="00040897" w:rsidRPr="00D95972" w:rsidRDefault="00040897" w:rsidP="00040897">
            <w:pPr>
              <w:rPr>
                <w:rFonts w:eastAsia="Batang" w:cs="Arial"/>
                <w:lang w:eastAsia="ko-KR"/>
              </w:rPr>
            </w:pPr>
          </w:p>
        </w:tc>
      </w:tr>
      <w:tr w:rsidR="00040897" w:rsidRPr="00D95972" w14:paraId="7DC79CF4" w14:textId="77777777" w:rsidTr="00337681">
        <w:tc>
          <w:tcPr>
            <w:tcW w:w="976" w:type="dxa"/>
            <w:tcBorders>
              <w:top w:val="nil"/>
              <w:left w:val="thinThickThinSmallGap" w:sz="24" w:space="0" w:color="auto"/>
              <w:bottom w:val="nil"/>
            </w:tcBorders>
            <w:shd w:val="clear" w:color="auto" w:fill="auto"/>
          </w:tcPr>
          <w:p w14:paraId="6EF351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7B44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F974AE" w14:textId="3381C460" w:rsidR="00040897" w:rsidRPr="00D95972" w:rsidRDefault="00E13EC1" w:rsidP="00040897">
            <w:pPr>
              <w:overflowPunct/>
              <w:autoSpaceDE/>
              <w:autoSpaceDN/>
              <w:adjustRightInd/>
              <w:textAlignment w:val="auto"/>
              <w:rPr>
                <w:rFonts w:cs="Arial"/>
                <w:lang w:val="en-US"/>
              </w:rPr>
            </w:pPr>
            <w:hyperlink r:id="rId476" w:history="1">
              <w:r w:rsidR="00040897">
                <w:rPr>
                  <w:rStyle w:val="Hyperlink"/>
                </w:rPr>
                <w:t>C1-223448</w:t>
              </w:r>
            </w:hyperlink>
          </w:p>
        </w:tc>
        <w:tc>
          <w:tcPr>
            <w:tcW w:w="4191" w:type="dxa"/>
            <w:gridSpan w:val="3"/>
            <w:tcBorders>
              <w:top w:val="single" w:sz="4" w:space="0" w:color="auto"/>
              <w:bottom w:val="single" w:sz="4" w:space="0" w:color="auto"/>
            </w:tcBorders>
            <w:shd w:val="clear" w:color="auto" w:fill="FFFF00"/>
          </w:tcPr>
          <w:p w14:paraId="62FDFE17" w14:textId="58BC5B83"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509B21D" w14:textId="4D0F90DF"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2E2BF" w14:textId="6935A482" w:rsidR="00040897" w:rsidRPr="00D95972" w:rsidRDefault="00040897" w:rsidP="00040897">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1758E" w14:textId="77777777" w:rsidR="00040897" w:rsidRPr="00D95972" w:rsidRDefault="00040897" w:rsidP="00040897">
            <w:pPr>
              <w:rPr>
                <w:rFonts w:eastAsia="Batang" w:cs="Arial"/>
                <w:lang w:eastAsia="ko-KR"/>
              </w:rPr>
            </w:pPr>
          </w:p>
        </w:tc>
      </w:tr>
      <w:tr w:rsidR="00040897" w:rsidRPr="00D95972" w14:paraId="3231BF0A" w14:textId="77777777" w:rsidTr="00337681">
        <w:tc>
          <w:tcPr>
            <w:tcW w:w="976" w:type="dxa"/>
            <w:tcBorders>
              <w:top w:val="nil"/>
              <w:left w:val="thinThickThinSmallGap" w:sz="24" w:space="0" w:color="auto"/>
              <w:bottom w:val="nil"/>
            </w:tcBorders>
            <w:shd w:val="clear" w:color="auto" w:fill="auto"/>
          </w:tcPr>
          <w:p w14:paraId="463D57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45B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E4C7E8" w14:textId="44ED1086" w:rsidR="00040897" w:rsidRPr="00D95972" w:rsidRDefault="00E13EC1" w:rsidP="00040897">
            <w:pPr>
              <w:overflowPunct/>
              <w:autoSpaceDE/>
              <w:autoSpaceDN/>
              <w:adjustRightInd/>
              <w:textAlignment w:val="auto"/>
              <w:rPr>
                <w:rFonts w:cs="Arial"/>
                <w:lang w:val="en-US"/>
              </w:rPr>
            </w:pPr>
            <w:hyperlink r:id="rId477" w:history="1">
              <w:r w:rsidR="00040897">
                <w:rPr>
                  <w:rStyle w:val="Hyperlink"/>
                </w:rPr>
                <w:t>C1-223449</w:t>
              </w:r>
            </w:hyperlink>
          </w:p>
        </w:tc>
        <w:tc>
          <w:tcPr>
            <w:tcW w:w="4191" w:type="dxa"/>
            <w:gridSpan w:val="3"/>
            <w:tcBorders>
              <w:top w:val="single" w:sz="4" w:space="0" w:color="auto"/>
              <w:bottom w:val="single" w:sz="4" w:space="0" w:color="auto"/>
            </w:tcBorders>
            <w:shd w:val="clear" w:color="auto" w:fill="FFFF00"/>
          </w:tcPr>
          <w:p w14:paraId="49D5CB13" w14:textId="34B9FE56"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29DC6FCB" w14:textId="5E5EFFC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B99B10" w14:textId="7D8793FD" w:rsidR="00040897" w:rsidRPr="00D95972" w:rsidRDefault="00040897" w:rsidP="00040897">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FE5" w14:textId="77777777" w:rsidR="00040897" w:rsidRPr="00D95972" w:rsidRDefault="00040897" w:rsidP="00040897">
            <w:pPr>
              <w:rPr>
                <w:rFonts w:eastAsia="Batang" w:cs="Arial"/>
                <w:lang w:eastAsia="ko-KR"/>
              </w:rPr>
            </w:pPr>
          </w:p>
        </w:tc>
      </w:tr>
      <w:tr w:rsidR="00040897" w:rsidRPr="00D95972" w14:paraId="1D3BF68A" w14:textId="77777777" w:rsidTr="00337681">
        <w:tc>
          <w:tcPr>
            <w:tcW w:w="976" w:type="dxa"/>
            <w:tcBorders>
              <w:top w:val="nil"/>
              <w:left w:val="thinThickThinSmallGap" w:sz="24" w:space="0" w:color="auto"/>
              <w:bottom w:val="nil"/>
            </w:tcBorders>
            <w:shd w:val="clear" w:color="auto" w:fill="auto"/>
          </w:tcPr>
          <w:p w14:paraId="78D8BD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DB3E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EFF2E4" w14:textId="008819AF" w:rsidR="00040897" w:rsidRPr="00D95972" w:rsidRDefault="00E13EC1" w:rsidP="00040897">
            <w:pPr>
              <w:overflowPunct/>
              <w:autoSpaceDE/>
              <w:autoSpaceDN/>
              <w:adjustRightInd/>
              <w:textAlignment w:val="auto"/>
              <w:rPr>
                <w:rFonts w:cs="Arial"/>
                <w:lang w:val="en-US"/>
              </w:rPr>
            </w:pPr>
            <w:hyperlink r:id="rId478" w:history="1">
              <w:r w:rsidR="00040897">
                <w:rPr>
                  <w:rStyle w:val="Hyperlink"/>
                </w:rPr>
                <w:t>C1-223450</w:t>
              </w:r>
            </w:hyperlink>
          </w:p>
        </w:tc>
        <w:tc>
          <w:tcPr>
            <w:tcW w:w="4191" w:type="dxa"/>
            <w:gridSpan w:val="3"/>
            <w:tcBorders>
              <w:top w:val="single" w:sz="4" w:space="0" w:color="auto"/>
              <w:bottom w:val="single" w:sz="4" w:space="0" w:color="auto"/>
            </w:tcBorders>
            <w:shd w:val="clear" w:color="auto" w:fill="FFFF00"/>
          </w:tcPr>
          <w:p w14:paraId="66460644" w14:textId="2FF1B79A" w:rsidR="00040897" w:rsidRPr="00D95972" w:rsidRDefault="00040897" w:rsidP="00040897">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276B5F0F" w14:textId="671D4D35"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2A7BB1" w14:textId="6A27E848" w:rsidR="00040897" w:rsidRPr="00D95972" w:rsidRDefault="00040897" w:rsidP="00040897">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2CD0" w14:textId="77777777" w:rsidR="00040897" w:rsidRPr="00D95972" w:rsidRDefault="00040897" w:rsidP="00040897">
            <w:pPr>
              <w:rPr>
                <w:rFonts w:eastAsia="Batang" w:cs="Arial"/>
                <w:lang w:eastAsia="ko-KR"/>
              </w:rPr>
            </w:pPr>
          </w:p>
        </w:tc>
      </w:tr>
      <w:tr w:rsidR="00040897" w:rsidRPr="00D95972" w14:paraId="6778E1C9" w14:textId="77777777" w:rsidTr="00337681">
        <w:tc>
          <w:tcPr>
            <w:tcW w:w="976" w:type="dxa"/>
            <w:tcBorders>
              <w:top w:val="nil"/>
              <w:left w:val="thinThickThinSmallGap" w:sz="24" w:space="0" w:color="auto"/>
              <w:bottom w:val="nil"/>
            </w:tcBorders>
            <w:shd w:val="clear" w:color="auto" w:fill="auto"/>
          </w:tcPr>
          <w:p w14:paraId="50B7884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F3CC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02F476" w14:textId="53BBCE8D" w:rsidR="00040897" w:rsidRPr="00D95972" w:rsidRDefault="00E13EC1" w:rsidP="00040897">
            <w:pPr>
              <w:overflowPunct/>
              <w:autoSpaceDE/>
              <w:autoSpaceDN/>
              <w:adjustRightInd/>
              <w:textAlignment w:val="auto"/>
              <w:rPr>
                <w:rFonts w:cs="Arial"/>
                <w:lang w:val="en-US"/>
              </w:rPr>
            </w:pPr>
            <w:hyperlink r:id="rId479" w:history="1">
              <w:r w:rsidR="00040897">
                <w:rPr>
                  <w:rStyle w:val="Hyperlink"/>
                </w:rPr>
                <w:t>C1-223451</w:t>
              </w:r>
            </w:hyperlink>
          </w:p>
        </w:tc>
        <w:tc>
          <w:tcPr>
            <w:tcW w:w="4191" w:type="dxa"/>
            <w:gridSpan w:val="3"/>
            <w:tcBorders>
              <w:top w:val="single" w:sz="4" w:space="0" w:color="auto"/>
              <w:bottom w:val="single" w:sz="4" w:space="0" w:color="auto"/>
            </w:tcBorders>
            <w:shd w:val="clear" w:color="auto" w:fill="FFFF00"/>
          </w:tcPr>
          <w:p w14:paraId="63691F5E" w14:textId="3709BA4D" w:rsidR="00040897" w:rsidRPr="00D95972" w:rsidRDefault="00040897" w:rsidP="00040897">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52E54472" w14:textId="0B3CE0D6"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FA773" w14:textId="398A2272" w:rsidR="00040897" w:rsidRPr="00D95972" w:rsidRDefault="00040897" w:rsidP="00040897">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BF0A" w14:textId="77777777" w:rsidR="00040897" w:rsidRPr="00D95972" w:rsidRDefault="00040897" w:rsidP="00040897">
            <w:pPr>
              <w:rPr>
                <w:rFonts w:eastAsia="Batang" w:cs="Arial"/>
                <w:lang w:eastAsia="ko-KR"/>
              </w:rPr>
            </w:pP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37FF486" w:rsidR="00040897" w:rsidRPr="00D95972" w:rsidRDefault="00E13EC1" w:rsidP="00040897">
            <w:pPr>
              <w:overflowPunct/>
              <w:autoSpaceDE/>
              <w:autoSpaceDN/>
              <w:adjustRightInd/>
              <w:textAlignment w:val="auto"/>
              <w:rPr>
                <w:rFonts w:cs="Arial"/>
                <w:lang w:val="en-US"/>
              </w:rPr>
            </w:pPr>
            <w:hyperlink r:id="rId480" w:history="1">
              <w:r w:rsidR="00040897">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87C1A" w14:textId="77777777" w:rsidR="00040897" w:rsidRPr="00D95972" w:rsidRDefault="00040897" w:rsidP="00040897">
            <w:pPr>
              <w:rPr>
                <w:rFonts w:eastAsia="Batang" w:cs="Arial"/>
                <w:lang w:eastAsia="ko-KR"/>
              </w:rPr>
            </w:pPr>
          </w:p>
        </w:tc>
      </w:tr>
      <w:tr w:rsidR="00040897" w:rsidRPr="00D95972" w14:paraId="056A0D7E" w14:textId="77777777" w:rsidTr="00337681">
        <w:tc>
          <w:tcPr>
            <w:tcW w:w="976" w:type="dxa"/>
            <w:tcBorders>
              <w:top w:val="nil"/>
              <w:left w:val="thinThickThinSmallGap" w:sz="24" w:space="0" w:color="auto"/>
              <w:bottom w:val="nil"/>
            </w:tcBorders>
            <w:shd w:val="clear" w:color="auto" w:fill="auto"/>
          </w:tcPr>
          <w:p w14:paraId="360B6E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AA5C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5B7DA60" w14:textId="5D9FE0C8" w:rsidR="00040897" w:rsidRPr="00D95972" w:rsidRDefault="00E13EC1" w:rsidP="00040897">
            <w:pPr>
              <w:overflowPunct/>
              <w:autoSpaceDE/>
              <w:autoSpaceDN/>
              <w:adjustRightInd/>
              <w:textAlignment w:val="auto"/>
              <w:rPr>
                <w:rFonts w:cs="Arial"/>
                <w:lang w:val="en-US"/>
              </w:rPr>
            </w:pPr>
            <w:hyperlink r:id="rId481" w:history="1">
              <w:r w:rsidR="00040897">
                <w:rPr>
                  <w:rStyle w:val="Hyperlink"/>
                </w:rPr>
                <w:t>C1-223453</w:t>
              </w:r>
            </w:hyperlink>
          </w:p>
        </w:tc>
        <w:tc>
          <w:tcPr>
            <w:tcW w:w="4191" w:type="dxa"/>
            <w:gridSpan w:val="3"/>
            <w:tcBorders>
              <w:top w:val="single" w:sz="4" w:space="0" w:color="auto"/>
              <w:bottom w:val="single" w:sz="4" w:space="0" w:color="auto"/>
            </w:tcBorders>
            <w:shd w:val="clear" w:color="auto" w:fill="FFFF00"/>
          </w:tcPr>
          <w:p w14:paraId="294178E8" w14:textId="61AAE007" w:rsidR="00040897" w:rsidRPr="00D95972" w:rsidRDefault="00040897" w:rsidP="00040897">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4FC822A3" w14:textId="7361591C"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E5B68F" w14:textId="78A48EF0" w:rsidR="00040897" w:rsidRPr="00D95972" w:rsidRDefault="00040897" w:rsidP="00040897">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62A4" w14:textId="77777777" w:rsidR="00040897" w:rsidRPr="00D95972" w:rsidRDefault="00040897" w:rsidP="00040897">
            <w:pPr>
              <w:rPr>
                <w:rFonts w:eastAsia="Batang" w:cs="Arial"/>
                <w:lang w:eastAsia="ko-KR"/>
              </w:rPr>
            </w:pPr>
          </w:p>
        </w:tc>
      </w:tr>
      <w:tr w:rsidR="00040897" w:rsidRPr="00D95972" w14:paraId="681F1AB0" w14:textId="77777777" w:rsidTr="00337681">
        <w:tc>
          <w:tcPr>
            <w:tcW w:w="976" w:type="dxa"/>
            <w:tcBorders>
              <w:top w:val="nil"/>
              <w:left w:val="thinThickThinSmallGap" w:sz="24" w:space="0" w:color="auto"/>
              <w:bottom w:val="nil"/>
            </w:tcBorders>
            <w:shd w:val="clear" w:color="auto" w:fill="auto"/>
          </w:tcPr>
          <w:p w14:paraId="67D851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BCC7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40D481" w14:textId="6933B32D" w:rsidR="00040897" w:rsidRPr="00D95972" w:rsidRDefault="00E13EC1" w:rsidP="00040897">
            <w:pPr>
              <w:overflowPunct/>
              <w:autoSpaceDE/>
              <w:autoSpaceDN/>
              <w:adjustRightInd/>
              <w:textAlignment w:val="auto"/>
              <w:rPr>
                <w:rFonts w:cs="Arial"/>
                <w:lang w:val="en-US"/>
              </w:rPr>
            </w:pPr>
            <w:hyperlink r:id="rId482" w:history="1">
              <w:r w:rsidR="00040897">
                <w:rPr>
                  <w:rStyle w:val="Hyperlink"/>
                </w:rPr>
                <w:t>C1-223454</w:t>
              </w:r>
            </w:hyperlink>
          </w:p>
        </w:tc>
        <w:tc>
          <w:tcPr>
            <w:tcW w:w="4191" w:type="dxa"/>
            <w:gridSpan w:val="3"/>
            <w:tcBorders>
              <w:top w:val="single" w:sz="4" w:space="0" w:color="auto"/>
              <w:bottom w:val="single" w:sz="4" w:space="0" w:color="auto"/>
            </w:tcBorders>
            <w:shd w:val="clear" w:color="auto" w:fill="FFFF00"/>
          </w:tcPr>
          <w:p w14:paraId="73250FA2" w14:textId="68105C5E" w:rsidR="00040897" w:rsidRPr="00D95972" w:rsidRDefault="00040897" w:rsidP="00040897">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6FD5B196" w14:textId="56B46F8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40AAB85" w14:textId="632808D3" w:rsidR="00040897" w:rsidRPr="00D95972" w:rsidRDefault="00040897" w:rsidP="00040897">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2FA09" w14:textId="77777777" w:rsidR="00040897" w:rsidRPr="00D95972" w:rsidRDefault="00040897" w:rsidP="00040897">
            <w:pPr>
              <w:rPr>
                <w:rFonts w:eastAsia="Batang" w:cs="Arial"/>
                <w:lang w:eastAsia="ko-KR"/>
              </w:rPr>
            </w:pPr>
          </w:p>
        </w:tc>
      </w:tr>
      <w:tr w:rsidR="00040897" w:rsidRPr="00D95972" w14:paraId="01C1A2B4" w14:textId="77777777" w:rsidTr="00337681">
        <w:tc>
          <w:tcPr>
            <w:tcW w:w="976" w:type="dxa"/>
            <w:tcBorders>
              <w:top w:val="nil"/>
              <w:left w:val="thinThickThinSmallGap" w:sz="24" w:space="0" w:color="auto"/>
              <w:bottom w:val="nil"/>
            </w:tcBorders>
            <w:shd w:val="clear" w:color="auto" w:fill="auto"/>
          </w:tcPr>
          <w:p w14:paraId="73D03F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20C2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D580B4" w14:textId="2A9F3D0E" w:rsidR="00040897" w:rsidRPr="00D95972" w:rsidRDefault="00E13EC1" w:rsidP="00040897">
            <w:pPr>
              <w:overflowPunct/>
              <w:autoSpaceDE/>
              <w:autoSpaceDN/>
              <w:adjustRightInd/>
              <w:textAlignment w:val="auto"/>
              <w:rPr>
                <w:rFonts w:cs="Arial"/>
                <w:lang w:val="en-US"/>
              </w:rPr>
            </w:pPr>
            <w:hyperlink r:id="rId483" w:history="1">
              <w:r w:rsidR="00040897">
                <w:rPr>
                  <w:rStyle w:val="Hyperlink"/>
                </w:rPr>
                <w:t>C1-223455</w:t>
              </w:r>
            </w:hyperlink>
          </w:p>
        </w:tc>
        <w:tc>
          <w:tcPr>
            <w:tcW w:w="4191" w:type="dxa"/>
            <w:gridSpan w:val="3"/>
            <w:tcBorders>
              <w:top w:val="single" w:sz="4" w:space="0" w:color="auto"/>
              <w:bottom w:val="single" w:sz="4" w:space="0" w:color="auto"/>
            </w:tcBorders>
            <w:shd w:val="clear" w:color="auto" w:fill="FFFF00"/>
          </w:tcPr>
          <w:p w14:paraId="3FB76A88" w14:textId="0E7CF2F1" w:rsidR="00040897" w:rsidRPr="00D95972" w:rsidRDefault="00040897" w:rsidP="00040897">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7A7EC7E2" w14:textId="6A80B08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C71931" w14:textId="66015F52" w:rsidR="00040897" w:rsidRPr="00D95972" w:rsidRDefault="00040897" w:rsidP="00040897">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E62D0" w14:textId="77777777" w:rsidR="00040897" w:rsidRPr="00D95972" w:rsidRDefault="00040897" w:rsidP="00040897">
            <w:pPr>
              <w:rPr>
                <w:rFonts w:eastAsia="Batang" w:cs="Arial"/>
                <w:lang w:eastAsia="ko-KR"/>
              </w:rPr>
            </w:pPr>
          </w:p>
        </w:tc>
      </w:tr>
      <w:tr w:rsidR="00040897" w:rsidRPr="00D95972" w14:paraId="3B73E3DA" w14:textId="77777777" w:rsidTr="00337681">
        <w:tc>
          <w:tcPr>
            <w:tcW w:w="976" w:type="dxa"/>
            <w:tcBorders>
              <w:top w:val="nil"/>
              <w:left w:val="thinThickThinSmallGap" w:sz="24" w:space="0" w:color="auto"/>
              <w:bottom w:val="nil"/>
            </w:tcBorders>
            <w:shd w:val="clear" w:color="auto" w:fill="auto"/>
          </w:tcPr>
          <w:p w14:paraId="5F5EFC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0AF8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1F977F1" w14:textId="155D6D81" w:rsidR="00040897" w:rsidRPr="00D95972" w:rsidRDefault="00E13EC1" w:rsidP="00040897">
            <w:pPr>
              <w:overflowPunct/>
              <w:autoSpaceDE/>
              <w:autoSpaceDN/>
              <w:adjustRightInd/>
              <w:textAlignment w:val="auto"/>
              <w:rPr>
                <w:rFonts w:cs="Arial"/>
                <w:lang w:val="en-US"/>
              </w:rPr>
            </w:pPr>
            <w:hyperlink r:id="rId484" w:history="1">
              <w:r w:rsidR="00040897">
                <w:rPr>
                  <w:rStyle w:val="Hyperlink"/>
                </w:rPr>
                <w:t>C1-223456</w:t>
              </w:r>
            </w:hyperlink>
          </w:p>
        </w:tc>
        <w:tc>
          <w:tcPr>
            <w:tcW w:w="4191" w:type="dxa"/>
            <w:gridSpan w:val="3"/>
            <w:tcBorders>
              <w:top w:val="single" w:sz="4" w:space="0" w:color="auto"/>
              <w:bottom w:val="single" w:sz="4" w:space="0" w:color="auto"/>
            </w:tcBorders>
            <w:shd w:val="clear" w:color="auto" w:fill="FFFF00"/>
          </w:tcPr>
          <w:p w14:paraId="0A7B53F6" w14:textId="5576BC1D"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3850BE23" w14:textId="471B895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9B2048" w14:textId="066FA7AB" w:rsidR="00040897" w:rsidRPr="00D95972" w:rsidRDefault="00040897" w:rsidP="00040897">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1C49" w14:textId="77777777" w:rsidR="00040897" w:rsidRPr="00D95972" w:rsidRDefault="00040897" w:rsidP="00040897">
            <w:pPr>
              <w:rPr>
                <w:rFonts w:eastAsia="Batang" w:cs="Arial"/>
                <w:lang w:eastAsia="ko-KR"/>
              </w:rPr>
            </w:pP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E13EC1" w:rsidP="00040897">
            <w:pPr>
              <w:overflowPunct/>
              <w:autoSpaceDE/>
              <w:autoSpaceDN/>
              <w:adjustRightInd/>
              <w:textAlignment w:val="auto"/>
              <w:rPr>
                <w:rFonts w:cs="Arial"/>
                <w:lang w:val="en-US"/>
              </w:rPr>
            </w:pPr>
            <w:hyperlink r:id="rId485"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E3D45" w14:textId="77777777" w:rsidR="00040897" w:rsidRPr="00D95972" w:rsidRDefault="00040897"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E13EC1" w:rsidP="00040897">
            <w:pPr>
              <w:overflowPunct/>
              <w:autoSpaceDE/>
              <w:autoSpaceDN/>
              <w:adjustRightInd/>
              <w:textAlignment w:val="auto"/>
              <w:rPr>
                <w:rFonts w:cs="Arial"/>
                <w:lang w:val="en-US"/>
              </w:rPr>
            </w:pPr>
            <w:hyperlink r:id="rId486"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5CCD3" w14:textId="77777777" w:rsidR="00040897" w:rsidRPr="00D95972" w:rsidRDefault="00040897"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E13EC1" w:rsidP="00040897">
            <w:pPr>
              <w:overflowPunct/>
              <w:autoSpaceDE/>
              <w:autoSpaceDN/>
              <w:adjustRightInd/>
              <w:textAlignment w:val="auto"/>
              <w:rPr>
                <w:rFonts w:cs="Arial"/>
                <w:lang w:val="en-US"/>
              </w:rPr>
            </w:pPr>
            <w:hyperlink r:id="rId487"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ACD55" w14:textId="77777777" w:rsidR="00040897" w:rsidRPr="00D95972" w:rsidRDefault="00040897"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E13EC1" w:rsidP="00040897">
            <w:pPr>
              <w:overflowPunct/>
              <w:autoSpaceDE/>
              <w:autoSpaceDN/>
              <w:adjustRightInd/>
              <w:textAlignment w:val="auto"/>
              <w:rPr>
                <w:rFonts w:cs="Arial"/>
                <w:lang w:val="en-US"/>
              </w:rPr>
            </w:pPr>
            <w:hyperlink r:id="rId488"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E7954" w14:textId="77777777" w:rsidR="00040897" w:rsidRPr="00D95972" w:rsidRDefault="00040897" w:rsidP="00040897">
            <w:pPr>
              <w:rPr>
                <w:rFonts w:eastAsia="Batang" w:cs="Arial"/>
                <w:lang w:eastAsia="ko-KR"/>
              </w:rPr>
            </w:pPr>
          </w:p>
        </w:tc>
      </w:tr>
      <w:tr w:rsidR="00040897" w:rsidRPr="00D95972" w14:paraId="7510B49C" w14:textId="77777777" w:rsidTr="00D21632">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C32DF39" w14:textId="6E22B058" w:rsidR="00040897" w:rsidRPr="00D95972" w:rsidRDefault="00E13EC1" w:rsidP="00040897">
            <w:pPr>
              <w:overflowPunct/>
              <w:autoSpaceDE/>
              <w:autoSpaceDN/>
              <w:adjustRightInd/>
              <w:textAlignment w:val="auto"/>
              <w:rPr>
                <w:rFonts w:cs="Arial"/>
                <w:lang w:val="en-US"/>
              </w:rPr>
            </w:pPr>
            <w:hyperlink r:id="rId489" w:history="1">
              <w:r w:rsidR="00040897">
                <w:rPr>
                  <w:rStyle w:val="Hyperlink"/>
                </w:rPr>
                <w:t>C1-223468</w:t>
              </w:r>
            </w:hyperlink>
          </w:p>
        </w:tc>
        <w:tc>
          <w:tcPr>
            <w:tcW w:w="4191" w:type="dxa"/>
            <w:gridSpan w:val="3"/>
            <w:tcBorders>
              <w:top w:val="single" w:sz="4" w:space="0" w:color="auto"/>
              <w:bottom w:val="single" w:sz="4" w:space="0" w:color="auto"/>
            </w:tcBorders>
            <w:shd w:val="clear" w:color="auto" w:fill="FFFF00"/>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273CE0" w14:textId="0B465721" w:rsidR="00040897" w:rsidRPr="00D95972" w:rsidRDefault="00040897" w:rsidP="00040897">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3171" w14:textId="248950BA" w:rsidR="00040897" w:rsidRPr="00D95972" w:rsidRDefault="00040897" w:rsidP="00040897">
            <w:pPr>
              <w:rPr>
                <w:rFonts w:eastAsia="Batang" w:cs="Arial"/>
                <w:lang w:eastAsia="ko-KR"/>
              </w:rPr>
            </w:pPr>
            <w:r>
              <w:rPr>
                <w:rFonts w:eastAsia="Batang" w:cs="Arial"/>
                <w:lang w:eastAsia="ko-KR"/>
              </w:rPr>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E13EC1" w:rsidP="00040897">
            <w:pPr>
              <w:overflowPunct/>
              <w:autoSpaceDE/>
              <w:autoSpaceDN/>
              <w:adjustRightInd/>
              <w:textAlignment w:val="auto"/>
              <w:rPr>
                <w:rFonts w:cs="Arial"/>
                <w:lang w:val="en-US"/>
              </w:rPr>
            </w:pPr>
            <w:hyperlink r:id="rId490"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CDB5F" w14:textId="102533E9" w:rsidR="00040897" w:rsidRPr="00D95972" w:rsidRDefault="00040897" w:rsidP="00040897">
            <w:pPr>
              <w:rPr>
                <w:rFonts w:eastAsia="Batang" w:cs="Arial"/>
                <w:lang w:eastAsia="ko-KR"/>
              </w:rPr>
            </w:pPr>
            <w:r>
              <w:rPr>
                <w:rFonts w:eastAsia="Batang" w:cs="Arial"/>
                <w:lang w:eastAsia="ko-KR"/>
              </w:rPr>
              <w:t>Revision of C1-223048</w:t>
            </w:r>
          </w:p>
        </w:tc>
      </w:tr>
      <w:tr w:rsidR="00040897" w:rsidRPr="00D95972" w14:paraId="509A27ED" w14:textId="77777777" w:rsidTr="00D21632">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74BA20" w14:textId="6B7D1EFA" w:rsidR="00040897" w:rsidRPr="00D95972" w:rsidRDefault="00E13EC1" w:rsidP="00040897">
            <w:pPr>
              <w:overflowPunct/>
              <w:autoSpaceDE/>
              <w:autoSpaceDN/>
              <w:adjustRightInd/>
              <w:textAlignment w:val="auto"/>
              <w:rPr>
                <w:rFonts w:cs="Arial"/>
                <w:lang w:val="en-US"/>
              </w:rPr>
            </w:pPr>
            <w:hyperlink r:id="rId491" w:history="1">
              <w:r w:rsidR="00040897">
                <w:rPr>
                  <w:rStyle w:val="Hyperlink"/>
                </w:rPr>
                <w:t>C1-223471</w:t>
              </w:r>
            </w:hyperlink>
          </w:p>
        </w:tc>
        <w:tc>
          <w:tcPr>
            <w:tcW w:w="4191" w:type="dxa"/>
            <w:gridSpan w:val="3"/>
            <w:tcBorders>
              <w:top w:val="single" w:sz="4" w:space="0" w:color="auto"/>
              <w:bottom w:val="single" w:sz="4" w:space="0" w:color="auto"/>
            </w:tcBorders>
            <w:shd w:val="clear" w:color="auto" w:fill="FFFF00"/>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B73B" w14:textId="2B03313D"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E13EC1" w:rsidP="00040897">
            <w:pPr>
              <w:overflowPunct/>
              <w:autoSpaceDE/>
              <w:autoSpaceDN/>
              <w:adjustRightInd/>
              <w:textAlignment w:val="auto"/>
              <w:rPr>
                <w:rFonts w:cs="Arial"/>
                <w:lang w:val="en-US"/>
              </w:rPr>
            </w:pPr>
            <w:hyperlink r:id="rId492"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7237" w14:textId="4317933B" w:rsidR="00040897" w:rsidRPr="00D95972" w:rsidRDefault="00040897" w:rsidP="00040897">
            <w:pPr>
              <w:rPr>
                <w:rFonts w:eastAsia="Batang" w:cs="Arial"/>
                <w:lang w:eastAsia="ko-KR"/>
              </w:rPr>
            </w:pPr>
            <w:r>
              <w:rPr>
                <w:rFonts w:eastAsia="Batang" w:cs="Arial"/>
                <w:lang w:eastAsia="ko-KR"/>
              </w:rPr>
              <w:t>Revision of C1-223053</w:t>
            </w:r>
          </w:p>
        </w:tc>
      </w:tr>
      <w:tr w:rsidR="00040897" w:rsidRPr="00D95972" w14:paraId="0703AACB" w14:textId="77777777" w:rsidTr="00324A12">
        <w:tc>
          <w:tcPr>
            <w:tcW w:w="976" w:type="dxa"/>
            <w:tcBorders>
              <w:top w:val="nil"/>
              <w:left w:val="thinThickThinSmallGap" w:sz="24" w:space="0" w:color="auto"/>
              <w:bottom w:val="nil"/>
            </w:tcBorders>
            <w:shd w:val="clear" w:color="auto" w:fill="auto"/>
          </w:tcPr>
          <w:p w14:paraId="65BFD3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15A2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0C5A7E" w14:textId="4C978BB6" w:rsidR="00040897" w:rsidRPr="00D95972" w:rsidRDefault="00E13EC1" w:rsidP="00040897">
            <w:pPr>
              <w:overflowPunct/>
              <w:autoSpaceDE/>
              <w:autoSpaceDN/>
              <w:adjustRightInd/>
              <w:textAlignment w:val="auto"/>
              <w:rPr>
                <w:rFonts w:cs="Arial"/>
                <w:lang w:val="en-US"/>
              </w:rPr>
            </w:pPr>
            <w:hyperlink r:id="rId493" w:history="1">
              <w:r w:rsidR="00040897">
                <w:rPr>
                  <w:rStyle w:val="Hyperlink"/>
                </w:rPr>
                <w:t>C1-223537</w:t>
              </w:r>
            </w:hyperlink>
          </w:p>
        </w:tc>
        <w:tc>
          <w:tcPr>
            <w:tcW w:w="4191" w:type="dxa"/>
            <w:gridSpan w:val="3"/>
            <w:tcBorders>
              <w:top w:val="single" w:sz="4" w:space="0" w:color="auto"/>
              <w:bottom w:val="single" w:sz="4" w:space="0" w:color="auto"/>
            </w:tcBorders>
            <w:shd w:val="clear" w:color="auto" w:fill="FFFF00"/>
          </w:tcPr>
          <w:p w14:paraId="6CF87E78" w14:textId="6B9406B2"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1418B49D" w14:textId="28D1DCE4"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D5979F" w14:textId="1613E4FB" w:rsidR="00040897" w:rsidRPr="00D95972" w:rsidRDefault="00040897" w:rsidP="00040897">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6529" w14:textId="77777777" w:rsidR="00040897" w:rsidRPr="00D95972" w:rsidRDefault="00040897" w:rsidP="00040897">
            <w:pPr>
              <w:rPr>
                <w:rFonts w:eastAsia="Batang" w:cs="Arial"/>
                <w:lang w:eastAsia="ko-KR"/>
              </w:rPr>
            </w:pPr>
          </w:p>
        </w:tc>
      </w:tr>
      <w:tr w:rsidR="00040897" w:rsidRPr="00D95972" w14:paraId="68EA0CC1" w14:textId="77777777" w:rsidTr="00324A12">
        <w:tc>
          <w:tcPr>
            <w:tcW w:w="976" w:type="dxa"/>
            <w:tcBorders>
              <w:top w:val="nil"/>
              <w:left w:val="thinThickThinSmallGap" w:sz="24" w:space="0" w:color="auto"/>
              <w:bottom w:val="nil"/>
            </w:tcBorders>
            <w:shd w:val="clear" w:color="auto" w:fill="auto"/>
          </w:tcPr>
          <w:p w14:paraId="2B7C5F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68C60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11505" w14:textId="421360FD" w:rsidR="00040897" w:rsidRPr="00D95972" w:rsidRDefault="00E13EC1" w:rsidP="00040897">
            <w:pPr>
              <w:overflowPunct/>
              <w:autoSpaceDE/>
              <w:autoSpaceDN/>
              <w:adjustRightInd/>
              <w:textAlignment w:val="auto"/>
              <w:rPr>
                <w:rFonts w:cs="Arial"/>
                <w:lang w:val="en-US"/>
              </w:rPr>
            </w:pPr>
            <w:hyperlink r:id="rId494" w:history="1">
              <w:r w:rsidR="00040897">
                <w:rPr>
                  <w:rStyle w:val="Hyperlink"/>
                </w:rPr>
                <w:t>C1-223538</w:t>
              </w:r>
            </w:hyperlink>
          </w:p>
        </w:tc>
        <w:tc>
          <w:tcPr>
            <w:tcW w:w="4191" w:type="dxa"/>
            <w:gridSpan w:val="3"/>
            <w:tcBorders>
              <w:top w:val="single" w:sz="4" w:space="0" w:color="auto"/>
              <w:bottom w:val="single" w:sz="4" w:space="0" w:color="auto"/>
            </w:tcBorders>
            <w:shd w:val="clear" w:color="auto" w:fill="FFFF00"/>
          </w:tcPr>
          <w:p w14:paraId="4E100F92" w14:textId="4F0413BB"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59323B10" w14:textId="6A75BEAE"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10CBA5" w14:textId="4220F992" w:rsidR="00040897" w:rsidRPr="00D95972" w:rsidRDefault="00040897" w:rsidP="00040897">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7C4A" w14:textId="77777777" w:rsidR="00040897" w:rsidRPr="00D95972" w:rsidRDefault="00040897" w:rsidP="00040897">
            <w:pPr>
              <w:rPr>
                <w:rFonts w:eastAsia="Batang" w:cs="Arial"/>
                <w:lang w:eastAsia="ko-KR"/>
              </w:rPr>
            </w:pPr>
          </w:p>
        </w:tc>
      </w:tr>
      <w:tr w:rsidR="00040897" w:rsidRPr="00D95972" w14:paraId="6C8061F0" w14:textId="77777777" w:rsidTr="00324A12">
        <w:tc>
          <w:tcPr>
            <w:tcW w:w="976" w:type="dxa"/>
            <w:tcBorders>
              <w:top w:val="nil"/>
              <w:left w:val="thinThickThinSmallGap" w:sz="24" w:space="0" w:color="auto"/>
              <w:bottom w:val="nil"/>
            </w:tcBorders>
            <w:shd w:val="clear" w:color="auto" w:fill="auto"/>
          </w:tcPr>
          <w:p w14:paraId="32865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C7E6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D41784" w14:textId="13AF48C4" w:rsidR="00040897" w:rsidRPr="00D95972" w:rsidRDefault="00E13EC1" w:rsidP="00040897">
            <w:pPr>
              <w:overflowPunct/>
              <w:autoSpaceDE/>
              <w:autoSpaceDN/>
              <w:adjustRightInd/>
              <w:textAlignment w:val="auto"/>
              <w:rPr>
                <w:rFonts w:cs="Arial"/>
                <w:lang w:val="en-US"/>
              </w:rPr>
            </w:pPr>
            <w:hyperlink r:id="rId495" w:history="1">
              <w:r w:rsidR="00040897">
                <w:rPr>
                  <w:rStyle w:val="Hyperlink"/>
                </w:rPr>
                <w:t>C1-223539</w:t>
              </w:r>
            </w:hyperlink>
          </w:p>
        </w:tc>
        <w:tc>
          <w:tcPr>
            <w:tcW w:w="4191" w:type="dxa"/>
            <w:gridSpan w:val="3"/>
            <w:tcBorders>
              <w:top w:val="single" w:sz="4" w:space="0" w:color="auto"/>
              <w:bottom w:val="single" w:sz="4" w:space="0" w:color="auto"/>
            </w:tcBorders>
            <w:shd w:val="clear" w:color="auto" w:fill="FFFF00"/>
          </w:tcPr>
          <w:p w14:paraId="2396FE25" w14:textId="172F7B21" w:rsidR="00040897" w:rsidRPr="00D95972" w:rsidRDefault="00040897" w:rsidP="00040897">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72A08716" w14:textId="13936EE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6B594C" w14:textId="1A12DD41" w:rsidR="00040897" w:rsidRPr="00D95972" w:rsidRDefault="00040897" w:rsidP="00040897">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674B" w14:textId="77777777" w:rsidR="00040897" w:rsidRPr="00D95972" w:rsidRDefault="00040897" w:rsidP="00040897">
            <w:pPr>
              <w:rPr>
                <w:rFonts w:eastAsia="Batang" w:cs="Arial"/>
                <w:lang w:eastAsia="ko-KR"/>
              </w:rPr>
            </w:pPr>
          </w:p>
        </w:tc>
      </w:tr>
      <w:tr w:rsidR="00040897" w:rsidRPr="00D95972" w14:paraId="53C5E7B2" w14:textId="77777777" w:rsidTr="00324A12">
        <w:tc>
          <w:tcPr>
            <w:tcW w:w="976" w:type="dxa"/>
            <w:tcBorders>
              <w:top w:val="nil"/>
              <w:left w:val="thinThickThinSmallGap" w:sz="24" w:space="0" w:color="auto"/>
              <w:bottom w:val="nil"/>
            </w:tcBorders>
            <w:shd w:val="clear" w:color="auto" w:fill="auto"/>
          </w:tcPr>
          <w:p w14:paraId="25F37E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477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D1175" w14:textId="53122756" w:rsidR="00040897" w:rsidRPr="00D95972" w:rsidRDefault="00E13EC1" w:rsidP="00040897">
            <w:pPr>
              <w:overflowPunct/>
              <w:autoSpaceDE/>
              <w:autoSpaceDN/>
              <w:adjustRightInd/>
              <w:textAlignment w:val="auto"/>
              <w:rPr>
                <w:rFonts w:cs="Arial"/>
                <w:lang w:val="en-US"/>
              </w:rPr>
            </w:pPr>
            <w:hyperlink r:id="rId496" w:history="1">
              <w:r w:rsidR="00040897">
                <w:rPr>
                  <w:rStyle w:val="Hyperlink"/>
                </w:rPr>
                <w:t>C1-223540</w:t>
              </w:r>
            </w:hyperlink>
          </w:p>
        </w:tc>
        <w:tc>
          <w:tcPr>
            <w:tcW w:w="4191" w:type="dxa"/>
            <w:gridSpan w:val="3"/>
            <w:tcBorders>
              <w:top w:val="single" w:sz="4" w:space="0" w:color="auto"/>
              <w:bottom w:val="single" w:sz="4" w:space="0" w:color="auto"/>
            </w:tcBorders>
            <w:shd w:val="clear" w:color="auto" w:fill="FFFF00"/>
          </w:tcPr>
          <w:p w14:paraId="5B435EA3" w14:textId="0FEBA372" w:rsidR="00040897" w:rsidRPr="00D95972" w:rsidRDefault="00040897" w:rsidP="00040897">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429288B4" w14:textId="5DEA079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3340A" w14:textId="7632B22D" w:rsidR="00040897" w:rsidRPr="00D95972" w:rsidRDefault="00040897" w:rsidP="00040897">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485" w14:textId="77777777" w:rsidR="00040897" w:rsidRPr="00D95972" w:rsidRDefault="00040897" w:rsidP="00040897">
            <w:pPr>
              <w:rPr>
                <w:rFonts w:eastAsia="Batang" w:cs="Arial"/>
                <w:lang w:eastAsia="ko-KR"/>
              </w:rPr>
            </w:pPr>
          </w:p>
        </w:tc>
      </w:tr>
      <w:tr w:rsidR="00040897" w:rsidRPr="00D95972" w14:paraId="4B44D918" w14:textId="77777777" w:rsidTr="00324A12">
        <w:tc>
          <w:tcPr>
            <w:tcW w:w="976" w:type="dxa"/>
            <w:tcBorders>
              <w:top w:val="nil"/>
              <w:left w:val="thinThickThinSmallGap" w:sz="24" w:space="0" w:color="auto"/>
              <w:bottom w:val="nil"/>
            </w:tcBorders>
            <w:shd w:val="clear" w:color="auto" w:fill="auto"/>
          </w:tcPr>
          <w:p w14:paraId="17D73C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2F323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A69FC8" w14:textId="3C679E1E" w:rsidR="00040897" w:rsidRPr="00D95972" w:rsidRDefault="00E13EC1" w:rsidP="00040897">
            <w:pPr>
              <w:overflowPunct/>
              <w:autoSpaceDE/>
              <w:autoSpaceDN/>
              <w:adjustRightInd/>
              <w:textAlignment w:val="auto"/>
              <w:rPr>
                <w:rFonts w:cs="Arial"/>
                <w:lang w:val="en-US"/>
              </w:rPr>
            </w:pPr>
            <w:hyperlink r:id="rId497" w:history="1">
              <w:r w:rsidR="00040897">
                <w:rPr>
                  <w:rStyle w:val="Hyperlink"/>
                </w:rPr>
                <w:t>C1-223541</w:t>
              </w:r>
            </w:hyperlink>
          </w:p>
        </w:tc>
        <w:tc>
          <w:tcPr>
            <w:tcW w:w="4191" w:type="dxa"/>
            <w:gridSpan w:val="3"/>
            <w:tcBorders>
              <w:top w:val="single" w:sz="4" w:space="0" w:color="auto"/>
              <w:bottom w:val="single" w:sz="4" w:space="0" w:color="auto"/>
            </w:tcBorders>
            <w:shd w:val="clear" w:color="auto" w:fill="FFFF00"/>
          </w:tcPr>
          <w:p w14:paraId="1B4C84CA" w14:textId="37AC6F34"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618EF7A6" w14:textId="6D32FFF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BF72F9" w14:textId="5892C461" w:rsidR="00040897" w:rsidRPr="00D95972" w:rsidRDefault="00040897" w:rsidP="00040897">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A81DC" w14:textId="77777777" w:rsidR="00040897" w:rsidRPr="00D95972" w:rsidRDefault="00040897" w:rsidP="00040897">
            <w:pPr>
              <w:rPr>
                <w:rFonts w:eastAsia="Batang" w:cs="Arial"/>
                <w:lang w:eastAsia="ko-KR"/>
              </w:rPr>
            </w:pP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4858EE">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16E697" w14:textId="71E324AD" w:rsidR="00040897" w:rsidRPr="00D95972" w:rsidRDefault="00E13EC1" w:rsidP="00040897">
            <w:pPr>
              <w:overflowPunct/>
              <w:autoSpaceDE/>
              <w:autoSpaceDN/>
              <w:adjustRightInd/>
              <w:textAlignment w:val="auto"/>
              <w:rPr>
                <w:rFonts w:cs="Arial"/>
                <w:lang w:val="en-US"/>
              </w:rPr>
            </w:pPr>
            <w:hyperlink r:id="rId498" w:history="1">
              <w:r w:rsidR="00040897">
                <w:rPr>
                  <w:rStyle w:val="Hyperlink"/>
                </w:rPr>
                <w:t>C1-223705</w:t>
              </w:r>
            </w:hyperlink>
          </w:p>
        </w:tc>
        <w:tc>
          <w:tcPr>
            <w:tcW w:w="4191" w:type="dxa"/>
            <w:gridSpan w:val="3"/>
            <w:tcBorders>
              <w:top w:val="single" w:sz="4" w:space="0" w:color="auto"/>
              <w:bottom w:val="single" w:sz="4" w:space="0" w:color="auto"/>
            </w:tcBorders>
            <w:shd w:val="clear" w:color="auto" w:fill="FFFF00"/>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568687DF"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040897" w:rsidRPr="00D95972" w:rsidRDefault="00040897" w:rsidP="00040897">
            <w:pPr>
              <w:rPr>
                <w:rFonts w:eastAsia="Batang" w:cs="Arial"/>
                <w:lang w:eastAsia="ko-KR"/>
              </w:rPr>
            </w:pP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E13EC1" w:rsidP="00040897">
            <w:pPr>
              <w:overflowPunct/>
              <w:autoSpaceDE/>
              <w:autoSpaceDN/>
              <w:adjustRightInd/>
              <w:textAlignment w:val="auto"/>
              <w:rPr>
                <w:rFonts w:cs="Arial"/>
                <w:lang w:val="en-US"/>
              </w:rPr>
            </w:pPr>
            <w:hyperlink r:id="rId499"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E13EC1" w:rsidP="00040897">
            <w:pPr>
              <w:overflowPunct/>
              <w:autoSpaceDE/>
              <w:autoSpaceDN/>
              <w:adjustRightInd/>
              <w:textAlignment w:val="auto"/>
              <w:rPr>
                <w:rFonts w:cs="Arial"/>
                <w:lang w:val="en-US"/>
              </w:rPr>
            </w:pPr>
            <w:hyperlink r:id="rId500"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80" w:author="Nokia User" w:date="2022-04-11T09:18:00Z"/>
                <w:rFonts w:eastAsia="Batang" w:cs="Arial"/>
                <w:lang w:eastAsia="ko-KR"/>
              </w:rPr>
            </w:pPr>
            <w:ins w:id="281" w:author="Nokia User" w:date="2022-04-11T09:18:00Z">
              <w:r>
                <w:rPr>
                  <w:rFonts w:eastAsia="Batang" w:cs="Arial"/>
                  <w:lang w:eastAsia="ko-KR"/>
                </w:rPr>
                <w:t>Revision of C1-222680</w:t>
              </w:r>
            </w:ins>
          </w:p>
          <w:p w14:paraId="750354D4" w14:textId="77777777" w:rsidR="00040897" w:rsidRDefault="00040897" w:rsidP="00040897">
            <w:pPr>
              <w:rPr>
                <w:ins w:id="282" w:author="Nokia User" w:date="2022-04-11T09:18:00Z"/>
                <w:rFonts w:eastAsia="Batang" w:cs="Arial"/>
                <w:lang w:eastAsia="ko-KR"/>
              </w:rPr>
            </w:pPr>
            <w:ins w:id="283"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4" w:author="Nokia User" w:date="2022-04-11T11:34:00Z"/>
                <w:rFonts w:eastAsia="Batang" w:cs="Arial"/>
                <w:lang w:eastAsia="ko-KR"/>
              </w:rPr>
            </w:pPr>
            <w:ins w:id="285" w:author="Nokia User" w:date="2022-04-11T11:34:00Z">
              <w:r>
                <w:rPr>
                  <w:rFonts w:eastAsia="Batang" w:cs="Arial"/>
                  <w:lang w:eastAsia="ko-KR"/>
                </w:rPr>
                <w:t>Revision of C1-222927</w:t>
              </w:r>
            </w:ins>
          </w:p>
          <w:p w14:paraId="63ECE0D9" w14:textId="77777777" w:rsidR="00040897" w:rsidRDefault="00040897" w:rsidP="00040897">
            <w:pPr>
              <w:rPr>
                <w:ins w:id="286" w:author="Nokia User" w:date="2022-04-11T11:34:00Z"/>
                <w:rFonts w:eastAsia="Batang" w:cs="Arial"/>
                <w:lang w:eastAsia="ko-KR"/>
              </w:rPr>
            </w:pPr>
            <w:ins w:id="287"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88" w:author="Nokia User" w:date="2022-04-11T11:47:00Z"/>
                <w:rFonts w:eastAsia="Batang" w:cs="Arial"/>
                <w:lang w:eastAsia="ko-KR"/>
              </w:rPr>
            </w:pPr>
            <w:ins w:id="289" w:author="Nokia User" w:date="2022-04-11T11:47:00Z">
              <w:r>
                <w:rPr>
                  <w:rFonts w:eastAsia="Batang" w:cs="Arial"/>
                  <w:lang w:eastAsia="ko-KR"/>
                </w:rPr>
                <w:t>Revision of C1-222926</w:t>
              </w:r>
            </w:ins>
          </w:p>
          <w:p w14:paraId="58B3411F" w14:textId="77777777" w:rsidR="00040897" w:rsidRDefault="00040897" w:rsidP="00040897">
            <w:pPr>
              <w:rPr>
                <w:ins w:id="290" w:author="Nokia User" w:date="2022-04-11T11:47:00Z"/>
                <w:rFonts w:eastAsia="Batang" w:cs="Arial"/>
                <w:lang w:eastAsia="ko-KR"/>
              </w:rPr>
            </w:pPr>
            <w:ins w:id="291"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t>Agreed</w:t>
            </w:r>
          </w:p>
          <w:p w14:paraId="05D174E2" w14:textId="77777777" w:rsidR="00040897" w:rsidRDefault="00040897" w:rsidP="00040897">
            <w:pPr>
              <w:rPr>
                <w:rFonts w:cs="Arial"/>
                <w:color w:val="000000"/>
              </w:rPr>
            </w:pPr>
          </w:p>
          <w:p w14:paraId="4F7DB7E6" w14:textId="77777777" w:rsidR="00040897" w:rsidRDefault="00040897" w:rsidP="00040897">
            <w:pPr>
              <w:rPr>
                <w:ins w:id="292" w:author="Nokia User" w:date="2022-04-11T13:10:00Z"/>
                <w:rFonts w:cs="Arial"/>
                <w:color w:val="000000"/>
              </w:rPr>
            </w:pPr>
            <w:ins w:id="293" w:author="Nokia User" w:date="2022-04-11T13:10:00Z">
              <w:r>
                <w:rPr>
                  <w:rFonts w:cs="Arial"/>
                  <w:color w:val="000000"/>
                </w:rPr>
                <w:t>Revision of C1-222867</w:t>
              </w:r>
            </w:ins>
          </w:p>
          <w:p w14:paraId="2504DC6E" w14:textId="77777777" w:rsidR="00040897" w:rsidRDefault="00040897" w:rsidP="00040897">
            <w:pPr>
              <w:rPr>
                <w:ins w:id="294" w:author="Nokia User" w:date="2022-04-11T13:10:00Z"/>
                <w:rFonts w:cs="Arial"/>
                <w:color w:val="000000"/>
              </w:rPr>
            </w:pPr>
            <w:ins w:id="295" w:author="Nokia User" w:date="2022-04-11T13:10:00Z">
              <w:r>
                <w:rPr>
                  <w:rFonts w:cs="Arial"/>
                  <w:color w:val="000000"/>
                </w:rPr>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6" w:author="Nokia User" w:date="2022-04-11T13:11:00Z"/>
                <w:rFonts w:eastAsia="Batang" w:cs="Arial"/>
                <w:lang w:eastAsia="ko-KR"/>
              </w:rPr>
            </w:pPr>
            <w:ins w:id="297" w:author="Nokia User" w:date="2022-04-11T13:11:00Z">
              <w:r>
                <w:rPr>
                  <w:rFonts w:eastAsia="Batang" w:cs="Arial"/>
                  <w:lang w:eastAsia="ko-KR"/>
                </w:rPr>
                <w:t>Revision of C1-222868</w:t>
              </w:r>
            </w:ins>
          </w:p>
          <w:p w14:paraId="3C4D2D5A" w14:textId="77777777" w:rsidR="00040897" w:rsidRDefault="00040897" w:rsidP="00040897">
            <w:pPr>
              <w:rPr>
                <w:ins w:id="298" w:author="Nokia User" w:date="2022-04-11T13:11:00Z"/>
                <w:rFonts w:eastAsia="Batang" w:cs="Arial"/>
                <w:lang w:eastAsia="ko-KR"/>
              </w:rPr>
            </w:pPr>
            <w:ins w:id="299"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300" w:author="Nokia User" w:date="2022-04-11T13:11:00Z"/>
                <w:rFonts w:eastAsia="Batang" w:cs="Arial"/>
                <w:lang w:eastAsia="ko-KR"/>
              </w:rPr>
            </w:pPr>
            <w:ins w:id="301" w:author="Nokia User" w:date="2022-04-11T13:11:00Z">
              <w:r>
                <w:rPr>
                  <w:rFonts w:eastAsia="Batang" w:cs="Arial"/>
                  <w:lang w:eastAsia="ko-KR"/>
                </w:rPr>
                <w:t>Revision of C1-222870</w:t>
              </w:r>
            </w:ins>
          </w:p>
          <w:p w14:paraId="2D05BA28" w14:textId="77777777" w:rsidR="00040897" w:rsidRDefault="00040897" w:rsidP="00040897">
            <w:pPr>
              <w:rPr>
                <w:ins w:id="302" w:author="Nokia User" w:date="2022-04-11T13:11:00Z"/>
                <w:rFonts w:eastAsia="Batang" w:cs="Arial"/>
                <w:lang w:eastAsia="ko-KR"/>
              </w:rPr>
            </w:pPr>
            <w:ins w:id="303"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E13EC1" w:rsidP="00040897">
            <w:pPr>
              <w:overflowPunct/>
              <w:autoSpaceDE/>
              <w:autoSpaceDN/>
              <w:adjustRightInd/>
              <w:textAlignment w:val="auto"/>
              <w:rPr>
                <w:rFonts w:cs="Arial"/>
                <w:lang w:val="en-US"/>
              </w:rPr>
            </w:pPr>
            <w:hyperlink r:id="rId501"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AC8F6" w14:textId="77777777" w:rsidR="00040897" w:rsidRDefault="00A14391" w:rsidP="00040897">
            <w:pPr>
              <w:rPr>
                <w:rFonts w:eastAsia="Batang" w:cs="Arial"/>
                <w:lang w:eastAsia="ko-KR"/>
              </w:rPr>
            </w:pPr>
            <w:r>
              <w:rPr>
                <w:rFonts w:eastAsia="Batang" w:cs="Arial"/>
                <w:lang w:eastAsia="ko-KR"/>
              </w:rPr>
              <w:t>Mohamed thu 0207</w:t>
            </w:r>
          </w:p>
          <w:p w14:paraId="68BA902C" w14:textId="0248A3FE" w:rsidR="00A14391" w:rsidRDefault="00A14391" w:rsidP="00040897">
            <w:pPr>
              <w:rPr>
                <w:rFonts w:eastAsia="Batang" w:cs="Arial"/>
                <w:lang w:eastAsia="ko-KR"/>
              </w:rPr>
            </w:pPr>
            <w:r>
              <w:rPr>
                <w:rFonts w:eastAsia="Batang" w:cs="Arial"/>
                <w:lang w:eastAsia="ko-KR"/>
              </w:rPr>
              <w:t>Rev rquired</w:t>
            </w:r>
          </w:p>
          <w:p w14:paraId="37C7E7CB" w14:textId="0B142A26" w:rsidR="00911302" w:rsidRDefault="00911302" w:rsidP="00040897">
            <w:pPr>
              <w:rPr>
                <w:rFonts w:eastAsia="Batang" w:cs="Arial"/>
                <w:lang w:eastAsia="ko-KR"/>
              </w:rPr>
            </w:pPr>
          </w:p>
          <w:p w14:paraId="1FA19E4B" w14:textId="7ECE03FD" w:rsidR="00911302" w:rsidRDefault="00911302" w:rsidP="00040897">
            <w:pPr>
              <w:rPr>
                <w:rFonts w:eastAsia="Batang" w:cs="Arial"/>
                <w:lang w:eastAsia="ko-KR"/>
              </w:rPr>
            </w:pPr>
            <w:r>
              <w:rPr>
                <w:rFonts w:eastAsia="Batang" w:cs="Arial"/>
                <w:lang w:eastAsia="ko-KR"/>
              </w:rPr>
              <w:t>Mikael thu 0844</w:t>
            </w:r>
          </w:p>
          <w:p w14:paraId="407BECBB" w14:textId="496921CA" w:rsidR="00911302" w:rsidRDefault="00911302" w:rsidP="00040897">
            <w:pPr>
              <w:rPr>
                <w:rFonts w:eastAsia="Batang" w:cs="Arial"/>
                <w:lang w:eastAsia="ko-KR"/>
              </w:rPr>
            </w:pPr>
            <w:r>
              <w:rPr>
                <w:rFonts w:eastAsia="Batang" w:cs="Arial"/>
                <w:lang w:eastAsia="ko-KR"/>
              </w:rPr>
              <w:t>Replies</w:t>
            </w:r>
          </w:p>
          <w:p w14:paraId="17531C81" w14:textId="46FD5C63" w:rsidR="00911302" w:rsidRDefault="00911302" w:rsidP="00040897">
            <w:pPr>
              <w:rPr>
                <w:rFonts w:eastAsia="Batang" w:cs="Arial"/>
                <w:lang w:eastAsia="ko-KR"/>
              </w:rPr>
            </w:pPr>
          </w:p>
          <w:p w14:paraId="00CE1896" w14:textId="61B2CDD4" w:rsidR="00596E74" w:rsidRDefault="00596E74" w:rsidP="00040897">
            <w:pPr>
              <w:rPr>
                <w:rFonts w:eastAsia="Batang" w:cs="Arial"/>
                <w:lang w:eastAsia="ko-KR"/>
              </w:rPr>
            </w:pPr>
            <w:r>
              <w:rPr>
                <w:rFonts w:eastAsia="Batang" w:cs="Arial"/>
                <w:lang w:eastAsia="ko-KR"/>
              </w:rPr>
              <w:t>Tony thu 1103</w:t>
            </w:r>
          </w:p>
          <w:p w14:paraId="238F39E0" w14:textId="5B12D6B9" w:rsidR="00596E74" w:rsidRDefault="00596E74" w:rsidP="00040897">
            <w:pPr>
              <w:rPr>
                <w:rFonts w:eastAsia="Batang" w:cs="Arial"/>
                <w:lang w:eastAsia="ko-KR"/>
              </w:rPr>
            </w:pPr>
            <w:r>
              <w:rPr>
                <w:rFonts w:eastAsia="Batang" w:cs="Arial"/>
                <w:lang w:eastAsia="ko-KR"/>
              </w:rPr>
              <w:t>Rev required</w:t>
            </w:r>
          </w:p>
          <w:p w14:paraId="7CC45F34" w14:textId="7D582B2D" w:rsidR="00596E74" w:rsidRDefault="00596E74" w:rsidP="00040897">
            <w:pPr>
              <w:rPr>
                <w:rFonts w:eastAsia="Batang" w:cs="Arial"/>
                <w:lang w:eastAsia="ko-KR"/>
              </w:rPr>
            </w:pPr>
          </w:p>
          <w:p w14:paraId="3A7D4E0A" w14:textId="0FB0E15E" w:rsidR="000A7118" w:rsidRDefault="000A7118" w:rsidP="00040897">
            <w:pPr>
              <w:rPr>
                <w:rFonts w:eastAsia="Batang" w:cs="Arial"/>
                <w:lang w:eastAsia="ko-KR"/>
              </w:rPr>
            </w:pPr>
            <w:r>
              <w:rPr>
                <w:rFonts w:eastAsia="Batang" w:cs="Arial"/>
                <w:lang w:eastAsia="ko-KR"/>
              </w:rPr>
              <w:t>Mohamed thu 1509</w:t>
            </w:r>
          </w:p>
          <w:p w14:paraId="0FC28774" w14:textId="6A3DB72B" w:rsidR="000A7118" w:rsidRDefault="000A7118" w:rsidP="00040897">
            <w:pPr>
              <w:rPr>
                <w:rFonts w:eastAsia="Batang" w:cs="Arial"/>
                <w:lang w:eastAsia="ko-KR"/>
              </w:rPr>
            </w:pPr>
            <w:r>
              <w:rPr>
                <w:rFonts w:eastAsia="Batang" w:cs="Arial"/>
                <w:lang w:eastAsia="ko-KR"/>
              </w:rPr>
              <w:t>Replies</w:t>
            </w:r>
          </w:p>
          <w:p w14:paraId="4B5DB9E7" w14:textId="77777777" w:rsidR="000A7118" w:rsidRDefault="000A7118" w:rsidP="00040897">
            <w:pPr>
              <w:rPr>
                <w:rFonts w:eastAsia="Batang" w:cs="Arial"/>
                <w:lang w:eastAsia="ko-KR"/>
              </w:rPr>
            </w:pPr>
          </w:p>
          <w:p w14:paraId="14D26232" w14:textId="7594CE48" w:rsidR="00A14391" w:rsidRPr="00D95972" w:rsidRDefault="00A14391"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E13EC1" w:rsidP="00040897">
            <w:pPr>
              <w:overflowPunct/>
              <w:autoSpaceDE/>
              <w:autoSpaceDN/>
              <w:adjustRightInd/>
              <w:textAlignment w:val="auto"/>
              <w:rPr>
                <w:rFonts w:cs="Arial"/>
                <w:lang w:val="en-US"/>
              </w:rPr>
            </w:pPr>
            <w:hyperlink r:id="rId502"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E13EC1" w:rsidP="00040897">
            <w:pPr>
              <w:overflowPunct/>
              <w:autoSpaceDE/>
              <w:autoSpaceDN/>
              <w:adjustRightInd/>
              <w:textAlignment w:val="auto"/>
              <w:rPr>
                <w:rFonts w:cs="Arial"/>
                <w:lang w:val="en-US"/>
              </w:rPr>
            </w:pPr>
            <w:hyperlink r:id="rId503"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FB7D" w14:textId="77777777" w:rsidR="00A14391" w:rsidRDefault="00A14391" w:rsidP="00A14391">
            <w:pPr>
              <w:rPr>
                <w:rFonts w:eastAsia="Batang" w:cs="Arial"/>
                <w:lang w:eastAsia="ko-KR"/>
              </w:rPr>
            </w:pPr>
            <w:r>
              <w:rPr>
                <w:rFonts w:eastAsia="Batang" w:cs="Arial"/>
                <w:lang w:eastAsia="ko-KR"/>
              </w:rPr>
              <w:t>Mohamed thu 0207</w:t>
            </w:r>
          </w:p>
          <w:p w14:paraId="7C4CD64E" w14:textId="314C6757" w:rsidR="00A14391" w:rsidRDefault="00A14391" w:rsidP="00A14391">
            <w:pPr>
              <w:rPr>
                <w:rFonts w:eastAsia="Batang" w:cs="Arial"/>
                <w:lang w:eastAsia="ko-KR"/>
              </w:rPr>
            </w:pPr>
            <w:r>
              <w:rPr>
                <w:rFonts w:eastAsia="Batang" w:cs="Arial"/>
                <w:lang w:eastAsia="ko-KR"/>
              </w:rPr>
              <w:t>Rev rquired</w:t>
            </w:r>
          </w:p>
          <w:p w14:paraId="5B25429B" w14:textId="3F791185" w:rsidR="00C63ABF" w:rsidRDefault="00C63ABF" w:rsidP="00A14391">
            <w:pPr>
              <w:rPr>
                <w:rFonts w:eastAsia="Batang" w:cs="Arial"/>
                <w:lang w:eastAsia="ko-KR"/>
              </w:rPr>
            </w:pPr>
          </w:p>
          <w:p w14:paraId="22A1F3A9" w14:textId="10E9F392" w:rsidR="00C63ABF" w:rsidRDefault="00C63ABF" w:rsidP="00A14391">
            <w:pPr>
              <w:rPr>
                <w:rFonts w:eastAsia="Batang" w:cs="Arial"/>
                <w:lang w:eastAsia="ko-KR"/>
              </w:rPr>
            </w:pPr>
            <w:r>
              <w:rPr>
                <w:rFonts w:eastAsia="Batang" w:cs="Arial"/>
                <w:lang w:eastAsia="ko-KR"/>
              </w:rPr>
              <w:t>Mikeal thu 0850</w:t>
            </w:r>
          </w:p>
          <w:p w14:paraId="7A31EFAB" w14:textId="1F6C406C" w:rsidR="00C63ABF" w:rsidRDefault="00C63ABF" w:rsidP="00A14391">
            <w:pPr>
              <w:rPr>
                <w:rFonts w:eastAsia="Batang" w:cs="Arial"/>
                <w:lang w:eastAsia="ko-KR"/>
              </w:rPr>
            </w:pPr>
            <w:r>
              <w:rPr>
                <w:rFonts w:eastAsia="Batang" w:cs="Arial"/>
                <w:lang w:eastAsia="ko-KR"/>
              </w:rPr>
              <w:t>Rev required</w:t>
            </w:r>
          </w:p>
          <w:p w14:paraId="16F03FC9" w14:textId="77777777" w:rsidR="00C63ABF" w:rsidRDefault="00C63ABF" w:rsidP="00A14391">
            <w:pPr>
              <w:rPr>
                <w:rFonts w:eastAsia="Batang" w:cs="Arial"/>
                <w:lang w:eastAsia="ko-KR"/>
              </w:rPr>
            </w:pPr>
          </w:p>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E13EC1" w:rsidP="00040897">
            <w:pPr>
              <w:overflowPunct/>
              <w:autoSpaceDE/>
              <w:autoSpaceDN/>
              <w:adjustRightInd/>
              <w:textAlignment w:val="auto"/>
              <w:rPr>
                <w:rFonts w:cs="Arial"/>
                <w:lang w:val="en-US"/>
              </w:rPr>
            </w:pPr>
            <w:hyperlink r:id="rId504"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AD843" w14:textId="77777777" w:rsidR="00040897" w:rsidRDefault="00040897" w:rsidP="00040897">
            <w:pPr>
              <w:rPr>
                <w:rFonts w:cs="Arial"/>
              </w:rPr>
            </w:pPr>
            <w:r>
              <w:rPr>
                <w:rFonts w:cs="Arial"/>
              </w:rPr>
              <w:t>CR 4397 24.501 Rel-17</w:t>
            </w:r>
          </w:p>
          <w:p w14:paraId="6D163758" w14:textId="2B183D0D" w:rsidR="00384528" w:rsidRPr="00D95972" w:rsidRDefault="00384528"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7EEFB1" w14:textId="77777777" w:rsidR="00040897" w:rsidRDefault="00040897" w:rsidP="00040897">
            <w:pPr>
              <w:rPr>
                <w:rFonts w:eastAsia="Batang" w:cs="Arial"/>
                <w:lang w:eastAsia="ko-KR"/>
              </w:rPr>
            </w:pPr>
            <w:r>
              <w:rPr>
                <w:rFonts w:eastAsia="Batang" w:cs="Arial"/>
                <w:lang w:eastAsia="ko-KR"/>
              </w:rPr>
              <w:t>Cover page correct</w:t>
            </w:r>
          </w:p>
          <w:p w14:paraId="0E4AC7FD" w14:textId="77777777" w:rsidR="00384528" w:rsidRDefault="00384528" w:rsidP="00040897">
            <w:pPr>
              <w:rPr>
                <w:rFonts w:eastAsia="Batang" w:cs="Arial"/>
                <w:lang w:eastAsia="ko-KR"/>
              </w:rPr>
            </w:pPr>
          </w:p>
          <w:p w14:paraId="36DC50A2" w14:textId="77777777" w:rsidR="00384528" w:rsidRDefault="00384528" w:rsidP="00040897">
            <w:pPr>
              <w:rPr>
                <w:rFonts w:eastAsia="Batang" w:cs="Arial"/>
                <w:lang w:eastAsia="ko-KR"/>
              </w:rPr>
            </w:pPr>
            <w:r>
              <w:rPr>
                <w:rFonts w:eastAsia="Batang" w:cs="Arial"/>
                <w:lang w:eastAsia="ko-KR"/>
              </w:rPr>
              <w:t>Mikael thu 0858</w:t>
            </w:r>
          </w:p>
          <w:p w14:paraId="1B2D2185" w14:textId="77777777" w:rsidR="00384528" w:rsidRDefault="00384528" w:rsidP="00040897">
            <w:pPr>
              <w:rPr>
                <w:rFonts w:eastAsia="Batang" w:cs="Arial"/>
                <w:lang w:eastAsia="ko-KR"/>
              </w:rPr>
            </w:pPr>
            <w:r>
              <w:rPr>
                <w:rFonts w:eastAsia="Batang" w:cs="Arial"/>
                <w:lang w:eastAsia="ko-KR"/>
              </w:rPr>
              <w:t>Rev required</w:t>
            </w:r>
          </w:p>
          <w:p w14:paraId="08561F69" w14:textId="24FD0ECA" w:rsidR="00384528" w:rsidRPr="00D95972" w:rsidRDefault="00384528" w:rsidP="00040897">
            <w:pPr>
              <w:rPr>
                <w:rFonts w:eastAsia="Batang" w:cs="Arial"/>
                <w:lang w:eastAsia="ko-KR"/>
              </w:rPr>
            </w:pP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E13EC1" w:rsidP="00040897">
            <w:pPr>
              <w:overflowPunct/>
              <w:autoSpaceDE/>
              <w:autoSpaceDN/>
              <w:adjustRightInd/>
              <w:textAlignment w:val="auto"/>
              <w:rPr>
                <w:rFonts w:cs="Arial"/>
                <w:lang w:val="en-US"/>
              </w:rPr>
            </w:pPr>
            <w:hyperlink r:id="rId505"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CB3CA" w14:textId="77777777" w:rsidR="00040897" w:rsidRDefault="00384528" w:rsidP="00040897">
            <w:pPr>
              <w:rPr>
                <w:rFonts w:eastAsia="Batang" w:cs="Arial"/>
                <w:lang w:eastAsia="ko-KR"/>
              </w:rPr>
            </w:pPr>
            <w:r>
              <w:rPr>
                <w:rFonts w:eastAsia="Batang" w:cs="Arial"/>
                <w:lang w:eastAsia="ko-KR"/>
              </w:rPr>
              <w:t>Mikael thu 0904</w:t>
            </w:r>
          </w:p>
          <w:p w14:paraId="58FFE04C" w14:textId="77777777" w:rsidR="00384528" w:rsidRDefault="00384528" w:rsidP="00040897">
            <w:pPr>
              <w:rPr>
                <w:rFonts w:eastAsia="Batang" w:cs="Arial"/>
                <w:lang w:eastAsia="ko-KR"/>
              </w:rPr>
            </w:pPr>
            <w:r>
              <w:rPr>
                <w:rFonts w:eastAsia="Batang" w:cs="Arial"/>
                <w:lang w:eastAsia="ko-KR"/>
              </w:rPr>
              <w:t>Rev rquired</w:t>
            </w:r>
          </w:p>
          <w:p w14:paraId="7851D324" w14:textId="77777777" w:rsidR="00384528" w:rsidRDefault="00384528" w:rsidP="00040897">
            <w:pPr>
              <w:rPr>
                <w:rFonts w:eastAsia="Batang" w:cs="Arial"/>
                <w:lang w:eastAsia="ko-KR"/>
              </w:rPr>
            </w:pPr>
          </w:p>
          <w:p w14:paraId="4A72BD0B" w14:textId="77777777" w:rsidR="00384528" w:rsidRDefault="00384528" w:rsidP="00040897">
            <w:pPr>
              <w:rPr>
                <w:rFonts w:eastAsia="Batang" w:cs="Arial"/>
                <w:lang w:eastAsia="ko-KR"/>
              </w:rPr>
            </w:pPr>
            <w:r>
              <w:rPr>
                <w:rFonts w:eastAsia="Batang" w:cs="Arial"/>
                <w:lang w:eastAsia="ko-KR"/>
              </w:rPr>
              <w:t>Mohamed thu 0941</w:t>
            </w:r>
          </w:p>
          <w:p w14:paraId="60A94BFF" w14:textId="7C3D91E1" w:rsidR="00384528" w:rsidRPr="00D95972" w:rsidRDefault="00384528" w:rsidP="00040897">
            <w:pPr>
              <w:rPr>
                <w:rFonts w:eastAsia="Batang" w:cs="Arial"/>
                <w:lang w:eastAsia="ko-KR"/>
              </w:rPr>
            </w:pPr>
            <w:r>
              <w:rPr>
                <w:rFonts w:eastAsia="Batang" w:cs="Arial"/>
                <w:lang w:eastAsia="ko-KR"/>
              </w:rPr>
              <w:t>Fine with the proposal from Mikael</w:t>
            </w: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E13EC1" w:rsidP="00040897">
            <w:pPr>
              <w:overflowPunct/>
              <w:autoSpaceDE/>
              <w:autoSpaceDN/>
              <w:adjustRightInd/>
              <w:textAlignment w:val="auto"/>
              <w:rPr>
                <w:rFonts w:cs="Arial"/>
                <w:lang w:val="en-US"/>
              </w:rPr>
            </w:pPr>
            <w:hyperlink r:id="rId506"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50051" w14:textId="77777777" w:rsidR="00384528" w:rsidRDefault="00384528" w:rsidP="00384528">
            <w:pPr>
              <w:rPr>
                <w:rFonts w:eastAsia="Batang" w:cs="Arial"/>
                <w:lang w:eastAsia="ko-KR"/>
              </w:rPr>
            </w:pPr>
            <w:r>
              <w:rPr>
                <w:rFonts w:eastAsia="Batang" w:cs="Arial"/>
                <w:lang w:eastAsia="ko-KR"/>
              </w:rPr>
              <w:t>Mikael thu 0904</w:t>
            </w:r>
          </w:p>
          <w:p w14:paraId="0C7BDE21" w14:textId="77777777" w:rsidR="00040897" w:rsidRDefault="00384528" w:rsidP="00384528">
            <w:pPr>
              <w:rPr>
                <w:rFonts w:eastAsia="Batang" w:cs="Arial"/>
                <w:lang w:eastAsia="ko-KR"/>
              </w:rPr>
            </w:pPr>
            <w:r>
              <w:rPr>
                <w:rFonts w:eastAsia="Batang" w:cs="Arial"/>
                <w:lang w:eastAsia="ko-KR"/>
              </w:rPr>
              <w:t>Rev rquired</w:t>
            </w:r>
          </w:p>
          <w:p w14:paraId="7018F251" w14:textId="77777777" w:rsidR="00384528" w:rsidRDefault="00384528" w:rsidP="00384528">
            <w:pPr>
              <w:rPr>
                <w:rFonts w:eastAsia="Batang" w:cs="Arial"/>
                <w:lang w:eastAsia="ko-KR"/>
              </w:rPr>
            </w:pPr>
          </w:p>
          <w:p w14:paraId="0814F2CF" w14:textId="77777777" w:rsidR="00384528" w:rsidRDefault="00384528" w:rsidP="00384528">
            <w:pPr>
              <w:rPr>
                <w:rFonts w:eastAsia="Batang" w:cs="Arial"/>
                <w:lang w:eastAsia="ko-KR"/>
              </w:rPr>
            </w:pPr>
            <w:r>
              <w:rPr>
                <w:rFonts w:eastAsia="Batang" w:cs="Arial"/>
                <w:lang w:eastAsia="ko-KR"/>
              </w:rPr>
              <w:t>Mohamed thu 0941</w:t>
            </w:r>
          </w:p>
          <w:p w14:paraId="416ED502" w14:textId="26B39989" w:rsidR="00384528" w:rsidRPr="00D95972" w:rsidRDefault="00384528" w:rsidP="00384528">
            <w:pPr>
              <w:rPr>
                <w:rFonts w:eastAsia="Batang" w:cs="Arial"/>
                <w:lang w:eastAsia="ko-KR"/>
              </w:rPr>
            </w:pPr>
            <w:r>
              <w:rPr>
                <w:rFonts w:eastAsia="Batang" w:cs="Arial"/>
                <w:lang w:eastAsia="ko-KR"/>
              </w:rPr>
              <w:t>Fine with the proposal from Mikael</w:t>
            </w: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E13EC1" w:rsidP="00040897">
            <w:pPr>
              <w:overflowPunct/>
              <w:autoSpaceDE/>
              <w:autoSpaceDN/>
              <w:adjustRightInd/>
              <w:textAlignment w:val="auto"/>
              <w:rPr>
                <w:rFonts w:cs="Arial"/>
                <w:lang w:val="en-US"/>
              </w:rPr>
            </w:pPr>
            <w:hyperlink r:id="rId507"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F9FEC" w14:textId="77777777" w:rsidR="00040897" w:rsidRDefault="00E46031" w:rsidP="00040897">
            <w:pPr>
              <w:rPr>
                <w:rFonts w:eastAsia="Batang" w:cs="Arial"/>
                <w:lang w:eastAsia="ko-KR"/>
              </w:rPr>
            </w:pPr>
            <w:r>
              <w:rPr>
                <w:rFonts w:eastAsia="Batang" w:cs="Arial"/>
                <w:lang w:eastAsia="ko-KR"/>
              </w:rPr>
              <w:t>Mikael thu 0810</w:t>
            </w:r>
          </w:p>
          <w:p w14:paraId="781D8003" w14:textId="5CA8CAA8" w:rsidR="00E46031" w:rsidRDefault="00E46031" w:rsidP="00040897">
            <w:pPr>
              <w:rPr>
                <w:rFonts w:eastAsia="Batang" w:cs="Arial"/>
                <w:lang w:eastAsia="ko-KR"/>
              </w:rPr>
            </w:pPr>
            <w:r>
              <w:rPr>
                <w:rFonts w:eastAsia="Batang" w:cs="Arial"/>
                <w:lang w:eastAsia="ko-KR"/>
              </w:rPr>
              <w:t>Merge required, use 3440 as basis</w:t>
            </w:r>
          </w:p>
          <w:p w14:paraId="5273674C" w14:textId="304EA767" w:rsidR="000A7118" w:rsidRDefault="000A7118" w:rsidP="00040897">
            <w:pPr>
              <w:rPr>
                <w:rFonts w:eastAsia="Batang" w:cs="Arial"/>
                <w:lang w:eastAsia="ko-KR"/>
              </w:rPr>
            </w:pPr>
          </w:p>
          <w:p w14:paraId="5478D742" w14:textId="20C465BF" w:rsidR="000A7118" w:rsidRDefault="000A7118" w:rsidP="00040897">
            <w:pPr>
              <w:rPr>
                <w:rFonts w:eastAsia="Batang" w:cs="Arial"/>
                <w:lang w:eastAsia="ko-KR"/>
              </w:rPr>
            </w:pPr>
            <w:r>
              <w:rPr>
                <w:rFonts w:eastAsia="Batang" w:cs="Arial"/>
                <w:lang w:eastAsia="ko-KR"/>
              </w:rPr>
              <w:t>Mohamed thu 1510</w:t>
            </w:r>
          </w:p>
          <w:p w14:paraId="298015FF" w14:textId="056CA8AF" w:rsidR="000A7118" w:rsidRDefault="000A7118" w:rsidP="00040897">
            <w:pPr>
              <w:rPr>
                <w:rFonts w:eastAsia="Batang" w:cs="Arial"/>
                <w:lang w:eastAsia="ko-KR"/>
              </w:rPr>
            </w:pPr>
            <w:r>
              <w:rPr>
                <w:rFonts w:eastAsia="Batang" w:cs="Arial"/>
                <w:lang w:eastAsia="ko-KR"/>
              </w:rPr>
              <w:t xml:space="preserve"> Replies</w:t>
            </w:r>
          </w:p>
          <w:p w14:paraId="03B9CE55" w14:textId="1F1D3C21" w:rsidR="000A7118" w:rsidRDefault="000A7118" w:rsidP="00040897">
            <w:pPr>
              <w:rPr>
                <w:rFonts w:eastAsia="Batang" w:cs="Arial"/>
                <w:lang w:eastAsia="ko-KR"/>
              </w:rPr>
            </w:pPr>
          </w:p>
          <w:p w14:paraId="3F987F67" w14:textId="71A459CB" w:rsidR="000A7118" w:rsidRDefault="000A7118" w:rsidP="00040897">
            <w:pPr>
              <w:rPr>
                <w:rFonts w:eastAsia="Batang" w:cs="Arial"/>
                <w:lang w:eastAsia="ko-KR"/>
              </w:rPr>
            </w:pPr>
            <w:r>
              <w:rPr>
                <w:rFonts w:eastAsia="Batang" w:cs="Arial"/>
                <w:lang w:eastAsia="ko-KR"/>
              </w:rPr>
              <w:t>Mikale thu 1546</w:t>
            </w:r>
          </w:p>
          <w:p w14:paraId="4915B017" w14:textId="7B8568F7" w:rsidR="000A7118" w:rsidRDefault="000A7118" w:rsidP="00040897">
            <w:pPr>
              <w:rPr>
                <w:rFonts w:eastAsia="Batang" w:cs="Arial"/>
                <w:lang w:eastAsia="ko-KR"/>
              </w:rPr>
            </w:pPr>
            <w:r>
              <w:rPr>
                <w:rFonts w:eastAsia="Batang" w:cs="Arial"/>
                <w:lang w:eastAsia="ko-KR"/>
              </w:rPr>
              <w:t>Replies</w:t>
            </w:r>
          </w:p>
          <w:p w14:paraId="1089E7F6" w14:textId="77777777" w:rsidR="000A7118" w:rsidRDefault="000A7118" w:rsidP="00040897">
            <w:pPr>
              <w:rPr>
                <w:rFonts w:eastAsia="Batang" w:cs="Arial"/>
                <w:lang w:eastAsia="ko-KR"/>
              </w:rPr>
            </w:pPr>
          </w:p>
          <w:p w14:paraId="058A639C" w14:textId="1D87A6FA" w:rsidR="00E46031" w:rsidRPr="00D95972" w:rsidRDefault="00E46031"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4" w:author="Nokia User" w:date="2022-04-11T12:12:00Z"/>
                <w:rFonts w:eastAsia="Batang" w:cs="Arial"/>
                <w:lang w:eastAsia="ko-KR"/>
              </w:rPr>
            </w:pPr>
            <w:ins w:id="305" w:author="Nokia User" w:date="2022-04-11T12:12:00Z">
              <w:r>
                <w:rPr>
                  <w:rFonts w:eastAsia="Batang" w:cs="Arial"/>
                  <w:lang w:eastAsia="ko-KR"/>
                </w:rPr>
                <w:t>Revision of C1-222840</w:t>
              </w:r>
            </w:ins>
          </w:p>
          <w:p w14:paraId="5E815F5F" w14:textId="24349AC7" w:rsidR="00040897" w:rsidRDefault="00040897" w:rsidP="00040897">
            <w:pPr>
              <w:rPr>
                <w:ins w:id="306" w:author="Nokia User" w:date="2022-04-11T12:12:00Z"/>
                <w:rFonts w:eastAsia="Batang" w:cs="Arial"/>
                <w:lang w:eastAsia="ko-KR"/>
              </w:rPr>
            </w:pPr>
            <w:ins w:id="307"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08" w:author="Nokia User" w:date="2022-04-11T17:52:00Z"/>
                <w:rFonts w:eastAsia="Batang" w:cs="Arial"/>
                <w:lang w:eastAsia="ko-KR"/>
              </w:rPr>
            </w:pPr>
            <w:ins w:id="309" w:author="Nokia User" w:date="2022-04-11T17:52:00Z">
              <w:r>
                <w:rPr>
                  <w:rFonts w:eastAsia="Batang" w:cs="Arial"/>
                  <w:lang w:eastAsia="ko-KR"/>
                </w:rPr>
                <w:t>Revision of C1-222757</w:t>
              </w:r>
            </w:ins>
          </w:p>
          <w:p w14:paraId="13C75CB2" w14:textId="623BE637" w:rsidR="00040897" w:rsidRDefault="00040897" w:rsidP="00040897">
            <w:pPr>
              <w:rPr>
                <w:ins w:id="310" w:author="Nokia User" w:date="2022-04-11T17:52:00Z"/>
                <w:rFonts w:eastAsia="Batang" w:cs="Arial"/>
                <w:lang w:eastAsia="ko-KR"/>
              </w:rPr>
            </w:pPr>
            <w:ins w:id="311"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E13EC1" w:rsidP="00040897">
            <w:pPr>
              <w:overflowPunct/>
              <w:autoSpaceDE/>
              <w:autoSpaceDN/>
              <w:adjustRightInd/>
              <w:textAlignment w:val="auto"/>
            </w:pPr>
            <w:hyperlink r:id="rId508"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E13EC1" w:rsidP="00040897">
            <w:pPr>
              <w:overflowPunct/>
              <w:autoSpaceDE/>
              <w:autoSpaceDN/>
              <w:adjustRightInd/>
              <w:textAlignment w:val="auto"/>
            </w:pPr>
            <w:hyperlink r:id="rId509"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E13EC1" w:rsidP="00040897">
            <w:pPr>
              <w:overflowPunct/>
              <w:autoSpaceDE/>
              <w:autoSpaceDN/>
              <w:adjustRightInd/>
              <w:textAlignment w:val="auto"/>
            </w:pPr>
            <w:hyperlink r:id="rId510"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E13EC1" w:rsidP="00040897">
            <w:pPr>
              <w:overflowPunct/>
              <w:autoSpaceDE/>
              <w:autoSpaceDN/>
              <w:adjustRightInd/>
              <w:textAlignment w:val="auto"/>
            </w:pPr>
            <w:hyperlink r:id="rId511"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12" w:author="Nokia User" w:date="2022-04-11T07:26:00Z"/>
                <w:rFonts w:eastAsia="Batang" w:cs="Arial"/>
                <w:lang w:eastAsia="ko-KR"/>
              </w:rPr>
            </w:pPr>
            <w:ins w:id="313"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4" w:author="Nokia User" w:date="2022-04-11T07:26:00Z"/>
                <w:rFonts w:eastAsia="Batang" w:cs="Arial"/>
                <w:lang w:eastAsia="ko-KR"/>
              </w:rPr>
            </w:pPr>
            <w:ins w:id="315"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6"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7" w:author="Nokia User" w:date="2022-04-11T07:32:00Z"/>
                <w:lang w:val="en-US"/>
              </w:rPr>
            </w:pPr>
            <w:ins w:id="318" w:author="Nokia User" w:date="2022-04-11T07:32:00Z">
              <w:r>
                <w:rPr>
                  <w:lang w:val="en-US"/>
                </w:rPr>
                <w:t>_________________________________________</w:t>
              </w:r>
            </w:ins>
          </w:p>
          <w:p w14:paraId="04AABE3C" w14:textId="77777777" w:rsidR="00040897" w:rsidRDefault="00040897" w:rsidP="00040897">
            <w:pPr>
              <w:rPr>
                <w:lang w:val="en-US"/>
              </w:rPr>
            </w:pPr>
            <w:ins w:id="319"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20" w:author="Nokia User" w:date="2022-04-09T13:07:00Z"/>
                <w:lang w:val="en-US"/>
              </w:rPr>
            </w:pPr>
          </w:p>
          <w:p w14:paraId="7DE4F93E" w14:textId="77777777" w:rsidR="00040897" w:rsidRDefault="00040897" w:rsidP="00040897">
            <w:pPr>
              <w:rPr>
                <w:ins w:id="321" w:author="Nokia User" w:date="2022-04-09T13:07:00Z"/>
                <w:lang w:val="en-US"/>
              </w:rPr>
            </w:pPr>
            <w:ins w:id="322" w:author="Nokia User" w:date="2022-04-09T13:07:00Z">
              <w:r>
                <w:rPr>
                  <w:lang w:val="en-US"/>
                </w:rPr>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3" w:author="Nokia User" w:date="2022-04-11T14:09:00Z"/>
                <w:lang w:val="en-US"/>
              </w:rPr>
            </w:pPr>
            <w:ins w:id="324" w:author="Nokia User" w:date="2022-04-11T14:09:00Z">
              <w:r>
                <w:rPr>
                  <w:lang w:val="en-US"/>
                </w:rPr>
                <w:t>Revision of C1-222860</w:t>
              </w:r>
            </w:ins>
          </w:p>
          <w:p w14:paraId="0D2D2040" w14:textId="77777777" w:rsidR="00040897" w:rsidRDefault="00040897" w:rsidP="00040897">
            <w:pPr>
              <w:rPr>
                <w:ins w:id="325" w:author="Nokia User" w:date="2022-04-11T14:09:00Z"/>
                <w:lang w:val="en-US"/>
              </w:rPr>
            </w:pPr>
            <w:ins w:id="326"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7" w:author="Nokia User" w:date="2022-04-11T14:10:00Z"/>
                <w:rFonts w:cs="Arial"/>
                <w:color w:val="000000"/>
              </w:rPr>
            </w:pPr>
            <w:ins w:id="328" w:author="Nokia User" w:date="2022-04-11T14:10:00Z">
              <w:r>
                <w:rPr>
                  <w:rFonts w:cs="Arial"/>
                  <w:color w:val="000000"/>
                </w:rPr>
                <w:t>Revision of C1-222945</w:t>
              </w:r>
            </w:ins>
          </w:p>
          <w:p w14:paraId="4B9F7EE5" w14:textId="77777777" w:rsidR="00040897" w:rsidRDefault="00040897" w:rsidP="00040897">
            <w:pPr>
              <w:rPr>
                <w:ins w:id="329" w:author="Nokia User" w:date="2022-04-11T14:10:00Z"/>
                <w:rFonts w:cs="Arial"/>
                <w:color w:val="000000"/>
              </w:rPr>
            </w:pPr>
            <w:ins w:id="330"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31" w:author="Nokia User" w:date="2022-04-11T14:11:00Z"/>
                <w:lang w:val="en-US"/>
              </w:rPr>
            </w:pPr>
            <w:ins w:id="332" w:author="Nokia User" w:date="2022-04-11T14:11:00Z">
              <w:r>
                <w:rPr>
                  <w:lang w:val="en-US"/>
                </w:rPr>
                <w:t>Revision of C1-222906</w:t>
              </w:r>
            </w:ins>
          </w:p>
          <w:p w14:paraId="500F7AF9" w14:textId="77777777" w:rsidR="00040897" w:rsidRDefault="00040897" w:rsidP="00040897">
            <w:pPr>
              <w:rPr>
                <w:ins w:id="333" w:author="Nokia User" w:date="2022-04-11T14:11:00Z"/>
                <w:lang w:val="en-US"/>
              </w:rPr>
            </w:pPr>
            <w:ins w:id="334"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5" w:author="Nokia User" w:date="2022-04-11T15:03:00Z"/>
                <w:rFonts w:eastAsia="Batang" w:cs="Arial"/>
                <w:lang w:eastAsia="ko-KR"/>
              </w:rPr>
            </w:pPr>
            <w:ins w:id="336" w:author="Nokia User" w:date="2022-04-11T15:03:00Z">
              <w:r>
                <w:rPr>
                  <w:rFonts w:eastAsia="Batang" w:cs="Arial"/>
                  <w:lang w:eastAsia="ko-KR"/>
                </w:rPr>
                <w:t>Revision of C1-223193</w:t>
              </w:r>
            </w:ins>
          </w:p>
          <w:p w14:paraId="6253AA46" w14:textId="77777777" w:rsidR="00040897" w:rsidRDefault="00040897" w:rsidP="00040897">
            <w:pPr>
              <w:rPr>
                <w:ins w:id="337" w:author="Nokia User" w:date="2022-04-11T15:03:00Z"/>
                <w:rFonts w:eastAsia="Batang" w:cs="Arial"/>
                <w:lang w:eastAsia="ko-KR"/>
              </w:rPr>
            </w:pPr>
            <w:ins w:id="338" w:author="Nokia User" w:date="2022-04-11T15:03:00Z">
              <w:r>
                <w:rPr>
                  <w:rFonts w:eastAsia="Batang" w:cs="Arial"/>
                  <w:lang w:eastAsia="ko-KR"/>
                </w:rPr>
                <w:t>_________________________________________</w:t>
              </w:r>
            </w:ins>
          </w:p>
          <w:p w14:paraId="3EB82D80" w14:textId="77777777" w:rsidR="00040897" w:rsidRDefault="00040897" w:rsidP="00040897">
            <w:pPr>
              <w:rPr>
                <w:ins w:id="339" w:author="Nokia User" w:date="2022-04-11T14:34:00Z"/>
                <w:rFonts w:eastAsia="Batang" w:cs="Arial"/>
                <w:lang w:eastAsia="ko-KR"/>
              </w:rPr>
            </w:pPr>
            <w:ins w:id="340" w:author="Nokia User" w:date="2022-04-11T14:34:00Z">
              <w:r>
                <w:rPr>
                  <w:rFonts w:eastAsia="Batang" w:cs="Arial"/>
                  <w:lang w:eastAsia="ko-KR"/>
                </w:rPr>
                <w:t>Revision of C1-223057</w:t>
              </w:r>
            </w:ins>
          </w:p>
          <w:p w14:paraId="3AB65AD2" w14:textId="77777777" w:rsidR="00040897" w:rsidRDefault="00040897" w:rsidP="00040897">
            <w:pPr>
              <w:rPr>
                <w:ins w:id="341" w:author="Nokia User" w:date="2022-04-11T14:34:00Z"/>
                <w:rFonts w:eastAsia="Batang" w:cs="Arial"/>
                <w:lang w:eastAsia="ko-KR"/>
              </w:rPr>
            </w:pPr>
            <w:ins w:id="342"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3"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4" w:author="Nokia User" w:date="2022-04-11T07:26:00Z"/>
                <w:rFonts w:eastAsia="Batang" w:cs="Arial"/>
                <w:lang w:eastAsia="ko-KR"/>
              </w:rPr>
            </w:pPr>
            <w:ins w:id="345" w:author="Nokia User" w:date="2022-04-11T07:26:00Z">
              <w:r>
                <w:rPr>
                  <w:rFonts w:eastAsia="Batang" w:cs="Arial"/>
                  <w:lang w:eastAsia="ko-KR"/>
                </w:rPr>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6" w:author="Nokia User" w:date="2022-05-06T15:38:00Z"/>
                <w:rFonts w:eastAsia="Batang" w:cs="Arial"/>
                <w:lang w:eastAsia="ko-KR"/>
              </w:rPr>
            </w:pPr>
            <w:ins w:id="347" w:author="Nokia User" w:date="2022-05-06T15:38:00Z">
              <w:r>
                <w:rPr>
                  <w:rFonts w:eastAsia="Batang" w:cs="Arial"/>
                  <w:lang w:eastAsia="ko-KR"/>
                </w:rPr>
                <w:t>Revision of C1-223136</w:t>
              </w:r>
            </w:ins>
          </w:p>
          <w:p w14:paraId="06895002" w14:textId="5CCF094F" w:rsidR="00040897" w:rsidRDefault="00040897" w:rsidP="00040897">
            <w:pPr>
              <w:rPr>
                <w:ins w:id="348" w:author="Nokia User" w:date="2022-05-06T15:38:00Z"/>
                <w:rFonts w:eastAsia="Batang" w:cs="Arial"/>
                <w:lang w:eastAsia="ko-KR"/>
              </w:rPr>
            </w:pPr>
            <w:ins w:id="349"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50"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51" w:author="Nokia User" w:date="2022-04-12T08:29:00Z"/>
                <w:rFonts w:eastAsia="Batang" w:cs="Arial"/>
                <w:lang w:eastAsia="ko-KR"/>
              </w:rPr>
            </w:pPr>
            <w:ins w:id="352"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E13EC1" w:rsidP="00040897">
            <w:pPr>
              <w:overflowPunct/>
              <w:autoSpaceDE/>
              <w:autoSpaceDN/>
              <w:adjustRightInd/>
              <w:textAlignment w:val="auto"/>
            </w:pPr>
            <w:hyperlink r:id="rId512"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693F8" w14:textId="77777777" w:rsidR="00A14391" w:rsidRDefault="00A14391" w:rsidP="00A14391">
            <w:pPr>
              <w:rPr>
                <w:lang w:val="en-US"/>
              </w:rPr>
            </w:pPr>
            <w:r>
              <w:rPr>
                <w:lang w:val="en-US"/>
              </w:rPr>
              <w:t>Lena Thu 0206</w:t>
            </w:r>
          </w:p>
          <w:p w14:paraId="19076132" w14:textId="77777777" w:rsidR="00A14391" w:rsidRDefault="00A14391" w:rsidP="00A14391">
            <w:pPr>
              <w:rPr>
                <w:lang w:val="en-US"/>
              </w:rPr>
            </w:pPr>
            <w:r>
              <w:rPr>
                <w:lang w:val="en-US"/>
              </w:rPr>
              <w:t>Rev required</w:t>
            </w:r>
          </w:p>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E13EC1" w:rsidP="00040897">
            <w:pPr>
              <w:overflowPunct/>
              <w:autoSpaceDE/>
              <w:autoSpaceDN/>
              <w:adjustRightInd/>
              <w:textAlignment w:val="auto"/>
            </w:pPr>
            <w:hyperlink r:id="rId513"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405BD" w14:textId="77777777" w:rsidR="00275E57" w:rsidRDefault="00275E57" w:rsidP="00275E57">
            <w:pPr>
              <w:rPr>
                <w:rFonts w:eastAsia="Batang" w:cs="Arial"/>
                <w:lang w:eastAsia="ko-KR"/>
              </w:rPr>
            </w:pPr>
            <w:r>
              <w:rPr>
                <w:rFonts w:eastAsia="Batang" w:cs="Arial"/>
                <w:lang w:eastAsia="ko-KR"/>
              </w:rPr>
              <w:t>Anuj thu 0440</w:t>
            </w:r>
          </w:p>
          <w:p w14:paraId="709D1626" w14:textId="77777777" w:rsidR="00275E57" w:rsidRDefault="00275E57" w:rsidP="00275E57">
            <w:pPr>
              <w:rPr>
                <w:rFonts w:eastAsia="Batang" w:cs="Arial"/>
                <w:lang w:eastAsia="ko-KR"/>
              </w:rPr>
            </w:pPr>
            <w:r>
              <w:rPr>
                <w:rFonts w:eastAsia="Batang" w:cs="Arial"/>
                <w:lang w:eastAsia="ko-KR"/>
              </w:rPr>
              <w:t>Question for clarification</w:t>
            </w:r>
          </w:p>
          <w:p w14:paraId="5D3DFDC4" w14:textId="77777777" w:rsidR="00040897" w:rsidRDefault="00040897" w:rsidP="00040897">
            <w:pPr>
              <w:rPr>
                <w:rFonts w:eastAsia="Batang" w:cs="Arial"/>
                <w:lang w:eastAsia="ko-KR"/>
              </w:rPr>
            </w:pPr>
          </w:p>
          <w:p w14:paraId="227D864F" w14:textId="77777777" w:rsidR="00384528" w:rsidRDefault="00384528" w:rsidP="00040897">
            <w:pPr>
              <w:rPr>
                <w:rFonts w:eastAsia="Batang" w:cs="Arial"/>
                <w:lang w:eastAsia="ko-KR"/>
              </w:rPr>
            </w:pPr>
            <w:r>
              <w:rPr>
                <w:rFonts w:eastAsia="Batang" w:cs="Arial"/>
                <w:lang w:eastAsia="ko-KR"/>
              </w:rPr>
              <w:t>Yang thu 0921</w:t>
            </w:r>
          </w:p>
          <w:p w14:paraId="3DEB4392" w14:textId="14855297" w:rsidR="00384528" w:rsidRDefault="00384528" w:rsidP="00040897">
            <w:pPr>
              <w:rPr>
                <w:rFonts w:eastAsia="Batang" w:cs="Arial"/>
                <w:lang w:eastAsia="ko-KR"/>
              </w:rPr>
            </w:pPr>
            <w:r>
              <w:rPr>
                <w:rFonts w:eastAsia="Batang" w:cs="Arial"/>
                <w:lang w:eastAsia="ko-KR"/>
              </w:rPr>
              <w:t>Rev rquired</w:t>
            </w:r>
          </w:p>
          <w:p w14:paraId="59BE38B4" w14:textId="71924706" w:rsidR="00596E74" w:rsidRDefault="00596E74" w:rsidP="00040897">
            <w:pPr>
              <w:rPr>
                <w:rFonts w:eastAsia="Batang" w:cs="Arial"/>
                <w:lang w:eastAsia="ko-KR"/>
              </w:rPr>
            </w:pPr>
          </w:p>
          <w:p w14:paraId="13BBB821" w14:textId="72E31F8F" w:rsidR="00596E74" w:rsidRDefault="00596E74" w:rsidP="00040897">
            <w:pPr>
              <w:rPr>
                <w:rFonts w:eastAsia="Batang" w:cs="Arial"/>
                <w:lang w:eastAsia="ko-KR"/>
              </w:rPr>
            </w:pPr>
            <w:r>
              <w:rPr>
                <w:rFonts w:eastAsia="Batang" w:cs="Arial"/>
                <w:lang w:eastAsia="ko-KR"/>
              </w:rPr>
              <w:t>Yang thu 0831</w:t>
            </w:r>
          </w:p>
          <w:p w14:paraId="0E3EAD42" w14:textId="359513A4" w:rsidR="00596E74" w:rsidRDefault="00596E74" w:rsidP="00040897">
            <w:pPr>
              <w:rPr>
                <w:rFonts w:eastAsia="Batang" w:cs="Arial"/>
                <w:lang w:eastAsia="ko-KR"/>
              </w:rPr>
            </w:pPr>
            <w:r>
              <w:rPr>
                <w:rFonts w:eastAsia="Batang" w:cs="Arial"/>
                <w:lang w:eastAsia="ko-KR"/>
              </w:rPr>
              <w:t>Rev rquired</w:t>
            </w:r>
          </w:p>
          <w:p w14:paraId="331F4236" w14:textId="77777777" w:rsidR="00596E74" w:rsidRDefault="00596E74" w:rsidP="00040897">
            <w:pPr>
              <w:rPr>
                <w:rFonts w:eastAsia="Batang" w:cs="Arial"/>
                <w:lang w:eastAsia="ko-KR"/>
              </w:rPr>
            </w:pPr>
          </w:p>
          <w:p w14:paraId="4DF2F776" w14:textId="742EAE8D" w:rsidR="00384528" w:rsidRDefault="00384528"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E13EC1" w:rsidP="00040897">
            <w:pPr>
              <w:overflowPunct/>
              <w:autoSpaceDE/>
              <w:autoSpaceDN/>
              <w:adjustRightInd/>
              <w:textAlignment w:val="auto"/>
            </w:pPr>
            <w:hyperlink r:id="rId514"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E13EC1" w:rsidP="00040897">
            <w:pPr>
              <w:overflowPunct/>
              <w:autoSpaceDE/>
              <w:autoSpaceDN/>
              <w:adjustRightInd/>
              <w:textAlignment w:val="auto"/>
            </w:pPr>
            <w:hyperlink r:id="rId515"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E13EC1" w:rsidP="00040897">
            <w:pPr>
              <w:overflowPunct/>
              <w:autoSpaceDE/>
              <w:autoSpaceDN/>
              <w:adjustRightInd/>
              <w:textAlignment w:val="auto"/>
            </w:pPr>
            <w:hyperlink r:id="rId516"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5A1A9" w14:textId="77777777" w:rsidR="00040897" w:rsidRDefault="00040897" w:rsidP="00040897">
            <w:pPr>
              <w:rPr>
                <w:rFonts w:eastAsia="Batang" w:cs="Arial"/>
                <w:lang w:eastAsia="ko-KR"/>
              </w:rPr>
            </w:pPr>
            <w:r>
              <w:rPr>
                <w:rFonts w:eastAsia="Batang" w:cs="Arial"/>
                <w:lang w:eastAsia="ko-KR"/>
              </w:rPr>
              <w:t>Revision of C1-221065</w:t>
            </w:r>
          </w:p>
          <w:p w14:paraId="5AEABB27" w14:textId="77777777" w:rsidR="002F72B5" w:rsidRDefault="002F72B5" w:rsidP="00040897">
            <w:pPr>
              <w:rPr>
                <w:rFonts w:eastAsia="Batang" w:cs="Arial"/>
                <w:lang w:eastAsia="ko-KR"/>
              </w:rPr>
            </w:pPr>
          </w:p>
          <w:p w14:paraId="402C5E4B" w14:textId="77777777" w:rsidR="002F72B5" w:rsidRDefault="002F72B5" w:rsidP="00040897">
            <w:pPr>
              <w:rPr>
                <w:rFonts w:eastAsia="Batang" w:cs="Arial"/>
                <w:lang w:eastAsia="ko-KR"/>
              </w:rPr>
            </w:pPr>
            <w:r>
              <w:rPr>
                <w:rFonts w:eastAsia="Batang" w:cs="Arial"/>
                <w:lang w:eastAsia="ko-KR"/>
              </w:rPr>
              <w:t>Pengfei thu 0351</w:t>
            </w:r>
          </w:p>
          <w:p w14:paraId="485CB52D" w14:textId="77777777" w:rsidR="002F72B5" w:rsidRDefault="002F72B5" w:rsidP="00040897">
            <w:pPr>
              <w:rPr>
                <w:rFonts w:eastAsia="Batang" w:cs="Arial"/>
                <w:lang w:eastAsia="ko-KR"/>
              </w:rPr>
            </w:pPr>
            <w:r>
              <w:rPr>
                <w:rFonts w:eastAsia="Batang" w:cs="Arial"/>
                <w:lang w:eastAsia="ko-KR"/>
              </w:rPr>
              <w:t>Rev rquired</w:t>
            </w:r>
          </w:p>
          <w:p w14:paraId="28CB457D" w14:textId="77777777" w:rsidR="001A1209" w:rsidRDefault="001A1209" w:rsidP="00040897">
            <w:pPr>
              <w:rPr>
                <w:rFonts w:eastAsia="Batang" w:cs="Arial"/>
                <w:lang w:eastAsia="ko-KR"/>
              </w:rPr>
            </w:pPr>
          </w:p>
          <w:p w14:paraId="0728541C" w14:textId="77777777" w:rsidR="001A1209" w:rsidRDefault="001A1209" w:rsidP="00040897">
            <w:pPr>
              <w:rPr>
                <w:rFonts w:eastAsia="Batang" w:cs="Arial"/>
                <w:lang w:eastAsia="ko-KR"/>
              </w:rPr>
            </w:pPr>
            <w:r>
              <w:rPr>
                <w:rFonts w:eastAsia="Batang" w:cs="Arial"/>
                <w:lang w:eastAsia="ko-KR"/>
              </w:rPr>
              <w:t>Hyunsook thu 0652</w:t>
            </w:r>
          </w:p>
          <w:p w14:paraId="4DE443A5" w14:textId="7ACC5FBF" w:rsidR="001A1209" w:rsidRDefault="001A1209" w:rsidP="00040897">
            <w:pPr>
              <w:rPr>
                <w:rFonts w:eastAsia="Batang" w:cs="Arial"/>
                <w:lang w:eastAsia="ko-KR"/>
              </w:rPr>
            </w:pPr>
            <w:r>
              <w:rPr>
                <w:rFonts w:eastAsia="Batang" w:cs="Arial"/>
                <w:lang w:eastAsia="ko-KR"/>
              </w:rPr>
              <w:t>Replies</w:t>
            </w:r>
          </w:p>
          <w:p w14:paraId="0D820C30" w14:textId="011133ED" w:rsidR="001A1209" w:rsidRDefault="001A1209" w:rsidP="00040897">
            <w:pPr>
              <w:rPr>
                <w:rFonts w:eastAsia="Batang" w:cs="Arial"/>
                <w:lang w:eastAsia="ko-KR"/>
              </w:rPr>
            </w:pPr>
          </w:p>
          <w:p w14:paraId="0C01C1B9" w14:textId="1E58DDD7" w:rsidR="001A1209" w:rsidRDefault="001A1209" w:rsidP="00040897">
            <w:pPr>
              <w:rPr>
                <w:rFonts w:eastAsia="Batang" w:cs="Arial"/>
                <w:lang w:eastAsia="ko-KR"/>
              </w:rPr>
            </w:pPr>
            <w:r>
              <w:rPr>
                <w:rFonts w:eastAsia="Batang" w:cs="Arial"/>
                <w:lang w:eastAsia="ko-KR"/>
              </w:rPr>
              <w:t>Pengfei thu 0707</w:t>
            </w:r>
          </w:p>
          <w:p w14:paraId="5243436B" w14:textId="799FDA55" w:rsidR="001A1209" w:rsidRDefault="00782014" w:rsidP="00040897">
            <w:pPr>
              <w:rPr>
                <w:rFonts w:eastAsia="Batang" w:cs="Arial"/>
                <w:lang w:eastAsia="ko-KR"/>
              </w:rPr>
            </w:pPr>
            <w:r>
              <w:rPr>
                <w:rFonts w:eastAsia="Batang" w:cs="Arial"/>
                <w:lang w:eastAsia="ko-KR"/>
              </w:rPr>
              <w:t>A</w:t>
            </w:r>
            <w:r w:rsidR="001A1209">
              <w:rPr>
                <w:rFonts w:eastAsia="Batang" w:cs="Arial"/>
                <w:lang w:eastAsia="ko-KR"/>
              </w:rPr>
              <w:t>sking</w:t>
            </w:r>
          </w:p>
          <w:p w14:paraId="00A71AD9" w14:textId="0487EDD9" w:rsidR="00782014" w:rsidRDefault="00782014" w:rsidP="00040897">
            <w:pPr>
              <w:rPr>
                <w:rFonts w:eastAsia="Batang" w:cs="Arial"/>
                <w:lang w:eastAsia="ko-KR"/>
              </w:rPr>
            </w:pPr>
          </w:p>
          <w:p w14:paraId="6DBC5C8B" w14:textId="1B20A407" w:rsidR="00782014" w:rsidRDefault="00782014" w:rsidP="00040897">
            <w:pPr>
              <w:rPr>
                <w:rFonts w:eastAsia="Batang" w:cs="Arial"/>
                <w:lang w:eastAsia="ko-KR"/>
              </w:rPr>
            </w:pPr>
            <w:r>
              <w:rPr>
                <w:rFonts w:eastAsia="Batang" w:cs="Arial"/>
                <w:lang w:eastAsia="ko-KR"/>
              </w:rPr>
              <w:t>Hyunsook thu 0746</w:t>
            </w:r>
          </w:p>
          <w:p w14:paraId="4E415F08" w14:textId="5A9C53CD" w:rsidR="00782014" w:rsidRDefault="00911302" w:rsidP="00040897">
            <w:pPr>
              <w:rPr>
                <w:rFonts w:eastAsia="Batang" w:cs="Arial"/>
                <w:lang w:eastAsia="ko-KR"/>
              </w:rPr>
            </w:pPr>
            <w:r>
              <w:rPr>
                <w:rFonts w:eastAsia="Batang" w:cs="Arial"/>
                <w:lang w:eastAsia="ko-KR"/>
              </w:rPr>
              <w:t>R</w:t>
            </w:r>
            <w:r w:rsidR="00782014">
              <w:rPr>
                <w:rFonts w:eastAsia="Batang" w:cs="Arial"/>
                <w:lang w:eastAsia="ko-KR"/>
              </w:rPr>
              <w:t>eplies</w:t>
            </w:r>
          </w:p>
          <w:p w14:paraId="0F280D3D" w14:textId="3A47BC03" w:rsidR="00911302" w:rsidRDefault="00911302" w:rsidP="00040897">
            <w:pPr>
              <w:rPr>
                <w:rFonts w:eastAsia="Batang" w:cs="Arial"/>
                <w:lang w:eastAsia="ko-KR"/>
              </w:rPr>
            </w:pPr>
          </w:p>
          <w:p w14:paraId="6D047F14" w14:textId="435FB91A" w:rsidR="00911302" w:rsidRDefault="00911302" w:rsidP="00040897">
            <w:pPr>
              <w:rPr>
                <w:rFonts w:eastAsia="Batang" w:cs="Arial"/>
                <w:lang w:eastAsia="ko-KR"/>
              </w:rPr>
            </w:pPr>
            <w:r>
              <w:rPr>
                <w:rFonts w:eastAsia="Batang" w:cs="Arial"/>
                <w:lang w:eastAsia="ko-KR"/>
              </w:rPr>
              <w:t>Pengfei thu 0829</w:t>
            </w:r>
          </w:p>
          <w:p w14:paraId="4A4D0358" w14:textId="141D56DB" w:rsidR="00911302" w:rsidRDefault="00911302" w:rsidP="00040897">
            <w:pPr>
              <w:rPr>
                <w:rFonts w:eastAsia="Batang" w:cs="Arial"/>
                <w:lang w:eastAsia="ko-KR"/>
              </w:rPr>
            </w:pPr>
            <w:r>
              <w:rPr>
                <w:rFonts w:eastAsia="Batang" w:cs="Arial"/>
                <w:lang w:eastAsia="ko-KR"/>
              </w:rPr>
              <w:t>Repluies</w:t>
            </w:r>
          </w:p>
          <w:p w14:paraId="6A616140" w14:textId="77777777" w:rsidR="00911302" w:rsidRDefault="00911302" w:rsidP="00040897">
            <w:pPr>
              <w:rPr>
                <w:rFonts w:eastAsia="Batang" w:cs="Arial"/>
                <w:lang w:eastAsia="ko-KR"/>
              </w:rPr>
            </w:pPr>
          </w:p>
          <w:p w14:paraId="289A4E28" w14:textId="2FAE5449" w:rsidR="001A1209" w:rsidRDefault="001A1209" w:rsidP="00040897">
            <w:pPr>
              <w:rPr>
                <w:rFonts w:eastAsia="Batang" w:cs="Arial"/>
                <w:lang w:eastAsia="ko-KR"/>
              </w:rPr>
            </w:pP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E13EC1" w:rsidP="00040897">
            <w:pPr>
              <w:overflowPunct/>
              <w:autoSpaceDE/>
              <w:autoSpaceDN/>
              <w:adjustRightInd/>
              <w:textAlignment w:val="auto"/>
            </w:pPr>
            <w:hyperlink r:id="rId517"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CAA1D" w14:textId="77777777" w:rsidR="00836ABA" w:rsidRDefault="00836ABA" w:rsidP="00836ABA">
            <w:pPr>
              <w:rPr>
                <w:rFonts w:eastAsia="Batang" w:cs="Arial"/>
                <w:lang w:eastAsia="ko-KR"/>
              </w:rPr>
            </w:pPr>
            <w:r>
              <w:rPr>
                <w:rFonts w:eastAsia="Batang" w:cs="Arial"/>
                <w:lang w:eastAsia="ko-KR"/>
              </w:rPr>
              <w:t>Ivo thu 0754</w:t>
            </w:r>
          </w:p>
          <w:p w14:paraId="4C2ABF7A" w14:textId="58CF7445" w:rsidR="00040897" w:rsidRDefault="00836ABA" w:rsidP="00836ABA">
            <w:pPr>
              <w:rPr>
                <w:rFonts w:eastAsia="Batang" w:cs="Arial"/>
                <w:lang w:eastAsia="ko-KR"/>
              </w:rPr>
            </w:pPr>
            <w:r>
              <w:rPr>
                <w:rFonts w:eastAsia="Batang" w:cs="Arial"/>
                <w:lang w:eastAsia="ko-KR"/>
              </w:rPr>
              <w:t>Objection, 3408 is alternatvie</w:t>
            </w: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E13EC1" w:rsidP="00040897">
            <w:pPr>
              <w:overflowPunct/>
              <w:autoSpaceDE/>
              <w:autoSpaceDN/>
              <w:adjustRightInd/>
              <w:textAlignment w:val="auto"/>
            </w:pPr>
            <w:hyperlink r:id="rId518"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5AF" w14:textId="77777777" w:rsidR="00A14391" w:rsidRDefault="00A14391" w:rsidP="00A14391">
            <w:pPr>
              <w:rPr>
                <w:lang w:val="en-US"/>
              </w:rPr>
            </w:pPr>
            <w:r>
              <w:rPr>
                <w:lang w:val="en-US"/>
              </w:rPr>
              <w:t>Lena Thu 0206</w:t>
            </w:r>
          </w:p>
          <w:p w14:paraId="70B113F7" w14:textId="77777777" w:rsidR="00A14391" w:rsidRDefault="00A14391" w:rsidP="00A14391">
            <w:pPr>
              <w:rPr>
                <w:lang w:val="en-US"/>
              </w:rPr>
            </w:pPr>
            <w:r>
              <w:rPr>
                <w:lang w:val="en-US"/>
              </w:rPr>
              <w:t>Rev required</w:t>
            </w:r>
          </w:p>
          <w:p w14:paraId="00D69EA0" w14:textId="77777777" w:rsidR="00040897" w:rsidRDefault="00040897" w:rsidP="00040897">
            <w:pPr>
              <w:rPr>
                <w:rFonts w:eastAsia="Batang" w:cs="Arial"/>
                <w:lang w:eastAsia="ko-KR"/>
              </w:rPr>
            </w:pPr>
          </w:p>
          <w:p w14:paraId="449015EC" w14:textId="77777777" w:rsidR="00275E57" w:rsidRDefault="00275E57" w:rsidP="00275E57">
            <w:pPr>
              <w:rPr>
                <w:rFonts w:eastAsia="Batang" w:cs="Arial"/>
                <w:lang w:eastAsia="ko-KR"/>
              </w:rPr>
            </w:pPr>
            <w:r>
              <w:rPr>
                <w:rFonts w:eastAsia="Batang" w:cs="Arial"/>
                <w:lang w:eastAsia="ko-KR"/>
              </w:rPr>
              <w:t>Anuj thu 0440</w:t>
            </w:r>
          </w:p>
          <w:p w14:paraId="66A5E89B" w14:textId="5ACC6CBB" w:rsidR="00275E57" w:rsidRDefault="00275E57" w:rsidP="00275E57">
            <w:pPr>
              <w:rPr>
                <w:rFonts w:eastAsia="Batang" w:cs="Arial"/>
                <w:lang w:eastAsia="ko-KR"/>
              </w:rPr>
            </w:pPr>
            <w:r>
              <w:rPr>
                <w:rFonts w:eastAsia="Batang" w:cs="Arial"/>
                <w:lang w:eastAsia="ko-KR"/>
              </w:rPr>
              <w:t>Rev required</w:t>
            </w:r>
          </w:p>
          <w:p w14:paraId="6F74273C" w14:textId="561218D0" w:rsidR="00836ABA" w:rsidRDefault="00836ABA" w:rsidP="00275E57">
            <w:pPr>
              <w:rPr>
                <w:rFonts w:eastAsia="Batang" w:cs="Arial"/>
                <w:lang w:eastAsia="ko-KR"/>
              </w:rPr>
            </w:pPr>
          </w:p>
          <w:p w14:paraId="637F9E57" w14:textId="77777777" w:rsidR="00836ABA" w:rsidRDefault="00836ABA" w:rsidP="00836ABA">
            <w:pPr>
              <w:rPr>
                <w:rFonts w:eastAsia="Batang" w:cs="Arial"/>
                <w:lang w:eastAsia="ko-KR"/>
              </w:rPr>
            </w:pPr>
            <w:r>
              <w:rPr>
                <w:rFonts w:eastAsia="Batang" w:cs="Arial"/>
                <w:lang w:eastAsia="ko-KR"/>
              </w:rPr>
              <w:t>Ivo thu 0754</w:t>
            </w:r>
          </w:p>
          <w:p w14:paraId="0F4ED2AF" w14:textId="31EA5AD4" w:rsidR="00836ABA" w:rsidRDefault="00836ABA" w:rsidP="00836ABA">
            <w:pPr>
              <w:rPr>
                <w:rFonts w:eastAsia="Batang" w:cs="Arial"/>
                <w:lang w:eastAsia="ko-KR"/>
              </w:rPr>
            </w:pPr>
            <w:r>
              <w:rPr>
                <w:rFonts w:eastAsia="Batang" w:cs="Arial"/>
                <w:lang w:eastAsia="ko-KR"/>
              </w:rPr>
              <w:t>Rev required</w:t>
            </w:r>
          </w:p>
          <w:p w14:paraId="26755AE0" w14:textId="1FB1BE1A" w:rsidR="00275E57" w:rsidRDefault="00275E5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E13EC1" w:rsidP="00040897">
            <w:pPr>
              <w:overflowPunct/>
              <w:autoSpaceDE/>
              <w:autoSpaceDN/>
              <w:adjustRightInd/>
              <w:textAlignment w:val="auto"/>
            </w:pPr>
            <w:hyperlink r:id="rId519"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4D14D" w14:textId="77777777" w:rsidR="00040897" w:rsidRDefault="00A14391" w:rsidP="00040897">
            <w:pPr>
              <w:rPr>
                <w:rFonts w:eastAsia="Batang" w:cs="Arial"/>
                <w:lang w:eastAsia="ko-KR"/>
              </w:rPr>
            </w:pPr>
            <w:r>
              <w:rPr>
                <w:rFonts w:eastAsia="Batang" w:cs="Arial"/>
                <w:lang w:eastAsia="ko-KR"/>
              </w:rPr>
              <w:t>Lena thu 0205</w:t>
            </w:r>
          </w:p>
          <w:p w14:paraId="39E94965" w14:textId="47585DD8" w:rsidR="00A14391" w:rsidRDefault="00A14391" w:rsidP="00040897">
            <w:pPr>
              <w:rPr>
                <w:rFonts w:eastAsia="Batang" w:cs="Arial"/>
                <w:lang w:eastAsia="ko-KR"/>
              </w:rPr>
            </w:pPr>
            <w:r>
              <w:rPr>
                <w:rFonts w:eastAsia="Batang" w:cs="Arial"/>
                <w:lang w:eastAsia="ko-KR"/>
              </w:rPr>
              <w:t>Objection</w:t>
            </w:r>
          </w:p>
          <w:p w14:paraId="3BE6510C" w14:textId="77777777" w:rsidR="00A14391" w:rsidRDefault="00A14391" w:rsidP="00040897">
            <w:pPr>
              <w:rPr>
                <w:rFonts w:eastAsia="Batang" w:cs="Arial"/>
                <w:lang w:eastAsia="ko-KR"/>
              </w:rPr>
            </w:pPr>
          </w:p>
          <w:p w14:paraId="0DC02017" w14:textId="77777777" w:rsidR="00275E57" w:rsidRDefault="00275E57" w:rsidP="00275E57">
            <w:pPr>
              <w:rPr>
                <w:rFonts w:eastAsia="Batang" w:cs="Arial"/>
                <w:lang w:eastAsia="ko-KR"/>
              </w:rPr>
            </w:pPr>
            <w:r>
              <w:rPr>
                <w:rFonts w:eastAsia="Batang" w:cs="Arial"/>
                <w:lang w:eastAsia="ko-KR"/>
              </w:rPr>
              <w:t>Anuj thu 0440</w:t>
            </w:r>
          </w:p>
          <w:p w14:paraId="1E9BC6F5" w14:textId="5DFF69CA" w:rsidR="00275E57" w:rsidRDefault="00275E57" w:rsidP="00275E57">
            <w:pPr>
              <w:rPr>
                <w:rFonts w:eastAsia="Batang" w:cs="Arial"/>
                <w:lang w:eastAsia="ko-KR"/>
              </w:rPr>
            </w:pPr>
            <w:r>
              <w:rPr>
                <w:rFonts w:eastAsia="Batang" w:cs="Arial"/>
                <w:lang w:eastAsia="ko-KR"/>
              </w:rPr>
              <w:t>Question for clarification</w:t>
            </w:r>
          </w:p>
          <w:p w14:paraId="2A8A4054" w14:textId="14D2971B" w:rsidR="000A7118" w:rsidRDefault="000A7118" w:rsidP="00275E57">
            <w:pPr>
              <w:rPr>
                <w:rFonts w:eastAsia="Batang" w:cs="Arial"/>
                <w:lang w:eastAsia="ko-KR"/>
              </w:rPr>
            </w:pPr>
          </w:p>
          <w:p w14:paraId="6DFBB050" w14:textId="58284B45" w:rsidR="000A7118" w:rsidRDefault="000A7118" w:rsidP="00275E57">
            <w:pPr>
              <w:rPr>
                <w:rFonts w:eastAsia="Batang" w:cs="Arial"/>
                <w:lang w:eastAsia="ko-KR"/>
              </w:rPr>
            </w:pPr>
            <w:r>
              <w:rPr>
                <w:rFonts w:eastAsia="Batang" w:cs="Arial"/>
                <w:lang w:eastAsia="ko-KR"/>
              </w:rPr>
              <w:t>Vivek thu 1525</w:t>
            </w:r>
          </w:p>
          <w:p w14:paraId="1CDC7DD8" w14:textId="78F24CE4" w:rsidR="000A7118" w:rsidRDefault="000A7118" w:rsidP="00275E57">
            <w:pPr>
              <w:rPr>
                <w:rFonts w:eastAsia="Batang" w:cs="Arial"/>
                <w:lang w:eastAsia="ko-KR"/>
              </w:rPr>
            </w:pPr>
            <w:r>
              <w:rPr>
                <w:rFonts w:eastAsia="Batang" w:cs="Arial"/>
                <w:lang w:eastAsia="ko-KR"/>
              </w:rPr>
              <w:t>Replies</w:t>
            </w:r>
          </w:p>
          <w:p w14:paraId="1ADD4963" w14:textId="77777777" w:rsidR="000A7118" w:rsidRDefault="000A7118" w:rsidP="00275E57">
            <w:pPr>
              <w:rPr>
                <w:rFonts w:eastAsia="Batang" w:cs="Arial"/>
                <w:lang w:eastAsia="ko-KR"/>
              </w:rPr>
            </w:pPr>
          </w:p>
          <w:p w14:paraId="71E89665" w14:textId="73526B2B" w:rsidR="00275E57" w:rsidRDefault="00275E5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E13EC1" w:rsidP="00040897">
            <w:pPr>
              <w:overflowPunct/>
              <w:autoSpaceDE/>
              <w:autoSpaceDN/>
              <w:adjustRightInd/>
              <w:textAlignment w:val="auto"/>
            </w:pPr>
            <w:hyperlink r:id="rId520"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365C2" w14:textId="77777777" w:rsidR="00A14391" w:rsidRDefault="00A14391" w:rsidP="00A14391">
            <w:pPr>
              <w:rPr>
                <w:rFonts w:eastAsia="Batang" w:cs="Arial"/>
                <w:lang w:eastAsia="ko-KR"/>
              </w:rPr>
            </w:pPr>
            <w:r>
              <w:rPr>
                <w:rFonts w:eastAsia="Batang" w:cs="Arial"/>
                <w:lang w:eastAsia="ko-KR"/>
              </w:rPr>
              <w:t>Lena thu 0205</w:t>
            </w:r>
          </w:p>
          <w:p w14:paraId="309399B8" w14:textId="77777777" w:rsidR="00A14391" w:rsidRDefault="00A14391" w:rsidP="00A14391">
            <w:pPr>
              <w:rPr>
                <w:rFonts w:eastAsia="Batang" w:cs="Arial"/>
                <w:lang w:eastAsia="ko-KR"/>
              </w:rPr>
            </w:pPr>
            <w:r>
              <w:rPr>
                <w:rFonts w:eastAsia="Batang" w:cs="Arial"/>
                <w:lang w:eastAsia="ko-KR"/>
              </w:rPr>
              <w:t>Objection</w:t>
            </w:r>
          </w:p>
          <w:p w14:paraId="5B1F5C47" w14:textId="77777777" w:rsidR="00040897" w:rsidRDefault="00040897" w:rsidP="00040897">
            <w:pPr>
              <w:rPr>
                <w:rFonts w:eastAsia="Batang" w:cs="Arial"/>
                <w:lang w:eastAsia="ko-KR"/>
              </w:rPr>
            </w:pPr>
          </w:p>
          <w:p w14:paraId="153306DA" w14:textId="77777777" w:rsidR="00275E57" w:rsidRDefault="00275E57" w:rsidP="00040897">
            <w:pPr>
              <w:rPr>
                <w:rFonts w:eastAsia="Batang" w:cs="Arial"/>
                <w:lang w:eastAsia="ko-KR"/>
              </w:rPr>
            </w:pPr>
            <w:r>
              <w:rPr>
                <w:rFonts w:eastAsia="Batang" w:cs="Arial"/>
                <w:lang w:eastAsia="ko-KR"/>
              </w:rPr>
              <w:t>Anuj thu 0440</w:t>
            </w:r>
          </w:p>
          <w:p w14:paraId="466FF3F9" w14:textId="24CF10C7" w:rsidR="00275E57" w:rsidRDefault="00275E57" w:rsidP="00040897">
            <w:pPr>
              <w:rPr>
                <w:rFonts w:eastAsia="Batang" w:cs="Arial"/>
                <w:lang w:eastAsia="ko-KR"/>
              </w:rPr>
            </w:pPr>
            <w:r>
              <w:rPr>
                <w:rFonts w:eastAsia="Batang" w:cs="Arial"/>
                <w:lang w:eastAsia="ko-KR"/>
              </w:rPr>
              <w:t>Question for clarification</w:t>
            </w:r>
          </w:p>
          <w:p w14:paraId="36C36BE0" w14:textId="020E3217" w:rsidR="000A7118" w:rsidRDefault="000A7118" w:rsidP="00040897">
            <w:pPr>
              <w:rPr>
                <w:rFonts w:eastAsia="Batang" w:cs="Arial"/>
                <w:lang w:eastAsia="ko-KR"/>
              </w:rPr>
            </w:pPr>
          </w:p>
          <w:p w14:paraId="3D4F3C44" w14:textId="77777777" w:rsidR="000A7118" w:rsidRDefault="000A7118" w:rsidP="000A7118">
            <w:pPr>
              <w:rPr>
                <w:rFonts w:eastAsia="Batang" w:cs="Arial"/>
                <w:lang w:eastAsia="ko-KR"/>
              </w:rPr>
            </w:pPr>
            <w:r>
              <w:rPr>
                <w:rFonts w:eastAsia="Batang" w:cs="Arial"/>
                <w:lang w:eastAsia="ko-KR"/>
              </w:rPr>
              <w:t>Vivek thu 1525</w:t>
            </w:r>
          </w:p>
          <w:p w14:paraId="23C7DC63" w14:textId="77777777" w:rsidR="000A7118" w:rsidRDefault="000A7118" w:rsidP="000A7118">
            <w:pPr>
              <w:rPr>
                <w:rFonts w:eastAsia="Batang" w:cs="Arial"/>
                <w:lang w:eastAsia="ko-KR"/>
              </w:rPr>
            </w:pPr>
            <w:r>
              <w:rPr>
                <w:rFonts w:eastAsia="Batang" w:cs="Arial"/>
                <w:lang w:eastAsia="ko-KR"/>
              </w:rPr>
              <w:t>Replies</w:t>
            </w:r>
          </w:p>
          <w:p w14:paraId="75A45B4B" w14:textId="77777777" w:rsidR="000A7118" w:rsidRDefault="000A7118" w:rsidP="00040897">
            <w:pPr>
              <w:rPr>
                <w:rFonts w:eastAsia="Batang" w:cs="Arial"/>
                <w:lang w:eastAsia="ko-KR"/>
              </w:rPr>
            </w:pPr>
          </w:p>
          <w:p w14:paraId="40D5A41F" w14:textId="04A198CF" w:rsidR="00275E57" w:rsidRDefault="00275E5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E13EC1" w:rsidP="00040897">
            <w:pPr>
              <w:overflowPunct/>
              <w:autoSpaceDE/>
              <w:autoSpaceDN/>
              <w:adjustRightInd/>
              <w:textAlignment w:val="auto"/>
            </w:pPr>
            <w:hyperlink r:id="rId521"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E13EC1" w:rsidP="00040897">
            <w:pPr>
              <w:overflowPunct/>
              <w:autoSpaceDE/>
              <w:autoSpaceDN/>
              <w:adjustRightInd/>
              <w:textAlignment w:val="auto"/>
            </w:pPr>
            <w:hyperlink r:id="rId522"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E3DA" w14:textId="77777777" w:rsidR="00A14391" w:rsidRDefault="00A14391" w:rsidP="00A14391">
            <w:pPr>
              <w:rPr>
                <w:rFonts w:eastAsia="Batang" w:cs="Arial"/>
                <w:lang w:eastAsia="ko-KR"/>
              </w:rPr>
            </w:pPr>
            <w:r>
              <w:rPr>
                <w:rFonts w:eastAsia="Batang" w:cs="Arial"/>
                <w:lang w:eastAsia="ko-KR"/>
              </w:rPr>
              <w:t>Lena thu 0205</w:t>
            </w:r>
          </w:p>
          <w:p w14:paraId="46E01390" w14:textId="77777777" w:rsidR="00A14391" w:rsidRDefault="00A14391" w:rsidP="00A14391">
            <w:pPr>
              <w:rPr>
                <w:rFonts w:eastAsia="Batang" w:cs="Arial"/>
                <w:lang w:eastAsia="ko-KR"/>
              </w:rPr>
            </w:pPr>
            <w:r>
              <w:rPr>
                <w:rFonts w:eastAsia="Batang" w:cs="Arial"/>
                <w:lang w:eastAsia="ko-KR"/>
              </w:rPr>
              <w:t>Objection</w:t>
            </w:r>
          </w:p>
          <w:p w14:paraId="766E0A27" w14:textId="77777777" w:rsidR="00040897" w:rsidRDefault="00040897" w:rsidP="00040897">
            <w:pPr>
              <w:rPr>
                <w:rFonts w:eastAsia="Batang" w:cs="Arial"/>
                <w:lang w:eastAsia="ko-KR"/>
              </w:rPr>
            </w:pPr>
          </w:p>
          <w:p w14:paraId="4FEBE28F" w14:textId="77777777" w:rsidR="00596E74" w:rsidRDefault="00596E74" w:rsidP="00040897">
            <w:pPr>
              <w:rPr>
                <w:rFonts w:eastAsia="Batang" w:cs="Arial"/>
                <w:lang w:eastAsia="ko-KR"/>
              </w:rPr>
            </w:pPr>
            <w:r>
              <w:rPr>
                <w:rFonts w:eastAsia="Batang" w:cs="Arial"/>
                <w:lang w:eastAsia="ko-KR"/>
              </w:rPr>
              <w:t>Ban thu 1046</w:t>
            </w:r>
          </w:p>
          <w:p w14:paraId="700403B5" w14:textId="0F6698AC" w:rsidR="00596E74" w:rsidRDefault="00596E74" w:rsidP="00040897">
            <w:pPr>
              <w:rPr>
                <w:rFonts w:eastAsia="Batang" w:cs="Arial"/>
                <w:lang w:eastAsia="ko-KR"/>
              </w:rPr>
            </w:pPr>
            <w:r>
              <w:rPr>
                <w:rFonts w:eastAsia="Batang" w:cs="Arial"/>
                <w:lang w:eastAsia="ko-KR"/>
              </w:rPr>
              <w:t>Objection</w:t>
            </w:r>
          </w:p>
          <w:p w14:paraId="43A9684E" w14:textId="3D4DE2D6" w:rsidR="00596E74" w:rsidRDefault="00596E74"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E13EC1" w:rsidP="00040897">
            <w:pPr>
              <w:overflowPunct/>
              <w:autoSpaceDE/>
              <w:autoSpaceDN/>
              <w:adjustRightInd/>
              <w:textAlignment w:val="auto"/>
            </w:pPr>
            <w:hyperlink r:id="rId523"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61C4F" w14:textId="77777777" w:rsidR="00040897" w:rsidRDefault="00040897" w:rsidP="00040897">
            <w:pPr>
              <w:rPr>
                <w:rFonts w:eastAsia="Batang" w:cs="Arial"/>
                <w:lang w:eastAsia="ko-KR"/>
              </w:rPr>
            </w:pPr>
            <w:r>
              <w:rPr>
                <w:rFonts w:eastAsia="Batang" w:cs="Arial"/>
                <w:lang w:eastAsia="ko-KR"/>
              </w:rPr>
              <w:t>Revision of C1-221443</w:t>
            </w:r>
          </w:p>
          <w:p w14:paraId="003638F2" w14:textId="77777777" w:rsidR="00836ABA" w:rsidRDefault="00836ABA" w:rsidP="00040897">
            <w:pPr>
              <w:rPr>
                <w:rFonts w:eastAsia="Batang" w:cs="Arial"/>
                <w:lang w:eastAsia="ko-KR"/>
              </w:rPr>
            </w:pPr>
          </w:p>
          <w:p w14:paraId="3B333B62" w14:textId="77777777" w:rsidR="00836ABA" w:rsidRDefault="00836ABA" w:rsidP="00836ABA">
            <w:pPr>
              <w:rPr>
                <w:rFonts w:eastAsia="Batang" w:cs="Arial"/>
                <w:lang w:eastAsia="ko-KR"/>
              </w:rPr>
            </w:pPr>
            <w:r>
              <w:rPr>
                <w:rFonts w:eastAsia="Batang" w:cs="Arial"/>
                <w:lang w:eastAsia="ko-KR"/>
              </w:rPr>
              <w:t>Ivo thu 0754</w:t>
            </w:r>
          </w:p>
          <w:p w14:paraId="4D3A34D9" w14:textId="377A0388" w:rsidR="00836ABA" w:rsidRDefault="00836ABA" w:rsidP="00836ABA">
            <w:pPr>
              <w:rPr>
                <w:rFonts w:eastAsia="Batang" w:cs="Arial"/>
                <w:lang w:eastAsia="ko-KR"/>
              </w:rPr>
            </w:pPr>
            <w:r>
              <w:rPr>
                <w:rFonts w:eastAsia="Batang" w:cs="Arial"/>
                <w:lang w:eastAsia="ko-KR"/>
              </w:rPr>
              <w:t>Rev required</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E13EC1" w:rsidP="00040897">
            <w:pPr>
              <w:overflowPunct/>
              <w:autoSpaceDE/>
              <w:autoSpaceDN/>
              <w:adjustRightInd/>
              <w:textAlignment w:val="auto"/>
            </w:pPr>
            <w:hyperlink r:id="rId524"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B1FC2" w14:textId="77777777" w:rsidR="00040897" w:rsidRDefault="00040897" w:rsidP="00040897">
            <w:pPr>
              <w:rPr>
                <w:rFonts w:eastAsia="Batang" w:cs="Arial"/>
                <w:lang w:eastAsia="ko-KR"/>
              </w:rPr>
            </w:pPr>
            <w:r>
              <w:rPr>
                <w:rFonts w:eastAsia="Batang" w:cs="Arial"/>
                <w:lang w:eastAsia="ko-KR"/>
              </w:rPr>
              <w:t>Cover page, WIC incorrect</w:t>
            </w:r>
          </w:p>
          <w:p w14:paraId="59CDA690" w14:textId="77777777" w:rsidR="00A14391" w:rsidRDefault="00A14391" w:rsidP="00040897">
            <w:pPr>
              <w:rPr>
                <w:rFonts w:eastAsia="Batang" w:cs="Arial"/>
                <w:lang w:eastAsia="ko-KR"/>
              </w:rPr>
            </w:pPr>
          </w:p>
          <w:p w14:paraId="417BCE49" w14:textId="77777777" w:rsidR="00A14391" w:rsidRDefault="00A14391" w:rsidP="00A14391">
            <w:pPr>
              <w:rPr>
                <w:rFonts w:eastAsia="Batang" w:cs="Arial"/>
                <w:lang w:eastAsia="ko-KR"/>
              </w:rPr>
            </w:pPr>
            <w:r>
              <w:rPr>
                <w:rFonts w:eastAsia="Batang" w:cs="Arial"/>
                <w:lang w:eastAsia="ko-KR"/>
              </w:rPr>
              <w:t>Lena thu 0205</w:t>
            </w:r>
          </w:p>
          <w:p w14:paraId="45A5968B" w14:textId="4C4297D4" w:rsidR="00A14391" w:rsidRDefault="00A14391" w:rsidP="00A14391">
            <w:pPr>
              <w:rPr>
                <w:rFonts w:eastAsia="Batang" w:cs="Arial"/>
                <w:lang w:eastAsia="ko-KR"/>
              </w:rPr>
            </w:pPr>
            <w:r>
              <w:rPr>
                <w:rFonts w:eastAsia="Batang" w:cs="Arial"/>
                <w:lang w:eastAsia="ko-KR"/>
              </w:rPr>
              <w:t>Objection</w:t>
            </w:r>
          </w:p>
          <w:p w14:paraId="31C77ECD" w14:textId="4D584FB2" w:rsidR="00275E57" w:rsidRDefault="00275E57" w:rsidP="00A14391">
            <w:pPr>
              <w:rPr>
                <w:rFonts w:eastAsia="Batang" w:cs="Arial"/>
                <w:lang w:eastAsia="ko-KR"/>
              </w:rPr>
            </w:pPr>
          </w:p>
          <w:p w14:paraId="4FF6359B" w14:textId="029E11CC" w:rsidR="00275E57" w:rsidRDefault="00275E57" w:rsidP="00A14391">
            <w:pPr>
              <w:rPr>
                <w:rFonts w:eastAsia="Batang" w:cs="Arial"/>
                <w:lang w:eastAsia="ko-KR"/>
              </w:rPr>
            </w:pPr>
            <w:r>
              <w:rPr>
                <w:rFonts w:eastAsia="Batang" w:cs="Arial"/>
                <w:lang w:eastAsia="ko-KR"/>
              </w:rPr>
              <w:t>Anuj thu 0440</w:t>
            </w:r>
          </w:p>
          <w:p w14:paraId="051D7463" w14:textId="15F6FAE9" w:rsidR="00275E57" w:rsidRDefault="00275E57" w:rsidP="00A14391">
            <w:pPr>
              <w:rPr>
                <w:rFonts w:eastAsia="Batang" w:cs="Arial"/>
                <w:lang w:eastAsia="ko-KR"/>
              </w:rPr>
            </w:pPr>
            <w:r>
              <w:rPr>
                <w:rFonts w:eastAsia="Batang" w:cs="Arial"/>
                <w:lang w:eastAsia="ko-KR"/>
              </w:rPr>
              <w:t>Rev required</w:t>
            </w:r>
          </w:p>
          <w:p w14:paraId="3F0472D1" w14:textId="0BE7D4C6" w:rsidR="00275E57" w:rsidRDefault="00275E57" w:rsidP="00A14391">
            <w:pPr>
              <w:rPr>
                <w:rFonts w:eastAsia="Batang" w:cs="Arial"/>
                <w:lang w:eastAsia="ko-KR"/>
              </w:rPr>
            </w:pPr>
          </w:p>
          <w:p w14:paraId="70E7D5A8" w14:textId="77777777" w:rsidR="00836ABA" w:rsidRDefault="00836ABA" w:rsidP="00836ABA">
            <w:pPr>
              <w:rPr>
                <w:rFonts w:eastAsia="Batang" w:cs="Arial"/>
                <w:lang w:eastAsia="ko-KR"/>
              </w:rPr>
            </w:pPr>
            <w:r>
              <w:rPr>
                <w:rFonts w:eastAsia="Batang" w:cs="Arial"/>
                <w:lang w:eastAsia="ko-KR"/>
              </w:rPr>
              <w:t>Ivo thu 0754</w:t>
            </w:r>
          </w:p>
          <w:p w14:paraId="57DA6880" w14:textId="08FC8219" w:rsidR="00836ABA" w:rsidRDefault="00836ABA" w:rsidP="00836ABA">
            <w:pPr>
              <w:rPr>
                <w:rFonts w:eastAsia="Batang" w:cs="Arial"/>
                <w:lang w:eastAsia="ko-KR"/>
              </w:rPr>
            </w:pPr>
            <w:r>
              <w:rPr>
                <w:rFonts w:eastAsia="Batang" w:cs="Arial"/>
                <w:lang w:eastAsia="ko-KR"/>
              </w:rPr>
              <w:t>Rev required</w:t>
            </w:r>
          </w:p>
          <w:p w14:paraId="5BC34F23" w14:textId="740E0B1F" w:rsidR="00A14391" w:rsidRDefault="00A14391" w:rsidP="00040897">
            <w:pPr>
              <w:rPr>
                <w:rFonts w:eastAsia="Batang" w:cs="Arial"/>
                <w:lang w:eastAsia="ko-KR"/>
              </w:rPr>
            </w:pP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E13EC1" w:rsidP="00040897">
            <w:pPr>
              <w:overflowPunct/>
              <w:autoSpaceDE/>
              <w:autoSpaceDN/>
              <w:adjustRightInd/>
              <w:textAlignment w:val="auto"/>
            </w:pPr>
            <w:hyperlink r:id="rId525"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E13EC1" w:rsidP="00040897">
            <w:pPr>
              <w:overflowPunct/>
              <w:autoSpaceDE/>
              <w:autoSpaceDN/>
              <w:adjustRightInd/>
              <w:textAlignment w:val="auto"/>
            </w:pPr>
            <w:hyperlink r:id="rId526"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F638D" w14:textId="77777777" w:rsidR="00A14391" w:rsidRDefault="00A14391" w:rsidP="00A14391">
            <w:pPr>
              <w:rPr>
                <w:rFonts w:eastAsia="Batang" w:cs="Arial"/>
                <w:lang w:eastAsia="ko-KR"/>
              </w:rPr>
            </w:pPr>
            <w:r>
              <w:rPr>
                <w:rFonts w:eastAsia="Batang" w:cs="Arial"/>
                <w:lang w:eastAsia="ko-KR"/>
              </w:rPr>
              <w:t>Lena thu 0205</w:t>
            </w:r>
          </w:p>
          <w:p w14:paraId="01BAFB5B" w14:textId="77777777" w:rsidR="00A14391" w:rsidRDefault="00A14391" w:rsidP="00A14391">
            <w:pPr>
              <w:rPr>
                <w:rFonts w:eastAsia="Batang" w:cs="Arial"/>
                <w:lang w:eastAsia="ko-KR"/>
              </w:rPr>
            </w:pPr>
            <w:r>
              <w:rPr>
                <w:rFonts w:eastAsia="Batang" w:cs="Arial"/>
                <w:lang w:eastAsia="ko-KR"/>
              </w:rPr>
              <w:t>Objection</w:t>
            </w:r>
          </w:p>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040897" w:rsidRPr="00D95972" w14:paraId="0AB42B06" w14:textId="77777777" w:rsidTr="00324A12">
        <w:tc>
          <w:tcPr>
            <w:tcW w:w="976" w:type="dxa"/>
            <w:tcBorders>
              <w:top w:val="nil"/>
              <w:left w:val="thinThickThinSmallGap" w:sz="24" w:space="0" w:color="auto"/>
              <w:bottom w:val="nil"/>
            </w:tcBorders>
            <w:shd w:val="clear" w:color="auto" w:fill="auto"/>
          </w:tcPr>
          <w:p w14:paraId="3BF1450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F223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3AF0C0" w14:textId="0C0AC2E9" w:rsidR="00040897" w:rsidRPr="00D95972" w:rsidRDefault="00E13EC1" w:rsidP="00040897">
            <w:pPr>
              <w:overflowPunct/>
              <w:autoSpaceDE/>
              <w:autoSpaceDN/>
              <w:adjustRightInd/>
              <w:textAlignment w:val="auto"/>
              <w:rPr>
                <w:rFonts w:cs="Arial"/>
                <w:lang w:val="en-US"/>
              </w:rPr>
            </w:pPr>
            <w:hyperlink r:id="rId527" w:history="1">
              <w:r w:rsidR="00040897">
                <w:rPr>
                  <w:rStyle w:val="Hyperlink"/>
                </w:rPr>
                <w:t>C1-223644</w:t>
              </w:r>
            </w:hyperlink>
          </w:p>
        </w:tc>
        <w:tc>
          <w:tcPr>
            <w:tcW w:w="4191" w:type="dxa"/>
            <w:gridSpan w:val="3"/>
            <w:tcBorders>
              <w:top w:val="single" w:sz="4" w:space="0" w:color="auto"/>
              <w:bottom w:val="single" w:sz="4" w:space="0" w:color="auto"/>
            </w:tcBorders>
            <w:shd w:val="clear" w:color="auto" w:fill="FFFF00"/>
          </w:tcPr>
          <w:p w14:paraId="3D32B2F8" w14:textId="72F322DB" w:rsidR="00040897" w:rsidRPr="00D95972" w:rsidRDefault="00040897" w:rsidP="00040897">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5D0896EE" w14:textId="748D2F0E"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D930333" w14:textId="675323E5"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E9417" w14:textId="77777777" w:rsidR="00040897" w:rsidRPr="00D95972" w:rsidRDefault="00040897" w:rsidP="00040897">
            <w:pPr>
              <w:rPr>
                <w:rFonts w:eastAsia="Batang" w:cs="Arial"/>
                <w:lang w:eastAsia="ko-KR"/>
              </w:rPr>
            </w:pPr>
          </w:p>
        </w:tc>
      </w:tr>
      <w:tr w:rsidR="00040897" w:rsidRPr="00D95972" w14:paraId="67329B2F" w14:textId="77777777" w:rsidTr="00324A12">
        <w:tc>
          <w:tcPr>
            <w:tcW w:w="976" w:type="dxa"/>
            <w:tcBorders>
              <w:top w:val="nil"/>
              <w:left w:val="thinThickThinSmallGap" w:sz="24" w:space="0" w:color="auto"/>
              <w:bottom w:val="nil"/>
            </w:tcBorders>
            <w:shd w:val="clear" w:color="auto" w:fill="auto"/>
          </w:tcPr>
          <w:p w14:paraId="76B4BA7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61F7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63403A" w14:textId="414D4699" w:rsidR="00040897" w:rsidRPr="00D95972" w:rsidRDefault="00E13EC1" w:rsidP="00040897">
            <w:pPr>
              <w:overflowPunct/>
              <w:autoSpaceDE/>
              <w:autoSpaceDN/>
              <w:adjustRightInd/>
              <w:textAlignment w:val="auto"/>
              <w:rPr>
                <w:rFonts w:cs="Arial"/>
                <w:lang w:val="en-US"/>
              </w:rPr>
            </w:pPr>
            <w:hyperlink r:id="rId528" w:history="1">
              <w:r w:rsidR="00040897">
                <w:rPr>
                  <w:rStyle w:val="Hyperlink"/>
                </w:rPr>
                <w:t>C1-223646</w:t>
              </w:r>
            </w:hyperlink>
          </w:p>
        </w:tc>
        <w:tc>
          <w:tcPr>
            <w:tcW w:w="4191" w:type="dxa"/>
            <w:gridSpan w:val="3"/>
            <w:tcBorders>
              <w:top w:val="single" w:sz="4" w:space="0" w:color="auto"/>
              <w:bottom w:val="single" w:sz="4" w:space="0" w:color="auto"/>
            </w:tcBorders>
            <w:shd w:val="clear" w:color="auto" w:fill="FFFF00"/>
          </w:tcPr>
          <w:p w14:paraId="7DA3E701" w14:textId="6EC27A4A" w:rsidR="00040897" w:rsidRPr="00D95972" w:rsidRDefault="00040897" w:rsidP="00040897">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13E20DD2" w14:textId="35DA4A97"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238FFE3" w14:textId="126C574E"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D960F" w14:textId="77777777" w:rsidR="00040897" w:rsidRPr="00D95972" w:rsidRDefault="00040897" w:rsidP="00040897">
            <w:pPr>
              <w:rPr>
                <w:rFonts w:eastAsia="Batang" w:cs="Arial"/>
                <w:lang w:eastAsia="ko-KR"/>
              </w:rPr>
            </w:pPr>
          </w:p>
        </w:tc>
      </w:tr>
      <w:tr w:rsidR="00040897" w:rsidRPr="00D95972" w14:paraId="3C306D9E" w14:textId="77777777" w:rsidTr="00324A12">
        <w:tc>
          <w:tcPr>
            <w:tcW w:w="976" w:type="dxa"/>
            <w:tcBorders>
              <w:top w:val="nil"/>
              <w:left w:val="thinThickThinSmallGap" w:sz="24" w:space="0" w:color="auto"/>
              <w:bottom w:val="nil"/>
            </w:tcBorders>
            <w:shd w:val="clear" w:color="auto" w:fill="auto"/>
          </w:tcPr>
          <w:p w14:paraId="60289EE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165C5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513D68" w14:textId="21BEB596" w:rsidR="00040897" w:rsidRPr="00D95972" w:rsidRDefault="00E13EC1" w:rsidP="00040897">
            <w:pPr>
              <w:overflowPunct/>
              <w:autoSpaceDE/>
              <w:autoSpaceDN/>
              <w:adjustRightInd/>
              <w:textAlignment w:val="auto"/>
              <w:rPr>
                <w:rFonts w:cs="Arial"/>
                <w:lang w:val="en-US"/>
              </w:rPr>
            </w:pPr>
            <w:hyperlink r:id="rId529" w:history="1">
              <w:r w:rsidR="00040897">
                <w:rPr>
                  <w:rStyle w:val="Hyperlink"/>
                </w:rPr>
                <w:t>C1-223647</w:t>
              </w:r>
            </w:hyperlink>
          </w:p>
        </w:tc>
        <w:tc>
          <w:tcPr>
            <w:tcW w:w="4191" w:type="dxa"/>
            <w:gridSpan w:val="3"/>
            <w:tcBorders>
              <w:top w:val="single" w:sz="4" w:space="0" w:color="auto"/>
              <w:bottom w:val="single" w:sz="4" w:space="0" w:color="auto"/>
            </w:tcBorders>
            <w:shd w:val="clear" w:color="auto" w:fill="FFFF00"/>
          </w:tcPr>
          <w:p w14:paraId="2FAD703C" w14:textId="39B28C85" w:rsidR="00040897" w:rsidRPr="00D95972" w:rsidRDefault="00040897" w:rsidP="00040897">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2BB78324" w14:textId="11C5ADE6"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2ED1A6" w14:textId="67AD1363"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916A" w14:textId="77777777" w:rsidR="00040897" w:rsidRPr="00D95972" w:rsidRDefault="00040897" w:rsidP="00040897">
            <w:pPr>
              <w:rPr>
                <w:rFonts w:eastAsia="Batang" w:cs="Arial"/>
                <w:lang w:eastAsia="ko-KR"/>
              </w:rPr>
            </w:pPr>
          </w:p>
        </w:tc>
      </w:tr>
      <w:tr w:rsidR="00040897" w:rsidRPr="00D95972" w14:paraId="0FDA2120" w14:textId="77777777" w:rsidTr="00324A12">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D376D6" w14:textId="5A0DE58C" w:rsidR="00040897" w:rsidRPr="00D95972" w:rsidRDefault="00E13EC1" w:rsidP="00040897">
            <w:pPr>
              <w:overflowPunct/>
              <w:autoSpaceDE/>
              <w:autoSpaceDN/>
              <w:adjustRightInd/>
              <w:textAlignment w:val="auto"/>
              <w:rPr>
                <w:rFonts w:cs="Arial"/>
                <w:lang w:val="en-US"/>
              </w:rPr>
            </w:pPr>
            <w:hyperlink r:id="rId530" w:history="1">
              <w:r w:rsidR="00040897">
                <w:rPr>
                  <w:rStyle w:val="Hyperlink"/>
                </w:rPr>
                <w:t>C1-223650</w:t>
              </w:r>
            </w:hyperlink>
          </w:p>
        </w:tc>
        <w:tc>
          <w:tcPr>
            <w:tcW w:w="4191" w:type="dxa"/>
            <w:gridSpan w:val="3"/>
            <w:tcBorders>
              <w:top w:val="single" w:sz="4" w:space="0" w:color="auto"/>
              <w:bottom w:val="single" w:sz="4" w:space="0" w:color="auto"/>
            </w:tcBorders>
            <w:shd w:val="clear" w:color="auto" w:fill="FFFF00"/>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5A42D8E5" w14:textId="41B31103"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187BDC7" w14:textId="0DA06B2C"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6D68" w14:textId="77777777" w:rsidR="00040897" w:rsidRPr="00D95972" w:rsidRDefault="00040897" w:rsidP="00040897">
            <w:pPr>
              <w:rPr>
                <w:rFonts w:eastAsia="Batang" w:cs="Arial"/>
                <w:lang w:eastAsia="ko-KR"/>
              </w:rPr>
            </w:pPr>
          </w:p>
        </w:tc>
      </w:tr>
      <w:tr w:rsidR="00040897" w:rsidRPr="00D95972" w14:paraId="1295DCA3" w14:textId="77777777" w:rsidTr="00324A12">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EB93F" w14:textId="17C7FB48" w:rsidR="00040897" w:rsidRPr="00D95972" w:rsidRDefault="00E13EC1" w:rsidP="00040897">
            <w:pPr>
              <w:overflowPunct/>
              <w:autoSpaceDE/>
              <w:autoSpaceDN/>
              <w:adjustRightInd/>
              <w:textAlignment w:val="auto"/>
              <w:rPr>
                <w:rFonts w:cs="Arial"/>
                <w:lang w:val="en-US"/>
              </w:rPr>
            </w:pPr>
            <w:hyperlink r:id="rId531" w:history="1">
              <w:r w:rsidR="00040897">
                <w:rPr>
                  <w:rStyle w:val="Hyperlink"/>
                </w:rPr>
                <w:t>C1-223651</w:t>
              </w:r>
            </w:hyperlink>
          </w:p>
        </w:tc>
        <w:tc>
          <w:tcPr>
            <w:tcW w:w="4191" w:type="dxa"/>
            <w:gridSpan w:val="3"/>
            <w:tcBorders>
              <w:top w:val="single" w:sz="4" w:space="0" w:color="auto"/>
              <w:bottom w:val="single" w:sz="4" w:space="0" w:color="auto"/>
            </w:tcBorders>
            <w:shd w:val="clear" w:color="auto" w:fill="FFFF00"/>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16737B0B" w14:textId="158BEE8C"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74410DD" w14:textId="344B3D5D"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CD25" w14:textId="77777777" w:rsidR="00040897" w:rsidRPr="00D95972" w:rsidRDefault="00040897" w:rsidP="00040897">
            <w:pPr>
              <w:rPr>
                <w:rFonts w:eastAsia="Batang" w:cs="Arial"/>
                <w:lang w:eastAsia="ko-KR"/>
              </w:rPr>
            </w:pP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E13EC1" w:rsidP="00040897">
            <w:pPr>
              <w:overflowPunct/>
              <w:autoSpaceDE/>
              <w:autoSpaceDN/>
              <w:adjustRightInd/>
              <w:textAlignment w:val="auto"/>
              <w:rPr>
                <w:rFonts w:cs="Arial"/>
                <w:lang w:val="en-US"/>
              </w:rPr>
            </w:pPr>
            <w:hyperlink r:id="rId532"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5ADD9" w14:textId="77777777" w:rsidR="00040897" w:rsidRPr="00D95972" w:rsidRDefault="00040897"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E13EC1" w:rsidP="00040897">
            <w:pPr>
              <w:overflowPunct/>
              <w:autoSpaceDE/>
              <w:autoSpaceDN/>
              <w:adjustRightInd/>
              <w:textAlignment w:val="auto"/>
              <w:rPr>
                <w:rFonts w:cs="Arial"/>
                <w:lang w:val="en-US"/>
              </w:rPr>
            </w:pPr>
            <w:hyperlink r:id="rId533"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4EF6E" w14:textId="77777777" w:rsidR="00040897" w:rsidRPr="00D95972" w:rsidRDefault="00040897"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E13EC1" w:rsidP="00040897">
            <w:pPr>
              <w:overflowPunct/>
              <w:autoSpaceDE/>
              <w:autoSpaceDN/>
              <w:adjustRightInd/>
              <w:textAlignment w:val="auto"/>
              <w:rPr>
                <w:rFonts w:cs="Arial"/>
                <w:lang w:val="en-US"/>
              </w:rPr>
            </w:pPr>
            <w:hyperlink r:id="rId534"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674D" w14:textId="77777777" w:rsidR="00040897" w:rsidRPr="00D95972" w:rsidRDefault="00040897"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E13EC1" w:rsidP="00040897">
            <w:pPr>
              <w:overflowPunct/>
              <w:autoSpaceDE/>
              <w:autoSpaceDN/>
              <w:adjustRightInd/>
              <w:textAlignment w:val="auto"/>
              <w:rPr>
                <w:rFonts w:cs="Arial"/>
                <w:lang w:val="en-US"/>
              </w:rPr>
            </w:pPr>
            <w:hyperlink r:id="rId535"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E50A5" w14:textId="77777777" w:rsidR="00040897" w:rsidRPr="00D95972" w:rsidRDefault="00040897"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E13EC1" w:rsidP="00040897">
            <w:pPr>
              <w:overflowPunct/>
              <w:autoSpaceDE/>
              <w:autoSpaceDN/>
              <w:adjustRightInd/>
              <w:textAlignment w:val="auto"/>
              <w:rPr>
                <w:rFonts w:cs="Arial"/>
                <w:lang w:val="en-US"/>
              </w:rPr>
            </w:pPr>
            <w:hyperlink r:id="rId536"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7A2A" w14:textId="77777777" w:rsidR="00040897" w:rsidRPr="00D95972" w:rsidRDefault="00040897" w:rsidP="00040897">
            <w:pPr>
              <w:rPr>
                <w:rFonts w:eastAsia="Batang" w:cs="Arial"/>
                <w:lang w:eastAsia="ko-KR"/>
              </w:rPr>
            </w:pPr>
          </w:p>
        </w:tc>
      </w:tr>
      <w:tr w:rsidR="00040897" w:rsidRPr="00D95972" w14:paraId="1D1B9949" w14:textId="77777777" w:rsidTr="002B1EB8">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3C187" w14:textId="1F056C25" w:rsidR="00040897" w:rsidRPr="00D95972" w:rsidRDefault="00E13EC1" w:rsidP="00040897">
            <w:pPr>
              <w:overflowPunct/>
              <w:autoSpaceDE/>
              <w:autoSpaceDN/>
              <w:adjustRightInd/>
              <w:textAlignment w:val="auto"/>
              <w:rPr>
                <w:rFonts w:cs="Arial"/>
                <w:lang w:val="en-US"/>
              </w:rPr>
            </w:pPr>
            <w:hyperlink r:id="rId537" w:history="1">
              <w:r w:rsidR="00040897">
                <w:rPr>
                  <w:rStyle w:val="Hyperlink"/>
                </w:rPr>
                <w:t>C1-223854</w:t>
              </w:r>
            </w:hyperlink>
          </w:p>
        </w:tc>
        <w:tc>
          <w:tcPr>
            <w:tcW w:w="4191" w:type="dxa"/>
            <w:gridSpan w:val="3"/>
            <w:tcBorders>
              <w:top w:val="single" w:sz="4" w:space="0" w:color="auto"/>
              <w:bottom w:val="single" w:sz="4" w:space="0" w:color="auto"/>
            </w:tcBorders>
            <w:shd w:val="clear" w:color="auto" w:fill="FFFF00"/>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7F07A417" w14:textId="5E9C7774"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EFFE3" w14:textId="77777777" w:rsidR="00040897" w:rsidRPr="00D95972" w:rsidRDefault="00040897" w:rsidP="00040897">
            <w:pPr>
              <w:rPr>
                <w:rFonts w:eastAsia="Batang" w:cs="Arial"/>
                <w:lang w:eastAsia="ko-KR"/>
              </w:rPr>
            </w:pP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E13EC1" w:rsidP="00040897">
            <w:pPr>
              <w:overflowPunct/>
              <w:autoSpaceDE/>
              <w:autoSpaceDN/>
              <w:adjustRightInd/>
              <w:textAlignment w:val="auto"/>
              <w:rPr>
                <w:rFonts w:cs="Arial"/>
                <w:lang w:val="en-US"/>
              </w:rPr>
            </w:pPr>
            <w:hyperlink r:id="rId538"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B76C" w14:textId="77777777" w:rsidR="00040897" w:rsidRPr="00D95972" w:rsidRDefault="00040897" w:rsidP="00040897">
            <w:pPr>
              <w:rPr>
                <w:rFonts w:eastAsia="Batang" w:cs="Arial"/>
                <w:lang w:eastAsia="ko-KR"/>
              </w:rPr>
            </w:pPr>
          </w:p>
        </w:tc>
      </w:tr>
      <w:tr w:rsidR="00040897" w:rsidRPr="00D95972" w14:paraId="62647EE3" w14:textId="77777777" w:rsidTr="00A94F77">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86F935" w14:textId="0DB75AD0" w:rsidR="00040897" w:rsidRPr="00D95972" w:rsidRDefault="00E13EC1" w:rsidP="00040897">
            <w:pPr>
              <w:overflowPunct/>
              <w:autoSpaceDE/>
              <w:autoSpaceDN/>
              <w:adjustRightInd/>
              <w:textAlignment w:val="auto"/>
              <w:rPr>
                <w:rFonts w:cs="Arial"/>
                <w:lang w:val="en-US"/>
              </w:rPr>
            </w:pPr>
            <w:hyperlink r:id="rId539" w:history="1">
              <w:r w:rsidR="00040897">
                <w:rPr>
                  <w:rStyle w:val="Hyperlink"/>
                </w:rPr>
                <w:t>C1-223857</w:t>
              </w:r>
            </w:hyperlink>
          </w:p>
        </w:tc>
        <w:tc>
          <w:tcPr>
            <w:tcW w:w="4191" w:type="dxa"/>
            <w:gridSpan w:val="3"/>
            <w:tcBorders>
              <w:top w:val="single" w:sz="4" w:space="0" w:color="auto"/>
              <w:bottom w:val="single" w:sz="4" w:space="0" w:color="auto"/>
            </w:tcBorders>
            <w:shd w:val="clear" w:color="auto" w:fill="FFFF00"/>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6379A0F" w14:textId="1BD29373"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E104E" w14:textId="77777777" w:rsidR="00040897" w:rsidRPr="00D95972" w:rsidRDefault="00040897" w:rsidP="00040897">
            <w:pPr>
              <w:rPr>
                <w:rFonts w:eastAsia="Batang" w:cs="Arial"/>
                <w:lang w:eastAsia="ko-KR"/>
              </w:rPr>
            </w:pPr>
          </w:p>
        </w:tc>
      </w:tr>
      <w:tr w:rsidR="00040897" w:rsidRPr="00D95972" w14:paraId="11B38762" w14:textId="77777777" w:rsidTr="00324A12">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55D9E" w14:textId="610657D4" w:rsidR="00040897" w:rsidRPr="00D95972" w:rsidRDefault="00E13EC1" w:rsidP="00040897">
            <w:pPr>
              <w:overflowPunct/>
              <w:autoSpaceDE/>
              <w:autoSpaceDN/>
              <w:adjustRightInd/>
              <w:textAlignment w:val="auto"/>
              <w:rPr>
                <w:rFonts w:cs="Arial"/>
                <w:lang w:val="en-US"/>
              </w:rPr>
            </w:pPr>
            <w:hyperlink r:id="rId540" w:history="1">
              <w:r w:rsidR="00040897">
                <w:rPr>
                  <w:rStyle w:val="Hyperlink"/>
                </w:rPr>
                <w:t>C1-223860</w:t>
              </w:r>
            </w:hyperlink>
          </w:p>
        </w:tc>
        <w:tc>
          <w:tcPr>
            <w:tcW w:w="4191" w:type="dxa"/>
            <w:gridSpan w:val="3"/>
            <w:tcBorders>
              <w:top w:val="single" w:sz="4" w:space="0" w:color="auto"/>
              <w:bottom w:val="single" w:sz="4" w:space="0" w:color="auto"/>
            </w:tcBorders>
            <w:shd w:val="clear" w:color="auto" w:fill="FFFF00"/>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2B4229F" w14:textId="3963170B"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0FA6A" w14:textId="77777777" w:rsidR="00040897" w:rsidRPr="00D95972" w:rsidRDefault="00040897" w:rsidP="00040897">
            <w:pPr>
              <w:rPr>
                <w:rFonts w:eastAsia="Batang" w:cs="Arial"/>
                <w:lang w:eastAsia="ko-KR"/>
              </w:rPr>
            </w:pP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E13EC1" w:rsidP="00040897">
            <w:pPr>
              <w:overflowPunct/>
              <w:autoSpaceDE/>
              <w:autoSpaceDN/>
              <w:adjustRightInd/>
              <w:textAlignment w:val="auto"/>
              <w:rPr>
                <w:rFonts w:cs="Arial"/>
                <w:lang w:val="en-US"/>
              </w:rPr>
            </w:pPr>
            <w:hyperlink r:id="rId541"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4E82" w14:textId="77777777" w:rsidR="00040897" w:rsidRPr="00D95972" w:rsidRDefault="00040897"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E13EC1" w:rsidP="00040897">
            <w:pPr>
              <w:overflowPunct/>
              <w:autoSpaceDE/>
              <w:autoSpaceDN/>
              <w:adjustRightInd/>
              <w:textAlignment w:val="auto"/>
              <w:rPr>
                <w:rFonts w:cs="Arial"/>
                <w:lang w:val="en-US"/>
              </w:rPr>
            </w:pPr>
            <w:hyperlink r:id="rId542"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FC09" w14:textId="77777777" w:rsidR="00040897" w:rsidRPr="00D95972" w:rsidRDefault="00040897" w:rsidP="00040897">
            <w:pPr>
              <w:rPr>
                <w:rFonts w:eastAsia="Batang" w:cs="Arial"/>
                <w:lang w:eastAsia="ko-KR"/>
              </w:rPr>
            </w:pPr>
          </w:p>
        </w:tc>
      </w:tr>
      <w:tr w:rsidR="00040897" w:rsidRPr="00D95972" w14:paraId="6AD9DBF5" w14:textId="77777777" w:rsidTr="00324A12">
        <w:tc>
          <w:tcPr>
            <w:tcW w:w="976" w:type="dxa"/>
            <w:tcBorders>
              <w:top w:val="nil"/>
              <w:left w:val="thinThickThinSmallGap" w:sz="24" w:space="0" w:color="auto"/>
              <w:bottom w:val="nil"/>
            </w:tcBorders>
            <w:shd w:val="clear" w:color="auto" w:fill="auto"/>
          </w:tcPr>
          <w:p w14:paraId="2282DA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F81A1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0E5507" w14:textId="782C61E8" w:rsidR="00040897" w:rsidRPr="00D95972" w:rsidRDefault="00E13EC1" w:rsidP="00040897">
            <w:pPr>
              <w:overflowPunct/>
              <w:autoSpaceDE/>
              <w:autoSpaceDN/>
              <w:adjustRightInd/>
              <w:textAlignment w:val="auto"/>
              <w:rPr>
                <w:rFonts w:cs="Arial"/>
                <w:lang w:val="en-US"/>
              </w:rPr>
            </w:pPr>
            <w:hyperlink r:id="rId543" w:history="1">
              <w:r w:rsidR="00040897">
                <w:rPr>
                  <w:rStyle w:val="Hyperlink"/>
                </w:rPr>
                <w:t>C1-223864</w:t>
              </w:r>
            </w:hyperlink>
          </w:p>
        </w:tc>
        <w:tc>
          <w:tcPr>
            <w:tcW w:w="4191" w:type="dxa"/>
            <w:gridSpan w:val="3"/>
            <w:tcBorders>
              <w:top w:val="single" w:sz="4" w:space="0" w:color="auto"/>
              <w:bottom w:val="single" w:sz="4" w:space="0" w:color="auto"/>
            </w:tcBorders>
            <w:shd w:val="clear" w:color="auto" w:fill="FFFF00"/>
          </w:tcPr>
          <w:p w14:paraId="55E0B180" w14:textId="7B04F3DC" w:rsidR="00040897" w:rsidRPr="00D95972" w:rsidRDefault="00040897" w:rsidP="00040897">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2806720A" w14:textId="080C48A5"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A51AAC0" w14:textId="5A4B9005"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354E" w14:textId="77777777" w:rsidR="00040897" w:rsidRPr="00D95972" w:rsidRDefault="00040897" w:rsidP="00040897">
            <w:pPr>
              <w:rPr>
                <w:rFonts w:eastAsia="Batang" w:cs="Arial"/>
                <w:lang w:eastAsia="ko-KR"/>
              </w:rPr>
            </w:pPr>
          </w:p>
        </w:tc>
      </w:tr>
      <w:tr w:rsidR="00040897" w:rsidRPr="00D95972" w14:paraId="7B936DB0" w14:textId="77777777" w:rsidTr="00324A12">
        <w:tc>
          <w:tcPr>
            <w:tcW w:w="976" w:type="dxa"/>
            <w:tcBorders>
              <w:top w:val="nil"/>
              <w:left w:val="thinThickThinSmallGap" w:sz="24" w:space="0" w:color="auto"/>
              <w:bottom w:val="nil"/>
            </w:tcBorders>
            <w:shd w:val="clear" w:color="auto" w:fill="auto"/>
          </w:tcPr>
          <w:p w14:paraId="2A2FD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968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8FE05B4" w14:textId="5099C6A5" w:rsidR="00040897" w:rsidRPr="00D95972" w:rsidRDefault="00E13EC1" w:rsidP="00040897">
            <w:pPr>
              <w:overflowPunct/>
              <w:autoSpaceDE/>
              <w:autoSpaceDN/>
              <w:adjustRightInd/>
              <w:textAlignment w:val="auto"/>
              <w:rPr>
                <w:rFonts w:cs="Arial"/>
                <w:lang w:val="en-US"/>
              </w:rPr>
            </w:pPr>
            <w:hyperlink r:id="rId544" w:history="1">
              <w:r w:rsidR="00040897">
                <w:rPr>
                  <w:rStyle w:val="Hyperlink"/>
                </w:rPr>
                <w:t>C1-223867</w:t>
              </w:r>
            </w:hyperlink>
          </w:p>
        </w:tc>
        <w:tc>
          <w:tcPr>
            <w:tcW w:w="4191" w:type="dxa"/>
            <w:gridSpan w:val="3"/>
            <w:tcBorders>
              <w:top w:val="single" w:sz="4" w:space="0" w:color="auto"/>
              <w:bottom w:val="single" w:sz="4" w:space="0" w:color="auto"/>
            </w:tcBorders>
            <w:shd w:val="clear" w:color="auto" w:fill="FFFF00"/>
          </w:tcPr>
          <w:p w14:paraId="542DA19B" w14:textId="03215D16" w:rsidR="00040897" w:rsidRPr="00D95972" w:rsidRDefault="00040897" w:rsidP="00040897">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759DA1A1" w14:textId="31FCC58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B4E9407" w14:textId="49335A50"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91CE" w14:textId="77777777" w:rsidR="00040897" w:rsidRPr="00D95972" w:rsidRDefault="00040897" w:rsidP="00040897">
            <w:pPr>
              <w:rPr>
                <w:rFonts w:eastAsia="Batang" w:cs="Arial"/>
                <w:lang w:eastAsia="ko-KR"/>
              </w:rPr>
            </w:pPr>
          </w:p>
        </w:tc>
      </w:tr>
      <w:tr w:rsidR="00040897" w:rsidRPr="00D95972" w14:paraId="2340DB0B" w14:textId="77777777" w:rsidTr="00324A12">
        <w:tc>
          <w:tcPr>
            <w:tcW w:w="976" w:type="dxa"/>
            <w:tcBorders>
              <w:top w:val="nil"/>
              <w:left w:val="thinThickThinSmallGap" w:sz="24" w:space="0" w:color="auto"/>
              <w:bottom w:val="nil"/>
            </w:tcBorders>
            <w:shd w:val="clear" w:color="auto" w:fill="auto"/>
          </w:tcPr>
          <w:p w14:paraId="5EEABA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FE6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0FA474" w14:textId="4B49CF0E" w:rsidR="00040897" w:rsidRPr="00D95972" w:rsidRDefault="00E13EC1" w:rsidP="00040897">
            <w:pPr>
              <w:overflowPunct/>
              <w:autoSpaceDE/>
              <w:autoSpaceDN/>
              <w:adjustRightInd/>
              <w:textAlignment w:val="auto"/>
              <w:rPr>
                <w:rFonts w:cs="Arial"/>
                <w:lang w:val="en-US"/>
              </w:rPr>
            </w:pPr>
            <w:hyperlink r:id="rId545" w:history="1">
              <w:r w:rsidR="00040897">
                <w:rPr>
                  <w:rStyle w:val="Hyperlink"/>
                </w:rPr>
                <w:t>C1-223868</w:t>
              </w:r>
            </w:hyperlink>
          </w:p>
        </w:tc>
        <w:tc>
          <w:tcPr>
            <w:tcW w:w="4191" w:type="dxa"/>
            <w:gridSpan w:val="3"/>
            <w:tcBorders>
              <w:top w:val="single" w:sz="4" w:space="0" w:color="auto"/>
              <w:bottom w:val="single" w:sz="4" w:space="0" w:color="auto"/>
            </w:tcBorders>
            <w:shd w:val="clear" w:color="auto" w:fill="FFFF00"/>
          </w:tcPr>
          <w:p w14:paraId="5424D72C" w14:textId="0908CEE3" w:rsidR="00040897" w:rsidRPr="00D95972" w:rsidRDefault="00040897" w:rsidP="00040897">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245F9571" w14:textId="31F5870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1F4DD75" w14:textId="334AB41F"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076F8" w14:textId="77777777" w:rsidR="00040897" w:rsidRPr="00D95972" w:rsidRDefault="00040897" w:rsidP="00040897">
            <w:pPr>
              <w:rPr>
                <w:rFonts w:eastAsia="Batang" w:cs="Arial"/>
                <w:lang w:eastAsia="ko-KR"/>
              </w:rPr>
            </w:pP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E13EC1" w:rsidP="00040897">
            <w:pPr>
              <w:overflowPunct/>
              <w:autoSpaceDE/>
              <w:autoSpaceDN/>
              <w:adjustRightInd/>
              <w:textAlignment w:val="auto"/>
              <w:rPr>
                <w:rFonts w:cs="Arial"/>
                <w:lang w:val="en-US"/>
              </w:rPr>
            </w:pPr>
            <w:hyperlink r:id="rId546"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4E097" w14:textId="77777777" w:rsidR="00040897" w:rsidRPr="00D95972" w:rsidRDefault="00040897"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E13EC1" w:rsidP="00040897">
            <w:pPr>
              <w:overflowPunct/>
              <w:autoSpaceDE/>
              <w:autoSpaceDN/>
              <w:adjustRightInd/>
              <w:textAlignment w:val="auto"/>
              <w:rPr>
                <w:rFonts w:cs="Arial"/>
                <w:lang w:val="en-US"/>
              </w:rPr>
            </w:pPr>
            <w:hyperlink r:id="rId547"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13E7A" w14:textId="77777777" w:rsidR="00040897" w:rsidRPr="00D95972" w:rsidRDefault="00040897" w:rsidP="00040897">
            <w:pPr>
              <w:rPr>
                <w:rFonts w:eastAsia="Batang" w:cs="Arial"/>
                <w:lang w:eastAsia="ko-KR"/>
              </w:rPr>
            </w:pPr>
          </w:p>
        </w:tc>
      </w:tr>
      <w:tr w:rsidR="00040897" w:rsidRPr="00D95972" w14:paraId="7C203EA5" w14:textId="77777777" w:rsidTr="00324A12">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C3F033" w14:textId="2C179D60" w:rsidR="00040897" w:rsidRPr="00D95972" w:rsidRDefault="00E13EC1" w:rsidP="00040897">
            <w:pPr>
              <w:overflowPunct/>
              <w:autoSpaceDE/>
              <w:autoSpaceDN/>
              <w:adjustRightInd/>
              <w:textAlignment w:val="auto"/>
              <w:rPr>
                <w:rFonts w:cs="Arial"/>
                <w:lang w:val="en-US"/>
              </w:rPr>
            </w:pPr>
            <w:hyperlink r:id="rId548" w:history="1">
              <w:r w:rsidR="00040897">
                <w:rPr>
                  <w:rStyle w:val="Hyperlink"/>
                </w:rPr>
                <w:t>C1-223873</w:t>
              </w:r>
            </w:hyperlink>
          </w:p>
        </w:tc>
        <w:tc>
          <w:tcPr>
            <w:tcW w:w="4191" w:type="dxa"/>
            <w:gridSpan w:val="3"/>
            <w:tcBorders>
              <w:top w:val="single" w:sz="4" w:space="0" w:color="auto"/>
              <w:bottom w:val="single" w:sz="4" w:space="0" w:color="auto"/>
            </w:tcBorders>
            <w:shd w:val="clear" w:color="auto" w:fill="FFFF00"/>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045B0CE" w14:textId="69C50587"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828" w14:textId="77777777" w:rsidR="00040897" w:rsidRPr="00D95972" w:rsidRDefault="00040897" w:rsidP="00040897">
            <w:pPr>
              <w:rPr>
                <w:rFonts w:eastAsia="Batang" w:cs="Arial"/>
                <w:lang w:eastAsia="ko-KR"/>
              </w:rPr>
            </w:pP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E13EC1" w:rsidP="00040897">
            <w:pPr>
              <w:overflowPunct/>
              <w:autoSpaceDE/>
              <w:autoSpaceDN/>
              <w:adjustRightInd/>
              <w:textAlignment w:val="auto"/>
              <w:rPr>
                <w:rFonts w:cs="Arial"/>
                <w:lang w:val="en-US"/>
              </w:rPr>
            </w:pPr>
            <w:hyperlink r:id="rId549"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FE79" w14:textId="77777777" w:rsidR="00040897" w:rsidRPr="00D95972" w:rsidRDefault="00040897"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E13EC1" w:rsidP="00040897">
            <w:pPr>
              <w:overflowPunct/>
              <w:autoSpaceDE/>
              <w:autoSpaceDN/>
              <w:adjustRightInd/>
              <w:textAlignment w:val="auto"/>
              <w:rPr>
                <w:rFonts w:cs="Arial"/>
                <w:lang w:val="en-US"/>
              </w:rPr>
            </w:pPr>
            <w:hyperlink r:id="rId550"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C1748" w14:textId="77777777" w:rsidR="00040897" w:rsidRPr="00D95972" w:rsidRDefault="00040897"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3" w:author="Nokia User" w:date="2022-04-11T15:15:00Z"/>
                <w:lang w:val="en-US"/>
              </w:rPr>
            </w:pPr>
            <w:ins w:id="354" w:author="Nokia User" w:date="2022-04-11T15:15:00Z">
              <w:r>
                <w:rPr>
                  <w:lang w:val="en-US"/>
                </w:rPr>
                <w:t>Revision of C1-222641</w:t>
              </w:r>
            </w:ins>
          </w:p>
          <w:p w14:paraId="431F38F6" w14:textId="1FD906E4" w:rsidR="00040897" w:rsidRDefault="00040897" w:rsidP="00040897">
            <w:pPr>
              <w:rPr>
                <w:ins w:id="355" w:author="Nokia User" w:date="2022-04-11T15:15:00Z"/>
                <w:lang w:val="en-US"/>
              </w:rPr>
            </w:pPr>
            <w:ins w:id="356"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r w:rsidRPr="008B0E96">
              <w:t>IoT_SAT_ARCH_EPS</w:t>
            </w:r>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E13EC1" w:rsidP="00040897">
            <w:pPr>
              <w:overflowPunct/>
              <w:autoSpaceDE/>
              <w:autoSpaceDN/>
              <w:adjustRightInd/>
              <w:textAlignment w:val="auto"/>
              <w:rPr>
                <w:rFonts w:cs="Arial"/>
                <w:lang w:val="en-US"/>
              </w:rPr>
            </w:pPr>
            <w:hyperlink r:id="rId551"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7" w:author="Nokia User" w:date="2022-04-08T09:36:00Z"/>
                <w:rFonts w:cs="Arial"/>
                <w:color w:val="000000"/>
              </w:rPr>
            </w:pPr>
            <w:ins w:id="358" w:author="Nokia User" w:date="2022-04-08T09:36:00Z">
              <w:r>
                <w:rPr>
                  <w:rFonts w:cs="Arial"/>
                  <w:color w:val="000000"/>
                </w:rPr>
                <w:t>Revision of C1-222791</w:t>
              </w:r>
            </w:ins>
          </w:p>
          <w:p w14:paraId="4DFC711B" w14:textId="77777777" w:rsidR="00040897" w:rsidRDefault="00040897" w:rsidP="00040897">
            <w:pPr>
              <w:rPr>
                <w:ins w:id="359" w:author="Nokia User" w:date="2022-04-08T09:36:00Z"/>
                <w:rFonts w:cs="Arial"/>
                <w:color w:val="000000"/>
              </w:rPr>
            </w:pPr>
            <w:ins w:id="360"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61" w:author="Nokia User" w:date="2022-04-08T17:52:00Z"/>
                <w:rFonts w:eastAsia="Batang" w:cs="Arial"/>
                <w:lang w:eastAsia="ko-KR"/>
              </w:rPr>
            </w:pPr>
            <w:ins w:id="362" w:author="Nokia User" w:date="2022-04-08T17:52:00Z">
              <w:r>
                <w:rPr>
                  <w:rFonts w:eastAsia="Batang" w:cs="Arial"/>
                  <w:lang w:eastAsia="ko-KR"/>
                </w:rPr>
                <w:t>Revision of C1-222625</w:t>
              </w:r>
            </w:ins>
          </w:p>
          <w:p w14:paraId="7A282616" w14:textId="77777777" w:rsidR="00040897" w:rsidRDefault="00040897" w:rsidP="00040897">
            <w:pPr>
              <w:rPr>
                <w:ins w:id="363" w:author="Nokia User" w:date="2022-04-08T17:52:00Z"/>
                <w:rFonts w:eastAsia="Batang" w:cs="Arial"/>
                <w:lang w:eastAsia="ko-KR"/>
              </w:rPr>
            </w:pPr>
            <w:ins w:id="364"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5" w:author="Nokia User" w:date="2022-04-11T14:35:00Z"/>
                <w:rFonts w:eastAsia="Batang" w:cs="Arial"/>
                <w:lang w:eastAsia="ko-KR"/>
              </w:rPr>
            </w:pPr>
            <w:ins w:id="366"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7"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68" w:author="Nokia User" w:date="2022-04-08T17:52:00Z"/>
                <w:rFonts w:eastAsia="Batang" w:cs="Arial"/>
                <w:lang w:eastAsia="ko-KR"/>
              </w:rPr>
            </w:pPr>
            <w:ins w:id="369"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70" w:author="Nokia User" w:date="2022-04-08T17:52:00Z"/>
                <w:rFonts w:eastAsia="Batang" w:cs="Arial"/>
                <w:lang w:eastAsia="ko-KR"/>
              </w:rPr>
            </w:pPr>
            <w:ins w:id="371"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72" w:author="Nokia User" w:date="2022-04-11T14:59:00Z"/>
                <w:rFonts w:eastAsia="Batang" w:cs="Arial"/>
                <w:lang w:eastAsia="ko-KR"/>
              </w:rPr>
            </w:pPr>
            <w:ins w:id="373" w:author="Nokia User" w:date="2022-04-11T14:59:00Z">
              <w:r>
                <w:rPr>
                  <w:rFonts w:eastAsia="Batang" w:cs="Arial"/>
                  <w:lang w:eastAsia="ko-KR"/>
                </w:rPr>
                <w:t>Revision of C1-222659</w:t>
              </w:r>
            </w:ins>
          </w:p>
          <w:p w14:paraId="7EEB7D50" w14:textId="77777777" w:rsidR="00040897" w:rsidRDefault="00040897" w:rsidP="00040897">
            <w:pPr>
              <w:rPr>
                <w:ins w:id="374" w:author="Nokia User" w:date="2022-04-11T14:59:00Z"/>
                <w:rFonts w:eastAsia="Batang" w:cs="Arial"/>
                <w:lang w:eastAsia="ko-KR"/>
              </w:rPr>
            </w:pPr>
            <w:ins w:id="375"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6" w:author="Nokia User" w:date="2022-04-11T15:07:00Z"/>
                <w:rFonts w:eastAsia="Batang" w:cs="Arial"/>
                <w:lang w:eastAsia="ko-KR"/>
              </w:rPr>
            </w:pPr>
            <w:ins w:id="377" w:author="Nokia User" w:date="2022-04-11T15:07:00Z">
              <w:r>
                <w:rPr>
                  <w:rFonts w:eastAsia="Batang" w:cs="Arial"/>
                  <w:lang w:eastAsia="ko-KR"/>
                </w:rPr>
                <w:t>Revision of C1-222736</w:t>
              </w:r>
            </w:ins>
          </w:p>
          <w:p w14:paraId="30DD2AE3" w14:textId="77777777" w:rsidR="00040897" w:rsidRDefault="00040897" w:rsidP="00040897">
            <w:pPr>
              <w:rPr>
                <w:ins w:id="378" w:author="Nokia User" w:date="2022-04-11T15:07:00Z"/>
                <w:rFonts w:eastAsia="Batang" w:cs="Arial"/>
                <w:lang w:eastAsia="ko-KR"/>
              </w:rPr>
            </w:pPr>
            <w:ins w:id="379"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E13EC1" w:rsidP="00040897">
            <w:pPr>
              <w:overflowPunct/>
              <w:autoSpaceDE/>
              <w:autoSpaceDN/>
              <w:adjustRightInd/>
              <w:textAlignment w:val="auto"/>
              <w:rPr>
                <w:rFonts w:cs="Arial"/>
                <w:lang w:val="en-US"/>
              </w:rPr>
            </w:pPr>
            <w:hyperlink r:id="rId552"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E13EC1" w:rsidP="00040897">
            <w:pPr>
              <w:overflowPunct/>
              <w:autoSpaceDE/>
              <w:autoSpaceDN/>
              <w:adjustRightInd/>
              <w:textAlignment w:val="auto"/>
              <w:rPr>
                <w:rFonts w:cs="Arial"/>
                <w:lang w:val="en-US"/>
              </w:rPr>
            </w:pPr>
            <w:hyperlink r:id="rId553"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E13EC1" w:rsidP="00040897">
            <w:pPr>
              <w:overflowPunct/>
              <w:autoSpaceDE/>
              <w:autoSpaceDN/>
              <w:adjustRightInd/>
              <w:textAlignment w:val="auto"/>
              <w:rPr>
                <w:rFonts w:cs="Arial"/>
                <w:lang w:val="en-US"/>
              </w:rPr>
            </w:pPr>
            <w:hyperlink r:id="rId554"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E13EC1" w:rsidP="00040897">
            <w:pPr>
              <w:overflowPunct/>
              <w:autoSpaceDE/>
              <w:autoSpaceDN/>
              <w:adjustRightInd/>
              <w:textAlignment w:val="auto"/>
              <w:rPr>
                <w:rFonts w:cs="Arial"/>
                <w:lang w:val="en-US"/>
              </w:rPr>
            </w:pPr>
            <w:hyperlink r:id="rId555"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E13EC1" w:rsidP="00040897">
            <w:pPr>
              <w:overflowPunct/>
              <w:autoSpaceDE/>
              <w:autoSpaceDN/>
              <w:adjustRightInd/>
              <w:textAlignment w:val="auto"/>
              <w:rPr>
                <w:rFonts w:cs="Arial"/>
                <w:lang w:val="en-US"/>
              </w:rPr>
            </w:pPr>
            <w:hyperlink r:id="rId556"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E13EC1" w:rsidP="00040897">
            <w:pPr>
              <w:overflowPunct/>
              <w:autoSpaceDE/>
              <w:autoSpaceDN/>
              <w:adjustRightInd/>
              <w:textAlignment w:val="auto"/>
              <w:rPr>
                <w:rFonts w:cs="Arial"/>
                <w:lang w:val="en-US"/>
              </w:rPr>
            </w:pPr>
            <w:hyperlink r:id="rId557"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E13EC1" w:rsidP="00040897">
            <w:pPr>
              <w:overflowPunct/>
              <w:autoSpaceDE/>
              <w:autoSpaceDN/>
              <w:adjustRightInd/>
              <w:textAlignment w:val="auto"/>
              <w:rPr>
                <w:rFonts w:cs="Arial"/>
                <w:lang w:val="en-US"/>
              </w:rPr>
            </w:pPr>
            <w:hyperlink r:id="rId558"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7BA34995" w14:textId="77777777" w:rsidR="00040897" w:rsidRDefault="00040897" w:rsidP="00040897">
            <w:pPr>
              <w:rPr>
                <w:rFonts w:eastAsia="Batang" w:cs="Arial"/>
                <w:lang w:eastAsia="ko-KR"/>
              </w:rPr>
            </w:pPr>
            <w:r>
              <w:rPr>
                <w:rFonts w:eastAsia="Batang" w:cs="Arial"/>
                <w:lang w:eastAsia="ko-KR"/>
              </w:rPr>
              <w:t>Shifted from 17.2.4</w:t>
            </w:r>
          </w:p>
          <w:p w14:paraId="4E32702C" w14:textId="77777777" w:rsidR="005A0AEA" w:rsidRDefault="005A0AEA" w:rsidP="00040897">
            <w:pPr>
              <w:rPr>
                <w:rFonts w:eastAsia="Batang" w:cs="Arial"/>
                <w:lang w:eastAsia="ko-KR"/>
              </w:rPr>
            </w:pPr>
          </w:p>
          <w:p w14:paraId="000626D9" w14:textId="77777777" w:rsidR="005A0AEA" w:rsidRDefault="005A0AEA" w:rsidP="005A0AEA">
            <w:pPr>
              <w:rPr>
                <w:color w:val="000000"/>
                <w:lang w:eastAsia="en-GB"/>
              </w:rPr>
            </w:pPr>
            <w:r>
              <w:rPr>
                <w:color w:val="000000"/>
                <w:lang w:eastAsia="en-GB"/>
              </w:rPr>
              <w:t>Amer thu 1426</w:t>
            </w:r>
          </w:p>
          <w:p w14:paraId="070D04AA" w14:textId="6ABB8EA5" w:rsidR="005A0AEA" w:rsidRDefault="005A0AEA" w:rsidP="005A0AEA">
            <w:pPr>
              <w:rPr>
                <w:color w:val="000000"/>
                <w:lang w:eastAsia="en-GB"/>
              </w:rPr>
            </w:pPr>
            <w:r>
              <w:rPr>
                <w:color w:val="000000"/>
                <w:lang w:eastAsia="en-GB"/>
              </w:rPr>
              <w:t>Rev required</w:t>
            </w:r>
          </w:p>
          <w:p w14:paraId="385C4B20" w14:textId="77777777" w:rsidR="005A0AEA" w:rsidRDefault="005A0AEA" w:rsidP="005A0AEA">
            <w:pPr>
              <w:rPr>
                <w:color w:val="000000"/>
                <w:lang w:eastAsia="en-GB"/>
              </w:rPr>
            </w:pPr>
          </w:p>
          <w:p w14:paraId="00DC8673" w14:textId="424AE4A5" w:rsidR="005A0AEA" w:rsidRPr="00D95972" w:rsidRDefault="005A0AEA" w:rsidP="00040897">
            <w:pPr>
              <w:rPr>
                <w:rFonts w:eastAsia="Batang" w:cs="Arial"/>
                <w:lang w:eastAsia="ko-KR"/>
              </w:rPr>
            </w:pP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E13EC1" w:rsidP="00040897">
            <w:pPr>
              <w:overflowPunct/>
              <w:autoSpaceDE/>
              <w:autoSpaceDN/>
              <w:adjustRightInd/>
              <w:textAlignment w:val="auto"/>
              <w:rPr>
                <w:rFonts w:cs="Arial"/>
                <w:lang w:val="en-US"/>
              </w:rPr>
            </w:pPr>
            <w:hyperlink r:id="rId559"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E13EC1" w:rsidP="00040897">
            <w:pPr>
              <w:overflowPunct/>
              <w:autoSpaceDE/>
              <w:autoSpaceDN/>
              <w:adjustRightInd/>
              <w:textAlignment w:val="auto"/>
              <w:rPr>
                <w:rFonts w:cs="Arial"/>
                <w:lang w:val="en-US"/>
              </w:rPr>
            </w:pPr>
            <w:hyperlink r:id="rId560"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3ECD" w14:textId="77777777" w:rsidR="00836ABA" w:rsidRDefault="00836ABA" w:rsidP="00836ABA">
            <w:pPr>
              <w:rPr>
                <w:rFonts w:eastAsia="Batang" w:cs="Arial"/>
                <w:lang w:eastAsia="ko-KR"/>
              </w:rPr>
            </w:pPr>
            <w:r>
              <w:rPr>
                <w:rFonts w:eastAsia="Batang" w:cs="Arial"/>
                <w:lang w:eastAsia="ko-KR"/>
              </w:rPr>
              <w:t>Ivo thu 0754</w:t>
            </w:r>
          </w:p>
          <w:p w14:paraId="66C3CEA1" w14:textId="7D541623" w:rsidR="00040897" w:rsidRPr="00D95972" w:rsidRDefault="00836ABA" w:rsidP="00836ABA">
            <w:pPr>
              <w:rPr>
                <w:rFonts w:eastAsia="Batang" w:cs="Arial"/>
                <w:lang w:eastAsia="ko-KR"/>
              </w:rPr>
            </w:pPr>
            <w:r>
              <w:rPr>
                <w:rFonts w:eastAsia="Batang" w:cs="Arial"/>
                <w:lang w:eastAsia="ko-KR"/>
              </w:rPr>
              <w:t>Rev required</w:t>
            </w: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E13EC1" w:rsidP="00040897">
            <w:pPr>
              <w:overflowPunct/>
              <w:autoSpaceDE/>
              <w:autoSpaceDN/>
              <w:adjustRightInd/>
              <w:textAlignment w:val="auto"/>
              <w:rPr>
                <w:rFonts w:cs="Arial"/>
                <w:lang w:val="en-US"/>
              </w:rPr>
            </w:pPr>
            <w:hyperlink r:id="rId561"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3817A604" w14:textId="77777777" w:rsidR="00040897" w:rsidRDefault="00040897" w:rsidP="00040897">
            <w:pPr>
              <w:rPr>
                <w:rFonts w:eastAsia="Batang" w:cs="Arial"/>
                <w:lang w:eastAsia="ko-KR"/>
              </w:rPr>
            </w:pPr>
            <w:r>
              <w:rPr>
                <w:rFonts w:eastAsia="Batang" w:cs="Arial"/>
                <w:lang w:eastAsia="ko-KR"/>
              </w:rPr>
              <w:t>Revision of C1-222967</w:t>
            </w:r>
          </w:p>
          <w:p w14:paraId="4806CD99" w14:textId="77777777" w:rsidR="00836ABA" w:rsidRDefault="00836ABA" w:rsidP="00040897">
            <w:pPr>
              <w:rPr>
                <w:rFonts w:eastAsia="Batang" w:cs="Arial"/>
                <w:lang w:eastAsia="ko-KR"/>
              </w:rPr>
            </w:pPr>
          </w:p>
          <w:p w14:paraId="2BA52FFA" w14:textId="77777777" w:rsidR="00836ABA" w:rsidRDefault="00836ABA" w:rsidP="00040897">
            <w:pPr>
              <w:rPr>
                <w:rFonts w:eastAsia="Batang" w:cs="Arial"/>
                <w:lang w:eastAsia="ko-KR"/>
              </w:rPr>
            </w:pPr>
            <w:r>
              <w:rPr>
                <w:rFonts w:eastAsia="Batang" w:cs="Arial"/>
                <w:lang w:eastAsia="ko-KR"/>
              </w:rPr>
              <w:t>Ivo thu 0754</w:t>
            </w:r>
          </w:p>
          <w:p w14:paraId="532A13C4" w14:textId="27C40875" w:rsidR="00836ABA" w:rsidRPr="00D95972" w:rsidRDefault="00836ABA" w:rsidP="00040897">
            <w:pPr>
              <w:rPr>
                <w:rFonts w:eastAsia="Batang" w:cs="Arial"/>
                <w:lang w:eastAsia="ko-KR"/>
              </w:rPr>
            </w:pPr>
            <w:r>
              <w:rPr>
                <w:rFonts w:eastAsia="Batang" w:cs="Arial"/>
                <w:lang w:eastAsia="ko-KR"/>
              </w:rPr>
              <w:t>Rev required</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E13EC1" w:rsidP="00040897">
            <w:pPr>
              <w:overflowPunct/>
              <w:autoSpaceDE/>
              <w:autoSpaceDN/>
              <w:adjustRightInd/>
              <w:textAlignment w:val="auto"/>
              <w:rPr>
                <w:rFonts w:cs="Arial"/>
                <w:lang w:val="en-US"/>
              </w:rPr>
            </w:pPr>
            <w:hyperlink r:id="rId562"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80" w:author="Nokia User" w:date="2022-04-09T12:56:00Z"/>
                <w:rFonts w:eastAsia="Batang" w:cs="Arial"/>
                <w:lang w:eastAsia="ko-KR"/>
              </w:rPr>
            </w:pPr>
            <w:ins w:id="381" w:author="Nokia User" w:date="2022-04-09T12:56:00Z">
              <w:r>
                <w:rPr>
                  <w:rFonts w:eastAsia="Batang" w:cs="Arial"/>
                  <w:lang w:eastAsia="ko-KR"/>
                </w:rPr>
                <w:t>Revision of C1-222712</w:t>
              </w:r>
            </w:ins>
          </w:p>
          <w:p w14:paraId="45AD8990" w14:textId="2D832E0F" w:rsidR="00040897" w:rsidRDefault="00040897" w:rsidP="00040897">
            <w:pPr>
              <w:rPr>
                <w:ins w:id="382" w:author="Nokia User" w:date="2022-04-09T12:56:00Z"/>
                <w:rFonts w:eastAsia="Batang" w:cs="Arial"/>
                <w:lang w:eastAsia="ko-KR"/>
              </w:rPr>
            </w:pPr>
            <w:ins w:id="383"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4" w:author="Nokia User" w:date="2022-04-11T13:18:00Z"/>
                <w:rFonts w:eastAsia="Batang" w:cs="Arial"/>
                <w:lang w:eastAsia="ko-KR"/>
              </w:rPr>
            </w:pPr>
            <w:ins w:id="385" w:author="Nokia User" w:date="2022-04-11T13:18:00Z">
              <w:r>
                <w:rPr>
                  <w:rFonts w:eastAsia="Batang" w:cs="Arial"/>
                  <w:lang w:eastAsia="ko-KR"/>
                </w:rPr>
                <w:t>Revision of C1-222871</w:t>
              </w:r>
            </w:ins>
          </w:p>
          <w:p w14:paraId="75A58953" w14:textId="6A922146" w:rsidR="00040897" w:rsidRDefault="00040897" w:rsidP="00040897">
            <w:pPr>
              <w:rPr>
                <w:ins w:id="386" w:author="Nokia User" w:date="2022-04-11T13:18:00Z"/>
                <w:rFonts w:eastAsia="Batang" w:cs="Arial"/>
                <w:lang w:eastAsia="ko-KR"/>
              </w:rPr>
            </w:pPr>
            <w:ins w:id="387"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88"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E13EC1" w:rsidP="00040897">
            <w:pPr>
              <w:overflowPunct/>
              <w:autoSpaceDE/>
              <w:autoSpaceDN/>
              <w:adjustRightInd/>
              <w:textAlignment w:val="auto"/>
              <w:rPr>
                <w:rFonts w:cs="Arial"/>
                <w:lang w:val="en-US"/>
              </w:rPr>
            </w:pPr>
            <w:hyperlink r:id="rId563"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TNO, MINEA, Netherlands Police, one2many, SynchTechno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35D7B" w14:textId="77777777" w:rsidR="00040897" w:rsidRDefault="00040897" w:rsidP="00040897">
            <w:pPr>
              <w:rPr>
                <w:rFonts w:eastAsia="Batang" w:cs="Arial"/>
                <w:lang w:eastAsia="ko-KR"/>
              </w:rPr>
            </w:pPr>
            <w:r>
              <w:rPr>
                <w:rFonts w:eastAsia="Batang" w:cs="Arial"/>
                <w:lang w:eastAsia="ko-KR"/>
              </w:rPr>
              <w:t>Cover page, tick a box</w:t>
            </w:r>
          </w:p>
          <w:p w14:paraId="198C827D" w14:textId="77777777" w:rsidR="00A14391" w:rsidRDefault="00A14391" w:rsidP="00040897">
            <w:pPr>
              <w:rPr>
                <w:rFonts w:eastAsia="Batang" w:cs="Arial"/>
                <w:lang w:eastAsia="ko-KR"/>
              </w:rPr>
            </w:pPr>
          </w:p>
          <w:p w14:paraId="49A34FF3" w14:textId="77777777" w:rsidR="00A14391" w:rsidRDefault="00A14391" w:rsidP="00040897">
            <w:pPr>
              <w:rPr>
                <w:rFonts w:eastAsia="Batang" w:cs="Arial"/>
                <w:lang w:eastAsia="ko-KR"/>
              </w:rPr>
            </w:pPr>
            <w:r>
              <w:rPr>
                <w:rFonts w:eastAsia="Batang" w:cs="Arial"/>
                <w:lang w:eastAsia="ko-KR"/>
              </w:rPr>
              <w:t>Lena thu 0207</w:t>
            </w:r>
          </w:p>
          <w:p w14:paraId="40639FD8" w14:textId="112042B8" w:rsidR="00A14391" w:rsidRDefault="00A14391" w:rsidP="00040897">
            <w:pPr>
              <w:rPr>
                <w:rFonts w:eastAsia="Batang" w:cs="Arial"/>
                <w:lang w:eastAsia="ko-KR"/>
              </w:rPr>
            </w:pPr>
            <w:r>
              <w:rPr>
                <w:rFonts w:eastAsia="Batang" w:cs="Arial"/>
                <w:lang w:eastAsia="ko-KR"/>
              </w:rPr>
              <w:t>Rev rquired, dependency needs to be formally correct</w:t>
            </w:r>
          </w:p>
          <w:p w14:paraId="1DAC5022" w14:textId="768AE02C" w:rsidR="002E1FF5" w:rsidRDefault="002E1FF5" w:rsidP="00040897">
            <w:pPr>
              <w:rPr>
                <w:rFonts w:eastAsia="Batang" w:cs="Arial"/>
                <w:lang w:eastAsia="ko-KR"/>
              </w:rPr>
            </w:pPr>
          </w:p>
          <w:p w14:paraId="48C6DE30" w14:textId="7B32AD44" w:rsidR="002E1FF5" w:rsidRDefault="002E1FF5" w:rsidP="00040897">
            <w:pPr>
              <w:rPr>
                <w:rFonts w:eastAsia="Batang" w:cs="Arial"/>
                <w:lang w:eastAsia="ko-KR"/>
              </w:rPr>
            </w:pPr>
            <w:r>
              <w:rPr>
                <w:rFonts w:eastAsia="Batang" w:cs="Arial"/>
                <w:lang w:eastAsia="ko-KR"/>
              </w:rPr>
              <w:t>Toon thu 1244</w:t>
            </w:r>
          </w:p>
          <w:p w14:paraId="622E0A21" w14:textId="3DEA3ED2" w:rsidR="002E1FF5" w:rsidRDefault="002E1FF5" w:rsidP="00040897">
            <w:pPr>
              <w:rPr>
                <w:rFonts w:eastAsia="Batang" w:cs="Arial"/>
                <w:lang w:eastAsia="ko-KR"/>
              </w:rPr>
            </w:pPr>
            <w:r>
              <w:rPr>
                <w:rFonts w:eastAsia="Batang" w:cs="Arial"/>
                <w:lang w:eastAsia="ko-KR"/>
              </w:rPr>
              <w:t>Additional co-signer</w:t>
            </w:r>
          </w:p>
          <w:p w14:paraId="08FD990D" w14:textId="0E67D503" w:rsidR="00A14391" w:rsidRPr="00A95575" w:rsidRDefault="00A14391" w:rsidP="00040897">
            <w:pPr>
              <w:rPr>
                <w:rFonts w:eastAsia="Batang" w:cs="Arial"/>
                <w:lang w:eastAsia="ko-KR"/>
              </w:rPr>
            </w:pP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E13EC1" w:rsidP="00040897">
            <w:pPr>
              <w:overflowPunct/>
              <w:autoSpaceDE/>
              <w:autoSpaceDN/>
              <w:adjustRightInd/>
              <w:textAlignment w:val="auto"/>
              <w:rPr>
                <w:rFonts w:cs="Arial"/>
                <w:lang w:val="en-US"/>
              </w:rPr>
            </w:pPr>
            <w:hyperlink r:id="rId564"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E13EC1" w:rsidP="00040897">
            <w:pPr>
              <w:overflowPunct/>
              <w:autoSpaceDE/>
              <w:autoSpaceDN/>
              <w:adjustRightInd/>
              <w:textAlignment w:val="auto"/>
              <w:rPr>
                <w:rFonts w:cs="Arial"/>
                <w:lang w:val="en-US"/>
              </w:rPr>
            </w:pPr>
            <w:hyperlink r:id="rId565"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E13EC1" w:rsidP="00040897">
            <w:pPr>
              <w:overflowPunct/>
              <w:autoSpaceDE/>
              <w:autoSpaceDN/>
              <w:adjustRightInd/>
              <w:textAlignment w:val="auto"/>
              <w:rPr>
                <w:rFonts w:cs="Arial"/>
                <w:lang w:val="en-US"/>
              </w:rPr>
            </w:pPr>
            <w:hyperlink r:id="rId566"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9B322" w14:textId="77777777" w:rsidR="00040897" w:rsidRDefault="00040897" w:rsidP="00040897">
            <w:pPr>
              <w:rPr>
                <w:rFonts w:eastAsia="Batang" w:cs="Arial"/>
                <w:lang w:eastAsia="ko-KR"/>
              </w:rPr>
            </w:pPr>
            <w:r>
              <w:rPr>
                <w:rFonts w:eastAsia="Batang" w:cs="Arial"/>
                <w:lang w:eastAsia="ko-KR"/>
              </w:rPr>
              <w:t>Cover page, wrong Release</w:t>
            </w:r>
          </w:p>
          <w:p w14:paraId="01CD6A89" w14:textId="77777777" w:rsidR="00A14391" w:rsidRDefault="00A14391" w:rsidP="00040897">
            <w:pPr>
              <w:rPr>
                <w:rFonts w:eastAsia="Batang" w:cs="Arial"/>
                <w:lang w:eastAsia="ko-KR"/>
              </w:rPr>
            </w:pPr>
          </w:p>
          <w:p w14:paraId="4D5FC7AB" w14:textId="77777777" w:rsidR="00A14391" w:rsidRDefault="00A14391" w:rsidP="00040897">
            <w:pPr>
              <w:rPr>
                <w:rFonts w:eastAsia="Batang" w:cs="Arial"/>
                <w:lang w:eastAsia="ko-KR"/>
              </w:rPr>
            </w:pPr>
            <w:r>
              <w:rPr>
                <w:rFonts w:eastAsia="Batang" w:cs="Arial"/>
                <w:lang w:eastAsia="ko-KR"/>
              </w:rPr>
              <w:t>Lena thu 0207</w:t>
            </w:r>
          </w:p>
          <w:p w14:paraId="21A43D6E" w14:textId="77A5F2BF" w:rsidR="00A14391" w:rsidRDefault="00A14391" w:rsidP="00040897">
            <w:pPr>
              <w:rPr>
                <w:rFonts w:eastAsia="Batang" w:cs="Arial"/>
                <w:lang w:eastAsia="ko-KR"/>
              </w:rPr>
            </w:pPr>
            <w:r>
              <w:rPr>
                <w:rFonts w:eastAsia="Batang" w:cs="Arial"/>
                <w:lang w:eastAsia="ko-KR"/>
              </w:rPr>
              <w:t>Objection</w:t>
            </w:r>
          </w:p>
          <w:p w14:paraId="25DA8555" w14:textId="77777777" w:rsidR="00A14391" w:rsidRDefault="00A14391" w:rsidP="00040897">
            <w:pPr>
              <w:rPr>
                <w:rFonts w:eastAsia="Batang" w:cs="Arial"/>
                <w:lang w:eastAsia="ko-KR"/>
              </w:rPr>
            </w:pPr>
          </w:p>
          <w:p w14:paraId="011D9F42" w14:textId="345E6F24" w:rsidR="00A14391" w:rsidRPr="00A95575" w:rsidRDefault="00A14391" w:rsidP="00040897">
            <w:pPr>
              <w:rPr>
                <w:rFonts w:eastAsia="Batang" w:cs="Arial"/>
                <w:lang w:eastAsia="ko-KR"/>
              </w:rPr>
            </w:pP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E13EC1" w:rsidP="00040897">
            <w:pPr>
              <w:overflowPunct/>
              <w:autoSpaceDE/>
              <w:autoSpaceDN/>
              <w:adjustRightInd/>
              <w:textAlignment w:val="auto"/>
              <w:rPr>
                <w:rFonts w:cs="Arial"/>
                <w:lang w:val="en-US"/>
              </w:rPr>
            </w:pPr>
            <w:hyperlink r:id="rId567"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E13EC1" w:rsidP="00040897">
            <w:pPr>
              <w:overflowPunct/>
              <w:autoSpaceDE/>
              <w:autoSpaceDN/>
              <w:adjustRightInd/>
              <w:textAlignment w:val="auto"/>
              <w:rPr>
                <w:rFonts w:cs="Arial"/>
                <w:lang w:val="en-US"/>
              </w:rPr>
            </w:pPr>
            <w:hyperlink r:id="rId568"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E2AFC" w14:textId="77777777" w:rsidR="00040897" w:rsidRDefault="00ED3103" w:rsidP="00040897">
            <w:pPr>
              <w:rPr>
                <w:rFonts w:eastAsia="Batang" w:cs="Arial"/>
                <w:lang w:eastAsia="ko-KR"/>
              </w:rPr>
            </w:pPr>
            <w:r>
              <w:rPr>
                <w:rFonts w:eastAsia="Batang" w:cs="Arial"/>
                <w:lang w:eastAsia="ko-KR"/>
              </w:rPr>
              <w:t>Lena thu 0230</w:t>
            </w:r>
          </w:p>
          <w:p w14:paraId="08BA102B" w14:textId="696AA183" w:rsidR="00ED3103" w:rsidRPr="00A95575" w:rsidRDefault="00ED3103" w:rsidP="00040897">
            <w:pPr>
              <w:rPr>
                <w:rFonts w:eastAsia="Batang" w:cs="Arial"/>
                <w:lang w:eastAsia="ko-KR"/>
              </w:rPr>
            </w:pPr>
            <w:r>
              <w:rPr>
                <w:rFonts w:eastAsia="Batang" w:cs="Arial"/>
                <w:lang w:eastAsia="ko-KR"/>
              </w:rPr>
              <w:t xml:space="preserve">Merge required, overlaps with </w:t>
            </w:r>
            <w:r w:rsidRPr="00ED3103">
              <w:rPr>
                <w:rFonts w:eastAsia="Batang" w:cs="Arial"/>
                <w:lang w:eastAsia="ko-KR"/>
              </w:rPr>
              <w:t>with C1-223686 and C1-223720</w:t>
            </w: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E13EC1" w:rsidP="00040897">
            <w:pPr>
              <w:overflowPunct/>
              <w:autoSpaceDE/>
              <w:autoSpaceDN/>
              <w:adjustRightInd/>
              <w:textAlignment w:val="auto"/>
              <w:rPr>
                <w:rFonts w:cs="Arial"/>
                <w:lang w:val="en-US"/>
              </w:rPr>
            </w:pPr>
            <w:hyperlink r:id="rId569"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E13EC1" w:rsidP="00040897">
            <w:pPr>
              <w:overflowPunct/>
              <w:autoSpaceDE/>
              <w:autoSpaceDN/>
              <w:adjustRightInd/>
              <w:textAlignment w:val="auto"/>
              <w:rPr>
                <w:rFonts w:cs="Arial"/>
                <w:lang w:val="en-US"/>
              </w:rPr>
            </w:pPr>
            <w:hyperlink r:id="rId570"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38DC" w14:textId="77777777" w:rsidR="00ED3103" w:rsidRDefault="00ED3103" w:rsidP="00ED3103">
            <w:pPr>
              <w:rPr>
                <w:rFonts w:eastAsia="Batang" w:cs="Arial"/>
                <w:lang w:eastAsia="ko-KR"/>
              </w:rPr>
            </w:pPr>
            <w:r>
              <w:rPr>
                <w:rFonts w:eastAsia="Batang" w:cs="Arial"/>
                <w:lang w:eastAsia="ko-KR"/>
              </w:rPr>
              <w:t>Lena thu 0230</w:t>
            </w:r>
          </w:p>
          <w:p w14:paraId="5C08C5FC" w14:textId="6568317A" w:rsidR="00040897" w:rsidRPr="00A95575" w:rsidRDefault="00ED3103" w:rsidP="00ED3103">
            <w:pPr>
              <w:rPr>
                <w:rFonts w:eastAsia="Batang" w:cs="Arial"/>
                <w:lang w:eastAsia="ko-KR"/>
              </w:rPr>
            </w:pPr>
            <w:r>
              <w:rPr>
                <w:rFonts w:eastAsia="Batang" w:cs="Arial"/>
                <w:lang w:eastAsia="ko-KR"/>
              </w:rPr>
              <w:t xml:space="preserve">Merge required, overlaps with </w:t>
            </w:r>
            <w:r w:rsidRPr="00ED3103">
              <w:rPr>
                <w:rFonts w:eastAsia="Batang" w:cs="Arial"/>
                <w:lang w:eastAsia="ko-KR"/>
              </w:rPr>
              <w:t>with C1-223686 and C1-223720</w:t>
            </w: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E13EC1" w:rsidP="00040897">
            <w:pPr>
              <w:overflowPunct/>
              <w:autoSpaceDE/>
              <w:autoSpaceDN/>
              <w:adjustRightInd/>
              <w:textAlignment w:val="auto"/>
              <w:rPr>
                <w:rFonts w:cs="Arial"/>
                <w:lang w:val="en-US"/>
              </w:rPr>
            </w:pPr>
            <w:hyperlink r:id="rId571"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F4DD2" w14:textId="77777777" w:rsidR="00040897" w:rsidRDefault="00040897" w:rsidP="00040897">
            <w:pPr>
              <w:rPr>
                <w:rFonts w:eastAsia="Batang" w:cs="Arial"/>
                <w:lang w:eastAsia="ko-KR"/>
              </w:rPr>
            </w:pPr>
            <w:r>
              <w:rPr>
                <w:rFonts w:eastAsia="Batang" w:cs="Arial"/>
                <w:lang w:eastAsia="ko-KR"/>
              </w:rPr>
              <w:t>Revision of C1-222987</w:t>
            </w:r>
          </w:p>
          <w:p w14:paraId="3B92305A" w14:textId="77777777" w:rsidR="001A1209" w:rsidRDefault="001A1209" w:rsidP="00040897">
            <w:pPr>
              <w:rPr>
                <w:rFonts w:eastAsia="Batang" w:cs="Arial"/>
                <w:lang w:eastAsia="ko-KR"/>
              </w:rPr>
            </w:pPr>
          </w:p>
          <w:p w14:paraId="504F63F6" w14:textId="77777777" w:rsidR="001A1209" w:rsidRDefault="001A1209" w:rsidP="00040897">
            <w:pPr>
              <w:rPr>
                <w:rFonts w:eastAsia="Batang" w:cs="Arial"/>
                <w:lang w:eastAsia="ko-KR"/>
              </w:rPr>
            </w:pPr>
            <w:r>
              <w:rPr>
                <w:rFonts w:eastAsia="Batang" w:cs="Arial"/>
                <w:lang w:eastAsia="ko-KR"/>
              </w:rPr>
              <w:t>Sunghoon thu 0723</w:t>
            </w:r>
          </w:p>
          <w:p w14:paraId="362C59A9" w14:textId="62F77BD7" w:rsidR="001A1209" w:rsidRDefault="001A1209" w:rsidP="00040897">
            <w:pPr>
              <w:rPr>
                <w:rFonts w:eastAsia="Batang" w:cs="Arial"/>
                <w:lang w:eastAsia="ko-KR"/>
              </w:rPr>
            </w:pPr>
            <w:r>
              <w:rPr>
                <w:rFonts w:eastAsia="Batang" w:cs="Arial"/>
                <w:lang w:eastAsia="ko-KR"/>
              </w:rPr>
              <w:t>Merge requested, 3697 as basis</w:t>
            </w:r>
          </w:p>
          <w:p w14:paraId="4B56C836" w14:textId="5B4BA90A" w:rsidR="009A4541" w:rsidRDefault="009A4541" w:rsidP="00040897">
            <w:pPr>
              <w:rPr>
                <w:rFonts w:eastAsia="Batang" w:cs="Arial"/>
                <w:lang w:eastAsia="ko-KR"/>
              </w:rPr>
            </w:pPr>
          </w:p>
          <w:p w14:paraId="00A0D448" w14:textId="27701151" w:rsidR="009A4541" w:rsidRDefault="009A4541" w:rsidP="00040897">
            <w:pPr>
              <w:rPr>
                <w:rFonts w:eastAsia="Batang" w:cs="Arial"/>
                <w:lang w:eastAsia="ko-KR"/>
              </w:rPr>
            </w:pPr>
            <w:r>
              <w:rPr>
                <w:rFonts w:eastAsia="Batang" w:cs="Arial"/>
                <w:lang w:eastAsia="ko-KR"/>
              </w:rPr>
              <w:t>Chen thu 1015</w:t>
            </w:r>
          </w:p>
          <w:p w14:paraId="115505B4" w14:textId="734A18A2" w:rsidR="009A4541" w:rsidRDefault="009A4541" w:rsidP="00040897">
            <w:pPr>
              <w:rPr>
                <w:rFonts w:eastAsia="Batang" w:cs="Arial"/>
                <w:lang w:eastAsia="ko-KR"/>
              </w:rPr>
            </w:pPr>
            <w:r>
              <w:rPr>
                <w:rFonts w:eastAsia="Batang" w:cs="Arial"/>
                <w:lang w:eastAsia="ko-KR"/>
              </w:rPr>
              <w:t>Merge to 3697</w:t>
            </w:r>
          </w:p>
          <w:p w14:paraId="4E722E39" w14:textId="1837F7DB" w:rsidR="001A1209" w:rsidRPr="00A95575" w:rsidRDefault="001A1209" w:rsidP="00040897">
            <w:pPr>
              <w:rPr>
                <w:rFonts w:eastAsia="Batang" w:cs="Arial"/>
                <w:lang w:eastAsia="ko-KR"/>
              </w:rPr>
            </w:pP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E13EC1" w:rsidP="00040897">
            <w:pPr>
              <w:overflowPunct/>
              <w:autoSpaceDE/>
              <w:autoSpaceDN/>
              <w:adjustRightInd/>
              <w:textAlignment w:val="auto"/>
              <w:rPr>
                <w:rFonts w:cs="Arial"/>
                <w:lang w:val="en-US"/>
              </w:rPr>
            </w:pPr>
            <w:hyperlink r:id="rId572"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EEF13" w14:textId="77777777" w:rsidR="00040897" w:rsidRDefault="00A14391" w:rsidP="00040897">
            <w:pPr>
              <w:rPr>
                <w:rFonts w:eastAsia="Batang" w:cs="Arial"/>
                <w:lang w:eastAsia="ko-KR"/>
              </w:rPr>
            </w:pPr>
            <w:r>
              <w:rPr>
                <w:rFonts w:eastAsia="Batang" w:cs="Arial"/>
                <w:lang w:eastAsia="ko-KR"/>
              </w:rPr>
              <w:t>Lena thu 0206</w:t>
            </w:r>
          </w:p>
          <w:p w14:paraId="73858EF6" w14:textId="77777777" w:rsidR="00A14391" w:rsidRDefault="00A14391" w:rsidP="00040897">
            <w:pPr>
              <w:rPr>
                <w:rFonts w:eastAsia="Batang" w:cs="Arial"/>
                <w:lang w:eastAsia="ko-KR"/>
              </w:rPr>
            </w:pPr>
            <w:r>
              <w:rPr>
                <w:rFonts w:eastAsia="Batang" w:cs="Arial"/>
                <w:lang w:eastAsia="ko-KR"/>
              </w:rPr>
              <w:t>Ongoing disc in SA2, CT1 should wait</w:t>
            </w:r>
          </w:p>
          <w:p w14:paraId="0D418959" w14:textId="41018CDB" w:rsidR="00A14391" w:rsidRPr="00A95575" w:rsidRDefault="00A14391"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E13EC1" w:rsidP="00040897">
            <w:pPr>
              <w:overflowPunct/>
              <w:autoSpaceDE/>
              <w:autoSpaceDN/>
              <w:adjustRightInd/>
              <w:textAlignment w:val="auto"/>
              <w:rPr>
                <w:rFonts w:cs="Arial"/>
                <w:lang w:val="en-US"/>
              </w:rPr>
            </w:pPr>
            <w:hyperlink r:id="rId573"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E347" w14:textId="77777777" w:rsidR="00040897" w:rsidRDefault="00ED3103" w:rsidP="00040897">
            <w:pPr>
              <w:rPr>
                <w:rFonts w:eastAsia="Batang" w:cs="Arial"/>
                <w:lang w:eastAsia="ko-KR"/>
              </w:rPr>
            </w:pPr>
            <w:r>
              <w:rPr>
                <w:rFonts w:eastAsia="Batang" w:cs="Arial"/>
                <w:lang w:eastAsia="ko-KR"/>
              </w:rPr>
              <w:t>Lena thu 0233</w:t>
            </w:r>
          </w:p>
          <w:p w14:paraId="29C977B5" w14:textId="798EC6B5" w:rsidR="00ED3103" w:rsidRPr="00A95575" w:rsidRDefault="00ED3103" w:rsidP="00040897">
            <w:pPr>
              <w:rPr>
                <w:rFonts w:eastAsia="Batang" w:cs="Arial"/>
                <w:lang w:eastAsia="ko-KR"/>
              </w:rPr>
            </w:pPr>
            <w:r>
              <w:rPr>
                <w:rFonts w:eastAsia="Batang" w:cs="Arial"/>
                <w:lang w:eastAsia="ko-KR"/>
              </w:rPr>
              <w:t xml:space="preserve">Merge rquired, </w:t>
            </w:r>
            <w:r w:rsidRPr="00ED3103">
              <w:rPr>
                <w:rFonts w:eastAsia="Batang" w:cs="Arial"/>
                <w:lang w:eastAsia="ko-KR"/>
              </w:rPr>
              <w:t>Overlaps with C1-223615, C1-223649 and C1-223720</w:t>
            </w: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E13EC1" w:rsidP="00040897">
            <w:pPr>
              <w:overflowPunct/>
              <w:autoSpaceDE/>
              <w:autoSpaceDN/>
              <w:adjustRightInd/>
              <w:textAlignment w:val="auto"/>
              <w:rPr>
                <w:rFonts w:cs="Arial"/>
                <w:lang w:val="en-US"/>
              </w:rPr>
            </w:pPr>
            <w:hyperlink r:id="rId574"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E13EC1" w:rsidP="00040897">
            <w:pPr>
              <w:overflowPunct/>
              <w:autoSpaceDE/>
              <w:autoSpaceDN/>
              <w:adjustRightInd/>
              <w:textAlignment w:val="auto"/>
              <w:rPr>
                <w:rFonts w:cs="Arial"/>
                <w:lang w:val="en-US"/>
              </w:rPr>
            </w:pPr>
            <w:hyperlink r:id="rId575"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4756" w14:textId="77777777" w:rsidR="00040897" w:rsidRDefault="009A4541" w:rsidP="00040897">
            <w:pPr>
              <w:rPr>
                <w:rFonts w:eastAsia="Batang" w:cs="Arial"/>
                <w:lang w:eastAsia="ko-KR"/>
              </w:rPr>
            </w:pPr>
            <w:r>
              <w:rPr>
                <w:rFonts w:eastAsia="Batang" w:cs="Arial"/>
                <w:lang w:eastAsia="ko-KR"/>
              </w:rPr>
              <w:t>Chen thu 1015</w:t>
            </w:r>
          </w:p>
          <w:p w14:paraId="36582E65" w14:textId="77777777" w:rsidR="009A4541" w:rsidRDefault="009A4541" w:rsidP="00040897">
            <w:pPr>
              <w:rPr>
                <w:rFonts w:eastAsia="Batang" w:cs="Arial"/>
                <w:lang w:eastAsia="ko-KR"/>
              </w:rPr>
            </w:pPr>
            <w:r>
              <w:rPr>
                <w:rFonts w:eastAsia="Batang" w:cs="Arial"/>
                <w:lang w:eastAsia="ko-KR"/>
              </w:rPr>
              <w:t>Rev required</w:t>
            </w:r>
          </w:p>
          <w:p w14:paraId="3A9ED4B1" w14:textId="060CDBC8" w:rsidR="009A4541" w:rsidRPr="00A95575" w:rsidRDefault="009A4541"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E13EC1" w:rsidP="00040897">
            <w:pPr>
              <w:overflowPunct/>
              <w:autoSpaceDE/>
              <w:autoSpaceDN/>
              <w:adjustRightInd/>
              <w:textAlignment w:val="auto"/>
              <w:rPr>
                <w:rFonts w:cs="Arial"/>
                <w:lang w:val="en-US"/>
              </w:rPr>
            </w:pPr>
            <w:hyperlink r:id="rId576"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F0FE" w14:textId="77777777" w:rsidR="00040897" w:rsidRDefault="00040897" w:rsidP="00040897">
            <w:pPr>
              <w:rPr>
                <w:rFonts w:eastAsia="Batang" w:cs="Arial"/>
                <w:lang w:eastAsia="ko-KR"/>
              </w:rPr>
            </w:pPr>
            <w:r>
              <w:rPr>
                <w:rFonts w:eastAsia="Batang" w:cs="Arial"/>
                <w:lang w:eastAsia="ko-KR"/>
              </w:rPr>
              <w:t>Cover page, cover has B, 3GU F</w:t>
            </w:r>
          </w:p>
          <w:p w14:paraId="654D4521" w14:textId="77777777" w:rsidR="00A14391" w:rsidRDefault="00A14391" w:rsidP="00040897">
            <w:pPr>
              <w:rPr>
                <w:rFonts w:eastAsia="Batang" w:cs="Arial"/>
                <w:lang w:eastAsia="ko-KR"/>
              </w:rPr>
            </w:pPr>
          </w:p>
          <w:p w14:paraId="1AF7E2BB" w14:textId="77777777" w:rsidR="00A14391" w:rsidRDefault="00A14391" w:rsidP="00040897">
            <w:pPr>
              <w:rPr>
                <w:rFonts w:eastAsia="Batang" w:cs="Arial"/>
                <w:lang w:eastAsia="ko-KR"/>
              </w:rPr>
            </w:pPr>
            <w:r>
              <w:rPr>
                <w:rFonts w:eastAsia="Batang" w:cs="Arial"/>
                <w:lang w:eastAsia="ko-KR"/>
              </w:rPr>
              <w:t>Lena thu 0207</w:t>
            </w:r>
          </w:p>
          <w:p w14:paraId="77D2A42D" w14:textId="77777777" w:rsidR="00A14391" w:rsidRDefault="00A14391" w:rsidP="00040897">
            <w:pPr>
              <w:rPr>
                <w:rFonts w:eastAsia="Batang" w:cs="Arial"/>
                <w:lang w:eastAsia="ko-KR"/>
              </w:rPr>
            </w:pPr>
            <w:r>
              <w:rPr>
                <w:rFonts w:eastAsia="Batang" w:cs="Arial"/>
                <w:lang w:eastAsia="ko-KR"/>
              </w:rPr>
              <w:t>Merge with 3518 required</w:t>
            </w:r>
          </w:p>
          <w:p w14:paraId="547FAB61" w14:textId="77777777" w:rsidR="00A14391" w:rsidRDefault="00A14391" w:rsidP="00040897">
            <w:pPr>
              <w:rPr>
                <w:rFonts w:eastAsia="Batang" w:cs="Arial"/>
                <w:lang w:eastAsia="ko-KR"/>
              </w:rPr>
            </w:pPr>
          </w:p>
          <w:p w14:paraId="3D989A61" w14:textId="66F15CBD" w:rsidR="00A14391" w:rsidRPr="00A95575" w:rsidRDefault="00A14391" w:rsidP="00040897">
            <w:pPr>
              <w:rPr>
                <w:rFonts w:eastAsia="Batang" w:cs="Arial"/>
                <w:lang w:eastAsia="ko-KR"/>
              </w:rPr>
            </w:pP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E13EC1" w:rsidP="00040897">
            <w:pPr>
              <w:overflowPunct/>
              <w:autoSpaceDE/>
              <w:autoSpaceDN/>
              <w:adjustRightInd/>
              <w:textAlignment w:val="auto"/>
              <w:rPr>
                <w:rFonts w:cs="Arial"/>
                <w:lang w:val="en-US"/>
              </w:rPr>
            </w:pPr>
            <w:hyperlink r:id="rId577"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Cover page, tdoc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E13EC1" w:rsidP="00040897">
            <w:pPr>
              <w:overflowPunct/>
              <w:autoSpaceDE/>
              <w:autoSpaceDN/>
              <w:adjustRightInd/>
              <w:textAlignment w:val="auto"/>
              <w:rPr>
                <w:rFonts w:cs="Arial"/>
                <w:lang w:val="en-US"/>
              </w:rPr>
            </w:pPr>
            <w:hyperlink r:id="rId578"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2FAD0" w14:textId="77777777" w:rsidR="00040897" w:rsidRDefault="00ED3103" w:rsidP="00040897">
            <w:pPr>
              <w:rPr>
                <w:rFonts w:eastAsia="Batang" w:cs="Arial"/>
                <w:lang w:eastAsia="ko-KR"/>
              </w:rPr>
            </w:pPr>
            <w:r>
              <w:rPr>
                <w:rFonts w:eastAsia="Batang" w:cs="Arial"/>
                <w:lang w:eastAsia="ko-KR"/>
              </w:rPr>
              <w:t>Lena thu 0234</w:t>
            </w:r>
          </w:p>
          <w:p w14:paraId="74495DD8" w14:textId="47335E45" w:rsidR="00ED3103" w:rsidRPr="00A95575" w:rsidRDefault="00ED3103" w:rsidP="00040897">
            <w:pPr>
              <w:rPr>
                <w:rFonts w:eastAsia="Batang" w:cs="Arial"/>
                <w:lang w:eastAsia="ko-KR"/>
              </w:rPr>
            </w:pPr>
            <w:r>
              <w:rPr>
                <w:rFonts w:eastAsia="Batang" w:cs="Arial"/>
                <w:lang w:eastAsia="ko-KR"/>
              </w:rPr>
              <w:t xml:space="preserve">Merge required, </w:t>
            </w:r>
            <w:r>
              <w:rPr>
                <w:lang w:val="en-US"/>
              </w:rPr>
              <w:t>C1-223615, C1-223649 and C1-223686</w:t>
            </w: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E13EC1" w:rsidP="00040897">
            <w:pPr>
              <w:overflowPunct/>
              <w:autoSpaceDE/>
              <w:autoSpaceDN/>
              <w:adjustRightInd/>
              <w:textAlignment w:val="auto"/>
              <w:rPr>
                <w:rFonts w:cs="Arial"/>
                <w:lang w:val="en-US"/>
              </w:rPr>
            </w:pPr>
            <w:hyperlink r:id="rId579"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E13EC1" w:rsidP="00040897">
            <w:pPr>
              <w:overflowPunct/>
              <w:autoSpaceDE/>
              <w:autoSpaceDN/>
              <w:adjustRightInd/>
              <w:textAlignment w:val="auto"/>
              <w:rPr>
                <w:rFonts w:cs="Arial"/>
                <w:lang w:val="en-US"/>
              </w:rPr>
            </w:pPr>
            <w:hyperlink r:id="rId580"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E13EC1" w:rsidP="00040897">
            <w:pPr>
              <w:overflowPunct/>
              <w:autoSpaceDE/>
              <w:autoSpaceDN/>
              <w:adjustRightInd/>
              <w:textAlignment w:val="auto"/>
              <w:rPr>
                <w:rFonts w:cs="Arial"/>
                <w:lang w:val="en-US"/>
              </w:rPr>
            </w:pPr>
            <w:hyperlink r:id="rId581"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D4C5E" w14:textId="77777777" w:rsidR="00040897" w:rsidRDefault="00782014" w:rsidP="00040897">
            <w:pPr>
              <w:rPr>
                <w:rFonts w:eastAsia="Batang" w:cs="Arial"/>
                <w:lang w:eastAsia="ko-KR"/>
              </w:rPr>
            </w:pPr>
            <w:r>
              <w:rPr>
                <w:rFonts w:eastAsia="Batang" w:cs="Arial"/>
                <w:lang w:eastAsia="ko-KR"/>
              </w:rPr>
              <w:t>Ivo thu 0754</w:t>
            </w:r>
          </w:p>
          <w:p w14:paraId="2A4CE56A" w14:textId="77777777" w:rsidR="00782014" w:rsidRDefault="00782014" w:rsidP="00040897">
            <w:pPr>
              <w:rPr>
                <w:rFonts w:eastAsia="Batang" w:cs="Arial"/>
                <w:lang w:eastAsia="ko-KR"/>
              </w:rPr>
            </w:pPr>
            <w:r>
              <w:rPr>
                <w:rFonts w:eastAsia="Batang" w:cs="Arial"/>
                <w:lang w:eastAsia="ko-KR"/>
              </w:rPr>
              <w:t>Rev required</w:t>
            </w:r>
          </w:p>
          <w:p w14:paraId="7F8278AF" w14:textId="6468FA08" w:rsidR="00782014" w:rsidRPr="00A95575" w:rsidRDefault="00782014"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E13EC1" w:rsidP="00040897">
            <w:pPr>
              <w:overflowPunct/>
              <w:autoSpaceDE/>
              <w:autoSpaceDN/>
              <w:adjustRightInd/>
              <w:textAlignment w:val="auto"/>
              <w:rPr>
                <w:rFonts w:cs="Arial"/>
                <w:lang w:val="en-US"/>
              </w:rPr>
            </w:pPr>
            <w:hyperlink r:id="rId582"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E13EC1" w:rsidP="00040897">
            <w:pPr>
              <w:overflowPunct/>
              <w:autoSpaceDE/>
              <w:autoSpaceDN/>
              <w:adjustRightInd/>
              <w:textAlignment w:val="auto"/>
              <w:rPr>
                <w:rFonts w:cs="Arial"/>
                <w:lang w:val="en-US"/>
              </w:rPr>
            </w:pPr>
            <w:hyperlink r:id="rId583"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E13EC1" w:rsidP="00040897">
            <w:pPr>
              <w:overflowPunct/>
              <w:autoSpaceDE/>
              <w:autoSpaceDN/>
              <w:adjustRightInd/>
              <w:textAlignment w:val="auto"/>
              <w:rPr>
                <w:rFonts w:cs="Arial"/>
                <w:lang w:val="en-US"/>
              </w:rPr>
            </w:pPr>
            <w:hyperlink r:id="rId584"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659A0" w14:textId="77777777" w:rsidR="00040897" w:rsidRDefault="00782014" w:rsidP="00040897">
            <w:pPr>
              <w:rPr>
                <w:rFonts w:eastAsia="Batang" w:cs="Arial"/>
                <w:lang w:eastAsia="ko-KR"/>
              </w:rPr>
            </w:pPr>
            <w:r>
              <w:rPr>
                <w:rFonts w:eastAsia="Batang" w:cs="Arial"/>
                <w:lang w:eastAsia="ko-KR"/>
              </w:rPr>
              <w:t>Ivo thu 0754</w:t>
            </w:r>
          </w:p>
          <w:p w14:paraId="7D03135B" w14:textId="77777777" w:rsidR="00782014" w:rsidRDefault="00782014" w:rsidP="00040897">
            <w:pPr>
              <w:rPr>
                <w:rFonts w:eastAsia="Batang" w:cs="Arial"/>
                <w:lang w:eastAsia="ko-KR"/>
              </w:rPr>
            </w:pPr>
            <w:r>
              <w:rPr>
                <w:rFonts w:eastAsia="Batang" w:cs="Arial"/>
                <w:lang w:eastAsia="ko-KR"/>
              </w:rPr>
              <w:t>Rev rquired</w:t>
            </w:r>
          </w:p>
          <w:p w14:paraId="5837E937" w14:textId="6AEF6503" w:rsidR="00782014" w:rsidRPr="00A95575" w:rsidRDefault="00782014"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E13EC1" w:rsidP="00040897">
            <w:pPr>
              <w:overflowPunct/>
              <w:autoSpaceDE/>
              <w:autoSpaceDN/>
              <w:adjustRightInd/>
              <w:textAlignment w:val="auto"/>
              <w:rPr>
                <w:rFonts w:cs="Arial"/>
                <w:lang w:val="en-US"/>
              </w:rPr>
            </w:pPr>
            <w:hyperlink r:id="rId585"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E13EC1" w:rsidP="00040897">
            <w:pPr>
              <w:overflowPunct/>
              <w:autoSpaceDE/>
              <w:autoSpaceDN/>
              <w:adjustRightInd/>
              <w:textAlignment w:val="auto"/>
              <w:rPr>
                <w:rFonts w:cs="Arial"/>
                <w:lang w:val="en-US"/>
              </w:rPr>
            </w:pPr>
            <w:hyperlink r:id="rId586"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9AB0" w14:textId="77777777" w:rsidR="00040897" w:rsidRDefault="001A1209" w:rsidP="00040897">
            <w:pPr>
              <w:rPr>
                <w:rFonts w:eastAsia="Batang" w:cs="Arial"/>
                <w:lang w:eastAsia="ko-KR"/>
              </w:rPr>
            </w:pPr>
            <w:r>
              <w:rPr>
                <w:rFonts w:eastAsia="Batang" w:cs="Arial"/>
                <w:lang w:eastAsia="ko-KR"/>
              </w:rPr>
              <w:t>Sunghoon thu 0723</w:t>
            </w:r>
          </w:p>
          <w:p w14:paraId="128AC9B9" w14:textId="085416DD" w:rsidR="001A1209" w:rsidRDefault="001A1209" w:rsidP="00040897">
            <w:pPr>
              <w:rPr>
                <w:rFonts w:eastAsia="Batang" w:cs="Arial"/>
                <w:lang w:eastAsia="ko-KR"/>
              </w:rPr>
            </w:pPr>
            <w:r>
              <w:rPr>
                <w:rFonts w:eastAsia="Batang" w:cs="Arial"/>
                <w:lang w:eastAsia="ko-KR"/>
              </w:rPr>
              <w:t>Rev rquired</w:t>
            </w:r>
          </w:p>
          <w:p w14:paraId="1CFDC31A" w14:textId="4E32735E" w:rsidR="009A4541" w:rsidRDefault="009A4541" w:rsidP="00040897">
            <w:pPr>
              <w:rPr>
                <w:rFonts w:eastAsia="Batang" w:cs="Arial"/>
                <w:lang w:eastAsia="ko-KR"/>
              </w:rPr>
            </w:pPr>
          </w:p>
          <w:p w14:paraId="0080BC76" w14:textId="0D8977BA" w:rsidR="009A4541" w:rsidRDefault="009A4541" w:rsidP="00040897">
            <w:pPr>
              <w:rPr>
                <w:rFonts w:eastAsia="Batang" w:cs="Arial"/>
                <w:lang w:eastAsia="ko-KR"/>
              </w:rPr>
            </w:pPr>
            <w:r>
              <w:rPr>
                <w:rFonts w:eastAsia="Batang" w:cs="Arial"/>
                <w:lang w:eastAsia="ko-KR"/>
              </w:rPr>
              <w:t>Mohamed thu 0959</w:t>
            </w:r>
          </w:p>
          <w:p w14:paraId="6DC2E319" w14:textId="599BEBFD" w:rsidR="009A4541" w:rsidRDefault="009A4541" w:rsidP="00040897">
            <w:pPr>
              <w:rPr>
                <w:rFonts w:eastAsia="Batang" w:cs="Arial"/>
                <w:lang w:eastAsia="ko-KR"/>
              </w:rPr>
            </w:pPr>
            <w:r>
              <w:rPr>
                <w:rFonts w:eastAsia="Batang" w:cs="Arial"/>
                <w:lang w:eastAsia="ko-KR"/>
              </w:rPr>
              <w:t>Explains</w:t>
            </w:r>
          </w:p>
          <w:p w14:paraId="55F8CA48" w14:textId="77777777" w:rsidR="009A4541" w:rsidRDefault="009A4541" w:rsidP="00040897">
            <w:pPr>
              <w:rPr>
                <w:rFonts w:eastAsia="Batang" w:cs="Arial"/>
                <w:lang w:eastAsia="ko-KR"/>
              </w:rPr>
            </w:pPr>
          </w:p>
          <w:p w14:paraId="70C0EA12" w14:textId="040A19C2" w:rsidR="001A1209" w:rsidRPr="00A95575" w:rsidRDefault="001A1209"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E13EC1" w:rsidP="00040897">
            <w:pPr>
              <w:overflowPunct/>
              <w:autoSpaceDE/>
              <w:autoSpaceDN/>
              <w:adjustRightInd/>
              <w:textAlignment w:val="auto"/>
              <w:rPr>
                <w:rFonts w:cs="Arial"/>
                <w:lang w:val="en-US"/>
              </w:rPr>
            </w:pPr>
            <w:hyperlink r:id="rId587"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E13EC1" w:rsidP="00040897">
            <w:pPr>
              <w:overflowPunct/>
              <w:autoSpaceDE/>
              <w:autoSpaceDN/>
              <w:adjustRightInd/>
              <w:textAlignment w:val="auto"/>
              <w:rPr>
                <w:rFonts w:cs="Arial"/>
                <w:lang w:val="en-US"/>
              </w:rPr>
            </w:pPr>
            <w:hyperlink r:id="rId588"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E13EC1" w:rsidP="00040897">
            <w:pPr>
              <w:overflowPunct/>
              <w:autoSpaceDE/>
              <w:autoSpaceDN/>
              <w:adjustRightInd/>
              <w:textAlignment w:val="auto"/>
              <w:rPr>
                <w:rFonts w:cs="Arial"/>
                <w:lang w:val="en-US"/>
              </w:rPr>
            </w:pPr>
            <w:hyperlink r:id="rId589"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E13EC1" w:rsidP="00040897">
            <w:pPr>
              <w:overflowPunct/>
              <w:autoSpaceDE/>
              <w:autoSpaceDN/>
              <w:adjustRightInd/>
              <w:textAlignment w:val="auto"/>
              <w:rPr>
                <w:rFonts w:cs="Arial"/>
                <w:lang w:val="en-US"/>
              </w:rPr>
            </w:pPr>
            <w:hyperlink r:id="rId590"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E13EC1" w:rsidP="00040897">
            <w:pPr>
              <w:overflowPunct/>
              <w:autoSpaceDE/>
              <w:autoSpaceDN/>
              <w:adjustRightInd/>
              <w:textAlignment w:val="auto"/>
              <w:rPr>
                <w:rFonts w:cs="Arial"/>
                <w:lang w:val="en-US"/>
              </w:rPr>
            </w:pPr>
            <w:hyperlink r:id="rId591"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42063DD2" w14:textId="77777777" w:rsidR="00040897" w:rsidRDefault="00040897" w:rsidP="00040897">
            <w:pPr>
              <w:rPr>
                <w:rFonts w:eastAsia="Batang" w:cs="Arial"/>
                <w:lang w:eastAsia="ko-KR"/>
              </w:rPr>
            </w:pPr>
            <w:r>
              <w:rPr>
                <w:rFonts w:eastAsia="Batang" w:cs="Arial"/>
                <w:lang w:eastAsia="ko-KR"/>
              </w:rPr>
              <w:t>shifted from 17.3.18</w:t>
            </w:r>
          </w:p>
          <w:p w14:paraId="49D2A75B" w14:textId="77777777" w:rsidR="00ED3103" w:rsidRDefault="00ED3103" w:rsidP="00040897">
            <w:pPr>
              <w:rPr>
                <w:rFonts w:eastAsia="Batang" w:cs="Arial"/>
                <w:lang w:eastAsia="ko-KR"/>
              </w:rPr>
            </w:pPr>
          </w:p>
          <w:p w14:paraId="0B1DAAFA" w14:textId="77777777" w:rsidR="00ED3103" w:rsidRDefault="00ED3103" w:rsidP="00040897">
            <w:pPr>
              <w:rPr>
                <w:rFonts w:eastAsia="Batang" w:cs="Arial"/>
                <w:lang w:eastAsia="ko-KR"/>
              </w:rPr>
            </w:pPr>
          </w:p>
          <w:p w14:paraId="18B30988" w14:textId="77777777" w:rsidR="00ED3103" w:rsidRDefault="00ED3103" w:rsidP="00040897">
            <w:pPr>
              <w:rPr>
                <w:rFonts w:eastAsia="Batang" w:cs="Arial"/>
                <w:lang w:eastAsia="ko-KR"/>
              </w:rPr>
            </w:pPr>
            <w:r>
              <w:rPr>
                <w:rFonts w:eastAsia="Batang" w:cs="Arial"/>
                <w:lang w:eastAsia="ko-KR"/>
              </w:rPr>
              <w:t>Roozbeh thu 0228</w:t>
            </w:r>
          </w:p>
          <w:p w14:paraId="72427A2C" w14:textId="77777777" w:rsidR="00ED3103" w:rsidRDefault="00ED3103" w:rsidP="00040897">
            <w:pPr>
              <w:rPr>
                <w:rFonts w:eastAsia="Batang" w:cs="Arial"/>
                <w:lang w:eastAsia="ko-KR"/>
              </w:rPr>
            </w:pPr>
            <w:r>
              <w:rPr>
                <w:rFonts w:eastAsia="Batang" w:cs="Arial"/>
                <w:lang w:eastAsia="ko-KR"/>
              </w:rPr>
              <w:t>Rev rquired, merge with 3473</w:t>
            </w:r>
          </w:p>
          <w:p w14:paraId="26BBCB27" w14:textId="77777777" w:rsidR="002F72B5" w:rsidRDefault="002F72B5" w:rsidP="00040897">
            <w:pPr>
              <w:rPr>
                <w:rFonts w:eastAsia="Batang" w:cs="Arial"/>
                <w:lang w:eastAsia="ko-KR"/>
              </w:rPr>
            </w:pPr>
          </w:p>
          <w:p w14:paraId="0D6D6A6B" w14:textId="77777777" w:rsidR="002F72B5" w:rsidRDefault="002F72B5" w:rsidP="002F72B5">
            <w:pPr>
              <w:rPr>
                <w:rFonts w:eastAsia="Batang" w:cs="Arial"/>
                <w:lang w:eastAsia="ko-KR"/>
              </w:rPr>
            </w:pPr>
            <w:r>
              <w:rPr>
                <w:rFonts w:eastAsia="Batang" w:cs="Arial"/>
                <w:lang w:eastAsia="ko-KR"/>
              </w:rPr>
              <w:t>Joy thu 0307</w:t>
            </w:r>
          </w:p>
          <w:p w14:paraId="399836C8" w14:textId="77777777" w:rsidR="002F72B5" w:rsidRDefault="002F72B5" w:rsidP="002F72B5">
            <w:pPr>
              <w:rPr>
                <w:rFonts w:eastAsia="Batang" w:cs="Arial"/>
                <w:lang w:eastAsia="ko-KR"/>
              </w:rPr>
            </w:pPr>
            <w:r>
              <w:rPr>
                <w:rFonts w:eastAsia="Batang" w:cs="Arial"/>
                <w:lang w:eastAsia="ko-KR"/>
              </w:rPr>
              <w:t>Rev required</w:t>
            </w:r>
          </w:p>
          <w:p w14:paraId="69C6849B" w14:textId="77777777" w:rsidR="002F72B5" w:rsidRDefault="002F72B5" w:rsidP="00040897">
            <w:pPr>
              <w:rPr>
                <w:rFonts w:eastAsia="Batang" w:cs="Arial"/>
                <w:lang w:eastAsia="ko-KR"/>
              </w:rPr>
            </w:pPr>
          </w:p>
          <w:p w14:paraId="6F9BF03E" w14:textId="04E1BC03" w:rsidR="00A603FF" w:rsidRDefault="00A603FF" w:rsidP="00040897">
            <w:pPr>
              <w:rPr>
                <w:rFonts w:eastAsia="Batang" w:cs="Arial"/>
                <w:lang w:eastAsia="ko-KR"/>
              </w:rPr>
            </w:pPr>
            <w:r>
              <w:rPr>
                <w:rFonts w:eastAsia="Batang" w:cs="Arial"/>
                <w:lang w:eastAsia="ko-KR"/>
              </w:rPr>
              <w:t>Ivo thu 0754</w:t>
            </w:r>
          </w:p>
          <w:p w14:paraId="62F67C01" w14:textId="5CF9B357" w:rsidR="00A603FF" w:rsidRDefault="00A603FF" w:rsidP="00040897">
            <w:pPr>
              <w:rPr>
                <w:rFonts w:eastAsia="Batang" w:cs="Arial"/>
                <w:lang w:eastAsia="ko-KR"/>
              </w:rPr>
            </w:pPr>
            <w:r>
              <w:rPr>
                <w:rFonts w:eastAsia="Batang" w:cs="Arial"/>
                <w:lang w:eastAsia="ko-KR"/>
              </w:rPr>
              <w:t>Rev requird</w:t>
            </w:r>
          </w:p>
          <w:p w14:paraId="0B0AB978" w14:textId="77777777" w:rsidR="00A603FF" w:rsidRDefault="00A603FF" w:rsidP="00040897">
            <w:pPr>
              <w:rPr>
                <w:rFonts w:eastAsia="Batang" w:cs="Arial"/>
                <w:lang w:eastAsia="ko-KR"/>
              </w:rPr>
            </w:pPr>
          </w:p>
          <w:p w14:paraId="284C402A" w14:textId="77777777" w:rsidR="00384528" w:rsidRDefault="00384528" w:rsidP="00040897">
            <w:pPr>
              <w:rPr>
                <w:rFonts w:eastAsia="Batang" w:cs="Arial"/>
                <w:lang w:eastAsia="ko-KR"/>
              </w:rPr>
            </w:pPr>
            <w:r>
              <w:rPr>
                <w:rFonts w:eastAsia="Batang" w:cs="Arial"/>
                <w:lang w:eastAsia="ko-KR"/>
              </w:rPr>
              <w:t>Mohamed thu 0925</w:t>
            </w:r>
          </w:p>
          <w:p w14:paraId="3AF712FB" w14:textId="77777777" w:rsidR="00384528" w:rsidRDefault="00384528" w:rsidP="00040897">
            <w:pPr>
              <w:rPr>
                <w:rFonts w:eastAsia="Batang" w:cs="Arial"/>
                <w:lang w:eastAsia="ko-KR"/>
              </w:rPr>
            </w:pPr>
            <w:r>
              <w:rPr>
                <w:rFonts w:eastAsia="Batang" w:cs="Arial"/>
                <w:lang w:eastAsia="ko-KR"/>
              </w:rPr>
              <w:t>Rev rquired</w:t>
            </w:r>
          </w:p>
          <w:p w14:paraId="3D0DC8BD" w14:textId="4069EEB3" w:rsidR="00384528" w:rsidRPr="00D95972" w:rsidRDefault="00384528" w:rsidP="00040897">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E13EC1" w:rsidP="00040897">
            <w:pPr>
              <w:overflowPunct/>
              <w:autoSpaceDE/>
              <w:autoSpaceDN/>
              <w:adjustRightInd/>
              <w:textAlignment w:val="auto"/>
              <w:rPr>
                <w:rFonts w:cs="Arial"/>
                <w:lang w:val="en-US"/>
              </w:rPr>
            </w:pPr>
            <w:hyperlink r:id="rId592"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64ABB14" w14:textId="77777777" w:rsidR="00040897" w:rsidRDefault="00040897" w:rsidP="00040897">
            <w:pPr>
              <w:rPr>
                <w:rFonts w:eastAsia="Batang" w:cs="Arial"/>
                <w:lang w:eastAsia="ko-KR"/>
              </w:rPr>
            </w:pPr>
            <w:r>
              <w:rPr>
                <w:rFonts w:eastAsia="Batang" w:cs="Arial"/>
                <w:lang w:eastAsia="ko-KR"/>
              </w:rPr>
              <w:t>shifted from 17.3.18</w:t>
            </w:r>
          </w:p>
          <w:p w14:paraId="0A34F776" w14:textId="77777777" w:rsidR="00892438" w:rsidRDefault="00892438" w:rsidP="00040897">
            <w:pPr>
              <w:rPr>
                <w:rFonts w:eastAsia="Batang" w:cs="Arial"/>
                <w:lang w:eastAsia="ko-KR"/>
              </w:rPr>
            </w:pPr>
          </w:p>
          <w:p w14:paraId="2D061A46" w14:textId="0A79B281" w:rsidR="00892438" w:rsidRPr="00384528" w:rsidRDefault="00892438" w:rsidP="00892438">
            <w:pPr>
              <w:rPr>
                <w:rFonts w:eastAsia="Batang" w:cs="Arial"/>
                <w:i/>
                <w:iCs/>
                <w:lang w:eastAsia="ko-KR"/>
              </w:rPr>
            </w:pPr>
            <w:r w:rsidRPr="00384528">
              <w:rPr>
                <w:rFonts w:eastAsia="Batang" w:cs="Arial"/>
                <w:i/>
                <w:iCs/>
                <w:lang w:eastAsia="ko-KR"/>
              </w:rPr>
              <w:t>Lazaros Thu 0203</w:t>
            </w:r>
            <w:r w:rsidR="00A603FF" w:rsidRPr="00384528">
              <w:rPr>
                <w:rFonts w:eastAsia="Batang" w:cs="Arial"/>
                <w:i/>
                <w:iCs/>
                <w:lang w:eastAsia="ko-KR"/>
              </w:rPr>
              <w:t xml:space="preserve"> </w:t>
            </w:r>
          </w:p>
          <w:p w14:paraId="5E2AAFF1" w14:textId="3579A73C" w:rsidR="00892438" w:rsidRPr="00384528" w:rsidRDefault="00892438" w:rsidP="00892438">
            <w:pPr>
              <w:rPr>
                <w:rFonts w:eastAsia="Batang" w:cs="Arial"/>
                <w:i/>
                <w:iCs/>
                <w:lang w:eastAsia="ko-KR"/>
              </w:rPr>
            </w:pPr>
            <w:r w:rsidRPr="00384528">
              <w:rPr>
                <w:rFonts w:eastAsia="Batang" w:cs="Arial"/>
                <w:i/>
                <w:iCs/>
                <w:lang w:eastAsia="ko-KR"/>
              </w:rPr>
              <w:t>Objection</w:t>
            </w:r>
            <w:r w:rsidR="00A603FF" w:rsidRPr="00384528">
              <w:rPr>
                <w:rFonts w:eastAsia="Batang" w:cs="Arial"/>
                <w:i/>
                <w:iCs/>
                <w:lang w:eastAsia="ko-KR"/>
              </w:rPr>
              <w:t xml:space="preserve"> (subject line had incorrect agenda item)</w:t>
            </w:r>
            <w:r w:rsidR="00836ABA" w:rsidRPr="00384528">
              <w:rPr>
                <w:rFonts w:eastAsia="Batang" w:cs="Arial"/>
                <w:i/>
                <w:iCs/>
                <w:lang w:eastAsia="ko-KR"/>
              </w:rPr>
              <w:t>, not counted</w:t>
            </w:r>
          </w:p>
          <w:p w14:paraId="17117647" w14:textId="13F32E3A" w:rsidR="00384528" w:rsidRPr="00384528" w:rsidRDefault="00384528" w:rsidP="00892438">
            <w:pPr>
              <w:rPr>
                <w:rFonts w:eastAsia="Batang" w:cs="Arial"/>
                <w:lang w:eastAsia="ko-KR"/>
              </w:rPr>
            </w:pPr>
          </w:p>
          <w:p w14:paraId="734135E4" w14:textId="6A62E26B" w:rsidR="00384528" w:rsidRPr="00384528" w:rsidRDefault="00384528" w:rsidP="00892438">
            <w:pPr>
              <w:rPr>
                <w:rFonts w:eastAsia="Batang" w:cs="Arial"/>
                <w:lang w:eastAsia="ko-KR"/>
              </w:rPr>
            </w:pPr>
            <w:r w:rsidRPr="00384528">
              <w:rPr>
                <w:rFonts w:eastAsia="Batang" w:cs="Arial"/>
                <w:lang w:eastAsia="ko-KR"/>
              </w:rPr>
              <w:t>Lazaros thu 0856</w:t>
            </w:r>
          </w:p>
          <w:p w14:paraId="6E951057" w14:textId="402F0E1A" w:rsidR="00384528" w:rsidRPr="00384528" w:rsidRDefault="00384528" w:rsidP="00892438">
            <w:pPr>
              <w:rPr>
                <w:rFonts w:eastAsia="Batang" w:cs="Arial"/>
                <w:lang w:eastAsia="ko-KR"/>
              </w:rPr>
            </w:pPr>
            <w:r w:rsidRPr="00384528">
              <w:rPr>
                <w:rFonts w:eastAsia="Batang" w:cs="Arial"/>
                <w:lang w:eastAsia="ko-KR"/>
              </w:rPr>
              <w:t>objection</w:t>
            </w:r>
          </w:p>
          <w:p w14:paraId="22700F7C" w14:textId="1BF7BDB1" w:rsidR="00892438" w:rsidRPr="00D95972" w:rsidRDefault="00892438" w:rsidP="00040897">
            <w:pPr>
              <w:rPr>
                <w:rFonts w:eastAsia="Batang" w:cs="Arial"/>
                <w:lang w:eastAsia="ko-KR"/>
              </w:rPr>
            </w:pP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E13EC1" w:rsidP="00040897">
            <w:pPr>
              <w:overflowPunct/>
              <w:autoSpaceDE/>
              <w:autoSpaceDN/>
              <w:adjustRightInd/>
              <w:textAlignment w:val="auto"/>
              <w:rPr>
                <w:rFonts w:cs="Arial"/>
                <w:lang w:val="en-US"/>
              </w:rPr>
            </w:pPr>
            <w:hyperlink r:id="rId593"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6A59C5FA" w14:textId="77777777" w:rsidR="00040897" w:rsidRDefault="00040897" w:rsidP="00040897">
            <w:pPr>
              <w:rPr>
                <w:rFonts w:eastAsia="Batang" w:cs="Arial"/>
                <w:lang w:eastAsia="ko-KR"/>
              </w:rPr>
            </w:pPr>
            <w:r>
              <w:rPr>
                <w:rFonts w:eastAsia="Batang" w:cs="Arial"/>
                <w:lang w:eastAsia="ko-KR"/>
              </w:rPr>
              <w:t>shifted from 17.3.18</w:t>
            </w:r>
          </w:p>
          <w:p w14:paraId="3B448800" w14:textId="77777777" w:rsidR="00E91200" w:rsidRDefault="00E91200" w:rsidP="00040897">
            <w:pPr>
              <w:rPr>
                <w:rFonts w:eastAsia="Batang" w:cs="Arial"/>
                <w:lang w:eastAsia="ko-KR"/>
              </w:rPr>
            </w:pPr>
          </w:p>
          <w:p w14:paraId="23941096" w14:textId="77777777" w:rsidR="00892438" w:rsidRDefault="00892438" w:rsidP="00892438">
            <w:pPr>
              <w:rPr>
                <w:rFonts w:eastAsia="Batang" w:cs="Arial"/>
                <w:lang w:eastAsia="ko-KR"/>
              </w:rPr>
            </w:pPr>
            <w:r>
              <w:rPr>
                <w:rFonts w:eastAsia="Batang" w:cs="Arial"/>
                <w:lang w:eastAsia="ko-KR"/>
              </w:rPr>
              <w:t>Joy thu 0306</w:t>
            </w:r>
          </w:p>
          <w:p w14:paraId="024D1713" w14:textId="24EBD941" w:rsidR="00892438" w:rsidRDefault="00892438" w:rsidP="00892438">
            <w:pPr>
              <w:rPr>
                <w:rFonts w:eastAsia="Batang" w:cs="Arial"/>
                <w:lang w:eastAsia="ko-KR"/>
              </w:rPr>
            </w:pPr>
            <w:r>
              <w:rPr>
                <w:rFonts w:eastAsia="Batang" w:cs="Arial"/>
                <w:lang w:eastAsia="ko-KR"/>
              </w:rPr>
              <w:t>Rev required</w:t>
            </w:r>
          </w:p>
          <w:p w14:paraId="06FA499D" w14:textId="4AE6CBF3" w:rsidR="002F72B5" w:rsidRDefault="002F72B5" w:rsidP="00892438">
            <w:pPr>
              <w:rPr>
                <w:rFonts w:eastAsia="Batang" w:cs="Arial"/>
                <w:lang w:eastAsia="ko-KR"/>
              </w:rPr>
            </w:pPr>
          </w:p>
          <w:p w14:paraId="132B00CC" w14:textId="354F8378" w:rsidR="002F72B5" w:rsidRDefault="002F72B5" w:rsidP="00892438">
            <w:pPr>
              <w:rPr>
                <w:rFonts w:eastAsia="Batang" w:cs="Arial"/>
                <w:lang w:eastAsia="ko-KR"/>
              </w:rPr>
            </w:pPr>
            <w:r>
              <w:rPr>
                <w:rFonts w:eastAsia="Batang" w:cs="Arial"/>
                <w:lang w:eastAsia="ko-KR"/>
              </w:rPr>
              <w:t>Roozbeh thu 0329</w:t>
            </w:r>
          </w:p>
          <w:p w14:paraId="150CE4B5" w14:textId="3022CE98" w:rsidR="002F72B5" w:rsidRDefault="00836ABA" w:rsidP="00892438">
            <w:pPr>
              <w:rPr>
                <w:rFonts w:eastAsia="Batang" w:cs="Arial"/>
                <w:lang w:eastAsia="ko-KR"/>
              </w:rPr>
            </w:pPr>
            <w:r>
              <w:rPr>
                <w:rFonts w:eastAsia="Batang" w:cs="Arial"/>
                <w:lang w:eastAsia="ko-KR"/>
              </w:rPr>
              <w:t>replies</w:t>
            </w:r>
          </w:p>
          <w:p w14:paraId="78DD0C4C" w14:textId="18D8110F" w:rsidR="002F72B5" w:rsidRDefault="002F72B5" w:rsidP="00892438">
            <w:pPr>
              <w:rPr>
                <w:rFonts w:eastAsia="Batang" w:cs="Arial"/>
                <w:lang w:eastAsia="ko-KR"/>
              </w:rPr>
            </w:pPr>
          </w:p>
          <w:p w14:paraId="60F28845" w14:textId="77777777" w:rsidR="00A603FF" w:rsidRDefault="00A603FF" w:rsidP="00A603FF">
            <w:pPr>
              <w:rPr>
                <w:rFonts w:eastAsia="Batang" w:cs="Arial"/>
                <w:lang w:eastAsia="ko-KR"/>
              </w:rPr>
            </w:pPr>
            <w:r>
              <w:rPr>
                <w:rFonts w:eastAsia="Batang" w:cs="Arial"/>
                <w:lang w:eastAsia="ko-KR"/>
              </w:rPr>
              <w:t>Ivo thu 0754</w:t>
            </w:r>
          </w:p>
          <w:p w14:paraId="5362B3F4" w14:textId="77777777" w:rsidR="00A603FF" w:rsidRDefault="00A603FF" w:rsidP="00A603FF">
            <w:pPr>
              <w:rPr>
                <w:rFonts w:eastAsia="Batang" w:cs="Arial"/>
                <w:lang w:eastAsia="ko-KR"/>
              </w:rPr>
            </w:pPr>
            <w:r>
              <w:rPr>
                <w:rFonts w:eastAsia="Batang" w:cs="Arial"/>
                <w:lang w:eastAsia="ko-KR"/>
              </w:rPr>
              <w:t>Rev requird</w:t>
            </w:r>
          </w:p>
          <w:p w14:paraId="34133C06" w14:textId="7CA87C08" w:rsidR="00A603FF" w:rsidRDefault="00A603FF" w:rsidP="00892438">
            <w:pPr>
              <w:rPr>
                <w:rFonts w:eastAsia="Batang" w:cs="Arial"/>
                <w:lang w:eastAsia="ko-KR"/>
              </w:rPr>
            </w:pPr>
          </w:p>
          <w:p w14:paraId="66AB3165" w14:textId="6C81AA52" w:rsidR="00384528" w:rsidRDefault="00384528" w:rsidP="00892438">
            <w:pPr>
              <w:rPr>
                <w:rFonts w:eastAsia="Batang" w:cs="Arial"/>
                <w:lang w:eastAsia="ko-KR"/>
              </w:rPr>
            </w:pPr>
            <w:r>
              <w:rPr>
                <w:rFonts w:eastAsia="Batang" w:cs="Arial"/>
                <w:lang w:eastAsia="ko-KR"/>
              </w:rPr>
              <w:t>Mohamed thu 0924</w:t>
            </w:r>
          </w:p>
          <w:p w14:paraId="456FF4EA" w14:textId="76F05840" w:rsidR="00384528" w:rsidRDefault="00384528" w:rsidP="00892438">
            <w:pPr>
              <w:rPr>
                <w:rFonts w:eastAsia="Batang" w:cs="Arial"/>
                <w:lang w:eastAsia="ko-KR"/>
              </w:rPr>
            </w:pPr>
            <w:r>
              <w:rPr>
                <w:rFonts w:eastAsia="Batang" w:cs="Arial"/>
                <w:lang w:eastAsia="ko-KR"/>
              </w:rPr>
              <w:t>Replies</w:t>
            </w:r>
          </w:p>
          <w:p w14:paraId="24B3121F" w14:textId="348FF25B" w:rsidR="00384528" w:rsidRDefault="00384528" w:rsidP="00892438">
            <w:pPr>
              <w:rPr>
                <w:rFonts w:eastAsia="Batang" w:cs="Arial"/>
                <w:lang w:eastAsia="ko-KR"/>
              </w:rPr>
            </w:pPr>
          </w:p>
          <w:p w14:paraId="11514A0E" w14:textId="16442B84" w:rsidR="000A7118" w:rsidRDefault="000A7118" w:rsidP="00892438">
            <w:pPr>
              <w:rPr>
                <w:rFonts w:eastAsia="Batang" w:cs="Arial"/>
                <w:lang w:eastAsia="ko-KR"/>
              </w:rPr>
            </w:pPr>
            <w:r>
              <w:rPr>
                <w:rFonts w:eastAsia="Batang" w:cs="Arial"/>
                <w:lang w:eastAsia="ko-KR"/>
              </w:rPr>
              <w:t>Roozbeh thu 1510</w:t>
            </w:r>
          </w:p>
          <w:p w14:paraId="50462D03" w14:textId="54A732D3" w:rsidR="000A7118" w:rsidRDefault="000A7118" w:rsidP="00892438">
            <w:pPr>
              <w:rPr>
                <w:rFonts w:eastAsia="Batang" w:cs="Arial"/>
                <w:lang w:eastAsia="ko-KR"/>
              </w:rPr>
            </w:pPr>
            <w:r>
              <w:rPr>
                <w:rFonts w:eastAsia="Batang" w:cs="Arial"/>
                <w:lang w:eastAsia="ko-KR"/>
              </w:rPr>
              <w:t>Provides rev</w:t>
            </w:r>
          </w:p>
          <w:p w14:paraId="2D559980" w14:textId="45EFAE10" w:rsidR="000A7118" w:rsidRDefault="000A7118" w:rsidP="00892438">
            <w:pPr>
              <w:rPr>
                <w:rFonts w:eastAsia="Batang" w:cs="Arial"/>
                <w:lang w:eastAsia="ko-KR"/>
              </w:rPr>
            </w:pPr>
          </w:p>
          <w:p w14:paraId="16F5841E" w14:textId="6DCBAE52" w:rsidR="00111144" w:rsidRDefault="00111144" w:rsidP="00892438">
            <w:pPr>
              <w:rPr>
                <w:rFonts w:eastAsia="Batang" w:cs="Arial"/>
                <w:lang w:eastAsia="ko-KR"/>
              </w:rPr>
            </w:pPr>
            <w:r>
              <w:rPr>
                <w:rFonts w:eastAsia="Batang" w:cs="Arial"/>
                <w:lang w:eastAsia="ko-KR"/>
              </w:rPr>
              <w:t>Mohamed thu 1553</w:t>
            </w:r>
          </w:p>
          <w:p w14:paraId="39EB6A90" w14:textId="0FF321C6" w:rsidR="00111144" w:rsidRDefault="00111144" w:rsidP="00892438">
            <w:pPr>
              <w:rPr>
                <w:rFonts w:eastAsia="Batang" w:cs="Arial"/>
                <w:lang w:eastAsia="ko-KR"/>
              </w:rPr>
            </w:pPr>
            <w:r>
              <w:rPr>
                <w:rFonts w:eastAsia="Batang" w:cs="Arial"/>
                <w:lang w:eastAsia="ko-KR"/>
              </w:rPr>
              <w:t>Replies</w:t>
            </w:r>
          </w:p>
          <w:p w14:paraId="4914BAD4" w14:textId="1493CDBA" w:rsidR="00111144" w:rsidRDefault="00111144" w:rsidP="00892438">
            <w:pPr>
              <w:rPr>
                <w:rFonts w:eastAsia="Batang" w:cs="Arial"/>
                <w:lang w:eastAsia="ko-KR"/>
              </w:rPr>
            </w:pPr>
          </w:p>
          <w:p w14:paraId="054823E1" w14:textId="6494688B" w:rsidR="004E3614" w:rsidRDefault="004E3614" w:rsidP="00892438">
            <w:pPr>
              <w:rPr>
                <w:rFonts w:eastAsia="Batang" w:cs="Arial"/>
                <w:lang w:eastAsia="ko-KR"/>
              </w:rPr>
            </w:pPr>
            <w:r>
              <w:rPr>
                <w:rFonts w:eastAsia="Batang" w:cs="Arial"/>
                <w:lang w:eastAsia="ko-KR"/>
              </w:rPr>
              <w:t>Roozbeh thu 1629</w:t>
            </w:r>
          </w:p>
          <w:p w14:paraId="2C7B95F5" w14:textId="6BC99B4A" w:rsidR="004E3614" w:rsidRDefault="004E3614" w:rsidP="00892438">
            <w:pPr>
              <w:rPr>
                <w:rFonts w:eastAsia="Batang" w:cs="Arial"/>
                <w:lang w:eastAsia="ko-KR"/>
              </w:rPr>
            </w:pPr>
            <w:r>
              <w:rPr>
                <w:rFonts w:eastAsia="Batang" w:cs="Arial"/>
                <w:lang w:eastAsia="ko-KR"/>
              </w:rPr>
              <w:t>Provides rev</w:t>
            </w:r>
          </w:p>
          <w:p w14:paraId="30574FD5" w14:textId="568ACBC6" w:rsidR="004E3614" w:rsidRDefault="004E3614" w:rsidP="00892438">
            <w:pPr>
              <w:rPr>
                <w:rFonts w:eastAsia="Batang" w:cs="Arial"/>
                <w:lang w:eastAsia="ko-KR"/>
              </w:rPr>
            </w:pPr>
          </w:p>
          <w:p w14:paraId="25B85195" w14:textId="45310C6B" w:rsidR="004E3614" w:rsidRDefault="004E3614" w:rsidP="00892438">
            <w:pPr>
              <w:rPr>
                <w:rFonts w:eastAsia="Batang" w:cs="Arial"/>
                <w:lang w:eastAsia="ko-KR"/>
              </w:rPr>
            </w:pPr>
            <w:r>
              <w:rPr>
                <w:rFonts w:eastAsia="Batang" w:cs="Arial"/>
                <w:lang w:eastAsia="ko-KR"/>
              </w:rPr>
              <w:t>Mohamed thu 1658</w:t>
            </w:r>
          </w:p>
          <w:p w14:paraId="05B637AC" w14:textId="2FBB63E4" w:rsidR="004E3614" w:rsidRDefault="004E3614" w:rsidP="00892438">
            <w:pPr>
              <w:rPr>
                <w:rFonts w:eastAsia="Batang" w:cs="Arial"/>
                <w:lang w:eastAsia="ko-KR"/>
              </w:rPr>
            </w:pPr>
            <w:r>
              <w:rPr>
                <w:rFonts w:eastAsia="Batang" w:cs="Arial"/>
                <w:lang w:eastAsia="ko-KR"/>
              </w:rPr>
              <w:t>comments</w:t>
            </w:r>
          </w:p>
          <w:p w14:paraId="40C50C19" w14:textId="0EDEE0DD" w:rsidR="00892438" w:rsidRPr="00D95972" w:rsidRDefault="00892438" w:rsidP="00040897">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5AF7672" w:rsidR="004E3614" w:rsidRPr="00D95972" w:rsidRDefault="004E3614"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89" w:author="Nokia User" w:date="2022-05-09T10:34:00Z"/>
                <w:rFonts w:cs="Arial"/>
              </w:rPr>
            </w:pPr>
            <w:ins w:id="390" w:author="Nokia User" w:date="2022-05-09T10:34:00Z">
              <w:r>
                <w:rPr>
                  <w:rFonts w:cs="Arial"/>
                </w:rPr>
                <w:t>Revision of C1-223939</w:t>
              </w:r>
            </w:ins>
          </w:p>
          <w:p w14:paraId="313487F6" w14:textId="4750C906" w:rsidR="00040897" w:rsidRDefault="00040897" w:rsidP="00040897">
            <w:pPr>
              <w:rPr>
                <w:ins w:id="391" w:author="Nokia User" w:date="2022-05-09T10:34:00Z"/>
                <w:rFonts w:cs="Arial"/>
              </w:rPr>
            </w:pPr>
            <w:ins w:id="392" w:author="Nokia User" w:date="2022-05-09T10:34:00Z">
              <w:r>
                <w:rPr>
                  <w:rFonts w:cs="Arial"/>
                </w:rPr>
                <w:t>_________________________________________</w:t>
              </w:r>
            </w:ins>
          </w:p>
          <w:p w14:paraId="1BF778EC" w14:textId="044DA160" w:rsidR="00040897" w:rsidRDefault="00040897" w:rsidP="00040897">
            <w:pPr>
              <w:rPr>
                <w:rFonts w:cs="Arial"/>
              </w:rPr>
            </w:pPr>
            <w:ins w:id="393" w:author="Nokia User" w:date="2022-05-06T16:17:00Z">
              <w:r>
                <w:rPr>
                  <w:rFonts w:cs="Arial"/>
                </w:rPr>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4"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88"/>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E13EC1" w:rsidP="00040897">
            <w:pPr>
              <w:overflowPunct/>
              <w:autoSpaceDE/>
              <w:autoSpaceDN/>
              <w:adjustRightInd/>
              <w:textAlignment w:val="auto"/>
              <w:rPr>
                <w:rFonts w:cs="Arial"/>
                <w:lang w:val="en-US"/>
              </w:rPr>
            </w:pPr>
            <w:hyperlink r:id="rId594"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E13EC1" w:rsidP="00040897">
            <w:pPr>
              <w:overflowPunct/>
              <w:autoSpaceDE/>
              <w:autoSpaceDN/>
              <w:adjustRightInd/>
              <w:textAlignment w:val="auto"/>
              <w:rPr>
                <w:rFonts w:cs="Arial"/>
                <w:lang w:val="en-US"/>
              </w:rPr>
            </w:pPr>
            <w:hyperlink r:id="rId595"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E13EC1" w:rsidP="00040897">
            <w:pPr>
              <w:overflowPunct/>
              <w:autoSpaceDE/>
              <w:autoSpaceDN/>
              <w:adjustRightInd/>
              <w:textAlignment w:val="auto"/>
              <w:rPr>
                <w:rFonts w:cs="Arial"/>
                <w:lang w:val="en-US"/>
              </w:rPr>
            </w:pPr>
            <w:hyperlink r:id="rId596"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E13EC1" w:rsidP="00040897">
            <w:pPr>
              <w:overflowPunct/>
              <w:autoSpaceDE/>
              <w:autoSpaceDN/>
              <w:adjustRightInd/>
              <w:textAlignment w:val="auto"/>
              <w:rPr>
                <w:rFonts w:cs="Arial"/>
                <w:lang w:val="en-US"/>
              </w:rPr>
            </w:pPr>
            <w:hyperlink r:id="rId597"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E13EC1" w:rsidP="00040897">
            <w:pPr>
              <w:overflowPunct/>
              <w:autoSpaceDE/>
              <w:autoSpaceDN/>
              <w:adjustRightInd/>
              <w:textAlignment w:val="auto"/>
              <w:rPr>
                <w:rFonts w:cs="Arial"/>
                <w:lang w:val="en-US"/>
              </w:rPr>
            </w:pPr>
            <w:hyperlink r:id="rId598"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E13EC1" w:rsidP="00040897">
            <w:pPr>
              <w:overflowPunct/>
              <w:autoSpaceDE/>
              <w:autoSpaceDN/>
              <w:adjustRightInd/>
              <w:textAlignment w:val="auto"/>
              <w:rPr>
                <w:rFonts w:cs="Arial"/>
                <w:lang w:val="en-US"/>
              </w:rPr>
            </w:pPr>
            <w:hyperlink r:id="rId599"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E13EC1" w:rsidP="00040897">
            <w:pPr>
              <w:overflowPunct/>
              <w:autoSpaceDE/>
              <w:autoSpaceDN/>
              <w:adjustRightInd/>
              <w:textAlignment w:val="auto"/>
              <w:rPr>
                <w:rFonts w:cs="Arial"/>
                <w:lang w:val="en-US"/>
              </w:rPr>
            </w:pPr>
            <w:hyperlink r:id="rId600"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E13EC1" w:rsidP="00040897">
            <w:pPr>
              <w:overflowPunct/>
              <w:autoSpaceDE/>
              <w:autoSpaceDN/>
              <w:adjustRightInd/>
              <w:textAlignment w:val="auto"/>
              <w:rPr>
                <w:rFonts w:cs="Arial"/>
                <w:lang w:val="en-US"/>
              </w:rPr>
            </w:pPr>
            <w:hyperlink r:id="rId601"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E13EC1" w:rsidP="00040897">
            <w:pPr>
              <w:overflowPunct/>
              <w:autoSpaceDE/>
              <w:autoSpaceDN/>
              <w:adjustRightInd/>
              <w:textAlignment w:val="auto"/>
              <w:rPr>
                <w:rFonts w:cs="Arial"/>
                <w:lang w:val="en-US"/>
              </w:rPr>
            </w:pPr>
            <w:hyperlink r:id="rId602"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E13EC1" w:rsidP="00040897">
            <w:pPr>
              <w:overflowPunct/>
              <w:autoSpaceDE/>
              <w:autoSpaceDN/>
              <w:adjustRightInd/>
              <w:textAlignment w:val="auto"/>
              <w:rPr>
                <w:rFonts w:cs="Arial"/>
                <w:lang w:val="en-US"/>
              </w:rPr>
            </w:pPr>
            <w:hyperlink r:id="rId603"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E13EC1" w:rsidP="00040897">
            <w:pPr>
              <w:overflowPunct/>
              <w:autoSpaceDE/>
              <w:autoSpaceDN/>
              <w:adjustRightInd/>
              <w:textAlignment w:val="auto"/>
              <w:rPr>
                <w:rFonts w:cs="Arial"/>
                <w:lang w:val="en-US"/>
              </w:rPr>
            </w:pPr>
            <w:hyperlink r:id="rId604"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E13EC1" w:rsidP="00040897">
            <w:pPr>
              <w:overflowPunct/>
              <w:autoSpaceDE/>
              <w:autoSpaceDN/>
              <w:adjustRightInd/>
              <w:textAlignment w:val="auto"/>
              <w:rPr>
                <w:rFonts w:cs="Arial"/>
                <w:lang w:val="en-US"/>
              </w:rPr>
            </w:pPr>
            <w:hyperlink r:id="rId605"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5" w:name="_Hlk80719061"/>
            <w:r w:rsidRPr="00D675A3">
              <w:rPr>
                <w:rFonts w:cs="Arial"/>
                <w:color w:val="000000"/>
              </w:rPr>
              <w:t>FS_eIMS5G2</w:t>
            </w:r>
            <w:bookmarkEnd w:id="395"/>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6" w:name="_Hlk48559896"/>
            <w:r w:rsidRPr="00D675A3">
              <w:rPr>
                <w:rFonts w:cs="Arial"/>
              </w:rPr>
              <w:t>Study on enhanced IMS to 5GC Integration Phase 2</w:t>
            </w:r>
            <w:bookmarkEnd w:id="396"/>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E13EC1" w:rsidP="00040897">
            <w:pPr>
              <w:overflowPunct/>
              <w:autoSpaceDE/>
              <w:autoSpaceDN/>
              <w:adjustRightInd/>
              <w:textAlignment w:val="auto"/>
              <w:rPr>
                <w:rFonts w:cs="Arial"/>
                <w:lang w:val="en-US"/>
              </w:rPr>
            </w:pPr>
            <w:hyperlink r:id="rId606"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7" w:author="Ericsson j in CT1#135-e" w:date="2022-04-11T15:37:00Z"/>
                <w:rFonts w:eastAsia="Batang" w:cs="Arial"/>
                <w:lang w:eastAsia="ko-KR"/>
              </w:rPr>
            </w:pPr>
            <w:ins w:id="398" w:author="Ericsson j in CT1#135-e" w:date="2022-04-11T15:37:00Z">
              <w:r>
                <w:rPr>
                  <w:rFonts w:eastAsia="Batang" w:cs="Arial"/>
                  <w:lang w:eastAsia="ko-KR"/>
                </w:rPr>
                <w:t>Revision of C1-222616</w:t>
              </w:r>
            </w:ins>
          </w:p>
          <w:p w14:paraId="12AB4DDD" w14:textId="77777777" w:rsidR="00040897" w:rsidRDefault="00040897" w:rsidP="00040897">
            <w:pPr>
              <w:rPr>
                <w:ins w:id="399" w:author="Ericsson j in CT1#135-e" w:date="2022-04-11T15:37:00Z"/>
                <w:rFonts w:eastAsia="Batang" w:cs="Arial"/>
                <w:lang w:eastAsia="ko-KR"/>
              </w:rPr>
            </w:pPr>
            <w:ins w:id="400"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68377AE6" w14:textId="7C36940B" w:rsidR="00040897" w:rsidRPr="00D95972" w:rsidRDefault="00E13EC1" w:rsidP="00040897">
            <w:pPr>
              <w:overflowPunct/>
              <w:autoSpaceDE/>
              <w:autoSpaceDN/>
              <w:adjustRightInd/>
              <w:textAlignment w:val="auto"/>
              <w:rPr>
                <w:rFonts w:cs="Arial"/>
                <w:lang w:val="en-US"/>
              </w:rPr>
            </w:pPr>
            <w:hyperlink r:id="rId607"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401" w:author="Ericsson j in CT1#135-e" w:date="2022-04-11T15:38:00Z"/>
                <w:rFonts w:eastAsia="Batang" w:cs="Arial"/>
                <w:lang w:eastAsia="ko-KR"/>
              </w:rPr>
            </w:pPr>
            <w:ins w:id="402" w:author="Ericsson j in CT1#135-e" w:date="2022-04-11T15:38:00Z">
              <w:r>
                <w:rPr>
                  <w:rFonts w:eastAsia="Batang" w:cs="Arial"/>
                  <w:lang w:eastAsia="ko-KR"/>
                </w:rPr>
                <w:t>Revision of C1-222617</w:t>
              </w:r>
            </w:ins>
          </w:p>
          <w:p w14:paraId="7CCFD015" w14:textId="77777777" w:rsidR="00040897" w:rsidRDefault="00040897" w:rsidP="00040897">
            <w:pPr>
              <w:rPr>
                <w:ins w:id="403" w:author="Ericsson j in CT1#135-e" w:date="2022-04-11T15:38:00Z"/>
                <w:rFonts w:eastAsia="Batang" w:cs="Arial"/>
                <w:lang w:eastAsia="ko-KR"/>
              </w:rPr>
            </w:pPr>
            <w:ins w:id="404"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E13EC1" w:rsidP="00040897">
            <w:pPr>
              <w:overflowPunct/>
              <w:autoSpaceDE/>
              <w:autoSpaceDN/>
              <w:adjustRightInd/>
              <w:textAlignment w:val="auto"/>
              <w:rPr>
                <w:rFonts w:cs="Arial"/>
                <w:lang w:val="en-US"/>
              </w:rPr>
            </w:pPr>
            <w:hyperlink r:id="rId608"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5" w:author="Ericsson j in CT1#135-e" w:date="2022-04-11T15:38:00Z"/>
                <w:rFonts w:eastAsia="Batang" w:cs="Arial"/>
                <w:lang w:eastAsia="ko-KR"/>
              </w:rPr>
            </w:pPr>
            <w:ins w:id="406" w:author="Ericsson j in CT1#135-e" w:date="2022-04-11T15:38:00Z">
              <w:r>
                <w:rPr>
                  <w:rFonts w:eastAsia="Batang" w:cs="Arial"/>
                  <w:lang w:eastAsia="ko-KR"/>
                </w:rPr>
                <w:t>Revision of C1-222618</w:t>
              </w:r>
            </w:ins>
          </w:p>
          <w:p w14:paraId="7D096FC3" w14:textId="77777777" w:rsidR="00040897" w:rsidRDefault="00040897" w:rsidP="00040897">
            <w:pPr>
              <w:rPr>
                <w:ins w:id="407" w:author="Ericsson j in CT1#135-e" w:date="2022-04-11T15:38:00Z"/>
                <w:rFonts w:eastAsia="Batang" w:cs="Arial"/>
                <w:lang w:eastAsia="ko-KR"/>
              </w:rPr>
            </w:pPr>
            <w:ins w:id="408"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E13EC1" w:rsidP="00040897">
            <w:pPr>
              <w:overflowPunct/>
              <w:autoSpaceDE/>
              <w:autoSpaceDN/>
              <w:adjustRightInd/>
              <w:textAlignment w:val="auto"/>
            </w:pPr>
            <w:hyperlink r:id="rId609"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09" w:author="Ericsson j in CT1#135-e" w:date="2022-04-08T17:40:00Z"/>
                <w:lang w:eastAsia="en-US"/>
              </w:rPr>
            </w:pPr>
            <w:ins w:id="410" w:author="Ericsson j in CT1#135-e" w:date="2022-04-08T17:40:00Z">
              <w:r>
                <w:rPr>
                  <w:lang w:eastAsia="en-US"/>
                </w:rPr>
                <w:t>Revision of C1-222992</w:t>
              </w:r>
            </w:ins>
          </w:p>
          <w:p w14:paraId="5B1E71E7" w14:textId="77777777" w:rsidR="00040897" w:rsidRDefault="00040897" w:rsidP="00040897">
            <w:pPr>
              <w:rPr>
                <w:ins w:id="411" w:author="Ericsson j in CT1#135-e" w:date="2022-04-08T17:40:00Z"/>
                <w:lang w:eastAsia="en-US"/>
              </w:rPr>
            </w:pPr>
            <w:ins w:id="412"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3"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E13EC1" w:rsidP="00040897">
            <w:pPr>
              <w:overflowPunct/>
              <w:autoSpaceDE/>
              <w:autoSpaceDN/>
              <w:adjustRightInd/>
              <w:textAlignment w:val="auto"/>
            </w:pPr>
            <w:hyperlink r:id="rId610"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4" w:author="Ericsson j in CT1#135-e" w:date="2022-04-08T17:39:00Z"/>
                <w:rFonts w:eastAsia="Batang" w:cs="Arial"/>
                <w:lang w:eastAsia="ko-KR"/>
              </w:rPr>
            </w:pPr>
            <w:ins w:id="415" w:author="Ericsson j in CT1#135-e" w:date="2022-04-08T17:39:00Z">
              <w:r>
                <w:rPr>
                  <w:rFonts w:eastAsia="Batang" w:cs="Arial"/>
                  <w:lang w:eastAsia="ko-KR"/>
                </w:rPr>
                <w:t>Revision of C1-222754</w:t>
              </w:r>
            </w:ins>
          </w:p>
          <w:p w14:paraId="248D4BC7" w14:textId="77777777" w:rsidR="00040897" w:rsidRDefault="00040897" w:rsidP="00040897">
            <w:pPr>
              <w:rPr>
                <w:ins w:id="416" w:author="Ericsson j in CT1#135-e" w:date="2022-04-08T17:39:00Z"/>
                <w:rFonts w:eastAsia="Batang" w:cs="Arial"/>
                <w:lang w:eastAsia="ko-KR"/>
              </w:rPr>
            </w:pPr>
            <w:ins w:id="417" w:author="Ericsson j in CT1#135-e" w:date="2022-04-08T17:39:00Z">
              <w:r>
                <w:rPr>
                  <w:rFonts w:eastAsia="Batang" w:cs="Arial"/>
                  <w:lang w:eastAsia="ko-KR"/>
                </w:rPr>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E13EC1" w:rsidP="00040897">
            <w:pPr>
              <w:overflowPunct/>
              <w:autoSpaceDE/>
              <w:autoSpaceDN/>
              <w:adjustRightInd/>
              <w:textAlignment w:val="auto"/>
              <w:rPr>
                <w:rFonts w:cs="Arial"/>
                <w:lang w:val="en-US"/>
              </w:rPr>
            </w:pPr>
            <w:hyperlink r:id="rId611"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18" w:author="Ericsson j in CT1#135-e" w:date="2022-04-11T14:47:00Z"/>
                <w:rFonts w:eastAsia="Batang" w:cs="Arial"/>
                <w:lang w:eastAsia="ko-KR"/>
              </w:rPr>
            </w:pPr>
            <w:ins w:id="419" w:author="Ericsson j in CT1#135-e" w:date="2022-04-11T14:47:00Z">
              <w:r>
                <w:rPr>
                  <w:rFonts w:eastAsia="Batang" w:cs="Arial"/>
                  <w:lang w:eastAsia="ko-KR"/>
                </w:rPr>
                <w:t>Revision of C1-222832</w:t>
              </w:r>
            </w:ins>
          </w:p>
          <w:p w14:paraId="698B7FCB" w14:textId="77777777" w:rsidR="00040897" w:rsidRDefault="00040897" w:rsidP="00040897">
            <w:pPr>
              <w:rPr>
                <w:ins w:id="420" w:author="Ericsson j in CT1#135-e" w:date="2022-04-11T14:47:00Z"/>
                <w:rFonts w:eastAsia="Batang" w:cs="Arial"/>
                <w:lang w:eastAsia="ko-KR"/>
              </w:rPr>
            </w:pPr>
            <w:ins w:id="421"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E13EC1" w:rsidP="00040897">
            <w:pPr>
              <w:overflowPunct/>
              <w:autoSpaceDE/>
              <w:autoSpaceDN/>
              <w:adjustRightInd/>
              <w:textAlignment w:val="auto"/>
              <w:rPr>
                <w:rFonts w:cs="Arial"/>
                <w:lang w:val="en-US"/>
              </w:rPr>
            </w:pPr>
            <w:hyperlink r:id="rId612"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22" w:author="Nokia User" w:date="2022-05-09T08:13:00Z">
              <w:r>
                <w:rPr>
                  <w:rFonts w:eastAsia="Batang" w:cs="Arial"/>
                  <w:lang w:eastAsia="ko-KR"/>
                </w:rPr>
                <w:t>Revision of C1-223360</w:t>
              </w:r>
            </w:ins>
          </w:p>
          <w:p w14:paraId="778BEAA8" w14:textId="3EABF9F4" w:rsidR="00040897" w:rsidRDefault="00040897" w:rsidP="00040897">
            <w:pPr>
              <w:rPr>
                <w:ins w:id="423"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4" w:author="Nokia User" w:date="2022-05-09T08:13:00Z"/>
                <w:rFonts w:eastAsia="Batang" w:cs="Arial"/>
                <w:lang w:eastAsia="ko-KR"/>
              </w:rPr>
            </w:pPr>
            <w:ins w:id="425" w:author="Nokia User" w:date="2022-05-09T08:13:00Z">
              <w:r>
                <w:rPr>
                  <w:rFonts w:eastAsia="Batang" w:cs="Arial"/>
                  <w:lang w:eastAsia="ko-KR"/>
                </w:rPr>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6" w:author="Nokia User" w:date="2022-05-09T08:13:00Z">
              <w:r>
                <w:rPr>
                  <w:rFonts w:eastAsia="Batang" w:cs="Arial"/>
                  <w:lang w:eastAsia="ko-KR"/>
                </w:rPr>
                <w:t>Revision of C1-223361</w:t>
              </w:r>
            </w:ins>
          </w:p>
          <w:p w14:paraId="4342F385" w14:textId="7BAFD96A" w:rsidR="00040897" w:rsidRDefault="00040897" w:rsidP="00040897">
            <w:pPr>
              <w:rPr>
                <w:ins w:id="427"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28" w:author="Nokia User" w:date="2022-05-09T08:13:00Z"/>
                <w:rFonts w:eastAsia="Batang" w:cs="Arial"/>
                <w:lang w:eastAsia="ko-KR"/>
              </w:rPr>
            </w:pPr>
            <w:ins w:id="429"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E13EC1" w:rsidP="00040897">
            <w:pPr>
              <w:overflowPunct/>
              <w:autoSpaceDE/>
              <w:autoSpaceDN/>
              <w:adjustRightInd/>
              <w:textAlignment w:val="auto"/>
              <w:rPr>
                <w:rFonts w:cs="Arial"/>
                <w:lang w:val="en-US"/>
              </w:rPr>
            </w:pPr>
            <w:hyperlink r:id="rId613"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30" w:author="Ericsson j in CT1#135-e" w:date="2022-04-08T17:42:00Z"/>
                <w:rFonts w:eastAsia="Batang" w:cs="Arial"/>
                <w:lang w:eastAsia="ko-KR"/>
              </w:rPr>
            </w:pPr>
            <w:ins w:id="431" w:author="Ericsson j in CT1#135-e" w:date="2022-04-08T17:42:00Z">
              <w:r>
                <w:rPr>
                  <w:rFonts w:eastAsia="Batang" w:cs="Arial"/>
                  <w:lang w:eastAsia="ko-KR"/>
                </w:rPr>
                <w:t>Revision of C1-222952</w:t>
              </w:r>
            </w:ins>
          </w:p>
          <w:p w14:paraId="01779C6E" w14:textId="77777777" w:rsidR="00040897" w:rsidRDefault="00040897" w:rsidP="00040897">
            <w:pPr>
              <w:rPr>
                <w:ins w:id="432" w:author="Ericsson j in CT1#135-e" w:date="2022-04-08T17:42:00Z"/>
                <w:rFonts w:eastAsia="Batang" w:cs="Arial"/>
                <w:lang w:eastAsia="ko-KR"/>
              </w:rPr>
            </w:pPr>
            <w:ins w:id="433"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E13EC1" w:rsidP="00040897">
            <w:pPr>
              <w:overflowPunct/>
              <w:autoSpaceDE/>
              <w:autoSpaceDN/>
              <w:adjustRightInd/>
              <w:textAlignment w:val="auto"/>
              <w:rPr>
                <w:rFonts w:cs="Arial"/>
                <w:lang w:val="en-US"/>
              </w:rPr>
            </w:pPr>
            <w:hyperlink r:id="rId614"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4" w:author="Ericsson j in CT1#135-e" w:date="2022-04-08T17:38:00Z"/>
                <w:rFonts w:eastAsia="Batang" w:cs="Arial"/>
                <w:lang w:eastAsia="ko-KR"/>
              </w:rPr>
            </w:pPr>
            <w:ins w:id="435" w:author="Ericsson j in CT1#135-e" w:date="2022-04-08T17:38:00Z">
              <w:r>
                <w:rPr>
                  <w:rFonts w:eastAsia="Batang" w:cs="Arial"/>
                  <w:lang w:eastAsia="ko-KR"/>
                </w:rPr>
                <w:t>Revision of C1-222929</w:t>
              </w:r>
            </w:ins>
          </w:p>
          <w:p w14:paraId="508B1D3F" w14:textId="77777777" w:rsidR="00040897" w:rsidRDefault="00040897" w:rsidP="00040897">
            <w:pPr>
              <w:rPr>
                <w:ins w:id="436" w:author="Ericsson j in CT1#135-e" w:date="2022-04-08T17:38:00Z"/>
                <w:rFonts w:eastAsia="Batang" w:cs="Arial"/>
                <w:lang w:eastAsia="ko-KR"/>
              </w:rPr>
            </w:pPr>
            <w:ins w:id="437" w:author="Ericsson j in CT1#135-e" w:date="2022-04-08T17:38:00Z">
              <w:r>
                <w:rPr>
                  <w:rFonts w:eastAsia="Batang" w:cs="Arial"/>
                  <w:lang w:eastAsia="ko-KR"/>
                </w:rPr>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E13EC1" w:rsidP="00040897">
            <w:pPr>
              <w:overflowPunct/>
              <w:autoSpaceDE/>
              <w:autoSpaceDN/>
              <w:adjustRightInd/>
              <w:textAlignment w:val="auto"/>
              <w:rPr>
                <w:rFonts w:cs="Arial"/>
                <w:lang w:val="en-US"/>
              </w:rPr>
            </w:pPr>
            <w:hyperlink r:id="rId615"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38" w:author="Ericsson j in CT1#135-e" w:date="2022-04-11T15:56:00Z"/>
                <w:rFonts w:eastAsia="Batang" w:cs="Arial"/>
                <w:lang w:eastAsia="ko-KR"/>
              </w:rPr>
            </w:pPr>
            <w:ins w:id="439" w:author="Ericsson j in CT1#135-e" w:date="2022-04-11T15:56:00Z">
              <w:r>
                <w:rPr>
                  <w:rFonts w:eastAsia="Batang" w:cs="Arial"/>
                  <w:lang w:eastAsia="ko-KR"/>
                </w:rPr>
                <w:t>Revision of C1-222978</w:t>
              </w:r>
            </w:ins>
          </w:p>
          <w:p w14:paraId="5BF6B1F1" w14:textId="77777777" w:rsidR="00040897" w:rsidRDefault="00040897" w:rsidP="00040897">
            <w:pPr>
              <w:rPr>
                <w:ins w:id="440" w:author="Ericsson j in CT1#135-e" w:date="2022-04-11T15:56:00Z"/>
                <w:rFonts w:eastAsia="Batang" w:cs="Arial"/>
                <w:lang w:eastAsia="ko-KR"/>
              </w:rPr>
            </w:pPr>
            <w:ins w:id="441"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E13EC1" w:rsidP="00040897">
            <w:pPr>
              <w:overflowPunct/>
              <w:autoSpaceDE/>
              <w:autoSpaceDN/>
              <w:adjustRightInd/>
              <w:textAlignment w:val="auto"/>
            </w:pPr>
            <w:hyperlink r:id="rId616"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42"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3" w:author="Ericsson j in CT1#135-e" w:date="2022-04-11T15:56:00Z"/>
                <w:rFonts w:eastAsia="Batang" w:cs="Arial"/>
                <w:lang w:eastAsia="ko-KR"/>
              </w:rPr>
            </w:pPr>
            <w:ins w:id="444"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E13EC1" w:rsidP="00040897">
            <w:pPr>
              <w:overflowPunct/>
              <w:autoSpaceDE/>
              <w:autoSpaceDN/>
              <w:adjustRightInd/>
              <w:textAlignment w:val="auto"/>
            </w:pPr>
            <w:hyperlink r:id="rId617"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5" w:author="Ericsson j in CT1#135-e" w:date="2022-04-11T15:56:00Z"/>
                <w:rFonts w:eastAsia="Batang" w:cs="Arial"/>
                <w:lang w:eastAsia="ko-KR"/>
              </w:rPr>
            </w:pPr>
          </w:p>
          <w:p w14:paraId="4EE7D82D" w14:textId="77777777" w:rsidR="00040897" w:rsidRDefault="00040897" w:rsidP="00040897">
            <w:pPr>
              <w:rPr>
                <w:ins w:id="446" w:author="Ericsson j in CT1#135-e" w:date="2022-04-11T15:56:00Z"/>
                <w:rFonts w:eastAsia="Batang" w:cs="Arial"/>
                <w:lang w:eastAsia="ko-KR"/>
              </w:rPr>
            </w:pPr>
            <w:ins w:id="447"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E13EC1" w:rsidP="00040897">
            <w:pPr>
              <w:overflowPunct/>
              <w:autoSpaceDE/>
              <w:autoSpaceDN/>
              <w:adjustRightInd/>
              <w:textAlignment w:val="auto"/>
              <w:rPr>
                <w:rFonts w:cs="Arial"/>
                <w:lang w:val="en-US"/>
              </w:rPr>
            </w:pPr>
            <w:hyperlink r:id="rId618"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E13EC1" w:rsidP="00040897">
            <w:pPr>
              <w:overflowPunct/>
              <w:autoSpaceDE/>
              <w:autoSpaceDN/>
              <w:adjustRightInd/>
              <w:textAlignment w:val="auto"/>
              <w:rPr>
                <w:rFonts w:cs="Arial"/>
                <w:lang w:val="en-US"/>
              </w:rPr>
            </w:pPr>
            <w:hyperlink r:id="rId619"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E13EC1" w:rsidP="00040897">
            <w:pPr>
              <w:overflowPunct/>
              <w:autoSpaceDE/>
              <w:autoSpaceDN/>
              <w:adjustRightInd/>
              <w:textAlignment w:val="auto"/>
              <w:rPr>
                <w:rFonts w:cs="Arial"/>
                <w:lang w:val="en-US"/>
              </w:rPr>
            </w:pPr>
            <w:hyperlink r:id="rId620"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E13EC1" w:rsidP="00040897">
            <w:pPr>
              <w:overflowPunct/>
              <w:autoSpaceDE/>
              <w:autoSpaceDN/>
              <w:adjustRightInd/>
              <w:textAlignment w:val="auto"/>
              <w:rPr>
                <w:rFonts w:cs="Arial"/>
                <w:lang w:val="en-US"/>
              </w:rPr>
            </w:pPr>
            <w:hyperlink r:id="rId621"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E13EC1" w:rsidP="00040897">
            <w:pPr>
              <w:overflowPunct/>
              <w:autoSpaceDE/>
              <w:autoSpaceDN/>
              <w:adjustRightInd/>
              <w:textAlignment w:val="auto"/>
              <w:rPr>
                <w:rFonts w:cs="Arial"/>
                <w:lang w:val="en-US"/>
              </w:rPr>
            </w:pPr>
            <w:hyperlink r:id="rId622"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E13EC1" w:rsidP="00040897">
            <w:pPr>
              <w:overflowPunct/>
              <w:autoSpaceDE/>
              <w:autoSpaceDN/>
              <w:adjustRightInd/>
              <w:textAlignment w:val="auto"/>
              <w:rPr>
                <w:rFonts w:cs="Arial"/>
                <w:lang w:val="en-US"/>
              </w:rPr>
            </w:pPr>
            <w:hyperlink r:id="rId623"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E13EC1" w:rsidP="00040897">
            <w:pPr>
              <w:overflowPunct/>
              <w:autoSpaceDE/>
              <w:autoSpaceDN/>
              <w:adjustRightInd/>
              <w:textAlignment w:val="auto"/>
              <w:rPr>
                <w:rFonts w:cs="Arial"/>
                <w:lang w:val="en-US"/>
              </w:rPr>
            </w:pPr>
            <w:hyperlink r:id="rId624"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E13EC1" w:rsidP="00040897">
            <w:pPr>
              <w:overflowPunct/>
              <w:autoSpaceDE/>
              <w:autoSpaceDN/>
              <w:adjustRightInd/>
              <w:textAlignment w:val="auto"/>
              <w:rPr>
                <w:rFonts w:cs="Arial"/>
                <w:lang w:val="en-US"/>
              </w:rPr>
            </w:pPr>
            <w:hyperlink r:id="rId625"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E13EC1" w:rsidP="00040897">
            <w:pPr>
              <w:overflowPunct/>
              <w:autoSpaceDE/>
              <w:autoSpaceDN/>
              <w:adjustRightInd/>
              <w:textAlignment w:val="auto"/>
              <w:rPr>
                <w:rFonts w:cs="Arial"/>
                <w:lang w:val="en-US"/>
              </w:rPr>
            </w:pPr>
            <w:hyperlink r:id="rId626"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E13EC1" w:rsidP="00040897">
            <w:pPr>
              <w:overflowPunct/>
              <w:autoSpaceDE/>
              <w:autoSpaceDN/>
              <w:adjustRightInd/>
              <w:textAlignment w:val="auto"/>
              <w:rPr>
                <w:rFonts w:cs="Arial"/>
                <w:lang w:val="en-US"/>
              </w:rPr>
            </w:pPr>
            <w:hyperlink r:id="rId627"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E13EC1" w:rsidP="00040897">
            <w:pPr>
              <w:overflowPunct/>
              <w:autoSpaceDE/>
              <w:autoSpaceDN/>
              <w:adjustRightInd/>
              <w:textAlignment w:val="auto"/>
              <w:rPr>
                <w:rFonts w:cs="Arial"/>
                <w:lang w:val="en-US"/>
              </w:rPr>
            </w:pPr>
            <w:hyperlink r:id="rId628"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E13EC1" w:rsidP="00040897">
            <w:pPr>
              <w:overflowPunct/>
              <w:autoSpaceDE/>
              <w:autoSpaceDN/>
              <w:adjustRightInd/>
              <w:textAlignment w:val="auto"/>
              <w:rPr>
                <w:rFonts w:cs="Arial"/>
                <w:lang w:val="en-US"/>
              </w:rPr>
            </w:pPr>
            <w:hyperlink r:id="rId629"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E13EC1" w:rsidP="00040897">
            <w:pPr>
              <w:overflowPunct/>
              <w:autoSpaceDE/>
              <w:autoSpaceDN/>
              <w:adjustRightInd/>
              <w:textAlignment w:val="auto"/>
              <w:rPr>
                <w:rFonts w:cs="Arial"/>
                <w:lang w:val="en-US"/>
              </w:rPr>
            </w:pPr>
            <w:hyperlink r:id="rId630"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48" w:author="Ericsson j in CT1#135-e" w:date="2022-04-11T19:04:00Z"/>
                <w:rFonts w:eastAsia="Batang" w:cs="Arial"/>
                <w:lang w:eastAsia="ko-KR"/>
              </w:rPr>
            </w:pPr>
            <w:ins w:id="449" w:author="Ericsson j in CT1#135-e" w:date="2022-04-11T19:04:00Z">
              <w:r>
                <w:rPr>
                  <w:rFonts w:eastAsia="Batang" w:cs="Arial"/>
                  <w:lang w:eastAsia="ko-KR"/>
                </w:rPr>
                <w:t>Revision of C1-222973</w:t>
              </w:r>
            </w:ins>
          </w:p>
          <w:p w14:paraId="791937E7" w14:textId="77777777" w:rsidR="00040897" w:rsidRDefault="00040897" w:rsidP="00040897">
            <w:pPr>
              <w:rPr>
                <w:ins w:id="450" w:author="Ericsson j in CT1#135-e" w:date="2022-04-11T19:04:00Z"/>
                <w:rFonts w:eastAsia="Batang" w:cs="Arial"/>
                <w:lang w:eastAsia="ko-KR"/>
              </w:rPr>
            </w:pPr>
            <w:ins w:id="451" w:author="Ericsson j in CT1#135-e" w:date="2022-04-11T19:04:00Z">
              <w:r>
                <w:rPr>
                  <w:rFonts w:eastAsia="Batang" w:cs="Arial"/>
                  <w:lang w:eastAsia="ko-KR"/>
                </w:rPr>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E13EC1" w:rsidP="00040897">
            <w:pPr>
              <w:overflowPunct/>
              <w:autoSpaceDE/>
              <w:autoSpaceDN/>
              <w:adjustRightInd/>
              <w:textAlignment w:val="auto"/>
              <w:rPr>
                <w:rFonts w:cs="Arial"/>
                <w:lang w:val="en-US"/>
              </w:rPr>
            </w:pPr>
            <w:hyperlink r:id="rId631"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52" w:author="Ericsson j in CT1#135-e" w:date="2022-04-11T19:04:00Z"/>
                <w:rFonts w:eastAsia="Batang" w:cs="Arial"/>
                <w:lang w:eastAsia="ko-KR"/>
              </w:rPr>
            </w:pPr>
            <w:ins w:id="453" w:author="Ericsson j in CT1#135-e" w:date="2022-04-11T19:04:00Z">
              <w:r>
                <w:rPr>
                  <w:rFonts w:eastAsia="Batang" w:cs="Arial"/>
                  <w:lang w:eastAsia="ko-KR"/>
                </w:rPr>
                <w:t>Revision of C1-222974</w:t>
              </w:r>
            </w:ins>
          </w:p>
          <w:p w14:paraId="2AF849DD" w14:textId="77777777" w:rsidR="00040897" w:rsidRDefault="00040897" w:rsidP="00040897">
            <w:pPr>
              <w:rPr>
                <w:ins w:id="454" w:author="Ericsson j in CT1#135-e" w:date="2022-04-11T19:04:00Z"/>
                <w:rFonts w:eastAsia="Batang" w:cs="Arial"/>
                <w:lang w:eastAsia="ko-KR"/>
              </w:rPr>
            </w:pPr>
            <w:ins w:id="455"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E13EC1" w:rsidP="00040897">
            <w:pPr>
              <w:overflowPunct/>
              <w:autoSpaceDE/>
              <w:autoSpaceDN/>
              <w:adjustRightInd/>
              <w:textAlignment w:val="auto"/>
              <w:rPr>
                <w:rFonts w:cs="Arial"/>
                <w:lang w:val="en-US"/>
              </w:rPr>
            </w:pPr>
            <w:hyperlink r:id="rId632"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6" w:author="Ericsson j in CT1#135-e" w:date="2022-04-11T19:05:00Z"/>
                <w:rFonts w:eastAsia="Batang" w:cs="Arial"/>
                <w:lang w:eastAsia="ko-KR"/>
              </w:rPr>
            </w:pPr>
            <w:ins w:id="457" w:author="Ericsson j in CT1#135-e" w:date="2022-04-11T19:05:00Z">
              <w:r>
                <w:rPr>
                  <w:rFonts w:eastAsia="Batang" w:cs="Arial"/>
                  <w:lang w:eastAsia="ko-KR"/>
                </w:rPr>
                <w:t>Revision of C1-222975</w:t>
              </w:r>
            </w:ins>
          </w:p>
          <w:p w14:paraId="0A2E9F0D" w14:textId="77777777" w:rsidR="00040897" w:rsidRDefault="00040897" w:rsidP="00040897">
            <w:pPr>
              <w:rPr>
                <w:ins w:id="458" w:author="Ericsson j in CT1#135-e" w:date="2022-04-11T19:05:00Z"/>
                <w:rFonts w:eastAsia="Batang" w:cs="Arial"/>
                <w:lang w:eastAsia="ko-KR"/>
              </w:rPr>
            </w:pPr>
            <w:ins w:id="459"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E13EC1" w:rsidP="00040897">
            <w:pPr>
              <w:overflowPunct/>
              <w:autoSpaceDE/>
              <w:autoSpaceDN/>
              <w:adjustRightInd/>
              <w:textAlignment w:val="auto"/>
              <w:rPr>
                <w:rFonts w:cs="Arial"/>
                <w:lang w:val="en-US"/>
              </w:rPr>
            </w:pPr>
            <w:hyperlink r:id="rId633"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E13EC1" w:rsidP="00040897">
            <w:pPr>
              <w:overflowPunct/>
              <w:autoSpaceDE/>
              <w:autoSpaceDN/>
              <w:adjustRightInd/>
              <w:textAlignment w:val="auto"/>
              <w:rPr>
                <w:rFonts w:cs="Arial"/>
                <w:lang w:val="en-US"/>
              </w:rPr>
            </w:pPr>
            <w:hyperlink r:id="rId634"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E13EC1" w:rsidP="00040897">
            <w:pPr>
              <w:overflowPunct/>
              <w:autoSpaceDE/>
              <w:autoSpaceDN/>
              <w:adjustRightInd/>
              <w:textAlignment w:val="auto"/>
              <w:rPr>
                <w:rFonts w:cs="Arial"/>
                <w:lang w:val="en-US"/>
              </w:rPr>
            </w:pPr>
            <w:hyperlink r:id="rId635"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E13EC1" w:rsidP="00040897">
            <w:pPr>
              <w:overflowPunct/>
              <w:autoSpaceDE/>
              <w:autoSpaceDN/>
              <w:adjustRightInd/>
              <w:textAlignment w:val="auto"/>
              <w:rPr>
                <w:rFonts w:cs="Arial"/>
                <w:lang w:val="en-US"/>
              </w:rPr>
            </w:pPr>
            <w:hyperlink r:id="rId636"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E13EC1" w:rsidP="00040897">
            <w:pPr>
              <w:overflowPunct/>
              <w:autoSpaceDE/>
              <w:autoSpaceDN/>
              <w:adjustRightInd/>
              <w:textAlignment w:val="auto"/>
              <w:rPr>
                <w:rFonts w:cs="Arial"/>
                <w:lang w:val="en-US"/>
              </w:rPr>
            </w:pPr>
            <w:hyperlink r:id="rId637"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77777777" w:rsidR="00040897" w:rsidRPr="00D95972" w:rsidRDefault="00040897" w:rsidP="00040897">
            <w:pPr>
              <w:rPr>
                <w:rFonts w:eastAsia="Batang" w:cs="Arial"/>
                <w:lang w:eastAsia="ko-KR"/>
              </w:rPr>
            </w:pP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E13EC1" w:rsidP="00040897">
            <w:pPr>
              <w:overflowPunct/>
              <w:autoSpaceDE/>
              <w:autoSpaceDN/>
              <w:adjustRightInd/>
              <w:textAlignment w:val="auto"/>
              <w:rPr>
                <w:rFonts w:cs="Arial"/>
                <w:lang w:val="en-US"/>
              </w:rPr>
            </w:pPr>
            <w:hyperlink r:id="rId638"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E13EC1" w:rsidP="00040897">
            <w:pPr>
              <w:overflowPunct/>
              <w:autoSpaceDE/>
              <w:autoSpaceDN/>
              <w:adjustRightInd/>
              <w:textAlignment w:val="auto"/>
              <w:rPr>
                <w:rFonts w:cs="Arial"/>
                <w:lang w:val="en-US"/>
              </w:rPr>
            </w:pPr>
            <w:hyperlink r:id="rId639"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E13EC1" w:rsidP="00040897">
            <w:pPr>
              <w:overflowPunct/>
              <w:autoSpaceDE/>
              <w:autoSpaceDN/>
              <w:adjustRightInd/>
              <w:textAlignment w:val="auto"/>
              <w:rPr>
                <w:rFonts w:cs="Arial"/>
                <w:lang w:val="en-US"/>
              </w:rPr>
            </w:pPr>
            <w:hyperlink r:id="rId640"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E13EC1" w:rsidP="00040897">
            <w:pPr>
              <w:overflowPunct/>
              <w:autoSpaceDE/>
              <w:autoSpaceDN/>
              <w:adjustRightInd/>
              <w:textAlignment w:val="auto"/>
              <w:rPr>
                <w:rFonts w:cs="Arial"/>
                <w:lang w:val="en-US"/>
              </w:rPr>
            </w:pPr>
            <w:hyperlink r:id="rId641"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E13EC1" w:rsidP="00040897">
            <w:pPr>
              <w:overflowPunct/>
              <w:autoSpaceDE/>
              <w:autoSpaceDN/>
              <w:adjustRightInd/>
              <w:textAlignment w:val="auto"/>
              <w:rPr>
                <w:rFonts w:cs="Arial"/>
                <w:lang w:val="en-US"/>
              </w:rPr>
            </w:pPr>
            <w:hyperlink r:id="rId642"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E13EC1" w:rsidP="00040897">
            <w:pPr>
              <w:overflowPunct/>
              <w:autoSpaceDE/>
              <w:autoSpaceDN/>
              <w:adjustRightInd/>
              <w:textAlignment w:val="auto"/>
              <w:rPr>
                <w:rFonts w:cs="Arial"/>
                <w:lang w:val="en-US"/>
              </w:rPr>
            </w:pPr>
            <w:hyperlink r:id="rId643"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E13EC1" w:rsidP="00040897">
            <w:pPr>
              <w:overflowPunct/>
              <w:autoSpaceDE/>
              <w:autoSpaceDN/>
              <w:adjustRightInd/>
              <w:textAlignment w:val="auto"/>
              <w:rPr>
                <w:rFonts w:cs="Arial"/>
                <w:lang w:val="en-US"/>
              </w:rPr>
            </w:pPr>
            <w:hyperlink r:id="rId644"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E13EC1" w:rsidP="00040897">
            <w:pPr>
              <w:overflowPunct/>
              <w:autoSpaceDE/>
              <w:autoSpaceDN/>
              <w:adjustRightInd/>
              <w:textAlignment w:val="auto"/>
              <w:rPr>
                <w:rFonts w:cs="Arial"/>
                <w:lang w:val="en-US"/>
              </w:rPr>
            </w:pPr>
            <w:hyperlink r:id="rId645"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60" w:author="Ericsson j in CT1#135-e" w:date="2022-04-11T13:39:00Z"/>
                <w:rFonts w:eastAsia="Batang" w:cs="Arial"/>
                <w:lang w:eastAsia="ko-KR"/>
              </w:rPr>
            </w:pPr>
            <w:ins w:id="461" w:author="Ericsson j in CT1#135-e" w:date="2022-04-11T13:39:00Z">
              <w:r>
                <w:rPr>
                  <w:rFonts w:eastAsia="Batang" w:cs="Arial"/>
                  <w:lang w:eastAsia="ko-KR"/>
                </w:rPr>
                <w:t>Revision of C1-222682</w:t>
              </w:r>
            </w:ins>
          </w:p>
          <w:p w14:paraId="430EC400" w14:textId="77777777" w:rsidR="00040897" w:rsidRDefault="00040897" w:rsidP="00040897">
            <w:pPr>
              <w:rPr>
                <w:ins w:id="462" w:author="Ericsson j in CT1#135-e" w:date="2022-04-11T13:39:00Z"/>
                <w:rFonts w:eastAsia="Batang" w:cs="Arial"/>
                <w:lang w:eastAsia="ko-KR"/>
              </w:rPr>
            </w:pPr>
            <w:ins w:id="463"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E13EC1" w:rsidP="00040897">
            <w:pPr>
              <w:overflowPunct/>
              <w:autoSpaceDE/>
              <w:autoSpaceDN/>
              <w:adjustRightInd/>
              <w:textAlignment w:val="auto"/>
              <w:rPr>
                <w:rFonts w:cs="Arial"/>
                <w:lang w:val="en-US"/>
              </w:rPr>
            </w:pPr>
            <w:hyperlink r:id="rId646"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E13EC1" w:rsidP="00040897">
            <w:pPr>
              <w:overflowPunct/>
              <w:autoSpaceDE/>
              <w:autoSpaceDN/>
              <w:adjustRightInd/>
              <w:textAlignment w:val="auto"/>
              <w:rPr>
                <w:rFonts w:cs="Arial"/>
                <w:lang w:val="en-US"/>
              </w:rPr>
            </w:pPr>
            <w:hyperlink r:id="rId647"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4"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5" w:author="Ericsson j in CT1#135-e" w:date="2022-04-11T13:40:00Z"/>
                <w:rFonts w:eastAsia="Batang" w:cs="Arial"/>
                <w:lang w:eastAsia="ko-KR"/>
              </w:rPr>
            </w:pPr>
            <w:ins w:id="466"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7" w:author="Ericsson j in CT1#135-e" w:date="2022-04-08T10:49:00Z"/>
                <w:rFonts w:eastAsia="Batang" w:cs="Arial"/>
                <w:lang w:eastAsia="ko-KR"/>
              </w:rPr>
            </w:pPr>
            <w:ins w:id="468" w:author="Ericsson j in CT1#135-e" w:date="2022-04-08T10:49:00Z">
              <w:r>
                <w:rPr>
                  <w:rFonts w:eastAsia="Batang" w:cs="Arial"/>
                  <w:lang w:eastAsia="ko-KR"/>
                </w:rPr>
                <w:t>Revision of C1-222705</w:t>
              </w:r>
            </w:ins>
          </w:p>
          <w:p w14:paraId="3ADB86AA" w14:textId="77777777" w:rsidR="00040897" w:rsidRDefault="00040897" w:rsidP="00040897">
            <w:pPr>
              <w:rPr>
                <w:ins w:id="469" w:author="Ericsson j in CT1#135-e" w:date="2022-04-08T10:49:00Z"/>
                <w:rFonts w:eastAsia="Batang" w:cs="Arial"/>
                <w:lang w:eastAsia="ko-KR"/>
              </w:rPr>
            </w:pPr>
            <w:ins w:id="470"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E13EC1" w:rsidP="00040897">
            <w:pPr>
              <w:overflowPunct/>
              <w:autoSpaceDE/>
              <w:autoSpaceDN/>
              <w:adjustRightInd/>
              <w:textAlignment w:val="auto"/>
              <w:rPr>
                <w:rFonts w:cs="Arial"/>
                <w:lang w:val="en-US"/>
              </w:rPr>
            </w:pPr>
            <w:hyperlink r:id="rId648"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E13EC1" w:rsidP="00040897">
            <w:pPr>
              <w:overflowPunct/>
              <w:autoSpaceDE/>
              <w:autoSpaceDN/>
              <w:adjustRightInd/>
              <w:textAlignment w:val="auto"/>
              <w:rPr>
                <w:rFonts w:cs="Arial"/>
                <w:lang w:val="en-US"/>
              </w:rPr>
            </w:pPr>
            <w:hyperlink r:id="rId649"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E13EC1" w:rsidP="00040897">
            <w:pPr>
              <w:overflowPunct/>
              <w:autoSpaceDE/>
              <w:autoSpaceDN/>
              <w:adjustRightInd/>
              <w:textAlignment w:val="auto"/>
              <w:rPr>
                <w:rFonts w:cs="Arial"/>
                <w:lang w:val="en-US"/>
              </w:rPr>
            </w:pPr>
            <w:hyperlink r:id="rId650"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96BCA" w14:textId="77777777" w:rsidR="00040897" w:rsidRDefault="00040897" w:rsidP="00040897">
            <w:pPr>
              <w:rPr>
                <w:rFonts w:eastAsia="Batang" w:cs="Arial"/>
                <w:lang w:eastAsia="ko-KR"/>
              </w:rPr>
            </w:pPr>
            <w:r>
              <w:rPr>
                <w:rFonts w:eastAsia="Batang" w:cs="Arial"/>
                <w:lang w:eastAsia="ko-KR"/>
              </w:rPr>
              <w:t>Cover page, TS incorrect, needs to be “24.229”</w:t>
            </w:r>
          </w:p>
          <w:p w14:paraId="072900D5" w14:textId="77777777" w:rsidR="00E91200" w:rsidRDefault="00E91200" w:rsidP="00040897">
            <w:pPr>
              <w:rPr>
                <w:rFonts w:eastAsia="Batang" w:cs="Arial"/>
                <w:lang w:eastAsia="ko-KR"/>
              </w:rPr>
            </w:pPr>
          </w:p>
          <w:p w14:paraId="4FD83C23" w14:textId="77777777" w:rsidR="00E91200" w:rsidRDefault="00E91200" w:rsidP="00040897">
            <w:pPr>
              <w:rPr>
                <w:rFonts w:eastAsia="Batang" w:cs="Arial"/>
                <w:lang w:eastAsia="ko-KR"/>
              </w:rPr>
            </w:pPr>
          </w:p>
          <w:p w14:paraId="4672C0AA" w14:textId="50225308" w:rsidR="00E91200" w:rsidRPr="00D95972" w:rsidRDefault="00E91200" w:rsidP="00040897">
            <w:pPr>
              <w:rPr>
                <w:rFonts w:eastAsia="Batang" w:cs="Arial"/>
                <w:lang w:eastAsia="ko-KR"/>
              </w:rPr>
            </w:pP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E13EC1" w:rsidP="00040897">
            <w:pPr>
              <w:overflowPunct/>
              <w:autoSpaceDE/>
              <w:autoSpaceDN/>
              <w:adjustRightInd/>
              <w:textAlignment w:val="auto"/>
              <w:rPr>
                <w:rFonts w:cs="Arial"/>
                <w:lang w:val="en-US"/>
              </w:rPr>
            </w:pPr>
            <w:hyperlink r:id="rId651"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r>
              <w:rPr>
                <w:rFonts w:cs="Arial"/>
              </w:rPr>
              <w:t xml:space="preserve">Tdoc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E13EC1" w:rsidP="00040897">
            <w:hyperlink r:id="rId652"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826D" w14:textId="77777777" w:rsidR="00040897" w:rsidRDefault="00817815" w:rsidP="00040897">
            <w:pPr>
              <w:rPr>
                <w:rFonts w:cs="Arial"/>
                <w:color w:val="000000"/>
              </w:rPr>
            </w:pPr>
            <w:r>
              <w:rPr>
                <w:rFonts w:cs="Arial"/>
                <w:color w:val="000000"/>
              </w:rPr>
              <w:t>Sung thu 0541</w:t>
            </w:r>
          </w:p>
          <w:p w14:paraId="4AB5B8F7" w14:textId="7FD50E34" w:rsidR="00817815" w:rsidRDefault="00817815" w:rsidP="00040897">
            <w:pPr>
              <w:rPr>
                <w:rFonts w:cs="Arial"/>
                <w:color w:val="000000"/>
              </w:rPr>
            </w:pPr>
            <w:r>
              <w:rPr>
                <w:rFonts w:cs="Arial"/>
                <w:color w:val="000000"/>
              </w:rPr>
              <w:t>Objection</w:t>
            </w:r>
          </w:p>
          <w:p w14:paraId="1709E7AC" w14:textId="77777777" w:rsidR="00817815" w:rsidRDefault="00817815" w:rsidP="00040897">
            <w:pPr>
              <w:rPr>
                <w:rFonts w:cs="Arial"/>
                <w:color w:val="000000"/>
              </w:rPr>
            </w:pPr>
          </w:p>
          <w:p w14:paraId="23D3EB86" w14:textId="77777777" w:rsidR="00911302" w:rsidRDefault="00911302" w:rsidP="00040897">
            <w:pPr>
              <w:rPr>
                <w:rFonts w:cs="Arial"/>
                <w:color w:val="000000"/>
              </w:rPr>
            </w:pPr>
            <w:r>
              <w:rPr>
                <w:rFonts w:cs="Arial"/>
                <w:color w:val="000000"/>
              </w:rPr>
              <w:t>Yue thu 0833</w:t>
            </w:r>
          </w:p>
          <w:p w14:paraId="7A0C3EB0" w14:textId="6E6A9730" w:rsidR="00911302" w:rsidRDefault="00F22E60" w:rsidP="00040897">
            <w:pPr>
              <w:rPr>
                <w:rFonts w:cs="Arial"/>
                <w:color w:val="000000"/>
              </w:rPr>
            </w:pPr>
            <w:r>
              <w:rPr>
                <w:rFonts w:cs="Arial"/>
                <w:color w:val="000000"/>
              </w:rPr>
              <w:t>R</w:t>
            </w:r>
            <w:r w:rsidR="00911302">
              <w:rPr>
                <w:rFonts w:cs="Arial"/>
                <w:color w:val="000000"/>
              </w:rPr>
              <w:t>eplies</w:t>
            </w:r>
          </w:p>
          <w:p w14:paraId="799CC766" w14:textId="77777777" w:rsidR="00F22E60" w:rsidRDefault="00F22E60" w:rsidP="00040897">
            <w:pPr>
              <w:rPr>
                <w:rFonts w:cs="Arial"/>
                <w:color w:val="000000"/>
              </w:rPr>
            </w:pPr>
          </w:p>
          <w:p w14:paraId="5049D2A7" w14:textId="77777777" w:rsidR="00F22E60" w:rsidRDefault="00F22E60" w:rsidP="00040897">
            <w:pPr>
              <w:rPr>
                <w:rFonts w:cs="Arial"/>
                <w:color w:val="000000"/>
              </w:rPr>
            </w:pPr>
            <w:r>
              <w:rPr>
                <w:rFonts w:cs="Arial"/>
                <w:color w:val="000000"/>
              </w:rPr>
              <w:t>Jörgen thu 1340</w:t>
            </w:r>
          </w:p>
          <w:p w14:paraId="601A3ABC" w14:textId="7BB8C1ED" w:rsidR="00F22E60" w:rsidRDefault="00F22E60" w:rsidP="00040897">
            <w:pPr>
              <w:rPr>
                <w:rFonts w:cs="Arial"/>
                <w:color w:val="000000"/>
              </w:rPr>
            </w:pPr>
            <w:r>
              <w:rPr>
                <w:rFonts w:cs="Arial"/>
                <w:color w:val="000000"/>
              </w:rPr>
              <w:t>Not in favor</w:t>
            </w:r>
          </w:p>
          <w:p w14:paraId="79F488B8" w14:textId="352E0324" w:rsidR="004B5180" w:rsidRDefault="004B5180" w:rsidP="00040897">
            <w:pPr>
              <w:rPr>
                <w:rFonts w:cs="Arial"/>
                <w:color w:val="000000"/>
              </w:rPr>
            </w:pPr>
          </w:p>
          <w:p w14:paraId="413B3F24" w14:textId="0C0DA4EB" w:rsidR="004B5180" w:rsidRDefault="004B5180" w:rsidP="00040897">
            <w:pPr>
              <w:rPr>
                <w:rFonts w:cs="Arial"/>
                <w:color w:val="000000"/>
              </w:rPr>
            </w:pPr>
            <w:r>
              <w:rPr>
                <w:rFonts w:cs="Arial"/>
                <w:color w:val="000000"/>
              </w:rPr>
              <w:t>CC#1</w:t>
            </w:r>
          </w:p>
          <w:p w14:paraId="027C7F60" w14:textId="7C409CCB" w:rsidR="004B5180" w:rsidRDefault="004B5180" w:rsidP="00040897">
            <w:pPr>
              <w:rPr>
                <w:rFonts w:cs="Arial"/>
                <w:color w:val="000000"/>
              </w:rPr>
            </w:pPr>
            <w:r>
              <w:rPr>
                <w:rFonts w:cs="Arial"/>
                <w:color w:val="000000"/>
              </w:rPr>
              <w:t>Nokia objects, reasons on the list</w:t>
            </w:r>
          </w:p>
          <w:p w14:paraId="55CC23C9" w14:textId="3E5EB4D7" w:rsidR="004B5180" w:rsidRDefault="004B5180" w:rsidP="00040897">
            <w:pPr>
              <w:rPr>
                <w:rFonts w:cs="Arial"/>
                <w:color w:val="000000"/>
              </w:rPr>
            </w:pPr>
            <w:r>
              <w:rPr>
                <w:rFonts w:cs="Arial"/>
                <w:color w:val="000000"/>
              </w:rPr>
              <w:t>Ericsson objects, SA2 are the arch experts, our study in Rel-17 was not very efficient</w:t>
            </w:r>
          </w:p>
          <w:p w14:paraId="2A55422F" w14:textId="514DD9CB" w:rsidR="004B5180" w:rsidRDefault="004B5180" w:rsidP="00040897">
            <w:pPr>
              <w:rPr>
                <w:rFonts w:cs="Arial"/>
                <w:color w:val="000000"/>
              </w:rPr>
            </w:pPr>
            <w:r>
              <w:rPr>
                <w:rFonts w:cs="Arial"/>
                <w:color w:val="000000"/>
              </w:rPr>
              <w:t>DT supports</w:t>
            </w:r>
          </w:p>
          <w:p w14:paraId="32A92DB1" w14:textId="1BCB9797" w:rsidR="004B5180" w:rsidRDefault="004B5180" w:rsidP="00040897">
            <w:pPr>
              <w:rPr>
                <w:rFonts w:cs="Arial"/>
                <w:color w:val="000000"/>
              </w:rPr>
            </w:pPr>
            <w:r>
              <w:rPr>
                <w:rFonts w:cs="Arial"/>
                <w:color w:val="000000"/>
              </w:rPr>
              <w:t>QCOM same as Nokia and Ericsson, wait and see what happens in SA2</w:t>
            </w:r>
          </w:p>
          <w:p w14:paraId="6C834223" w14:textId="57F3E2D1" w:rsidR="004B5180" w:rsidRDefault="004B5180" w:rsidP="00040897">
            <w:pPr>
              <w:rPr>
                <w:rFonts w:cs="Arial"/>
                <w:color w:val="000000"/>
              </w:rPr>
            </w:pPr>
            <w:r>
              <w:rPr>
                <w:rFonts w:cs="Arial"/>
                <w:color w:val="000000"/>
              </w:rPr>
              <w:t>Huawei support the study</w:t>
            </w:r>
          </w:p>
          <w:p w14:paraId="425158A6" w14:textId="1E3AC672" w:rsidR="004B5180" w:rsidRDefault="004B5180" w:rsidP="00040897">
            <w:pPr>
              <w:rPr>
                <w:rFonts w:cs="Arial"/>
                <w:color w:val="000000"/>
              </w:rPr>
            </w:pPr>
            <w:r>
              <w:rPr>
                <w:rFonts w:cs="Arial"/>
                <w:color w:val="000000"/>
              </w:rPr>
              <w:t>LGE objects</w:t>
            </w:r>
          </w:p>
          <w:p w14:paraId="7ABA3FC6" w14:textId="688E1263" w:rsidR="004B5180" w:rsidRDefault="004B5180" w:rsidP="00040897">
            <w:pPr>
              <w:rPr>
                <w:rFonts w:cs="Arial"/>
                <w:color w:val="000000"/>
              </w:rPr>
            </w:pPr>
          </w:p>
          <w:p w14:paraId="2D64583A" w14:textId="38B0A39D" w:rsidR="004B5180" w:rsidRDefault="004B5180" w:rsidP="00040897">
            <w:pPr>
              <w:rPr>
                <w:rFonts w:cs="Arial"/>
                <w:color w:val="000000"/>
              </w:rPr>
            </w:pPr>
            <w:r>
              <w:rPr>
                <w:rFonts w:cs="Arial"/>
                <w:color w:val="000000"/>
              </w:rPr>
              <w:t>China Mobile there is no confusion in Rel-17, answers given on the email, can go forward</w:t>
            </w:r>
          </w:p>
          <w:p w14:paraId="6B81878A" w14:textId="63399A3D" w:rsidR="000A0C35" w:rsidRDefault="000A0C35" w:rsidP="00040897">
            <w:pPr>
              <w:rPr>
                <w:rFonts w:cs="Arial"/>
                <w:color w:val="000000"/>
              </w:rPr>
            </w:pPr>
          </w:p>
          <w:p w14:paraId="33DEFF96" w14:textId="0CFFE6C7" w:rsidR="000A0C35" w:rsidRDefault="000A0C35" w:rsidP="00040897">
            <w:pPr>
              <w:rPr>
                <w:rFonts w:cs="Arial"/>
                <w:color w:val="000000"/>
              </w:rPr>
            </w:pPr>
          </w:p>
          <w:p w14:paraId="50450622" w14:textId="26DB6330" w:rsidR="000A0C35" w:rsidRDefault="000A0C35" w:rsidP="00040897">
            <w:pPr>
              <w:rPr>
                <w:rFonts w:cs="Arial"/>
                <w:color w:val="000000"/>
              </w:rPr>
            </w:pPr>
            <w:r>
              <w:rPr>
                <w:rFonts w:cs="Arial"/>
                <w:color w:val="000000"/>
              </w:rPr>
              <w:t>Lena thu 1719</w:t>
            </w:r>
          </w:p>
          <w:p w14:paraId="4978E62E" w14:textId="13688ED6" w:rsidR="000A0C35" w:rsidRDefault="000A0C35" w:rsidP="00040897">
            <w:pPr>
              <w:rPr>
                <w:rFonts w:cs="Arial"/>
                <w:color w:val="000000"/>
              </w:rPr>
            </w:pPr>
            <w:r>
              <w:rPr>
                <w:rFonts w:cs="Arial"/>
                <w:color w:val="000000"/>
              </w:rPr>
              <w:t>Request to postone</w:t>
            </w:r>
          </w:p>
          <w:p w14:paraId="2D3C652F" w14:textId="010293D2" w:rsidR="000A0C35" w:rsidRDefault="000A0C35" w:rsidP="00040897">
            <w:pPr>
              <w:rPr>
                <w:rFonts w:cs="Arial"/>
                <w:color w:val="000000"/>
              </w:rPr>
            </w:pPr>
          </w:p>
          <w:p w14:paraId="5AED874D" w14:textId="77777777" w:rsidR="000A0C35" w:rsidRDefault="000A0C35" w:rsidP="00040897">
            <w:pPr>
              <w:rPr>
                <w:rFonts w:cs="Arial"/>
                <w:color w:val="000000"/>
              </w:rPr>
            </w:pPr>
          </w:p>
          <w:p w14:paraId="6F91FBE2" w14:textId="56323B4F" w:rsidR="00F22E60" w:rsidRDefault="00F22E60"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E13EC1" w:rsidP="00040897">
            <w:hyperlink r:id="rId653"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0668A" w14:textId="77777777" w:rsidR="00A14391" w:rsidRDefault="00A14391" w:rsidP="00A14391">
            <w:pPr>
              <w:rPr>
                <w:rFonts w:cs="Arial"/>
                <w:color w:val="000000"/>
              </w:rPr>
            </w:pPr>
            <w:r>
              <w:rPr>
                <w:rFonts w:cs="Arial"/>
                <w:color w:val="000000"/>
              </w:rPr>
              <w:t>Mohamed thu 0206</w:t>
            </w:r>
          </w:p>
          <w:p w14:paraId="4A08F17A" w14:textId="730717AA" w:rsidR="00040897" w:rsidRDefault="00A14391" w:rsidP="00A14391">
            <w:pPr>
              <w:rPr>
                <w:rFonts w:cs="Arial"/>
                <w:color w:val="000000"/>
              </w:rPr>
            </w:pPr>
            <w:r>
              <w:rPr>
                <w:rFonts w:cs="Arial"/>
                <w:color w:val="000000"/>
              </w:rPr>
              <w:t>Co-sign</w:t>
            </w:r>
          </w:p>
          <w:p w14:paraId="7223C9B8" w14:textId="61FE8683" w:rsidR="00A14391" w:rsidRDefault="00A14391" w:rsidP="00A14391">
            <w:pPr>
              <w:rPr>
                <w:rFonts w:cs="Arial"/>
                <w:color w:val="000000"/>
              </w:rPr>
            </w:pPr>
          </w:p>
          <w:p w14:paraId="7C7B345D" w14:textId="3C24A8EA" w:rsidR="00A14391" w:rsidRDefault="00A14391" w:rsidP="00A14391">
            <w:pPr>
              <w:rPr>
                <w:rFonts w:cs="Arial"/>
                <w:color w:val="000000"/>
              </w:rPr>
            </w:pPr>
            <w:r>
              <w:rPr>
                <w:rFonts w:cs="Arial"/>
                <w:color w:val="000000"/>
              </w:rPr>
              <w:t>Lena thu 0206</w:t>
            </w:r>
          </w:p>
          <w:p w14:paraId="6570DE77" w14:textId="327179FF" w:rsidR="00A14391" w:rsidRDefault="00A14391" w:rsidP="00A14391">
            <w:pPr>
              <w:rPr>
                <w:rFonts w:cs="Arial"/>
                <w:color w:val="000000"/>
              </w:rPr>
            </w:pPr>
            <w:r>
              <w:rPr>
                <w:rFonts w:cs="Arial"/>
                <w:color w:val="000000"/>
              </w:rPr>
              <w:t>Rev rquired, co-sign</w:t>
            </w:r>
          </w:p>
          <w:p w14:paraId="4661F272" w14:textId="26AC9974" w:rsidR="00A14391" w:rsidRDefault="00A14391" w:rsidP="00A14391">
            <w:pPr>
              <w:rPr>
                <w:rFonts w:cs="Arial"/>
                <w:color w:val="000000"/>
              </w:rPr>
            </w:pPr>
          </w:p>
          <w:p w14:paraId="4687B601" w14:textId="006C0C5D" w:rsidR="00892438" w:rsidRDefault="00892438" w:rsidP="00A14391">
            <w:pPr>
              <w:rPr>
                <w:rFonts w:cs="Arial"/>
                <w:color w:val="000000"/>
              </w:rPr>
            </w:pPr>
            <w:r>
              <w:rPr>
                <w:rFonts w:cs="Arial"/>
                <w:color w:val="000000"/>
              </w:rPr>
              <w:t>Joy thu 0306</w:t>
            </w:r>
          </w:p>
          <w:p w14:paraId="4C22F046" w14:textId="6592A85F" w:rsidR="00892438" w:rsidRDefault="00892438" w:rsidP="00A14391">
            <w:pPr>
              <w:rPr>
                <w:rFonts w:cs="Arial"/>
                <w:color w:val="000000"/>
              </w:rPr>
            </w:pPr>
            <w:r>
              <w:rPr>
                <w:rFonts w:cs="Arial"/>
                <w:color w:val="000000"/>
              </w:rPr>
              <w:t>Co-sign</w:t>
            </w:r>
          </w:p>
          <w:p w14:paraId="0A0D32A7" w14:textId="77777777" w:rsidR="00A14391" w:rsidRDefault="00A14391" w:rsidP="00A14391">
            <w:pPr>
              <w:rPr>
                <w:rFonts w:cs="Arial"/>
                <w:color w:val="000000"/>
              </w:rPr>
            </w:pPr>
          </w:p>
          <w:p w14:paraId="22E5BEC7" w14:textId="77777777" w:rsidR="001A1209" w:rsidRDefault="001A1209" w:rsidP="00A14391">
            <w:pPr>
              <w:rPr>
                <w:rFonts w:cs="Arial"/>
                <w:color w:val="000000"/>
              </w:rPr>
            </w:pPr>
            <w:r>
              <w:rPr>
                <w:rFonts w:cs="Arial"/>
                <w:color w:val="000000"/>
              </w:rPr>
              <w:t>Ban thu 0659</w:t>
            </w:r>
          </w:p>
          <w:p w14:paraId="403DC6C6" w14:textId="6AA758B8" w:rsidR="001A1209" w:rsidRDefault="001A1209" w:rsidP="00A14391">
            <w:pPr>
              <w:rPr>
                <w:rFonts w:cs="Arial"/>
                <w:color w:val="000000"/>
              </w:rPr>
            </w:pPr>
            <w:r>
              <w:rPr>
                <w:rFonts w:cs="Arial"/>
                <w:color w:val="000000"/>
              </w:rPr>
              <w:t>Co-sign</w:t>
            </w:r>
          </w:p>
          <w:p w14:paraId="31036C54" w14:textId="6B5F9D84" w:rsidR="00911302" w:rsidRDefault="00911302" w:rsidP="00A14391">
            <w:pPr>
              <w:rPr>
                <w:rFonts w:cs="Arial"/>
                <w:color w:val="000000"/>
              </w:rPr>
            </w:pPr>
          </w:p>
          <w:p w14:paraId="4E2ACA56" w14:textId="19B0E957" w:rsidR="00911302" w:rsidRDefault="00911302" w:rsidP="00A14391">
            <w:pPr>
              <w:rPr>
                <w:rFonts w:cs="Arial"/>
                <w:color w:val="000000"/>
              </w:rPr>
            </w:pPr>
            <w:r>
              <w:rPr>
                <w:rFonts w:cs="Arial"/>
                <w:color w:val="000000"/>
              </w:rPr>
              <w:t>Rae thu 0844</w:t>
            </w:r>
          </w:p>
          <w:p w14:paraId="32F46F92" w14:textId="2DBC92B7" w:rsidR="00911302" w:rsidRDefault="00911302" w:rsidP="00A14391">
            <w:pPr>
              <w:rPr>
                <w:rFonts w:cs="Arial"/>
                <w:color w:val="000000"/>
              </w:rPr>
            </w:pPr>
            <w:r>
              <w:rPr>
                <w:rFonts w:cs="Arial"/>
                <w:color w:val="000000"/>
              </w:rPr>
              <w:t>Replies</w:t>
            </w:r>
          </w:p>
          <w:p w14:paraId="5A7FD6A6" w14:textId="30DB5B34" w:rsidR="00911302" w:rsidRDefault="00911302" w:rsidP="00A14391">
            <w:pPr>
              <w:rPr>
                <w:rFonts w:cs="Arial"/>
                <w:color w:val="000000"/>
              </w:rPr>
            </w:pPr>
          </w:p>
          <w:p w14:paraId="340B2E62" w14:textId="77777777" w:rsidR="000A7118" w:rsidRDefault="000A7118" w:rsidP="000A7118">
            <w:pPr>
              <w:rPr>
                <w:rFonts w:cs="Arial"/>
                <w:color w:val="000000"/>
              </w:rPr>
            </w:pPr>
            <w:r>
              <w:rPr>
                <w:rFonts w:cs="Arial"/>
                <w:color w:val="000000"/>
              </w:rPr>
              <w:t>Vishnu thu 1546</w:t>
            </w:r>
          </w:p>
          <w:p w14:paraId="2BFF430A" w14:textId="77777777" w:rsidR="000A7118" w:rsidRDefault="000A7118" w:rsidP="000A7118">
            <w:pPr>
              <w:rPr>
                <w:rFonts w:cs="Arial"/>
                <w:color w:val="000000"/>
              </w:rPr>
            </w:pPr>
            <w:r>
              <w:rPr>
                <w:rFonts w:cs="Arial"/>
                <w:color w:val="000000"/>
              </w:rPr>
              <w:t>Co-sign</w:t>
            </w:r>
          </w:p>
          <w:p w14:paraId="6A46AA96" w14:textId="3BF69348" w:rsidR="000A7118" w:rsidRDefault="000A7118" w:rsidP="00A14391">
            <w:pPr>
              <w:rPr>
                <w:rFonts w:cs="Arial"/>
                <w:color w:val="000000"/>
              </w:rPr>
            </w:pPr>
          </w:p>
          <w:p w14:paraId="7D7CFF87" w14:textId="7C60FD40" w:rsidR="00111144" w:rsidRDefault="00111144" w:rsidP="00A14391">
            <w:pPr>
              <w:rPr>
                <w:rFonts w:cs="Arial"/>
                <w:color w:val="000000"/>
              </w:rPr>
            </w:pPr>
            <w:r>
              <w:rPr>
                <w:rFonts w:cs="Arial"/>
                <w:color w:val="000000"/>
              </w:rPr>
              <w:t>Yildirim thu 1616</w:t>
            </w:r>
          </w:p>
          <w:p w14:paraId="2FE07C1C" w14:textId="6793CFA8" w:rsidR="00111144" w:rsidRDefault="00111144" w:rsidP="00A14391">
            <w:pPr>
              <w:rPr>
                <w:rFonts w:cs="Arial"/>
                <w:color w:val="000000"/>
              </w:rPr>
            </w:pPr>
            <w:r>
              <w:rPr>
                <w:rFonts w:cs="Arial"/>
                <w:color w:val="000000"/>
              </w:rPr>
              <w:t>Co-sign</w:t>
            </w:r>
          </w:p>
          <w:p w14:paraId="2C923D2B" w14:textId="01416BFF" w:rsidR="00111144" w:rsidRDefault="00111144" w:rsidP="00A14391">
            <w:pPr>
              <w:rPr>
                <w:rFonts w:cs="Arial"/>
                <w:color w:val="000000"/>
              </w:rPr>
            </w:pPr>
          </w:p>
          <w:p w14:paraId="45D8D327" w14:textId="207A928A" w:rsidR="00111144" w:rsidRDefault="00111144" w:rsidP="00A14391">
            <w:pPr>
              <w:rPr>
                <w:rFonts w:cs="Arial"/>
                <w:color w:val="000000"/>
              </w:rPr>
            </w:pPr>
            <w:r>
              <w:rPr>
                <w:rFonts w:cs="Arial"/>
                <w:color w:val="000000"/>
              </w:rPr>
              <w:t>Vivek thu 1621</w:t>
            </w:r>
          </w:p>
          <w:p w14:paraId="19546E89" w14:textId="1D8F4B2B" w:rsidR="00111144" w:rsidRDefault="00111144" w:rsidP="00A14391">
            <w:pPr>
              <w:rPr>
                <w:rFonts w:cs="Arial"/>
                <w:color w:val="000000"/>
              </w:rPr>
            </w:pPr>
            <w:r>
              <w:rPr>
                <w:rFonts w:cs="Arial"/>
                <w:color w:val="000000"/>
              </w:rPr>
              <w:t>Co-sign</w:t>
            </w:r>
          </w:p>
          <w:p w14:paraId="1D437016" w14:textId="3F2FD010" w:rsidR="004E3614" w:rsidRDefault="004E3614" w:rsidP="00A14391">
            <w:pPr>
              <w:rPr>
                <w:rFonts w:cs="Arial"/>
                <w:color w:val="000000"/>
              </w:rPr>
            </w:pPr>
          </w:p>
          <w:p w14:paraId="284DC803" w14:textId="06437AED" w:rsidR="004E3614" w:rsidRDefault="004E3614" w:rsidP="00A14391">
            <w:pPr>
              <w:rPr>
                <w:rFonts w:cs="Arial"/>
                <w:color w:val="000000"/>
              </w:rPr>
            </w:pPr>
            <w:r>
              <w:rPr>
                <w:rFonts w:cs="Arial"/>
                <w:color w:val="000000"/>
              </w:rPr>
              <w:t>Anuh thu 1624</w:t>
            </w:r>
          </w:p>
          <w:p w14:paraId="65CF841A" w14:textId="62D11E3B" w:rsidR="004E3614" w:rsidRDefault="004E3614" w:rsidP="00A14391">
            <w:pPr>
              <w:rPr>
                <w:rFonts w:cs="Arial"/>
                <w:color w:val="000000"/>
              </w:rPr>
            </w:pPr>
            <w:r>
              <w:rPr>
                <w:rFonts w:cs="Arial"/>
                <w:color w:val="000000"/>
              </w:rPr>
              <w:t>Co-sign</w:t>
            </w:r>
          </w:p>
          <w:p w14:paraId="0B81AA28" w14:textId="08698984" w:rsidR="004E3614" w:rsidRDefault="004E3614" w:rsidP="00A14391">
            <w:pPr>
              <w:rPr>
                <w:rFonts w:cs="Arial"/>
                <w:color w:val="000000"/>
              </w:rPr>
            </w:pPr>
          </w:p>
          <w:p w14:paraId="53CD3D48" w14:textId="63A98FB4" w:rsidR="004E3614" w:rsidRDefault="004E3614" w:rsidP="00A14391">
            <w:pPr>
              <w:rPr>
                <w:rFonts w:cs="Arial"/>
                <w:color w:val="000000"/>
              </w:rPr>
            </w:pPr>
            <w:r>
              <w:rPr>
                <w:rFonts w:cs="Arial"/>
                <w:color w:val="000000"/>
              </w:rPr>
              <w:t>Christian thu 1637</w:t>
            </w:r>
          </w:p>
          <w:p w14:paraId="7AFACD58" w14:textId="1A14D762" w:rsidR="004E3614" w:rsidRDefault="004E3614" w:rsidP="00A14391">
            <w:pPr>
              <w:rPr>
                <w:rFonts w:cs="Arial"/>
                <w:color w:val="000000"/>
              </w:rPr>
            </w:pPr>
            <w:r>
              <w:rPr>
                <w:rFonts w:cs="Arial"/>
                <w:color w:val="000000"/>
              </w:rPr>
              <w:t>Co-sign</w:t>
            </w:r>
          </w:p>
          <w:p w14:paraId="2C97838C" w14:textId="4B9E6D7F" w:rsidR="004E3614" w:rsidRDefault="004E3614" w:rsidP="00A14391">
            <w:pPr>
              <w:rPr>
                <w:rFonts w:cs="Arial"/>
                <w:color w:val="000000"/>
              </w:rPr>
            </w:pPr>
          </w:p>
          <w:p w14:paraId="17DB8099" w14:textId="1A776313" w:rsidR="004E3614" w:rsidRDefault="004E3614" w:rsidP="00A14391">
            <w:pPr>
              <w:rPr>
                <w:rFonts w:cs="Arial"/>
                <w:color w:val="000000"/>
              </w:rPr>
            </w:pPr>
            <w:r>
              <w:rPr>
                <w:rFonts w:cs="Arial"/>
                <w:color w:val="000000"/>
              </w:rPr>
              <w:t>Xu thu 1637</w:t>
            </w:r>
          </w:p>
          <w:p w14:paraId="712082B3" w14:textId="3EE1A5BF" w:rsidR="004E3614" w:rsidRDefault="004E3614" w:rsidP="00A14391">
            <w:pPr>
              <w:rPr>
                <w:rFonts w:cs="Arial"/>
                <w:color w:val="000000"/>
              </w:rPr>
            </w:pPr>
            <w:r>
              <w:rPr>
                <w:rFonts w:cs="Arial"/>
                <w:color w:val="000000"/>
              </w:rPr>
              <w:t>Co-sign</w:t>
            </w:r>
          </w:p>
          <w:p w14:paraId="341E7BA1" w14:textId="0DE25E06" w:rsidR="001A1209" w:rsidRDefault="001A1209" w:rsidP="00A14391">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E13EC1" w:rsidP="00040897">
            <w:pPr>
              <w:rPr>
                <w:rFonts w:cs="Arial"/>
              </w:rPr>
            </w:pPr>
            <w:hyperlink r:id="rId654"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CDDC" w14:textId="77777777" w:rsidR="00040897" w:rsidRDefault="00A14391" w:rsidP="00040897">
            <w:pPr>
              <w:rPr>
                <w:rFonts w:cs="Arial"/>
                <w:color w:val="000000"/>
              </w:rPr>
            </w:pPr>
            <w:r>
              <w:rPr>
                <w:rFonts w:cs="Arial"/>
                <w:color w:val="000000"/>
              </w:rPr>
              <w:t>Mohamed thu 0206</w:t>
            </w:r>
          </w:p>
          <w:p w14:paraId="0367A7F2" w14:textId="77777777" w:rsidR="00A14391" w:rsidRDefault="00A14391" w:rsidP="00040897">
            <w:pPr>
              <w:rPr>
                <w:rFonts w:cs="Arial"/>
                <w:color w:val="000000"/>
              </w:rPr>
            </w:pPr>
            <w:r>
              <w:rPr>
                <w:rFonts w:cs="Arial"/>
                <w:color w:val="000000"/>
              </w:rPr>
              <w:t>Co-sign</w:t>
            </w:r>
          </w:p>
          <w:p w14:paraId="0A9BDAC1" w14:textId="77777777" w:rsidR="00A14391" w:rsidRDefault="00A14391" w:rsidP="00040897">
            <w:pPr>
              <w:rPr>
                <w:rFonts w:cs="Arial"/>
                <w:color w:val="000000"/>
              </w:rPr>
            </w:pPr>
          </w:p>
          <w:p w14:paraId="53D58824" w14:textId="77777777" w:rsidR="00A14391" w:rsidRDefault="00A14391" w:rsidP="00040897">
            <w:pPr>
              <w:rPr>
                <w:rFonts w:cs="Arial"/>
                <w:color w:val="000000"/>
              </w:rPr>
            </w:pPr>
            <w:r>
              <w:rPr>
                <w:rFonts w:cs="Arial"/>
                <w:color w:val="000000"/>
              </w:rPr>
              <w:t>Lena thu 0206</w:t>
            </w:r>
          </w:p>
          <w:p w14:paraId="65A691E4" w14:textId="12C9FFCB" w:rsidR="00A14391" w:rsidRDefault="00A14391" w:rsidP="00040897">
            <w:pPr>
              <w:rPr>
                <w:rFonts w:cs="Arial"/>
                <w:color w:val="000000"/>
              </w:rPr>
            </w:pPr>
            <w:r>
              <w:rPr>
                <w:rFonts w:cs="Arial"/>
                <w:color w:val="000000"/>
              </w:rPr>
              <w:t>Rev rquired, co-sign</w:t>
            </w:r>
          </w:p>
          <w:p w14:paraId="6A66C1FF" w14:textId="032D36C5" w:rsidR="000A7118" w:rsidRDefault="000A7118" w:rsidP="00040897">
            <w:pPr>
              <w:rPr>
                <w:rFonts w:cs="Arial"/>
                <w:color w:val="000000"/>
              </w:rPr>
            </w:pPr>
          </w:p>
          <w:p w14:paraId="789AE2F4" w14:textId="469E2B75" w:rsidR="000A7118" w:rsidRDefault="000A7118" w:rsidP="00040897">
            <w:pPr>
              <w:rPr>
                <w:rFonts w:cs="Arial"/>
                <w:color w:val="000000"/>
              </w:rPr>
            </w:pPr>
            <w:r>
              <w:rPr>
                <w:rFonts w:cs="Arial"/>
                <w:color w:val="000000"/>
              </w:rPr>
              <w:t>Vishnu thu 1546</w:t>
            </w:r>
          </w:p>
          <w:p w14:paraId="3CF5EF5C" w14:textId="59FB43AD" w:rsidR="000A7118" w:rsidRDefault="000A7118" w:rsidP="00040897">
            <w:pPr>
              <w:rPr>
                <w:rFonts w:cs="Arial"/>
                <w:color w:val="000000"/>
              </w:rPr>
            </w:pPr>
            <w:r>
              <w:rPr>
                <w:rFonts w:cs="Arial"/>
                <w:color w:val="000000"/>
              </w:rPr>
              <w:t>Co-sign</w:t>
            </w:r>
          </w:p>
          <w:p w14:paraId="176024F5" w14:textId="5E768E10" w:rsidR="004E3614" w:rsidRDefault="004E3614" w:rsidP="00040897">
            <w:pPr>
              <w:rPr>
                <w:rFonts w:cs="Arial"/>
                <w:color w:val="000000"/>
              </w:rPr>
            </w:pPr>
          </w:p>
          <w:p w14:paraId="5A39B3B4" w14:textId="77777777" w:rsidR="004E3614" w:rsidRDefault="004E3614" w:rsidP="004E3614">
            <w:pPr>
              <w:rPr>
                <w:rFonts w:cs="Arial"/>
                <w:color w:val="000000"/>
              </w:rPr>
            </w:pPr>
            <w:r>
              <w:rPr>
                <w:rFonts w:cs="Arial"/>
                <w:color w:val="000000"/>
              </w:rPr>
              <w:t>Christian thu 1637</w:t>
            </w:r>
          </w:p>
          <w:p w14:paraId="72AFF62D" w14:textId="77777777" w:rsidR="004E3614" w:rsidRDefault="004E3614" w:rsidP="004E3614">
            <w:pPr>
              <w:rPr>
                <w:rFonts w:cs="Arial"/>
                <w:color w:val="000000"/>
              </w:rPr>
            </w:pPr>
            <w:r>
              <w:rPr>
                <w:rFonts w:cs="Arial"/>
                <w:color w:val="000000"/>
              </w:rPr>
              <w:t>Co-sign</w:t>
            </w:r>
          </w:p>
          <w:p w14:paraId="0534EB76" w14:textId="77777777" w:rsidR="004E3614" w:rsidRDefault="004E3614" w:rsidP="00040897">
            <w:pPr>
              <w:rPr>
                <w:rFonts w:cs="Arial"/>
                <w:color w:val="000000"/>
              </w:rPr>
            </w:pPr>
          </w:p>
          <w:p w14:paraId="599A06C0" w14:textId="6A053A9D" w:rsidR="00A14391" w:rsidRDefault="00A14391"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E13EC1" w:rsidP="00040897">
            <w:hyperlink r:id="rId655"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9C52" w14:textId="77777777" w:rsidR="00040897" w:rsidRDefault="00AF3B4B" w:rsidP="00040897">
            <w:pPr>
              <w:rPr>
                <w:rFonts w:cs="Arial"/>
                <w:color w:val="000000"/>
              </w:rPr>
            </w:pPr>
            <w:r>
              <w:rPr>
                <w:rFonts w:cs="Arial"/>
                <w:color w:val="000000"/>
              </w:rPr>
              <w:t>CC#1</w:t>
            </w:r>
          </w:p>
          <w:p w14:paraId="54DBB74F" w14:textId="77777777" w:rsidR="00AF3B4B" w:rsidRDefault="00AF3B4B" w:rsidP="00040897">
            <w:pPr>
              <w:rPr>
                <w:rFonts w:cs="Arial"/>
                <w:color w:val="000000"/>
              </w:rPr>
            </w:pPr>
            <w:r>
              <w:rPr>
                <w:rFonts w:cs="Arial"/>
                <w:color w:val="000000"/>
              </w:rPr>
              <w:t>Ericsson: Some services might not be impacted</w:t>
            </w:r>
          </w:p>
          <w:p w14:paraId="7FDC5C03" w14:textId="77777777" w:rsidR="004E3614" w:rsidRDefault="004E3614" w:rsidP="00040897">
            <w:pPr>
              <w:rPr>
                <w:rFonts w:cs="Arial"/>
                <w:color w:val="000000"/>
              </w:rPr>
            </w:pPr>
          </w:p>
          <w:p w14:paraId="1ECDBEC0" w14:textId="77777777" w:rsidR="004E3614" w:rsidRDefault="004E3614" w:rsidP="00040897">
            <w:pPr>
              <w:rPr>
                <w:rFonts w:cs="Arial"/>
                <w:color w:val="000000"/>
              </w:rPr>
            </w:pPr>
            <w:r>
              <w:rPr>
                <w:rFonts w:cs="Arial"/>
                <w:color w:val="000000"/>
              </w:rPr>
              <w:t>PeterM thu 1639</w:t>
            </w:r>
          </w:p>
          <w:p w14:paraId="644A7F5F" w14:textId="77777777" w:rsidR="004E3614" w:rsidRDefault="004E3614" w:rsidP="00040897">
            <w:pPr>
              <w:rPr>
                <w:rFonts w:cs="Arial"/>
                <w:color w:val="000000"/>
              </w:rPr>
            </w:pPr>
            <w:r>
              <w:rPr>
                <w:rFonts w:cs="Arial"/>
                <w:color w:val="000000"/>
              </w:rPr>
              <w:t>Provides rev</w:t>
            </w:r>
          </w:p>
          <w:p w14:paraId="6873EB0E" w14:textId="68501BE1" w:rsidR="004E3614" w:rsidRDefault="004E3614"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E13EC1" w:rsidP="00040897">
            <w:hyperlink r:id="rId656"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6FC6A" w14:textId="77777777" w:rsidR="00040897" w:rsidRDefault="00E91200" w:rsidP="00040897">
            <w:pPr>
              <w:rPr>
                <w:rFonts w:cs="Arial"/>
                <w:color w:val="000000"/>
              </w:rPr>
            </w:pPr>
            <w:r>
              <w:rPr>
                <w:rFonts w:cs="Arial"/>
                <w:color w:val="000000"/>
              </w:rPr>
              <w:t>Lazaros Thu 0203</w:t>
            </w:r>
          </w:p>
          <w:p w14:paraId="000AE163" w14:textId="636E2318" w:rsidR="00E91200" w:rsidRDefault="00E91200" w:rsidP="00040897">
            <w:pPr>
              <w:rPr>
                <w:rFonts w:cs="Arial"/>
                <w:color w:val="000000"/>
              </w:rPr>
            </w:pPr>
            <w:r>
              <w:rPr>
                <w:rFonts w:cs="Arial"/>
                <w:color w:val="000000"/>
              </w:rPr>
              <w:t>Co-sign, rev required</w:t>
            </w:r>
          </w:p>
          <w:p w14:paraId="13452F55" w14:textId="7AB228F3" w:rsidR="00E91200" w:rsidRDefault="00E91200" w:rsidP="00040897">
            <w:pPr>
              <w:rPr>
                <w:rFonts w:cs="Arial"/>
                <w:color w:val="000000"/>
              </w:rPr>
            </w:pPr>
          </w:p>
          <w:p w14:paraId="1FD9F6FA" w14:textId="4263AACE" w:rsidR="000A7118" w:rsidRDefault="000A7118" w:rsidP="00040897">
            <w:pPr>
              <w:rPr>
                <w:rFonts w:cs="Arial"/>
                <w:color w:val="000000"/>
              </w:rPr>
            </w:pPr>
            <w:r>
              <w:rPr>
                <w:rFonts w:cs="Arial"/>
                <w:color w:val="000000"/>
              </w:rPr>
              <w:t>Francou thu</w:t>
            </w:r>
          </w:p>
          <w:p w14:paraId="049C8A6A" w14:textId="2D304FB5" w:rsidR="000A7118" w:rsidRDefault="00111144" w:rsidP="00040897">
            <w:pPr>
              <w:rPr>
                <w:rFonts w:cs="Arial"/>
                <w:color w:val="000000"/>
              </w:rPr>
            </w:pPr>
            <w:r>
              <w:rPr>
                <w:rFonts w:cs="Arial"/>
                <w:color w:val="000000"/>
              </w:rPr>
              <w:t>S</w:t>
            </w:r>
            <w:r w:rsidR="000A7118">
              <w:rPr>
                <w:rFonts w:cs="Arial"/>
                <w:color w:val="000000"/>
              </w:rPr>
              <w:t>upport</w:t>
            </w:r>
          </w:p>
          <w:p w14:paraId="771E1598" w14:textId="316EA33A" w:rsidR="00111144" w:rsidRDefault="00111144" w:rsidP="00040897">
            <w:pPr>
              <w:rPr>
                <w:rFonts w:cs="Arial"/>
                <w:color w:val="000000"/>
              </w:rPr>
            </w:pPr>
          </w:p>
          <w:p w14:paraId="7C78C50E" w14:textId="2FD9C85C" w:rsidR="00111144" w:rsidRDefault="00111144" w:rsidP="00040897">
            <w:pPr>
              <w:rPr>
                <w:rFonts w:cs="Arial"/>
                <w:color w:val="000000"/>
              </w:rPr>
            </w:pPr>
            <w:r>
              <w:rPr>
                <w:rFonts w:cs="Arial"/>
                <w:color w:val="000000"/>
              </w:rPr>
              <w:t>Christian thu 1552</w:t>
            </w:r>
          </w:p>
          <w:p w14:paraId="50E83023" w14:textId="1C34FA85" w:rsidR="00111144" w:rsidRDefault="00111144" w:rsidP="00040897">
            <w:pPr>
              <w:rPr>
                <w:rFonts w:cs="Arial"/>
                <w:color w:val="000000"/>
              </w:rPr>
            </w:pPr>
            <w:r>
              <w:rPr>
                <w:rFonts w:cs="Arial"/>
                <w:color w:val="000000"/>
              </w:rPr>
              <w:t>Rev rquired, co-sign</w:t>
            </w:r>
          </w:p>
          <w:p w14:paraId="09BD51EA" w14:textId="1BC21777" w:rsidR="00E91200" w:rsidRDefault="00E91200" w:rsidP="00040897">
            <w:pPr>
              <w:rPr>
                <w:rFonts w:cs="Arial"/>
                <w:color w:val="000000"/>
              </w:rPr>
            </w:pPr>
          </w:p>
        </w:tc>
      </w:tr>
      <w:tr w:rsidR="00040897" w:rsidRPr="00D95972" w14:paraId="5BC6FE21" w14:textId="77777777" w:rsidTr="00365170">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362D8F20" w14:textId="066752A5" w:rsidR="00040897" w:rsidRDefault="00E13EC1" w:rsidP="00040897">
            <w:pPr>
              <w:rPr>
                <w:rFonts w:cs="Arial"/>
              </w:rPr>
            </w:pPr>
            <w:hyperlink r:id="rId657"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FF" w:themeFill="background1"/>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FF" w:themeFill="background1"/>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FF" w:themeFill="background1"/>
          </w:tcPr>
          <w:p w14:paraId="05FB9D57" w14:textId="5A42938A"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710D2" w14:textId="78F15C51" w:rsidR="00365170" w:rsidRDefault="00365170" w:rsidP="00040897">
            <w:pPr>
              <w:rPr>
                <w:rFonts w:cs="Arial"/>
                <w:color w:val="000000"/>
              </w:rPr>
            </w:pPr>
            <w:r>
              <w:rPr>
                <w:rFonts w:cs="Arial"/>
                <w:color w:val="000000"/>
              </w:rPr>
              <w:t>Postponed</w:t>
            </w:r>
          </w:p>
          <w:p w14:paraId="62B44868" w14:textId="53108CA3" w:rsidR="00365170" w:rsidRDefault="00365170" w:rsidP="00040897">
            <w:pPr>
              <w:rPr>
                <w:rFonts w:cs="Arial"/>
                <w:color w:val="000000"/>
              </w:rPr>
            </w:pPr>
            <w:r>
              <w:rPr>
                <w:rFonts w:cs="Arial"/>
                <w:color w:val="000000"/>
              </w:rPr>
              <w:t>CC#1</w:t>
            </w:r>
          </w:p>
          <w:p w14:paraId="3CF01CAF" w14:textId="77777777" w:rsidR="00365170" w:rsidRDefault="00365170" w:rsidP="00040897">
            <w:pPr>
              <w:rPr>
                <w:rFonts w:cs="Arial"/>
                <w:color w:val="000000"/>
              </w:rPr>
            </w:pPr>
          </w:p>
          <w:p w14:paraId="6A507F95" w14:textId="172ADEDB" w:rsidR="00040897" w:rsidRPr="00365170" w:rsidRDefault="00040897" w:rsidP="00040897">
            <w:pPr>
              <w:rPr>
                <w:rFonts w:cs="Arial"/>
                <w:b/>
                <w:bCs/>
                <w:color w:val="000000"/>
              </w:rPr>
            </w:pPr>
            <w:r>
              <w:rPr>
                <w:rFonts w:cs="Arial"/>
                <w:color w:val="000000"/>
              </w:rPr>
              <w:t xml:space="preserve">Author indicated that this paper is </w:t>
            </w:r>
            <w:r w:rsidRPr="00365170">
              <w:rPr>
                <w:rFonts w:cs="Arial"/>
                <w:b/>
                <w:bCs/>
                <w:color w:val="000000"/>
              </w:rPr>
              <w:t>for info only</w:t>
            </w:r>
          </w:p>
          <w:p w14:paraId="5CC57067" w14:textId="77777777" w:rsidR="00A14391" w:rsidRDefault="00A14391" w:rsidP="00040897">
            <w:pPr>
              <w:rPr>
                <w:rFonts w:cs="Arial"/>
                <w:color w:val="000000"/>
              </w:rPr>
            </w:pPr>
          </w:p>
          <w:p w14:paraId="4F56FFC4" w14:textId="77777777" w:rsidR="00A14391" w:rsidRDefault="00A14391" w:rsidP="00040897">
            <w:pPr>
              <w:rPr>
                <w:rFonts w:cs="Arial"/>
                <w:color w:val="000000"/>
              </w:rPr>
            </w:pPr>
            <w:r>
              <w:rPr>
                <w:rFonts w:cs="Arial"/>
                <w:color w:val="000000"/>
              </w:rPr>
              <w:t>Mohamed thu 0206</w:t>
            </w:r>
          </w:p>
          <w:p w14:paraId="5C24B872" w14:textId="77777777" w:rsidR="00A14391" w:rsidRDefault="00A14391" w:rsidP="00040897">
            <w:pPr>
              <w:rPr>
                <w:rFonts w:cs="Arial"/>
                <w:color w:val="000000"/>
              </w:rPr>
            </w:pPr>
            <w:r>
              <w:rPr>
                <w:rFonts w:cs="Arial"/>
                <w:color w:val="000000"/>
              </w:rPr>
              <w:t>Request to postpone</w:t>
            </w:r>
          </w:p>
          <w:p w14:paraId="23C392C9" w14:textId="7169720E" w:rsidR="00A14391" w:rsidRDefault="00A14391" w:rsidP="00040897">
            <w:pPr>
              <w:rPr>
                <w:rFonts w:cs="Arial"/>
                <w:color w:val="000000"/>
              </w:rPr>
            </w:pPr>
          </w:p>
          <w:p w14:paraId="75497799" w14:textId="4C967787" w:rsidR="001A1209" w:rsidRDefault="001A1209" w:rsidP="00040897">
            <w:pPr>
              <w:rPr>
                <w:rFonts w:cs="Arial"/>
                <w:color w:val="000000"/>
              </w:rPr>
            </w:pPr>
            <w:r>
              <w:rPr>
                <w:rFonts w:cs="Arial"/>
                <w:color w:val="000000"/>
              </w:rPr>
              <w:t>Sunghoon thu 0725</w:t>
            </w:r>
          </w:p>
          <w:p w14:paraId="43744BFC" w14:textId="5008C522" w:rsidR="001A1209" w:rsidRDefault="001A1209" w:rsidP="00040897">
            <w:pPr>
              <w:rPr>
                <w:rFonts w:cs="Arial"/>
                <w:color w:val="000000"/>
              </w:rPr>
            </w:pPr>
            <w:r>
              <w:rPr>
                <w:rFonts w:cs="Arial"/>
                <w:color w:val="000000"/>
              </w:rPr>
              <w:t>Request to postoned</w:t>
            </w:r>
          </w:p>
          <w:p w14:paraId="4BD133E4" w14:textId="77777777" w:rsidR="00A14391" w:rsidRDefault="00A14391" w:rsidP="00040897">
            <w:pPr>
              <w:rPr>
                <w:rFonts w:cs="Arial"/>
                <w:color w:val="000000"/>
              </w:rPr>
            </w:pPr>
          </w:p>
          <w:p w14:paraId="33C095EF" w14:textId="77777777" w:rsidR="00782014" w:rsidRDefault="00782014" w:rsidP="00782014">
            <w:pPr>
              <w:rPr>
                <w:rFonts w:cs="Arial"/>
                <w:color w:val="000000"/>
              </w:rPr>
            </w:pPr>
            <w:r>
              <w:rPr>
                <w:rFonts w:cs="Arial"/>
                <w:color w:val="000000"/>
              </w:rPr>
              <w:t>Ivo thu 0754</w:t>
            </w:r>
          </w:p>
          <w:p w14:paraId="7E44BF12" w14:textId="2F48582C" w:rsidR="00782014" w:rsidRDefault="00782014" w:rsidP="00782014">
            <w:pPr>
              <w:rPr>
                <w:rFonts w:cs="Arial"/>
                <w:color w:val="000000"/>
              </w:rPr>
            </w:pPr>
            <w:r>
              <w:rPr>
                <w:rFonts w:cs="Arial"/>
                <w:color w:val="000000"/>
              </w:rPr>
              <w:t>Rev required, premature</w:t>
            </w:r>
          </w:p>
          <w:p w14:paraId="056B5E10" w14:textId="030449A2" w:rsidR="00EB38D6" w:rsidRDefault="00EB38D6" w:rsidP="00782014">
            <w:pPr>
              <w:rPr>
                <w:rFonts w:cs="Arial"/>
                <w:color w:val="000000"/>
              </w:rPr>
            </w:pPr>
          </w:p>
          <w:p w14:paraId="568979B5" w14:textId="0EE0F858" w:rsidR="00EB38D6" w:rsidRDefault="000E1FD5" w:rsidP="00782014">
            <w:pPr>
              <w:rPr>
                <w:rFonts w:cs="Arial"/>
                <w:color w:val="000000"/>
              </w:rPr>
            </w:pPr>
            <w:r>
              <w:rPr>
                <w:rFonts w:cs="Arial"/>
                <w:color w:val="000000"/>
              </w:rPr>
              <w:t>HyunJung Thu 1303</w:t>
            </w:r>
          </w:p>
          <w:p w14:paraId="67A40183" w14:textId="1973B3C9" w:rsidR="000E1FD5" w:rsidRDefault="000E1FD5" w:rsidP="00782014">
            <w:pPr>
              <w:rPr>
                <w:rFonts w:cs="Arial"/>
                <w:color w:val="000000"/>
              </w:rPr>
            </w:pPr>
            <w:r>
              <w:rPr>
                <w:rFonts w:cs="Arial"/>
                <w:color w:val="000000"/>
              </w:rPr>
              <w:t>Request to postpone</w:t>
            </w:r>
          </w:p>
          <w:p w14:paraId="06C4E20A" w14:textId="77777777" w:rsidR="000E1FD5" w:rsidRDefault="000E1FD5" w:rsidP="00782014">
            <w:pPr>
              <w:rPr>
                <w:rFonts w:cs="Arial"/>
                <w:color w:val="000000"/>
              </w:rPr>
            </w:pPr>
          </w:p>
          <w:p w14:paraId="20CFB7B2" w14:textId="5461ED15" w:rsidR="00782014" w:rsidRDefault="00782014" w:rsidP="00040897">
            <w:pPr>
              <w:rPr>
                <w:rFonts w:cs="Arial"/>
                <w:color w:val="000000"/>
              </w:rPr>
            </w:pP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036ACFF3" w:rsidR="00040897" w:rsidRPr="00D95972" w:rsidRDefault="00782014" w:rsidP="00040897">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597DFB3D" w14:textId="1A2BB22C" w:rsidR="00040897" w:rsidRDefault="00E13EC1" w:rsidP="00040897">
            <w:hyperlink r:id="rId658"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E13EC1" w:rsidP="00040897">
            <w:pPr>
              <w:rPr>
                <w:rFonts w:cs="Arial"/>
              </w:rPr>
            </w:pPr>
            <w:hyperlink r:id="rId659"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E13EC1" w:rsidP="00040897">
            <w:pPr>
              <w:rPr>
                <w:rFonts w:cs="Arial"/>
              </w:rPr>
            </w:pPr>
            <w:hyperlink r:id="rId660"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E13EC1" w:rsidP="00040897">
            <w:pPr>
              <w:rPr>
                <w:rFonts w:cs="Arial"/>
              </w:rPr>
            </w:pPr>
            <w:hyperlink r:id="rId661"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7C47F" w14:textId="77777777" w:rsidR="00782014" w:rsidRDefault="00782014" w:rsidP="00040897">
            <w:pPr>
              <w:rPr>
                <w:rFonts w:cs="Arial"/>
                <w:color w:val="000000"/>
              </w:rPr>
            </w:pPr>
            <w:r>
              <w:rPr>
                <w:rFonts w:cs="Arial"/>
                <w:color w:val="000000"/>
              </w:rPr>
              <w:t>Ivo thu 0754</w:t>
            </w:r>
          </w:p>
          <w:p w14:paraId="7DEBD098" w14:textId="77777777" w:rsidR="00782014" w:rsidRDefault="00782014" w:rsidP="00040897">
            <w:pPr>
              <w:rPr>
                <w:rFonts w:cs="Arial"/>
                <w:color w:val="000000"/>
              </w:rPr>
            </w:pPr>
            <w:r>
              <w:rPr>
                <w:rFonts w:cs="Arial"/>
                <w:color w:val="000000"/>
              </w:rPr>
              <w:t>Rev required, premature</w:t>
            </w:r>
          </w:p>
          <w:p w14:paraId="6B4E9392" w14:textId="77777777" w:rsidR="00782014" w:rsidRDefault="00782014" w:rsidP="00040897">
            <w:pPr>
              <w:rPr>
                <w:rFonts w:cs="Arial"/>
                <w:color w:val="000000"/>
              </w:rPr>
            </w:pPr>
          </w:p>
          <w:p w14:paraId="6DB04A20" w14:textId="5AAE49B5" w:rsidR="00782014" w:rsidRPr="000412A1" w:rsidRDefault="00782014"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E13EC1" w:rsidP="00040897">
            <w:pPr>
              <w:overflowPunct/>
              <w:autoSpaceDE/>
              <w:autoSpaceDN/>
              <w:adjustRightInd/>
              <w:textAlignment w:val="auto"/>
              <w:rPr>
                <w:rFonts w:cs="Arial"/>
                <w:lang w:val="en-US"/>
              </w:rPr>
            </w:pPr>
            <w:hyperlink r:id="rId662"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71"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E13EC1" w:rsidP="00040897">
            <w:pPr>
              <w:rPr>
                <w:rFonts w:cs="Arial"/>
              </w:rPr>
            </w:pPr>
            <w:hyperlink r:id="rId663"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EBC0" w14:textId="77777777" w:rsidR="00040897" w:rsidRDefault="00040897" w:rsidP="00040897">
            <w:pPr>
              <w:rPr>
                <w:rFonts w:cs="Arial"/>
              </w:rPr>
            </w:pPr>
            <w:r>
              <w:rPr>
                <w:rFonts w:cs="Arial"/>
              </w:rPr>
              <w:t>Revision of C1-221010</w:t>
            </w:r>
          </w:p>
          <w:p w14:paraId="2B833F5E" w14:textId="77777777" w:rsidR="00787D17" w:rsidRDefault="00787D17" w:rsidP="00040897">
            <w:pPr>
              <w:rPr>
                <w:rFonts w:cs="Arial"/>
              </w:rPr>
            </w:pPr>
          </w:p>
          <w:p w14:paraId="1B4835F3" w14:textId="77777777" w:rsidR="00787D17" w:rsidRDefault="00787D17" w:rsidP="00040897">
            <w:pPr>
              <w:rPr>
                <w:rFonts w:cs="Arial"/>
              </w:rPr>
            </w:pPr>
            <w:r>
              <w:rPr>
                <w:rFonts w:cs="Arial"/>
              </w:rPr>
              <w:t>Lazaros thu 0205</w:t>
            </w:r>
          </w:p>
          <w:p w14:paraId="3B08F9A0" w14:textId="2D387AC3" w:rsidR="00787D17" w:rsidRDefault="00787D17" w:rsidP="00040897">
            <w:pPr>
              <w:rPr>
                <w:rFonts w:cs="Arial"/>
              </w:rPr>
            </w:pPr>
            <w:r>
              <w:rPr>
                <w:rFonts w:cs="Arial"/>
              </w:rPr>
              <w:t>Objection</w:t>
            </w:r>
          </w:p>
          <w:p w14:paraId="5664AF00" w14:textId="290EE236" w:rsidR="00787D17" w:rsidRPr="00D95972" w:rsidRDefault="00787D17" w:rsidP="00040897">
            <w:pPr>
              <w:rPr>
                <w:rFonts w:cs="Arial"/>
              </w:rPr>
            </w:pPr>
          </w:p>
        </w:tc>
      </w:tr>
      <w:tr w:rsidR="00A14391" w:rsidRPr="00D95972" w14:paraId="2B8B7D0A" w14:textId="77777777" w:rsidTr="00D21632">
        <w:tc>
          <w:tcPr>
            <w:tcW w:w="976" w:type="dxa"/>
            <w:tcBorders>
              <w:top w:val="nil"/>
              <w:left w:val="thinThickThinSmallGap" w:sz="24" w:space="0" w:color="auto"/>
              <w:bottom w:val="nil"/>
            </w:tcBorders>
          </w:tcPr>
          <w:p w14:paraId="0898570F" w14:textId="77777777" w:rsidR="00A14391" w:rsidRPr="00D95972" w:rsidRDefault="00A14391" w:rsidP="00040897">
            <w:pPr>
              <w:rPr>
                <w:rFonts w:cs="Arial"/>
                <w:lang w:val="en-US"/>
              </w:rPr>
            </w:pPr>
          </w:p>
        </w:tc>
        <w:tc>
          <w:tcPr>
            <w:tcW w:w="1317" w:type="dxa"/>
            <w:gridSpan w:val="2"/>
            <w:tcBorders>
              <w:top w:val="nil"/>
              <w:bottom w:val="nil"/>
            </w:tcBorders>
          </w:tcPr>
          <w:p w14:paraId="5750A1B4" w14:textId="77777777" w:rsidR="00A14391" w:rsidRPr="00D95972" w:rsidRDefault="00A14391" w:rsidP="00040897">
            <w:pPr>
              <w:rPr>
                <w:rFonts w:cs="Arial"/>
                <w:lang w:val="en-US"/>
              </w:rPr>
            </w:pPr>
          </w:p>
        </w:tc>
        <w:tc>
          <w:tcPr>
            <w:tcW w:w="1088" w:type="dxa"/>
            <w:tcBorders>
              <w:top w:val="single" w:sz="4" w:space="0" w:color="auto"/>
              <w:bottom w:val="single" w:sz="4" w:space="0" w:color="auto"/>
            </w:tcBorders>
            <w:shd w:val="clear" w:color="auto" w:fill="FFFF00"/>
          </w:tcPr>
          <w:p w14:paraId="4B586CA1" w14:textId="77777777" w:rsidR="00A14391" w:rsidRDefault="00A14391" w:rsidP="00040897"/>
        </w:tc>
        <w:tc>
          <w:tcPr>
            <w:tcW w:w="4191" w:type="dxa"/>
            <w:gridSpan w:val="3"/>
            <w:tcBorders>
              <w:top w:val="single" w:sz="4" w:space="0" w:color="auto"/>
              <w:bottom w:val="single" w:sz="4" w:space="0" w:color="auto"/>
            </w:tcBorders>
            <w:shd w:val="clear" w:color="auto" w:fill="FFFF00"/>
          </w:tcPr>
          <w:p w14:paraId="1A4C2818" w14:textId="77777777" w:rsidR="00A14391" w:rsidRDefault="00A14391" w:rsidP="00040897">
            <w:pPr>
              <w:rPr>
                <w:rFonts w:cs="Arial"/>
              </w:rPr>
            </w:pPr>
          </w:p>
        </w:tc>
        <w:tc>
          <w:tcPr>
            <w:tcW w:w="1767" w:type="dxa"/>
            <w:tcBorders>
              <w:top w:val="single" w:sz="4" w:space="0" w:color="auto"/>
              <w:bottom w:val="single" w:sz="4" w:space="0" w:color="auto"/>
            </w:tcBorders>
            <w:shd w:val="clear" w:color="auto" w:fill="FFFF00"/>
          </w:tcPr>
          <w:p w14:paraId="76AADEC2" w14:textId="77777777" w:rsidR="00A14391" w:rsidRDefault="00A14391" w:rsidP="00040897">
            <w:pPr>
              <w:rPr>
                <w:rFonts w:cs="Arial"/>
              </w:rPr>
            </w:pPr>
          </w:p>
        </w:tc>
        <w:tc>
          <w:tcPr>
            <w:tcW w:w="826" w:type="dxa"/>
            <w:tcBorders>
              <w:top w:val="single" w:sz="4" w:space="0" w:color="auto"/>
              <w:bottom w:val="single" w:sz="4" w:space="0" w:color="auto"/>
            </w:tcBorders>
            <w:shd w:val="clear" w:color="auto" w:fill="FFFF00"/>
          </w:tcPr>
          <w:p w14:paraId="1430A19B" w14:textId="77777777" w:rsidR="00A14391" w:rsidRDefault="00A14391"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B464CB" w14:textId="77777777" w:rsidR="00A14391" w:rsidRDefault="00A14391" w:rsidP="00040897">
            <w:pPr>
              <w:rPr>
                <w:rFonts w:cs="Arial"/>
              </w:rPr>
            </w:pP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E13EC1" w:rsidP="00040897">
            <w:hyperlink r:id="rId664"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60B22" w14:textId="77777777" w:rsidR="00040897" w:rsidRDefault="00040897" w:rsidP="00040897">
            <w:pPr>
              <w:rPr>
                <w:rFonts w:cs="Arial"/>
              </w:rPr>
            </w:pPr>
            <w:r>
              <w:rPr>
                <w:rFonts w:cs="Arial"/>
              </w:rPr>
              <w:t>Revision of C1-222714</w:t>
            </w:r>
          </w:p>
          <w:p w14:paraId="39FF5E7A" w14:textId="77777777" w:rsidR="00A14391" w:rsidRDefault="00A14391" w:rsidP="00040897">
            <w:pPr>
              <w:rPr>
                <w:rFonts w:cs="Arial"/>
              </w:rPr>
            </w:pPr>
          </w:p>
          <w:p w14:paraId="14D83415" w14:textId="77777777" w:rsidR="00A14391" w:rsidRDefault="00A14391" w:rsidP="00A14391">
            <w:pPr>
              <w:rPr>
                <w:lang w:val="en-US" w:eastAsia="ko-KR"/>
              </w:rPr>
            </w:pPr>
            <w:r>
              <w:rPr>
                <w:lang w:val="en-US" w:eastAsia="ko-KR"/>
              </w:rPr>
              <w:t>Mohamed thu 0206</w:t>
            </w:r>
          </w:p>
          <w:p w14:paraId="4552C13A" w14:textId="77777777" w:rsidR="00A14391" w:rsidRDefault="00A14391" w:rsidP="00A14391">
            <w:pPr>
              <w:rPr>
                <w:lang w:val="en-US" w:eastAsia="ko-KR"/>
              </w:rPr>
            </w:pPr>
            <w:r>
              <w:rPr>
                <w:lang w:val="en-US" w:eastAsia="ko-KR"/>
              </w:rPr>
              <w:t>Rev required</w:t>
            </w:r>
          </w:p>
          <w:p w14:paraId="7825EBFE" w14:textId="6CA611A2" w:rsidR="00A14391" w:rsidRPr="00D95972" w:rsidRDefault="00A14391" w:rsidP="00040897">
            <w:pPr>
              <w:rPr>
                <w:rFonts w:cs="Arial"/>
              </w:rPr>
            </w:pPr>
          </w:p>
        </w:tc>
      </w:tr>
      <w:tr w:rsidR="00A14391" w:rsidRPr="00D95972" w14:paraId="64509C7D" w14:textId="77777777" w:rsidTr="00B55DA5">
        <w:tc>
          <w:tcPr>
            <w:tcW w:w="976" w:type="dxa"/>
            <w:tcBorders>
              <w:top w:val="nil"/>
              <w:left w:val="thinThickThinSmallGap" w:sz="24" w:space="0" w:color="auto"/>
              <w:bottom w:val="nil"/>
            </w:tcBorders>
          </w:tcPr>
          <w:p w14:paraId="01D20A26" w14:textId="77777777" w:rsidR="00A14391" w:rsidRPr="00D95972" w:rsidRDefault="00A14391" w:rsidP="00B55DA5">
            <w:pPr>
              <w:rPr>
                <w:rFonts w:cs="Arial"/>
                <w:lang w:val="en-US"/>
              </w:rPr>
            </w:pPr>
          </w:p>
        </w:tc>
        <w:tc>
          <w:tcPr>
            <w:tcW w:w="1317" w:type="dxa"/>
            <w:gridSpan w:val="2"/>
            <w:tcBorders>
              <w:top w:val="nil"/>
              <w:bottom w:val="nil"/>
            </w:tcBorders>
          </w:tcPr>
          <w:p w14:paraId="71DBF3F2" w14:textId="77777777" w:rsidR="00A14391" w:rsidRPr="00D95972" w:rsidRDefault="00A14391" w:rsidP="00B55DA5">
            <w:pPr>
              <w:rPr>
                <w:rFonts w:cs="Arial"/>
                <w:lang w:val="en-US"/>
              </w:rPr>
            </w:pPr>
          </w:p>
        </w:tc>
        <w:tc>
          <w:tcPr>
            <w:tcW w:w="1088" w:type="dxa"/>
            <w:tcBorders>
              <w:top w:val="single" w:sz="4" w:space="0" w:color="auto"/>
              <w:bottom w:val="single" w:sz="4" w:space="0" w:color="auto"/>
            </w:tcBorders>
            <w:shd w:val="clear" w:color="auto" w:fill="FFFF00"/>
          </w:tcPr>
          <w:p w14:paraId="1E2A8833" w14:textId="77777777" w:rsidR="00A14391" w:rsidRDefault="00E13EC1" w:rsidP="00B55DA5">
            <w:hyperlink r:id="rId665" w:history="1">
              <w:r w:rsidR="00A14391">
                <w:rPr>
                  <w:rStyle w:val="Hyperlink"/>
                </w:rPr>
                <w:t>C1-223732</w:t>
              </w:r>
            </w:hyperlink>
          </w:p>
        </w:tc>
        <w:tc>
          <w:tcPr>
            <w:tcW w:w="4191" w:type="dxa"/>
            <w:gridSpan w:val="3"/>
            <w:tcBorders>
              <w:top w:val="single" w:sz="4" w:space="0" w:color="auto"/>
              <w:bottom w:val="single" w:sz="4" w:space="0" w:color="auto"/>
            </w:tcBorders>
            <w:shd w:val="clear" w:color="auto" w:fill="FFFF00"/>
          </w:tcPr>
          <w:p w14:paraId="60B7CBB1" w14:textId="77777777" w:rsidR="00A14391" w:rsidRDefault="00A14391" w:rsidP="00B55DA5">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060E23DD" w14:textId="77777777" w:rsidR="00A14391" w:rsidRDefault="00A14391" w:rsidP="00B55DA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82919A" w14:textId="77777777" w:rsidR="00A14391" w:rsidRDefault="00A14391" w:rsidP="00B55DA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A341" w14:textId="77777777" w:rsidR="00A14391" w:rsidRDefault="00A14391" w:rsidP="00B55DA5">
            <w:pPr>
              <w:rPr>
                <w:lang w:val="en-US" w:eastAsia="ko-KR"/>
              </w:rPr>
            </w:pPr>
            <w:r>
              <w:rPr>
                <w:lang w:val="en-US" w:eastAsia="ko-KR"/>
              </w:rPr>
              <w:t>Mohamed thu 0206</w:t>
            </w:r>
          </w:p>
          <w:p w14:paraId="273BB414" w14:textId="77777777" w:rsidR="00A14391" w:rsidRDefault="00A14391" w:rsidP="00B55DA5">
            <w:pPr>
              <w:rPr>
                <w:lang w:val="en-US" w:eastAsia="ko-KR"/>
              </w:rPr>
            </w:pPr>
            <w:r>
              <w:rPr>
                <w:lang w:val="en-US" w:eastAsia="ko-KR"/>
              </w:rPr>
              <w:t>Rev required</w:t>
            </w:r>
          </w:p>
          <w:p w14:paraId="38783756" w14:textId="77777777" w:rsidR="00A14391" w:rsidRDefault="00A14391" w:rsidP="00B55DA5">
            <w:pPr>
              <w:rPr>
                <w:rFonts w:cs="Arial"/>
              </w:rPr>
            </w:pPr>
          </w:p>
          <w:p w14:paraId="31B0F9F7" w14:textId="74BD946F" w:rsidR="00A14391" w:rsidRDefault="00ED3103" w:rsidP="00B55DA5">
            <w:pPr>
              <w:rPr>
                <w:rFonts w:cs="Arial"/>
              </w:rPr>
            </w:pPr>
            <w:r>
              <w:rPr>
                <w:rFonts w:cs="Arial"/>
              </w:rPr>
              <w:t>Roozbeh thu 0229</w:t>
            </w:r>
          </w:p>
          <w:p w14:paraId="27F45046" w14:textId="296D57FF" w:rsidR="00ED3103" w:rsidRDefault="00ED3103" w:rsidP="00B55DA5">
            <w:pPr>
              <w:rPr>
                <w:rFonts w:cs="Arial"/>
              </w:rPr>
            </w:pPr>
            <w:r>
              <w:rPr>
                <w:rFonts w:cs="Arial"/>
              </w:rPr>
              <w:t>Comments</w:t>
            </w:r>
          </w:p>
          <w:p w14:paraId="42AD0917" w14:textId="77777777" w:rsidR="00ED3103" w:rsidRDefault="00ED3103" w:rsidP="00B55DA5">
            <w:pPr>
              <w:rPr>
                <w:rFonts w:cs="Arial"/>
              </w:rPr>
            </w:pPr>
          </w:p>
          <w:p w14:paraId="76EFB06F" w14:textId="7199BB3D" w:rsidR="00ED3103" w:rsidRPr="00D95972" w:rsidRDefault="00ED3103" w:rsidP="00B55DA5">
            <w:pPr>
              <w:rPr>
                <w:rFonts w:cs="Arial"/>
              </w:rPr>
            </w:pPr>
          </w:p>
        </w:tc>
      </w:tr>
      <w:tr w:rsidR="00A14391" w:rsidRPr="00D95972" w14:paraId="78D1DFA5" w14:textId="77777777" w:rsidTr="00D21632">
        <w:tc>
          <w:tcPr>
            <w:tcW w:w="976" w:type="dxa"/>
            <w:tcBorders>
              <w:top w:val="nil"/>
              <w:left w:val="thinThickThinSmallGap" w:sz="24" w:space="0" w:color="auto"/>
              <w:bottom w:val="nil"/>
            </w:tcBorders>
          </w:tcPr>
          <w:p w14:paraId="7143D22C" w14:textId="77777777" w:rsidR="00A14391" w:rsidRPr="00D95972" w:rsidRDefault="00A14391" w:rsidP="00040897">
            <w:pPr>
              <w:rPr>
                <w:rFonts w:cs="Arial"/>
                <w:lang w:val="en-US"/>
              </w:rPr>
            </w:pPr>
          </w:p>
        </w:tc>
        <w:tc>
          <w:tcPr>
            <w:tcW w:w="1317" w:type="dxa"/>
            <w:gridSpan w:val="2"/>
            <w:tcBorders>
              <w:top w:val="nil"/>
              <w:bottom w:val="nil"/>
            </w:tcBorders>
          </w:tcPr>
          <w:p w14:paraId="51E2DFB7" w14:textId="77777777" w:rsidR="00A14391" w:rsidRPr="00D95972" w:rsidRDefault="00A14391" w:rsidP="00040897">
            <w:pPr>
              <w:rPr>
                <w:rFonts w:cs="Arial"/>
                <w:lang w:val="en-US"/>
              </w:rPr>
            </w:pPr>
          </w:p>
        </w:tc>
        <w:tc>
          <w:tcPr>
            <w:tcW w:w="1088" w:type="dxa"/>
            <w:tcBorders>
              <w:top w:val="single" w:sz="4" w:space="0" w:color="auto"/>
              <w:bottom w:val="single" w:sz="4" w:space="0" w:color="auto"/>
            </w:tcBorders>
            <w:shd w:val="clear" w:color="auto" w:fill="FFFF00"/>
          </w:tcPr>
          <w:p w14:paraId="07AD4188" w14:textId="77777777" w:rsidR="00A14391" w:rsidRDefault="00A14391" w:rsidP="00040897"/>
        </w:tc>
        <w:tc>
          <w:tcPr>
            <w:tcW w:w="4191" w:type="dxa"/>
            <w:gridSpan w:val="3"/>
            <w:tcBorders>
              <w:top w:val="single" w:sz="4" w:space="0" w:color="auto"/>
              <w:bottom w:val="single" w:sz="4" w:space="0" w:color="auto"/>
            </w:tcBorders>
            <w:shd w:val="clear" w:color="auto" w:fill="FFFF00"/>
          </w:tcPr>
          <w:p w14:paraId="1CB7ADEA" w14:textId="77777777" w:rsidR="00A14391" w:rsidRDefault="00A14391" w:rsidP="00040897">
            <w:pPr>
              <w:rPr>
                <w:rFonts w:cs="Arial"/>
              </w:rPr>
            </w:pPr>
          </w:p>
        </w:tc>
        <w:tc>
          <w:tcPr>
            <w:tcW w:w="1767" w:type="dxa"/>
            <w:tcBorders>
              <w:top w:val="single" w:sz="4" w:space="0" w:color="auto"/>
              <w:bottom w:val="single" w:sz="4" w:space="0" w:color="auto"/>
            </w:tcBorders>
            <w:shd w:val="clear" w:color="auto" w:fill="FFFF00"/>
          </w:tcPr>
          <w:p w14:paraId="4D97A3A1" w14:textId="77777777" w:rsidR="00A14391" w:rsidRDefault="00A14391" w:rsidP="00040897">
            <w:pPr>
              <w:rPr>
                <w:rFonts w:cs="Arial"/>
              </w:rPr>
            </w:pPr>
          </w:p>
        </w:tc>
        <w:tc>
          <w:tcPr>
            <w:tcW w:w="826" w:type="dxa"/>
            <w:tcBorders>
              <w:top w:val="single" w:sz="4" w:space="0" w:color="auto"/>
              <w:bottom w:val="single" w:sz="4" w:space="0" w:color="auto"/>
            </w:tcBorders>
            <w:shd w:val="clear" w:color="auto" w:fill="FFFF00"/>
          </w:tcPr>
          <w:p w14:paraId="4D6D251D" w14:textId="77777777" w:rsidR="00A14391" w:rsidRDefault="00A14391"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35AA44" w14:textId="77777777" w:rsidR="00A14391" w:rsidRDefault="00A14391" w:rsidP="00040897">
            <w:pPr>
              <w:rPr>
                <w:rFonts w:cs="Arial"/>
              </w:rPr>
            </w:pP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E13EC1" w:rsidP="00040897">
            <w:hyperlink r:id="rId666"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E13EC1" w:rsidP="00040897">
            <w:hyperlink r:id="rId667"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C2D76" w14:textId="77777777" w:rsidR="00040897" w:rsidRDefault="00817815" w:rsidP="00040897">
            <w:pPr>
              <w:rPr>
                <w:rFonts w:cs="Arial"/>
              </w:rPr>
            </w:pPr>
            <w:r>
              <w:rPr>
                <w:rFonts w:cs="Arial"/>
              </w:rPr>
              <w:t>Rae thu 0526</w:t>
            </w:r>
          </w:p>
          <w:p w14:paraId="7B8C9A22" w14:textId="7D768D20" w:rsidR="00817815" w:rsidRDefault="00817815" w:rsidP="00040897">
            <w:pPr>
              <w:rPr>
                <w:rFonts w:cs="Arial"/>
              </w:rPr>
            </w:pPr>
            <w:r>
              <w:rPr>
                <w:rFonts w:cs="Arial"/>
              </w:rPr>
              <w:t>Merge required</w:t>
            </w:r>
          </w:p>
          <w:p w14:paraId="48110AD2" w14:textId="493A2980" w:rsidR="00384528" w:rsidRDefault="00384528" w:rsidP="00040897">
            <w:pPr>
              <w:rPr>
                <w:rFonts w:cs="Arial"/>
              </w:rPr>
            </w:pPr>
          </w:p>
          <w:p w14:paraId="3A6F1036" w14:textId="5CE1161E" w:rsidR="00384528" w:rsidRDefault="00384528" w:rsidP="00384528">
            <w:pPr>
              <w:rPr>
                <w:rFonts w:cs="Arial"/>
              </w:rPr>
            </w:pPr>
            <w:r>
              <w:rPr>
                <w:rFonts w:cs="Arial"/>
              </w:rPr>
              <w:t>HyunJung thu 0923</w:t>
            </w:r>
          </w:p>
          <w:p w14:paraId="51CDC8CC" w14:textId="77777777" w:rsidR="00384528" w:rsidRDefault="00384528" w:rsidP="00384528">
            <w:pPr>
              <w:rPr>
                <w:rFonts w:cs="Arial"/>
              </w:rPr>
            </w:pPr>
            <w:r>
              <w:rPr>
                <w:rFonts w:cs="Arial"/>
              </w:rPr>
              <w:t>Merge required</w:t>
            </w:r>
          </w:p>
          <w:p w14:paraId="5756DD27" w14:textId="736813F6" w:rsidR="00384528" w:rsidRDefault="00384528" w:rsidP="00040897">
            <w:pPr>
              <w:rPr>
                <w:rFonts w:cs="Arial"/>
              </w:rPr>
            </w:pPr>
          </w:p>
          <w:p w14:paraId="7AD2ABFD" w14:textId="78C4020C" w:rsidR="00B02207" w:rsidRDefault="00B02207" w:rsidP="00040897">
            <w:pPr>
              <w:rPr>
                <w:rFonts w:cs="Arial"/>
              </w:rPr>
            </w:pPr>
            <w:r>
              <w:rPr>
                <w:rFonts w:cs="Arial"/>
              </w:rPr>
              <w:t>Yumei thu 0951</w:t>
            </w:r>
          </w:p>
          <w:p w14:paraId="128F7E9F" w14:textId="5DD07B49" w:rsidR="00B02207" w:rsidRDefault="00B02207" w:rsidP="00040897">
            <w:pPr>
              <w:rPr>
                <w:rFonts w:cs="Arial"/>
              </w:rPr>
            </w:pPr>
            <w:r>
              <w:rPr>
                <w:rFonts w:cs="Arial"/>
              </w:rPr>
              <w:t>Rev rquired</w:t>
            </w:r>
          </w:p>
          <w:p w14:paraId="22167A56" w14:textId="38BF54FF" w:rsidR="00B02207" w:rsidRDefault="00B02207" w:rsidP="00040897">
            <w:pPr>
              <w:rPr>
                <w:rFonts w:cs="Arial"/>
              </w:rPr>
            </w:pPr>
          </w:p>
          <w:p w14:paraId="1F2C7A1A" w14:textId="196C31F3" w:rsidR="00947BF9" w:rsidRDefault="00947BF9" w:rsidP="00040897">
            <w:pPr>
              <w:rPr>
                <w:rFonts w:cs="Arial"/>
              </w:rPr>
            </w:pPr>
            <w:r>
              <w:rPr>
                <w:rFonts w:cs="Arial"/>
              </w:rPr>
              <w:t>Hank thu 1436</w:t>
            </w:r>
          </w:p>
          <w:p w14:paraId="66C4FE9B" w14:textId="3919C3A3" w:rsidR="00947BF9" w:rsidRDefault="00947BF9" w:rsidP="00040897">
            <w:pPr>
              <w:rPr>
                <w:rFonts w:cs="Arial"/>
              </w:rPr>
            </w:pPr>
            <w:r>
              <w:rPr>
                <w:rFonts w:cs="Arial"/>
              </w:rPr>
              <w:t>Ls not needed</w:t>
            </w:r>
          </w:p>
          <w:p w14:paraId="2C7320D4" w14:textId="57BF2BF9" w:rsidR="000A7118" w:rsidRDefault="000A7118" w:rsidP="00040897">
            <w:pPr>
              <w:rPr>
                <w:rFonts w:cs="Arial"/>
              </w:rPr>
            </w:pPr>
          </w:p>
          <w:p w14:paraId="0B795961" w14:textId="77777777" w:rsidR="000A7118" w:rsidRDefault="000A7118" w:rsidP="000A7118">
            <w:pPr>
              <w:rPr>
                <w:rFonts w:cs="Arial"/>
              </w:rPr>
            </w:pPr>
            <w:r>
              <w:rPr>
                <w:rFonts w:cs="Arial"/>
              </w:rPr>
              <w:t>Amer thu 1527</w:t>
            </w:r>
          </w:p>
          <w:p w14:paraId="5C06C9D2" w14:textId="49669AC8" w:rsidR="000A7118" w:rsidRDefault="000A7118" w:rsidP="000A7118">
            <w:pPr>
              <w:rPr>
                <w:rFonts w:cs="Arial"/>
              </w:rPr>
            </w:pPr>
            <w:r>
              <w:rPr>
                <w:rFonts w:cs="Arial"/>
              </w:rPr>
              <w:t>objection</w:t>
            </w:r>
          </w:p>
          <w:p w14:paraId="68551809" w14:textId="5859793A" w:rsidR="00817815" w:rsidRPr="00D95972" w:rsidRDefault="00817815"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E13EC1" w:rsidP="00040897">
            <w:hyperlink r:id="rId668"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5A25A" w14:textId="77777777" w:rsidR="00040897" w:rsidRDefault="00E46031" w:rsidP="00040897">
            <w:pPr>
              <w:rPr>
                <w:rFonts w:cs="Arial"/>
              </w:rPr>
            </w:pPr>
            <w:r>
              <w:rPr>
                <w:rFonts w:cs="Arial"/>
              </w:rPr>
              <w:t>Rae thu 0813</w:t>
            </w:r>
          </w:p>
          <w:p w14:paraId="22688C2F" w14:textId="77777777" w:rsidR="00E46031" w:rsidRDefault="00E46031" w:rsidP="00040897">
            <w:pPr>
              <w:rPr>
                <w:rFonts w:cs="Arial"/>
              </w:rPr>
            </w:pPr>
            <w:r>
              <w:rPr>
                <w:rFonts w:cs="Arial"/>
              </w:rPr>
              <w:t>Merge rquired</w:t>
            </w:r>
          </w:p>
          <w:p w14:paraId="0B69118E" w14:textId="77777777" w:rsidR="00E46031" w:rsidRDefault="00E46031" w:rsidP="00040897">
            <w:pPr>
              <w:rPr>
                <w:rFonts w:cs="Arial"/>
              </w:rPr>
            </w:pPr>
          </w:p>
          <w:p w14:paraId="73B3443A" w14:textId="77777777" w:rsidR="00E46031" w:rsidRDefault="000A7118" w:rsidP="00040897">
            <w:pPr>
              <w:rPr>
                <w:rFonts w:cs="Arial"/>
              </w:rPr>
            </w:pPr>
            <w:r>
              <w:rPr>
                <w:rFonts w:cs="Arial"/>
              </w:rPr>
              <w:t>Amer thu 1527</w:t>
            </w:r>
          </w:p>
          <w:p w14:paraId="33D94AA1" w14:textId="4423BA31" w:rsidR="000A7118" w:rsidRPr="00D95972" w:rsidRDefault="000A7118" w:rsidP="00040897">
            <w:pPr>
              <w:rPr>
                <w:rFonts w:cs="Arial"/>
              </w:rPr>
            </w:pPr>
            <w:r>
              <w:rPr>
                <w:rFonts w:cs="Arial"/>
              </w:rPr>
              <w:t>objection</w:t>
            </w: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E13EC1" w:rsidP="00040897">
            <w:hyperlink r:id="rId669"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4FA9" w14:textId="77777777" w:rsidR="00040897" w:rsidRDefault="00384528" w:rsidP="00040897">
            <w:pPr>
              <w:rPr>
                <w:rFonts w:cs="Arial"/>
              </w:rPr>
            </w:pPr>
            <w:r>
              <w:rPr>
                <w:rFonts w:cs="Arial"/>
              </w:rPr>
              <w:t>HyunJung thu 0908</w:t>
            </w:r>
          </w:p>
          <w:p w14:paraId="3A700868" w14:textId="3ABF485F" w:rsidR="00384528" w:rsidRDefault="00384528" w:rsidP="00040897">
            <w:pPr>
              <w:rPr>
                <w:rFonts w:cs="Arial"/>
              </w:rPr>
            </w:pPr>
            <w:r>
              <w:rPr>
                <w:rFonts w:cs="Arial"/>
              </w:rPr>
              <w:t>Merge required</w:t>
            </w:r>
          </w:p>
          <w:p w14:paraId="57483B94" w14:textId="0922849F" w:rsidR="000A7118" w:rsidRDefault="000A7118" w:rsidP="00040897">
            <w:pPr>
              <w:rPr>
                <w:rFonts w:cs="Arial"/>
              </w:rPr>
            </w:pPr>
          </w:p>
          <w:p w14:paraId="05887522" w14:textId="77777777" w:rsidR="000A7118" w:rsidRDefault="000A7118" w:rsidP="000A7118">
            <w:pPr>
              <w:rPr>
                <w:rFonts w:cs="Arial"/>
              </w:rPr>
            </w:pPr>
            <w:r>
              <w:rPr>
                <w:rFonts w:cs="Arial"/>
              </w:rPr>
              <w:t>Amer thu 1527</w:t>
            </w:r>
          </w:p>
          <w:p w14:paraId="0C4671CD" w14:textId="72EC9998" w:rsidR="000A7118" w:rsidRDefault="000A7118" w:rsidP="000A7118">
            <w:pPr>
              <w:rPr>
                <w:rFonts w:cs="Arial"/>
              </w:rPr>
            </w:pPr>
            <w:r>
              <w:rPr>
                <w:rFonts w:cs="Arial"/>
              </w:rPr>
              <w:t>Rev rquired</w:t>
            </w:r>
          </w:p>
          <w:p w14:paraId="79CD5AEB" w14:textId="77777777" w:rsidR="000A7118" w:rsidRDefault="000A7118" w:rsidP="000A7118">
            <w:pPr>
              <w:rPr>
                <w:rFonts w:cs="Arial"/>
              </w:rPr>
            </w:pPr>
          </w:p>
          <w:p w14:paraId="5B461E99" w14:textId="198FBDC6" w:rsidR="00384528" w:rsidRPr="00D95972" w:rsidRDefault="00384528"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E13EC1" w:rsidP="00040897">
            <w:hyperlink r:id="rId670"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B746D" w14:textId="77777777" w:rsidR="00040897" w:rsidRDefault="00911302" w:rsidP="00040897">
            <w:pPr>
              <w:rPr>
                <w:rFonts w:cs="Arial"/>
              </w:rPr>
            </w:pPr>
            <w:r>
              <w:rPr>
                <w:rFonts w:cs="Arial"/>
              </w:rPr>
              <w:t>Rae thu 0821</w:t>
            </w:r>
          </w:p>
          <w:p w14:paraId="0A161C2F" w14:textId="77777777" w:rsidR="00911302" w:rsidRDefault="00911302" w:rsidP="00040897">
            <w:pPr>
              <w:rPr>
                <w:rFonts w:cs="Arial"/>
              </w:rPr>
            </w:pPr>
            <w:r>
              <w:rPr>
                <w:rFonts w:cs="Arial"/>
              </w:rPr>
              <w:t>Request to postponed</w:t>
            </w:r>
          </w:p>
          <w:p w14:paraId="6AEC9D81" w14:textId="77777777" w:rsidR="00911302" w:rsidRDefault="00911302" w:rsidP="00040897">
            <w:pPr>
              <w:rPr>
                <w:rFonts w:cs="Arial"/>
              </w:rPr>
            </w:pPr>
          </w:p>
          <w:p w14:paraId="0698A0E5" w14:textId="77777777" w:rsidR="009A4541" w:rsidRDefault="009A4541" w:rsidP="00040897">
            <w:pPr>
              <w:rPr>
                <w:rFonts w:cs="Arial"/>
              </w:rPr>
            </w:pPr>
          </w:p>
          <w:p w14:paraId="21BB0C72" w14:textId="77777777" w:rsidR="009A4541" w:rsidRDefault="009A4541" w:rsidP="00040897">
            <w:pPr>
              <w:rPr>
                <w:rFonts w:cs="Arial"/>
              </w:rPr>
            </w:pPr>
            <w:r>
              <w:rPr>
                <w:rFonts w:cs="Arial"/>
              </w:rPr>
              <w:t>Yumei thu 0957</w:t>
            </w:r>
          </w:p>
          <w:p w14:paraId="6BD8F7DF" w14:textId="5625EF91" w:rsidR="009A4541" w:rsidRDefault="009A4541" w:rsidP="00040897">
            <w:pPr>
              <w:rPr>
                <w:rFonts w:cs="Arial"/>
              </w:rPr>
            </w:pPr>
            <w:r>
              <w:rPr>
                <w:rFonts w:cs="Arial"/>
              </w:rPr>
              <w:t>Rev required</w:t>
            </w:r>
          </w:p>
          <w:p w14:paraId="086473CF" w14:textId="10BB6F6B" w:rsidR="000A7118" w:rsidRDefault="000A7118" w:rsidP="00040897">
            <w:pPr>
              <w:rPr>
                <w:rFonts w:cs="Arial"/>
              </w:rPr>
            </w:pPr>
          </w:p>
          <w:p w14:paraId="0FB1C26F" w14:textId="77777777" w:rsidR="000A7118" w:rsidRDefault="000A7118" w:rsidP="000A7118">
            <w:pPr>
              <w:rPr>
                <w:rFonts w:cs="Arial"/>
              </w:rPr>
            </w:pPr>
            <w:r>
              <w:rPr>
                <w:rFonts w:cs="Arial"/>
              </w:rPr>
              <w:t>Amer thu 1527</w:t>
            </w:r>
          </w:p>
          <w:p w14:paraId="01AE1D96" w14:textId="317CE5FB" w:rsidR="000A7118" w:rsidRDefault="000A7118" w:rsidP="000A7118">
            <w:pPr>
              <w:rPr>
                <w:rFonts w:cs="Arial"/>
              </w:rPr>
            </w:pPr>
            <w:r>
              <w:rPr>
                <w:rFonts w:cs="Arial"/>
              </w:rPr>
              <w:t>objection</w:t>
            </w:r>
          </w:p>
          <w:p w14:paraId="4148C2B0" w14:textId="1B000BFF" w:rsidR="009A4541" w:rsidRPr="00D95972" w:rsidRDefault="009A4541"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E13EC1" w:rsidP="00040897">
            <w:hyperlink r:id="rId671"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33DD" w14:textId="77777777" w:rsidR="00040897" w:rsidRDefault="00ED3103" w:rsidP="00040897">
            <w:pPr>
              <w:rPr>
                <w:rFonts w:cs="Arial"/>
              </w:rPr>
            </w:pPr>
            <w:r>
              <w:rPr>
                <w:rFonts w:cs="Arial"/>
              </w:rPr>
              <w:t>Lena thu 0238</w:t>
            </w:r>
          </w:p>
          <w:p w14:paraId="4897CA57" w14:textId="77777777" w:rsidR="00ED3103" w:rsidRDefault="00ED3103" w:rsidP="00040897">
            <w:pPr>
              <w:rPr>
                <w:rFonts w:cs="Arial"/>
              </w:rPr>
            </w:pPr>
            <w:r>
              <w:rPr>
                <w:rFonts w:cs="Arial"/>
              </w:rPr>
              <w:t>Rev rquired</w:t>
            </w:r>
          </w:p>
          <w:p w14:paraId="0FDA7FD9" w14:textId="77777777" w:rsidR="00ED3103" w:rsidRDefault="00ED3103" w:rsidP="00040897">
            <w:pPr>
              <w:rPr>
                <w:rFonts w:cs="Arial"/>
              </w:rPr>
            </w:pPr>
          </w:p>
          <w:p w14:paraId="596D4D46" w14:textId="023A40F4" w:rsidR="00ED3103" w:rsidRPr="00D95972" w:rsidRDefault="00ED3103"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E13EC1" w:rsidP="00040897">
            <w:hyperlink r:id="rId672"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575B" w14:textId="77777777" w:rsidR="00040897" w:rsidRDefault="001A1209" w:rsidP="00040897">
            <w:pPr>
              <w:rPr>
                <w:rFonts w:cs="Arial"/>
              </w:rPr>
            </w:pPr>
            <w:r>
              <w:rPr>
                <w:rFonts w:cs="Arial"/>
              </w:rPr>
              <w:t>Sunghoon thu 0726</w:t>
            </w:r>
          </w:p>
          <w:p w14:paraId="6D84B94B" w14:textId="332C12C5" w:rsidR="001A1209" w:rsidRDefault="001A1209" w:rsidP="00040897">
            <w:pPr>
              <w:rPr>
                <w:rFonts w:cs="Arial"/>
              </w:rPr>
            </w:pPr>
            <w:r>
              <w:rPr>
                <w:rFonts w:cs="Arial"/>
              </w:rPr>
              <w:t>Rev rquired</w:t>
            </w:r>
          </w:p>
          <w:p w14:paraId="3CD8E0A4" w14:textId="77777777" w:rsidR="001A1209" w:rsidRDefault="001A1209" w:rsidP="00040897">
            <w:pPr>
              <w:rPr>
                <w:rFonts w:cs="Arial"/>
              </w:rPr>
            </w:pPr>
          </w:p>
          <w:p w14:paraId="6448BBE9" w14:textId="4CFE3AAA" w:rsidR="001A1209" w:rsidRPr="00D95972" w:rsidRDefault="001A1209"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72" w:name="_Hlk100300018"/>
            <w:bookmarkEnd w:id="471"/>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E13EC1" w:rsidP="00040897">
            <w:hyperlink r:id="rId673"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C8B5D" w14:textId="77777777" w:rsidR="00040897" w:rsidRDefault="00040897" w:rsidP="00040897">
            <w:pPr>
              <w:rPr>
                <w:rFonts w:cs="Arial"/>
              </w:rPr>
            </w:pPr>
            <w:r>
              <w:rPr>
                <w:rFonts w:cs="Arial"/>
              </w:rPr>
              <w:t>Revision of C1-223183</w:t>
            </w:r>
          </w:p>
          <w:p w14:paraId="1B2C1C67" w14:textId="77777777" w:rsidR="00B02207" w:rsidRDefault="00B02207" w:rsidP="00040897">
            <w:pPr>
              <w:rPr>
                <w:rFonts w:cs="Arial"/>
              </w:rPr>
            </w:pPr>
          </w:p>
          <w:p w14:paraId="6FCC61A4" w14:textId="335413B4" w:rsidR="00B02207" w:rsidRDefault="00B02207" w:rsidP="00040897">
            <w:pPr>
              <w:rPr>
                <w:rFonts w:cs="Arial"/>
              </w:rPr>
            </w:pPr>
            <w:r>
              <w:rPr>
                <w:rFonts w:cs="Arial"/>
              </w:rPr>
              <w:t>Chen thu 0949</w:t>
            </w:r>
            <w:r w:rsidR="009A4541">
              <w:rPr>
                <w:rFonts w:cs="Arial"/>
              </w:rPr>
              <w:t>/0954</w:t>
            </w:r>
          </w:p>
          <w:p w14:paraId="5278FB34" w14:textId="77777777" w:rsidR="00B02207" w:rsidRDefault="00B02207" w:rsidP="00040897">
            <w:pPr>
              <w:rPr>
                <w:rFonts w:cs="Arial"/>
              </w:rPr>
            </w:pPr>
            <w:r>
              <w:rPr>
                <w:rFonts w:cs="Arial"/>
              </w:rPr>
              <w:t>Not acceptable</w:t>
            </w:r>
          </w:p>
          <w:p w14:paraId="785CFB82" w14:textId="25E161FD" w:rsidR="00B02207" w:rsidRPr="00D95972" w:rsidRDefault="00B02207" w:rsidP="00040897">
            <w:pPr>
              <w:rPr>
                <w:rFonts w:cs="Arial"/>
              </w:rPr>
            </w:pPr>
          </w:p>
        </w:tc>
      </w:tr>
      <w:bookmarkEnd w:id="472"/>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E13EC1" w:rsidP="00040897">
            <w:hyperlink r:id="rId674"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365F" w14:textId="77777777" w:rsidR="00040897" w:rsidRDefault="00040897" w:rsidP="00040897">
            <w:pPr>
              <w:rPr>
                <w:lang w:val="en-US" w:eastAsia="ko-KR"/>
              </w:rPr>
            </w:pPr>
            <w:r>
              <w:rPr>
                <w:rFonts w:cs="Arial"/>
              </w:rPr>
              <w:t xml:space="preserve">Related DISC in </w:t>
            </w:r>
            <w:r>
              <w:rPr>
                <w:lang w:val="en-US" w:eastAsia="ko-KR"/>
              </w:rPr>
              <w:t>C1-223692, related CR in C1-223690</w:t>
            </w:r>
          </w:p>
          <w:p w14:paraId="60249863" w14:textId="77777777" w:rsidR="00A14391" w:rsidRDefault="00A14391" w:rsidP="00040897">
            <w:pPr>
              <w:rPr>
                <w:lang w:val="en-US" w:eastAsia="ko-KR"/>
              </w:rPr>
            </w:pPr>
          </w:p>
          <w:p w14:paraId="05D59E1E" w14:textId="77777777" w:rsidR="00A14391" w:rsidRDefault="00A14391" w:rsidP="00040897">
            <w:pPr>
              <w:rPr>
                <w:lang w:val="en-US" w:eastAsia="ko-KR"/>
              </w:rPr>
            </w:pPr>
            <w:r>
              <w:rPr>
                <w:lang w:val="en-US" w:eastAsia="ko-KR"/>
              </w:rPr>
              <w:t>Mohamed thu 0206</w:t>
            </w:r>
          </w:p>
          <w:p w14:paraId="18CD97CB" w14:textId="20D618A1" w:rsidR="00A14391" w:rsidRDefault="00A14391" w:rsidP="00040897">
            <w:pPr>
              <w:rPr>
                <w:lang w:val="en-US" w:eastAsia="ko-KR"/>
              </w:rPr>
            </w:pPr>
            <w:r>
              <w:rPr>
                <w:lang w:val="en-US" w:eastAsia="ko-KR"/>
              </w:rPr>
              <w:t>Rev required</w:t>
            </w:r>
          </w:p>
          <w:p w14:paraId="507BA97C" w14:textId="3321E173" w:rsidR="00C20974" w:rsidRDefault="00C20974" w:rsidP="00040897">
            <w:pPr>
              <w:rPr>
                <w:lang w:val="en-US" w:eastAsia="ko-KR"/>
              </w:rPr>
            </w:pPr>
          </w:p>
          <w:p w14:paraId="35D2C5BB" w14:textId="4D74987E" w:rsidR="00C20974" w:rsidRDefault="00C20974" w:rsidP="00040897">
            <w:pPr>
              <w:rPr>
                <w:lang w:val="en-US" w:eastAsia="ko-KR"/>
              </w:rPr>
            </w:pPr>
            <w:r>
              <w:rPr>
                <w:lang w:val="en-US" w:eastAsia="ko-KR"/>
              </w:rPr>
              <w:t>Hannah thu 0259</w:t>
            </w:r>
          </w:p>
          <w:p w14:paraId="0D0AEB60" w14:textId="6F3F0E12" w:rsidR="00C20974" w:rsidRDefault="00C20974" w:rsidP="00040897">
            <w:pPr>
              <w:rPr>
                <w:lang w:val="en-US" w:eastAsia="ko-KR"/>
              </w:rPr>
            </w:pPr>
            <w:r>
              <w:rPr>
                <w:lang w:val="en-US" w:eastAsia="ko-KR"/>
              </w:rPr>
              <w:t>Rev rquired</w:t>
            </w:r>
          </w:p>
          <w:p w14:paraId="4D6535AD" w14:textId="13CE2C88" w:rsidR="00A14391" w:rsidRDefault="00A14391" w:rsidP="00040897">
            <w:pPr>
              <w:rPr>
                <w:lang w:val="en-US" w:eastAsia="ko-KR"/>
              </w:rPr>
            </w:pPr>
          </w:p>
          <w:p w14:paraId="678F0A49" w14:textId="18F70FEB" w:rsidR="00817815" w:rsidRDefault="00817815" w:rsidP="00040897">
            <w:pPr>
              <w:rPr>
                <w:lang w:val="en-US" w:eastAsia="ko-KR"/>
              </w:rPr>
            </w:pPr>
            <w:r>
              <w:rPr>
                <w:lang w:val="en-US" w:eastAsia="ko-KR"/>
              </w:rPr>
              <w:t>Yizhong thu 0552</w:t>
            </w:r>
          </w:p>
          <w:p w14:paraId="592A56E1" w14:textId="1C537469" w:rsidR="00817815" w:rsidRDefault="00817815" w:rsidP="00040897">
            <w:pPr>
              <w:rPr>
                <w:lang w:val="en-US" w:eastAsia="ko-KR"/>
              </w:rPr>
            </w:pPr>
            <w:r>
              <w:rPr>
                <w:lang w:val="en-US" w:eastAsia="ko-KR"/>
              </w:rPr>
              <w:t>LS is not needed</w:t>
            </w:r>
          </w:p>
          <w:p w14:paraId="48A5950B" w14:textId="77777777" w:rsidR="00817815" w:rsidRDefault="00817815" w:rsidP="00040897">
            <w:pPr>
              <w:rPr>
                <w:lang w:val="en-US" w:eastAsia="ko-KR"/>
              </w:rPr>
            </w:pPr>
          </w:p>
          <w:p w14:paraId="6CA2B9E5" w14:textId="22450889" w:rsidR="00A14391" w:rsidRPr="00D95972" w:rsidRDefault="00A14391" w:rsidP="00040897">
            <w:pPr>
              <w:rPr>
                <w:rFonts w:cs="Arial"/>
              </w:rPr>
            </w:pPr>
          </w:p>
        </w:tc>
      </w:tr>
      <w:tr w:rsidR="00040897" w:rsidRPr="00D95972" w14:paraId="500C0ED1" w14:textId="77777777" w:rsidTr="00782014">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shd w:val="clear" w:color="auto" w:fill="00B0F0"/>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E13EC1" w:rsidP="00040897">
            <w:hyperlink r:id="rId675"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C3D23" w14:textId="77777777" w:rsidR="00040897" w:rsidRDefault="00787D17" w:rsidP="00040897">
            <w:pPr>
              <w:rPr>
                <w:rFonts w:cs="Arial"/>
              </w:rPr>
            </w:pPr>
            <w:r>
              <w:rPr>
                <w:rFonts w:cs="Arial"/>
              </w:rPr>
              <w:t>Lazaros, thu 0205</w:t>
            </w:r>
          </w:p>
          <w:p w14:paraId="63128F24" w14:textId="77777777" w:rsidR="00787D17" w:rsidRDefault="00787D17" w:rsidP="00040897">
            <w:pPr>
              <w:rPr>
                <w:rFonts w:cs="Arial"/>
              </w:rPr>
            </w:pPr>
            <w:r>
              <w:rPr>
                <w:rFonts w:cs="Arial"/>
              </w:rPr>
              <w:t>Rev required</w:t>
            </w:r>
          </w:p>
          <w:p w14:paraId="5762D0ED" w14:textId="47EE9CF7" w:rsidR="00787D17" w:rsidRDefault="00787D17" w:rsidP="00040897">
            <w:pPr>
              <w:rPr>
                <w:rFonts w:cs="Arial"/>
              </w:rPr>
            </w:pPr>
          </w:p>
          <w:p w14:paraId="280884ED" w14:textId="094C31E6" w:rsidR="000A7118" w:rsidRDefault="000A7118" w:rsidP="00040897">
            <w:pPr>
              <w:rPr>
                <w:rFonts w:cs="Arial"/>
              </w:rPr>
            </w:pPr>
            <w:r>
              <w:rPr>
                <w:rFonts w:cs="Arial"/>
              </w:rPr>
              <w:t>Christian Thu 1511</w:t>
            </w:r>
          </w:p>
          <w:p w14:paraId="4B230AB0" w14:textId="3D831CA8" w:rsidR="000A7118" w:rsidRDefault="000A7118" w:rsidP="00040897">
            <w:pPr>
              <w:rPr>
                <w:rFonts w:cs="Arial"/>
              </w:rPr>
            </w:pPr>
            <w:r>
              <w:rPr>
                <w:rFonts w:cs="Arial"/>
              </w:rPr>
              <w:t>Replies</w:t>
            </w:r>
          </w:p>
          <w:p w14:paraId="789812F5" w14:textId="77777777" w:rsidR="000A7118" w:rsidRDefault="000A7118" w:rsidP="00040897">
            <w:pPr>
              <w:rPr>
                <w:rFonts w:cs="Arial"/>
              </w:rPr>
            </w:pPr>
          </w:p>
          <w:p w14:paraId="23B774E4" w14:textId="5A0A476C" w:rsidR="00787D17" w:rsidRPr="00D95972" w:rsidRDefault="00787D1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E13EC1" w:rsidP="00040897">
            <w:hyperlink r:id="rId676"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6B599" w14:textId="77777777" w:rsidR="00040897" w:rsidRDefault="00A14391" w:rsidP="00040897">
            <w:pPr>
              <w:rPr>
                <w:rFonts w:cs="Arial"/>
              </w:rPr>
            </w:pPr>
            <w:r>
              <w:rPr>
                <w:rFonts w:cs="Arial"/>
              </w:rPr>
              <w:t>Lena thu 0206</w:t>
            </w:r>
          </w:p>
          <w:p w14:paraId="71722E48" w14:textId="77777777" w:rsidR="00A14391" w:rsidRDefault="00A14391" w:rsidP="00040897">
            <w:pPr>
              <w:rPr>
                <w:rFonts w:cs="Arial"/>
              </w:rPr>
            </w:pPr>
            <w:r>
              <w:rPr>
                <w:rFonts w:cs="Arial"/>
              </w:rPr>
              <w:t>Rev rquired</w:t>
            </w:r>
          </w:p>
          <w:p w14:paraId="2B79999E" w14:textId="22AEE20A" w:rsidR="00A14391" w:rsidRDefault="00A14391" w:rsidP="00040897">
            <w:pPr>
              <w:rPr>
                <w:rFonts w:cs="Arial"/>
              </w:rPr>
            </w:pPr>
          </w:p>
          <w:p w14:paraId="3DA92A2A" w14:textId="283236D5" w:rsidR="002E1FF5" w:rsidRDefault="002E1FF5" w:rsidP="00040897">
            <w:pPr>
              <w:rPr>
                <w:rFonts w:cs="Arial"/>
              </w:rPr>
            </w:pPr>
            <w:r>
              <w:rPr>
                <w:rFonts w:cs="Arial"/>
              </w:rPr>
              <w:t>Leah thu 1246</w:t>
            </w:r>
          </w:p>
          <w:p w14:paraId="296E4F4A" w14:textId="161FA46C" w:rsidR="002E1FF5" w:rsidRDefault="002E1FF5" w:rsidP="00040897">
            <w:pPr>
              <w:rPr>
                <w:rFonts w:cs="Arial"/>
              </w:rPr>
            </w:pPr>
            <w:r>
              <w:rPr>
                <w:rFonts w:cs="Arial"/>
              </w:rPr>
              <w:t>Acks</w:t>
            </w:r>
          </w:p>
          <w:p w14:paraId="30C08FA1" w14:textId="77777777" w:rsidR="002E1FF5" w:rsidRDefault="002E1FF5" w:rsidP="00040897">
            <w:pPr>
              <w:rPr>
                <w:rFonts w:cs="Arial"/>
              </w:rPr>
            </w:pPr>
          </w:p>
          <w:p w14:paraId="0328E1B5" w14:textId="44668142" w:rsidR="00A14391" w:rsidRPr="00D95972" w:rsidRDefault="00A14391"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E13EC1" w:rsidP="00040897">
            <w:hyperlink r:id="rId677"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87E0" w14:textId="77777777" w:rsidR="00040897" w:rsidRDefault="00787D17" w:rsidP="00040897">
            <w:pPr>
              <w:rPr>
                <w:rFonts w:cs="Arial"/>
              </w:rPr>
            </w:pPr>
            <w:r>
              <w:rPr>
                <w:rFonts w:cs="Arial"/>
              </w:rPr>
              <w:t>Lazaros Thu 0205</w:t>
            </w:r>
          </w:p>
          <w:p w14:paraId="2C00BC6B" w14:textId="77777777" w:rsidR="00787D17" w:rsidRDefault="00787D17" w:rsidP="00040897">
            <w:pPr>
              <w:rPr>
                <w:rFonts w:cs="Arial"/>
              </w:rPr>
            </w:pPr>
            <w:r>
              <w:rPr>
                <w:rFonts w:cs="Arial"/>
              </w:rPr>
              <w:t>Rev rquired</w:t>
            </w:r>
          </w:p>
          <w:p w14:paraId="15813C9C" w14:textId="77777777" w:rsidR="00787D17" w:rsidRDefault="00787D17" w:rsidP="00040897">
            <w:pPr>
              <w:rPr>
                <w:rFonts w:cs="Arial"/>
              </w:rPr>
            </w:pPr>
          </w:p>
          <w:p w14:paraId="2A9ED555" w14:textId="33491396" w:rsidR="00787D17" w:rsidRPr="00D95972" w:rsidRDefault="00787D1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E13EC1" w:rsidP="00040897">
            <w:hyperlink r:id="rId678"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4FAFC394" w14:textId="77777777" w:rsidTr="00E91200">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E13EC1" w:rsidP="00040897">
            <w:hyperlink r:id="rId679"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0BC1C" w14:textId="77777777" w:rsidR="00040897" w:rsidRDefault="00111144" w:rsidP="00040897">
            <w:pPr>
              <w:rPr>
                <w:rFonts w:cs="Arial"/>
              </w:rPr>
            </w:pPr>
            <w:r>
              <w:rPr>
                <w:rFonts w:cs="Arial"/>
              </w:rPr>
              <w:t>Yoshihiro thu 1610</w:t>
            </w:r>
          </w:p>
          <w:p w14:paraId="0832A391" w14:textId="77777777" w:rsidR="00111144" w:rsidRDefault="00111144" w:rsidP="00040897">
            <w:pPr>
              <w:rPr>
                <w:rFonts w:cs="Arial"/>
              </w:rPr>
            </w:pPr>
            <w:r>
              <w:rPr>
                <w:rFonts w:cs="Arial"/>
              </w:rPr>
              <w:t>Rev required</w:t>
            </w:r>
          </w:p>
          <w:p w14:paraId="049F5CB6" w14:textId="77777777" w:rsidR="00111144" w:rsidRDefault="00111144" w:rsidP="00040897">
            <w:pPr>
              <w:rPr>
                <w:rFonts w:cs="Arial"/>
              </w:rPr>
            </w:pPr>
          </w:p>
          <w:p w14:paraId="13917E87" w14:textId="19B9B69D" w:rsidR="00111144" w:rsidRPr="00D95972" w:rsidRDefault="00111144" w:rsidP="00040897">
            <w:pPr>
              <w:rPr>
                <w:rFonts w:cs="Arial"/>
              </w:rPr>
            </w:pPr>
          </w:p>
        </w:tc>
      </w:tr>
      <w:tr w:rsidR="00E91200" w:rsidRPr="00D95972" w14:paraId="1DA2FC22" w14:textId="77777777" w:rsidTr="00E91200">
        <w:tc>
          <w:tcPr>
            <w:tcW w:w="976" w:type="dxa"/>
            <w:tcBorders>
              <w:top w:val="nil"/>
              <w:left w:val="thinThickThinSmallGap" w:sz="24" w:space="0" w:color="auto"/>
              <w:bottom w:val="nil"/>
            </w:tcBorders>
          </w:tcPr>
          <w:p w14:paraId="191FD519" w14:textId="77777777" w:rsidR="00E91200" w:rsidRPr="00D95972" w:rsidRDefault="00E91200" w:rsidP="00B55DA5">
            <w:pPr>
              <w:rPr>
                <w:rFonts w:cs="Arial"/>
                <w:lang w:val="en-US"/>
              </w:rPr>
            </w:pPr>
          </w:p>
        </w:tc>
        <w:tc>
          <w:tcPr>
            <w:tcW w:w="1317" w:type="dxa"/>
            <w:gridSpan w:val="2"/>
            <w:tcBorders>
              <w:top w:val="nil"/>
              <w:bottom w:val="nil"/>
            </w:tcBorders>
          </w:tcPr>
          <w:p w14:paraId="753ED547" w14:textId="77777777" w:rsidR="00E91200" w:rsidRPr="00D95972" w:rsidRDefault="00E91200" w:rsidP="00B55DA5">
            <w:pPr>
              <w:rPr>
                <w:rFonts w:cs="Arial"/>
                <w:lang w:val="en-US"/>
              </w:rPr>
            </w:pPr>
          </w:p>
        </w:tc>
        <w:tc>
          <w:tcPr>
            <w:tcW w:w="1088" w:type="dxa"/>
            <w:tcBorders>
              <w:top w:val="single" w:sz="4" w:space="0" w:color="auto"/>
              <w:bottom w:val="single" w:sz="4" w:space="0" w:color="auto"/>
            </w:tcBorders>
            <w:shd w:val="clear" w:color="auto" w:fill="FFFF00"/>
          </w:tcPr>
          <w:p w14:paraId="068903A7" w14:textId="0A1AB26E" w:rsidR="00E91200" w:rsidRDefault="00E91200" w:rsidP="00B55DA5">
            <w:r w:rsidRPr="00E91200">
              <w:t>C1-223944</w:t>
            </w:r>
          </w:p>
        </w:tc>
        <w:tc>
          <w:tcPr>
            <w:tcW w:w="4191" w:type="dxa"/>
            <w:gridSpan w:val="3"/>
            <w:tcBorders>
              <w:top w:val="single" w:sz="4" w:space="0" w:color="auto"/>
              <w:bottom w:val="single" w:sz="4" w:space="0" w:color="auto"/>
            </w:tcBorders>
            <w:shd w:val="clear" w:color="auto" w:fill="FFFF00"/>
          </w:tcPr>
          <w:p w14:paraId="515DBEB6" w14:textId="77777777" w:rsidR="00E91200" w:rsidRDefault="00E91200" w:rsidP="00B55DA5">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46A29EE" w14:textId="77777777" w:rsidR="00E91200" w:rsidRDefault="00E91200" w:rsidP="00B55DA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D752D2" w14:textId="77777777" w:rsidR="00E91200" w:rsidRDefault="00E91200" w:rsidP="00B55DA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4AA80" w14:textId="2852243A" w:rsidR="00E91200" w:rsidRDefault="00E91200" w:rsidP="00B55DA5">
            <w:pPr>
              <w:rPr>
                <w:rFonts w:cs="Arial"/>
              </w:rPr>
            </w:pPr>
            <w:ins w:id="473" w:author="Nokia User" w:date="2022-05-12T02:07:00Z">
              <w:r>
                <w:rPr>
                  <w:rFonts w:cs="Arial"/>
                </w:rPr>
                <w:t>Revision of C1-223925</w:t>
              </w:r>
            </w:ins>
          </w:p>
          <w:p w14:paraId="724499D0" w14:textId="13B756B5" w:rsidR="00787D17" w:rsidRDefault="00787D17" w:rsidP="00B55DA5">
            <w:pPr>
              <w:rPr>
                <w:rFonts w:cs="Arial"/>
              </w:rPr>
            </w:pPr>
          </w:p>
          <w:p w14:paraId="7B862096" w14:textId="77777777" w:rsidR="00787D17" w:rsidRDefault="00787D17" w:rsidP="00B55DA5">
            <w:pPr>
              <w:rPr>
                <w:rFonts w:cs="Arial"/>
              </w:rPr>
            </w:pPr>
          </w:p>
          <w:p w14:paraId="092A3667" w14:textId="6598C04A" w:rsidR="00787D17" w:rsidRDefault="00787D17" w:rsidP="00B55DA5">
            <w:pPr>
              <w:rPr>
                <w:rFonts w:cs="Arial"/>
              </w:rPr>
            </w:pPr>
            <w:r>
              <w:rPr>
                <w:rFonts w:cs="Arial"/>
              </w:rPr>
              <w:t>_______________________________</w:t>
            </w:r>
          </w:p>
          <w:p w14:paraId="3015D2D1" w14:textId="69C7C378" w:rsidR="00787D17" w:rsidRDefault="00787D17" w:rsidP="00B55DA5">
            <w:pPr>
              <w:rPr>
                <w:rFonts w:cs="Arial"/>
              </w:rPr>
            </w:pPr>
          </w:p>
          <w:p w14:paraId="2FA2CDA1" w14:textId="77777777" w:rsidR="00787D17" w:rsidRDefault="00787D17" w:rsidP="00B55DA5">
            <w:pPr>
              <w:rPr>
                <w:ins w:id="474" w:author="Nokia User" w:date="2022-05-12T02:07:00Z"/>
                <w:rFonts w:cs="Arial"/>
              </w:rPr>
            </w:pPr>
          </w:p>
          <w:p w14:paraId="2A912772" w14:textId="3D3BEECB" w:rsidR="00E91200" w:rsidRPr="00D95972" w:rsidRDefault="00E91200" w:rsidP="00B55DA5">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80"/>
      <w:footerReference w:type="even" r:id="rId681"/>
      <w:footerReference w:type="default" r:id="rId68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E3B0" w14:textId="77777777" w:rsidR="00391226" w:rsidRDefault="00391226">
      <w:r>
        <w:separator/>
      </w:r>
    </w:p>
  </w:endnote>
  <w:endnote w:type="continuationSeparator" w:id="0">
    <w:p w14:paraId="4D669D77" w14:textId="77777777" w:rsidR="00391226" w:rsidRDefault="0039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3848" w14:textId="77777777" w:rsidR="00391226" w:rsidRDefault="00391226">
      <w:r>
        <w:separator/>
      </w:r>
    </w:p>
  </w:footnote>
  <w:footnote w:type="continuationSeparator" w:id="0">
    <w:p w14:paraId="58FE9FCE" w14:textId="77777777" w:rsidR="00391226" w:rsidRDefault="0039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15D"/>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78"/>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35"/>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5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18"/>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1FD5"/>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44"/>
    <w:rsid w:val="001111A7"/>
    <w:rsid w:val="001113C7"/>
    <w:rsid w:val="001113DC"/>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209"/>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8D"/>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5"/>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02"/>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5E57"/>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BA9"/>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47E"/>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1FF5"/>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2B5"/>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518"/>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170"/>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226"/>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896"/>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53"/>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180"/>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614"/>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74"/>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608"/>
    <w:rsid w:val="005A0721"/>
    <w:rsid w:val="005A0791"/>
    <w:rsid w:val="005A0815"/>
    <w:rsid w:val="005A09CA"/>
    <w:rsid w:val="005A0A67"/>
    <w:rsid w:val="005A0A86"/>
    <w:rsid w:val="005A0AEA"/>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CA1"/>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BC0"/>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AF1"/>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91"/>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5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B1"/>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1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D17"/>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815"/>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ABA"/>
    <w:rsid w:val="00836D1E"/>
    <w:rsid w:val="00836D2F"/>
    <w:rsid w:val="00836D30"/>
    <w:rsid w:val="00836D4A"/>
    <w:rsid w:val="00836F0E"/>
    <w:rsid w:val="008372E4"/>
    <w:rsid w:val="00837446"/>
    <w:rsid w:val="008374E8"/>
    <w:rsid w:val="00837752"/>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38"/>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F0"/>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963"/>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0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BF9"/>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D79"/>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75"/>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8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541"/>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1"/>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3FF"/>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4B"/>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07"/>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A4"/>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974"/>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BF"/>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5FF3"/>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1D9"/>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3A0"/>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106"/>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EC1"/>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31"/>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200"/>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8D6"/>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03"/>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20"/>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E60"/>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CED"/>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05.zip" TargetMode="External"/><Relationship Id="rId299" Type="http://schemas.openxmlformats.org/officeDocument/2006/relationships/hyperlink" Target="file:///C:\Users\dems1ce9\OneDrive%20-%20Nokia\3gpp\cn1\meetings\135-e-electronic-0422\docs\C1-222874.zip" TargetMode="External"/><Relationship Id="rId671" Type="http://schemas.openxmlformats.org/officeDocument/2006/relationships/hyperlink" Target="file:///C:\Users\dems1ce9\OneDrive%20-%20Nokia\3gpp\cn1\meetings\136-e-electronic-0522\docs\C1-223652.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27.zip" TargetMode="External"/><Relationship Id="rId159" Type="http://schemas.openxmlformats.org/officeDocument/2006/relationships/hyperlink" Target="file:///C:\Users\dems1ce9\OneDrive%20-%20Nokia\3gpp\cn1\meetings\136-e-electronic-0522\docs\C1-223502.zip" TargetMode="External"/><Relationship Id="rId324" Type="http://schemas.openxmlformats.org/officeDocument/2006/relationships/hyperlink" Target="file:///C:\Users\dems1ce9\OneDrive%20-%20Nokia\3gpp\cn1\meetings\136-e-electronic-0522\docs\C1-223847.zip" TargetMode="External"/><Relationship Id="rId366" Type="http://schemas.openxmlformats.org/officeDocument/2006/relationships/hyperlink" Target="file:///C:\Users\dems1ce9\OneDrive%20-%20Nokia\3gpp\cn1\meetings\136-e-electronic-0522\docs\C1-223484.zip" TargetMode="External"/><Relationship Id="rId531" Type="http://schemas.openxmlformats.org/officeDocument/2006/relationships/hyperlink" Target="file:///C:\Users\dems1ce9\OneDrive%20-%20Nokia\3gpp\cn1\meetings\136-e-electronic-0522\docs\C1-223651.zip" TargetMode="External"/><Relationship Id="rId573" Type="http://schemas.openxmlformats.org/officeDocument/2006/relationships/hyperlink" Target="file:///C:\Users\dems1ce9\OneDrive%20-%20Nokia\3gpp\cn1\meetings\136-e-electronic-0522\docs\C1-223686.zip" TargetMode="External"/><Relationship Id="rId629" Type="http://schemas.openxmlformats.org/officeDocument/2006/relationships/hyperlink" Target="file:///C:\Users\dems1ce9\OneDrive%20-%20Nokia\3gpp\cn1\meetings\136-e-electronic-0522\docs\C1-223882.zip" TargetMode="External"/><Relationship Id="rId170" Type="http://schemas.openxmlformats.org/officeDocument/2006/relationships/hyperlink" Target="file:///C:\Users\dems1ce9\OneDrive%20-%20Nokia\3gpp\cn1\meetings\136-e-electronic-0522\docs\C1-223560.zip" TargetMode="External"/><Relationship Id="rId226" Type="http://schemas.openxmlformats.org/officeDocument/2006/relationships/hyperlink" Target="file:///C:\Users\dems1ce9\OneDrive%20-%20Nokia\3gpp\cn1\meetings\136-e-electronic-0522\docs\C1-223368.zip" TargetMode="External"/><Relationship Id="rId433" Type="http://schemas.openxmlformats.org/officeDocument/2006/relationships/hyperlink" Target="file:///C:\Users\dems1ce9\OneDrive%20-%20Nokia\3gpp\cn1\meetings\136-e-electronic-0522\docs\C1-223825.zip" TargetMode="External"/><Relationship Id="rId268" Type="http://schemas.openxmlformats.org/officeDocument/2006/relationships/hyperlink" Target="file:///C:\Users\dems1ce9\OneDrive%20-%20Nokia\3gpp\cn1\meetings\136-e-electronic-0522\docs\C1-223406.zip" TargetMode="External"/><Relationship Id="rId475" Type="http://schemas.openxmlformats.org/officeDocument/2006/relationships/hyperlink" Target="file:///C:\Users\dems1ce9\OneDrive%20-%20Nokia\3gpp\cn1\meetings\136-e-electronic-0522\docs\C1-223447.zip" TargetMode="External"/><Relationship Id="rId640" Type="http://schemas.openxmlformats.org/officeDocument/2006/relationships/hyperlink" Target="file:///C:\Users\dems1ce9\OneDrive%20-%20Nokia\3gpp\cn1\meetings\136-e-electronic-0522\docs\C1-223916.zip" TargetMode="External"/><Relationship Id="rId682" Type="http://schemas.openxmlformats.org/officeDocument/2006/relationships/footer" Target="footer2.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75.zip" TargetMode="External"/><Relationship Id="rId128" Type="http://schemas.openxmlformats.org/officeDocument/2006/relationships/hyperlink" Target="file:///C:\Users\dems1ce9\OneDrive%20-%20Nokia\3gpp\cn1\meetings\136-e-electronic-0522\docs\C1-223568.zip" TargetMode="External"/><Relationship Id="rId335" Type="http://schemas.openxmlformats.org/officeDocument/2006/relationships/hyperlink" Target="file:///C:\Users\dems1ce9\OneDrive%20-%20Nokia\3gpp\cn1\meetings\136-e-electronic-0522\docs\C1-223666.zip" TargetMode="External"/><Relationship Id="rId377" Type="http://schemas.openxmlformats.org/officeDocument/2006/relationships/hyperlink" Target="file:///C:\Users\dems1ce9\OneDrive%20-%20Nokia\3gpp\cn1\meetings\135-e-electronic-0422\docs\C1-222633.zip" TargetMode="External"/><Relationship Id="rId500" Type="http://schemas.openxmlformats.org/officeDocument/2006/relationships/hyperlink" Target="file:///C:\Users\dems1ce9\OneDrive%20-%20Nokia\3gpp\cn1\meetings\135-e-electronic-0422\docs\C1-222869.zip" TargetMode="External"/><Relationship Id="rId542" Type="http://schemas.openxmlformats.org/officeDocument/2006/relationships/hyperlink" Target="file:///C:\Users\dems1ce9\OneDrive%20-%20Nokia\3gpp\cn1\meetings\136-e-electronic-0522\docs\C1-223863.zip" TargetMode="External"/><Relationship Id="rId584" Type="http://schemas.openxmlformats.org/officeDocument/2006/relationships/hyperlink" Target="file:///C:\Users\dems1ce9\OneDrive%20-%20Nokia\3gpp\cn1\meetings\136-e-electronic-0522\docs\C1-2238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00.zip" TargetMode="External"/><Relationship Id="rId237" Type="http://schemas.openxmlformats.org/officeDocument/2006/relationships/hyperlink" Target="file:///C:\Users\dems1ce9\OneDrive%20-%20Nokia\3gpp\cn1\meetings\136-e-electronic-0522\docs\C1-223441.zip" TargetMode="External"/><Relationship Id="rId402" Type="http://schemas.openxmlformats.org/officeDocument/2006/relationships/hyperlink" Target="file:///C:\Users\dems1ce9\OneDrive%20-%20Nokia\3gpp\cn1\meetings\136-e-electronic-0522\docs\C1-223412.zip" TargetMode="External"/><Relationship Id="rId279" Type="http://schemas.openxmlformats.org/officeDocument/2006/relationships/hyperlink" Target="file:///C:\Users\dems1ce9\OneDrive%20-%20Nokia\3gpp\cn1\meetings\136-e-electronic-0522\docs\C1-223623.zip" TargetMode="External"/><Relationship Id="rId444" Type="http://schemas.openxmlformats.org/officeDocument/2006/relationships/hyperlink" Target="file:///C:\Users\dems1ce9\OneDrive%20-%20Nokia\3gpp\cn1\meetings\136-e-electronic-0522\docs\C1-223927.zip" TargetMode="External"/><Relationship Id="rId486" Type="http://schemas.openxmlformats.org/officeDocument/2006/relationships/hyperlink" Target="file:///C:\Users\dems1ce9\OneDrive%20-%20Nokia\3gpp\cn1\meetings\136-e-electronic-0522\docs\C1-223465.zip" TargetMode="External"/><Relationship Id="rId651" Type="http://schemas.openxmlformats.org/officeDocument/2006/relationships/hyperlink" Target="file:///C:\Users\dems1ce9\OneDrive%20-%20Nokia\3gpp\cn1\meetings\136-e-electronic-0522\docs\C1-223886.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0.zip" TargetMode="External"/><Relationship Id="rId290" Type="http://schemas.openxmlformats.org/officeDocument/2006/relationships/hyperlink" Target="file:///C:\Users\dems1ce9\OneDrive%20-%20Nokia\3gpp\cn1\meetings\136-e-electronic-0522\docs\C1-223881.zip" TargetMode="External"/><Relationship Id="rId304" Type="http://schemas.openxmlformats.org/officeDocument/2006/relationships/hyperlink" Target="file:///C:\Users\dems1ce9\OneDrive%20-%20Nokia\3gpp\cn1\meetings\136-e-electronic-0522\docs\C1-223858.zip" TargetMode="External"/><Relationship Id="rId346" Type="http://schemas.openxmlformats.org/officeDocument/2006/relationships/hyperlink" Target="file:///C:\Users\dems1ce9\OneDrive%20-%20Nokia\3gpp\cn1\meetings\136-e-electronic-0522\docs\C1-223717.zip" TargetMode="External"/><Relationship Id="rId388" Type="http://schemas.openxmlformats.org/officeDocument/2006/relationships/hyperlink" Target="file:///C:\Users\dems1ce9\OneDrive%20-%20Nokia\3gpp\cn1\meetings\136-e-electronic-0522\docs\C1-223708.zip" TargetMode="External"/><Relationship Id="rId511" Type="http://schemas.openxmlformats.org/officeDocument/2006/relationships/hyperlink" Target="file:///C:\Users\dems1ce9\OneDrive%20-%20Nokia\3gpp\cn1\meetings\135-e-electronic-0422\docs\C1-222629.zip" TargetMode="External"/><Relationship Id="rId553" Type="http://schemas.openxmlformats.org/officeDocument/2006/relationships/hyperlink" Target="file:///C:\Users\dems1ce9\OneDrive%20-%20Nokia\3gpp\cn1\meetings\136-e-electronic-0522\docs\C1-223548.zip" TargetMode="External"/><Relationship Id="rId609" Type="http://schemas.openxmlformats.org/officeDocument/2006/relationships/hyperlink" Target="file:///C:\Users\etxjaxl\OneDrive%20-%20Ericsson%20AB\Documents\All%20Files\Standards\3GPP\Meetings\2204Elbonia\CT1\Docs\C1-223000.zip" TargetMode="External"/><Relationship Id="rId85" Type="http://schemas.openxmlformats.org/officeDocument/2006/relationships/hyperlink" Target="file:///C:\Users\dems1ce9\OneDrive%20-%20Nokia\3gpp\cn1\meetings\136-e-electronic-0522\docs\C1-223388.zip" TargetMode="External"/><Relationship Id="rId150" Type="http://schemas.openxmlformats.org/officeDocument/2006/relationships/hyperlink" Target="file:///C:\Users\dems1ce9\OneDrive%20-%20Nokia\3gpp\cn1\meetings\136-e-electronic-0522\docs\C1-223775.zip" TargetMode="External"/><Relationship Id="rId192" Type="http://schemas.openxmlformats.org/officeDocument/2006/relationships/hyperlink" Target="file:///C:\Users\dems1ce9\OneDrive%20-%20Nokia\3gpp\cn1\meetings\136-e-electronic-0522\docs\C1-223631.zip" TargetMode="External"/><Relationship Id="rId206" Type="http://schemas.openxmlformats.org/officeDocument/2006/relationships/hyperlink" Target="file:///C:\Users\dems1ce9\OneDrive%20-%20Nokia\3gpp\cn1\meetings\136-e-electronic-0522\docs\C1-223653.zip" TargetMode="External"/><Relationship Id="rId413" Type="http://schemas.openxmlformats.org/officeDocument/2006/relationships/hyperlink" Target="file:///C:\Users\dems1ce9\OneDrive%20-%20Nokia\3gpp\cn1\meetings\136-e-electronic-0522\docs\C1-223590.zip" TargetMode="External"/><Relationship Id="rId595" Type="http://schemas.openxmlformats.org/officeDocument/2006/relationships/hyperlink" Target="file:///C:\Users\dems1ce9\OneDrive%20-%20Nokia\3gpp\cn1\meetings\136-e-electronic-0522\docs\C1-223359.zip" TargetMode="External"/><Relationship Id="rId248" Type="http://schemas.openxmlformats.org/officeDocument/2006/relationships/hyperlink" Target="file:///C:\Users\dems1ce9\OneDrive%20-%20Nokia\3gpp\cn1\meetings\136-e-electronic-0522\docs\C1-223573.zip" TargetMode="External"/><Relationship Id="rId455" Type="http://schemas.openxmlformats.org/officeDocument/2006/relationships/hyperlink" Target="file:///C:\Users\dems1ce9\OneDrive%20-%20Nokia\3gpp\cn1\meetings\136-e-electronic-0522\docs\C1-223903.zip" TargetMode="External"/><Relationship Id="rId497" Type="http://schemas.openxmlformats.org/officeDocument/2006/relationships/hyperlink" Target="file:///C:\Users\dems1ce9\OneDrive%20-%20Nokia\3gpp\cn1\meetings\136-e-electronic-0522\docs\C1-223541.zip" TargetMode="External"/><Relationship Id="rId620" Type="http://schemas.openxmlformats.org/officeDocument/2006/relationships/hyperlink" Target="file:///C:\Users\dems1ce9\OneDrive%20-%20Nokia\3gpp\cn1\meetings\136-e-electronic-0522\docs\C1-223798.zip" TargetMode="External"/><Relationship Id="rId662" Type="http://schemas.openxmlformats.org/officeDocument/2006/relationships/hyperlink" Target="https://www.3gpp.org/ftp/tsg_ct/WG1_mm-cc-sm_ex-CN1/TSGC1_136e/Docs/C1-223884.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676.zip" TargetMode="External"/><Relationship Id="rId315" Type="http://schemas.openxmlformats.org/officeDocument/2006/relationships/hyperlink" Target="file:///C:\Users\dems1ce9\OneDrive%20-%20Nokia\3gpp\cn1\meetings\136-e-electronic-0522\docs\C1-223681.zip" TargetMode="External"/><Relationship Id="rId357" Type="http://schemas.openxmlformats.org/officeDocument/2006/relationships/hyperlink" Target="file:///C:\Users\dems1ce9\OneDrive%20-%20Nokia\3gpp\cn1\meetings\135-e-electronic-0422\docs\C1-222731.zip" TargetMode="External"/><Relationship Id="rId522" Type="http://schemas.openxmlformats.org/officeDocument/2006/relationships/hyperlink" Target="file:///C:\Users\dems1ce9\OneDrive%20-%20Nokia\3gpp\cn1\meetings\136-e-electronic-0522\docs\C1-223760.zip" TargetMode="External"/><Relationship Id="rId54" Type="http://schemas.openxmlformats.org/officeDocument/2006/relationships/hyperlink" Target="file:///C:\Users\dems1ce9\OneDrive%20-%20Nokia\3gpp\cn1\meetings\136-e-electronic-0522\docs\C1-223349.zip" TargetMode="External"/><Relationship Id="rId96" Type="http://schemas.openxmlformats.org/officeDocument/2006/relationships/hyperlink" Target="file:///C:\Users\dems1ce9\OneDrive%20-%20Nokia\3gpp\cn1\meetings\136-e-electronic-0522\docs\C1-223789.zip" TargetMode="External"/><Relationship Id="rId161" Type="http://schemas.openxmlformats.org/officeDocument/2006/relationships/hyperlink" Target="file:///C:\Users\dems1ce9\OneDrive%20-%20Nokia\3gpp\cn1\meetings\136-e-electronic-0522\docs\C1-223518.zip" TargetMode="External"/><Relationship Id="rId217" Type="http://schemas.openxmlformats.org/officeDocument/2006/relationships/hyperlink" Target="file:///C:\Users\dems1ce9\OneDrive%20-%20Nokia\3gpp\cn1\meetings\136-e-electronic-0522\docs\C1-223433.zip" TargetMode="External"/><Relationship Id="rId399" Type="http://schemas.openxmlformats.org/officeDocument/2006/relationships/hyperlink" Target="file:///C:\Users\dems1ce9\OneDrive%20-%20Nokia\3gpp\cn1\meetings\136-e-electronic-0522\docs\C1-223383.zip" TargetMode="External"/><Relationship Id="rId564" Type="http://schemas.openxmlformats.org/officeDocument/2006/relationships/hyperlink" Target="file:///C:\Users\dems1ce9\OneDrive%20-%20Nokia\3gpp\cn1\meetings\136-e-electronic-0522\docs\C1-223516.zip" TargetMode="External"/><Relationship Id="rId259" Type="http://schemas.openxmlformats.org/officeDocument/2006/relationships/hyperlink" Target="file:///C:\Users\dems1ce9\OneDrive%20-%20Nokia\3gpp\cn1\meetings\135-e-electronic-0422\docs\C1-222811.zip" TargetMode="External"/><Relationship Id="rId424" Type="http://schemas.openxmlformats.org/officeDocument/2006/relationships/hyperlink" Target="file:///C:\Users\dems1ce9\OneDrive%20-%20Nokia\3gpp\cn1\meetings\136-e-electronic-0522\docs\C1-223713.zip" TargetMode="External"/><Relationship Id="rId466" Type="http://schemas.openxmlformats.org/officeDocument/2006/relationships/hyperlink" Target="file:///C:\Users\dems1ce9\OneDrive%20-%20Nokia\3gpp\cn1\meetings\135-e-electronic-0422\docs\C1-222687.zip" TargetMode="External"/><Relationship Id="rId631" Type="http://schemas.openxmlformats.org/officeDocument/2006/relationships/hyperlink" Target="file:///C:\Users\etxjaxl\OneDrive%20-%20Ericsson%20AB\Documents\All%20Files\Standards\3GPP\Meetings\2204Elbonia\CT1\Docs\C1-223206.zip" TargetMode="External"/><Relationship Id="rId673" Type="http://schemas.openxmlformats.org/officeDocument/2006/relationships/hyperlink" Target="file:///C:\Users\dems1ce9\OneDrive%20-%20Nokia\3gpp\cn1\meetings\136-e-electronic-0522\docs\C1-223576.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0.zip" TargetMode="External"/><Relationship Id="rId270" Type="http://schemas.openxmlformats.org/officeDocument/2006/relationships/hyperlink" Target="file:///C:\Users\dems1ce9\OneDrive%20-%20Nokia\3gpp\cn1\meetings\136-e-electronic-0522\docs\C1-223410.zip" TargetMode="External"/><Relationship Id="rId326" Type="http://schemas.openxmlformats.org/officeDocument/2006/relationships/hyperlink" Target="file:///C:\Users\dems1ce9\OneDrive%20-%20Nokia\3gpp\cn1\meetings\136-e-electronic-0522\docs\C1-223849.zip" TargetMode="External"/><Relationship Id="rId533" Type="http://schemas.openxmlformats.org/officeDocument/2006/relationships/hyperlink" Target="file:///C:\Users\dems1ce9\OneDrive%20-%20Nokia\3gpp\cn1\meetings\136-e-electronic-0522\docs\C1-223771.zip" TargetMode="External"/><Relationship Id="rId65" Type="http://schemas.openxmlformats.org/officeDocument/2006/relationships/hyperlink" Target="file:///C:\Users\dems1ce9\OneDrive%20-%20Nokia\3gpp\cn1\meetings\136-e-electronic-0522\docs\C1-223439.zip" TargetMode="External"/><Relationship Id="rId130" Type="http://schemas.openxmlformats.org/officeDocument/2006/relationships/hyperlink" Target="file:///C:\Users\dems1ce9\OneDrive%20-%20Nokia\3gpp\cn1\meetings\136-e-electronic-0522\docs\C1-223618.zip" TargetMode="External"/><Relationship Id="rId368" Type="http://schemas.openxmlformats.org/officeDocument/2006/relationships/hyperlink" Target="file:///C:\Users\dems1ce9\OneDrive%20-%20Nokia\3gpp\cn1\meetings\136-e-electronic-0522\docs\C1-223687.zip" TargetMode="External"/><Relationship Id="rId575" Type="http://schemas.openxmlformats.org/officeDocument/2006/relationships/hyperlink" Target="file:///C:\Users\dems1ce9\OneDrive%20-%20Nokia\3gpp\cn1\meetings\136-e-electronic-0522\docs\C1-223697.zip" TargetMode="External"/><Relationship Id="rId172" Type="http://schemas.openxmlformats.org/officeDocument/2006/relationships/hyperlink" Target="file:///C:\Users\dems1ce9\OneDrive%20-%20Nokia\3gpp\cn1\meetings\136-e-electronic-0522\docs\C1-223562.zip" TargetMode="External"/><Relationship Id="rId228" Type="http://schemas.openxmlformats.org/officeDocument/2006/relationships/hyperlink" Target="file:///C:\Users\dems1ce9\OneDrive%20-%20Nokia\3gpp\cn1\meetings\136-e-electronic-0522\docs\C1-223394.zip" TargetMode="External"/><Relationship Id="rId435" Type="http://schemas.openxmlformats.org/officeDocument/2006/relationships/hyperlink" Target="file:///C:\Users\dems1ce9\OneDrive%20-%20Nokia\3gpp\cn1\meetings\136-e-electronic-0522\docs\C1-223831.zip" TargetMode="External"/><Relationship Id="rId477" Type="http://schemas.openxmlformats.org/officeDocument/2006/relationships/hyperlink" Target="file:///C:\Users\dems1ce9\OneDrive%20-%20Nokia\3gpp\cn1\meetings\136-e-electronic-0522\docs\C1-223449.zip" TargetMode="External"/><Relationship Id="rId600" Type="http://schemas.openxmlformats.org/officeDocument/2006/relationships/hyperlink" Target="file:///C:\Users\dems1ce9\OneDrive%20-%20Nokia\3gpp\cn1\meetings\136-e-electronic-0522\docs\C1-223691.zip" TargetMode="External"/><Relationship Id="rId642" Type="http://schemas.openxmlformats.org/officeDocument/2006/relationships/hyperlink" Target="file:///C:\Users\etxjaxl\OneDrive%20-%20Ericsson%20AB\Documents\All%20Files\Standards\3GPP\Meetings\2204Elbonia\CT1\Docs\C1-222806.zip" TargetMode="External"/><Relationship Id="rId684" Type="http://schemas.microsoft.com/office/2011/relationships/people" Target="people.xml"/><Relationship Id="rId281" Type="http://schemas.openxmlformats.org/officeDocument/2006/relationships/hyperlink" Target="file:///C:\Users\dems1ce9\OneDrive%20-%20Nokia\3gpp\cn1\meetings\136-e-electronic-0522\docs\C1-223736.zip" TargetMode="External"/><Relationship Id="rId337" Type="http://schemas.openxmlformats.org/officeDocument/2006/relationships/hyperlink" Target="file:///C:\Users\dems1ce9\OneDrive%20-%20Nokia\3gpp\cn1\meetings\136-e-electronic-0522\docs\C1-223668.zip" TargetMode="External"/><Relationship Id="rId502" Type="http://schemas.openxmlformats.org/officeDocument/2006/relationships/hyperlink" Target="file:///C:\Users\dems1ce9\OneDrive%20-%20Nokia\3gpp\cn1\meetings\136-e-electronic-0522\docs\C1-223700.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88.zip" TargetMode="External"/><Relationship Id="rId141" Type="http://schemas.openxmlformats.org/officeDocument/2006/relationships/hyperlink" Target="file:///C:\Users\dems1ce9\OneDrive%20-%20Nokia\3gpp\cn1\meetings\136-e-electronic-0522\docs\C1-223752.zip" TargetMode="External"/><Relationship Id="rId379" Type="http://schemas.openxmlformats.org/officeDocument/2006/relationships/hyperlink" Target="file:///C:\Users\dems1ce9\OneDrive%20-%20Nokia\3gpp\cn1\meetings\135-e-electronic-0422\docs\C1-222635.zip" TargetMode="External"/><Relationship Id="rId544" Type="http://schemas.openxmlformats.org/officeDocument/2006/relationships/hyperlink" Target="file:///C:\Users\dems1ce9\OneDrive%20-%20Nokia\3gpp\cn1\meetings\136-e-electronic-0522\docs\C1-223867.zip" TargetMode="External"/><Relationship Id="rId586" Type="http://schemas.openxmlformats.org/officeDocument/2006/relationships/hyperlink" Target="file:///C:\Users\dems1ce9\OneDrive%20-%20Nokia\3gpp\cn1\meetings\136-e-electronic-0522\docs\C1-2238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02.zip" TargetMode="External"/><Relationship Id="rId239" Type="http://schemas.openxmlformats.org/officeDocument/2006/relationships/hyperlink" Target="file:///C:\Users\dems1ce9\OneDrive%20-%20Nokia\3gpp\cn1\meetings\136-e-electronic-0522\docs\C1-223443.zip" TargetMode="External"/><Relationship Id="rId390" Type="http://schemas.openxmlformats.org/officeDocument/2006/relationships/hyperlink" Target="file:///C:\Users\dems1ce9\OneDrive%20-%20Nokia\3gpp\cn1\meetings\136-e-electronic-0522\docs\C1-223374.zip" TargetMode="External"/><Relationship Id="rId404" Type="http://schemas.openxmlformats.org/officeDocument/2006/relationships/hyperlink" Target="file:///C:\Users\dems1ce9\OneDrive%20-%20Nokia\3gpp\cn1\meetings\136-e-electronic-0522\docs\C1-223416.zip" TargetMode="External"/><Relationship Id="rId446" Type="http://schemas.openxmlformats.org/officeDocument/2006/relationships/hyperlink" Target="file:///C:\Users\dems1ce9\OneDrive%20-%20Nokia\3gpp\cn1\meetings\135-e-electronic-0422\docs\C1-222916.zip" TargetMode="External"/><Relationship Id="rId611" Type="http://schemas.openxmlformats.org/officeDocument/2006/relationships/hyperlink" Target="file:///C:\Users\etxjaxl\OneDrive%20-%20Ericsson%20AB\Documents\All%20Files\Standards\3GPP\Meetings\2204Elbonia\CT1\Docs\C1-223039.zip" TargetMode="External"/><Relationship Id="rId653" Type="http://schemas.openxmlformats.org/officeDocument/2006/relationships/hyperlink" Target="file:///C:\Users\dems1ce9\OneDrive%20-%20Nokia\3gpp\cn1\meetings\136-e-electronic-0522\docs\C1-223421.zip" TargetMode="External"/><Relationship Id="rId250" Type="http://schemas.openxmlformats.org/officeDocument/2006/relationships/hyperlink" Target="file:///C:\Users\dems1ce9\OneDrive%20-%20Nokia\3gpp\cn1\meetings\136-e-electronic-0522\docs\C1-223740.zip" TargetMode="External"/><Relationship Id="rId292" Type="http://schemas.openxmlformats.org/officeDocument/2006/relationships/hyperlink" Target="file:///C:\Users\dems1ce9\OneDrive%20-%20Nokia\3gpp\cn1\meetings\135-e-electronic-0422\docs\C1-222678.zip" TargetMode="External"/><Relationship Id="rId306" Type="http://schemas.openxmlformats.org/officeDocument/2006/relationships/hyperlink" Target="file:///C:\Users\dems1ce9\OneDrive%20-%20Nokia\3gpp\cn1\meetings\136-e-electronic-0522\docs\C1-223890.zip" TargetMode="External"/><Relationship Id="rId488" Type="http://schemas.openxmlformats.org/officeDocument/2006/relationships/hyperlink" Target="file:///C:\Users\dems1ce9\OneDrive%20-%20Nokia\3gpp\cn1\meetings\136-e-electronic-0522\docs\C1-223467.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390.zip" TargetMode="External"/><Relationship Id="rId110" Type="http://schemas.openxmlformats.org/officeDocument/2006/relationships/hyperlink" Target="file:///C:\Users\dems1ce9\OneDrive%20-%20Nokia\3gpp\cn1\meetings\136-e-electronic-0522\docs\C1-223509.zip" TargetMode="External"/><Relationship Id="rId348" Type="http://schemas.openxmlformats.org/officeDocument/2006/relationships/hyperlink" Target="file:///C:\Users\dems1ce9\OneDrive%20-%20Nokia\3gpp\cn1\meetings\136-e-electronic-0522\docs\C1-223722.zip" TargetMode="External"/><Relationship Id="rId513" Type="http://schemas.openxmlformats.org/officeDocument/2006/relationships/hyperlink" Target="file:///C:\Users\dems1ce9\OneDrive%20-%20Nokia\3gpp\cn1\meetings\136-e-electronic-0522\docs\C1-223415.zip" TargetMode="External"/><Relationship Id="rId555" Type="http://schemas.openxmlformats.org/officeDocument/2006/relationships/hyperlink" Target="file:///C:\Users\dems1ce9\OneDrive%20-%20Nokia\3gpp\cn1\meetings\136-e-electronic-0522\docs\C1-223703.zip" TargetMode="External"/><Relationship Id="rId597" Type="http://schemas.openxmlformats.org/officeDocument/2006/relationships/hyperlink" Target="file:///C:\Users\dems1ce9\OneDrive%20-%20Nokia\3gpp\cn1\meetings\136-e-electronic-0522\docs\C1-223363.zip" TargetMode="External"/><Relationship Id="rId152" Type="http://schemas.openxmlformats.org/officeDocument/2006/relationships/hyperlink" Target="file:///C:\Users\dems1ce9\OneDrive%20-%20Nokia\3gpp\cn1\meetings\136-e-electronic-0522\docs\C1-223777.zip" TargetMode="External"/><Relationship Id="rId194" Type="http://schemas.openxmlformats.org/officeDocument/2006/relationships/hyperlink" Target="file:///C:\Users\dems1ce9\OneDrive%20-%20Nokia\3gpp\cn1\meetings\136-e-electronic-0522\docs\C1-223633.zip" TargetMode="External"/><Relationship Id="rId208" Type="http://schemas.openxmlformats.org/officeDocument/2006/relationships/hyperlink" Target="file:///C:\Users\dems1ce9\OneDrive%20-%20Nokia\3gpp\cn1\meetings\136-e-electronic-0522\docs\C1-223655.zip" TargetMode="External"/><Relationship Id="rId415" Type="http://schemas.openxmlformats.org/officeDocument/2006/relationships/hyperlink" Target="file:///C:\Users\dems1ce9\OneDrive%20-%20Nokia\3gpp\cn1\meetings\136-e-electronic-0522\docs\C1-223608.zip" TargetMode="External"/><Relationship Id="rId457" Type="http://schemas.openxmlformats.org/officeDocument/2006/relationships/hyperlink" Target="file:///C:\Users\dems1ce9\OneDrive%20-%20Nokia\3gpp\cn1\meetings\135-e-electronic-0422\docs\C1-222922.zip" TargetMode="External"/><Relationship Id="rId622" Type="http://schemas.openxmlformats.org/officeDocument/2006/relationships/hyperlink" Target="file:///C:\Users\dems1ce9\OneDrive%20-%20Nokia\3gpp\cn1\meetings\136-e-electronic-0522\docs\C1-223813.zip" TargetMode="External"/><Relationship Id="rId261" Type="http://schemas.openxmlformats.org/officeDocument/2006/relationships/hyperlink" Target="file:///C:\Users\dems1ce9\OneDrive%20-%20Nokia\3gpp\cn1\meetings\136-e-electronic-0522\docs\C1-223392.zip" TargetMode="External"/><Relationship Id="rId499" Type="http://schemas.openxmlformats.org/officeDocument/2006/relationships/hyperlink" Target="file:///C:\Users\dems1ce9\OneDrive%20-%20Nokia\3gpp\cn1\meetings\135-e-electronic-0422\docs\C1-222699.zip" TargetMode="External"/><Relationship Id="rId664" Type="http://schemas.openxmlformats.org/officeDocument/2006/relationships/hyperlink" Target="file:///C:\Users\dems1ce9\OneDrive%20-%20Nokia\3gpp\cn1\meetings\136-e-electronic-0522\docs\C1-223474.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4.zip" TargetMode="External"/><Relationship Id="rId317" Type="http://schemas.openxmlformats.org/officeDocument/2006/relationships/hyperlink" Target="file:///C:\Users\dems1ce9\OneDrive%20-%20Nokia\3gpp\cn1\meetings\136-e-electronic-0522\docs\C1-223745.zip" TargetMode="External"/><Relationship Id="rId359" Type="http://schemas.openxmlformats.org/officeDocument/2006/relationships/hyperlink" Target="file:///C:\Users\dems1ce9\OneDrive%20-%20Nokia\3gpp\cn1\meetings\135-e-electronic-0422\docs\C1-222734.zip" TargetMode="External"/><Relationship Id="rId524" Type="http://schemas.openxmlformats.org/officeDocument/2006/relationships/hyperlink" Target="file:///C:\Users\dems1ce9\OneDrive%20-%20Nokia\3gpp\cn1\meetings\136-e-electronic-0522\docs\C1-223800.zip" TargetMode="External"/><Relationship Id="rId566" Type="http://schemas.openxmlformats.org/officeDocument/2006/relationships/hyperlink" Target="file:///C:\Users\dems1ce9\OneDrive%20-%20Nokia\3gpp\cn1\meetings\136-e-electronic-0522\docs\C1-223553.zip" TargetMode="External"/><Relationship Id="rId98" Type="http://schemas.openxmlformats.org/officeDocument/2006/relationships/hyperlink" Target="file:///C:\Users\dems1ce9\OneDrive%20-%20Nokia\3gpp\cn1\meetings\136-e-electronic-0522\docs\C1-223525.zip" TargetMode="External"/><Relationship Id="rId121" Type="http://schemas.openxmlformats.org/officeDocument/2006/relationships/hyperlink" Target="file:///C:\Users\dems1ce9\OneDrive%20-%20Nokia\3gpp\cn1\meetings\136-e-electronic-0522\docs\C1-223522.zip" TargetMode="External"/><Relationship Id="rId163" Type="http://schemas.openxmlformats.org/officeDocument/2006/relationships/hyperlink" Target="file:///C:\Users\dems1ce9\OneDrive%20-%20Nokia\3gpp\cn1\meetings\136-e-electronic-0522\docs\C1-223532.zip" TargetMode="External"/><Relationship Id="rId219" Type="http://schemas.openxmlformats.org/officeDocument/2006/relationships/hyperlink" Target="file:///C:\Users\dems1ce9\OneDrive%20-%20Nokia\3gpp\cn1\meetings\136-e-electronic-0522\docs\C1-223436.zip" TargetMode="External"/><Relationship Id="rId370" Type="http://schemas.openxmlformats.org/officeDocument/2006/relationships/hyperlink" Target="file:///C:\Users\dems1ce9\OneDrive%20-%20Nokia\3gpp\cn1\meetings\136-e-electronic-0522\docs\C1-223734.zip" TargetMode="External"/><Relationship Id="rId426" Type="http://schemas.openxmlformats.org/officeDocument/2006/relationships/hyperlink" Target="file:///C:\Users\dems1ce9\OneDrive%20-%20Nokia\3gpp\cn1\meetings\136-e-electronic-0522\docs\C1-223818.zip" TargetMode="External"/><Relationship Id="rId633" Type="http://schemas.openxmlformats.org/officeDocument/2006/relationships/hyperlink" Target="file:///C:\Users\dems1ce9\OneDrive%20-%20Nokia\3gpp\cn1\meetings\136-e-electronic-0522\docs\C1-223549.zip" TargetMode="External"/><Relationship Id="rId230" Type="http://schemas.openxmlformats.org/officeDocument/2006/relationships/hyperlink" Target="file:///C:\Users\dems1ce9\OneDrive%20-%20Nokia\3gpp\cn1\meetings\136-e-electronic-0522\docs\C1-223683.zip" TargetMode="External"/><Relationship Id="rId468" Type="http://schemas.openxmlformats.org/officeDocument/2006/relationships/hyperlink" Target="file:///C:\Users\dems1ce9\OneDrive%20-%20Nokia\3gpp\cn1\meetings\135-e-electronic-0422\docs\C1-222690.zip" TargetMode="External"/><Relationship Id="rId675" Type="http://schemas.openxmlformats.org/officeDocument/2006/relationships/hyperlink" Target="file:///C:\Users\dems1ce9\OneDrive%20-%20Nokia\3gpp\cn1\meetings\136-e-electronic-0522\docs\C1-223711.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478.zip" TargetMode="External"/><Relationship Id="rId272" Type="http://schemas.openxmlformats.org/officeDocument/2006/relationships/hyperlink" Target="file:///C:\Users\dems1ce9\OneDrive%20-%20Nokia\3gpp\cn1\meetings\136-e-electronic-0522\docs\C1-223413.zip" TargetMode="External"/><Relationship Id="rId328" Type="http://schemas.openxmlformats.org/officeDocument/2006/relationships/hyperlink" Target="file:///C:\Users\dems1ce9\OneDrive%20-%20Nokia\3gpp\cn1\meetings\136-e-electronic-0522\docs\C1-223892.zip" TargetMode="External"/><Relationship Id="rId535" Type="http://schemas.openxmlformats.org/officeDocument/2006/relationships/hyperlink" Target="file:///C:\Users\dems1ce9\OneDrive%20-%20Nokia\3gpp\cn1\meetings\136-e-electronic-0522\docs\C1-223852.zip" TargetMode="External"/><Relationship Id="rId577" Type="http://schemas.openxmlformats.org/officeDocument/2006/relationships/hyperlink" Target="file:///C:\Users\dems1ce9\OneDrive%20-%20Nokia\3gpp\cn1\meetings\136-e-electronic-0522\docs\C1-223702.zip" TargetMode="External"/><Relationship Id="rId132" Type="http://schemas.openxmlformats.org/officeDocument/2006/relationships/hyperlink" Target="file:///C:\Users\dems1ce9\OneDrive%20-%20Nokia\3gpp\cn1\meetings\136-e-electronic-0522\docs\C1-223844.zip" TargetMode="External"/><Relationship Id="rId174" Type="http://schemas.openxmlformats.org/officeDocument/2006/relationships/hyperlink" Target="file:///C:\Users\dems1ce9\OneDrive%20-%20Nokia\3gpp\cn1\meetings\136-e-electronic-0522\docs\C1-223564.zip" TargetMode="External"/><Relationship Id="rId381" Type="http://schemas.openxmlformats.org/officeDocument/2006/relationships/hyperlink" Target="file:///C:\Users\dems1ce9\OneDrive%20-%20Nokia\3gpp\cn1\meetings\135-e-electronic-0422\docs\C1-222876.zip" TargetMode="External"/><Relationship Id="rId602" Type="http://schemas.openxmlformats.org/officeDocument/2006/relationships/hyperlink" Target="file:///C:\Users\dems1ce9\OneDrive%20-%20Nokia\3gpp\cn1\meetings\136-e-electronic-0522\docs\C1-223695.zip" TargetMode="External"/><Relationship Id="rId241" Type="http://schemas.openxmlformats.org/officeDocument/2006/relationships/hyperlink" Target="file:///C:\Users\dems1ce9\OneDrive%20-%20Nokia\3gpp\cn1\meetings\136-e-electronic-0522\docs\C1-223498.zip" TargetMode="External"/><Relationship Id="rId437" Type="http://schemas.openxmlformats.org/officeDocument/2006/relationships/hyperlink" Target="file:///C:\Users\dems1ce9\OneDrive%20-%20Nokia\3gpp\cn1\meetings\136-e-electronic-0522\docs\C1-223834.zip" TargetMode="External"/><Relationship Id="rId479" Type="http://schemas.openxmlformats.org/officeDocument/2006/relationships/hyperlink" Target="file:///C:\Users\dems1ce9\OneDrive%20-%20Nokia\3gpp\cn1\meetings\136-e-electronic-0522\docs\C1-223451.zip" TargetMode="External"/><Relationship Id="rId644" Type="http://schemas.openxmlformats.org/officeDocument/2006/relationships/hyperlink" Target="file:///C:\Users\etxjaxl\OneDrive%20-%20Ericsson%20AB\Documents\All%20Files\Standards\3GPP\Meetings\2204Elbonia\CT1\Docs\C1-222818.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738.zip" TargetMode="External"/><Relationship Id="rId339" Type="http://schemas.openxmlformats.org/officeDocument/2006/relationships/hyperlink" Target="file:///C:\Users\dems1ce9\OneDrive%20-%20Nokia\3gpp\cn1\meetings\136-e-electronic-0522\docs\C1-223670.zip" TargetMode="External"/><Relationship Id="rId490" Type="http://schemas.openxmlformats.org/officeDocument/2006/relationships/hyperlink" Target="file:///C:\Users\dems1ce9\OneDrive%20-%20Nokia\3gpp\cn1\meetings\136-e-electronic-0522\docs\C1-223469.zip" TargetMode="External"/><Relationship Id="rId504" Type="http://schemas.openxmlformats.org/officeDocument/2006/relationships/hyperlink" Target="file:///C:\Users\dems1ce9\OneDrive%20-%20Nokia\3gpp\cn1\meetings\136-e-electronic-0522\docs\C1-223784.zip" TargetMode="External"/><Relationship Id="rId546" Type="http://schemas.openxmlformats.org/officeDocument/2006/relationships/hyperlink" Target="file:///C:\Users\dems1ce9\OneDrive%20-%20Nokia\3gpp\cn1\meetings\136-e-electronic-0522\docs\C1-223869.zip" TargetMode="External"/><Relationship Id="rId78" Type="http://schemas.openxmlformats.org/officeDocument/2006/relationships/hyperlink" Target="file:///C:\Users\dems1ce9\OneDrive%20-%20Nokia\3gpp\cn1\meetings\136-e-electronic-0522\docs\C1-223893.zip" TargetMode="External"/><Relationship Id="rId101" Type="http://schemas.openxmlformats.org/officeDocument/2006/relationships/hyperlink" Target="file:///C:\Users\dems1ce9\OneDrive%20-%20Nokia\3gpp\cn1\meetings\136-e-electronic-0522\docs\C1-223579.zip" TargetMode="External"/><Relationship Id="rId143" Type="http://schemas.openxmlformats.org/officeDocument/2006/relationships/hyperlink" Target="file:///C:\Users\dems1ce9\OneDrive%20-%20Nokia\3gpp\cn1\meetings\136-e-electronic-0522\docs\C1-223754.zip" TargetMode="External"/><Relationship Id="rId185" Type="http://schemas.openxmlformats.org/officeDocument/2006/relationships/hyperlink" Target="file:///C:\Users\dems1ce9\OneDrive%20-%20Nokia\3gpp\cn1\meetings\136-e-electronic-0522\docs\C1-223617.zip" TargetMode="External"/><Relationship Id="rId350" Type="http://schemas.openxmlformats.org/officeDocument/2006/relationships/hyperlink" Target="file:///C:\Users\dems1ce9\OneDrive%20-%20Nokia\3gpp\cn1\meetings\136-e-electronic-0522\docs\C1-223792.zip" TargetMode="External"/><Relationship Id="rId406" Type="http://schemas.openxmlformats.org/officeDocument/2006/relationships/hyperlink" Target="file:///C:\Users\dems1ce9\OneDrive%20-%20Nokia\3gpp\cn1\meetings\136-e-electronic-0522\docs\C1-223476.zip" TargetMode="External"/><Relationship Id="rId588" Type="http://schemas.openxmlformats.org/officeDocument/2006/relationships/hyperlink" Target="file:///C:\Users\dems1ce9\OneDrive%20-%20Nokia\3gpp\cn1\meetings\136-e-electronic-0522\docs\C1-223815.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57.zip" TargetMode="External"/><Relationship Id="rId392" Type="http://schemas.openxmlformats.org/officeDocument/2006/relationships/hyperlink" Target="file:///C:\Users\dems1ce9\OneDrive%20-%20Nokia\3gpp\cn1\meetings\136-e-electronic-0522\docs\C1-223376.zip" TargetMode="External"/><Relationship Id="rId448" Type="http://schemas.openxmlformats.org/officeDocument/2006/relationships/hyperlink" Target="file:///C:\Users\dems1ce9\OneDrive%20-%20Nokia\3gpp\cn1\meetings\135-e-electronic-0422\docs\C1-222918.zip" TargetMode="External"/><Relationship Id="rId613" Type="http://schemas.openxmlformats.org/officeDocument/2006/relationships/hyperlink" Target="file:///C:\Users\etxjaxl\OneDrive%20-%20Ericsson%20AB\Documents\All%20Files\Standards\3GPP\Meetings\2204Elbonia\CT1\Docs\C1-222999.zip" TargetMode="External"/><Relationship Id="rId655" Type="http://schemas.openxmlformats.org/officeDocument/2006/relationships/hyperlink" Target="file:///C:\Users\dems1ce9\OneDrive%20-%20Nokia\3gpp\cn1\meetings\136-e-electronic-0522\docs\C1-223431.zip" TargetMode="External"/><Relationship Id="rId252" Type="http://schemas.openxmlformats.org/officeDocument/2006/relationships/hyperlink" Target="file:///C:\Users\dems1ce9\OneDrive%20-%20Nokia\3gpp\cn1\meetings\136-e-electronic-0522\docs\C1-223788.zip" TargetMode="External"/><Relationship Id="rId294" Type="http://schemas.openxmlformats.org/officeDocument/2006/relationships/hyperlink" Target="file:///C:\Users\dems1ce9\OneDrive%20-%20Nokia\3gpp\cn1\meetings\136-e-electronic-0522\docs\C1-223346.zip" TargetMode="External"/><Relationship Id="rId308" Type="http://schemas.openxmlformats.org/officeDocument/2006/relationships/hyperlink" Target="file:///C:\Users\dems1ce9\OneDrive%20-%20Nokia\3gpp\cn1\meetings\135-e-electronic-0422\docs\C1-222799.zip" TargetMode="External"/><Relationship Id="rId515" Type="http://schemas.openxmlformats.org/officeDocument/2006/relationships/hyperlink" Target="file:///C:\Users\dems1ce9\OneDrive%20-%20Nokia\3gpp\cn1\meetings\136-e-electronic-0522\docs\C1-223481.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59.zip" TargetMode="External"/><Relationship Id="rId112" Type="http://schemas.openxmlformats.org/officeDocument/2006/relationships/hyperlink" Target="file:///C:\Users\dems1ce9\OneDrive%20-%20Nokia\3gpp\cn1\meetings\136-e-electronic-0522\docs\C1-223496.zip" TargetMode="External"/><Relationship Id="rId154" Type="http://schemas.openxmlformats.org/officeDocument/2006/relationships/hyperlink" Target="file:///C:\Users\dems1ce9\OneDrive%20-%20Nokia\3gpp\cn1\meetings\136-e-electronic-0522\docs\C1-223779.zip" TargetMode="External"/><Relationship Id="rId361" Type="http://schemas.openxmlformats.org/officeDocument/2006/relationships/hyperlink" Target="file:///C:\Users\dems1ce9\OneDrive%20-%20Nokia\3gpp\cn1\meetings\136-e-electronic-0522\docs\C1-223369.zip" TargetMode="External"/><Relationship Id="rId557" Type="http://schemas.openxmlformats.org/officeDocument/2006/relationships/hyperlink" Target="file:///C:\Users\dems1ce9\OneDrive%20-%20Nokia\3gpp\cn1\meetings\136-e-electronic-0522\docs\C1-223763.zip" TargetMode="External"/><Relationship Id="rId599" Type="http://schemas.openxmlformats.org/officeDocument/2006/relationships/hyperlink" Target="file:///C:\Users\dems1ce9\OneDrive%20-%20Nokia\3gpp\cn1\meetings\136-e-electronic-0522\docs\C1-223536.zip" TargetMode="External"/><Relationship Id="rId196" Type="http://schemas.openxmlformats.org/officeDocument/2006/relationships/hyperlink" Target="file:///C:\Users\dems1ce9\OneDrive%20-%20Nokia\3gpp\cn1\meetings\136-e-electronic-0522\docs\C1-223635.zip" TargetMode="External"/><Relationship Id="rId417" Type="http://schemas.openxmlformats.org/officeDocument/2006/relationships/hyperlink" Target="file:///C:\Users\dems1ce9\OneDrive%20-%20Nokia\3gpp\cn1\meetings\136-e-electronic-0522\docs\C1-223610.zip" TargetMode="External"/><Relationship Id="rId459" Type="http://schemas.openxmlformats.org/officeDocument/2006/relationships/hyperlink" Target="file:///C:\Users\dems1ce9\OneDrive%20-%20Nokia\3gpp\cn1\meetings\136-e-electronic-0522\docs\C1-223499.zip" TargetMode="External"/><Relationship Id="rId624" Type="http://schemas.openxmlformats.org/officeDocument/2006/relationships/hyperlink" Target="file:///C:\Users\dems1ce9\OneDrive%20-%20Nokia\3gpp\cn1\meetings\136-e-electronic-0522\docs\C1-223829.zip" TargetMode="External"/><Relationship Id="rId666" Type="http://schemas.openxmlformats.org/officeDocument/2006/relationships/hyperlink" Target="file:///C:\Users\dems1ce9\OneDrive%20-%20Nokia\3gpp\cn1\meetings\136-e-electronic-0522\docs\C1-223535.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88.zip" TargetMode="External"/><Relationship Id="rId263" Type="http://schemas.openxmlformats.org/officeDocument/2006/relationships/hyperlink" Target="file:///C:\Users\dems1ce9\OneDrive%20-%20Nokia\3gpp\cn1\meetings\136-e-electronic-0522\docs\C1-223400.zip" TargetMode="External"/><Relationship Id="rId319" Type="http://schemas.openxmlformats.org/officeDocument/2006/relationships/hyperlink" Target="file:///C:\Users\dems1ce9\OneDrive%20-%20Nokia\3gpp\cn1\meetings\136-e-electronic-0522\docs\C1-223756.zip" TargetMode="External"/><Relationship Id="rId470" Type="http://schemas.openxmlformats.org/officeDocument/2006/relationships/hyperlink" Target="file:///C:\Users\dems1ce9\OneDrive%20-%20Nokia\3gpp\cn1\meetings\135-e-electronic-0422\docs\C1-222692.zip" TargetMode="External"/><Relationship Id="rId526" Type="http://schemas.openxmlformats.org/officeDocument/2006/relationships/hyperlink" Target="file:///C:\Users\dems1ce9\OneDrive%20-%20Nokia\3gpp\cn1\meetings\136-e-electronic-0522\docs\C1-223841.zip" TargetMode="External"/><Relationship Id="rId58" Type="http://schemas.openxmlformats.org/officeDocument/2006/relationships/hyperlink" Target="file:///C:\Users\dems1ce9\OneDrive%20-%20Nokia\3gpp\cn1\meetings\136-e-electronic-0522\docs\C1-223356.zip" TargetMode="External"/><Relationship Id="rId123" Type="http://schemas.openxmlformats.org/officeDocument/2006/relationships/hyperlink" Target="file:///C:\Users\dems1ce9\OneDrive%20-%20Nokia\3gpp\cn1\meetings\136-e-electronic-0522\docs\C1-223524.zip" TargetMode="External"/><Relationship Id="rId330" Type="http://schemas.openxmlformats.org/officeDocument/2006/relationships/hyperlink" Target="file:///C:\Users\dems1ce9\OneDrive%20-%20Nokia\3gpp\cn1\meetings\136-e-electronic-0522\docs\C1-223923.zip" TargetMode="External"/><Relationship Id="rId568" Type="http://schemas.openxmlformats.org/officeDocument/2006/relationships/hyperlink" Target="file:///C:\Users\dems1ce9\OneDrive%20-%20Nokia\3gpp\cn1\meetings\136-e-electronic-0522\docs\C1-223615.zip" TargetMode="External"/><Relationship Id="rId165" Type="http://schemas.openxmlformats.org/officeDocument/2006/relationships/hyperlink" Target="file:///C:\Users\dems1ce9\OneDrive%20-%20Nokia\3gpp\cn1\meetings\136-e-electronic-0522\docs\C1-223544.zip" TargetMode="External"/><Relationship Id="rId372" Type="http://schemas.openxmlformats.org/officeDocument/2006/relationships/hyperlink" Target="file:///C:\Users\dems1ce9\OneDrive%20-%20Nokia\3gpp\cn1\meetings\136-e-electronic-0522\docs\C1-223797.zip" TargetMode="External"/><Relationship Id="rId428" Type="http://schemas.openxmlformats.org/officeDocument/2006/relationships/hyperlink" Target="file:///C:\Users\dems1ce9\OneDrive%20-%20Nokia\3gpp\cn1\meetings\136-e-electronic-0522\docs\C1-223820.zip" TargetMode="External"/><Relationship Id="rId635" Type="http://schemas.openxmlformats.org/officeDocument/2006/relationships/hyperlink" Target="file:///C:\Users\dems1ce9\OneDrive%20-%20Nokia\3gpp\cn1\meetings\136-e-electronic-0522\docs\C1-223910.zip" TargetMode="External"/><Relationship Id="rId677" Type="http://schemas.openxmlformats.org/officeDocument/2006/relationships/hyperlink" Target="file:///C:\Users\dems1ce9\OneDrive%20-%20Nokia\3gpp\cn1\meetings\136-e-electronic-0522\docs\C1-223791.zip" TargetMode="External"/><Relationship Id="rId232" Type="http://schemas.openxmlformats.org/officeDocument/2006/relationships/hyperlink" Target="file:///C:\Users\dems1ce9\OneDrive%20-%20Nokia\3gpp\cn1\meetings\135-e-electronic-0422\docs\C1-222622.zip" TargetMode="External"/><Relationship Id="rId274" Type="http://schemas.openxmlformats.org/officeDocument/2006/relationships/hyperlink" Target="file:///C:\Users\dems1ce9\OneDrive%20-%20Nokia\3gpp\cn1\meetings\136-e-electronic-0522\docs\C1-223419.zip" TargetMode="External"/><Relationship Id="rId481" Type="http://schemas.openxmlformats.org/officeDocument/2006/relationships/hyperlink" Target="file:///C:\Users\dems1ce9\OneDrive%20-%20Nokia\3gpp\cn1\meetings\136-e-electronic-0522\docs\C1-223453.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716.zip" TargetMode="External"/><Relationship Id="rId134" Type="http://schemas.openxmlformats.org/officeDocument/2006/relationships/hyperlink" Target="file:///C:\Users\dems1ce9\OneDrive%20-%20Nokia\3gpp\cn1\meetings\136-e-electronic-0522\docs\C1-223846.zip" TargetMode="External"/><Relationship Id="rId537" Type="http://schemas.openxmlformats.org/officeDocument/2006/relationships/hyperlink" Target="file:///C:\Users\dems1ce9\OneDrive%20-%20Nokia\3gpp\cn1\meetings\136-e-electronic-0522\docs\C1-223854.zip" TargetMode="External"/><Relationship Id="rId579" Type="http://schemas.openxmlformats.org/officeDocument/2006/relationships/hyperlink" Target="file:///C:\Users\dems1ce9\OneDrive%20-%20Nokia\3gpp\cn1\meetings\136-e-electronic-0522\docs\C1-223748.zip" TargetMode="External"/><Relationship Id="rId80" Type="http://schemas.openxmlformats.org/officeDocument/2006/relationships/hyperlink" Target="file:///C:\Users\dems1ce9\OneDrive%20-%20Nokia\3gpp\cn1\meetings\136-e-electronic-0522\docs\C1-223351.zip" TargetMode="External"/><Relationship Id="rId176" Type="http://schemas.openxmlformats.org/officeDocument/2006/relationships/hyperlink" Target="file:///C:\Users\dems1ce9\OneDrive%20-%20Nokia\3gpp\cn1\meetings\136-e-electronic-0522\docs\C1-223585.zip" TargetMode="External"/><Relationship Id="rId341" Type="http://schemas.openxmlformats.org/officeDocument/2006/relationships/hyperlink" Target="file:///C:\Users\dems1ce9\OneDrive%20-%20Nokia\3gpp\cn1\meetings\136-e-electronic-0522\docs\C1-223723.zip" TargetMode="External"/><Relationship Id="rId383" Type="http://schemas.openxmlformats.org/officeDocument/2006/relationships/hyperlink" Target="file:///C:\Users\dems1ce9\OneDrive%20-%20Nokia\3gpp\cn1\meetings\135-e-electronic-0422\docs\C1-222883.zip" TargetMode="External"/><Relationship Id="rId439" Type="http://schemas.openxmlformats.org/officeDocument/2006/relationships/hyperlink" Target="file:///C:\Users\dems1ce9\OneDrive%20-%20Nokia\3gpp\cn1\meetings\136-e-electronic-0522\docs\C1-223836.zip" TargetMode="External"/><Relationship Id="rId590" Type="http://schemas.openxmlformats.org/officeDocument/2006/relationships/hyperlink" Target="file:///C:\Users\dems1ce9\OneDrive%20-%20Nokia\3gpp\cn1\meetings\136-e-electronic-0522\docs\C1-223817.zip" TargetMode="External"/><Relationship Id="rId604" Type="http://schemas.openxmlformats.org/officeDocument/2006/relationships/hyperlink" Target="file:///C:\Users\dems1ce9\OneDrive%20-%20Nokia\3gpp\cn1\meetings\136-e-electronic-0522\docs\C1-223907.zip" TargetMode="External"/><Relationship Id="rId646" Type="http://schemas.openxmlformats.org/officeDocument/2006/relationships/hyperlink" Target="file:///C:\Users\dems1ce9\OneDrive%20-%20Nokia\3gpp\cn1\meetings\136-e-electronic-0522\docs\C1-223437.zip" TargetMode="External"/><Relationship Id="rId201" Type="http://schemas.openxmlformats.org/officeDocument/2006/relationships/hyperlink" Target="file:///C:\Users\dems1ce9\OneDrive%20-%20Nokia\3gpp\cn1\meetings\136-e-electronic-0522\docs\C1-223640.zip" TargetMode="External"/><Relationship Id="rId243" Type="http://schemas.openxmlformats.org/officeDocument/2006/relationships/hyperlink" Target="file:///C:\Users\dems1ce9\OneDrive%20-%20Nokia\3gpp\cn1\meetings\136-e-electronic-0522\docs\C1-223557.zip" TargetMode="External"/><Relationship Id="rId285" Type="http://schemas.openxmlformats.org/officeDocument/2006/relationships/hyperlink" Target="file:///C:\Users\dems1ce9\OneDrive%20-%20Nokia\3gpp\cn1\meetings\136-e-electronic-0522\docs\C1-223799.zip" TargetMode="External"/><Relationship Id="rId450" Type="http://schemas.openxmlformats.org/officeDocument/2006/relationships/hyperlink" Target="file:///C:\Users\dems1ce9\OneDrive%20-%20Nokia\3gpp\cn1\meetings\135-e-electronic-0422\docs\C1-222920.zip" TargetMode="External"/><Relationship Id="rId506" Type="http://schemas.openxmlformats.org/officeDocument/2006/relationships/hyperlink" Target="file:///C:\Users\dems1ce9\OneDrive%20-%20Nokia\3gpp\cn1\meetings\136-e-electronic-0522\docs\C1-223803.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1.zip" TargetMode="External"/><Relationship Id="rId310" Type="http://schemas.openxmlformats.org/officeDocument/2006/relationships/hyperlink" Target="file:///C:\Users\dems1ce9\OneDrive%20-%20Nokia\3gpp\cn1\meetings\136-e-electronic-0522\docs\C1-223370.zip" TargetMode="External"/><Relationship Id="rId492" Type="http://schemas.openxmlformats.org/officeDocument/2006/relationships/hyperlink" Target="file:///C:\Users\dems1ce9\OneDrive%20-%20Nokia\3gpp\cn1\meetings\136-e-electronic-0522\docs\C1-223472.zip" TargetMode="External"/><Relationship Id="rId548" Type="http://schemas.openxmlformats.org/officeDocument/2006/relationships/hyperlink" Target="file:///C:\Users\dems1ce9\OneDrive%20-%20Nokia\3gpp\cn1\meetings\136-e-electronic-0522\docs\C1-223873.zip" TargetMode="External"/><Relationship Id="rId91" Type="http://schemas.openxmlformats.org/officeDocument/2006/relationships/hyperlink" Target="file:///C:\Users\dems1ce9\OneDrive%20-%20Nokia\3gpp\cn1\meetings\136-e-electronic-0522\docs\C1-223461.zip" TargetMode="External"/><Relationship Id="rId145" Type="http://schemas.openxmlformats.org/officeDocument/2006/relationships/hyperlink" Target="file:///C:\Users\dems1ce9\OneDrive%20-%20Nokia\3gpp\cn1\meetings\136-e-electronic-0522\docs\C1-223768.zip" TargetMode="External"/><Relationship Id="rId187" Type="http://schemas.openxmlformats.org/officeDocument/2006/relationships/hyperlink" Target="file:///C:\Users\dems1ce9\OneDrive%20-%20Nokia\3gpp\cn1\meetings\136-e-electronic-0522\docs\C1-223620.zip" TargetMode="External"/><Relationship Id="rId352" Type="http://schemas.openxmlformats.org/officeDocument/2006/relationships/hyperlink" Target="file:///C:\Users\dems1ce9\OneDrive%20-%20Nokia\3gpp\cn1\meetings\136-e-electronic-0522\docs\C1-223899.zip" TargetMode="External"/><Relationship Id="rId394" Type="http://schemas.openxmlformats.org/officeDocument/2006/relationships/hyperlink" Target="file:///C:\Users\dems1ce9\OneDrive%20-%20Nokia\3gpp\cn1\meetings\136-e-electronic-0522\docs\C1-223378.zip" TargetMode="External"/><Relationship Id="rId408" Type="http://schemas.openxmlformats.org/officeDocument/2006/relationships/hyperlink" Target="file:///C:\Users\dems1ce9\OneDrive%20-%20Nokia\3gpp\cn1\meetings\136-e-electronic-0522\docs\C1-223545.zip" TargetMode="External"/><Relationship Id="rId615" Type="http://schemas.openxmlformats.org/officeDocument/2006/relationships/hyperlink" Target="file:///C:\Users\etxjaxl\OneDrive%20-%20Ericsson%20AB\Documents\All%20Files\Standards\3GPP\Meetings\2204Elbonia\CT1\Docs\C1-223208.zip" TargetMode="External"/><Relationship Id="rId212" Type="http://schemas.openxmlformats.org/officeDocument/2006/relationships/hyperlink" Target="file:///C:\Users\dems1ce9\OneDrive%20-%20Nokia\3gpp\cn1\meetings\136-e-electronic-0522\docs\C1-223663.zip" TargetMode="External"/><Relationship Id="rId254" Type="http://schemas.openxmlformats.org/officeDocument/2006/relationships/hyperlink" Target="file:///C:\Users\dems1ce9\OneDrive%20-%20Nokia\3gpp\cn1\meetings\136-e-electronic-0522\docs\C1-223930.zip" TargetMode="External"/><Relationship Id="rId657" Type="http://schemas.openxmlformats.org/officeDocument/2006/relationships/hyperlink" Target="file:///C:\Users\dems1ce9\OneDrive%20-%20Nokia\3gpp\cn1\meetings\136-e-electronic-0522\docs\C1-223731.zip" TargetMode="External"/><Relationship Id="rId49" Type="http://schemas.openxmlformats.org/officeDocument/2006/relationships/hyperlink" Target="https://www.3gpp.org/ftp/tsg_ct/WG1_mm-cc-sm_ex-CN1/TSGC1_136e/Docs/C1-223945.zip" TargetMode="External"/><Relationship Id="rId114" Type="http://schemas.openxmlformats.org/officeDocument/2006/relationships/hyperlink" Target="file:///C:\Users\dems1ce9\OneDrive%20-%20Nokia\3gpp\cn1\meetings\136-e-electronic-0522\docs\C1-223373.zip" TargetMode="External"/><Relationship Id="rId296" Type="http://schemas.openxmlformats.org/officeDocument/2006/relationships/hyperlink" Target="file:///C:\Users\dems1ce9\OneDrive%20-%20Nokia\3gpp\cn1\meetings\136-e-electronic-0522\docs\C1-223761.zip" TargetMode="External"/><Relationship Id="rId461" Type="http://schemas.openxmlformats.org/officeDocument/2006/relationships/hyperlink" Target="file:///C:\Users\dems1ce9\OneDrive%20-%20Nokia\3gpp\cn1\meetings\136-e-electronic-0522\docs\C1-223706.zip" TargetMode="External"/><Relationship Id="rId517" Type="http://schemas.openxmlformats.org/officeDocument/2006/relationships/hyperlink" Target="file:///C:\Users\dems1ce9\OneDrive%20-%20Nokia\3gpp\cn1\meetings\136-e-electronic-0522\docs\C1-223527.zip" TargetMode="External"/><Relationship Id="rId559" Type="http://schemas.openxmlformats.org/officeDocument/2006/relationships/hyperlink" Target="file:///C:\Users\dems1ce9\OneDrive%20-%20Nokia\3gpp\cn1\meetings\136-e-electronic-0522\docs\C1-223407.zip" TargetMode="External"/><Relationship Id="rId60" Type="http://schemas.openxmlformats.org/officeDocument/2006/relationships/hyperlink" Target="file:///C:\Users\dems1ce9\OneDrive%20-%20Nokia\3gpp\cn1\meetings\136-e-electronic-0522\docs\C1-223424.zip" TargetMode="External"/><Relationship Id="rId156" Type="http://schemas.openxmlformats.org/officeDocument/2006/relationships/hyperlink" Target="file:///C:\Users\dems1ce9\OneDrive%20-%20Nokia\3gpp\cn1\meetings\136-e-electronic-0522\docs\C1-223786.zip" TargetMode="External"/><Relationship Id="rId198" Type="http://schemas.openxmlformats.org/officeDocument/2006/relationships/hyperlink" Target="file:///C:\Users\dems1ce9\OneDrive%20-%20Nokia\3gpp\cn1\meetings\136-e-electronic-0522\docs\C1-223637.zip" TargetMode="External"/><Relationship Id="rId321" Type="http://schemas.openxmlformats.org/officeDocument/2006/relationships/hyperlink" Target="file:///C:\Users\dems1ce9\OneDrive%20-%20Nokia\3gpp\cn1\meetings\136-e-electronic-0522\docs\C1-223759.zip" TargetMode="External"/><Relationship Id="rId363" Type="http://schemas.openxmlformats.org/officeDocument/2006/relationships/hyperlink" Target="file:///C:\Users\dems1ce9\OneDrive%20-%20Nokia\3gpp\cn1\meetings\136-e-electronic-0522\docs\C1-223398.zip" TargetMode="External"/><Relationship Id="rId419" Type="http://schemas.openxmlformats.org/officeDocument/2006/relationships/hyperlink" Target="file:///C:\Users\dems1ce9\OneDrive%20-%20Nokia\3gpp\cn1\meetings\136-e-electronic-0522\docs\C1-223612.zip" TargetMode="External"/><Relationship Id="rId570" Type="http://schemas.openxmlformats.org/officeDocument/2006/relationships/hyperlink" Target="file:///C:\Users\dems1ce9\OneDrive%20-%20Nokia\3gpp\cn1\meetings\136-e-electronic-0522\docs\C1-223649.zip" TargetMode="External"/><Relationship Id="rId626" Type="http://schemas.openxmlformats.org/officeDocument/2006/relationships/hyperlink" Target="file:///C:\Users\dems1ce9\OneDrive%20-%20Nokia\3gpp\cn1\meetings\136-e-electronic-0522\docs\C1-223919.zip" TargetMode="External"/><Relationship Id="rId223" Type="http://schemas.openxmlformats.org/officeDocument/2006/relationships/hyperlink" Target="file:///C:\Users\dems1ce9\OneDrive%20-%20Nokia\3gpp\cn1\meetings\136-e-electronic-0522\docs\C1-223490.zip" TargetMode="External"/><Relationship Id="rId430" Type="http://schemas.openxmlformats.org/officeDocument/2006/relationships/hyperlink" Target="file:///C:\Users\dems1ce9\OneDrive%20-%20Nokia\3gpp\cn1\meetings\136-e-electronic-0522\docs\C1-223822.zip" TargetMode="External"/><Relationship Id="rId668" Type="http://schemas.openxmlformats.org/officeDocument/2006/relationships/hyperlink" Target="file:///C:\Users\dems1ce9\OneDrive%20-%20Nokia\3gpp\cn1\meetings\136-e-electronic-0522\docs\C1-223569.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2.zip" TargetMode="External"/><Relationship Id="rId472" Type="http://schemas.openxmlformats.org/officeDocument/2006/relationships/hyperlink" Target="file:///C:\Users\dems1ce9\OneDrive%20-%20Nokia\3gpp\cn1\meetings\135-e-electronic-0422\docs\C1-222865.zip" TargetMode="External"/><Relationship Id="rId528" Type="http://schemas.openxmlformats.org/officeDocument/2006/relationships/hyperlink" Target="file:///C:\Users\dems1ce9\OneDrive%20-%20Nokia\3gpp\cn1\meetings\136-e-electronic-0522\docs\C1-223646.zip" TargetMode="External"/><Relationship Id="rId125" Type="http://schemas.openxmlformats.org/officeDocument/2006/relationships/hyperlink" Target="file:///C:\Users\dems1ce9\OneDrive%20-%20Nokia\3gpp\cn1\meetings\136-e-electronic-0522\docs\C1-223530.zip" TargetMode="External"/><Relationship Id="rId167" Type="http://schemas.openxmlformats.org/officeDocument/2006/relationships/hyperlink" Target="file:///C:\Users\dems1ce9\OneDrive%20-%20Nokia\3gpp\cn1\meetings\136-e-electronic-0522\docs\C1-223552.zip" TargetMode="External"/><Relationship Id="rId332" Type="http://schemas.openxmlformats.org/officeDocument/2006/relationships/hyperlink" Target="file:///C:\Users\dems1ce9\OneDrive%20-%20Nokia\3gpp\cn1\meetings\136-e-electronic-0522\docs\C1-223843.zip" TargetMode="External"/><Relationship Id="rId374" Type="http://schemas.openxmlformats.org/officeDocument/2006/relationships/hyperlink" Target="file:///C:\Users\dems1ce9\OneDrive%20-%20Nokia\3gpp\cn1\meetings\136-e-electronic-0522\docs\C1-223906.zip" TargetMode="External"/><Relationship Id="rId581" Type="http://schemas.openxmlformats.org/officeDocument/2006/relationships/hyperlink" Target="file:///C:\Users\dems1ce9\OneDrive%20-%20Nokia\3gpp\cn1\meetings\136-e-electronic-0522\docs\C1-223765.zip" TargetMode="External"/><Relationship Id="rId71" Type="http://schemas.openxmlformats.org/officeDocument/2006/relationships/hyperlink" Target="file:///C:\Users\dems1ce9\OneDrive%20-%20Nokia\3gpp\cn1\meetings\136-e-electronic-0522\docs\C1-223726.zip" TargetMode="External"/><Relationship Id="rId234" Type="http://schemas.openxmlformats.org/officeDocument/2006/relationships/hyperlink" Target="file:///C:\Users\dems1ce9\OneDrive%20-%20Nokia\3gpp\cn1\meetings\135-e-electronic-0422\docs\C1-222777.zip" TargetMode="External"/><Relationship Id="rId637" Type="http://schemas.openxmlformats.org/officeDocument/2006/relationships/hyperlink" Target="file:///C:\Users\dems1ce9\OneDrive%20-%20Nokia\3gpp\cn1\meetings\136-e-electronic-0522\docs\C1-223912.zip" TargetMode="External"/><Relationship Id="rId679" Type="http://schemas.openxmlformats.org/officeDocument/2006/relationships/hyperlink" Target="file:///C:\Users\dems1ce9\OneDrive%20-%20Nokia\3gpp\cn1\meetings\136-e-electronic-0522\docs\C1-22388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550.zip" TargetMode="External"/><Relationship Id="rId276" Type="http://schemas.openxmlformats.org/officeDocument/2006/relationships/hyperlink" Target="file:///C:\Users\dems1ce9\OneDrive%20-%20Nokia\3gpp\cn1\meetings\136-e-electronic-0522\docs\C1-223495.zip" TargetMode="External"/><Relationship Id="rId297" Type="http://schemas.openxmlformats.org/officeDocument/2006/relationships/hyperlink" Target="file:///C:\Users\dems1ce9\OneDrive%20-%20Nokia\3gpp\cn1\meetings\135-e-electronic-0422\docs\C1-222555.zip" TargetMode="External"/><Relationship Id="rId441" Type="http://schemas.openxmlformats.org/officeDocument/2006/relationships/hyperlink" Target="file:///C:\Users\dems1ce9\OneDrive%20-%20Nokia\3gpp\cn1\meetings\136-e-electronic-0522\docs\C1-223838.zip" TargetMode="External"/><Relationship Id="rId462" Type="http://schemas.openxmlformats.org/officeDocument/2006/relationships/hyperlink" Target="file:///C:\Users\dems1ce9\OneDrive%20-%20Nokia\3gpp\cn1\meetings\136-e-electronic-0522\docs\C1-223805.zip" TargetMode="External"/><Relationship Id="rId483" Type="http://schemas.openxmlformats.org/officeDocument/2006/relationships/hyperlink" Target="file:///C:\Users\dems1ce9\OneDrive%20-%20Nokia\3gpp\cn1\meetings\136-e-electronic-0522\docs\C1-223455.zip" TargetMode="External"/><Relationship Id="rId518" Type="http://schemas.openxmlformats.org/officeDocument/2006/relationships/hyperlink" Target="file:///C:\Users\dems1ce9\OneDrive%20-%20Nokia\3gpp\cn1\meetings\136-e-electronic-0522\docs\C1-223648.zip" TargetMode="External"/><Relationship Id="rId539" Type="http://schemas.openxmlformats.org/officeDocument/2006/relationships/hyperlink" Target="file:///C:\Users\dems1ce9\OneDrive%20-%20Nokia\3gpp\cn1\meetings\136-e-electronic-0522\docs\C1-223857.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493.zip" TargetMode="External"/><Relationship Id="rId136" Type="http://schemas.openxmlformats.org/officeDocument/2006/relationships/hyperlink" Target="file:///C:\Users\dems1ce9\OneDrive%20-%20Nokia\3gpp\cn1\meetings\136-e-electronic-0522\docs\C1-223902.zip" TargetMode="External"/><Relationship Id="rId157" Type="http://schemas.openxmlformats.org/officeDocument/2006/relationships/hyperlink" Target="file:///C:\Users\dems1ce9\OneDrive%20-%20Nokia\3gpp\cn1\meetings\136-e-electronic-0522\docs\C1-223790.zip" TargetMode="External"/><Relationship Id="rId178" Type="http://schemas.openxmlformats.org/officeDocument/2006/relationships/hyperlink" Target="file:///C:\Users\dems1ce9\OneDrive%20-%20Nokia\3gpp\cn1\meetings\136-e-electronic-0522\docs\C1-223597.zip" TargetMode="External"/><Relationship Id="rId301" Type="http://schemas.openxmlformats.org/officeDocument/2006/relationships/hyperlink" Target="file:///C:\Users\dems1ce9\OneDrive%20-%20Nokia\3gpp\cn1\meetings\136-e-electronic-0522\docs\C1-223735.zip" TargetMode="External"/><Relationship Id="rId322" Type="http://schemas.openxmlformats.org/officeDocument/2006/relationships/hyperlink" Target="file:///C:\Users\dems1ce9\OneDrive%20-%20Nokia\3gpp\cn1\meetings\136-e-electronic-0522\docs\C1-223762.zip" TargetMode="External"/><Relationship Id="rId343" Type="http://schemas.openxmlformats.org/officeDocument/2006/relationships/hyperlink" Target="file:///C:\Users\dems1ce9\OneDrive%20-%20Nokia\3gpp\cn1\meetings\136-e-electronic-0522\docs\C1-223675.zip" TargetMode="External"/><Relationship Id="rId364" Type="http://schemas.openxmlformats.org/officeDocument/2006/relationships/hyperlink" Target="file:///C:\Users\dems1ce9\OneDrive%20-%20Nokia\3gpp\cn1\meetings\136-e-electronic-0522\docs\C1-223399.zip" TargetMode="External"/><Relationship Id="rId550" Type="http://schemas.openxmlformats.org/officeDocument/2006/relationships/hyperlink" Target="file:///C:\Users\dems1ce9\OneDrive%20-%20Nokia\3gpp\cn1\meetings\136-e-electronic-0522\docs\C1-223878.zip" TargetMode="External"/><Relationship Id="rId61" Type="http://schemas.openxmlformats.org/officeDocument/2006/relationships/hyperlink" Target="file:///C:\Users\dems1ce9\OneDrive%20-%20Nokia\3gpp\cn1\meetings\136-e-electronic-0522\docs\C1-223425.zip" TargetMode="External"/><Relationship Id="rId82" Type="http://schemas.openxmlformats.org/officeDocument/2006/relationships/hyperlink" Target="file:///C:\Users\dems1ce9\OneDrive%20-%20Nokia\3gpp\cn1\meetings\136-e-electronic-0522\docs\C1-223365.zip" TargetMode="External"/><Relationship Id="rId199" Type="http://schemas.openxmlformats.org/officeDocument/2006/relationships/hyperlink" Target="file:///C:\Users\dems1ce9\OneDrive%20-%20Nokia\3gpp\cn1\meetings\136-e-electronic-0522\docs\C1-223638.zip" TargetMode="External"/><Relationship Id="rId203" Type="http://schemas.openxmlformats.org/officeDocument/2006/relationships/hyperlink" Target="file:///C:\Users\dems1ce9\OneDrive%20-%20Nokia\3gpp\cn1\meetings\136-e-electronic-0522\docs\C1-223642.zip" TargetMode="External"/><Relationship Id="rId385" Type="http://schemas.openxmlformats.org/officeDocument/2006/relationships/hyperlink" Target="file:///C:\Users\dems1ce9\OneDrive%20-%20Nokia\3gpp\cn1\meetings\135-e-electronic-0422\docs\C1-222885.zip" TargetMode="External"/><Relationship Id="rId571" Type="http://schemas.openxmlformats.org/officeDocument/2006/relationships/hyperlink" Target="file:///C:\Users\dems1ce9\OneDrive%20-%20Nokia\3gpp\cn1\meetings\136-e-electronic-0522\docs\C1-223667.zip" TargetMode="External"/><Relationship Id="rId592" Type="http://schemas.openxmlformats.org/officeDocument/2006/relationships/hyperlink" Target="file:///C:\Users\dems1ce9\OneDrive%20-%20Nokia\3gpp\cn1\meetings\136-e-electronic-0522\docs\C1-223341.zip" TargetMode="External"/><Relationship Id="rId606" Type="http://schemas.openxmlformats.org/officeDocument/2006/relationships/hyperlink" Target="file:///C:\Users\etxjaxl\OneDrive%20-%20Ericsson%20AB\Documents\All%20Files\Standards\3GPP\Meetings\2204Elbonia\CT1\Docs\C1-223034.zip" TargetMode="External"/><Relationship Id="rId627" Type="http://schemas.openxmlformats.org/officeDocument/2006/relationships/hyperlink" Target="file:///C:\Users\dems1ce9\OneDrive%20-%20Nokia\3gpp\cn1\meetings\136-e-electronic-0522\docs\C1-223921.zip" TargetMode="External"/><Relationship Id="rId648" Type="http://schemas.openxmlformats.org/officeDocument/2006/relationships/hyperlink" Target="file:///C:\Users\dems1ce9\OneDrive%20-%20Nokia\3gpp\cn1\meetings\136-e-electronic-0522\docs\C1-223515.zip" TargetMode="External"/><Relationship Id="rId669" Type="http://schemas.openxmlformats.org/officeDocument/2006/relationships/hyperlink" Target="file:///C:\Users\dems1ce9\OneDrive%20-%20Nokia\3gpp\cn1\meetings\136-e-electronic-0522\docs\C1-223614.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491.zip" TargetMode="External"/><Relationship Id="rId245" Type="http://schemas.openxmlformats.org/officeDocument/2006/relationships/hyperlink" Target="file:///C:\Users\dems1ce9\OneDrive%20-%20Nokia\3gpp\cn1\meetings\136-e-electronic-0522\docs\C1-223570.zip" TargetMode="External"/><Relationship Id="rId266" Type="http://schemas.openxmlformats.org/officeDocument/2006/relationships/hyperlink" Target="file:///C:\Users\dems1ce9\OneDrive%20-%20Nokia\3gpp\cn1\meetings\136-e-electronic-0522\docs\C1-223403.zip" TargetMode="External"/><Relationship Id="rId287" Type="http://schemas.openxmlformats.org/officeDocument/2006/relationships/hyperlink" Target="file:///C:\Users\dems1ce9\OneDrive%20-%20Nokia\3gpp\cn1\meetings\136-e-electronic-0522\docs\C1-223866.zip" TargetMode="External"/><Relationship Id="rId410" Type="http://schemas.openxmlformats.org/officeDocument/2006/relationships/hyperlink" Target="file:///C:\Users\dems1ce9\OneDrive%20-%20Nokia\3gpp\cn1\meetings\136-e-electronic-0522\docs\C1-223551.zip" TargetMode="External"/><Relationship Id="rId431" Type="http://schemas.openxmlformats.org/officeDocument/2006/relationships/hyperlink" Target="file:///C:\Users\dems1ce9\OneDrive%20-%20Nokia\3gpp\cn1\meetings\136-e-electronic-0522\docs\C1-223823.zip" TargetMode="External"/><Relationship Id="rId452" Type="http://schemas.openxmlformats.org/officeDocument/2006/relationships/hyperlink" Target="file:///C:\Users\dems1ce9\OneDrive%20-%20Nokia\3gpp\cn1\meetings\136-e-electronic-0522\docs\C1-223709.zip" TargetMode="External"/><Relationship Id="rId473" Type="http://schemas.openxmlformats.org/officeDocument/2006/relationships/hyperlink" Target="file:///C:\Users\dems1ce9\OneDrive%20-%20Nokia\3gpp\cn1\meetings\136-e-electronic-0522\docs\C1-223445.zip" TargetMode="External"/><Relationship Id="rId494" Type="http://schemas.openxmlformats.org/officeDocument/2006/relationships/hyperlink" Target="file:///C:\Users\dems1ce9\OneDrive%20-%20Nokia\3gpp\cn1\meetings\136-e-electronic-0522\docs\C1-223538.zip" TargetMode="External"/><Relationship Id="rId508" Type="http://schemas.openxmlformats.org/officeDocument/2006/relationships/hyperlink" Target="file:///C:\Users\dems1ce9\OneDrive%20-%20Nokia\3gpp\cn1\meetings\135-e-electronic-0422\docs\C1-222557.zip" TargetMode="External"/><Relationship Id="rId529" Type="http://schemas.openxmlformats.org/officeDocument/2006/relationships/hyperlink" Target="file:///C:\Users\dems1ce9\OneDrive%20-%20Nokia\3gpp\cn1\meetings\136-e-electronic-0522\docs\C1-223647.zip" TargetMode="External"/><Relationship Id="rId680" Type="http://schemas.openxmlformats.org/officeDocument/2006/relationships/header" Target="header1.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583.zip" TargetMode="External"/><Relationship Id="rId126" Type="http://schemas.openxmlformats.org/officeDocument/2006/relationships/hyperlink" Target="file:///C:\Users\dems1ce9\OneDrive%20-%20Nokia\3gpp\cn1\meetings\136-e-electronic-0522\docs\C1-223531.zip" TargetMode="External"/><Relationship Id="rId147" Type="http://schemas.openxmlformats.org/officeDocument/2006/relationships/hyperlink" Target="file:///C:\Users\dems1ce9\OneDrive%20-%20Nokia\3gpp\cn1\meetings\136-e-electronic-0522\docs\C1-223772.zip" TargetMode="External"/><Relationship Id="rId168" Type="http://schemas.openxmlformats.org/officeDocument/2006/relationships/hyperlink" Target="file:///C:\Users\dems1ce9\OneDrive%20-%20Nokia\3gpp\cn1\meetings\136-e-electronic-0522\docs\C1-223554.zip" TargetMode="External"/><Relationship Id="rId312" Type="http://schemas.openxmlformats.org/officeDocument/2006/relationships/hyperlink" Target="file:///C:\Users\dems1ce9\OneDrive%20-%20Nokia\3gpp\cn1\meetings\136-e-electronic-0522\docs\C1-223625.zip" TargetMode="External"/><Relationship Id="rId333" Type="http://schemas.openxmlformats.org/officeDocument/2006/relationships/hyperlink" Target="file:///C:\Users\dems1ce9\OneDrive%20-%20Nokia\3gpp\cn1\meetings\136-e-electronic-0522\docs\C1-223865.zip" TargetMode="External"/><Relationship Id="rId354" Type="http://schemas.openxmlformats.org/officeDocument/2006/relationships/hyperlink" Target="file:///C:\Users\dems1ce9\OneDrive%20-%20Nokia\3gpp\cn1\meetings\135-e-electronic-0422\docs\C1-222700.zip" TargetMode="External"/><Relationship Id="rId540" Type="http://schemas.openxmlformats.org/officeDocument/2006/relationships/hyperlink" Target="file:///C:\Users\dems1ce9\OneDrive%20-%20Nokia\3gpp\cn1\meetings\136-e-electronic-0522\docs\C1-223860.zip" TargetMode="External"/><Relationship Id="rId51" Type="http://schemas.openxmlformats.org/officeDocument/2006/relationships/hyperlink" Target="https://www.3gpp.org/ftp/tsg_ct/WG1_mm-cc-sm_ex-CN1/TSGC1_136e/Docs/C1-223947.zip" TargetMode="External"/><Relationship Id="rId72" Type="http://schemas.openxmlformats.org/officeDocument/2006/relationships/hyperlink" Target="file:///C:\Users\dems1ce9\OneDrive%20-%20Nokia\3gpp\cn1\meetings\136-e-electronic-0522\docs\C1-223862.zip" TargetMode="External"/><Relationship Id="rId93" Type="http://schemas.openxmlformats.org/officeDocument/2006/relationships/hyperlink" Target="file:///C:\Users\dems1ce9\OneDrive%20-%20Nokia\3gpp\cn1\meetings\136-e-electronic-0522\docs\C1-223463.zip" TargetMode="External"/><Relationship Id="rId189" Type="http://schemas.openxmlformats.org/officeDocument/2006/relationships/hyperlink" Target="file:///C:\Users\dems1ce9\OneDrive%20-%20Nokia\3gpp\cn1\meetings\136-e-electronic-0522\docs\C1-223622.zip" TargetMode="External"/><Relationship Id="rId375" Type="http://schemas.openxmlformats.org/officeDocument/2006/relationships/hyperlink" Target="file:///C:\Users\dems1ce9\OneDrive%20-%20Nokia\3gpp\cn1\meetings\135-e-electronic-0422\docs\C1-222570.zip" TargetMode="External"/><Relationship Id="rId396" Type="http://schemas.openxmlformats.org/officeDocument/2006/relationships/hyperlink" Target="file:///C:\Users\dems1ce9\OneDrive%20-%20Nokia\3gpp\cn1\meetings\136-e-electronic-0522\docs\C1-223380.zip" TargetMode="External"/><Relationship Id="rId561" Type="http://schemas.openxmlformats.org/officeDocument/2006/relationships/hyperlink" Target="file:///C:\Users\dems1ce9\OneDrive%20-%20Nokia\3gpp\cn1\meetings\136-e-electronic-0522\docs\C1-223901.zip" TargetMode="External"/><Relationship Id="rId582" Type="http://schemas.openxmlformats.org/officeDocument/2006/relationships/hyperlink" Target="file:///C:\Users\dems1ce9\OneDrive%20-%20Nokia\3gpp\cn1\meetings\136-e-electronic-0522\docs\C1-223808.zip" TargetMode="External"/><Relationship Id="rId617" Type="http://schemas.openxmlformats.org/officeDocument/2006/relationships/hyperlink" Target="file:///C:\Users\dems1ce9\OneDrive%20-%20Nokia\3gpp\cn1\meetings\136-e-electronic-0522\docs\C1-223508.zip" TargetMode="External"/><Relationship Id="rId638" Type="http://schemas.openxmlformats.org/officeDocument/2006/relationships/hyperlink" Target="file:///C:\Users\dems1ce9\OneDrive%20-%20Nokia\3gpp\cn1\meetings\136-e-electronic-0522\docs\C1-223914.zip" TargetMode="External"/><Relationship Id="rId659" Type="http://schemas.openxmlformats.org/officeDocument/2006/relationships/hyperlink" Target="file:///C:\Users\dems1ce9\OneDrive%20-%20Nokia\3gpp\cn1\meetings\136-e-electronic-0522\docs\C1-22342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665.zip" TargetMode="External"/><Relationship Id="rId235" Type="http://schemas.openxmlformats.org/officeDocument/2006/relationships/hyperlink" Target="file:///C:\Users\dems1ce9\OneDrive%20-%20Nokia\3gpp\cn1\meetings\136-e-electronic-0522\docs\C1-223395.zip" TargetMode="External"/><Relationship Id="rId256" Type="http://schemas.openxmlformats.org/officeDocument/2006/relationships/hyperlink" Target="file:///C:\Users\dems1ce9\OneDrive%20-%20Nokia\3gpp\cn1\meetings\135-e-electronic-0422\docs\C1-222551.zip" TargetMode="External"/><Relationship Id="rId277" Type="http://schemas.openxmlformats.org/officeDocument/2006/relationships/hyperlink" Target="file:///C:\Users\dems1ce9\OneDrive%20-%20Nokia\3gpp\cn1\meetings\136-e-electronic-0522\docs\C1-223533.zip" TargetMode="External"/><Relationship Id="rId298" Type="http://schemas.openxmlformats.org/officeDocument/2006/relationships/hyperlink" Target="file:///C:\Users\dems1ce9\OneDrive%20-%20Nokia\3gpp\cn1\meetings\135-e-electronic-0422\docs\C1-222664.zip" TargetMode="External"/><Relationship Id="rId400" Type="http://schemas.openxmlformats.org/officeDocument/2006/relationships/hyperlink" Target="file:///C:\Users\dems1ce9\OneDrive%20-%20Nokia\3gpp\cn1\meetings\136-e-electronic-0522\docs\C1-223384.zip" TargetMode="External"/><Relationship Id="rId421" Type="http://schemas.openxmlformats.org/officeDocument/2006/relationships/hyperlink" Target="file:///C:\Users\dems1ce9\OneDrive%20-%20Nokia\3gpp\cn1\meetings\136-e-electronic-0522\docs\C1-223684.zip" TargetMode="External"/><Relationship Id="rId442" Type="http://schemas.openxmlformats.org/officeDocument/2006/relationships/hyperlink" Target="file:///C:\Users\dems1ce9\OneDrive%20-%20Nokia\3gpp\cn1\meetings\136-e-electronic-0522\docs\C1-223877.zip" TargetMode="External"/><Relationship Id="rId463" Type="http://schemas.openxmlformats.org/officeDocument/2006/relationships/hyperlink" Target="file:///C:\Users\dems1ce9\OneDrive%20-%20Nokia\3gpp\cn1\meetings\136-e-electronic-0522\docs\C1-223806.zip" TargetMode="External"/><Relationship Id="rId484" Type="http://schemas.openxmlformats.org/officeDocument/2006/relationships/hyperlink" Target="file:///C:\Users\dems1ce9\OneDrive%20-%20Nokia\3gpp\cn1\meetings\136-e-electronic-0522\docs\C1-223456.zip" TargetMode="External"/><Relationship Id="rId519" Type="http://schemas.openxmlformats.org/officeDocument/2006/relationships/hyperlink" Target="file:///C:\Users\dems1ce9\OneDrive%20-%20Nokia\3gpp\cn1\meetings\136-e-electronic-0522\docs\C1-223660.zip" TargetMode="External"/><Relationship Id="rId670" Type="http://schemas.openxmlformats.org/officeDocument/2006/relationships/hyperlink" Target="file:///C:\Users\dems1ce9\OneDrive%20-%20Nokia\3gpp\cn1\meetings\136-e-electronic-0522\docs\C1-223577.zip" TargetMode="External"/><Relationship Id="rId116" Type="http://schemas.openxmlformats.org/officeDocument/2006/relationships/hyperlink" Target="file:///C:\Users\dems1ce9\OneDrive%20-%20Nokia\3gpp\cn1\meetings\136-e-electronic-0522\docs\C1-223504.zip" TargetMode="External"/><Relationship Id="rId137" Type="http://schemas.openxmlformats.org/officeDocument/2006/relationships/hyperlink" Target="file:///C:\Users\dems1ce9\OneDrive%20-%20Nokia\3gpp\cn1\meetings\136-e-electronic-0522\docs\C1-223739.zip" TargetMode="External"/><Relationship Id="rId158" Type="http://schemas.openxmlformats.org/officeDocument/2006/relationships/hyperlink" Target="file:///C:\Users\dems1ce9\OneDrive%20-%20Nokia\3gpp\cn1\meetings\136-e-electronic-0522\docs\C1-223793.zip" TargetMode="External"/><Relationship Id="rId302" Type="http://schemas.openxmlformats.org/officeDocument/2006/relationships/hyperlink" Target="file:///C:\Users\dems1ce9\OneDrive%20-%20Nokia\3gpp\cn1\meetings\136-e-electronic-0522\docs\C1-223743.zip" TargetMode="External"/><Relationship Id="rId323" Type="http://schemas.openxmlformats.org/officeDocument/2006/relationships/hyperlink" Target="file:///C:\Users\dems1ce9\OneDrive%20-%20Nokia\3gpp\cn1\meetings\136-e-electronic-0522\docs\C1-223764.zip" TargetMode="External"/><Relationship Id="rId344" Type="http://schemas.openxmlformats.org/officeDocument/2006/relationships/hyperlink" Target="file:///C:\Users\dems1ce9\OneDrive%20-%20Nokia\3gpp\cn1\meetings\136-e-electronic-0522\docs\C1-223714.zip" TargetMode="External"/><Relationship Id="rId530" Type="http://schemas.openxmlformats.org/officeDocument/2006/relationships/hyperlink" Target="file:///C:\Users\dems1ce9\OneDrive%20-%20Nokia\3gpp\cn1\meetings\136-e-electronic-0522\docs\C1-223650.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26.zip" TargetMode="External"/><Relationship Id="rId83" Type="http://schemas.openxmlformats.org/officeDocument/2006/relationships/hyperlink" Target="file:///C:\Users\dems1ce9\OneDrive%20-%20Nokia\3gpp\cn1\meetings\136-e-electronic-0522\docs\C1-223366.zip" TargetMode="External"/><Relationship Id="rId179" Type="http://schemas.openxmlformats.org/officeDocument/2006/relationships/hyperlink" Target="file:///C:\Users\dems1ce9\OneDrive%20-%20Nokia\3gpp\cn1\meetings\136-e-electronic-0522\docs\C1-223598.zip" TargetMode="External"/><Relationship Id="rId365" Type="http://schemas.openxmlformats.org/officeDocument/2006/relationships/hyperlink" Target="file:///C:\Users\dems1ce9\OneDrive%20-%20Nokia\3gpp\cn1\meetings\136-e-electronic-0522\docs\C1-223483.zip" TargetMode="External"/><Relationship Id="rId386" Type="http://schemas.openxmlformats.org/officeDocument/2006/relationships/hyperlink" Target="file:///C:\Users\dems1ce9\OneDrive%20-%20Nokia\3gpp\cn1\meetings\135-e-electronic-0422\docs\C1-222886.zip" TargetMode="External"/><Relationship Id="rId551" Type="http://schemas.openxmlformats.org/officeDocument/2006/relationships/hyperlink" Target="file:///C:\Users\dems1ce9\OneDrive%20-%20Nokia\3gpp\cn1\meetings\135-e-electronic-0422\docs\C1-222766.zip" TargetMode="External"/><Relationship Id="rId572" Type="http://schemas.openxmlformats.org/officeDocument/2006/relationships/hyperlink" Target="file:///C:\Users\dems1ce9\OneDrive%20-%20Nokia\3gpp\cn1\meetings\136-e-electronic-0522\docs\C1-223682.zip" TargetMode="External"/><Relationship Id="rId593" Type="http://schemas.openxmlformats.org/officeDocument/2006/relationships/hyperlink" Target="file:///C:\Users\dems1ce9\OneDrive%20-%20Nokia\3gpp\cn1\meetings\136-e-electronic-0522\docs\C1-223473.zip" TargetMode="External"/><Relationship Id="rId607" Type="http://schemas.openxmlformats.org/officeDocument/2006/relationships/hyperlink" Target="file:///C:\Users\etxjaxl\OneDrive%20-%20Ericsson%20AB\Documents\All%20Files\Standards\3GPP\Meetings\2204Elbonia\CT1\Docs\C1-223035.zip" TargetMode="External"/><Relationship Id="rId628" Type="http://schemas.openxmlformats.org/officeDocument/2006/relationships/hyperlink" Target="file:///C:\Users\dems1ce9\OneDrive%20-%20Nokia\3gpp\cn1\meetings\136-e-electronic-0522\docs\C1-223513.zip" TargetMode="External"/><Relationship Id="rId649" Type="http://schemas.openxmlformats.org/officeDocument/2006/relationships/hyperlink" Target="file:///C:\Users\dems1ce9\OneDrive%20-%20Nokia\3gpp\cn1\meetings\136-e-electronic-0522\docs\C1-223479.zip" TargetMode="External"/><Relationship Id="rId190" Type="http://schemas.openxmlformats.org/officeDocument/2006/relationships/hyperlink" Target="file:///C:\Users\dems1ce9\OneDrive%20-%20Nokia\3gpp\cn1\meetings\136-e-electronic-0522\docs\C1-223628.zip" TargetMode="External"/><Relationship Id="rId204" Type="http://schemas.openxmlformats.org/officeDocument/2006/relationships/hyperlink" Target="file:///C:\Users\dems1ce9\OneDrive%20-%20Nokia\3gpp\cn1\meetings\136-e-electronic-0522\docs\C1-223643.zip" TargetMode="External"/><Relationship Id="rId225" Type="http://schemas.openxmlformats.org/officeDocument/2006/relationships/hyperlink" Target="file:///C:\Users\dems1ce9\OneDrive%20-%20Nokia\3gpp\cn1\meetings\136-e-electronic-0522\docs\C1-223492.zip" TargetMode="External"/><Relationship Id="rId246" Type="http://schemas.openxmlformats.org/officeDocument/2006/relationships/hyperlink" Target="file:///C:\Users\dems1ce9\OneDrive%20-%20Nokia\3gpp\cn1\meetings\136-e-electronic-0522\docs\C1-223571.zip" TargetMode="External"/><Relationship Id="rId267" Type="http://schemas.openxmlformats.org/officeDocument/2006/relationships/hyperlink" Target="file:///C:\Users\dems1ce9\OneDrive%20-%20Nokia\3gpp\cn1\meetings\136-e-electronic-0522\docs\C1-223405.zip" TargetMode="External"/><Relationship Id="rId288" Type="http://schemas.openxmlformats.org/officeDocument/2006/relationships/hyperlink" Target="file:///C:\Users\dems1ce9\OneDrive%20-%20Nokia\3gpp\cn1\meetings\136-e-electronic-0522\docs\C1-223872.zip" TargetMode="External"/><Relationship Id="rId411" Type="http://schemas.openxmlformats.org/officeDocument/2006/relationships/hyperlink" Target="file:///C:\Users\dems1ce9\OneDrive%20-%20Nokia\3gpp\cn1\meetings\136-e-electronic-0522\docs\C1-223588.zip" TargetMode="External"/><Relationship Id="rId432" Type="http://schemas.openxmlformats.org/officeDocument/2006/relationships/hyperlink" Target="file:///C:\Users\dems1ce9\OneDrive%20-%20Nokia\3gpp\cn1\meetings\136-e-electronic-0522\docs\C1-223824.zip" TargetMode="External"/><Relationship Id="rId453" Type="http://schemas.openxmlformats.org/officeDocument/2006/relationships/hyperlink" Target="file:///C:\Users\dems1ce9\OneDrive%20-%20Nokia\3gpp\cn1\meetings\136-e-electronic-0522\docs\C1-223501.zip" TargetMode="External"/><Relationship Id="rId474" Type="http://schemas.openxmlformats.org/officeDocument/2006/relationships/hyperlink" Target="file:///C:\Users\dems1ce9\OneDrive%20-%20Nokia\3gpp\cn1\meetings\136-e-electronic-0522\docs\C1-223446.zip" TargetMode="External"/><Relationship Id="rId509" Type="http://schemas.openxmlformats.org/officeDocument/2006/relationships/hyperlink" Target="file:///C:\Users\dems1ce9\OneDrive%20-%20Nokia\3gpp\cn1\meetings\135-e-electronic-0422\docs\C1-222558.zip" TargetMode="External"/><Relationship Id="rId660" Type="http://schemas.openxmlformats.org/officeDocument/2006/relationships/hyperlink" Target="file:///C:\Users\dems1ce9\OneDrive%20-%20Nokia\3gpp\cn1\meetings\136-e-electronic-0522\docs\C1-223457.zip" TargetMode="External"/><Relationship Id="rId106" Type="http://schemas.openxmlformats.org/officeDocument/2006/relationships/hyperlink" Target="file:///C:\Users\dems1ce9\OneDrive%20-%20Nokia\3gpp\cn1\meetings\136-e-electronic-0522\docs\C1-223586.zip" TargetMode="External"/><Relationship Id="rId127" Type="http://schemas.openxmlformats.org/officeDocument/2006/relationships/hyperlink" Target="file:///C:\Users\dems1ce9\OneDrive%20-%20Nokia\3gpp\cn1\meetings\136-e-electronic-0522\docs\C1-223559.zip" TargetMode="External"/><Relationship Id="rId313" Type="http://schemas.openxmlformats.org/officeDocument/2006/relationships/hyperlink" Target="file:///C:\Users\dems1ce9\OneDrive%20-%20Nokia\3gpp\cn1\meetings\136-e-electronic-0522\docs\C1-223626.zip" TargetMode="External"/><Relationship Id="rId495" Type="http://schemas.openxmlformats.org/officeDocument/2006/relationships/hyperlink" Target="file:///C:\Users\dems1ce9\OneDrive%20-%20Nokia\3gpp\cn1\meetings\136-e-electronic-0522\docs\C1-223539.zip" TargetMode="External"/><Relationship Id="rId681" Type="http://schemas.openxmlformats.org/officeDocument/2006/relationships/footer" Target="footer1.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47.zip" TargetMode="External"/><Relationship Id="rId73" Type="http://schemas.openxmlformats.org/officeDocument/2006/relationships/hyperlink" Target="file:///C:\Users\dems1ce9\OneDrive%20-%20Nokia\3gpp\cn1\meetings\136-e-electronic-0522\docs\C1-223870.zip" TargetMode="External"/><Relationship Id="rId94" Type="http://schemas.openxmlformats.org/officeDocument/2006/relationships/hyperlink" Target="file:///C:\Users\dems1ce9\OneDrive%20-%20Nokia\3gpp\cn1\meetings\136-e-electronic-0522\docs\C1-223785.zip" TargetMode="External"/><Relationship Id="rId148" Type="http://schemas.openxmlformats.org/officeDocument/2006/relationships/hyperlink" Target="file:///C:\Users\dems1ce9\OneDrive%20-%20Nokia\3gpp\cn1\meetings\136-e-electronic-0522\docs\C1-223773.zip" TargetMode="External"/><Relationship Id="rId169" Type="http://schemas.openxmlformats.org/officeDocument/2006/relationships/hyperlink" Target="file:///C:\Users\dems1ce9\OneDrive%20-%20Nokia\3gpp\cn1\meetings\136-e-electronic-0522\docs\C1-223555.zip" TargetMode="External"/><Relationship Id="rId334" Type="http://schemas.openxmlformats.org/officeDocument/2006/relationships/hyperlink" Target="file:///C:\Users\dems1ce9\OneDrive%20-%20Nokia\3gpp\cn1\meetings\136-e-electronic-0522\docs\C1-223566.zip" TargetMode="External"/><Relationship Id="rId355" Type="http://schemas.openxmlformats.org/officeDocument/2006/relationships/hyperlink" Target="file:///C:\Users\dems1ce9\OneDrive%20-%20Nokia\3gpp\cn1\meetings\135-e-electronic-0422\docs\C1-222724.zip" TargetMode="External"/><Relationship Id="rId376" Type="http://schemas.openxmlformats.org/officeDocument/2006/relationships/hyperlink" Target="file:///C:\Users\dems1ce9\OneDrive%20-%20Nokia\3gpp\cn1\meetings\135-e-electronic-0422\docs\C1-222573.zip" TargetMode="External"/><Relationship Id="rId397" Type="http://schemas.openxmlformats.org/officeDocument/2006/relationships/hyperlink" Target="file:///C:\Users\dems1ce9\OneDrive%20-%20Nokia\3gpp\cn1\meetings\136-e-electronic-0522\docs\C1-223381.zip" TargetMode="External"/><Relationship Id="rId520" Type="http://schemas.openxmlformats.org/officeDocument/2006/relationships/hyperlink" Target="file:///C:\Users\dems1ce9\OneDrive%20-%20Nokia\3gpp\cn1\meetings\136-e-electronic-0522\docs\C1-223661.zip" TargetMode="External"/><Relationship Id="rId541" Type="http://schemas.openxmlformats.org/officeDocument/2006/relationships/hyperlink" Target="file:///C:\Users\dems1ce9\OneDrive%20-%20Nokia\3gpp\cn1\meetings\136-e-electronic-0522\docs\C1-223861.zip" TargetMode="External"/><Relationship Id="rId562" Type="http://schemas.openxmlformats.org/officeDocument/2006/relationships/hyperlink" Target="file:///C:\Users\dems1ce9\OneDrive%20-%20Nokia\3gpp\cn1\meetings\135-e-electronic-0422\docs\C1-222872.zip" TargetMode="External"/><Relationship Id="rId583" Type="http://schemas.openxmlformats.org/officeDocument/2006/relationships/hyperlink" Target="file:///C:\Users\dems1ce9\OneDrive%20-%20Nokia\3gpp\cn1\meetings\136-e-electronic-0522\docs\C1-223809.zip" TargetMode="External"/><Relationship Id="rId618" Type="http://schemas.openxmlformats.org/officeDocument/2006/relationships/hyperlink" Target="file:///C:\Users\dems1ce9\OneDrive%20-%20Nokia\3gpp\cn1\meetings\136-e-electronic-0522\docs\C1-223511.zip" TargetMode="External"/><Relationship Id="rId639" Type="http://schemas.openxmlformats.org/officeDocument/2006/relationships/hyperlink" Target="file:///C:\Users\dems1ce9\OneDrive%20-%20Nokia\3gpp\cn1\meetings\136-e-electronic-0522\docs\C1-22391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599.zip" TargetMode="External"/><Relationship Id="rId215" Type="http://schemas.openxmlformats.org/officeDocument/2006/relationships/hyperlink" Target="file:///C:\Users\dems1ce9\OneDrive%20-%20Nokia\3gpp\cn1\meetings\136-e-electronic-0522\docs\C1-223678.zip" TargetMode="External"/><Relationship Id="rId236" Type="http://schemas.openxmlformats.org/officeDocument/2006/relationships/hyperlink" Target="file:///C:\Users\dems1ce9\OneDrive%20-%20Nokia\3gpp\cn1\meetings\136-e-electronic-0522\docs\C1-223434.zip" TargetMode="External"/><Relationship Id="rId257" Type="http://schemas.openxmlformats.org/officeDocument/2006/relationships/hyperlink" Target="file:///C:\Users\dems1ce9\OneDrive%20-%20Nokia\3gpp\cn1\meetings\135-e-electronic-0422\docs\C1-222782.zip" TargetMode="External"/><Relationship Id="rId278" Type="http://schemas.openxmlformats.org/officeDocument/2006/relationships/hyperlink" Target="file:///C:\Users\dems1ce9\OneDrive%20-%20Nokia\3gpp\cn1\meetings\136-e-electronic-0522\docs\C1-223534.zip" TargetMode="External"/><Relationship Id="rId401" Type="http://schemas.openxmlformats.org/officeDocument/2006/relationships/hyperlink" Target="file:///C:\Users\dems1ce9\OneDrive%20-%20Nokia\3gpp\cn1\meetings\136-e-electronic-0522\docs\C1-223404.zip" TargetMode="External"/><Relationship Id="rId422" Type="http://schemas.openxmlformats.org/officeDocument/2006/relationships/hyperlink" Target="file:///C:\Users\dems1ce9\OneDrive%20-%20Nokia\3gpp\cn1\meetings\136-e-electronic-0522\docs\C1-223690.zip" TargetMode="External"/><Relationship Id="rId443" Type="http://schemas.openxmlformats.org/officeDocument/2006/relationships/hyperlink" Target="file:///C:\Users\dems1ce9\OneDrive%20-%20Nokia\3gpp\cn1\meetings\136-e-electronic-0522\docs\C1-223880.zip" TargetMode="External"/><Relationship Id="rId464" Type="http://schemas.openxmlformats.org/officeDocument/2006/relationships/hyperlink" Target="file:///C:\Users\dems1ce9\OneDrive%20-%20Nokia\3gpp\cn1\meetings\136-e-electronic-0522\docs\C1-223807.zip" TargetMode="External"/><Relationship Id="rId650" Type="http://schemas.openxmlformats.org/officeDocument/2006/relationships/hyperlink" Target="file:///C:\Users\dems1ce9\OneDrive%20-%20Nokia\3gpp\cn1\meetings\136-e-electronic-0522\docs\C1-223514.zip" TargetMode="External"/><Relationship Id="rId303" Type="http://schemas.openxmlformats.org/officeDocument/2006/relationships/hyperlink" Target="file:///C:\Users\dems1ce9\OneDrive%20-%20Nokia\3gpp\cn1\meetings\136-e-electronic-0522\docs\C1-223783.zip" TargetMode="External"/><Relationship Id="rId485" Type="http://schemas.openxmlformats.org/officeDocument/2006/relationships/hyperlink" Target="file:///C:\Users\dems1ce9\OneDrive%20-%20Nokia\3gpp\cn1\meetings\136-e-electronic-0522\docs\C1-223464.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67.zip" TargetMode="External"/><Relationship Id="rId138" Type="http://schemas.openxmlformats.org/officeDocument/2006/relationships/hyperlink" Target="file:///C:\Users\dems1ce9\OneDrive%20-%20Nokia\3gpp\cn1\meetings\136-e-electronic-0522\docs\C1-223749.zip" TargetMode="External"/><Relationship Id="rId345" Type="http://schemas.openxmlformats.org/officeDocument/2006/relationships/hyperlink" Target="file:///C:\Users\dems1ce9\OneDrive%20-%20Nokia\3gpp\cn1\meetings\136-e-electronic-0522\docs\C1-223715.zip" TargetMode="External"/><Relationship Id="rId387" Type="http://schemas.openxmlformats.org/officeDocument/2006/relationships/hyperlink" Target="file:///C:\Users\dems1ce9\OneDrive%20-%20Nokia\3gpp\cn1\meetings\135-e-electronic-0422\docs\C1-222893.zip" TargetMode="External"/><Relationship Id="rId510" Type="http://schemas.openxmlformats.org/officeDocument/2006/relationships/hyperlink" Target="file:///C:\Users\dems1ce9\OneDrive%20-%20Nokia\3gpp\cn1\meetings\135-e-electronic-0422\docs\C1-222941.zip" TargetMode="External"/><Relationship Id="rId552" Type="http://schemas.openxmlformats.org/officeDocument/2006/relationships/hyperlink" Target="file:///C:\Users\dems1ce9\OneDrive%20-%20Nokia\3gpp\cn1\meetings\136-e-electronic-0522\docs\C1-223528.zip" TargetMode="External"/><Relationship Id="rId594" Type="http://schemas.openxmlformats.org/officeDocument/2006/relationships/hyperlink" Target="file:///C:\Users\dems1ce9\OneDrive%20-%20Nokia\3gpp\cn1\meetings\136-e-electronic-0522\docs\C1-223358.zip" TargetMode="External"/><Relationship Id="rId608" Type="http://schemas.openxmlformats.org/officeDocument/2006/relationships/hyperlink" Target="file:///C:\Users\etxjaxl\OneDrive%20-%20Ericsson%20AB\Documents\All%20Files\Standards\3GPP\Meetings\2204Elbonia\CT1\Docs\C1-223036.zip" TargetMode="External"/><Relationship Id="rId191" Type="http://schemas.openxmlformats.org/officeDocument/2006/relationships/hyperlink" Target="file:///C:\Users\dems1ce9\OneDrive%20-%20Nokia\3gpp\cn1\meetings\136-e-electronic-0522\docs\C1-223629.zip" TargetMode="External"/><Relationship Id="rId205" Type="http://schemas.openxmlformats.org/officeDocument/2006/relationships/hyperlink" Target="file:///C:\Users\dems1ce9\OneDrive%20-%20Nokia\3gpp\cn1\meetings\136-e-electronic-0522\docs\C1-223645.zip" TargetMode="External"/><Relationship Id="rId247" Type="http://schemas.openxmlformats.org/officeDocument/2006/relationships/hyperlink" Target="file:///C:\Users\dems1ce9\OneDrive%20-%20Nokia\3gpp\cn1\meetings\136-e-electronic-0522\docs\C1-223572.zip" TargetMode="External"/><Relationship Id="rId412" Type="http://schemas.openxmlformats.org/officeDocument/2006/relationships/hyperlink" Target="file:///C:\Users\dems1ce9\OneDrive%20-%20Nokia\3gpp\cn1\meetings\136-e-electronic-0522\docs\C1-223589.zip" TargetMode="External"/><Relationship Id="rId107" Type="http://schemas.openxmlformats.org/officeDocument/2006/relationships/hyperlink" Target="file:///C:\Users\dems1ce9\OneDrive%20-%20Nokia\3gpp\cn1\meetings\136-e-electronic-0522\docs\C1-223587.zip" TargetMode="External"/><Relationship Id="rId289" Type="http://schemas.openxmlformats.org/officeDocument/2006/relationships/hyperlink" Target="file:///C:\Users\dems1ce9\OneDrive%20-%20Nokia\3gpp\cn1\meetings\136-e-electronic-0522\docs\C1-223876.zip" TargetMode="External"/><Relationship Id="rId454" Type="http://schemas.openxmlformats.org/officeDocument/2006/relationships/hyperlink" Target="file:///C:\Users\dems1ce9\OneDrive%20-%20Nokia\3gpp\cn1\meetings\136-e-electronic-0522\docs\C1-223707.zip" TargetMode="External"/><Relationship Id="rId496" Type="http://schemas.openxmlformats.org/officeDocument/2006/relationships/hyperlink" Target="file:///C:\Users\dems1ce9\OneDrive%20-%20Nokia\3gpp\cn1\meetings\136-e-electronic-0522\docs\C1-223540.zip" TargetMode="External"/><Relationship Id="rId661" Type="http://schemas.openxmlformats.org/officeDocument/2006/relationships/hyperlink" Target="file:///C:\Users\dems1ce9\OneDrive%20-%20Nokia\3gpp\cn1\meetings\136-e-electronic-0522\docs\C1-223728.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48.zip" TargetMode="External"/><Relationship Id="rId149" Type="http://schemas.openxmlformats.org/officeDocument/2006/relationships/hyperlink" Target="file:///C:\Users\dems1ce9\OneDrive%20-%20Nokia\3gpp\cn1\meetings\136-e-electronic-0522\docs\C1-223774.zip" TargetMode="External"/><Relationship Id="rId314" Type="http://schemas.openxmlformats.org/officeDocument/2006/relationships/hyperlink" Target="file:///C:\Users\dems1ce9\OneDrive%20-%20Nokia\3gpp\cn1\meetings\136-e-electronic-0522\docs\C1-223680.zip" TargetMode="External"/><Relationship Id="rId356" Type="http://schemas.openxmlformats.org/officeDocument/2006/relationships/hyperlink" Target="file:///C:\Users\dems1ce9\OneDrive%20-%20Nokia\3gpp\cn1\meetings\135-e-electronic-0422\docs\C1-222725.zip" TargetMode="External"/><Relationship Id="rId398" Type="http://schemas.openxmlformats.org/officeDocument/2006/relationships/hyperlink" Target="file:///C:\Users\dems1ce9\OneDrive%20-%20Nokia\3gpp\cn1\meetings\136-e-electronic-0522\docs\C1-223382.zip" TargetMode="External"/><Relationship Id="rId521" Type="http://schemas.openxmlformats.org/officeDocument/2006/relationships/hyperlink" Target="file:///C:\Users\dems1ce9\OneDrive%20-%20Nokia\3gpp\cn1\meetings\136-e-electronic-0522\docs\C1-223679.zip" TargetMode="External"/><Relationship Id="rId563" Type="http://schemas.openxmlformats.org/officeDocument/2006/relationships/hyperlink" Target="file:///C:\Users\dems1ce9\OneDrive%20-%20Nokia\3gpp\cn1\meetings\136-e-electronic-0522\docs\C1-223385.zip" TargetMode="External"/><Relationship Id="rId619" Type="http://schemas.openxmlformats.org/officeDocument/2006/relationships/hyperlink" Target="file:///C:\Users\dems1ce9\OneDrive%20-%20Nokia\3gpp\cn1\meetings\136-e-electronic-0522\docs\C1-223512.zip" TargetMode="External"/><Relationship Id="rId95" Type="http://schemas.openxmlformats.org/officeDocument/2006/relationships/hyperlink" Target="file:///C:\Users\dems1ce9\OneDrive%20-%20Nokia\3gpp\cn1\meetings\136-e-electronic-0522\docs\C1-223787.zip" TargetMode="External"/><Relationship Id="rId160" Type="http://schemas.openxmlformats.org/officeDocument/2006/relationships/hyperlink" Target="file:///C:\Users\dems1ce9\OneDrive%20-%20Nokia\3gpp\cn1\meetings\136-e-electronic-0522\docs\C1-223503.zip" TargetMode="External"/><Relationship Id="rId216" Type="http://schemas.openxmlformats.org/officeDocument/2006/relationships/hyperlink" Target="file:///C:\Users\dems1ce9\OneDrive%20-%20Nokia\3gpp\cn1\meetings\136-e-electronic-0522\docs\C1-223430.zip" TargetMode="External"/><Relationship Id="rId423" Type="http://schemas.openxmlformats.org/officeDocument/2006/relationships/hyperlink" Target="file:///C:\Users\dems1ce9\OneDrive%20-%20Nokia\3gpp\cn1\meetings\136-e-electronic-0522\docs\C1-223692.zip" TargetMode="External"/><Relationship Id="rId258" Type="http://schemas.openxmlformats.org/officeDocument/2006/relationships/hyperlink" Target="file:///C:\Users\dems1ce9\OneDrive%20-%20Nokia\3gpp\cn1\meetings\135-e-electronic-0422\docs\C1-222810.zip" TargetMode="External"/><Relationship Id="rId465" Type="http://schemas.openxmlformats.org/officeDocument/2006/relationships/hyperlink" Target="file:///C:\Users\dems1ce9\OneDrive%20-%20Nokia\3gpp\cn1\meetings\135-e-electronic-0422\docs\C1-222575.zip" TargetMode="External"/><Relationship Id="rId630" Type="http://schemas.openxmlformats.org/officeDocument/2006/relationships/hyperlink" Target="file:///C:\Users\etxjaxl\OneDrive%20-%20Ericsson%20AB\Documents\All%20Files\Standards\3GPP\Meetings\2204Elbonia\CT1\Docs\C1-223205.zip" TargetMode="External"/><Relationship Id="rId672" Type="http://schemas.openxmlformats.org/officeDocument/2006/relationships/hyperlink" Target="file:///C:\Users\dems1ce9\OneDrive%20-%20Nokia\3gpp\cn1\meetings\136-e-electronic-0522\docs\C1-223671.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38.zip" TargetMode="External"/><Relationship Id="rId118" Type="http://schemas.openxmlformats.org/officeDocument/2006/relationships/hyperlink" Target="file:///C:\Users\dems1ce9\OneDrive%20-%20Nokia\3gpp\cn1\meetings\136-e-electronic-0522\docs\C1-223506.zip" TargetMode="External"/><Relationship Id="rId325" Type="http://schemas.openxmlformats.org/officeDocument/2006/relationships/hyperlink" Target="file:///C:\Users\dems1ce9\OneDrive%20-%20Nokia\3gpp\cn1\meetings\136-e-electronic-0522\docs\C1-223848.zip" TargetMode="External"/><Relationship Id="rId367" Type="http://schemas.openxmlformats.org/officeDocument/2006/relationships/hyperlink" Target="file:///C:\Users\dems1ce9\OneDrive%20-%20Nokia\3gpp\cn1\meetings\136-e-electronic-0522\docs\C1-223485.zip" TargetMode="External"/><Relationship Id="rId532" Type="http://schemas.openxmlformats.org/officeDocument/2006/relationships/hyperlink" Target="file:///C:\Users\dems1ce9\OneDrive%20-%20Nokia\3gpp\cn1\meetings\136-e-electronic-0522\docs\C1-223659.zip" TargetMode="External"/><Relationship Id="rId574" Type="http://schemas.openxmlformats.org/officeDocument/2006/relationships/hyperlink" Target="file:///C:\Users\dems1ce9\OneDrive%20-%20Nokia\3gpp\cn1\meetings\136-e-electronic-0522\docs\C1-223696.zip" TargetMode="External"/><Relationship Id="rId171" Type="http://schemas.openxmlformats.org/officeDocument/2006/relationships/hyperlink" Target="file:///C:\Users\dems1ce9\OneDrive%20-%20Nokia\3gpp\cn1\meetings\136-e-electronic-0522\docs\C1-223561.zip" TargetMode="External"/><Relationship Id="rId227" Type="http://schemas.openxmlformats.org/officeDocument/2006/relationships/hyperlink" Target="file:///C:\Users\dems1ce9\OneDrive%20-%20Nokia\3gpp\cn1\meetings\136-e-electronic-0522\docs\C1-223391.zip" TargetMode="External"/><Relationship Id="rId269" Type="http://schemas.openxmlformats.org/officeDocument/2006/relationships/hyperlink" Target="file:///C:\Users\dems1ce9\OneDrive%20-%20Nokia\3gpp\cn1\meetings\136-e-electronic-0522\docs\C1-223409.zip" TargetMode="External"/><Relationship Id="rId434" Type="http://schemas.openxmlformats.org/officeDocument/2006/relationships/hyperlink" Target="file:///C:\Users\dems1ce9\OneDrive%20-%20Nokia\3gpp\cn1\meetings\136-e-electronic-0522\docs\C1-223826.zip" TargetMode="External"/><Relationship Id="rId476" Type="http://schemas.openxmlformats.org/officeDocument/2006/relationships/hyperlink" Target="file:///C:\Users\dems1ce9\OneDrive%20-%20Nokia\3gpp\cn1\meetings\136-e-electronic-0522\docs\C1-223448.zip" TargetMode="External"/><Relationship Id="rId641" Type="http://schemas.openxmlformats.org/officeDocument/2006/relationships/hyperlink" Target="file:///C:\Users\etxjaxl\OneDrive%20-%20Ericsson%20AB\Documents\All%20Files\Standards\3GPP\Meetings\2204Elbonia\CT1\Docs\C1-222804.zip" TargetMode="External"/><Relationship Id="rId683" Type="http://schemas.openxmlformats.org/officeDocument/2006/relationships/fontTable" Target="fontTable.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50.zip" TargetMode="External"/><Relationship Id="rId280" Type="http://schemas.openxmlformats.org/officeDocument/2006/relationships/hyperlink" Target="file:///C:\Users\dems1ce9\OneDrive%20-%20Nokia\3gpp\cn1\meetings\136-e-electronic-0522\docs\C1-223627.zip" TargetMode="External"/><Relationship Id="rId336" Type="http://schemas.openxmlformats.org/officeDocument/2006/relationships/hyperlink" Target="file:///C:\Users\dems1ce9\OneDrive%20-%20Nokia\3gpp\cn1\meetings\136-e-electronic-0522\docs\C1-223567.zip" TargetMode="External"/><Relationship Id="rId501" Type="http://schemas.openxmlformats.org/officeDocument/2006/relationships/hyperlink" Target="file:///C:\Users\dems1ce9\OneDrive%20-%20Nokia\3gpp\cn1\meetings\136-e-electronic-0522\docs\C1-223440.zip" TargetMode="External"/><Relationship Id="rId543" Type="http://schemas.openxmlformats.org/officeDocument/2006/relationships/hyperlink" Target="file:///C:\Users\dems1ce9\OneDrive%20-%20Nokia\3gpp\cn1\meetings\136-e-electronic-0522\docs\C1-223864.zip" TargetMode="External"/><Relationship Id="rId75" Type="http://schemas.openxmlformats.org/officeDocument/2006/relationships/hyperlink" Target="file:///C:\Users\dems1ce9\OneDrive%20-%20Nokia\3gpp\cn1\meetings\136-e-electronic-0522\docs\C1-223879.zip" TargetMode="External"/><Relationship Id="rId140" Type="http://schemas.openxmlformats.org/officeDocument/2006/relationships/hyperlink" Target="file:///C:\Users\dems1ce9\OneDrive%20-%20Nokia\3gpp\cn1\meetings\136-e-electronic-0522\docs\C1-223751.zip" TargetMode="External"/><Relationship Id="rId182" Type="http://schemas.openxmlformats.org/officeDocument/2006/relationships/hyperlink" Target="file:///C:\Users\dems1ce9\OneDrive%20-%20Nokia\3gpp\cn1\meetings\136-e-electronic-0522\docs\C1-223601.zip" TargetMode="External"/><Relationship Id="rId378" Type="http://schemas.openxmlformats.org/officeDocument/2006/relationships/hyperlink" Target="file:///C:\Users\dems1ce9\OneDrive%20-%20Nokia\3gpp\cn1\meetings\135-e-electronic-0422\docs\C1-222634.zip" TargetMode="External"/><Relationship Id="rId403" Type="http://schemas.openxmlformats.org/officeDocument/2006/relationships/hyperlink" Target="file:///C:\Users\dems1ce9\OneDrive%20-%20Nokia\3gpp\cn1\meetings\136-e-electronic-0522\docs\C1-223414.zip" TargetMode="External"/><Relationship Id="rId585" Type="http://schemas.openxmlformats.org/officeDocument/2006/relationships/hyperlink" Target="file:///C:\Users\dems1ce9\OneDrive%20-%20Nokia\3gpp\cn1\meetings\136-e-electronic-0522\docs\C1-22381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42.zip" TargetMode="External"/><Relationship Id="rId445" Type="http://schemas.openxmlformats.org/officeDocument/2006/relationships/hyperlink" Target="file:///C:\Users\dems1ce9\OneDrive%20-%20Nokia\3gpp\cn1\meetings\135-e-electronic-0422\docs\C1-222915.zip" TargetMode="External"/><Relationship Id="rId487" Type="http://schemas.openxmlformats.org/officeDocument/2006/relationships/hyperlink" Target="file:///C:\Users\dems1ce9\OneDrive%20-%20Nokia\3gpp\cn1\meetings\136-e-electronic-0522\docs\C1-223466.zip" TargetMode="External"/><Relationship Id="rId610" Type="http://schemas.openxmlformats.org/officeDocument/2006/relationships/hyperlink" Target="file:///C:\Users\etxjaxl\OneDrive%20-%20Ericsson%20AB\Documents\All%20Files\Standards\3GPP\Meetings\2204Elbonia\CT1\Docs\C1-223023.zip" TargetMode="External"/><Relationship Id="rId652" Type="http://schemas.openxmlformats.org/officeDocument/2006/relationships/hyperlink" Target="file:///C:\Users\dems1ce9\OneDrive%20-%20Nokia\3gpp\cn1\meetings\136-e-electronic-0522\docs\C1-223397.zip" TargetMode="External"/><Relationship Id="rId291" Type="http://schemas.openxmlformats.org/officeDocument/2006/relationships/hyperlink" Target="file:///C:\Users\dems1ce9\OneDrive%20-%20Nokia\3gpp\cn1\meetings\135-e-electronic-0422\docs\C1-222677.zip" TargetMode="External"/><Relationship Id="rId305" Type="http://schemas.openxmlformats.org/officeDocument/2006/relationships/hyperlink" Target="file:///C:\Users\dems1ce9\OneDrive%20-%20Nokia\3gpp\cn1\meetings\136-e-electronic-0522\docs\C1-223859.zip" TargetMode="External"/><Relationship Id="rId347" Type="http://schemas.openxmlformats.org/officeDocument/2006/relationships/hyperlink" Target="file:///C:\Users\dems1ce9\OneDrive%20-%20Nokia\3gpp\cn1\meetings\136-e-electronic-0522\docs\C1-223718.zip" TargetMode="External"/><Relationship Id="rId512" Type="http://schemas.openxmlformats.org/officeDocument/2006/relationships/hyperlink" Target="file:///C:\Users\dems1ce9\OneDrive%20-%20Nokia\3gpp\cn1\meetings\136-e-electronic-0522\docs\C1-223408.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389.zip" TargetMode="External"/><Relationship Id="rId151" Type="http://schemas.openxmlformats.org/officeDocument/2006/relationships/hyperlink" Target="file:///C:\Users\dems1ce9\OneDrive%20-%20Nokia\3gpp\cn1\meetings\136-e-electronic-0522\docs\C1-223776.zip" TargetMode="External"/><Relationship Id="rId389" Type="http://schemas.openxmlformats.org/officeDocument/2006/relationships/hyperlink" Target="file:///C:\Users\dems1ce9\OneDrive%20-%20Nokia\3gpp\cn1\meetings\136-e-electronic-0522\docs\C1-223593.zip" TargetMode="External"/><Relationship Id="rId554" Type="http://schemas.openxmlformats.org/officeDocument/2006/relationships/hyperlink" Target="file:///C:\Users\dems1ce9\OneDrive%20-%20Nokia\3gpp\cn1\meetings\136-e-electronic-0522\docs\C1-223550.zip" TargetMode="External"/><Relationship Id="rId596" Type="http://schemas.openxmlformats.org/officeDocument/2006/relationships/hyperlink" Target="file:///C:\Users\dems1ce9\OneDrive%20-%20Nokia\3gpp\cn1\meetings\136-e-electronic-0522\docs\C1-223362.zip" TargetMode="External"/><Relationship Id="rId193" Type="http://schemas.openxmlformats.org/officeDocument/2006/relationships/hyperlink" Target="file:///C:\Users\dems1ce9\OneDrive%20-%20Nokia\3gpp\cn1\meetings\136-e-electronic-0522\docs\C1-223632.zip" TargetMode="External"/><Relationship Id="rId207" Type="http://schemas.openxmlformats.org/officeDocument/2006/relationships/hyperlink" Target="file:///C:\Users\dems1ce9\OneDrive%20-%20Nokia\3gpp\cn1\meetings\136-e-electronic-0522\docs\C1-223654.zip" TargetMode="External"/><Relationship Id="rId249" Type="http://schemas.openxmlformats.org/officeDocument/2006/relationships/hyperlink" Target="file:///C:\Users\dems1ce9\OneDrive%20-%20Nokia\3gpp\cn1\meetings\136-e-electronic-0522\docs\C1-223574.zip" TargetMode="External"/><Relationship Id="rId414" Type="http://schemas.openxmlformats.org/officeDocument/2006/relationships/hyperlink" Target="file:///C:\Users\dems1ce9\OneDrive%20-%20Nokia\3gpp\cn1\meetings\136-e-electronic-0522\docs\C1-223591.zip" TargetMode="External"/><Relationship Id="rId456" Type="http://schemas.openxmlformats.org/officeDocument/2006/relationships/hyperlink" Target="file:///C:\Users\dems1ce9\OneDrive%20-%20Nokia\3gpp\cn1\meetings\136-e-electronic-0522\docs\C1-223904.zip" TargetMode="External"/><Relationship Id="rId498" Type="http://schemas.openxmlformats.org/officeDocument/2006/relationships/hyperlink" Target="file:///C:\Users\dems1ce9\OneDrive%20-%20Nokia\3gpp\cn1\meetings\136-e-electronic-0522\docs\C1-223705.zip" TargetMode="External"/><Relationship Id="rId621" Type="http://schemas.openxmlformats.org/officeDocument/2006/relationships/hyperlink" Target="file:///C:\Users\dems1ce9\OneDrive%20-%20Nokia\3gpp\cn1\meetings\136-e-electronic-0522\docs\C1-223801.zip" TargetMode="External"/><Relationship Id="rId663" Type="http://schemas.openxmlformats.org/officeDocument/2006/relationships/hyperlink" Target="file:///C:\Users\dems1ce9\OneDrive%20-%20Nokia\3gpp\cn1\meetings\136-e-electronic-0522\docs\C1-223340.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677.zip" TargetMode="External"/><Relationship Id="rId260" Type="http://schemas.openxmlformats.org/officeDocument/2006/relationships/hyperlink" Target="file:///C:\Users\dems1ce9\OneDrive%20-%20Nokia\3gpp\cn1\meetings\135-e-electronic-0422\docs\C1-222820.zip" TargetMode="External"/><Relationship Id="rId316" Type="http://schemas.openxmlformats.org/officeDocument/2006/relationships/hyperlink" Target="file:///C:\Users\dems1ce9\OneDrive%20-%20Nokia\3gpp\cn1\meetings\136-e-electronic-0522\docs\C1-223699.zip" TargetMode="External"/><Relationship Id="rId523" Type="http://schemas.openxmlformats.org/officeDocument/2006/relationships/hyperlink" Target="file:///C:\Users\dems1ce9\OneDrive%20-%20Nokia\3gpp\cn1\meetings\136-e-electronic-0522\docs\C1-223769.zip" TargetMode="External"/><Relationship Id="rId55" Type="http://schemas.openxmlformats.org/officeDocument/2006/relationships/hyperlink" Target="file:///C:\Users\dems1ce9\OneDrive%20-%20Nokia\3gpp\cn1\meetings\136-e-electronic-0522\docs\C1-223350.zip" TargetMode="External"/><Relationship Id="rId97" Type="http://schemas.openxmlformats.org/officeDocument/2006/relationships/hyperlink" Target="file:///C:\Users\dems1ce9\OneDrive%20-%20Nokia\3gpp\cn1\meetings\136-e-electronic-0522\docs\C1-223420.zip" TargetMode="External"/><Relationship Id="rId120" Type="http://schemas.openxmlformats.org/officeDocument/2006/relationships/hyperlink" Target="file:///C:\Users\dems1ce9\OneDrive%20-%20Nokia\3gpp\cn1\meetings\136-e-electronic-0522\docs\C1-223521.zip" TargetMode="External"/><Relationship Id="rId358" Type="http://schemas.openxmlformats.org/officeDocument/2006/relationships/hyperlink" Target="file:///C:\Users\dems1ce9\OneDrive%20-%20Nokia\3gpp\cn1\meetings\135-e-electronic-0422\docs\C1-222733.zip" TargetMode="External"/><Relationship Id="rId565" Type="http://schemas.openxmlformats.org/officeDocument/2006/relationships/hyperlink" Target="file:///C:\Users\dems1ce9\OneDrive%20-%20Nokia\3gpp\cn1\meetings\136-e-electronic-0522\docs\C1-223517.zip" TargetMode="External"/><Relationship Id="rId162" Type="http://schemas.openxmlformats.org/officeDocument/2006/relationships/hyperlink" Target="file:///C:\Users\dems1ce9\OneDrive%20-%20Nokia\3gpp\cn1\meetings\136-e-electronic-0522\docs\C1-223519.zip" TargetMode="External"/><Relationship Id="rId218" Type="http://schemas.openxmlformats.org/officeDocument/2006/relationships/hyperlink" Target="file:///C:\Users\dems1ce9\OneDrive%20-%20Nokia\3gpp\cn1\meetings\136-e-electronic-0522\docs\C1-223435.zip" TargetMode="External"/><Relationship Id="rId425" Type="http://schemas.openxmlformats.org/officeDocument/2006/relationships/hyperlink" Target="file:///C:\Users\dems1ce9\OneDrive%20-%20Nokia\3gpp\cn1\meetings\136-e-electronic-0522\docs\C1-223744.zip" TargetMode="External"/><Relationship Id="rId467" Type="http://schemas.openxmlformats.org/officeDocument/2006/relationships/hyperlink" Target="file:///C:\Users\dems1ce9\OneDrive%20-%20Nokia\3gpp\cn1\meetings\135-e-electronic-0422\docs\C1-222689.zip" TargetMode="External"/><Relationship Id="rId632" Type="http://schemas.openxmlformats.org/officeDocument/2006/relationships/hyperlink" Target="file:///C:\Users\etxjaxl\OneDrive%20-%20Ericsson%20AB\Documents\All%20Files\Standards\3GPP\Meetings\2204Elbonia\CT1\Docs\C1-223207.zip" TargetMode="External"/><Relationship Id="rId271" Type="http://schemas.openxmlformats.org/officeDocument/2006/relationships/hyperlink" Target="file:///C:\Users\dems1ce9\OneDrive%20-%20Nokia\3gpp\cn1\meetings\136-e-electronic-0522\docs\C1-223411.zip" TargetMode="External"/><Relationship Id="rId674" Type="http://schemas.openxmlformats.org/officeDocument/2006/relationships/hyperlink" Target="file:///C:\Users\dems1ce9\OneDrive%20-%20Nokia\3gpp\cn1\meetings\136-e-electronic-0522\docs\C1-223694.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475.zip" TargetMode="External"/><Relationship Id="rId131" Type="http://schemas.openxmlformats.org/officeDocument/2006/relationships/hyperlink" Target="file:///C:\Users\dems1ce9\OneDrive%20-%20Nokia\3gpp\cn1\meetings\136-e-electronic-0522\docs\C1-223721.zip" TargetMode="External"/><Relationship Id="rId327" Type="http://schemas.openxmlformats.org/officeDocument/2006/relationships/hyperlink" Target="file:///C:\Users\dems1ce9\OneDrive%20-%20Nokia\3gpp\cn1\meetings\136-e-electronic-0522\docs\C1-223889.zip" TargetMode="External"/><Relationship Id="rId369" Type="http://schemas.openxmlformats.org/officeDocument/2006/relationships/hyperlink" Target="file:///C:\Users\dems1ce9\OneDrive%20-%20Nokia\3gpp\cn1\meetings\136-e-electronic-0522\docs\C1-223688.zip" TargetMode="External"/><Relationship Id="rId534" Type="http://schemas.openxmlformats.org/officeDocument/2006/relationships/hyperlink" Target="file:///C:\Users\dems1ce9\OneDrive%20-%20Nokia\3gpp\cn1\meetings\136-e-electronic-0522\docs\C1-223851.zip" TargetMode="External"/><Relationship Id="rId576" Type="http://schemas.openxmlformats.org/officeDocument/2006/relationships/hyperlink" Target="file:///C:\Users\dems1ce9\OneDrive%20-%20Nokia\3gpp\cn1\meetings\136-e-electronic-0522\docs\C1-223701.zip" TargetMode="External"/><Relationship Id="rId173" Type="http://schemas.openxmlformats.org/officeDocument/2006/relationships/hyperlink" Target="file:///C:\Users\dems1ce9\OneDrive%20-%20Nokia\3gpp\cn1\meetings\136-e-electronic-0522\docs\C1-223563.zip" TargetMode="External"/><Relationship Id="rId229" Type="http://schemas.openxmlformats.org/officeDocument/2006/relationships/hyperlink" Target="file:///C:\Users\dems1ce9\OneDrive%20-%20Nokia\3gpp\cn1\meetings\136-e-electronic-0522\docs\C1-223584.zip" TargetMode="External"/><Relationship Id="rId380" Type="http://schemas.openxmlformats.org/officeDocument/2006/relationships/hyperlink" Target="file:///C:\Users\dems1ce9\OneDrive%20-%20Nokia\3gpp\cn1\meetings\135-e-electronic-0422\docs\C1-222803.zip" TargetMode="External"/><Relationship Id="rId436" Type="http://schemas.openxmlformats.org/officeDocument/2006/relationships/hyperlink" Target="file:///C:\Users\dems1ce9\OneDrive%20-%20Nokia\3gpp\cn1\meetings\136-e-electronic-0522\docs\C1-223832.zip" TargetMode="External"/><Relationship Id="rId601" Type="http://schemas.openxmlformats.org/officeDocument/2006/relationships/hyperlink" Target="file:///C:\Users\dems1ce9\OneDrive%20-%20Nokia\3gpp\cn1\meetings\136-e-electronic-0522\docs\C1-223693.zip" TargetMode="External"/><Relationship Id="rId643" Type="http://schemas.openxmlformats.org/officeDocument/2006/relationships/hyperlink" Target="file:///C:\Users\etxjaxl\OneDrive%20-%20Ericsson%20AB\Documents\All%20Files\Standards\3GPP\Meetings\2204Elbonia\CT1\Docs\C1-222815.zip" TargetMode="External"/><Relationship Id="rId240" Type="http://schemas.openxmlformats.org/officeDocument/2006/relationships/hyperlink" Target="file:///C:\Users\dems1ce9\OneDrive%20-%20Nokia\3gpp\cn1\meetings\136-e-electronic-0522\docs\C1-223497.zip" TargetMode="External"/><Relationship Id="rId478" Type="http://schemas.openxmlformats.org/officeDocument/2006/relationships/hyperlink" Target="file:///C:\Users\dems1ce9\OneDrive%20-%20Nokia\3gpp\cn1\meetings\136-e-electronic-0522\docs\C1-223450.zip" TargetMode="External"/><Relationship Id="rId685" Type="http://schemas.openxmlformats.org/officeDocument/2006/relationships/theme" Target="theme/theme1.xm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891.zip" TargetMode="External"/><Relationship Id="rId100" Type="http://schemas.openxmlformats.org/officeDocument/2006/relationships/hyperlink" Target="file:///C:\Users\dems1ce9\OneDrive%20-%20Nokia\3gpp\cn1\meetings\136-e-electronic-0522\docs\C1-223578.zip" TargetMode="External"/><Relationship Id="rId282" Type="http://schemas.openxmlformats.org/officeDocument/2006/relationships/hyperlink" Target="file:///C:\Users\dems1ce9\OneDrive%20-%20Nokia\3gpp\cn1\meetings\136-e-electronic-0522\docs\C1-223737.zip" TargetMode="External"/><Relationship Id="rId338" Type="http://schemas.openxmlformats.org/officeDocument/2006/relationships/hyperlink" Target="file:///C:\Users\dems1ce9\OneDrive%20-%20Nokia\3gpp\cn1\meetings\136-e-electronic-0522\docs\C1-223669.zip" TargetMode="External"/><Relationship Id="rId503" Type="http://schemas.openxmlformats.org/officeDocument/2006/relationships/hyperlink" Target="file:///C:\Users\dems1ce9\OneDrive%20-%20Nokia\3gpp\cn1\meetings\136-e-electronic-0522\docs\C1-223781.zip" TargetMode="External"/><Relationship Id="rId545" Type="http://schemas.openxmlformats.org/officeDocument/2006/relationships/hyperlink" Target="file:///C:\Users\dems1ce9\OneDrive%20-%20Nokia\3gpp\cn1\meetings\136-e-electronic-0522\docs\C1-223868.zip" TargetMode="External"/><Relationship Id="rId587" Type="http://schemas.openxmlformats.org/officeDocument/2006/relationships/hyperlink" Target="file:///C:\Users\dems1ce9\OneDrive%20-%20Nokia\3gpp\cn1\meetings\136-e-electronic-0522\docs\C1-223814.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53.zip" TargetMode="External"/><Relationship Id="rId184" Type="http://schemas.openxmlformats.org/officeDocument/2006/relationships/hyperlink" Target="file:///C:\Users\dems1ce9\OneDrive%20-%20Nokia\3gpp\cn1\meetings\136-e-electronic-0522\docs\C1-223616.zip" TargetMode="External"/><Relationship Id="rId391" Type="http://schemas.openxmlformats.org/officeDocument/2006/relationships/hyperlink" Target="file:///C:\Users\dems1ce9\OneDrive%20-%20Nokia\3gpp\cn1\meetings\136-e-electronic-0522\docs\C1-223375.zip" TargetMode="External"/><Relationship Id="rId405" Type="http://schemas.openxmlformats.org/officeDocument/2006/relationships/hyperlink" Target="file:///C:\Users\dems1ce9\OneDrive%20-%20Nokia\3gpp\cn1\meetings\136-e-electronic-0522\docs\C1-223417.zip" TargetMode="External"/><Relationship Id="rId447" Type="http://schemas.openxmlformats.org/officeDocument/2006/relationships/hyperlink" Target="file:///C:\Users\dems1ce9\OneDrive%20-%20Nokia\3gpp\cn1\meetings\135-e-electronic-0422\docs\C1-222917.zip" TargetMode="External"/><Relationship Id="rId612" Type="http://schemas.openxmlformats.org/officeDocument/2006/relationships/hyperlink" Target="file:///C:\Users\dems1ce9\OneDrive%20-%20Nokia\3gpp\cn1\meetings\136-e-electronic-0522\docs\C1-223429.zip" TargetMode="External"/><Relationship Id="rId251" Type="http://schemas.openxmlformats.org/officeDocument/2006/relationships/hyperlink" Target="file:///C:\Users\dems1ce9\OneDrive%20-%20Nokia\3gpp\cn1\meetings\136-e-electronic-0522\docs\C1-223741.zip" TargetMode="External"/><Relationship Id="rId489" Type="http://schemas.openxmlformats.org/officeDocument/2006/relationships/hyperlink" Target="file:///C:\Users\dems1ce9\OneDrive%20-%20Nokia\3gpp\cn1\meetings\136-e-electronic-0522\docs\C1-223468.zip" TargetMode="External"/><Relationship Id="rId654" Type="http://schemas.openxmlformats.org/officeDocument/2006/relationships/hyperlink" Target="file:///C:\Users\dems1ce9\OneDrive%20-%20Nokia\3gpp\cn1\meetings\136-e-electronic-0522\docs\C1-223428.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5-e-electronic-0422\docs\C1-222675.zip" TargetMode="External"/><Relationship Id="rId307" Type="http://schemas.openxmlformats.org/officeDocument/2006/relationships/hyperlink" Target="file:///C:\Users\dems1ce9\OneDrive%20-%20Nokia\3gpp\cn1\meetings\135-e-electronic-0422\docs\C1-222741.zip" TargetMode="External"/><Relationship Id="rId349" Type="http://schemas.openxmlformats.org/officeDocument/2006/relationships/hyperlink" Target="file:///C:\Users\dems1ce9\OneDrive%20-%20Nokia\3gpp\cn1\meetings\136-e-electronic-0522\docs\C1-223727.zip" TargetMode="External"/><Relationship Id="rId514" Type="http://schemas.openxmlformats.org/officeDocument/2006/relationships/hyperlink" Target="file:///C:\Users\dems1ce9\OneDrive%20-%20Nokia\3gpp\cn1\meetings\136-e-electronic-0522\docs\C1-223480.zip" TargetMode="External"/><Relationship Id="rId556" Type="http://schemas.openxmlformats.org/officeDocument/2006/relationships/hyperlink" Target="file:///C:\Users\dems1ce9\OneDrive%20-%20Nokia\3gpp\cn1\meetings\136-e-electronic-0522\docs\C1-223704.zip" TargetMode="External"/><Relationship Id="rId88" Type="http://schemas.openxmlformats.org/officeDocument/2006/relationships/hyperlink" Target="file:///C:\Users\dems1ce9\OneDrive%20-%20Nokia\3gpp\cn1\meetings\136-e-electronic-0522\docs\C1-223458.zip" TargetMode="External"/><Relationship Id="rId111" Type="http://schemas.openxmlformats.org/officeDocument/2006/relationships/hyperlink" Target="file:///C:\Users\dems1ce9\OneDrive%20-%20Nokia\3gpp\cn1\meetings\136-e-electronic-0522\docs\C1-223510.zip" TargetMode="External"/><Relationship Id="rId153" Type="http://schemas.openxmlformats.org/officeDocument/2006/relationships/hyperlink" Target="file:///C:\Users\dems1ce9\OneDrive%20-%20Nokia\3gpp\cn1\meetings\136-e-electronic-0522\docs\C1-223778.zip" TargetMode="External"/><Relationship Id="rId195" Type="http://schemas.openxmlformats.org/officeDocument/2006/relationships/hyperlink" Target="file:///C:\Users\dems1ce9\OneDrive%20-%20Nokia\3gpp\cn1\meetings\136-e-electronic-0522\docs\C1-223634.zip" TargetMode="External"/><Relationship Id="rId209" Type="http://schemas.openxmlformats.org/officeDocument/2006/relationships/hyperlink" Target="file:///C:\Users\dems1ce9\OneDrive%20-%20Nokia\3gpp\cn1\meetings\136-e-electronic-0522\docs\C1-223656.zip" TargetMode="External"/><Relationship Id="rId360" Type="http://schemas.openxmlformats.org/officeDocument/2006/relationships/hyperlink" Target="file:///C:\Users\dems1ce9\OneDrive%20-%20Nokia\3gpp\cn1\meetings\135-e-electronic-0422\docs\C1-222735.zip" TargetMode="External"/><Relationship Id="rId416" Type="http://schemas.openxmlformats.org/officeDocument/2006/relationships/hyperlink" Target="file:///C:\Users\dems1ce9\OneDrive%20-%20Nokia\3gpp\cn1\meetings\136-e-electronic-0522\docs\C1-223609.zip" TargetMode="External"/><Relationship Id="rId598" Type="http://schemas.openxmlformats.org/officeDocument/2006/relationships/hyperlink" Target="file:///C:\Users\dems1ce9\OneDrive%20-%20Nokia\3gpp\cn1\meetings\136-e-electronic-0522\docs\C1-223364.zip" TargetMode="External"/><Relationship Id="rId220" Type="http://schemas.openxmlformats.org/officeDocument/2006/relationships/hyperlink" Target="file:///C:\Users\dems1ce9\OneDrive%20-%20Nokia\3gpp\cn1\meetings\136-e-electronic-0522\docs\C1-223487.zip" TargetMode="External"/><Relationship Id="rId458" Type="http://schemas.openxmlformats.org/officeDocument/2006/relationships/hyperlink" Target="file:///C:\Users\dems1ce9\OneDrive%20-%20Nokia\3gpp\cn1\meetings\136-e-electronic-0522\docs\C1-223486.zip" TargetMode="External"/><Relationship Id="rId623" Type="http://schemas.openxmlformats.org/officeDocument/2006/relationships/hyperlink" Target="file:///C:\Users\dems1ce9\OneDrive%20-%20Nokia\3gpp\cn1\meetings\136-e-electronic-0522\docs\C1-223827.zip" TargetMode="External"/><Relationship Id="rId665" Type="http://schemas.openxmlformats.org/officeDocument/2006/relationships/hyperlink" Target="file:///C:\Users\dems1ce9\OneDrive%20-%20Nokia\3gpp\cn1\meetings\136-e-electronic-0522\docs\C1-223732.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355.zip" TargetMode="External"/><Relationship Id="rId262" Type="http://schemas.openxmlformats.org/officeDocument/2006/relationships/hyperlink" Target="file:///C:\Users\dems1ce9\OneDrive%20-%20Nokia\3gpp\cn1\meetings\136-e-electronic-0522\docs\C1-223393.zip" TargetMode="External"/><Relationship Id="rId318" Type="http://schemas.openxmlformats.org/officeDocument/2006/relationships/hyperlink" Target="file:///C:\Users\dems1ce9\OneDrive%20-%20Nokia\3gpp\cn1\meetings\136-e-electronic-0522\docs\C1-223747.zip" TargetMode="External"/><Relationship Id="rId525" Type="http://schemas.openxmlformats.org/officeDocument/2006/relationships/hyperlink" Target="file:///C:\Users\dems1ce9\OneDrive%20-%20Nokia\3gpp\cn1\meetings\136-e-electronic-0522\docs\C1-223830.zip" TargetMode="External"/><Relationship Id="rId567" Type="http://schemas.openxmlformats.org/officeDocument/2006/relationships/hyperlink" Target="file:///C:\Users\dems1ce9\OneDrive%20-%20Nokia\3gpp\cn1\meetings\136-e-electronic-0522\docs\C1-223603.zip" TargetMode="External"/><Relationship Id="rId99" Type="http://schemas.openxmlformats.org/officeDocument/2006/relationships/hyperlink" Target="file:///C:\Users\dems1ce9\OneDrive%20-%20Nokia\3gpp\cn1\meetings\136-e-electronic-0522\docs\C1-223526.zip" TargetMode="External"/><Relationship Id="rId122" Type="http://schemas.openxmlformats.org/officeDocument/2006/relationships/hyperlink" Target="file:///C:\Users\dems1ce9\OneDrive%20-%20Nokia\3gpp\cn1\meetings\136-e-electronic-0522\docs\C1-223523.zip" TargetMode="External"/><Relationship Id="rId164" Type="http://schemas.openxmlformats.org/officeDocument/2006/relationships/hyperlink" Target="file:///C:\Users\dems1ce9\OneDrive%20-%20Nokia\3gpp\cn1\meetings\136-e-electronic-0522\docs\C1-223543.zip" TargetMode="External"/><Relationship Id="rId371" Type="http://schemas.openxmlformats.org/officeDocument/2006/relationships/hyperlink" Target="file:///C:\Users\dems1ce9\OneDrive%20-%20Nokia\3gpp\cn1\meetings\136-e-electronic-0522\docs\C1-223766.zip" TargetMode="External"/><Relationship Id="rId427" Type="http://schemas.openxmlformats.org/officeDocument/2006/relationships/hyperlink" Target="file:///C:\Users\dems1ce9\OneDrive%20-%20Nokia\3gpp\cn1\meetings\136-e-electronic-0522\docs\C1-223819.zip" TargetMode="External"/><Relationship Id="rId469" Type="http://schemas.openxmlformats.org/officeDocument/2006/relationships/hyperlink" Target="file:///C:\Users\dems1ce9\OneDrive%20-%20Nokia\3gpp\cn1\meetings\135-e-electronic-0422\docs\C1-222691.zip" TargetMode="External"/><Relationship Id="rId634" Type="http://schemas.openxmlformats.org/officeDocument/2006/relationships/hyperlink" Target="file:///C:\Users\dems1ce9\OneDrive%20-%20Nokia\3gpp\cn1\meetings\136-e-electronic-0522\docs\C1-223909.zip" TargetMode="External"/><Relationship Id="rId676" Type="http://schemas.openxmlformats.org/officeDocument/2006/relationships/hyperlink" Target="file:///C:\Users\dems1ce9\OneDrive%20-%20Nokia\3gpp\cn1\meetings\136-e-electronic-0522\docs\C1-223719.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536.zip" TargetMode="External"/><Relationship Id="rId273" Type="http://schemas.openxmlformats.org/officeDocument/2006/relationships/hyperlink" Target="file:///C:\Users\dems1ce9\OneDrive%20-%20Nokia\3gpp\cn1\meetings\136-e-electronic-0522\docs\C1-223418.zip" TargetMode="External"/><Relationship Id="rId329" Type="http://schemas.openxmlformats.org/officeDocument/2006/relationships/hyperlink" Target="file:///C:\Users\dems1ce9\OneDrive%20-%20Nokia\3gpp\cn1\meetings\136-e-electronic-0522\docs\C1-223895.zip" TargetMode="External"/><Relationship Id="rId480" Type="http://schemas.openxmlformats.org/officeDocument/2006/relationships/hyperlink" Target="file:///C:\Users\dems1ce9\OneDrive%20-%20Nokia\3gpp\cn1\meetings\136-e-electronic-0522\docs\C1-223452.zip" TargetMode="External"/><Relationship Id="rId536" Type="http://schemas.openxmlformats.org/officeDocument/2006/relationships/hyperlink" Target="file:///C:\Users\dems1ce9\OneDrive%20-%20Nokia\3gpp\cn1\meetings\136-e-electronic-0522\docs\C1-223853.zip" TargetMode="External"/><Relationship Id="rId68" Type="http://schemas.openxmlformats.org/officeDocument/2006/relationships/hyperlink" Target="file:///C:\Users\dems1ce9\OneDrive%20-%20Nokia\3gpp\cn1\meetings\136-e-electronic-0522\docs\C1-223712.zip" TargetMode="External"/><Relationship Id="rId133" Type="http://schemas.openxmlformats.org/officeDocument/2006/relationships/hyperlink" Target="file:///C:\Users\dems1ce9\OneDrive%20-%20Nokia\3gpp\cn1\meetings\136-e-electronic-0522\docs\C1-223845.zip" TargetMode="External"/><Relationship Id="rId175" Type="http://schemas.openxmlformats.org/officeDocument/2006/relationships/hyperlink" Target="file:///C:\Users\dems1ce9\OneDrive%20-%20Nokia\3gpp\cn1\meetings\136-e-electronic-0522\docs\C1-223565.zip" TargetMode="External"/><Relationship Id="rId340" Type="http://schemas.openxmlformats.org/officeDocument/2006/relationships/hyperlink" Target="file:///C:\Users\dems1ce9\OneDrive%20-%20Nokia\3gpp\cn1\meetings\136-e-electronic-0522\docs\C1-223672.zip" TargetMode="External"/><Relationship Id="rId578" Type="http://schemas.openxmlformats.org/officeDocument/2006/relationships/hyperlink" Target="file:///C:\Users\dems1ce9\OneDrive%20-%20Nokia\3gpp\cn1\meetings\136-e-electronic-0522\docs\C1-223720.zip" TargetMode="External"/><Relationship Id="rId200" Type="http://schemas.openxmlformats.org/officeDocument/2006/relationships/hyperlink" Target="file:///C:\Users\dems1ce9\OneDrive%20-%20Nokia\3gpp\cn1\meetings\136-e-electronic-0522\docs\C1-223639.zip" TargetMode="External"/><Relationship Id="rId382" Type="http://schemas.openxmlformats.org/officeDocument/2006/relationships/hyperlink" Target="file:///C:\Users\dems1ce9\OneDrive%20-%20Nokia\3gpp\cn1\meetings\135-e-electronic-0422\docs\C1-222880.zip" TargetMode="External"/><Relationship Id="rId438" Type="http://schemas.openxmlformats.org/officeDocument/2006/relationships/hyperlink" Target="file:///C:\Users\dems1ce9\OneDrive%20-%20Nokia\3gpp\cn1\meetings\136-e-electronic-0522\docs\C1-223835.zip" TargetMode="External"/><Relationship Id="rId603" Type="http://schemas.openxmlformats.org/officeDocument/2006/relationships/hyperlink" Target="file:///C:\Users\dems1ce9\OneDrive%20-%20Nokia\3gpp\cn1\meetings\136-e-electronic-0522\docs\C1-223698.zip" TargetMode="External"/><Relationship Id="rId645" Type="http://schemas.openxmlformats.org/officeDocument/2006/relationships/hyperlink" Target="file:///C:\Users\etxjaxl\OneDrive%20-%20Ericsson%20AB\Documents\All%20Files\Standards\3GPP\Meetings\2204Elbonia\CT1\Docs\C1-223038.zip" TargetMode="External"/><Relationship Id="rId242" Type="http://schemas.openxmlformats.org/officeDocument/2006/relationships/hyperlink" Target="file:///C:\Users\dems1ce9\OneDrive%20-%20Nokia\3gpp\cn1\meetings\136-e-electronic-0522\docs\C1-223556.zip" TargetMode="External"/><Relationship Id="rId284" Type="http://schemas.openxmlformats.org/officeDocument/2006/relationships/hyperlink" Target="file:///C:\Users\dems1ce9\OneDrive%20-%20Nokia\3gpp\cn1\meetings\136-e-electronic-0522\docs\C1-223796.zip" TargetMode="External"/><Relationship Id="rId491" Type="http://schemas.openxmlformats.org/officeDocument/2006/relationships/hyperlink" Target="file:///C:\Users\dems1ce9\OneDrive%20-%20Nokia\3gpp\cn1\meetings\136-e-electronic-0522\docs\C1-223471.zip" TargetMode="External"/><Relationship Id="rId505" Type="http://schemas.openxmlformats.org/officeDocument/2006/relationships/hyperlink" Target="file:///C:\Users\dems1ce9\OneDrive%20-%20Nokia\3gpp\cn1\meetings\136-e-electronic-0522\docs\C1-223802.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896.zip" TargetMode="External"/><Relationship Id="rId102" Type="http://schemas.openxmlformats.org/officeDocument/2006/relationships/hyperlink" Target="file:///C:\Users\dems1ce9\OneDrive%20-%20Nokia\3gpp\cn1\meetings\136-e-electronic-0522\docs\C1-223580.zip" TargetMode="External"/><Relationship Id="rId144" Type="http://schemas.openxmlformats.org/officeDocument/2006/relationships/hyperlink" Target="file:///C:\Users\dems1ce9\OneDrive%20-%20Nokia\3gpp\cn1\meetings\136-e-electronic-0522\docs\C1-223767.zip" TargetMode="External"/><Relationship Id="rId547" Type="http://schemas.openxmlformats.org/officeDocument/2006/relationships/hyperlink" Target="file:///C:\Users\dems1ce9\OneDrive%20-%20Nokia\3gpp\cn1\meetings\136-e-electronic-0522\docs\C1-223871.zip" TargetMode="External"/><Relationship Id="rId589" Type="http://schemas.openxmlformats.org/officeDocument/2006/relationships/hyperlink" Target="file:///C:\Users\dems1ce9\OneDrive%20-%20Nokia\3gpp\cn1\meetings\136-e-electronic-0522\docs\C1-223816.zip" TargetMode="External"/><Relationship Id="rId90" Type="http://schemas.openxmlformats.org/officeDocument/2006/relationships/hyperlink" Target="file:///C:\Users\dems1ce9\OneDrive%20-%20Nokia\3gpp\cn1\meetings\136-e-electronic-0522\docs\C1-223460.zip" TargetMode="External"/><Relationship Id="rId186" Type="http://schemas.openxmlformats.org/officeDocument/2006/relationships/hyperlink" Target="file:///C:\Users\dems1ce9\OneDrive%20-%20Nokia\3gpp\cn1\meetings\136-e-electronic-0522\docs\C1-223619.zip" TargetMode="External"/><Relationship Id="rId351" Type="http://schemas.openxmlformats.org/officeDocument/2006/relationships/hyperlink" Target="file:///C:\Users\dems1ce9\OneDrive%20-%20Nokia\3gpp\cn1\meetings\136-e-electronic-0522\docs\C1-223794.zip" TargetMode="External"/><Relationship Id="rId393" Type="http://schemas.openxmlformats.org/officeDocument/2006/relationships/hyperlink" Target="file:///C:\Users\dems1ce9\OneDrive%20-%20Nokia\3gpp\cn1\meetings\136-e-electronic-0522\docs\C1-223377.zip" TargetMode="External"/><Relationship Id="rId407" Type="http://schemas.openxmlformats.org/officeDocument/2006/relationships/hyperlink" Target="file:///C:\Users\dems1ce9\OneDrive%20-%20Nokia\3gpp\cn1\meetings\136-e-electronic-0522\docs\C1-223477.zip" TargetMode="External"/><Relationship Id="rId449" Type="http://schemas.openxmlformats.org/officeDocument/2006/relationships/hyperlink" Target="file:///C:\Users\dems1ce9\OneDrive%20-%20Nokia\3gpp\cn1\meetings\135-e-electronic-0422\docs\C1-222919.zip" TargetMode="External"/><Relationship Id="rId614" Type="http://schemas.openxmlformats.org/officeDocument/2006/relationships/hyperlink" Target="file:///C:\Users\etxjaxl\OneDrive%20-%20Ericsson%20AB\Documents\All%20Files\Standards\3GPP\Meetings\2204Elbonia\CT1\Docs\C1-222998.zip" TargetMode="External"/><Relationship Id="rId656" Type="http://schemas.openxmlformats.org/officeDocument/2006/relationships/hyperlink" Target="file:///C:\Users\dems1ce9\OneDrive%20-%20Nokia\3gpp\cn1\meetings\136-e-electronic-0522\docs\C1-223729.zip" TargetMode="External"/><Relationship Id="rId211" Type="http://schemas.openxmlformats.org/officeDocument/2006/relationships/hyperlink" Target="file:///C:\Users\dems1ce9\OneDrive%20-%20Nokia\3gpp\cn1\meetings\136-e-electronic-0522\docs\C1-223662.zip" TargetMode="External"/><Relationship Id="rId253" Type="http://schemas.openxmlformats.org/officeDocument/2006/relationships/hyperlink" Target="file:///C:\Users\dems1ce9\OneDrive%20-%20Nokia\3gpp\cn1\meetings\136-e-electronic-0522\docs\C1-223795.zip" TargetMode="External"/><Relationship Id="rId295" Type="http://schemas.openxmlformats.org/officeDocument/2006/relationships/hyperlink" Target="file:///C:\Users\dems1ce9\OneDrive%20-%20Nokia\3gpp\cn1\meetings\136-e-electronic-0522\docs\C1-223658.zip" TargetMode="External"/><Relationship Id="rId309" Type="http://schemas.openxmlformats.org/officeDocument/2006/relationships/hyperlink" Target="file:///C:\Users\dems1ce9\OneDrive%20-%20Nokia\3gpp\cn1\meetings\135-e-electronic-0422\docs\C1-222934.zip" TargetMode="External"/><Relationship Id="rId460" Type="http://schemas.openxmlformats.org/officeDocument/2006/relationships/hyperlink" Target="file:///C:\Users\dems1ce9\OneDrive%20-%20Nokia\3gpp\cn1\meetings\136-e-electronic-0522\docs\C1-223500.zip" TargetMode="External"/><Relationship Id="rId516" Type="http://schemas.openxmlformats.org/officeDocument/2006/relationships/hyperlink" Target="file:///C:\Users\dems1ce9\OneDrive%20-%20Nokia\3gpp\cn1\meetings\136-e-electronic-0522\docs\C1-223482.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396.zip" TargetMode="External"/><Relationship Id="rId320" Type="http://schemas.openxmlformats.org/officeDocument/2006/relationships/hyperlink" Target="file:///C:\Users\dems1ce9\OneDrive%20-%20Nokia\3gpp\cn1\meetings\136-e-electronic-0522\docs\C1-223757.zip" TargetMode="External"/><Relationship Id="rId558" Type="http://schemas.openxmlformats.org/officeDocument/2006/relationships/hyperlink" Target="file:///C:\Users\dems1ce9\OneDrive%20-%20Nokia\3gpp\cn1\meetings\136-e-electronic-0522\docs\C1-223444.zip" TargetMode="External"/><Relationship Id="rId155" Type="http://schemas.openxmlformats.org/officeDocument/2006/relationships/hyperlink" Target="file:///C:\Users\dems1ce9\OneDrive%20-%20Nokia\3gpp\cn1\meetings\136-e-electronic-0522\docs\C1-223780.zip" TargetMode="External"/><Relationship Id="rId197" Type="http://schemas.openxmlformats.org/officeDocument/2006/relationships/hyperlink" Target="file:///C:\Users\dems1ce9\OneDrive%20-%20Nokia\3gpp\cn1\meetings\136-e-electronic-0522\docs\C1-223636.zip" TargetMode="External"/><Relationship Id="rId362" Type="http://schemas.openxmlformats.org/officeDocument/2006/relationships/hyperlink" Target="file:///C:\Users\dems1ce9\OneDrive%20-%20Nokia\3gpp\cn1\meetings\136-e-electronic-0522\docs\C1-223371.zip" TargetMode="External"/><Relationship Id="rId418" Type="http://schemas.openxmlformats.org/officeDocument/2006/relationships/hyperlink" Target="file:///C:\Users\dems1ce9\OneDrive%20-%20Nokia\3gpp\cn1\meetings\136-e-electronic-0522\docs\C1-223611.zip" TargetMode="External"/><Relationship Id="rId625" Type="http://schemas.openxmlformats.org/officeDocument/2006/relationships/hyperlink" Target="file:///C:\Users\dems1ce9\OneDrive%20-%20Nokia\3gpp\cn1\meetings\136-e-electronic-0522\docs\C1-223918.zip" TargetMode="External"/><Relationship Id="rId222" Type="http://schemas.openxmlformats.org/officeDocument/2006/relationships/hyperlink" Target="file:///C:\Users\dems1ce9\OneDrive%20-%20Nokia\3gpp\cn1\meetings\136-e-electronic-0522\docs\C1-223489.zip" TargetMode="External"/><Relationship Id="rId264" Type="http://schemas.openxmlformats.org/officeDocument/2006/relationships/hyperlink" Target="file:///C:\Users\dems1ce9\OneDrive%20-%20Nokia\3gpp\cn1\meetings\136-e-electronic-0522\docs\C1-223401.zip" TargetMode="External"/><Relationship Id="rId471" Type="http://schemas.openxmlformats.org/officeDocument/2006/relationships/hyperlink" Target="file:///C:\Users\dems1ce9\OneDrive%20-%20Nokia\3gpp\cn1\meetings\135-e-electronic-0422\docs\C1-222693.zip" TargetMode="External"/><Relationship Id="rId667" Type="http://schemas.openxmlformats.org/officeDocument/2006/relationships/hyperlink" Target="file:///C:\Users\dems1ce9\OneDrive%20-%20Nokia\3gpp\cn1\meetings\136-e-electronic-0522\docs\C1-22354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357.zip" TargetMode="External"/><Relationship Id="rId124" Type="http://schemas.openxmlformats.org/officeDocument/2006/relationships/hyperlink" Target="file:///C:\Users\dems1ce9\OneDrive%20-%20Nokia\3gpp\cn1\meetings\136-e-electronic-0522\docs\C1-223529.zip" TargetMode="External"/><Relationship Id="rId527" Type="http://schemas.openxmlformats.org/officeDocument/2006/relationships/hyperlink" Target="file:///C:\Users\dems1ce9\OneDrive%20-%20Nokia\3gpp\cn1\meetings\136-e-electronic-0522\docs\C1-223644.zip" TargetMode="External"/><Relationship Id="rId569" Type="http://schemas.openxmlformats.org/officeDocument/2006/relationships/hyperlink" Target="file:///C:\Users\dems1ce9\OneDrive%20-%20Nokia\3gpp\cn1\meetings\136-e-electronic-0522\docs\C1-223630.zip" TargetMode="External"/><Relationship Id="rId70" Type="http://schemas.openxmlformats.org/officeDocument/2006/relationships/hyperlink" Target="file:///C:\Users\dems1ce9\OneDrive%20-%20Nokia\3gpp\cn1\meetings\136-e-electronic-0522\docs\C1-223724.zip" TargetMode="External"/><Relationship Id="rId166" Type="http://schemas.openxmlformats.org/officeDocument/2006/relationships/hyperlink" Target="file:///C:\Users\dems1ce9\OneDrive%20-%20Nokia\3gpp\cn1\meetings\136-e-electronic-0522\docs\C1-223547.zip" TargetMode="External"/><Relationship Id="rId331" Type="http://schemas.openxmlformats.org/officeDocument/2006/relationships/hyperlink" Target="file:///C:\Users\dems1ce9\OneDrive%20-%20Nokia\3gpp\cn1\meetings\136-e-electronic-0522\docs\C1-223924.zip" TargetMode="External"/><Relationship Id="rId373" Type="http://schemas.openxmlformats.org/officeDocument/2006/relationships/hyperlink" Target="file:///C:\Users\dems1ce9\OneDrive%20-%20Nokia\3gpp\cn1\meetings\136-e-electronic-0522\docs\C1-223905.zip" TargetMode="External"/><Relationship Id="rId429" Type="http://schemas.openxmlformats.org/officeDocument/2006/relationships/hyperlink" Target="file:///C:\Users\dems1ce9\OneDrive%20-%20Nokia\3gpp\cn1\meetings\136-e-electronic-0522\docs\C1-223821.zip" TargetMode="External"/><Relationship Id="rId580" Type="http://schemas.openxmlformats.org/officeDocument/2006/relationships/hyperlink" Target="file:///C:\Users\dems1ce9\OneDrive%20-%20Nokia\3gpp\cn1\meetings\136-e-electronic-0522\docs\C1-223755.zip" TargetMode="External"/><Relationship Id="rId636" Type="http://schemas.openxmlformats.org/officeDocument/2006/relationships/hyperlink" Target="file:///C:\Users\dems1ce9\OneDrive%20-%20Nokia\3gpp\cn1\meetings\136-e-electronic-0522\docs\C1-223911.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5-e-electronic-0422\docs\C1-222759.zip" TargetMode="External"/><Relationship Id="rId440" Type="http://schemas.openxmlformats.org/officeDocument/2006/relationships/hyperlink" Target="file:///C:\Users\dems1ce9\OneDrive%20-%20Nokia\3gpp\cn1\meetings\136-e-electronic-0522\docs\C1-223837.zip" TargetMode="External"/><Relationship Id="rId678" Type="http://schemas.openxmlformats.org/officeDocument/2006/relationships/hyperlink" Target="file:///C:\Users\dems1ce9\OneDrive%20-%20Nokia\3gpp\cn1\meetings\136-e-electronic-0522\docs\C1-223710.zip" TargetMode="Externa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494.zip" TargetMode="External"/><Relationship Id="rId300" Type="http://schemas.openxmlformats.org/officeDocument/2006/relationships/hyperlink" Target="file:///C:\Users\dems1ce9\OneDrive%20-%20Nokia\3gpp\cn1\meetings\135-e-electronic-0422\docs\C1-222875.zip" TargetMode="External"/><Relationship Id="rId482" Type="http://schemas.openxmlformats.org/officeDocument/2006/relationships/hyperlink" Target="file:///C:\Users\dems1ce9\OneDrive%20-%20Nokia\3gpp\cn1\meetings\136-e-electronic-0522\docs\C1-223454.zip" TargetMode="External"/><Relationship Id="rId538" Type="http://schemas.openxmlformats.org/officeDocument/2006/relationships/hyperlink" Target="file:///C:\Users\dems1ce9\OneDrive%20-%20Nokia\3gpp\cn1\meetings\136-e-electronic-0522\docs\C1-223856.zip" TargetMode="External"/><Relationship Id="rId81" Type="http://schemas.openxmlformats.org/officeDocument/2006/relationships/hyperlink" Target="file:///C:\Users\dems1ce9\OneDrive%20-%20Nokia\3gpp\cn1\meetings\136-e-electronic-0522\docs\C1-223352.zip" TargetMode="External"/><Relationship Id="rId135" Type="http://schemas.openxmlformats.org/officeDocument/2006/relationships/hyperlink" Target="file:///C:\Users\dems1ce9\OneDrive%20-%20Nokia\3gpp\cn1\meetings\136-e-electronic-0522\docs\C1-223897.zip" TargetMode="External"/><Relationship Id="rId177" Type="http://schemas.openxmlformats.org/officeDocument/2006/relationships/hyperlink" Target="file:///C:\Users\dems1ce9\OneDrive%20-%20Nokia\3gpp\cn1\meetings\136-e-electronic-0522\docs\C1-223596.zip" TargetMode="External"/><Relationship Id="rId342" Type="http://schemas.openxmlformats.org/officeDocument/2006/relationships/hyperlink" Target="file:///C:\Users\dems1ce9\OneDrive%20-%20Nokia\3gpp\cn1\meetings\136-e-electronic-0522\docs\C1-223674.zip" TargetMode="External"/><Relationship Id="rId384" Type="http://schemas.openxmlformats.org/officeDocument/2006/relationships/hyperlink" Target="file:///C:\Users\dems1ce9\OneDrive%20-%20Nokia\3gpp\cn1\meetings\135-e-electronic-0422\docs\C1-222884.zip" TargetMode="External"/><Relationship Id="rId591" Type="http://schemas.openxmlformats.org/officeDocument/2006/relationships/hyperlink" Target="file:///C:\Users\dems1ce9\OneDrive%20-%20Nokia\3gpp\cn1\meetings\136-e-electronic-0522\docs\C1-223733.zip" TargetMode="External"/><Relationship Id="rId605" Type="http://schemas.openxmlformats.org/officeDocument/2006/relationships/hyperlink" Target="file:///C:\Users\dems1ce9\OneDrive%20-%20Nokia\3gpp\cn1\meetings\136-e-electronic-0522\docs\C1-223908.zip" TargetMode="External"/><Relationship Id="rId202" Type="http://schemas.openxmlformats.org/officeDocument/2006/relationships/hyperlink" Target="file:///C:\Users\dems1ce9\OneDrive%20-%20Nokia\3gpp\cn1\meetings\136-e-electronic-0522\docs\C1-223641.zip" TargetMode="External"/><Relationship Id="rId244" Type="http://schemas.openxmlformats.org/officeDocument/2006/relationships/hyperlink" Target="file:///C:\Users\dems1ce9\OneDrive%20-%20Nokia\3gpp\cn1\meetings\136-e-electronic-0522\docs\C1-223558.zip" TargetMode="External"/><Relationship Id="rId647" Type="http://schemas.openxmlformats.org/officeDocument/2006/relationships/hyperlink" Target="file:///C:\Users\etxjaxl\OneDrive%20-%20Ericsson%20AB\Documents\All%20Files\Standards\3GPP\Meetings\2204Elbonia\CT1\Docs\C1-223063.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39.zip" TargetMode="External"/><Relationship Id="rId451" Type="http://schemas.openxmlformats.org/officeDocument/2006/relationships/hyperlink" Target="file:///C:\Users\dems1ce9\OneDrive%20-%20Nokia\3gpp\cn1\meetings\135-e-electronic-0422\docs\C1-222921.zip" TargetMode="External"/><Relationship Id="rId493" Type="http://schemas.openxmlformats.org/officeDocument/2006/relationships/hyperlink" Target="file:///C:\Users\dems1ce9\OneDrive%20-%20Nokia\3gpp\cn1\meetings\136-e-electronic-0522\docs\C1-223537.zip" TargetMode="External"/><Relationship Id="rId507" Type="http://schemas.openxmlformats.org/officeDocument/2006/relationships/hyperlink" Target="file:///C:\Users\dems1ce9\OneDrive%20-%20Nokia\3gpp\cn1\meetings\136-e-electronic-0522\docs\C1-223804.zip" TargetMode="External"/><Relationship Id="rId549" Type="http://schemas.openxmlformats.org/officeDocument/2006/relationships/hyperlink" Target="file:///C:\Users\dems1ce9\OneDrive%20-%20Nokia\3gpp\cn1\meetings\136-e-electronic-0522\docs\C1-223874.zip" TargetMode="External"/><Relationship Id="rId50" Type="http://schemas.openxmlformats.org/officeDocument/2006/relationships/hyperlink" Target="https://www.3gpp.org/ftp/tsg_ct/WG1_mm-cc-sm_ex-CN1/TSGC1_136e/Docs/C1-223946.zip" TargetMode="External"/><Relationship Id="rId104" Type="http://schemas.openxmlformats.org/officeDocument/2006/relationships/hyperlink" Target="file:///C:\Users\dems1ce9\OneDrive%20-%20Nokia\3gpp\cn1\meetings\136-e-electronic-0522\docs\C1-223582.zip" TargetMode="External"/><Relationship Id="rId146" Type="http://schemas.openxmlformats.org/officeDocument/2006/relationships/hyperlink" Target="file:///C:\Users\dems1ce9\OneDrive%20-%20Nokia\3gpp\cn1\meetings\136-e-electronic-0522\docs\C1-223770.zip" TargetMode="External"/><Relationship Id="rId188" Type="http://schemas.openxmlformats.org/officeDocument/2006/relationships/hyperlink" Target="file:///C:\Users\dems1ce9\OneDrive%20-%20Nokia\3gpp\cn1\meetings\136-e-electronic-0522\docs\C1-223621.zip" TargetMode="External"/><Relationship Id="rId311" Type="http://schemas.openxmlformats.org/officeDocument/2006/relationships/hyperlink" Target="file:///C:\Users\dems1ce9\OneDrive%20-%20Nokia\3gpp\cn1\meetings\136-e-electronic-0522\docs\C1-223624.zip" TargetMode="External"/><Relationship Id="rId353" Type="http://schemas.openxmlformats.org/officeDocument/2006/relationships/hyperlink" Target="file:///C:\Users\dems1ce9\OneDrive%20-%20Nokia\3gpp\cn1\meetings\136-e-electronic-0522\docs\C1-223926.zip" TargetMode="External"/><Relationship Id="rId395" Type="http://schemas.openxmlformats.org/officeDocument/2006/relationships/hyperlink" Target="file:///C:\Users\dems1ce9\OneDrive%20-%20Nokia\3gpp\cn1\meetings\136-e-electronic-0522\docs\C1-223379.zip" TargetMode="External"/><Relationship Id="rId409" Type="http://schemas.openxmlformats.org/officeDocument/2006/relationships/hyperlink" Target="file:///C:\Users\dems1ce9\OneDrive%20-%20Nokia\3gpp\cn1\meetings\136-e-electronic-0522\docs\C1-223546.zip" TargetMode="External"/><Relationship Id="rId560" Type="http://schemas.openxmlformats.org/officeDocument/2006/relationships/hyperlink" Target="file:///C:\Users\dems1ce9\OneDrive%20-%20Nokia\3gpp\cn1\meetings\136-e-electronic-0522\docs\C1-223900.zip" TargetMode="External"/><Relationship Id="rId92" Type="http://schemas.openxmlformats.org/officeDocument/2006/relationships/hyperlink" Target="file:///C:\Users\dems1ce9\OneDrive%20-%20Nokia\3gpp\cn1\meetings\136-e-electronic-0522\docs\C1-223462.zip" TargetMode="External"/><Relationship Id="rId213" Type="http://schemas.openxmlformats.org/officeDocument/2006/relationships/hyperlink" Target="file:///C:\Users\dems1ce9\OneDrive%20-%20Nokia\3gpp\cn1\meetings\136-e-electronic-0522\docs\C1-223664.zip" TargetMode="External"/><Relationship Id="rId420" Type="http://schemas.openxmlformats.org/officeDocument/2006/relationships/hyperlink" Target="file:///C:\Users\dems1ce9\OneDrive%20-%20Nokia\3gpp\cn1\meetings\136-e-electronic-0522\docs\C1-223673.zip" TargetMode="External"/><Relationship Id="rId616" Type="http://schemas.openxmlformats.org/officeDocument/2006/relationships/hyperlink" Target="file:///C:\Users\dems1ce9\OneDrive%20-%20Nokia\3gpp\cn1\meetings\136-e-electronic-0522\docs\C1-223507.zip" TargetMode="External"/><Relationship Id="rId658" Type="http://schemas.openxmlformats.org/officeDocument/2006/relationships/hyperlink" Target="https://www.3gpp.org/ftp/tsg_ct/WG1_mm-cc-sm_ex-CN1/TSGC1_136e/Docs/C1-2239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35249</Words>
  <Characters>222072</Characters>
  <Application>Microsoft Office Word</Application>
  <DocSecurity>0</DocSecurity>
  <Lines>1850</Lines>
  <Paragraphs>513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256808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2022-05-12T16:30:00Z</dcterms:created>
  <dcterms:modified xsi:type="dcterms:W3CDTF">2022-05-12T16:30:00Z</dcterms:modified>
</cp:coreProperties>
</file>