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18308" w14:textId="3A8614B2" w:rsidR="00BC4BFF" w:rsidRDefault="00BC4BFF" w:rsidP="00BC4BFF">
      <w:pPr>
        <w:pStyle w:val="CRCoverPage"/>
        <w:tabs>
          <w:tab w:val="right" w:pos="9639"/>
        </w:tabs>
        <w:spacing w:after="0"/>
        <w:rPr>
          <w:b/>
          <w:i/>
          <w:noProof/>
          <w:sz w:val="28"/>
        </w:rPr>
      </w:pPr>
      <w:r>
        <w:rPr>
          <w:b/>
          <w:noProof/>
          <w:sz w:val="24"/>
        </w:rPr>
        <w:t>3GPP TSG-CT WG1 Meeting #13</w:t>
      </w:r>
      <w:r w:rsidR="000227F9">
        <w:rPr>
          <w:b/>
          <w:noProof/>
          <w:sz w:val="24"/>
        </w:rPr>
        <w:t>6</w:t>
      </w:r>
      <w:r>
        <w:rPr>
          <w:b/>
          <w:noProof/>
          <w:sz w:val="24"/>
          <w:lang w:val="hr-HR"/>
        </w:rPr>
        <w:t>-</w:t>
      </w:r>
      <w:r>
        <w:rPr>
          <w:b/>
          <w:noProof/>
          <w:sz w:val="24"/>
        </w:rPr>
        <w:t>e</w:t>
      </w:r>
      <w:r>
        <w:rPr>
          <w:b/>
          <w:i/>
          <w:noProof/>
          <w:sz w:val="28"/>
        </w:rPr>
        <w:tab/>
      </w:r>
      <w:r>
        <w:rPr>
          <w:b/>
          <w:noProof/>
          <w:sz w:val="24"/>
        </w:rPr>
        <w:t>C1-</w:t>
      </w:r>
      <w:r w:rsidR="0022234D">
        <w:rPr>
          <w:b/>
          <w:noProof/>
          <w:sz w:val="24"/>
        </w:rPr>
        <w:t>22</w:t>
      </w:r>
      <w:r w:rsidR="00BE764A">
        <w:rPr>
          <w:b/>
          <w:noProof/>
          <w:sz w:val="24"/>
          <w:lang w:eastAsia="zh-CN"/>
        </w:rPr>
        <w:t>3856</w:t>
      </w:r>
    </w:p>
    <w:p w14:paraId="583CC769" w14:textId="0D7214F2" w:rsidR="00BC4BFF" w:rsidRDefault="00BC4BFF" w:rsidP="00BC4BFF">
      <w:pPr>
        <w:pStyle w:val="CRCoverPage"/>
        <w:outlineLvl w:val="0"/>
        <w:rPr>
          <w:b/>
          <w:noProof/>
          <w:sz w:val="24"/>
        </w:rPr>
      </w:pPr>
      <w:r>
        <w:rPr>
          <w:b/>
          <w:noProof/>
          <w:sz w:val="24"/>
        </w:rPr>
        <w:t xml:space="preserve">E-Meeting, </w:t>
      </w:r>
      <w:r w:rsidR="000227F9">
        <w:rPr>
          <w:b/>
          <w:noProof/>
          <w:sz w:val="24"/>
        </w:rPr>
        <w:t>12</w:t>
      </w:r>
      <w:r w:rsidR="000227F9">
        <w:rPr>
          <w:b/>
          <w:noProof/>
          <w:sz w:val="24"/>
          <w:vertAlign w:val="superscript"/>
        </w:rPr>
        <w:t>th</w:t>
      </w:r>
      <w:r w:rsidR="000227F9">
        <w:rPr>
          <w:b/>
          <w:noProof/>
          <w:sz w:val="24"/>
        </w:rPr>
        <w:t xml:space="preserve"> – 20</w:t>
      </w:r>
      <w:r w:rsidR="000227F9">
        <w:rPr>
          <w:b/>
          <w:noProof/>
          <w:sz w:val="24"/>
          <w:vertAlign w:val="superscript"/>
        </w:rPr>
        <w:t>th</w:t>
      </w:r>
      <w:r w:rsidR="000227F9">
        <w:rPr>
          <w:b/>
          <w:noProof/>
          <w:sz w:val="24"/>
        </w:rPr>
        <w:t xml:space="preserve"> May</w:t>
      </w:r>
      <w:r>
        <w:rPr>
          <w:b/>
          <w:noProof/>
          <w:sz w:val="24"/>
        </w:rPr>
        <w:t xml:space="preserve"> 2022</w:t>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5000256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CF117C">
        <w:rPr>
          <w:rFonts w:ascii="Arial" w:hAnsi="Arial" w:cs="Arial"/>
          <w:b/>
          <w:bCs/>
          <w:lang w:val="en-US"/>
        </w:rPr>
        <w:t>ZTE</w:t>
      </w:r>
    </w:p>
    <w:p w14:paraId="18BE02D5" w14:textId="777BCF09" w:rsidR="00CD2478" w:rsidRPr="006B5418" w:rsidRDefault="00CD2478" w:rsidP="00CD2478">
      <w:pPr>
        <w:spacing w:after="120"/>
        <w:ind w:left="1985" w:hanging="1985"/>
        <w:rPr>
          <w:rFonts w:ascii="Arial" w:hAnsi="Arial" w:cs="Arial"/>
          <w:b/>
          <w:bCs/>
          <w:lang w:val="en-US" w:eastAsia="zh-CN"/>
        </w:rPr>
      </w:pPr>
      <w:r w:rsidRPr="006B5418">
        <w:rPr>
          <w:rFonts w:ascii="Arial" w:hAnsi="Arial" w:cs="Arial"/>
          <w:b/>
          <w:bCs/>
          <w:lang w:val="en-US"/>
        </w:rPr>
        <w:t>Title:</w:t>
      </w:r>
      <w:r w:rsidRPr="006B5418">
        <w:rPr>
          <w:rFonts w:ascii="Arial" w:hAnsi="Arial" w:cs="Arial"/>
          <w:b/>
          <w:bCs/>
          <w:lang w:val="en-US"/>
        </w:rPr>
        <w:tab/>
      </w:r>
      <w:r w:rsidR="00B02F49">
        <w:rPr>
          <w:rFonts w:ascii="Arial" w:hAnsi="Arial" w:cs="Arial"/>
          <w:b/>
          <w:bCs/>
          <w:lang w:val="en-US"/>
        </w:rPr>
        <w:t>Correction of</w:t>
      </w:r>
      <w:r w:rsidR="00185F60">
        <w:rPr>
          <w:rFonts w:ascii="Arial" w:hAnsi="Arial" w:cs="Arial"/>
          <w:b/>
          <w:bCs/>
          <w:lang w:val="en-US"/>
        </w:rPr>
        <w:t xml:space="preserve"> IE coding of </w:t>
      </w:r>
      <w:r w:rsidR="00185F60" w:rsidRPr="00185F60">
        <w:rPr>
          <w:rFonts w:ascii="Arial" w:hAnsi="Arial" w:cs="Arial"/>
          <w:b/>
          <w:bCs/>
          <w:lang w:val="en-US"/>
        </w:rPr>
        <w:t>Target Address</w:t>
      </w:r>
    </w:p>
    <w:p w14:paraId="4C7F6870" w14:textId="1C074B83"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r>
      <w:r w:rsidR="00CF117C">
        <w:rPr>
          <w:rFonts w:ascii="Arial" w:hAnsi="Arial" w:cs="Arial"/>
          <w:b/>
          <w:bCs/>
        </w:rPr>
        <w:t>3GPP TS 24.538 v1.</w:t>
      </w:r>
      <w:r w:rsidR="00252422">
        <w:rPr>
          <w:rFonts w:ascii="Arial" w:hAnsi="Arial" w:cs="Arial"/>
          <w:b/>
          <w:bCs/>
        </w:rPr>
        <w:t>1</w:t>
      </w:r>
      <w:r w:rsidR="00CF117C">
        <w:rPr>
          <w:rFonts w:ascii="Arial" w:hAnsi="Arial" w:cs="Arial"/>
          <w:b/>
          <w:bCs/>
        </w:rPr>
        <w:t>.0</w:t>
      </w:r>
    </w:p>
    <w:p w14:paraId="4ED68054" w14:textId="38FC711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3C6A61">
        <w:rPr>
          <w:rFonts w:ascii="Arial" w:hAnsi="Arial" w:cs="Arial"/>
          <w:b/>
          <w:bCs/>
        </w:rPr>
        <w:t>17.2.30</w:t>
      </w:r>
    </w:p>
    <w:p w14:paraId="16060915" w14:textId="1C5B7808"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3C6A61">
        <w:rPr>
          <w:rFonts w:ascii="Arial" w:hAnsi="Arial" w:cs="Arial"/>
          <w:b/>
          <w:bC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78A2CD9A" w14:textId="79302433" w:rsidR="00F151A5" w:rsidRPr="006B5418" w:rsidRDefault="00DB5866" w:rsidP="00EF28CA">
      <w:pPr>
        <w:rPr>
          <w:lang w:val="en-US" w:eastAsia="zh-CN"/>
        </w:rPr>
      </w:pPr>
      <w:r>
        <w:rPr>
          <w:lang w:eastAsia="zh-CN"/>
        </w:rPr>
        <w:t>The min value of the length of the IE of “Target Address” is incorrect and the max value is unnecessary. Thus it is proposed to allocate a proper value of this IE.</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426E0E13" w14:textId="144C58B8" w:rsidR="00DB5866" w:rsidRDefault="00DB5866" w:rsidP="00DB5866">
      <w:r>
        <w:rPr>
          <w:lang w:eastAsia="zh-CN"/>
        </w:rPr>
        <w:t xml:space="preserve">The message sent from the Application Client on the constrained device to the MSGin5G Client on MSGin5G GW UE shall contain the IE of “Target Address”. This IE is used for the </w:t>
      </w:r>
      <w:r w:rsidRPr="001C1615">
        <w:t>MSGin5G Client</w:t>
      </w:r>
      <w:r>
        <w:t xml:space="preserve"> on MSGin5G GW UE</w:t>
      </w:r>
      <w:r w:rsidRPr="001C1615">
        <w:t xml:space="preserve"> to generate the Recipient UE/AS/Group Service ID</w:t>
      </w:r>
      <w:r>
        <w:t xml:space="preserve"> in the MSGin5G message request.</w:t>
      </w:r>
      <w:r w:rsidR="00E34A3C">
        <w:t xml:space="preserve"> </w:t>
      </w:r>
      <w:proofErr w:type="spellStart"/>
      <w:r w:rsidR="00E34A3C">
        <w:t>CoAP</w:t>
      </w:r>
      <w:proofErr w:type="spellEnd"/>
      <w:r w:rsidR="00E34A3C">
        <w:t xml:space="preserve"> is </w:t>
      </w:r>
      <w:r w:rsidR="00E34A3C" w:rsidRPr="0012170A">
        <w:rPr>
          <w:rFonts w:hint="eastAsia"/>
        </w:rPr>
        <w:t xml:space="preserve">used as the basic transport protocol of MSGin5G service </w:t>
      </w:r>
      <w:r w:rsidR="00E34A3C">
        <w:t xml:space="preserve">over </w:t>
      </w:r>
      <w:r w:rsidR="00E34A3C" w:rsidRPr="0012170A">
        <w:rPr>
          <w:rFonts w:hint="eastAsia"/>
        </w:rPr>
        <w:t>MSGin5G-1</w:t>
      </w:r>
      <w:r w:rsidR="00E34A3C">
        <w:t xml:space="preserve"> interface. Thus the target address should either an IPv4 address</w:t>
      </w:r>
      <w:r w:rsidR="00E60518">
        <w:rPr>
          <w:rFonts w:hint="eastAsia"/>
          <w:lang w:eastAsia="zh-CN"/>
        </w:rPr>
        <w:t>,</w:t>
      </w:r>
      <w:r w:rsidR="00E60518">
        <w:rPr>
          <w:lang w:eastAsia="zh-CN"/>
        </w:rPr>
        <w:t xml:space="preserve"> an</w:t>
      </w:r>
      <w:r w:rsidR="00E34A3C">
        <w:t xml:space="preserve"> IPv6 address</w:t>
      </w:r>
      <w:r w:rsidR="00E60518">
        <w:t xml:space="preserve"> or a FQDN.</w:t>
      </w:r>
    </w:p>
    <w:p w14:paraId="64523FFF" w14:textId="04514AEF" w:rsidR="00DB5866" w:rsidRDefault="00E34A3C" w:rsidP="00BF7E22">
      <w:r>
        <w:rPr>
          <w:lang w:eastAsia="zh-CN"/>
        </w:rPr>
        <w:t>If the target address is an IPv4 address, the length of an IPv4 address is 4 octets</w:t>
      </w:r>
      <w:r>
        <w:rPr>
          <w:rFonts w:hint="eastAsia"/>
          <w:lang w:eastAsia="zh-CN"/>
        </w:rPr>
        <w:t>.</w:t>
      </w:r>
      <w:r>
        <w:rPr>
          <w:lang w:eastAsia="zh-CN"/>
        </w:rPr>
        <w:t xml:space="preserve"> If the target address is an IPv6 address, the length of an IPv6 address is 16 octets</w:t>
      </w:r>
      <w:r>
        <w:rPr>
          <w:rFonts w:hint="eastAsia"/>
          <w:lang w:eastAsia="zh-CN"/>
        </w:rPr>
        <w:t>.</w:t>
      </w:r>
      <w:r>
        <w:rPr>
          <w:lang w:eastAsia="zh-CN"/>
        </w:rPr>
        <w:t xml:space="preserve"> </w:t>
      </w:r>
      <w:r w:rsidR="00E60518">
        <w:rPr>
          <w:lang w:eastAsia="zh-CN"/>
        </w:rPr>
        <w:t>If the target address is</w:t>
      </w:r>
      <w:r w:rsidR="00E60518">
        <w:rPr>
          <w:lang w:eastAsia="zh-CN"/>
        </w:rPr>
        <w:t xml:space="preserve"> a FQDN, </w:t>
      </w:r>
      <w:r w:rsidR="00121725">
        <w:rPr>
          <w:lang w:eastAsia="zh-CN"/>
        </w:rPr>
        <w:t>an EN is added to indicat</w:t>
      </w:r>
      <w:r w:rsidR="00121725">
        <w:rPr>
          <w:lang w:eastAsia="zh-CN"/>
        </w:rPr>
        <w:t xml:space="preserve">e that </w:t>
      </w:r>
      <w:r w:rsidR="00121725" w:rsidRPr="00121725">
        <w:rPr>
          <w:lang w:eastAsia="zh-CN"/>
        </w:rPr>
        <w:t>whether to introduce FQDN for MSGin5G in 3GPP TS 23.003 is FFS.</w:t>
      </w:r>
      <w:r w:rsidR="00E60518">
        <w:rPr>
          <w:lang w:eastAsia="zh-CN"/>
        </w:rPr>
        <w:t xml:space="preserve"> </w:t>
      </w:r>
      <w:r>
        <w:rPr>
          <w:lang w:eastAsia="zh-CN"/>
        </w:rPr>
        <w:t xml:space="preserve">Thus min value of the length of the IE of “Target Address” should be </w:t>
      </w:r>
      <w:r w:rsidR="00BF7E22">
        <w:rPr>
          <w:lang w:eastAsia="zh-CN"/>
        </w:rPr>
        <w:t>6</w:t>
      </w:r>
      <w:r>
        <w:rPr>
          <w:lang w:eastAsia="zh-CN"/>
        </w:rPr>
        <w:t xml:space="preserve"> octets and the max value </w:t>
      </w:r>
      <w:r w:rsidR="00BF7E22">
        <w:rPr>
          <w:lang w:eastAsia="zh-CN"/>
        </w:rPr>
        <w:t>depends on the length of FQDN</w:t>
      </w:r>
      <w:r>
        <w:rPr>
          <w:lang w:eastAsia="zh-CN"/>
        </w:rPr>
        <w:t>.</w:t>
      </w:r>
    </w:p>
    <w:p w14:paraId="19CD6D61" w14:textId="77777777" w:rsidR="00CD2478" w:rsidRPr="006B5418" w:rsidRDefault="00CD2478" w:rsidP="00CD2478">
      <w:pPr>
        <w:pStyle w:val="CRCoverPage"/>
        <w:rPr>
          <w:b/>
          <w:lang w:val="en-US"/>
        </w:rPr>
      </w:pPr>
      <w:r w:rsidRPr="006B5418">
        <w:rPr>
          <w:b/>
          <w:lang w:val="en-US"/>
        </w:rPr>
        <w:t>3. Conclusions</w:t>
      </w:r>
    </w:p>
    <w:p w14:paraId="54E39660" w14:textId="31A1695C" w:rsidR="00B20515" w:rsidRPr="006B5418" w:rsidRDefault="00E34A3C" w:rsidP="00CD2478">
      <w:pPr>
        <w:rPr>
          <w:lang w:val="en-US"/>
        </w:rPr>
      </w:pPr>
      <w:r>
        <w:t xml:space="preserve">Correct the length of </w:t>
      </w:r>
      <w:r>
        <w:rPr>
          <w:lang w:eastAsia="zh-CN"/>
        </w:rPr>
        <w:t>the IE of “Target Address”.</w:t>
      </w:r>
    </w:p>
    <w:p w14:paraId="3D17A665" w14:textId="77777777" w:rsidR="00CD2478" w:rsidRPr="006B5418" w:rsidRDefault="00CD2478" w:rsidP="00CD2478">
      <w:pPr>
        <w:pStyle w:val="CRCoverPage"/>
        <w:rPr>
          <w:b/>
          <w:lang w:val="en-US"/>
        </w:rPr>
      </w:pPr>
      <w:r w:rsidRPr="006B5418">
        <w:rPr>
          <w:b/>
          <w:lang w:val="en-US"/>
        </w:rPr>
        <w:t>4. Proposal</w:t>
      </w:r>
    </w:p>
    <w:p w14:paraId="4F574AD4" w14:textId="4ADE52D5" w:rsidR="00CD2478" w:rsidRPr="006B5418" w:rsidRDefault="00E83494" w:rsidP="00CD2478">
      <w:pPr>
        <w:rPr>
          <w:lang w:val="en-US"/>
        </w:rPr>
      </w:pPr>
      <w:r w:rsidRPr="008A5E86">
        <w:rPr>
          <w:noProof/>
          <w:lang w:val="en-US"/>
        </w:rPr>
        <w:t xml:space="preserve">It is proposed to </w:t>
      </w:r>
      <w:r>
        <w:rPr>
          <w:noProof/>
          <w:lang w:val="en-US"/>
        </w:rPr>
        <w:t>agree</w:t>
      </w:r>
      <w:r w:rsidRPr="008A5E86">
        <w:rPr>
          <w:noProof/>
          <w:lang w:val="en-US"/>
        </w:rPr>
        <w:t xml:space="preserve"> th</w:t>
      </w:r>
      <w:r>
        <w:rPr>
          <w:noProof/>
          <w:lang w:val="en-US"/>
        </w:rPr>
        <w:t>e following changes to 3GPP TS 24.538 v1.</w:t>
      </w:r>
      <w:r w:rsidR="00691BF3">
        <w:rPr>
          <w:noProof/>
          <w:lang w:val="en-US"/>
        </w:rPr>
        <w:t>1</w:t>
      </w:r>
      <w:r>
        <w:rPr>
          <w:noProof/>
          <w:lang w:val="en-US"/>
        </w:rPr>
        <w:t>.0.</w:t>
      </w:r>
    </w:p>
    <w:p w14:paraId="62DE948F" w14:textId="77777777" w:rsidR="00CD2478" w:rsidRPr="006B5418" w:rsidRDefault="00CD2478" w:rsidP="00CD2478">
      <w:pPr>
        <w:pBdr>
          <w:bottom w:val="single" w:sz="12" w:space="1" w:color="auto"/>
        </w:pBdr>
        <w:rPr>
          <w:lang w:val="en-US"/>
        </w:rPr>
      </w:pPr>
    </w:p>
    <w:p w14:paraId="5A1CD51D" w14:textId="77777777" w:rsidR="00231568" w:rsidRPr="006B5418" w:rsidRDefault="00231568" w:rsidP="00231568">
      <w:pPr>
        <w:rPr>
          <w:rFonts w:ascii="Arial" w:hAnsi="Arial" w:cs="Arial"/>
          <w:b/>
          <w:sz w:val="28"/>
          <w:szCs w:val="28"/>
          <w:lang w:val="en-US"/>
        </w:rPr>
      </w:pPr>
      <w:bookmarkStart w:id="0" w:name="_Hlk61529092"/>
      <w:r w:rsidRPr="006B5418">
        <w:rPr>
          <w:rFonts w:ascii="Arial" w:hAnsi="Arial" w:cs="Arial"/>
          <w:b/>
          <w:sz w:val="28"/>
          <w:szCs w:val="28"/>
          <w:lang w:val="en-US"/>
        </w:rPr>
        <w:t>***</w:t>
      </w:r>
      <w:r>
        <w:rPr>
          <w:rFonts w:ascii="Arial" w:hAnsi="Arial" w:cs="Arial"/>
          <w:b/>
          <w:sz w:val="28"/>
          <w:szCs w:val="28"/>
          <w:lang w:val="en-US"/>
        </w:rPr>
        <w:t>****</w:t>
      </w: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2F47553B" w14:textId="77777777" w:rsidR="00FD69A1" w:rsidRDefault="00FD69A1" w:rsidP="00FD69A1">
      <w:pPr>
        <w:pStyle w:val="4"/>
        <w:ind w:left="0" w:firstLine="0"/>
      </w:pPr>
      <w:bookmarkStart w:id="1" w:name="_Toc101272862"/>
      <w:bookmarkStart w:id="2" w:name="_Toc20156451"/>
      <w:bookmarkStart w:id="3" w:name="_Toc27501609"/>
      <w:bookmarkStart w:id="4" w:name="_Toc36049735"/>
      <w:bookmarkStart w:id="5" w:name="_Toc45210505"/>
      <w:bookmarkStart w:id="6" w:name="_Toc51861332"/>
      <w:bookmarkStart w:id="7" w:name="_Toc59212656"/>
      <w:bookmarkStart w:id="8" w:name="_Toc92303507"/>
      <w:bookmarkStart w:id="9" w:name="_Toc101272876"/>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1.1</w:t>
      </w:r>
      <w:r>
        <w:rPr>
          <w:rFonts w:hint="eastAsia"/>
          <w:noProof/>
          <w:lang w:val="en-US" w:eastAsia="zh-CN"/>
        </w:rPr>
        <w:tab/>
      </w:r>
      <w:r>
        <w:rPr>
          <w:noProof/>
          <w:lang w:val="en-US" w:eastAsia="zh-CN"/>
        </w:rPr>
        <w:t xml:space="preserve">for </w:t>
      </w:r>
      <w:r>
        <w:t>sending a message to MSGin5G</w:t>
      </w:r>
      <w:r>
        <w:rPr>
          <w:noProof/>
          <w:lang w:val="en-US" w:eastAsia="zh-CN"/>
        </w:rPr>
        <w:t xml:space="preserve"> Client</w:t>
      </w:r>
      <w:bookmarkEnd w:id="1"/>
    </w:p>
    <w:p w14:paraId="5E9D8948" w14:textId="77777777" w:rsidR="00FD69A1" w:rsidRDefault="00FD69A1" w:rsidP="00FD69A1">
      <w:pPr>
        <w:rPr>
          <w:rFonts w:eastAsia="宋体"/>
        </w:rPr>
      </w:pPr>
      <w:r>
        <w:t>For sending a message to MSGin5G Client, the Application Client may use the message content specified in Table </w:t>
      </w:r>
      <w:r>
        <w:rPr>
          <w:lang w:eastAsia="ko-KR"/>
        </w:rPr>
        <w:t>A.2.1.1-1</w:t>
      </w:r>
    </w:p>
    <w:p w14:paraId="5CA8689F" w14:textId="77777777" w:rsidR="00FD69A1" w:rsidRDefault="00FD69A1" w:rsidP="00FD69A1">
      <w:pPr>
        <w:pStyle w:val="TH"/>
      </w:pPr>
      <w:r>
        <w:lastRenderedPageBreak/>
        <w:t>Table </w:t>
      </w:r>
      <w:r>
        <w:rPr>
          <w:lang w:eastAsia="ko-KR"/>
        </w:rPr>
        <w:t>A.2.1.1-1</w:t>
      </w:r>
      <w:r>
        <w:t>: message content</w:t>
      </w:r>
      <w:r w:rsidRPr="00223C65">
        <w:t xml:space="preserve"> </w:t>
      </w:r>
      <w:r>
        <w:t>for sending a message to MSGin5G</w:t>
      </w:r>
      <w:r>
        <w:rPr>
          <w:noProof/>
          <w:lang w:val="en-US" w:eastAsia="zh-CN"/>
        </w:rPr>
        <w:t xml:space="preserve"> Client</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FD69A1" w14:paraId="4B5BFA94" w14:textId="77777777" w:rsidTr="000D546C">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43C270F5" w14:textId="77777777" w:rsidR="00FD69A1" w:rsidRDefault="00FD69A1" w:rsidP="000D546C">
            <w:pPr>
              <w:pStyle w:val="TAH"/>
            </w:pPr>
            <w:r>
              <w:t>IEI</w:t>
            </w:r>
          </w:p>
        </w:tc>
        <w:tc>
          <w:tcPr>
            <w:tcW w:w="2835" w:type="dxa"/>
            <w:tcBorders>
              <w:top w:val="single" w:sz="6" w:space="0" w:color="000000"/>
              <w:left w:val="single" w:sz="6" w:space="0" w:color="000000"/>
              <w:bottom w:val="single" w:sz="6" w:space="0" w:color="000000"/>
              <w:right w:val="single" w:sz="6" w:space="0" w:color="000000"/>
            </w:tcBorders>
            <w:hideMark/>
          </w:tcPr>
          <w:p w14:paraId="15742EA3" w14:textId="77777777" w:rsidR="00FD69A1" w:rsidRDefault="00FD69A1" w:rsidP="000D546C">
            <w:pPr>
              <w:pStyle w:val="TAH"/>
            </w:pPr>
            <w:r>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52DEF92" w14:textId="77777777" w:rsidR="00FD69A1" w:rsidRDefault="00FD69A1" w:rsidP="000D546C">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E4C6B09" w14:textId="77777777" w:rsidR="00FD69A1" w:rsidRDefault="00FD69A1" w:rsidP="000D546C">
            <w:pPr>
              <w:pStyle w:val="TAH"/>
            </w:pPr>
            <w:r>
              <w:t>Presence</w:t>
            </w:r>
          </w:p>
        </w:tc>
        <w:tc>
          <w:tcPr>
            <w:tcW w:w="1134" w:type="dxa"/>
            <w:tcBorders>
              <w:top w:val="single" w:sz="6" w:space="0" w:color="000000"/>
              <w:left w:val="single" w:sz="6" w:space="0" w:color="000000"/>
              <w:bottom w:val="single" w:sz="6" w:space="0" w:color="000000"/>
              <w:right w:val="single" w:sz="6" w:space="0" w:color="000000"/>
            </w:tcBorders>
            <w:hideMark/>
          </w:tcPr>
          <w:p w14:paraId="04B31E8D" w14:textId="77777777" w:rsidR="00FD69A1" w:rsidRDefault="00FD69A1" w:rsidP="000D546C">
            <w:pPr>
              <w:pStyle w:val="TAH"/>
            </w:pPr>
            <w:r>
              <w:t>Format</w:t>
            </w:r>
          </w:p>
        </w:tc>
        <w:tc>
          <w:tcPr>
            <w:tcW w:w="1134" w:type="dxa"/>
            <w:tcBorders>
              <w:top w:val="single" w:sz="6" w:space="0" w:color="000000"/>
              <w:left w:val="single" w:sz="6" w:space="0" w:color="000000"/>
              <w:bottom w:val="single" w:sz="6" w:space="0" w:color="000000"/>
              <w:right w:val="single" w:sz="6" w:space="0" w:color="000000"/>
            </w:tcBorders>
            <w:hideMark/>
          </w:tcPr>
          <w:p w14:paraId="66A7B873" w14:textId="77777777" w:rsidR="00FD69A1" w:rsidRDefault="00FD69A1" w:rsidP="000D546C">
            <w:pPr>
              <w:pStyle w:val="TAH"/>
            </w:pPr>
            <w:r>
              <w:t>Length</w:t>
            </w:r>
          </w:p>
        </w:tc>
      </w:tr>
      <w:tr w:rsidR="00FD69A1" w14:paraId="065439B6" w14:textId="77777777" w:rsidTr="000D546C">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2A8E1B3" w14:textId="77777777" w:rsidR="00FD69A1" w:rsidRDefault="00FD69A1" w:rsidP="000D546C">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3E75303" w14:textId="77777777" w:rsidR="00FD69A1" w:rsidRDefault="00FD69A1" w:rsidP="000D546C">
            <w:pPr>
              <w:pStyle w:val="TAL"/>
              <w:rPr>
                <w:lang w:eastAsia="zh-CN"/>
              </w:rPr>
            </w:pPr>
            <w:r>
              <w:rPr>
                <w:lang w:eastAsia="zh-CN"/>
              </w:rPr>
              <w:t>Message Type</w:t>
            </w:r>
          </w:p>
        </w:tc>
        <w:tc>
          <w:tcPr>
            <w:tcW w:w="3119" w:type="dxa"/>
            <w:tcBorders>
              <w:top w:val="single" w:sz="6" w:space="0" w:color="000000"/>
              <w:left w:val="single" w:sz="6" w:space="0" w:color="000000"/>
              <w:bottom w:val="single" w:sz="6" w:space="0" w:color="000000"/>
              <w:right w:val="single" w:sz="6" w:space="0" w:color="000000"/>
            </w:tcBorders>
          </w:tcPr>
          <w:p w14:paraId="1C6882C4" w14:textId="77777777" w:rsidR="00FD69A1" w:rsidRDefault="00FD69A1" w:rsidP="000D546C">
            <w:pPr>
              <w:pStyle w:val="TAL"/>
              <w:rPr>
                <w:lang w:eastAsia="zh-CN"/>
              </w:rPr>
            </w:pPr>
            <w:r>
              <w:rPr>
                <w:lang w:eastAsia="zh-CN"/>
              </w:rPr>
              <w:t>Message Type</w:t>
            </w:r>
          </w:p>
          <w:p w14:paraId="706D6986" w14:textId="77777777" w:rsidR="00FD69A1" w:rsidRDefault="00FD69A1" w:rsidP="000D546C">
            <w:pPr>
              <w:pStyle w:val="TAL"/>
              <w:rPr>
                <w:lang w:eastAsia="zh-CN"/>
              </w:rPr>
            </w:pPr>
            <w:r>
              <w:t>A.2.2.1</w:t>
            </w:r>
          </w:p>
        </w:tc>
        <w:tc>
          <w:tcPr>
            <w:tcW w:w="1134" w:type="dxa"/>
            <w:tcBorders>
              <w:top w:val="single" w:sz="6" w:space="0" w:color="000000"/>
              <w:left w:val="single" w:sz="6" w:space="0" w:color="000000"/>
              <w:bottom w:val="single" w:sz="6" w:space="0" w:color="000000"/>
              <w:right w:val="single" w:sz="6" w:space="0" w:color="000000"/>
            </w:tcBorders>
          </w:tcPr>
          <w:p w14:paraId="30762F18" w14:textId="77777777" w:rsidR="00FD69A1" w:rsidRDefault="00FD69A1" w:rsidP="000D546C">
            <w:pPr>
              <w:pStyle w:val="TAC"/>
              <w:rPr>
                <w:lang w:eastAsia="zh-CN"/>
              </w:rPr>
            </w:pPr>
            <w:r>
              <w:rPr>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40F97779" w14:textId="77777777" w:rsidR="00FD69A1" w:rsidRDefault="00FD69A1" w:rsidP="000D546C">
            <w:pPr>
              <w:pStyle w:val="TAC"/>
              <w:rPr>
                <w:lang w:eastAsia="zh-CN"/>
              </w:rPr>
            </w:pPr>
            <w:r>
              <w:rPr>
                <w:lang w:eastAsia="zh-CN"/>
              </w:rPr>
              <w:t>V</w:t>
            </w:r>
          </w:p>
        </w:tc>
        <w:tc>
          <w:tcPr>
            <w:tcW w:w="1134" w:type="dxa"/>
            <w:tcBorders>
              <w:top w:val="single" w:sz="6" w:space="0" w:color="000000"/>
              <w:left w:val="single" w:sz="6" w:space="0" w:color="000000"/>
              <w:bottom w:val="single" w:sz="6" w:space="0" w:color="000000"/>
              <w:right w:val="single" w:sz="6" w:space="0" w:color="000000"/>
            </w:tcBorders>
          </w:tcPr>
          <w:p w14:paraId="3D6928EF" w14:textId="77777777" w:rsidR="00FD69A1" w:rsidRDefault="00FD69A1" w:rsidP="000D546C">
            <w:pPr>
              <w:pStyle w:val="TAC"/>
              <w:rPr>
                <w:lang w:eastAsia="zh-CN"/>
              </w:rPr>
            </w:pPr>
            <w:r>
              <w:rPr>
                <w:lang w:eastAsia="zh-CN"/>
              </w:rPr>
              <w:t>1</w:t>
            </w:r>
          </w:p>
        </w:tc>
      </w:tr>
      <w:tr w:rsidR="00FD69A1" w14:paraId="793C4A1F" w14:textId="77777777" w:rsidTr="000D546C">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836A945" w14:textId="77777777" w:rsidR="00FD69A1" w:rsidRDefault="00FD69A1" w:rsidP="000D546C">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408B813" w14:textId="77777777" w:rsidR="00FD69A1" w:rsidRDefault="00FD69A1" w:rsidP="000D546C">
            <w:pPr>
              <w:pStyle w:val="TAL"/>
              <w:rPr>
                <w:lang w:eastAsia="zh-CN"/>
              </w:rPr>
            </w:pPr>
            <w:r>
              <w:t xml:space="preserve">Target </w:t>
            </w:r>
            <w:r w:rsidRPr="00623E95">
              <w:t>address</w:t>
            </w:r>
          </w:p>
        </w:tc>
        <w:tc>
          <w:tcPr>
            <w:tcW w:w="3119" w:type="dxa"/>
            <w:tcBorders>
              <w:top w:val="single" w:sz="6" w:space="0" w:color="000000"/>
              <w:left w:val="single" w:sz="6" w:space="0" w:color="000000"/>
              <w:bottom w:val="single" w:sz="6" w:space="0" w:color="000000"/>
              <w:right w:val="single" w:sz="6" w:space="0" w:color="000000"/>
            </w:tcBorders>
          </w:tcPr>
          <w:p w14:paraId="2D8A7BFB" w14:textId="77777777" w:rsidR="00FD69A1" w:rsidRDefault="00FD69A1" w:rsidP="000D546C">
            <w:pPr>
              <w:pStyle w:val="TAL"/>
              <w:rPr>
                <w:lang w:eastAsia="zh-CN"/>
              </w:rPr>
            </w:pPr>
            <w:r>
              <w:t>Target</w:t>
            </w:r>
            <w:r w:rsidRPr="00623E95">
              <w:t xml:space="preserve"> </w:t>
            </w:r>
            <w:r>
              <w:rPr>
                <w:lang w:eastAsia="zh-CN"/>
              </w:rPr>
              <w:t xml:space="preserve">address </w:t>
            </w:r>
            <w:r>
              <w:rPr>
                <w:lang w:eastAsia="zh-CN"/>
              </w:rPr>
              <w:br/>
            </w:r>
            <w:r>
              <w:t>A.2.2.2</w:t>
            </w:r>
          </w:p>
        </w:tc>
        <w:tc>
          <w:tcPr>
            <w:tcW w:w="1134" w:type="dxa"/>
            <w:tcBorders>
              <w:top w:val="single" w:sz="6" w:space="0" w:color="000000"/>
              <w:left w:val="single" w:sz="6" w:space="0" w:color="000000"/>
              <w:bottom w:val="single" w:sz="6" w:space="0" w:color="000000"/>
              <w:right w:val="single" w:sz="6" w:space="0" w:color="000000"/>
            </w:tcBorders>
          </w:tcPr>
          <w:p w14:paraId="34C3262C" w14:textId="77777777" w:rsidR="00FD69A1" w:rsidRDefault="00FD69A1" w:rsidP="000D546C">
            <w:pPr>
              <w:pStyle w:val="TAC"/>
              <w:rPr>
                <w:lang w:eastAsia="zh-CN"/>
              </w:rPr>
            </w:pPr>
            <w:r>
              <w:rPr>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3D9C4598" w14:textId="77777777" w:rsidR="00FD69A1" w:rsidRDefault="00FD69A1" w:rsidP="000D546C">
            <w:pPr>
              <w:pStyle w:val="TAC"/>
              <w:rPr>
                <w:lang w:eastAsia="zh-CN"/>
              </w:rPr>
            </w:pPr>
            <w:r>
              <w:rPr>
                <w:lang w:eastAsia="zh-CN"/>
              </w:rPr>
              <w:t>LV</w:t>
            </w:r>
          </w:p>
        </w:tc>
        <w:tc>
          <w:tcPr>
            <w:tcW w:w="1134" w:type="dxa"/>
            <w:tcBorders>
              <w:top w:val="single" w:sz="6" w:space="0" w:color="000000"/>
              <w:left w:val="single" w:sz="6" w:space="0" w:color="000000"/>
              <w:bottom w:val="single" w:sz="6" w:space="0" w:color="000000"/>
              <w:right w:val="single" w:sz="6" w:space="0" w:color="000000"/>
            </w:tcBorders>
          </w:tcPr>
          <w:p w14:paraId="2F26A95E" w14:textId="0968F7C5" w:rsidR="00FD69A1" w:rsidRDefault="00FD69A1" w:rsidP="00E60518">
            <w:pPr>
              <w:pStyle w:val="TAC"/>
              <w:rPr>
                <w:lang w:eastAsia="zh-CN"/>
              </w:rPr>
            </w:pPr>
            <w:del w:id="10" w:author="梁爽00060169" w:date="2022-05-05T13:22:00Z">
              <w:r w:rsidDel="00FD69A1">
                <w:rPr>
                  <w:lang w:eastAsia="zh-CN"/>
                </w:rPr>
                <w:delText>2</w:delText>
              </w:r>
            </w:del>
            <w:ins w:id="11" w:author="梁爽00060169" w:date="2022-05-13T23:48:00Z">
              <w:r w:rsidR="00811369">
                <w:rPr>
                  <w:lang w:eastAsia="zh-CN"/>
                </w:rPr>
                <w:t>6</w:t>
              </w:r>
            </w:ins>
            <w:r>
              <w:rPr>
                <w:lang w:eastAsia="zh-CN"/>
              </w:rPr>
              <w:t>-</w:t>
            </w:r>
            <w:ins w:id="12" w:author="梁爽00060169" w:date="2022-05-14T00:18:00Z">
              <w:r w:rsidR="00BF7E22">
                <w:rPr>
                  <w:lang w:eastAsia="zh-CN"/>
                </w:rPr>
                <w:t>n</w:t>
              </w:r>
            </w:ins>
            <w:del w:id="13" w:author="梁爽00060169" w:date="2022-05-14T00:18:00Z">
              <w:r w:rsidDel="00BF7E22">
                <w:rPr>
                  <w:lang w:eastAsia="zh-CN"/>
                </w:rPr>
                <w:delText>x</w:delText>
              </w:r>
            </w:del>
          </w:p>
        </w:tc>
      </w:tr>
      <w:tr w:rsidR="00FD69A1" w14:paraId="32228A4B" w14:textId="77777777" w:rsidTr="000D546C">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18F47256" w14:textId="77777777" w:rsidR="00FD69A1" w:rsidRDefault="00FD69A1" w:rsidP="000D546C">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4D31672" w14:textId="77777777" w:rsidR="00FD69A1" w:rsidRDefault="00FD69A1" w:rsidP="000D546C">
            <w:pPr>
              <w:pStyle w:val="TAL"/>
              <w:rPr>
                <w:lang w:eastAsia="zh-CN"/>
              </w:rPr>
            </w:pPr>
            <w:r>
              <w:rPr>
                <w:lang w:eastAsia="zh-CN"/>
              </w:rPr>
              <w:t>Message ID</w:t>
            </w:r>
          </w:p>
        </w:tc>
        <w:tc>
          <w:tcPr>
            <w:tcW w:w="3119" w:type="dxa"/>
            <w:tcBorders>
              <w:top w:val="single" w:sz="6" w:space="0" w:color="000000"/>
              <w:left w:val="single" w:sz="6" w:space="0" w:color="000000"/>
              <w:bottom w:val="single" w:sz="6" w:space="0" w:color="000000"/>
              <w:right w:val="single" w:sz="6" w:space="0" w:color="000000"/>
            </w:tcBorders>
          </w:tcPr>
          <w:p w14:paraId="6110FF02" w14:textId="77777777" w:rsidR="00FD69A1" w:rsidRDefault="00FD69A1" w:rsidP="000D546C">
            <w:pPr>
              <w:pStyle w:val="TAL"/>
              <w:rPr>
                <w:lang w:eastAsia="zh-CN"/>
              </w:rPr>
            </w:pPr>
            <w:r>
              <w:rPr>
                <w:lang w:eastAsia="zh-CN"/>
              </w:rPr>
              <w:t>Message ID</w:t>
            </w:r>
            <w:r>
              <w:rPr>
                <w:lang w:eastAsia="zh-CN"/>
              </w:rPr>
              <w:br/>
            </w:r>
            <w:r>
              <w:rPr>
                <w:lang w:eastAsia="ko-KR"/>
              </w:rPr>
              <w:t>A.2.2.4</w:t>
            </w:r>
          </w:p>
        </w:tc>
        <w:tc>
          <w:tcPr>
            <w:tcW w:w="1134" w:type="dxa"/>
            <w:tcBorders>
              <w:top w:val="single" w:sz="6" w:space="0" w:color="000000"/>
              <w:left w:val="single" w:sz="6" w:space="0" w:color="000000"/>
              <w:bottom w:val="single" w:sz="6" w:space="0" w:color="000000"/>
              <w:right w:val="single" w:sz="6" w:space="0" w:color="000000"/>
            </w:tcBorders>
          </w:tcPr>
          <w:p w14:paraId="6413E9A2" w14:textId="77777777" w:rsidR="00FD69A1" w:rsidRDefault="00FD69A1" w:rsidP="000D546C">
            <w:pPr>
              <w:pStyle w:val="TAC"/>
              <w:rPr>
                <w:lang w:eastAsia="zh-CN"/>
              </w:rPr>
            </w:pPr>
            <w:r>
              <w:rPr>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6AF6D9FE" w14:textId="77777777" w:rsidR="00FD69A1" w:rsidRDefault="00FD69A1" w:rsidP="000D546C">
            <w:pPr>
              <w:pStyle w:val="TAC"/>
              <w:rPr>
                <w:lang w:eastAsia="zh-CN"/>
              </w:rPr>
            </w:pPr>
            <w:r>
              <w:rPr>
                <w:lang w:eastAsia="zh-CN"/>
              </w:rPr>
              <w:t>V</w:t>
            </w:r>
          </w:p>
        </w:tc>
        <w:tc>
          <w:tcPr>
            <w:tcW w:w="1134" w:type="dxa"/>
            <w:tcBorders>
              <w:top w:val="single" w:sz="6" w:space="0" w:color="000000"/>
              <w:left w:val="single" w:sz="6" w:space="0" w:color="000000"/>
              <w:bottom w:val="single" w:sz="6" w:space="0" w:color="000000"/>
              <w:right w:val="single" w:sz="6" w:space="0" w:color="000000"/>
            </w:tcBorders>
          </w:tcPr>
          <w:p w14:paraId="1B15E5EE" w14:textId="77777777" w:rsidR="00FD69A1" w:rsidRDefault="00FD69A1" w:rsidP="000D546C">
            <w:pPr>
              <w:pStyle w:val="TAC"/>
              <w:rPr>
                <w:lang w:eastAsia="zh-CN"/>
              </w:rPr>
            </w:pPr>
            <w:r>
              <w:rPr>
                <w:lang w:eastAsia="zh-CN"/>
              </w:rPr>
              <w:t>16</w:t>
            </w:r>
          </w:p>
        </w:tc>
      </w:tr>
      <w:tr w:rsidR="00FD69A1" w14:paraId="41B7C4CE" w14:textId="77777777" w:rsidTr="000D546C">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22026E0" w14:textId="77777777" w:rsidR="00FD69A1" w:rsidRDefault="00FD69A1" w:rsidP="000D546C">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56805217" w14:textId="77777777" w:rsidR="00FD69A1" w:rsidRPr="00623E95" w:rsidRDefault="00FD69A1" w:rsidP="000D546C">
            <w:pPr>
              <w:pStyle w:val="TAL"/>
            </w:pPr>
            <w:r w:rsidRPr="00623E95">
              <w:t>Payload</w:t>
            </w:r>
          </w:p>
        </w:tc>
        <w:tc>
          <w:tcPr>
            <w:tcW w:w="3119" w:type="dxa"/>
            <w:tcBorders>
              <w:top w:val="single" w:sz="6" w:space="0" w:color="000000"/>
              <w:left w:val="single" w:sz="6" w:space="0" w:color="000000"/>
              <w:bottom w:val="single" w:sz="6" w:space="0" w:color="000000"/>
              <w:right w:val="single" w:sz="6" w:space="0" w:color="000000"/>
            </w:tcBorders>
          </w:tcPr>
          <w:p w14:paraId="13DA19CB" w14:textId="77777777" w:rsidR="00FD69A1" w:rsidRDefault="00FD69A1" w:rsidP="000D546C">
            <w:pPr>
              <w:pStyle w:val="TAL"/>
              <w:rPr>
                <w:lang w:eastAsia="zh-CN"/>
              </w:rPr>
            </w:pPr>
            <w:r w:rsidRPr="00623E95">
              <w:t>Payload</w:t>
            </w:r>
          </w:p>
          <w:p w14:paraId="311C47A1" w14:textId="77777777" w:rsidR="00FD69A1" w:rsidRDefault="00FD69A1" w:rsidP="000D546C">
            <w:pPr>
              <w:pStyle w:val="TAL"/>
              <w:rPr>
                <w:lang w:eastAsia="zh-CN"/>
              </w:rPr>
            </w:pPr>
            <w:r>
              <w:rPr>
                <w:lang w:eastAsia="zh-CN"/>
              </w:rPr>
              <w:t>A.2.2.5</w:t>
            </w:r>
          </w:p>
        </w:tc>
        <w:tc>
          <w:tcPr>
            <w:tcW w:w="1134" w:type="dxa"/>
            <w:tcBorders>
              <w:top w:val="single" w:sz="6" w:space="0" w:color="000000"/>
              <w:left w:val="single" w:sz="6" w:space="0" w:color="000000"/>
              <w:bottom w:val="single" w:sz="6" w:space="0" w:color="000000"/>
              <w:right w:val="single" w:sz="6" w:space="0" w:color="000000"/>
            </w:tcBorders>
          </w:tcPr>
          <w:p w14:paraId="24F4BEE3" w14:textId="77777777" w:rsidR="00FD69A1" w:rsidRDefault="00FD69A1" w:rsidP="000D546C">
            <w:pPr>
              <w:pStyle w:val="TAC"/>
              <w:rPr>
                <w:lang w:eastAsia="zh-CN"/>
              </w:rPr>
            </w:pPr>
            <w:r>
              <w:rPr>
                <w:rFonts w:hint="eastAsia"/>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5C4BC44F" w14:textId="77777777" w:rsidR="00FD69A1" w:rsidRDefault="00FD69A1" w:rsidP="000D546C">
            <w:pPr>
              <w:pStyle w:val="TAC"/>
              <w:rPr>
                <w:lang w:eastAsia="zh-CN"/>
              </w:rPr>
            </w:pPr>
            <w:r>
              <w:rPr>
                <w:lang w:eastAsia="zh-CN"/>
              </w:rPr>
              <w:t>LV-E</w:t>
            </w:r>
          </w:p>
        </w:tc>
        <w:tc>
          <w:tcPr>
            <w:tcW w:w="1134" w:type="dxa"/>
            <w:tcBorders>
              <w:top w:val="single" w:sz="6" w:space="0" w:color="000000"/>
              <w:left w:val="single" w:sz="6" w:space="0" w:color="000000"/>
              <w:bottom w:val="single" w:sz="6" w:space="0" w:color="000000"/>
              <w:right w:val="single" w:sz="6" w:space="0" w:color="000000"/>
            </w:tcBorders>
          </w:tcPr>
          <w:p w14:paraId="61B6ED3A" w14:textId="40877337" w:rsidR="00FD69A1" w:rsidRDefault="00FD69A1" w:rsidP="00121725">
            <w:pPr>
              <w:pStyle w:val="TAC"/>
              <w:rPr>
                <w:lang w:eastAsia="zh-CN"/>
              </w:rPr>
            </w:pPr>
            <w:r>
              <w:rPr>
                <w:lang w:eastAsia="zh-CN"/>
              </w:rPr>
              <w:t>3-x</w:t>
            </w:r>
          </w:p>
        </w:tc>
      </w:tr>
      <w:tr w:rsidR="00FD69A1" w14:paraId="6A435FF6" w14:textId="77777777" w:rsidTr="000D546C">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205DA8B" w14:textId="77777777" w:rsidR="00FD69A1" w:rsidRDefault="00FD69A1" w:rsidP="000D546C">
            <w:pPr>
              <w:pStyle w:val="TAL"/>
              <w:rPr>
                <w:lang w:eastAsia="zh-CN"/>
              </w:rPr>
            </w:pPr>
            <w:r>
              <w:rPr>
                <w:lang w:eastAsia="zh-CN"/>
              </w:rPr>
              <w:t>A</w:t>
            </w:r>
          </w:p>
        </w:tc>
        <w:tc>
          <w:tcPr>
            <w:tcW w:w="2835" w:type="dxa"/>
            <w:tcBorders>
              <w:top w:val="single" w:sz="6" w:space="0" w:color="000000"/>
              <w:left w:val="single" w:sz="6" w:space="0" w:color="000000"/>
              <w:bottom w:val="single" w:sz="6" w:space="0" w:color="000000"/>
              <w:right w:val="single" w:sz="6" w:space="0" w:color="000000"/>
            </w:tcBorders>
          </w:tcPr>
          <w:p w14:paraId="759DD9D0" w14:textId="77777777" w:rsidR="00FD69A1" w:rsidRPr="00623E95" w:rsidRDefault="00FD69A1" w:rsidP="000D546C">
            <w:pPr>
              <w:pStyle w:val="TAL"/>
            </w:pPr>
            <w:r w:rsidRPr="00623E95">
              <w:t>Application ID</w:t>
            </w:r>
          </w:p>
        </w:tc>
        <w:tc>
          <w:tcPr>
            <w:tcW w:w="3119" w:type="dxa"/>
            <w:tcBorders>
              <w:top w:val="single" w:sz="6" w:space="0" w:color="000000"/>
              <w:left w:val="single" w:sz="6" w:space="0" w:color="000000"/>
              <w:bottom w:val="single" w:sz="6" w:space="0" w:color="000000"/>
              <w:right w:val="single" w:sz="6" w:space="0" w:color="000000"/>
            </w:tcBorders>
          </w:tcPr>
          <w:p w14:paraId="43BA002A" w14:textId="77777777" w:rsidR="00FD69A1" w:rsidRPr="00623E95" w:rsidRDefault="00FD69A1" w:rsidP="000D546C">
            <w:pPr>
              <w:pStyle w:val="TAL"/>
            </w:pPr>
            <w:r>
              <w:rPr>
                <w:lang w:eastAsia="zh-CN"/>
              </w:rPr>
              <w:t>Application ID</w:t>
            </w:r>
            <w:r>
              <w:rPr>
                <w:lang w:eastAsia="zh-CN"/>
              </w:rPr>
              <w:br/>
            </w:r>
            <w:r>
              <w:rPr>
                <w:lang w:eastAsia="ko-KR"/>
              </w:rPr>
              <w:t>A.2.2</w:t>
            </w:r>
            <w:r>
              <w:rPr>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51A531FC" w14:textId="77777777" w:rsidR="00FD69A1" w:rsidRDefault="00FD69A1" w:rsidP="000D546C">
            <w:pPr>
              <w:pStyle w:val="TAC"/>
              <w:rPr>
                <w:lang w:eastAsia="zh-CN"/>
              </w:rPr>
            </w:pPr>
            <w:r>
              <w:rPr>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497B6B82" w14:textId="77777777" w:rsidR="00FD69A1" w:rsidRDefault="00FD69A1" w:rsidP="000D546C">
            <w:pPr>
              <w:pStyle w:val="TAC"/>
              <w:rPr>
                <w:lang w:eastAsia="zh-CN"/>
              </w:rPr>
            </w:pPr>
            <w:r>
              <w:rPr>
                <w:lang w:eastAsia="zh-CN"/>
              </w:rPr>
              <w:t>TV</w:t>
            </w:r>
          </w:p>
        </w:tc>
        <w:tc>
          <w:tcPr>
            <w:tcW w:w="1134" w:type="dxa"/>
            <w:tcBorders>
              <w:top w:val="single" w:sz="6" w:space="0" w:color="000000"/>
              <w:left w:val="single" w:sz="6" w:space="0" w:color="000000"/>
              <w:bottom w:val="single" w:sz="6" w:space="0" w:color="000000"/>
              <w:right w:val="single" w:sz="6" w:space="0" w:color="000000"/>
            </w:tcBorders>
          </w:tcPr>
          <w:p w14:paraId="1ED847B3" w14:textId="77777777" w:rsidR="00FD69A1" w:rsidRDefault="00FD69A1" w:rsidP="000D546C">
            <w:pPr>
              <w:pStyle w:val="TAC"/>
              <w:rPr>
                <w:lang w:eastAsia="zh-CN"/>
              </w:rPr>
            </w:pPr>
            <w:r>
              <w:rPr>
                <w:lang w:eastAsia="zh-CN"/>
              </w:rPr>
              <w:t>1</w:t>
            </w:r>
          </w:p>
        </w:tc>
      </w:tr>
      <w:tr w:rsidR="00FD69A1" w14:paraId="68A8F4E7" w14:textId="77777777" w:rsidTr="000D546C">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5C55A94" w14:textId="77777777" w:rsidR="00FD69A1" w:rsidRDefault="00FD69A1" w:rsidP="000D546C">
            <w:pPr>
              <w:pStyle w:val="TAL"/>
            </w:pPr>
            <w:r>
              <w:t>B</w:t>
            </w:r>
          </w:p>
        </w:tc>
        <w:tc>
          <w:tcPr>
            <w:tcW w:w="2835" w:type="dxa"/>
            <w:tcBorders>
              <w:top w:val="single" w:sz="6" w:space="0" w:color="000000"/>
              <w:left w:val="single" w:sz="6" w:space="0" w:color="000000"/>
              <w:bottom w:val="single" w:sz="6" w:space="0" w:color="000000"/>
              <w:right w:val="single" w:sz="6" w:space="0" w:color="000000"/>
            </w:tcBorders>
          </w:tcPr>
          <w:p w14:paraId="6F309D0E" w14:textId="77777777" w:rsidR="00FD69A1" w:rsidRDefault="00FD69A1" w:rsidP="000D546C">
            <w:pPr>
              <w:pStyle w:val="TAL"/>
              <w:rPr>
                <w:lang w:eastAsia="zh-CN"/>
              </w:rPr>
            </w:pPr>
            <w:r>
              <w:rPr>
                <w:lang w:eastAsia="zh-CN"/>
              </w:rPr>
              <w:t>Delivery status required</w:t>
            </w:r>
          </w:p>
        </w:tc>
        <w:tc>
          <w:tcPr>
            <w:tcW w:w="3119" w:type="dxa"/>
            <w:tcBorders>
              <w:top w:val="single" w:sz="6" w:space="0" w:color="000000"/>
              <w:left w:val="single" w:sz="6" w:space="0" w:color="000000"/>
              <w:bottom w:val="single" w:sz="6" w:space="0" w:color="000000"/>
              <w:right w:val="single" w:sz="6" w:space="0" w:color="000000"/>
            </w:tcBorders>
          </w:tcPr>
          <w:p w14:paraId="37061241" w14:textId="77777777" w:rsidR="00FD69A1" w:rsidRDefault="00FD69A1" w:rsidP="000D546C">
            <w:pPr>
              <w:pStyle w:val="TAL"/>
              <w:rPr>
                <w:lang w:eastAsia="zh-CN"/>
              </w:rPr>
            </w:pPr>
            <w:r>
              <w:rPr>
                <w:lang w:eastAsia="zh-CN"/>
              </w:rPr>
              <w:t>Delivery status required</w:t>
            </w:r>
          </w:p>
          <w:p w14:paraId="7EF71E4D" w14:textId="77777777" w:rsidR="00FD69A1" w:rsidRDefault="00FD69A1" w:rsidP="000D546C">
            <w:pPr>
              <w:pStyle w:val="TAL"/>
              <w:rPr>
                <w:lang w:eastAsia="zh-CN"/>
              </w:rPr>
            </w:pPr>
            <w:r>
              <w:rPr>
                <w:lang w:eastAsia="zh-CN"/>
              </w:rPr>
              <w:t>A.2.2.6</w:t>
            </w:r>
          </w:p>
        </w:tc>
        <w:tc>
          <w:tcPr>
            <w:tcW w:w="1134" w:type="dxa"/>
            <w:tcBorders>
              <w:top w:val="single" w:sz="6" w:space="0" w:color="000000"/>
              <w:left w:val="single" w:sz="6" w:space="0" w:color="000000"/>
              <w:bottom w:val="single" w:sz="6" w:space="0" w:color="000000"/>
              <w:right w:val="single" w:sz="6" w:space="0" w:color="000000"/>
            </w:tcBorders>
          </w:tcPr>
          <w:p w14:paraId="6952763E" w14:textId="77777777" w:rsidR="00FD69A1" w:rsidRDefault="00FD69A1" w:rsidP="000D546C">
            <w:pPr>
              <w:pStyle w:val="TAC"/>
              <w:rPr>
                <w:lang w:eastAsia="zh-CN"/>
              </w:rPr>
            </w:pPr>
            <w:r>
              <w:rPr>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1B8F158C" w14:textId="77777777" w:rsidR="00FD69A1" w:rsidRDefault="00FD69A1" w:rsidP="000D546C">
            <w:pPr>
              <w:pStyle w:val="TAC"/>
              <w:rPr>
                <w:lang w:eastAsia="zh-CN"/>
              </w:rPr>
            </w:pPr>
            <w:r>
              <w:rPr>
                <w:lang w:eastAsia="zh-CN"/>
              </w:rPr>
              <w:t>TV</w:t>
            </w:r>
          </w:p>
        </w:tc>
        <w:tc>
          <w:tcPr>
            <w:tcW w:w="1134" w:type="dxa"/>
            <w:tcBorders>
              <w:top w:val="single" w:sz="6" w:space="0" w:color="000000"/>
              <w:left w:val="single" w:sz="6" w:space="0" w:color="000000"/>
              <w:bottom w:val="single" w:sz="6" w:space="0" w:color="000000"/>
              <w:right w:val="single" w:sz="6" w:space="0" w:color="000000"/>
            </w:tcBorders>
          </w:tcPr>
          <w:p w14:paraId="5B3A5A59" w14:textId="77777777" w:rsidR="00FD69A1" w:rsidRDefault="00FD69A1" w:rsidP="000D546C">
            <w:pPr>
              <w:pStyle w:val="TAC"/>
              <w:rPr>
                <w:lang w:eastAsia="zh-CN"/>
              </w:rPr>
            </w:pPr>
            <w:r>
              <w:rPr>
                <w:lang w:eastAsia="zh-CN"/>
              </w:rPr>
              <w:t>1</w:t>
            </w:r>
          </w:p>
        </w:tc>
      </w:tr>
      <w:tr w:rsidR="00FD69A1" w14:paraId="68E90E12" w14:textId="77777777" w:rsidTr="000D546C">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4C82353" w14:textId="77777777" w:rsidR="00FD69A1" w:rsidRDefault="00FD69A1" w:rsidP="000D546C">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7D000615" w14:textId="77777777" w:rsidR="00FD69A1" w:rsidRDefault="00FD69A1" w:rsidP="000D546C">
            <w:pPr>
              <w:pStyle w:val="TAL"/>
              <w:rPr>
                <w:lang w:eastAsia="zh-CN"/>
              </w:rPr>
            </w:pPr>
            <w:r>
              <w:rPr>
                <w:lang w:eastAsia="zh-CN"/>
              </w:rPr>
              <w:t>Target Type</w:t>
            </w:r>
          </w:p>
        </w:tc>
        <w:tc>
          <w:tcPr>
            <w:tcW w:w="3119" w:type="dxa"/>
            <w:tcBorders>
              <w:top w:val="single" w:sz="6" w:space="0" w:color="000000"/>
              <w:left w:val="single" w:sz="6" w:space="0" w:color="000000"/>
              <w:bottom w:val="single" w:sz="6" w:space="0" w:color="000000"/>
              <w:right w:val="single" w:sz="6" w:space="0" w:color="000000"/>
            </w:tcBorders>
          </w:tcPr>
          <w:p w14:paraId="04F65928" w14:textId="77777777" w:rsidR="00FD69A1" w:rsidRDefault="00FD69A1" w:rsidP="000D546C">
            <w:pPr>
              <w:pStyle w:val="TAL"/>
              <w:rPr>
                <w:lang w:eastAsia="zh-CN"/>
              </w:rPr>
            </w:pPr>
            <w:r>
              <w:rPr>
                <w:lang w:eastAsia="zh-CN"/>
              </w:rPr>
              <w:t>Target Type</w:t>
            </w:r>
          </w:p>
          <w:p w14:paraId="79C6FB04" w14:textId="77777777" w:rsidR="00FD69A1" w:rsidRDefault="00FD69A1" w:rsidP="000D546C">
            <w:pPr>
              <w:pStyle w:val="TAL"/>
              <w:rPr>
                <w:lang w:eastAsia="zh-CN"/>
              </w:rPr>
            </w:pPr>
            <w:r>
              <w:rPr>
                <w:lang w:eastAsia="zh-CN"/>
              </w:rPr>
              <w:t>A.2.2.7</w:t>
            </w:r>
          </w:p>
        </w:tc>
        <w:tc>
          <w:tcPr>
            <w:tcW w:w="1134" w:type="dxa"/>
            <w:tcBorders>
              <w:top w:val="single" w:sz="6" w:space="0" w:color="000000"/>
              <w:left w:val="single" w:sz="6" w:space="0" w:color="000000"/>
              <w:bottom w:val="single" w:sz="6" w:space="0" w:color="000000"/>
              <w:right w:val="single" w:sz="6" w:space="0" w:color="000000"/>
            </w:tcBorders>
          </w:tcPr>
          <w:p w14:paraId="6198BE17" w14:textId="77777777" w:rsidR="00FD69A1" w:rsidRDefault="00FD69A1" w:rsidP="000D546C">
            <w:pPr>
              <w:pStyle w:val="TAC"/>
              <w:rPr>
                <w:lang w:eastAsia="zh-CN"/>
              </w:rPr>
            </w:pPr>
            <w:r>
              <w:rPr>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3BC15917" w14:textId="77777777" w:rsidR="00FD69A1" w:rsidRDefault="00FD69A1" w:rsidP="000D546C">
            <w:pPr>
              <w:pStyle w:val="TAC"/>
              <w:rPr>
                <w:lang w:eastAsia="zh-CN"/>
              </w:rPr>
            </w:pPr>
            <w:r>
              <w:rPr>
                <w:lang w:eastAsia="zh-CN"/>
              </w:rPr>
              <w:t>TV</w:t>
            </w:r>
          </w:p>
        </w:tc>
        <w:tc>
          <w:tcPr>
            <w:tcW w:w="1134" w:type="dxa"/>
            <w:tcBorders>
              <w:top w:val="single" w:sz="6" w:space="0" w:color="000000"/>
              <w:left w:val="single" w:sz="6" w:space="0" w:color="000000"/>
              <w:bottom w:val="single" w:sz="6" w:space="0" w:color="000000"/>
              <w:right w:val="single" w:sz="6" w:space="0" w:color="000000"/>
            </w:tcBorders>
          </w:tcPr>
          <w:p w14:paraId="03838DF1" w14:textId="77777777" w:rsidR="00FD69A1" w:rsidRDefault="00FD69A1" w:rsidP="000D546C">
            <w:pPr>
              <w:pStyle w:val="TAC"/>
              <w:rPr>
                <w:lang w:eastAsia="zh-CN"/>
              </w:rPr>
            </w:pPr>
            <w:r>
              <w:rPr>
                <w:lang w:eastAsia="zh-CN"/>
              </w:rPr>
              <w:t>1</w:t>
            </w:r>
          </w:p>
        </w:tc>
      </w:tr>
    </w:tbl>
    <w:p w14:paraId="4FCDB93B" w14:textId="77777777" w:rsidR="00FD69A1" w:rsidRPr="00384F02" w:rsidRDefault="00FD69A1" w:rsidP="00FD69A1">
      <w:pPr>
        <w:rPr>
          <w:rFonts w:eastAsia="宋体"/>
        </w:rPr>
      </w:pPr>
    </w:p>
    <w:p w14:paraId="2247ED78" w14:textId="77777777" w:rsidR="00FD69A1" w:rsidRDefault="00FD69A1" w:rsidP="00FD69A1">
      <w:r>
        <w:t xml:space="preserve">If using the message content specified in table </w:t>
      </w:r>
      <w:r>
        <w:rPr>
          <w:lang w:eastAsia="ko-KR"/>
        </w:rPr>
        <w:t>A.2.1.1-1, t</w:t>
      </w:r>
      <w:r>
        <w:t>he Application Client may generate a message according to 6.4.2.</w:t>
      </w:r>
      <w:r>
        <w:rPr>
          <w:rFonts w:hint="eastAsia"/>
          <w:lang w:eastAsia="zh-CN"/>
        </w:rPr>
        <w:t>3</w:t>
      </w:r>
      <w:r>
        <w:t>.1 and send the generated message as a UDP message to the MSGin5G Client.</w:t>
      </w:r>
    </w:p>
    <w:p w14:paraId="27A8D788" w14:textId="77777777" w:rsidR="00FD69A1" w:rsidRPr="00FD69A1" w:rsidRDefault="00FD69A1" w:rsidP="00FD69A1"/>
    <w:p w14:paraId="13613A26" w14:textId="77777777" w:rsidR="00FD69A1" w:rsidRPr="006B5418" w:rsidRDefault="00FD69A1" w:rsidP="00FD69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4C6FF08" w14:textId="77777777" w:rsidR="003907CF" w:rsidRDefault="003907CF" w:rsidP="003907CF">
      <w:pPr>
        <w:pStyle w:val="4"/>
        <w:ind w:left="0" w:firstLine="0"/>
      </w:pPr>
      <w:r>
        <w:t>A.2.2.2</w:t>
      </w:r>
      <w:r>
        <w:tab/>
      </w:r>
      <w:bookmarkEnd w:id="2"/>
      <w:bookmarkEnd w:id="3"/>
      <w:bookmarkEnd w:id="4"/>
      <w:bookmarkEnd w:id="5"/>
      <w:bookmarkEnd w:id="6"/>
      <w:bookmarkEnd w:id="7"/>
      <w:r>
        <w:rPr>
          <w:lang w:eastAsia="ko-KR"/>
        </w:rPr>
        <w:t>Target</w:t>
      </w:r>
      <w:r w:rsidRPr="00623E95">
        <w:t xml:space="preserve"> </w:t>
      </w:r>
      <w:r>
        <w:rPr>
          <w:lang w:eastAsia="zh-CN"/>
        </w:rPr>
        <w:t>Address</w:t>
      </w:r>
      <w:bookmarkEnd w:id="8"/>
      <w:bookmarkEnd w:id="9"/>
    </w:p>
    <w:p w14:paraId="5132A87A" w14:textId="77777777" w:rsidR="003907CF" w:rsidRDefault="003907CF" w:rsidP="003907CF">
      <w:pPr>
        <w:rPr>
          <w:lang w:eastAsia="ko-KR"/>
        </w:rPr>
      </w:pPr>
      <w:r>
        <w:t>The Target</w:t>
      </w:r>
      <w:r w:rsidRPr="00623E95">
        <w:t xml:space="preserve"> </w:t>
      </w:r>
      <w:r>
        <w:rPr>
          <w:lang w:eastAsia="zh-CN"/>
        </w:rPr>
        <w:t>Address</w:t>
      </w:r>
      <w:r>
        <w:t xml:space="preserve"> information element is used to indicate</w:t>
      </w:r>
      <w:r>
        <w:rPr>
          <w:lang w:eastAsia="ko-KR"/>
        </w:rPr>
        <w:t xml:space="preserve"> </w:t>
      </w:r>
      <w:r w:rsidRPr="00623E95">
        <w:t>address</w:t>
      </w:r>
      <w:r>
        <w:t xml:space="preserve"> of target recipient or target group while sending message from constrained device</w:t>
      </w:r>
      <w:r>
        <w:rPr>
          <w:lang w:eastAsia="ko-KR"/>
        </w:rPr>
        <w:t>.</w:t>
      </w:r>
    </w:p>
    <w:p w14:paraId="1F76309B" w14:textId="77777777" w:rsidR="003907CF" w:rsidRDefault="003907CF" w:rsidP="003907CF">
      <w:r>
        <w:t>The Target</w:t>
      </w:r>
      <w:r w:rsidRPr="00623E95">
        <w:t xml:space="preserve"> </w:t>
      </w:r>
      <w:r>
        <w:rPr>
          <w:lang w:eastAsia="zh-CN"/>
        </w:rPr>
        <w:t>Address</w:t>
      </w:r>
      <w:r>
        <w:t xml:space="preserve"> information element is coded as shown in Figure A.2.2.2-1 and Table A.2.2.2-1.</w:t>
      </w:r>
    </w:p>
    <w:p w14:paraId="1BDC44FF" w14:textId="3ECBF054" w:rsidR="00782B47" w:rsidRDefault="003907CF" w:rsidP="003907CF">
      <w:r>
        <w:t>The Target</w:t>
      </w:r>
      <w:r w:rsidRPr="00623E95">
        <w:t xml:space="preserve"> </w:t>
      </w:r>
      <w:r>
        <w:rPr>
          <w:lang w:eastAsia="zh-CN"/>
        </w:rPr>
        <w:t>Address</w:t>
      </w:r>
      <w:r>
        <w:t xml:space="preserve"> information element is a type 4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3907CF" w14:paraId="46FE3790" w14:textId="77777777" w:rsidTr="008E0449">
        <w:trPr>
          <w:cantSplit/>
          <w:jc w:val="center"/>
        </w:trPr>
        <w:tc>
          <w:tcPr>
            <w:tcW w:w="709" w:type="dxa"/>
            <w:tcBorders>
              <w:top w:val="nil"/>
              <w:left w:val="nil"/>
              <w:bottom w:val="nil"/>
              <w:right w:val="nil"/>
            </w:tcBorders>
          </w:tcPr>
          <w:p w14:paraId="13FA7EAA" w14:textId="005833AC" w:rsidR="003907CF" w:rsidRDefault="003907CF" w:rsidP="000D546C">
            <w:pPr>
              <w:pStyle w:val="TAC"/>
            </w:pPr>
            <w:r>
              <w:lastRenderedPageBreak/>
              <w:t>8</w:t>
            </w:r>
          </w:p>
        </w:tc>
        <w:tc>
          <w:tcPr>
            <w:tcW w:w="709" w:type="dxa"/>
            <w:tcBorders>
              <w:top w:val="nil"/>
              <w:left w:val="nil"/>
              <w:bottom w:val="nil"/>
              <w:right w:val="nil"/>
            </w:tcBorders>
          </w:tcPr>
          <w:p w14:paraId="0BDA07D8" w14:textId="2FE1B136" w:rsidR="003907CF" w:rsidRDefault="003907CF" w:rsidP="000D546C">
            <w:pPr>
              <w:pStyle w:val="TAC"/>
            </w:pPr>
            <w:r>
              <w:t>7</w:t>
            </w:r>
          </w:p>
        </w:tc>
        <w:tc>
          <w:tcPr>
            <w:tcW w:w="709" w:type="dxa"/>
            <w:tcBorders>
              <w:top w:val="nil"/>
              <w:left w:val="nil"/>
              <w:bottom w:val="nil"/>
              <w:right w:val="nil"/>
            </w:tcBorders>
          </w:tcPr>
          <w:p w14:paraId="466B92E7" w14:textId="7662303E" w:rsidR="003907CF" w:rsidRDefault="003907CF" w:rsidP="000D546C">
            <w:pPr>
              <w:pStyle w:val="TAC"/>
            </w:pPr>
            <w:r>
              <w:t>6</w:t>
            </w:r>
          </w:p>
        </w:tc>
        <w:tc>
          <w:tcPr>
            <w:tcW w:w="709" w:type="dxa"/>
            <w:tcBorders>
              <w:top w:val="nil"/>
              <w:left w:val="nil"/>
              <w:bottom w:val="nil"/>
              <w:right w:val="nil"/>
            </w:tcBorders>
          </w:tcPr>
          <w:p w14:paraId="27EF92EB" w14:textId="44B888BA" w:rsidR="003907CF" w:rsidRDefault="003907CF" w:rsidP="000D546C">
            <w:pPr>
              <w:pStyle w:val="TAC"/>
            </w:pPr>
            <w:r>
              <w:t>5</w:t>
            </w:r>
          </w:p>
        </w:tc>
        <w:tc>
          <w:tcPr>
            <w:tcW w:w="709" w:type="dxa"/>
            <w:tcBorders>
              <w:top w:val="nil"/>
              <w:left w:val="nil"/>
              <w:bottom w:val="nil"/>
              <w:right w:val="nil"/>
            </w:tcBorders>
          </w:tcPr>
          <w:p w14:paraId="2CE40389" w14:textId="65CB563E" w:rsidR="003907CF" w:rsidRDefault="003907CF" w:rsidP="000D546C">
            <w:pPr>
              <w:pStyle w:val="TAC"/>
            </w:pPr>
            <w:r>
              <w:t>4</w:t>
            </w:r>
          </w:p>
        </w:tc>
        <w:tc>
          <w:tcPr>
            <w:tcW w:w="709" w:type="dxa"/>
            <w:tcBorders>
              <w:top w:val="nil"/>
              <w:left w:val="nil"/>
              <w:bottom w:val="nil"/>
              <w:right w:val="nil"/>
            </w:tcBorders>
          </w:tcPr>
          <w:p w14:paraId="42686128" w14:textId="01F66D4A" w:rsidR="003907CF" w:rsidRDefault="003907CF" w:rsidP="000D546C">
            <w:pPr>
              <w:pStyle w:val="TAC"/>
            </w:pPr>
            <w:r>
              <w:t>3</w:t>
            </w:r>
          </w:p>
        </w:tc>
        <w:tc>
          <w:tcPr>
            <w:tcW w:w="709" w:type="dxa"/>
            <w:tcBorders>
              <w:top w:val="nil"/>
              <w:left w:val="nil"/>
              <w:bottom w:val="nil"/>
              <w:right w:val="nil"/>
            </w:tcBorders>
          </w:tcPr>
          <w:p w14:paraId="396412D3" w14:textId="1E35687E" w:rsidR="003907CF" w:rsidRDefault="003907CF" w:rsidP="000D546C">
            <w:pPr>
              <w:pStyle w:val="TAC"/>
            </w:pPr>
            <w:r>
              <w:t>2</w:t>
            </w:r>
          </w:p>
        </w:tc>
        <w:tc>
          <w:tcPr>
            <w:tcW w:w="709" w:type="dxa"/>
            <w:tcBorders>
              <w:top w:val="nil"/>
              <w:left w:val="nil"/>
              <w:bottom w:val="nil"/>
              <w:right w:val="nil"/>
            </w:tcBorders>
          </w:tcPr>
          <w:p w14:paraId="4F32F394" w14:textId="759CDF74" w:rsidR="003907CF" w:rsidRDefault="003907CF" w:rsidP="000D546C">
            <w:pPr>
              <w:pStyle w:val="TAC"/>
            </w:pPr>
            <w:r>
              <w:t>1</w:t>
            </w:r>
          </w:p>
        </w:tc>
        <w:tc>
          <w:tcPr>
            <w:tcW w:w="1560" w:type="dxa"/>
            <w:tcBorders>
              <w:top w:val="nil"/>
              <w:left w:val="nil"/>
              <w:bottom w:val="nil"/>
              <w:right w:val="nil"/>
            </w:tcBorders>
          </w:tcPr>
          <w:p w14:paraId="70B7672E" w14:textId="77777777" w:rsidR="003907CF" w:rsidRDefault="003907CF" w:rsidP="000D546C">
            <w:pPr>
              <w:pStyle w:val="TAL"/>
            </w:pPr>
          </w:p>
        </w:tc>
      </w:tr>
      <w:tr w:rsidR="003907CF" w14:paraId="6A1C9D0D" w14:textId="77777777" w:rsidTr="008E0449">
        <w:trPr>
          <w:cantSplit/>
          <w:jc w:val="center"/>
        </w:trPr>
        <w:tc>
          <w:tcPr>
            <w:tcW w:w="5672" w:type="dxa"/>
            <w:gridSpan w:val="8"/>
            <w:tcBorders>
              <w:top w:val="single" w:sz="4" w:space="0" w:color="auto"/>
              <w:left w:val="single" w:sz="4" w:space="0" w:color="auto"/>
              <w:bottom w:val="nil"/>
              <w:right w:val="single" w:sz="4" w:space="0" w:color="auto"/>
            </w:tcBorders>
          </w:tcPr>
          <w:p w14:paraId="21A65FDD" w14:textId="324F2141" w:rsidR="003907CF" w:rsidRDefault="003907CF" w:rsidP="000D546C">
            <w:pPr>
              <w:pStyle w:val="TAC"/>
            </w:pPr>
            <w:r>
              <w:t>Length of Target</w:t>
            </w:r>
            <w:r>
              <w:rPr>
                <w:lang w:eastAsia="zh-CN"/>
              </w:rPr>
              <w:t xml:space="preserve"> Address</w:t>
            </w:r>
            <w:r>
              <w:t xml:space="preserve"> contents</w:t>
            </w:r>
          </w:p>
        </w:tc>
        <w:tc>
          <w:tcPr>
            <w:tcW w:w="1560" w:type="dxa"/>
            <w:tcBorders>
              <w:top w:val="nil"/>
              <w:left w:val="nil"/>
              <w:bottom w:val="nil"/>
              <w:right w:val="nil"/>
            </w:tcBorders>
          </w:tcPr>
          <w:p w14:paraId="06B85EE1" w14:textId="52C2F2CC" w:rsidR="003907CF" w:rsidRDefault="003907CF" w:rsidP="000D546C">
            <w:pPr>
              <w:pStyle w:val="TAL"/>
            </w:pPr>
            <w:r>
              <w:t>octet 1</w:t>
            </w:r>
          </w:p>
        </w:tc>
      </w:tr>
      <w:tr w:rsidR="00811369" w14:paraId="10769765" w14:textId="77777777" w:rsidTr="008E0449">
        <w:trPr>
          <w:cantSplit/>
          <w:jc w:val="center"/>
          <w:ins w:id="14" w:author="梁爽00060169" w:date="2022-05-13T23:51:00Z"/>
        </w:trPr>
        <w:tc>
          <w:tcPr>
            <w:tcW w:w="5672" w:type="dxa"/>
            <w:gridSpan w:val="8"/>
            <w:tcBorders>
              <w:top w:val="single" w:sz="4" w:space="0" w:color="auto"/>
              <w:left w:val="single" w:sz="4" w:space="0" w:color="auto"/>
              <w:bottom w:val="nil"/>
              <w:right w:val="single" w:sz="4" w:space="0" w:color="auto"/>
            </w:tcBorders>
          </w:tcPr>
          <w:p w14:paraId="66F6B86D" w14:textId="299D3470" w:rsidR="00811369" w:rsidRDefault="00811369" w:rsidP="000D546C">
            <w:pPr>
              <w:pStyle w:val="TAC"/>
              <w:rPr>
                <w:ins w:id="15" w:author="梁爽00060169" w:date="2022-05-13T23:51:00Z"/>
              </w:rPr>
            </w:pPr>
            <w:ins w:id="16" w:author="梁爽00060169" w:date="2022-05-13T23:51:00Z">
              <w:r>
                <w:t>Target</w:t>
              </w:r>
              <w:r>
                <w:rPr>
                  <w:lang w:eastAsia="zh-CN"/>
                </w:rPr>
                <w:t xml:space="preserve"> Address type value</w:t>
              </w:r>
            </w:ins>
          </w:p>
        </w:tc>
        <w:tc>
          <w:tcPr>
            <w:tcW w:w="1560" w:type="dxa"/>
            <w:tcBorders>
              <w:top w:val="nil"/>
              <w:left w:val="nil"/>
              <w:bottom w:val="nil"/>
              <w:right w:val="nil"/>
            </w:tcBorders>
          </w:tcPr>
          <w:p w14:paraId="220E0F88" w14:textId="6F2DD2DD" w:rsidR="00811369" w:rsidRDefault="00811369" w:rsidP="000D546C">
            <w:pPr>
              <w:pStyle w:val="TAL"/>
              <w:rPr>
                <w:ins w:id="17" w:author="梁爽00060169" w:date="2022-05-13T23:51:00Z"/>
              </w:rPr>
            </w:pPr>
            <w:ins w:id="18" w:author="梁爽00060169" w:date="2022-05-13T23:51:00Z">
              <w:r>
                <w:t xml:space="preserve">octet </w:t>
              </w:r>
              <w:r>
                <w:t>2</w:t>
              </w:r>
            </w:ins>
          </w:p>
        </w:tc>
      </w:tr>
      <w:tr w:rsidR="003907CF" w14:paraId="079D89B7" w14:textId="77777777" w:rsidTr="008E0449">
        <w:trPr>
          <w:cantSplit/>
          <w:jc w:val="center"/>
        </w:trPr>
        <w:tc>
          <w:tcPr>
            <w:tcW w:w="5672" w:type="dxa"/>
            <w:gridSpan w:val="8"/>
            <w:tcBorders>
              <w:top w:val="single" w:sz="4" w:space="0" w:color="auto"/>
              <w:left w:val="single" w:sz="4" w:space="0" w:color="auto"/>
              <w:bottom w:val="nil"/>
              <w:right w:val="single" w:sz="4" w:space="0" w:color="auto"/>
            </w:tcBorders>
          </w:tcPr>
          <w:p w14:paraId="66C1E837" w14:textId="77777777" w:rsidR="003907CF" w:rsidRDefault="003907CF" w:rsidP="000D546C">
            <w:pPr>
              <w:pStyle w:val="TAC"/>
            </w:pPr>
          </w:p>
        </w:tc>
        <w:tc>
          <w:tcPr>
            <w:tcW w:w="1560" w:type="dxa"/>
            <w:tcBorders>
              <w:top w:val="nil"/>
              <w:left w:val="single" w:sz="4" w:space="0" w:color="auto"/>
              <w:bottom w:val="nil"/>
              <w:right w:val="nil"/>
            </w:tcBorders>
          </w:tcPr>
          <w:p w14:paraId="37F686C8" w14:textId="4BFF4D4A" w:rsidR="003907CF" w:rsidRDefault="003907CF" w:rsidP="000D546C">
            <w:pPr>
              <w:pStyle w:val="TAL"/>
            </w:pPr>
            <w:r>
              <w:t xml:space="preserve">octet </w:t>
            </w:r>
            <w:ins w:id="19" w:author="梁爽00060169" w:date="2022-05-13T23:51:00Z">
              <w:r w:rsidR="00811369">
                <w:t>3</w:t>
              </w:r>
            </w:ins>
            <w:del w:id="20" w:author="梁爽00060169" w:date="2022-05-13T23:51:00Z">
              <w:r w:rsidDel="00811369">
                <w:delText>2</w:delText>
              </w:r>
            </w:del>
          </w:p>
        </w:tc>
      </w:tr>
      <w:tr w:rsidR="003907CF" w14:paraId="7AFB7F05" w14:textId="77777777" w:rsidTr="008E0449">
        <w:trPr>
          <w:cantSplit/>
          <w:jc w:val="center"/>
        </w:trPr>
        <w:tc>
          <w:tcPr>
            <w:tcW w:w="5672" w:type="dxa"/>
            <w:gridSpan w:val="8"/>
            <w:tcBorders>
              <w:top w:val="nil"/>
              <w:left w:val="single" w:sz="4" w:space="0" w:color="auto"/>
              <w:bottom w:val="nil"/>
              <w:right w:val="single" w:sz="4" w:space="0" w:color="auto"/>
            </w:tcBorders>
          </w:tcPr>
          <w:p w14:paraId="41B8E9E7" w14:textId="145AAF29" w:rsidR="003907CF" w:rsidRDefault="003907CF" w:rsidP="000D546C">
            <w:pPr>
              <w:pStyle w:val="TAC"/>
            </w:pPr>
            <w:r>
              <w:t>Target</w:t>
            </w:r>
            <w:r>
              <w:rPr>
                <w:lang w:eastAsia="zh-CN"/>
              </w:rPr>
              <w:t xml:space="preserve"> Address</w:t>
            </w:r>
            <w:r>
              <w:t xml:space="preserve"> contents</w:t>
            </w:r>
          </w:p>
        </w:tc>
        <w:tc>
          <w:tcPr>
            <w:tcW w:w="1560" w:type="dxa"/>
            <w:tcBorders>
              <w:top w:val="nil"/>
              <w:left w:val="single" w:sz="4" w:space="0" w:color="auto"/>
              <w:bottom w:val="nil"/>
              <w:right w:val="nil"/>
            </w:tcBorders>
          </w:tcPr>
          <w:p w14:paraId="6DF21423" w14:textId="77777777" w:rsidR="003907CF" w:rsidRDefault="003907CF" w:rsidP="000D546C">
            <w:pPr>
              <w:pStyle w:val="TAL"/>
            </w:pPr>
          </w:p>
        </w:tc>
      </w:tr>
      <w:tr w:rsidR="003907CF" w14:paraId="69D86168" w14:textId="77777777" w:rsidTr="008E0449">
        <w:trPr>
          <w:cantSplit/>
          <w:jc w:val="center"/>
        </w:trPr>
        <w:tc>
          <w:tcPr>
            <w:tcW w:w="5672" w:type="dxa"/>
            <w:gridSpan w:val="8"/>
            <w:tcBorders>
              <w:top w:val="nil"/>
              <w:left w:val="single" w:sz="4" w:space="0" w:color="auto"/>
              <w:bottom w:val="single" w:sz="4" w:space="0" w:color="auto"/>
              <w:right w:val="single" w:sz="4" w:space="0" w:color="auto"/>
            </w:tcBorders>
          </w:tcPr>
          <w:p w14:paraId="1D44C9D8" w14:textId="77777777" w:rsidR="003907CF" w:rsidRDefault="003907CF" w:rsidP="000D546C">
            <w:pPr>
              <w:pStyle w:val="TAC"/>
            </w:pPr>
          </w:p>
        </w:tc>
        <w:tc>
          <w:tcPr>
            <w:tcW w:w="1560" w:type="dxa"/>
            <w:tcBorders>
              <w:top w:val="nil"/>
              <w:left w:val="single" w:sz="4" w:space="0" w:color="auto"/>
              <w:bottom w:val="nil"/>
              <w:right w:val="nil"/>
            </w:tcBorders>
          </w:tcPr>
          <w:p w14:paraId="73003404" w14:textId="75FE6500" w:rsidR="003907CF" w:rsidRDefault="003907CF" w:rsidP="000D546C">
            <w:pPr>
              <w:pStyle w:val="TAL"/>
            </w:pPr>
            <w:r>
              <w:t>octet n</w:t>
            </w:r>
          </w:p>
        </w:tc>
      </w:tr>
    </w:tbl>
    <w:p w14:paraId="2D1DB89C" w14:textId="77777777" w:rsidR="003907CF" w:rsidRDefault="003907CF" w:rsidP="003907CF">
      <w:pPr>
        <w:pStyle w:val="TH"/>
      </w:pPr>
      <w:r>
        <w:t>Figure A.2.2.2-1: Target Address information element</w:t>
      </w:r>
    </w:p>
    <w:p w14:paraId="68400CBD" w14:textId="77777777" w:rsidR="003907CF" w:rsidRDefault="003907CF" w:rsidP="003907CF">
      <w:pPr>
        <w:pStyle w:val="TH"/>
      </w:pPr>
      <w:r>
        <w:t>Table A.2.2.2-1: Target Address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442"/>
        <w:gridCol w:w="443"/>
        <w:gridCol w:w="443"/>
        <w:gridCol w:w="443"/>
        <w:gridCol w:w="443"/>
        <w:gridCol w:w="443"/>
        <w:gridCol w:w="443"/>
        <w:gridCol w:w="443"/>
        <w:gridCol w:w="443"/>
        <w:gridCol w:w="3101"/>
      </w:tblGrid>
      <w:tr w:rsidR="00E60518" w14:paraId="7E7E64D5" w14:textId="77777777" w:rsidTr="00811369">
        <w:trPr>
          <w:cantSplit/>
          <w:jc w:val="center"/>
          <w:ins w:id="21" w:author="梁爽00060169" w:date="2022-05-13T23:41:00Z"/>
        </w:trPr>
        <w:tc>
          <w:tcPr>
            <w:tcW w:w="7087" w:type="dxa"/>
            <w:gridSpan w:val="10"/>
            <w:tcBorders>
              <w:top w:val="single" w:sz="4" w:space="0" w:color="auto"/>
              <w:left w:val="single" w:sz="4" w:space="0" w:color="auto"/>
              <w:bottom w:val="nil"/>
              <w:right w:val="single" w:sz="4" w:space="0" w:color="auto"/>
            </w:tcBorders>
          </w:tcPr>
          <w:p w14:paraId="3786EA0A" w14:textId="77777777" w:rsidR="00E60518" w:rsidRDefault="00E60518" w:rsidP="00E60518">
            <w:pPr>
              <w:pStyle w:val="TAL"/>
              <w:rPr>
                <w:ins w:id="22" w:author="梁爽00060169" w:date="2022-05-13T23:41:00Z"/>
              </w:rPr>
            </w:pPr>
            <w:ins w:id="23" w:author="梁爽00060169" w:date="2022-05-13T23:41:00Z">
              <w:r>
                <w:t>Target</w:t>
              </w:r>
              <w:r>
                <w:rPr>
                  <w:lang w:eastAsia="zh-CN"/>
                </w:rPr>
                <w:t xml:space="preserve"> Address type value</w:t>
              </w:r>
              <w:r>
                <w:t xml:space="preserve"> (octet 2)</w:t>
              </w:r>
            </w:ins>
          </w:p>
          <w:p w14:paraId="46DF459D" w14:textId="59A5895A" w:rsidR="00E60518" w:rsidRDefault="00E60518" w:rsidP="00E60518">
            <w:pPr>
              <w:pStyle w:val="TAL"/>
              <w:rPr>
                <w:ins w:id="24" w:author="梁爽00060169" w:date="2022-05-13T23:41:00Z"/>
              </w:rPr>
            </w:pPr>
            <w:ins w:id="25" w:author="梁爽00060169" w:date="2022-05-13T23:41:00Z">
              <w:r>
                <w:t>Bits</w:t>
              </w:r>
            </w:ins>
          </w:p>
        </w:tc>
      </w:tr>
      <w:tr w:rsidR="00811369" w14:paraId="6FBDEC4B" w14:textId="77777777" w:rsidTr="00811369">
        <w:trPr>
          <w:cantSplit/>
          <w:jc w:val="center"/>
          <w:ins w:id="26" w:author="梁爽00060169" w:date="2022-05-13T23:41:00Z"/>
        </w:trPr>
        <w:tc>
          <w:tcPr>
            <w:tcW w:w="442" w:type="dxa"/>
            <w:tcBorders>
              <w:top w:val="nil"/>
              <w:left w:val="single" w:sz="4" w:space="0" w:color="auto"/>
              <w:bottom w:val="nil"/>
              <w:right w:val="nil"/>
            </w:tcBorders>
          </w:tcPr>
          <w:p w14:paraId="67117DB3" w14:textId="77777777" w:rsidR="00811369" w:rsidRDefault="00811369" w:rsidP="00E60518">
            <w:pPr>
              <w:pStyle w:val="TAL"/>
              <w:rPr>
                <w:ins w:id="27" w:author="梁爽00060169" w:date="2022-05-13T23:41:00Z"/>
                <w:rFonts w:hint="eastAsia"/>
                <w:lang w:eastAsia="zh-CN"/>
              </w:rPr>
            </w:pPr>
            <w:ins w:id="28" w:author="梁爽00060169" w:date="2022-05-13T23:42:00Z">
              <w:r>
                <w:rPr>
                  <w:rFonts w:hint="eastAsia"/>
                  <w:lang w:eastAsia="zh-CN"/>
                </w:rPr>
                <w:t>8</w:t>
              </w:r>
            </w:ins>
          </w:p>
        </w:tc>
        <w:tc>
          <w:tcPr>
            <w:tcW w:w="443" w:type="dxa"/>
            <w:tcBorders>
              <w:top w:val="nil"/>
              <w:left w:val="nil"/>
              <w:bottom w:val="nil"/>
              <w:right w:val="nil"/>
            </w:tcBorders>
          </w:tcPr>
          <w:p w14:paraId="2510193D" w14:textId="3A65BAAE" w:rsidR="00811369" w:rsidRDefault="00811369" w:rsidP="00E60518">
            <w:pPr>
              <w:pStyle w:val="TAL"/>
              <w:rPr>
                <w:ins w:id="29" w:author="梁爽00060169" w:date="2022-05-13T23:41:00Z"/>
                <w:rFonts w:hint="eastAsia"/>
                <w:lang w:eastAsia="zh-CN"/>
              </w:rPr>
            </w:pPr>
            <w:ins w:id="30" w:author="梁爽00060169" w:date="2022-05-13T23:44:00Z">
              <w:r>
                <w:rPr>
                  <w:rFonts w:hint="eastAsia"/>
                  <w:lang w:eastAsia="zh-CN"/>
                </w:rPr>
                <w:t>7</w:t>
              </w:r>
            </w:ins>
          </w:p>
        </w:tc>
        <w:tc>
          <w:tcPr>
            <w:tcW w:w="443" w:type="dxa"/>
            <w:tcBorders>
              <w:top w:val="nil"/>
              <w:left w:val="nil"/>
              <w:bottom w:val="nil"/>
              <w:right w:val="nil"/>
            </w:tcBorders>
          </w:tcPr>
          <w:p w14:paraId="75A5117F" w14:textId="6BB7687F" w:rsidR="00811369" w:rsidRDefault="00811369" w:rsidP="00E60518">
            <w:pPr>
              <w:pStyle w:val="TAL"/>
              <w:rPr>
                <w:ins w:id="31" w:author="梁爽00060169" w:date="2022-05-13T23:41:00Z"/>
                <w:rFonts w:hint="eastAsia"/>
                <w:lang w:eastAsia="zh-CN"/>
              </w:rPr>
            </w:pPr>
            <w:ins w:id="32" w:author="梁爽00060169" w:date="2022-05-13T23:45:00Z">
              <w:r>
                <w:rPr>
                  <w:rFonts w:hint="eastAsia"/>
                  <w:lang w:eastAsia="zh-CN"/>
                </w:rPr>
                <w:t>6</w:t>
              </w:r>
            </w:ins>
          </w:p>
        </w:tc>
        <w:tc>
          <w:tcPr>
            <w:tcW w:w="443" w:type="dxa"/>
            <w:tcBorders>
              <w:top w:val="nil"/>
              <w:left w:val="nil"/>
              <w:bottom w:val="nil"/>
              <w:right w:val="nil"/>
            </w:tcBorders>
          </w:tcPr>
          <w:p w14:paraId="589D3B42" w14:textId="7630AE52" w:rsidR="00811369" w:rsidRDefault="00811369" w:rsidP="00E60518">
            <w:pPr>
              <w:pStyle w:val="TAL"/>
              <w:rPr>
                <w:ins w:id="33" w:author="梁爽00060169" w:date="2022-05-13T23:41:00Z"/>
                <w:rFonts w:hint="eastAsia"/>
                <w:lang w:eastAsia="zh-CN"/>
              </w:rPr>
            </w:pPr>
            <w:ins w:id="34" w:author="梁爽00060169" w:date="2022-05-13T23:45:00Z">
              <w:r>
                <w:rPr>
                  <w:rFonts w:hint="eastAsia"/>
                  <w:lang w:eastAsia="zh-CN"/>
                </w:rPr>
                <w:t>5</w:t>
              </w:r>
            </w:ins>
          </w:p>
        </w:tc>
        <w:tc>
          <w:tcPr>
            <w:tcW w:w="443" w:type="dxa"/>
            <w:tcBorders>
              <w:top w:val="nil"/>
              <w:left w:val="nil"/>
              <w:bottom w:val="nil"/>
              <w:right w:val="nil"/>
            </w:tcBorders>
          </w:tcPr>
          <w:p w14:paraId="22F73236" w14:textId="449C6611" w:rsidR="00811369" w:rsidRDefault="00811369" w:rsidP="00E60518">
            <w:pPr>
              <w:pStyle w:val="TAL"/>
              <w:rPr>
                <w:ins w:id="35" w:author="梁爽00060169" w:date="2022-05-13T23:41:00Z"/>
                <w:rFonts w:hint="eastAsia"/>
                <w:lang w:eastAsia="zh-CN"/>
              </w:rPr>
            </w:pPr>
            <w:ins w:id="36" w:author="梁爽00060169" w:date="2022-05-13T23:45:00Z">
              <w:r>
                <w:rPr>
                  <w:rFonts w:hint="eastAsia"/>
                  <w:lang w:eastAsia="zh-CN"/>
                </w:rPr>
                <w:t>4</w:t>
              </w:r>
            </w:ins>
          </w:p>
        </w:tc>
        <w:tc>
          <w:tcPr>
            <w:tcW w:w="443" w:type="dxa"/>
            <w:tcBorders>
              <w:top w:val="nil"/>
              <w:left w:val="nil"/>
              <w:bottom w:val="nil"/>
              <w:right w:val="nil"/>
            </w:tcBorders>
          </w:tcPr>
          <w:p w14:paraId="004E164A" w14:textId="3F0471C4" w:rsidR="00811369" w:rsidRDefault="00811369" w:rsidP="00E60518">
            <w:pPr>
              <w:pStyle w:val="TAL"/>
              <w:rPr>
                <w:ins w:id="37" w:author="梁爽00060169" w:date="2022-05-13T23:41:00Z"/>
                <w:rFonts w:hint="eastAsia"/>
                <w:lang w:eastAsia="zh-CN"/>
              </w:rPr>
            </w:pPr>
            <w:ins w:id="38" w:author="梁爽00060169" w:date="2022-05-13T23:45:00Z">
              <w:r>
                <w:rPr>
                  <w:rFonts w:hint="eastAsia"/>
                  <w:lang w:eastAsia="zh-CN"/>
                </w:rPr>
                <w:t>3</w:t>
              </w:r>
            </w:ins>
          </w:p>
        </w:tc>
        <w:tc>
          <w:tcPr>
            <w:tcW w:w="443" w:type="dxa"/>
            <w:tcBorders>
              <w:top w:val="nil"/>
              <w:left w:val="nil"/>
              <w:bottom w:val="nil"/>
              <w:right w:val="nil"/>
            </w:tcBorders>
          </w:tcPr>
          <w:p w14:paraId="4EB9D219" w14:textId="288D5302" w:rsidR="00811369" w:rsidRDefault="00811369" w:rsidP="00E60518">
            <w:pPr>
              <w:pStyle w:val="TAL"/>
              <w:rPr>
                <w:ins w:id="39" w:author="梁爽00060169" w:date="2022-05-13T23:41:00Z"/>
                <w:rFonts w:hint="eastAsia"/>
                <w:lang w:eastAsia="zh-CN"/>
              </w:rPr>
            </w:pPr>
            <w:ins w:id="40" w:author="梁爽00060169" w:date="2022-05-13T23:45:00Z">
              <w:r>
                <w:rPr>
                  <w:rFonts w:hint="eastAsia"/>
                  <w:lang w:eastAsia="zh-CN"/>
                </w:rPr>
                <w:t>2</w:t>
              </w:r>
            </w:ins>
          </w:p>
        </w:tc>
        <w:tc>
          <w:tcPr>
            <w:tcW w:w="443" w:type="dxa"/>
            <w:tcBorders>
              <w:top w:val="nil"/>
              <w:left w:val="nil"/>
              <w:bottom w:val="nil"/>
              <w:right w:val="nil"/>
            </w:tcBorders>
          </w:tcPr>
          <w:p w14:paraId="49BDF248" w14:textId="50B62F4B" w:rsidR="00811369" w:rsidRDefault="00811369" w:rsidP="00E60518">
            <w:pPr>
              <w:pStyle w:val="TAL"/>
              <w:rPr>
                <w:ins w:id="41" w:author="梁爽00060169" w:date="2022-05-13T23:41:00Z"/>
                <w:rFonts w:hint="eastAsia"/>
                <w:lang w:eastAsia="zh-CN"/>
              </w:rPr>
            </w:pPr>
            <w:ins w:id="42" w:author="梁爽00060169" w:date="2022-05-13T23:45:00Z">
              <w:r>
                <w:rPr>
                  <w:rFonts w:hint="eastAsia"/>
                  <w:lang w:eastAsia="zh-CN"/>
                </w:rPr>
                <w:t>1</w:t>
              </w:r>
            </w:ins>
          </w:p>
        </w:tc>
        <w:tc>
          <w:tcPr>
            <w:tcW w:w="443" w:type="dxa"/>
            <w:tcBorders>
              <w:top w:val="nil"/>
              <w:left w:val="nil"/>
              <w:bottom w:val="nil"/>
              <w:right w:val="nil"/>
            </w:tcBorders>
          </w:tcPr>
          <w:p w14:paraId="17049D49" w14:textId="77777777" w:rsidR="00811369" w:rsidRDefault="00811369" w:rsidP="00E60518">
            <w:pPr>
              <w:pStyle w:val="TAL"/>
              <w:rPr>
                <w:ins w:id="43" w:author="梁爽00060169" w:date="2022-05-13T23:41:00Z"/>
                <w:rFonts w:hint="eastAsia"/>
                <w:lang w:eastAsia="zh-CN"/>
              </w:rPr>
            </w:pPr>
          </w:p>
        </w:tc>
        <w:tc>
          <w:tcPr>
            <w:tcW w:w="3101" w:type="dxa"/>
            <w:tcBorders>
              <w:top w:val="nil"/>
              <w:left w:val="nil"/>
              <w:bottom w:val="nil"/>
              <w:right w:val="single" w:sz="4" w:space="0" w:color="auto"/>
            </w:tcBorders>
          </w:tcPr>
          <w:p w14:paraId="2FE1426C" w14:textId="417CAD4F" w:rsidR="00811369" w:rsidRDefault="00811369" w:rsidP="00E60518">
            <w:pPr>
              <w:pStyle w:val="TAL"/>
              <w:rPr>
                <w:ins w:id="44" w:author="梁爽00060169" w:date="2022-05-13T23:41:00Z"/>
                <w:rFonts w:hint="eastAsia"/>
                <w:lang w:eastAsia="zh-CN"/>
              </w:rPr>
            </w:pPr>
          </w:p>
        </w:tc>
      </w:tr>
      <w:tr w:rsidR="00811369" w14:paraId="0A6BA1EA" w14:textId="77777777" w:rsidTr="00811369">
        <w:trPr>
          <w:cantSplit/>
          <w:jc w:val="center"/>
          <w:ins w:id="45" w:author="梁爽00060169" w:date="2022-05-13T23:45:00Z"/>
        </w:trPr>
        <w:tc>
          <w:tcPr>
            <w:tcW w:w="442" w:type="dxa"/>
            <w:tcBorders>
              <w:top w:val="nil"/>
              <w:left w:val="single" w:sz="4" w:space="0" w:color="auto"/>
              <w:bottom w:val="nil"/>
              <w:right w:val="nil"/>
            </w:tcBorders>
          </w:tcPr>
          <w:p w14:paraId="2190E837" w14:textId="2D42A597" w:rsidR="00811369" w:rsidRDefault="00811369" w:rsidP="00E60518">
            <w:pPr>
              <w:pStyle w:val="TAL"/>
              <w:rPr>
                <w:ins w:id="46" w:author="梁爽00060169" w:date="2022-05-13T23:45:00Z"/>
                <w:rFonts w:hint="eastAsia"/>
                <w:lang w:eastAsia="zh-CN"/>
              </w:rPr>
            </w:pPr>
            <w:ins w:id="47" w:author="梁爽00060169" w:date="2022-05-13T23:46:00Z">
              <w:r>
                <w:rPr>
                  <w:rFonts w:hint="eastAsia"/>
                  <w:lang w:eastAsia="zh-CN"/>
                </w:rPr>
                <w:t>0</w:t>
              </w:r>
            </w:ins>
          </w:p>
        </w:tc>
        <w:tc>
          <w:tcPr>
            <w:tcW w:w="443" w:type="dxa"/>
            <w:tcBorders>
              <w:top w:val="nil"/>
              <w:left w:val="nil"/>
              <w:bottom w:val="nil"/>
              <w:right w:val="nil"/>
            </w:tcBorders>
          </w:tcPr>
          <w:p w14:paraId="4F2955C7" w14:textId="70D7659F" w:rsidR="00811369" w:rsidRDefault="00811369" w:rsidP="00E60518">
            <w:pPr>
              <w:pStyle w:val="TAL"/>
              <w:rPr>
                <w:ins w:id="48" w:author="梁爽00060169" w:date="2022-05-13T23:45:00Z"/>
                <w:rFonts w:hint="eastAsia"/>
                <w:lang w:eastAsia="zh-CN"/>
              </w:rPr>
            </w:pPr>
            <w:ins w:id="49" w:author="梁爽00060169" w:date="2022-05-13T23:46:00Z">
              <w:r>
                <w:rPr>
                  <w:rFonts w:hint="eastAsia"/>
                  <w:lang w:eastAsia="zh-CN"/>
                </w:rPr>
                <w:t>0</w:t>
              </w:r>
            </w:ins>
          </w:p>
        </w:tc>
        <w:tc>
          <w:tcPr>
            <w:tcW w:w="443" w:type="dxa"/>
            <w:tcBorders>
              <w:top w:val="nil"/>
              <w:left w:val="nil"/>
              <w:bottom w:val="nil"/>
              <w:right w:val="nil"/>
            </w:tcBorders>
          </w:tcPr>
          <w:p w14:paraId="7FCC9E49" w14:textId="126287D0" w:rsidR="00811369" w:rsidRDefault="00811369" w:rsidP="00E60518">
            <w:pPr>
              <w:pStyle w:val="TAL"/>
              <w:rPr>
                <w:ins w:id="50" w:author="梁爽00060169" w:date="2022-05-13T23:45:00Z"/>
                <w:rFonts w:hint="eastAsia"/>
                <w:lang w:eastAsia="zh-CN"/>
              </w:rPr>
            </w:pPr>
            <w:ins w:id="51" w:author="梁爽00060169" w:date="2022-05-13T23:46:00Z">
              <w:r>
                <w:rPr>
                  <w:rFonts w:hint="eastAsia"/>
                  <w:lang w:eastAsia="zh-CN"/>
                </w:rPr>
                <w:t>0</w:t>
              </w:r>
            </w:ins>
          </w:p>
        </w:tc>
        <w:tc>
          <w:tcPr>
            <w:tcW w:w="443" w:type="dxa"/>
            <w:tcBorders>
              <w:top w:val="nil"/>
              <w:left w:val="nil"/>
              <w:bottom w:val="nil"/>
              <w:right w:val="nil"/>
            </w:tcBorders>
          </w:tcPr>
          <w:p w14:paraId="67E16568" w14:textId="69010490" w:rsidR="00811369" w:rsidRDefault="00811369" w:rsidP="00E60518">
            <w:pPr>
              <w:pStyle w:val="TAL"/>
              <w:rPr>
                <w:ins w:id="52" w:author="梁爽00060169" w:date="2022-05-13T23:45:00Z"/>
                <w:rFonts w:hint="eastAsia"/>
                <w:lang w:eastAsia="zh-CN"/>
              </w:rPr>
            </w:pPr>
            <w:ins w:id="53" w:author="梁爽00060169" w:date="2022-05-13T23:46:00Z">
              <w:r>
                <w:rPr>
                  <w:rFonts w:hint="eastAsia"/>
                  <w:lang w:eastAsia="zh-CN"/>
                </w:rPr>
                <w:t>0</w:t>
              </w:r>
            </w:ins>
          </w:p>
        </w:tc>
        <w:tc>
          <w:tcPr>
            <w:tcW w:w="443" w:type="dxa"/>
            <w:tcBorders>
              <w:top w:val="nil"/>
              <w:left w:val="nil"/>
              <w:bottom w:val="nil"/>
              <w:right w:val="nil"/>
            </w:tcBorders>
          </w:tcPr>
          <w:p w14:paraId="4CFC2F9B" w14:textId="6718E585" w:rsidR="00811369" w:rsidRDefault="00811369" w:rsidP="00E60518">
            <w:pPr>
              <w:pStyle w:val="TAL"/>
              <w:rPr>
                <w:ins w:id="54" w:author="梁爽00060169" w:date="2022-05-13T23:45:00Z"/>
                <w:rFonts w:hint="eastAsia"/>
                <w:lang w:eastAsia="zh-CN"/>
              </w:rPr>
            </w:pPr>
            <w:ins w:id="55" w:author="梁爽00060169" w:date="2022-05-13T23:46:00Z">
              <w:r>
                <w:rPr>
                  <w:rFonts w:hint="eastAsia"/>
                  <w:lang w:eastAsia="zh-CN"/>
                </w:rPr>
                <w:t>0</w:t>
              </w:r>
            </w:ins>
          </w:p>
        </w:tc>
        <w:tc>
          <w:tcPr>
            <w:tcW w:w="443" w:type="dxa"/>
            <w:tcBorders>
              <w:top w:val="nil"/>
              <w:left w:val="nil"/>
              <w:bottom w:val="nil"/>
              <w:right w:val="nil"/>
            </w:tcBorders>
          </w:tcPr>
          <w:p w14:paraId="01BB2B93" w14:textId="412A1E05" w:rsidR="00811369" w:rsidRDefault="00811369" w:rsidP="00E60518">
            <w:pPr>
              <w:pStyle w:val="TAL"/>
              <w:rPr>
                <w:ins w:id="56" w:author="梁爽00060169" w:date="2022-05-13T23:45:00Z"/>
                <w:rFonts w:hint="eastAsia"/>
                <w:lang w:eastAsia="zh-CN"/>
              </w:rPr>
            </w:pPr>
            <w:ins w:id="57" w:author="梁爽00060169" w:date="2022-05-13T23:46:00Z">
              <w:r>
                <w:rPr>
                  <w:rFonts w:hint="eastAsia"/>
                  <w:lang w:eastAsia="zh-CN"/>
                </w:rPr>
                <w:t>0</w:t>
              </w:r>
            </w:ins>
          </w:p>
        </w:tc>
        <w:tc>
          <w:tcPr>
            <w:tcW w:w="443" w:type="dxa"/>
            <w:tcBorders>
              <w:top w:val="nil"/>
              <w:left w:val="nil"/>
              <w:bottom w:val="nil"/>
              <w:right w:val="nil"/>
            </w:tcBorders>
          </w:tcPr>
          <w:p w14:paraId="048346DA" w14:textId="07CE8594" w:rsidR="00811369" w:rsidRDefault="00811369" w:rsidP="00E60518">
            <w:pPr>
              <w:pStyle w:val="TAL"/>
              <w:rPr>
                <w:ins w:id="58" w:author="梁爽00060169" w:date="2022-05-13T23:45:00Z"/>
                <w:rFonts w:hint="eastAsia"/>
                <w:lang w:eastAsia="zh-CN"/>
              </w:rPr>
            </w:pPr>
            <w:ins w:id="59" w:author="梁爽00060169" w:date="2022-05-13T23:46:00Z">
              <w:r>
                <w:rPr>
                  <w:rFonts w:hint="eastAsia"/>
                  <w:lang w:eastAsia="zh-CN"/>
                </w:rPr>
                <w:t>0</w:t>
              </w:r>
            </w:ins>
          </w:p>
        </w:tc>
        <w:tc>
          <w:tcPr>
            <w:tcW w:w="443" w:type="dxa"/>
            <w:tcBorders>
              <w:top w:val="nil"/>
              <w:left w:val="nil"/>
              <w:bottom w:val="nil"/>
              <w:right w:val="nil"/>
            </w:tcBorders>
          </w:tcPr>
          <w:p w14:paraId="3B41BF43" w14:textId="18E7377D" w:rsidR="00811369" w:rsidRDefault="00811369" w:rsidP="00E60518">
            <w:pPr>
              <w:pStyle w:val="TAL"/>
              <w:rPr>
                <w:ins w:id="60" w:author="梁爽00060169" w:date="2022-05-13T23:45:00Z"/>
                <w:rFonts w:hint="eastAsia"/>
                <w:lang w:eastAsia="zh-CN"/>
              </w:rPr>
            </w:pPr>
            <w:ins w:id="61" w:author="梁爽00060169" w:date="2022-05-13T23:46:00Z">
              <w:r>
                <w:rPr>
                  <w:rFonts w:hint="eastAsia"/>
                  <w:lang w:eastAsia="zh-CN"/>
                </w:rPr>
                <w:t>1</w:t>
              </w:r>
            </w:ins>
          </w:p>
        </w:tc>
        <w:tc>
          <w:tcPr>
            <w:tcW w:w="443" w:type="dxa"/>
            <w:tcBorders>
              <w:top w:val="nil"/>
              <w:left w:val="nil"/>
              <w:bottom w:val="nil"/>
              <w:right w:val="nil"/>
            </w:tcBorders>
          </w:tcPr>
          <w:p w14:paraId="6453424C" w14:textId="77777777" w:rsidR="00811369" w:rsidRDefault="00811369" w:rsidP="00E60518">
            <w:pPr>
              <w:pStyle w:val="TAL"/>
              <w:rPr>
                <w:ins w:id="62" w:author="梁爽00060169" w:date="2022-05-13T23:45:00Z"/>
                <w:rFonts w:hint="eastAsia"/>
                <w:lang w:eastAsia="zh-CN"/>
              </w:rPr>
            </w:pPr>
          </w:p>
        </w:tc>
        <w:tc>
          <w:tcPr>
            <w:tcW w:w="3101" w:type="dxa"/>
            <w:tcBorders>
              <w:top w:val="nil"/>
              <w:left w:val="nil"/>
              <w:bottom w:val="nil"/>
              <w:right w:val="single" w:sz="4" w:space="0" w:color="auto"/>
            </w:tcBorders>
          </w:tcPr>
          <w:p w14:paraId="69234DC6" w14:textId="39FEB7CC" w:rsidR="00811369" w:rsidRDefault="00811369" w:rsidP="00E60518">
            <w:pPr>
              <w:pStyle w:val="TAL"/>
              <w:rPr>
                <w:ins w:id="63" w:author="梁爽00060169" w:date="2022-05-13T23:45:00Z"/>
                <w:rFonts w:hint="eastAsia"/>
                <w:lang w:eastAsia="zh-CN"/>
              </w:rPr>
            </w:pPr>
            <w:ins w:id="64" w:author="梁爽00060169" w:date="2022-05-13T23:46:00Z">
              <w:r>
                <w:rPr>
                  <w:rFonts w:hint="eastAsia"/>
                  <w:lang w:eastAsia="zh-CN"/>
                </w:rPr>
                <w:t>I</w:t>
              </w:r>
              <w:r>
                <w:rPr>
                  <w:lang w:eastAsia="zh-CN"/>
                </w:rPr>
                <w:t>Pv4 address</w:t>
              </w:r>
            </w:ins>
          </w:p>
        </w:tc>
      </w:tr>
      <w:tr w:rsidR="00811369" w14:paraId="770FC70E" w14:textId="77777777" w:rsidTr="00811369">
        <w:trPr>
          <w:cantSplit/>
          <w:jc w:val="center"/>
          <w:ins w:id="65" w:author="梁爽00060169" w:date="2022-05-13T23:45:00Z"/>
        </w:trPr>
        <w:tc>
          <w:tcPr>
            <w:tcW w:w="442" w:type="dxa"/>
            <w:tcBorders>
              <w:top w:val="nil"/>
              <w:left w:val="single" w:sz="4" w:space="0" w:color="auto"/>
              <w:bottom w:val="nil"/>
              <w:right w:val="nil"/>
            </w:tcBorders>
          </w:tcPr>
          <w:p w14:paraId="06539E51" w14:textId="666E02F6" w:rsidR="00811369" w:rsidRDefault="00811369" w:rsidP="00811369">
            <w:pPr>
              <w:pStyle w:val="TAL"/>
              <w:rPr>
                <w:ins w:id="66" w:author="梁爽00060169" w:date="2022-05-13T23:45:00Z"/>
                <w:rFonts w:hint="eastAsia"/>
                <w:lang w:eastAsia="zh-CN"/>
              </w:rPr>
            </w:pPr>
            <w:ins w:id="67" w:author="梁爽00060169" w:date="2022-05-13T23:46:00Z">
              <w:r>
                <w:rPr>
                  <w:rFonts w:hint="eastAsia"/>
                  <w:lang w:eastAsia="zh-CN"/>
                </w:rPr>
                <w:t>0</w:t>
              </w:r>
            </w:ins>
          </w:p>
        </w:tc>
        <w:tc>
          <w:tcPr>
            <w:tcW w:w="443" w:type="dxa"/>
            <w:tcBorders>
              <w:top w:val="nil"/>
              <w:left w:val="nil"/>
              <w:bottom w:val="nil"/>
              <w:right w:val="nil"/>
            </w:tcBorders>
          </w:tcPr>
          <w:p w14:paraId="50ED3FAC" w14:textId="257496E6" w:rsidR="00811369" w:rsidRDefault="00811369" w:rsidP="00811369">
            <w:pPr>
              <w:pStyle w:val="TAL"/>
              <w:rPr>
                <w:ins w:id="68" w:author="梁爽00060169" w:date="2022-05-13T23:45:00Z"/>
                <w:rFonts w:hint="eastAsia"/>
                <w:lang w:eastAsia="zh-CN"/>
              </w:rPr>
            </w:pPr>
            <w:ins w:id="69" w:author="梁爽00060169" w:date="2022-05-13T23:46:00Z">
              <w:r>
                <w:rPr>
                  <w:rFonts w:hint="eastAsia"/>
                  <w:lang w:eastAsia="zh-CN"/>
                </w:rPr>
                <w:t>0</w:t>
              </w:r>
            </w:ins>
          </w:p>
        </w:tc>
        <w:tc>
          <w:tcPr>
            <w:tcW w:w="443" w:type="dxa"/>
            <w:tcBorders>
              <w:top w:val="nil"/>
              <w:left w:val="nil"/>
              <w:bottom w:val="nil"/>
              <w:right w:val="nil"/>
            </w:tcBorders>
          </w:tcPr>
          <w:p w14:paraId="38B096CE" w14:textId="04CDAEE1" w:rsidR="00811369" w:rsidRDefault="00811369" w:rsidP="00811369">
            <w:pPr>
              <w:pStyle w:val="TAL"/>
              <w:rPr>
                <w:ins w:id="70" w:author="梁爽00060169" w:date="2022-05-13T23:45:00Z"/>
                <w:rFonts w:hint="eastAsia"/>
                <w:lang w:eastAsia="zh-CN"/>
              </w:rPr>
            </w:pPr>
            <w:ins w:id="71" w:author="梁爽00060169" w:date="2022-05-13T23:46:00Z">
              <w:r>
                <w:rPr>
                  <w:rFonts w:hint="eastAsia"/>
                  <w:lang w:eastAsia="zh-CN"/>
                </w:rPr>
                <w:t>0</w:t>
              </w:r>
            </w:ins>
          </w:p>
        </w:tc>
        <w:tc>
          <w:tcPr>
            <w:tcW w:w="443" w:type="dxa"/>
            <w:tcBorders>
              <w:top w:val="nil"/>
              <w:left w:val="nil"/>
              <w:bottom w:val="nil"/>
              <w:right w:val="nil"/>
            </w:tcBorders>
          </w:tcPr>
          <w:p w14:paraId="69963732" w14:textId="61BA9F7D" w:rsidR="00811369" w:rsidRDefault="00811369" w:rsidP="00811369">
            <w:pPr>
              <w:pStyle w:val="TAL"/>
              <w:rPr>
                <w:ins w:id="72" w:author="梁爽00060169" w:date="2022-05-13T23:45:00Z"/>
                <w:rFonts w:hint="eastAsia"/>
                <w:lang w:eastAsia="zh-CN"/>
              </w:rPr>
            </w:pPr>
            <w:ins w:id="73" w:author="梁爽00060169" w:date="2022-05-13T23:46:00Z">
              <w:r>
                <w:rPr>
                  <w:rFonts w:hint="eastAsia"/>
                  <w:lang w:eastAsia="zh-CN"/>
                </w:rPr>
                <w:t>0</w:t>
              </w:r>
            </w:ins>
          </w:p>
        </w:tc>
        <w:tc>
          <w:tcPr>
            <w:tcW w:w="443" w:type="dxa"/>
            <w:tcBorders>
              <w:top w:val="nil"/>
              <w:left w:val="nil"/>
              <w:bottom w:val="nil"/>
              <w:right w:val="nil"/>
            </w:tcBorders>
          </w:tcPr>
          <w:p w14:paraId="42D07B9D" w14:textId="4F856FA0" w:rsidR="00811369" w:rsidRDefault="00811369" w:rsidP="00811369">
            <w:pPr>
              <w:pStyle w:val="TAL"/>
              <w:rPr>
                <w:ins w:id="74" w:author="梁爽00060169" w:date="2022-05-13T23:45:00Z"/>
                <w:rFonts w:hint="eastAsia"/>
                <w:lang w:eastAsia="zh-CN"/>
              </w:rPr>
            </w:pPr>
            <w:ins w:id="75" w:author="梁爽00060169" w:date="2022-05-13T23:46:00Z">
              <w:r>
                <w:rPr>
                  <w:rFonts w:hint="eastAsia"/>
                  <w:lang w:eastAsia="zh-CN"/>
                </w:rPr>
                <w:t>0</w:t>
              </w:r>
            </w:ins>
          </w:p>
        </w:tc>
        <w:tc>
          <w:tcPr>
            <w:tcW w:w="443" w:type="dxa"/>
            <w:tcBorders>
              <w:top w:val="nil"/>
              <w:left w:val="nil"/>
              <w:bottom w:val="nil"/>
              <w:right w:val="nil"/>
            </w:tcBorders>
          </w:tcPr>
          <w:p w14:paraId="532318F1" w14:textId="4D183892" w:rsidR="00811369" w:rsidRDefault="00811369" w:rsidP="00811369">
            <w:pPr>
              <w:pStyle w:val="TAL"/>
              <w:rPr>
                <w:ins w:id="76" w:author="梁爽00060169" w:date="2022-05-13T23:45:00Z"/>
                <w:rFonts w:hint="eastAsia"/>
                <w:lang w:eastAsia="zh-CN"/>
              </w:rPr>
            </w:pPr>
            <w:ins w:id="77" w:author="梁爽00060169" w:date="2022-05-13T23:46:00Z">
              <w:r>
                <w:rPr>
                  <w:rFonts w:hint="eastAsia"/>
                  <w:lang w:eastAsia="zh-CN"/>
                </w:rPr>
                <w:t>0</w:t>
              </w:r>
            </w:ins>
          </w:p>
        </w:tc>
        <w:tc>
          <w:tcPr>
            <w:tcW w:w="443" w:type="dxa"/>
            <w:tcBorders>
              <w:top w:val="nil"/>
              <w:left w:val="nil"/>
              <w:bottom w:val="nil"/>
              <w:right w:val="nil"/>
            </w:tcBorders>
          </w:tcPr>
          <w:p w14:paraId="0480A667" w14:textId="29E99515" w:rsidR="00811369" w:rsidRDefault="00811369" w:rsidP="00811369">
            <w:pPr>
              <w:pStyle w:val="TAL"/>
              <w:rPr>
                <w:ins w:id="78" w:author="梁爽00060169" w:date="2022-05-13T23:45:00Z"/>
                <w:rFonts w:hint="eastAsia"/>
                <w:lang w:eastAsia="zh-CN"/>
              </w:rPr>
            </w:pPr>
            <w:ins w:id="79" w:author="梁爽00060169" w:date="2022-05-13T23:46:00Z">
              <w:r>
                <w:rPr>
                  <w:rFonts w:hint="eastAsia"/>
                  <w:lang w:eastAsia="zh-CN"/>
                </w:rPr>
                <w:t>1</w:t>
              </w:r>
            </w:ins>
          </w:p>
        </w:tc>
        <w:tc>
          <w:tcPr>
            <w:tcW w:w="443" w:type="dxa"/>
            <w:tcBorders>
              <w:top w:val="nil"/>
              <w:left w:val="nil"/>
              <w:bottom w:val="nil"/>
              <w:right w:val="nil"/>
            </w:tcBorders>
          </w:tcPr>
          <w:p w14:paraId="567C7085" w14:textId="01090918" w:rsidR="00811369" w:rsidRDefault="00811369" w:rsidP="00811369">
            <w:pPr>
              <w:pStyle w:val="TAL"/>
              <w:rPr>
                <w:ins w:id="80" w:author="梁爽00060169" w:date="2022-05-13T23:45:00Z"/>
                <w:rFonts w:hint="eastAsia"/>
                <w:lang w:eastAsia="zh-CN"/>
              </w:rPr>
            </w:pPr>
            <w:ins w:id="81" w:author="梁爽00060169" w:date="2022-05-13T23:46:00Z">
              <w:r>
                <w:rPr>
                  <w:rFonts w:hint="eastAsia"/>
                  <w:lang w:eastAsia="zh-CN"/>
                </w:rPr>
                <w:t>0</w:t>
              </w:r>
            </w:ins>
          </w:p>
        </w:tc>
        <w:tc>
          <w:tcPr>
            <w:tcW w:w="443" w:type="dxa"/>
            <w:tcBorders>
              <w:top w:val="nil"/>
              <w:left w:val="nil"/>
              <w:bottom w:val="nil"/>
              <w:right w:val="nil"/>
            </w:tcBorders>
          </w:tcPr>
          <w:p w14:paraId="7EF57382" w14:textId="77777777" w:rsidR="00811369" w:rsidRDefault="00811369" w:rsidP="00811369">
            <w:pPr>
              <w:pStyle w:val="TAL"/>
              <w:rPr>
                <w:ins w:id="82" w:author="梁爽00060169" w:date="2022-05-13T23:45:00Z"/>
                <w:rFonts w:hint="eastAsia"/>
                <w:lang w:eastAsia="zh-CN"/>
              </w:rPr>
            </w:pPr>
          </w:p>
        </w:tc>
        <w:tc>
          <w:tcPr>
            <w:tcW w:w="3101" w:type="dxa"/>
            <w:tcBorders>
              <w:top w:val="nil"/>
              <w:left w:val="nil"/>
              <w:bottom w:val="nil"/>
              <w:right w:val="single" w:sz="4" w:space="0" w:color="auto"/>
            </w:tcBorders>
          </w:tcPr>
          <w:p w14:paraId="295D3039" w14:textId="0CB6E860" w:rsidR="00811369" w:rsidRDefault="00811369" w:rsidP="00811369">
            <w:pPr>
              <w:pStyle w:val="TAL"/>
              <w:rPr>
                <w:ins w:id="83" w:author="梁爽00060169" w:date="2022-05-13T23:45:00Z"/>
                <w:rFonts w:hint="eastAsia"/>
                <w:lang w:eastAsia="zh-CN"/>
              </w:rPr>
            </w:pPr>
            <w:ins w:id="84" w:author="梁爽00060169" w:date="2022-05-13T23:46:00Z">
              <w:r>
                <w:rPr>
                  <w:rFonts w:hint="eastAsia"/>
                  <w:lang w:eastAsia="zh-CN"/>
                </w:rPr>
                <w:t>I</w:t>
              </w:r>
              <w:r>
                <w:rPr>
                  <w:lang w:eastAsia="zh-CN"/>
                </w:rPr>
                <w:t>Pv6 address</w:t>
              </w:r>
            </w:ins>
          </w:p>
        </w:tc>
      </w:tr>
      <w:tr w:rsidR="00811369" w14:paraId="18053F15" w14:textId="77777777" w:rsidTr="00811369">
        <w:trPr>
          <w:cantSplit/>
          <w:jc w:val="center"/>
          <w:ins w:id="85" w:author="梁爽00060169" w:date="2022-05-13T23:45:00Z"/>
        </w:trPr>
        <w:tc>
          <w:tcPr>
            <w:tcW w:w="442" w:type="dxa"/>
            <w:tcBorders>
              <w:top w:val="nil"/>
              <w:left w:val="single" w:sz="4" w:space="0" w:color="auto"/>
              <w:bottom w:val="nil"/>
              <w:right w:val="nil"/>
            </w:tcBorders>
          </w:tcPr>
          <w:p w14:paraId="49292F5D" w14:textId="2216D6D7" w:rsidR="00811369" w:rsidRDefault="00811369" w:rsidP="00811369">
            <w:pPr>
              <w:pStyle w:val="TAL"/>
              <w:rPr>
                <w:ins w:id="86" w:author="梁爽00060169" w:date="2022-05-13T23:45:00Z"/>
                <w:rFonts w:hint="eastAsia"/>
                <w:lang w:eastAsia="zh-CN"/>
              </w:rPr>
            </w:pPr>
            <w:ins w:id="87" w:author="梁爽00060169" w:date="2022-05-13T23:46:00Z">
              <w:r>
                <w:rPr>
                  <w:rFonts w:hint="eastAsia"/>
                  <w:lang w:eastAsia="zh-CN"/>
                </w:rPr>
                <w:t>0</w:t>
              </w:r>
            </w:ins>
          </w:p>
        </w:tc>
        <w:tc>
          <w:tcPr>
            <w:tcW w:w="443" w:type="dxa"/>
            <w:tcBorders>
              <w:top w:val="nil"/>
              <w:left w:val="nil"/>
              <w:bottom w:val="nil"/>
              <w:right w:val="nil"/>
            </w:tcBorders>
          </w:tcPr>
          <w:p w14:paraId="4C0ADD4C" w14:textId="613CAA67" w:rsidR="00811369" w:rsidRDefault="00811369" w:rsidP="00811369">
            <w:pPr>
              <w:pStyle w:val="TAL"/>
              <w:rPr>
                <w:ins w:id="88" w:author="梁爽00060169" w:date="2022-05-13T23:45:00Z"/>
                <w:rFonts w:hint="eastAsia"/>
                <w:lang w:eastAsia="zh-CN"/>
              </w:rPr>
            </w:pPr>
            <w:ins w:id="89" w:author="梁爽00060169" w:date="2022-05-13T23:46:00Z">
              <w:r>
                <w:rPr>
                  <w:rFonts w:hint="eastAsia"/>
                  <w:lang w:eastAsia="zh-CN"/>
                </w:rPr>
                <w:t>0</w:t>
              </w:r>
            </w:ins>
          </w:p>
        </w:tc>
        <w:tc>
          <w:tcPr>
            <w:tcW w:w="443" w:type="dxa"/>
            <w:tcBorders>
              <w:top w:val="nil"/>
              <w:left w:val="nil"/>
              <w:bottom w:val="nil"/>
              <w:right w:val="nil"/>
            </w:tcBorders>
          </w:tcPr>
          <w:p w14:paraId="57D896A2" w14:textId="6F622960" w:rsidR="00811369" w:rsidRDefault="00811369" w:rsidP="00811369">
            <w:pPr>
              <w:pStyle w:val="TAL"/>
              <w:rPr>
                <w:ins w:id="90" w:author="梁爽00060169" w:date="2022-05-13T23:45:00Z"/>
                <w:rFonts w:hint="eastAsia"/>
                <w:lang w:eastAsia="zh-CN"/>
              </w:rPr>
            </w:pPr>
            <w:ins w:id="91" w:author="梁爽00060169" w:date="2022-05-13T23:46:00Z">
              <w:r>
                <w:rPr>
                  <w:rFonts w:hint="eastAsia"/>
                  <w:lang w:eastAsia="zh-CN"/>
                </w:rPr>
                <w:t>0</w:t>
              </w:r>
            </w:ins>
          </w:p>
        </w:tc>
        <w:tc>
          <w:tcPr>
            <w:tcW w:w="443" w:type="dxa"/>
            <w:tcBorders>
              <w:top w:val="nil"/>
              <w:left w:val="nil"/>
              <w:bottom w:val="nil"/>
              <w:right w:val="nil"/>
            </w:tcBorders>
          </w:tcPr>
          <w:p w14:paraId="2B179F84" w14:textId="23DA40A9" w:rsidR="00811369" w:rsidRDefault="00811369" w:rsidP="00811369">
            <w:pPr>
              <w:pStyle w:val="TAL"/>
              <w:rPr>
                <w:ins w:id="92" w:author="梁爽00060169" w:date="2022-05-13T23:45:00Z"/>
                <w:rFonts w:hint="eastAsia"/>
                <w:lang w:eastAsia="zh-CN"/>
              </w:rPr>
            </w:pPr>
            <w:ins w:id="93" w:author="梁爽00060169" w:date="2022-05-13T23:46:00Z">
              <w:r>
                <w:rPr>
                  <w:rFonts w:hint="eastAsia"/>
                  <w:lang w:eastAsia="zh-CN"/>
                </w:rPr>
                <w:t>0</w:t>
              </w:r>
            </w:ins>
          </w:p>
        </w:tc>
        <w:tc>
          <w:tcPr>
            <w:tcW w:w="443" w:type="dxa"/>
            <w:tcBorders>
              <w:top w:val="nil"/>
              <w:left w:val="nil"/>
              <w:bottom w:val="nil"/>
              <w:right w:val="nil"/>
            </w:tcBorders>
          </w:tcPr>
          <w:p w14:paraId="444F5C8D" w14:textId="06EF65BF" w:rsidR="00811369" w:rsidRDefault="00811369" w:rsidP="00811369">
            <w:pPr>
              <w:pStyle w:val="TAL"/>
              <w:rPr>
                <w:ins w:id="94" w:author="梁爽00060169" w:date="2022-05-13T23:45:00Z"/>
                <w:rFonts w:hint="eastAsia"/>
                <w:lang w:eastAsia="zh-CN"/>
              </w:rPr>
            </w:pPr>
            <w:ins w:id="95" w:author="梁爽00060169" w:date="2022-05-13T23:46:00Z">
              <w:r>
                <w:rPr>
                  <w:rFonts w:hint="eastAsia"/>
                  <w:lang w:eastAsia="zh-CN"/>
                </w:rPr>
                <w:t>0</w:t>
              </w:r>
            </w:ins>
          </w:p>
        </w:tc>
        <w:tc>
          <w:tcPr>
            <w:tcW w:w="443" w:type="dxa"/>
            <w:tcBorders>
              <w:top w:val="nil"/>
              <w:left w:val="nil"/>
              <w:bottom w:val="nil"/>
              <w:right w:val="nil"/>
            </w:tcBorders>
          </w:tcPr>
          <w:p w14:paraId="339E5FA5" w14:textId="291EF567" w:rsidR="00811369" w:rsidRDefault="00811369" w:rsidP="00811369">
            <w:pPr>
              <w:pStyle w:val="TAL"/>
              <w:rPr>
                <w:ins w:id="96" w:author="梁爽00060169" w:date="2022-05-13T23:45:00Z"/>
                <w:rFonts w:hint="eastAsia"/>
                <w:lang w:eastAsia="zh-CN"/>
              </w:rPr>
            </w:pPr>
            <w:ins w:id="97" w:author="梁爽00060169" w:date="2022-05-13T23:46:00Z">
              <w:r>
                <w:rPr>
                  <w:rFonts w:hint="eastAsia"/>
                  <w:lang w:eastAsia="zh-CN"/>
                </w:rPr>
                <w:t>0</w:t>
              </w:r>
            </w:ins>
          </w:p>
        </w:tc>
        <w:tc>
          <w:tcPr>
            <w:tcW w:w="443" w:type="dxa"/>
            <w:tcBorders>
              <w:top w:val="nil"/>
              <w:left w:val="nil"/>
              <w:bottom w:val="nil"/>
              <w:right w:val="nil"/>
            </w:tcBorders>
          </w:tcPr>
          <w:p w14:paraId="5DC80F49" w14:textId="52AE959D" w:rsidR="00811369" w:rsidRDefault="00811369" w:rsidP="00811369">
            <w:pPr>
              <w:pStyle w:val="TAL"/>
              <w:rPr>
                <w:ins w:id="98" w:author="梁爽00060169" w:date="2022-05-13T23:45:00Z"/>
                <w:rFonts w:hint="eastAsia"/>
                <w:lang w:eastAsia="zh-CN"/>
              </w:rPr>
            </w:pPr>
            <w:ins w:id="99" w:author="梁爽00060169" w:date="2022-05-13T23:46:00Z">
              <w:r>
                <w:rPr>
                  <w:rFonts w:hint="eastAsia"/>
                  <w:lang w:eastAsia="zh-CN"/>
                </w:rPr>
                <w:t>1</w:t>
              </w:r>
            </w:ins>
          </w:p>
        </w:tc>
        <w:tc>
          <w:tcPr>
            <w:tcW w:w="443" w:type="dxa"/>
            <w:tcBorders>
              <w:top w:val="nil"/>
              <w:left w:val="nil"/>
              <w:bottom w:val="nil"/>
              <w:right w:val="nil"/>
            </w:tcBorders>
          </w:tcPr>
          <w:p w14:paraId="5EFF5542" w14:textId="0EAE9536" w:rsidR="00811369" w:rsidRDefault="00811369" w:rsidP="00811369">
            <w:pPr>
              <w:pStyle w:val="TAL"/>
              <w:rPr>
                <w:ins w:id="100" w:author="梁爽00060169" w:date="2022-05-13T23:45:00Z"/>
                <w:rFonts w:hint="eastAsia"/>
                <w:lang w:eastAsia="zh-CN"/>
              </w:rPr>
            </w:pPr>
            <w:ins w:id="101" w:author="梁爽00060169" w:date="2022-05-13T23:46:00Z">
              <w:r>
                <w:rPr>
                  <w:rFonts w:hint="eastAsia"/>
                  <w:lang w:eastAsia="zh-CN"/>
                </w:rPr>
                <w:t>1</w:t>
              </w:r>
            </w:ins>
          </w:p>
        </w:tc>
        <w:tc>
          <w:tcPr>
            <w:tcW w:w="443" w:type="dxa"/>
            <w:tcBorders>
              <w:top w:val="nil"/>
              <w:left w:val="nil"/>
              <w:bottom w:val="nil"/>
              <w:right w:val="nil"/>
            </w:tcBorders>
          </w:tcPr>
          <w:p w14:paraId="0476BAD8" w14:textId="77777777" w:rsidR="00811369" w:rsidRDefault="00811369" w:rsidP="00811369">
            <w:pPr>
              <w:pStyle w:val="TAL"/>
              <w:rPr>
                <w:ins w:id="102" w:author="梁爽00060169" w:date="2022-05-13T23:45:00Z"/>
                <w:rFonts w:hint="eastAsia"/>
                <w:lang w:eastAsia="zh-CN"/>
              </w:rPr>
            </w:pPr>
          </w:p>
        </w:tc>
        <w:tc>
          <w:tcPr>
            <w:tcW w:w="3101" w:type="dxa"/>
            <w:tcBorders>
              <w:top w:val="nil"/>
              <w:left w:val="nil"/>
              <w:bottom w:val="nil"/>
              <w:right w:val="single" w:sz="4" w:space="0" w:color="auto"/>
            </w:tcBorders>
          </w:tcPr>
          <w:p w14:paraId="59EA993A" w14:textId="0AB718E4" w:rsidR="00811369" w:rsidRDefault="00811369" w:rsidP="00811369">
            <w:pPr>
              <w:pStyle w:val="TAL"/>
              <w:rPr>
                <w:ins w:id="103" w:author="梁爽00060169" w:date="2022-05-13T23:45:00Z"/>
                <w:rFonts w:hint="eastAsia"/>
                <w:lang w:eastAsia="zh-CN"/>
              </w:rPr>
            </w:pPr>
            <w:ins w:id="104" w:author="梁爽00060169" w:date="2022-05-13T23:46:00Z">
              <w:r>
                <w:rPr>
                  <w:rFonts w:hint="eastAsia"/>
                  <w:lang w:eastAsia="zh-CN"/>
                </w:rPr>
                <w:t>F</w:t>
              </w:r>
              <w:r>
                <w:rPr>
                  <w:lang w:eastAsia="zh-CN"/>
                </w:rPr>
                <w:t>QDN</w:t>
              </w:r>
            </w:ins>
          </w:p>
        </w:tc>
      </w:tr>
      <w:tr w:rsidR="00811369" w14:paraId="7959A512" w14:textId="77777777" w:rsidTr="00811369">
        <w:trPr>
          <w:cantSplit/>
          <w:trHeight w:val="424"/>
          <w:jc w:val="center"/>
          <w:ins w:id="105" w:author="梁爽00060169" w:date="2022-05-13T23:41:00Z"/>
        </w:trPr>
        <w:tc>
          <w:tcPr>
            <w:tcW w:w="7087" w:type="dxa"/>
            <w:gridSpan w:val="10"/>
            <w:tcBorders>
              <w:top w:val="nil"/>
              <w:left w:val="single" w:sz="4" w:space="0" w:color="auto"/>
              <w:bottom w:val="nil"/>
              <w:right w:val="single" w:sz="4" w:space="0" w:color="auto"/>
            </w:tcBorders>
          </w:tcPr>
          <w:p w14:paraId="175CF422" w14:textId="77777777" w:rsidR="00811369" w:rsidRDefault="00811369" w:rsidP="00811369">
            <w:pPr>
              <w:pStyle w:val="TAL"/>
              <w:rPr>
                <w:ins w:id="106" w:author="梁爽00060169" w:date="2022-05-13T23:45:00Z"/>
              </w:rPr>
            </w:pPr>
          </w:p>
          <w:p w14:paraId="10D93F2F" w14:textId="20FA6ADB" w:rsidR="00811369" w:rsidRDefault="00811369" w:rsidP="00811369">
            <w:pPr>
              <w:pStyle w:val="TAL"/>
              <w:rPr>
                <w:ins w:id="107" w:author="梁爽00060169" w:date="2022-05-13T23:41:00Z"/>
              </w:rPr>
            </w:pPr>
            <w:ins w:id="108" w:author="梁爽00060169" w:date="2022-05-13T23:45:00Z">
              <w:r>
                <w:t>All other values are reserved.</w:t>
              </w:r>
            </w:ins>
          </w:p>
        </w:tc>
      </w:tr>
      <w:tr w:rsidR="00811369" w14:paraId="315CF326" w14:textId="77777777" w:rsidTr="00811369">
        <w:trPr>
          <w:cantSplit/>
          <w:jc w:val="center"/>
        </w:trPr>
        <w:tc>
          <w:tcPr>
            <w:tcW w:w="7087" w:type="dxa"/>
            <w:gridSpan w:val="10"/>
            <w:tcBorders>
              <w:top w:val="nil"/>
              <w:left w:val="single" w:sz="4" w:space="0" w:color="auto"/>
              <w:bottom w:val="nil"/>
              <w:right w:val="single" w:sz="4" w:space="0" w:color="auto"/>
            </w:tcBorders>
            <w:hideMark/>
          </w:tcPr>
          <w:p w14:paraId="0937091D" w14:textId="77777777" w:rsidR="00811369" w:rsidRDefault="00811369" w:rsidP="00811369">
            <w:pPr>
              <w:pStyle w:val="TAL"/>
              <w:rPr>
                <w:ins w:id="109" w:author="梁爽00060169" w:date="2022-05-05T13:16:00Z"/>
              </w:rPr>
            </w:pPr>
          </w:p>
          <w:p w14:paraId="7C35A737" w14:textId="515F9BA9" w:rsidR="00811369" w:rsidRDefault="00811369" w:rsidP="00BF7E22">
            <w:pPr>
              <w:pStyle w:val="TAL"/>
            </w:pPr>
            <w:r>
              <w:t>Target Address</w:t>
            </w:r>
            <w:ins w:id="110" w:author="梁爽00060169" w:date="2022-05-05T14:11:00Z">
              <w:r>
                <w:t xml:space="preserve"> content</w:t>
              </w:r>
            </w:ins>
            <w:r>
              <w:t xml:space="preserve"> is contained in octet </w:t>
            </w:r>
            <w:del w:id="111" w:author="梁爽00060169" w:date="2022-05-05T11:14:00Z">
              <w:r w:rsidDel="003907CF">
                <w:delText xml:space="preserve">2 </w:delText>
              </w:r>
            </w:del>
            <w:ins w:id="112" w:author="梁爽00060169" w:date="2022-05-13T23:52:00Z">
              <w:r>
                <w:t>6</w:t>
              </w:r>
            </w:ins>
            <w:ins w:id="113" w:author="梁爽00060169" w:date="2022-05-05T11:14:00Z">
              <w:r>
                <w:t xml:space="preserve"> </w:t>
              </w:r>
            </w:ins>
            <w:r>
              <w:t xml:space="preserve">to octet n; Max value </w:t>
            </w:r>
            <w:ins w:id="114" w:author="梁爽00060169" w:date="2022-05-14T00:19:00Z">
              <w:r w:rsidR="00BF7E22">
                <w:rPr>
                  <w:lang w:eastAsia="zh-CN"/>
                </w:rPr>
                <w:t>depends on the length of FQDN</w:t>
              </w:r>
            </w:ins>
            <w:del w:id="115" w:author="梁爽00060169" w:date="2022-05-14T00:18:00Z">
              <w:r w:rsidDel="00BF7E22">
                <w:delText xml:space="preserve">of </w:delText>
              </w:r>
            </w:del>
            <w:del w:id="116" w:author="梁爽00060169" w:date="2022-05-05T14:23:00Z">
              <w:r w:rsidDel="0090170B">
                <w:delText xml:space="preserve">255 </w:delText>
              </w:r>
            </w:del>
            <w:del w:id="117" w:author="梁爽00060169" w:date="2022-05-14T00:18:00Z">
              <w:r w:rsidDel="00BF7E22">
                <w:delText>octets</w:delText>
              </w:r>
            </w:del>
            <w:r>
              <w:t>.</w:t>
            </w:r>
          </w:p>
        </w:tc>
      </w:tr>
      <w:tr w:rsidR="00811369" w14:paraId="5F95593C" w14:textId="77777777" w:rsidTr="00D63260">
        <w:trPr>
          <w:cantSplit/>
          <w:jc w:val="center"/>
        </w:trPr>
        <w:tc>
          <w:tcPr>
            <w:tcW w:w="7087" w:type="dxa"/>
            <w:gridSpan w:val="10"/>
            <w:tcBorders>
              <w:top w:val="nil"/>
              <w:left w:val="single" w:sz="4" w:space="0" w:color="auto"/>
              <w:bottom w:val="single" w:sz="4" w:space="0" w:color="auto"/>
              <w:right w:val="single" w:sz="4" w:space="0" w:color="auto"/>
            </w:tcBorders>
          </w:tcPr>
          <w:p w14:paraId="44C78C50" w14:textId="77777777" w:rsidR="00811369" w:rsidRDefault="00811369" w:rsidP="00811369">
            <w:pPr>
              <w:pStyle w:val="TAL"/>
              <w:rPr>
                <w:ins w:id="118" w:author="梁爽00060169" w:date="2022-05-05T13:09:00Z"/>
              </w:rPr>
            </w:pPr>
          </w:p>
          <w:p w14:paraId="365EA890" w14:textId="3014828B" w:rsidR="00811369" w:rsidRDefault="00811369" w:rsidP="00811369">
            <w:pPr>
              <w:pStyle w:val="TAL"/>
              <w:rPr>
                <w:ins w:id="119" w:author="梁爽00060169" w:date="2022-05-05T14:14:00Z"/>
              </w:rPr>
            </w:pPr>
            <w:ins w:id="120" w:author="梁爽00060169" w:date="2022-05-05T13:17:00Z">
              <w:r>
                <w:t>If Target</w:t>
              </w:r>
              <w:r>
                <w:rPr>
                  <w:lang w:eastAsia="zh-CN"/>
                </w:rPr>
                <w:t xml:space="preserve"> Address type value</w:t>
              </w:r>
            </w:ins>
            <w:ins w:id="121" w:author="梁爽00060169" w:date="2022-05-05T13:18:00Z">
              <w:r>
                <w:rPr>
                  <w:lang w:eastAsia="zh-CN"/>
                </w:rPr>
                <w:t xml:space="preserve"> indicates IPv4 address</w:t>
              </w:r>
            </w:ins>
            <w:ins w:id="122" w:author="梁爽00060169" w:date="2022-05-05T14:11:00Z">
              <w:r>
                <w:rPr>
                  <w:lang w:eastAsia="zh-CN"/>
                </w:rPr>
                <w:t xml:space="preserve">, </w:t>
              </w:r>
            </w:ins>
            <w:ins w:id="123" w:author="梁爽00060169" w:date="2022-05-05T14:14:00Z">
              <w:r>
                <w:rPr>
                  <w:lang w:eastAsia="zh-CN"/>
                </w:rPr>
                <w:t xml:space="preserve">the </w:t>
              </w:r>
              <w:r>
                <w:t xml:space="preserve">Target Address content </w:t>
              </w:r>
              <w:r w:rsidRPr="00913BB3">
                <w:t xml:space="preserve">in octet </w:t>
              </w:r>
            </w:ins>
            <w:ins w:id="124" w:author="梁爽00060169" w:date="2022-05-13T23:53:00Z">
              <w:r>
                <w:t>3</w:t>
              </w:r>
            </w:ins>
            <w:ins w:id="125" w:author="梁爽00060169" w:date="2022-05-05T14:14:00Z">
              <w:r w:rsidRPr="00913BB3">
                <w:t xml:space="preserve"> to octet </w:t>
              </w:r>
            </w:ins>
            <w:ins w:id="126" w:author="梁爽00060169" w:date="2022-05-13T23:53:00Z">
              <w:r>
                <w:t>6</w:t>
              </w:r>
            </w:ins>
            <w:ins w:id="127" w:author="梁爽00060169" w:date="2022-05-05T14:14:00Z">
              <w:r>
                <w:t xml:space="preserve"> </w:t>
              </w:r>
              <w:r w:rsidRPr="00913BB3">
                <w:t>contains an IPv4 address.</w:t>
              </w:r>
            </w:ins>
          </w:p>
          <w:p w14:paraId="2452BFC6" w14:textId="77777777" w:rsidR="00811369" w:rsidRPr="008E0449" w:rsidRDefault="00811369" w:rsidP="00811369">
            <w:pPr>
              <w:pStyle w:val="TAL"/>
              <w:rPr>
                <w:ins w:id="128" w:author="梁爽00060169" w:date="2022-05-05T13:09:00Z"/>
              </w:rPr>
            </w:pPr>
          </w:p>
          <w:p w14:paraId="68756B6F" w14:textId="3166E6A5" w:rsidR="00811369" w:rsidRDefault="00811369" w:rsidP="00811369">
            <w:pPr>
              <w:pStyle w:val="TAL"/>
              <w:rPr>
                <w:ins w:id="129" w:author="梁爽00060169" w:date="2022-05-13T23:49:00Z"/>
              </w:rPr>
            </w:pPr>
            <w:ins w:id="130" w:author="梁爽00060169" w:date="2022-05-05T14:14:00Z">
              <w:r>
                <w:t>If Target</w:t>
              </w:r>
              <w:r>
                <w:rPr>
                  <w:lang w:eastAsia="zh-CN"/>
                </w:rPr>
                <w:t xml:space="preserve"> Address type value indicates IPv6 address, the </w:t>
              </w:r>
              <w:r>
                <w:t xml:space="preserve">Target Address content </w:t>
              </w:r>
              <w:r w:rsidRPr="00913BB3">
                <w:t xml:space="preserve">in octet </w:t>
              </w:r>
            </w:ins>
            <w:ins w:id="131" w:author="梁爽00060169" w:date="2022-05-13T23:53:00Z">
              <w:r>
                <w:t>3</w:t>
              </w:r>
            </w:ins>
            <w:ins w:id="132" w:author="梁爽00060169" w:date="2022-05-05T14:14:00Z">
              <w:r w:rsidRPr="00913BB3">
                <w:t xml:space="preserve"> to octet </w:t>
              </w:r>
            </w:ins>
            <w:ins w:id="133" w:author="梁爽00060169" w:date="2022-05-05T14:15:00Z">
              <w:r>
                <w:t>1</w:t>
              </w:r>
            </w:ins>
            <w:ins w:id="134" w:author="梁爽00060169" w:date="2022-05-13T23:53:00Z">
              <w:r>
                <w:t>8</w:t>
              </w:r>
            </w:ins>
            <w:ins w:id="135" w:author="梁爽00060169" w:date="2022-05-05T14:14:00Z">
              <w:r>
                <w:t xml:space="preserve"> </w:t>
              </w:r>
              <w:r w:rsidRPr="00913BB3">
                <w:t>contains an IPv</w:t>
              </w:r>
            </w:ins>
            <w:ins w:id="136" w:author="梁爽00060169" w:date="2022-05-05T14:15:00Z">
              <w:r>
                <w:t>6</w:t>
              </w:r>
            </w:ins>
            <w:ins w:id="137" w:author="梁爽00060169" w:date="2022-05-05T14:14:00Z">
              <w:r w:rsidRPr="00913BB3">
                <w:t xml:space="preserve"> address.</w:t>
              </w:r>
            </w:ins>
          </w:p>
          <w:p w14:paraId="2DD2A879" w14:textId="4006019D" w:rsidR="00811369" w:rsidRPr="00D63260" w:rsidRDefault="00811369" w:rsidP="00E70D00">
            <w:pPr>
              <w:pStyle w:val="TAL"/>
              <w:rPr>
                <w:ins w:id="138" w:author="梁爽00060169" w:date="2022-05-05T13:16:00Z"/>
              </w:rPr>
            </w:pPr>
            <w:ins w:id="139" w:author="梁爽00060169" w:date="2022-05-13T23:49:00Z">
              <w:r w:rsidRPr="00172CEC">
                <w:t xml:space="preserve">If </w:t>
              </w:r>
              <w:r>
                <w:t>Target</w:t>
              </w:r>
              <w:r>
                <w:rPr>
                  <w:lang w:eastAsia="zh-CN"/>
                </w:rPr>
                <w:t xml:space="preserve"> Address</w:t>
              </w:r>
              <w:r w:rsidRPr="00172CEC">
                <w:rPr>
                  <w:lang w:val="en-US"/>
                </w:rPr>
                <w:t xml:space="preserve"> type</w:t>
              </w:r>
              <w:r w:rsidRPr="00172CEC">
                <w:t xml:space="preserve"> indicates FQDN, </w:t>
              </w:r>
            </w:ins>
            <w:ins w:id="140" w:author="梁爽00060169" w:date="2022-05-14T00:03:00Z">
              <w:r w:rsidR="00E70D00">
                <w:rPr>
                  <w:lang w:eastAsia="zh-CN"/>
                </w:rPr>
                <w:t xml:space="preserve">the </w:t>
              </w:r>
              <w:r w:rsidR="00E70D00">
                <w:t xml:space="preserve">Target Address content </w:t>
              </w:r>
              <w:r w:rsidR="00E70D00" w:rsidRPr="00913BB3">
                <w:t xml:space="preserve">in octet </w:t>
              </w:r>
              <w:r w:rsidR="00E70D00">
                <w:t>3</w:t>
              </w:r>
              <w:r w:rsidR="00E70D00" w:rsidRPr="00913BB3">
                <w:t xml:space="preserve"> to octet </w:t>
              </w:r>
              <w:r w:rsidR="00E70D00">
                <w:t>n</w:t>
              </w:r>
              <w:r w:rsidR="00E70D00">
                <w:t xml:space="preserve"> </w:t>
              </w:r>
              <w:r w:rsidR="00E70D00" w:rsidRPr="00913BB3">
                <w:t xml:space="preserve">contains an </w:t>
              </w:r>
            </w:ins>
            <w:ins w:id="141" w:author="梁爽00060169" w:date="2022-05-14T00:04:00Z">
              <w:r w:rsidR="00E70D00">
                <w:t>FQDN.</w:t>
              </w:r>
            </w:ins>
            <w:bookmarkStart w:id="142" w:name="_GoBack"/>
            <w:bookmarkEnd w:id="142"/>
          </w:p>
          <w:p w14:paraId="55E8D08B" w14:textId="77777777" w:rsidR="00811369" w:rsidRPr="0038749C" w:rsidRDefault="00811369" w:rsidP="00811369">
            <w:pPr>
              <w:pStyle w:val="TAL"/>
            </w:pPr>
          </w:p>
        </w:tc>
      </w:tr>
    </w:tbl>
    <w:p w14:paraId="2A482783" w14:textId="77777777" w:rsidR="0004176A" w:rsidRDefault="0004176A" w:rsidP="00A32441"/>
    <w:p w14:paraId="5E01A9F6" w14:textId="1C38360F" w:rsidR="00121725" w:rsidRPr="00121725" w:rsidRDefault="00121725" w:rsidP="00121725">
      <w:pPr>
        <w:pStyle w:val="EditorsNote"/>
      </w:pPr>
      <w:ins w:id="143" w:author="梁爽00060169" w:date="2022-05-14T00:07:00Z">
        <w:r>
          <w:rPr>
            <w:lang w:eastAsia="ko-KR"/>
          </w:rPr>
          <w:t>Editor's note:</w:t>
        </w:r>
      </w:ins>
      <w:ins w:id="144" w:author="梁爽00060169" w:date="2022-05-14T00:15:00Z">
        <w:r>
          <w:rPr>
            <w:lang w:eastAsia="ko-KR"/>
          </w:rPr>
          <w:t xml:space="preserve"> </w:t>
        </w:r>
      </w:ins>
      <w:ins w:id="145" w:author="梁爽00060169" w:date="2022-05-14T00:07:00Z">
        <w:r>
          <w:rPr>
            <w:lang w:eastAsia="ko-KR"/>
          </w:rPr>
          <w:t>whether</w:t>
        </w:r>
      </w:ins>
      <w:ins w:id="146" w:author="梁爽00060169" w:date="2022-05-14T00:08:00Z">
        <w:r>
          <w:rPr>
            <w:lang w:eastAsia="ko-KR"/>
          </w:rPr>
          <w:t xml:space="preserve"> to introduce </w:t>
        </w:r>
      </w:ins>
      <w:ins w:id="147" w:author="梁爽00060169" w:date="2022-05-14T00:11:00Z">
        <w:r>
          <w:rPr>
            <w:lang w:eastAsia="ko-KR"/>
          </w:rPr>
          <w:t xml:space="preserve">FQDN for MSGin5G </w:t>
        </w:r>
        <w:r w:rsidRPr="00172CEC">
          <w:rPr>
            <w:noProof/>
            <w:lang w:eastAsia="zh-CN"/>
          </w:rPr>
          <w:t>in</w:t>
        </w:r>
        <w:r w:rsidRPr="00172CEC">
          <w:t xml:space="preserve"> 3GPP TS 23.003</w:t>
        </w:r>
        <w:r>
          <w:t xml:space="preserve"> is FFS</w:t>
        </w:r>
      </w:ins>
      <w:ins w:id="148" w:author="梁爽00060169" w:date="2022-05-14T00:12:00Z">
        <w:r>
          <w:t>.</w:t>
        </w:r>
      </w:ins>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D606404" w14:textId="77777777" w:rsidR="00C21836" w:rsidRPr="006B5418" w:rsidRDefault="00C21836" w:rsidP="00CD2478">
      <w:pPr>
        <w:rPr>
          <w:lang w:val="en-US"/>
        </w:rPr>
      </w:pPr>
    </w:p>
    <w:sectPr w:rsidR="00C21836" w:rsidRPr="006B5418">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5A27D" w14:textId="77777777" w:rsidR="00EE25C5" w:rsidRDefault="00EE25C5">
      <w:r>
        <w:separator/>
      </w:r>
    </w:p>
  </w:endnote>
  <w:endnote w:type="continuationSeparator" w:id="0">
    <w:p w14:paraId="5E79B193" w14:textId="77777777" w:rsidR="00EE25C5" w:rsidRDefault="00EE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82B30" w14:textId="77777777" w:rsidR="00EE25C5" w:rsidRDefault="00EE25C5">
      <w:r>
        <w:separator/>
      </w:r>
    </w:p>
  </w:footnote>
  <w:footnote w:type="continuationSeparator" w:id="0">
    <w:p w14:paraId="4854CEBE" w14:textId="77777777" w:rsidR="00EE25C5" w:rsidRDefault="00EE2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88F78" w14:textId="77777777" w:rsidR="00A9104D" w:rsidRDefault="00A9104D">
    <w:pPr>
      <w:pStyle w:val="a4"/>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E4A"/>
    <w:rsid w:val="00017DD1"/>
    <w:rsid w:val="000227F9"/>
    <w:rsid w:val="00022E4A"/>
    <w:rsid w:val="00023463"/>
    <w:rsid w:val="000239BC"/>
    <w:rsid w:val="00032D56"/>
    <w:rsid w:val="0003711D"/>
    <w:rsid w:val="0004176A"/>
    <w:rsid w:val="00043E25"/>
    <w:rsid w:val="0004575F"/>
    <w:rsid w:val="00062124"/>
    <w:rsid w:val="00066856"/>
    <w:rsid w:val="00070F86"/>
    <w:rsid w:val="00072AAF"/>
    <w:rsid w:val="00072DD2"/>
    <w:rsid w:val="00076A55"/>
    <w:rsid w:val="000B1216"/>
    <w:rsid w:val="000B14A6"/>
    <w:rsid w:val="000C281C"/>
    <w:rsid w:val="000C6598"/>
    <w:rsid w:val="000D21C2"/>
    <w:rsid w:val="000D759A"/>
    <w:rsid w:val="000F2C43"/>
    <w:rsid w:val="00116BDF"/>
    <w:rsid w:val="00121725"/>
    <w:rsid w:val="00130F69"/>
    <w:rsid w:val="0013241F"/>
    <w:rsid w:val="00142F65"/>
    <w:rsid w:val="00143552"/>
    <w:rsid w:val="00175BE8"/>
    <w:rsid w:val="001805CB"/>
    <w:rsid w:val="00183134"/>
    <w:rsid w:val="00185F60"/>
    <w:rsid w:val="001903E8"/>
    <w:rsid w:val="00191E6B"/>
    <w:rsid w:val="001B5C2B"/>
    <w:rsid w:val="001B77E2"/>
    <w:rsid w:val="001D25E6"/>
    <w:rsid w:val="001D3C74"/>
    <w:rsid w:val="001D4C82"/>
    <w:rsid w:val="001E2EB5"/>
    <w:rsid w:val="001E41F3"/>
    <w:rsid w:val="001F151F"/>
    <w:rsid w:val="001F3B42"/>
    <w:rsid w:val="002113DF"/>
    <w:rsid w:val="00212096"/>
    <w:rsid w:val="002153AE"/>
    <w:rsid w:val="00216490"/>
    <w:rsid w:val="0022234D"/>
    <w:rsid w:val="00231568"/>
    <w:rsid w:val="00232FD1"/>
    <w:rsid w:val="00241597"/>
    <w:rsid w:val="0024668B"/>
    <w:rsid w:val="00252422"/>
    <w:rsid w:val="00264BDC"/>
    <w:rsid w:val="00275D12"/>
    <w:rsid w:val="0027780F"/>
    <w:rsid w:val="00297C2B"/>
    <w:rsid w:val="002A5B45"/>
    <w:rsid w:val="002A6BBA"/>
    <w:rsid w:val="002A70F5"/>
    <w:rsid w:val="002B1123"/>
    <w:rsid w:val="002B1A87"/>
    <w:rsid w:val="002B3C88"/>
    <w:rsid w:val="002B63A1"/>
    <w:rsid w:val="002E48BE"/>
    <w:rsid w:val="002E6115"/>
    <w:rsid w:val="002F4FF2"/>
    <w:rsid w:val="002F6340"/>
    <w:rsid w:val="00305C60"/>
    <w:rsid w:val="00306971"/>
    <w:rsid w:val="00315BD4"/>
    <w:rsid w:val="00324E79"/>
    <w:rsid w:val="00330643"/>
    <w:rsid w:val="00330896"/>
    <w:rsid w:val="00350012"/>
    <w:rsid w:val="003509FF"/>
    <w:rsid w:val="003554E8"/>
    <w:rsid w:val="003617F4"/>
    <w:rsid w:val="003658C8"/>
    <w:rsid w:val="00370766"/>
    <w:rsid w:val="00371954"/>
    <w:rsid w:val="00382B4A"/>
    <w:rsid w:val="00383C7B"/>
    <w:rsid w:val="0039050F"/>
    <w:rsid w:val="003907CF"/>
    <w:rsid w:val="00394AA9"/>
    <w:rsid w:val="00394E81"/>
    <w:rsid w:val="003A59CB"/>
    <w:rsid w:val="003B2CE5"/>
    <w:rsid w:val="003B79F5"/>
    <w:rsid w:val="003C6A61"/>
    <w:rsid w:val="003E29EF"/>
    <w:rsid w:val="003E3D4B"/>
    <w:rsid w:val="00411094"/>
    <w:rsid w:val="00413493"/>
    <w:rsid w:val="004229E6"/>
    <w:rsid w:val="00435765"/>
    <w:rsid w:val="00435799"/>
    <w:rsid w:val="00436BAB"/>
    <w:rsid w:val="00440825"/>
    <w:rsid w:val="00443403"/>
    <w:rsid w:val="00461CC4"/>
    <w:rsid w:val="004912DF"/>
    <w:rsid w:val="00497F14"/>
    <w:rsid w:val="004A4BEC"/>
    <w:rsid w:val="004B45A4"/>
    <w:rsid w:val="004C6394"/>
    <w:rsid w:val="004D077E"/>
    <w:rsid w:val="0050780D"/>
    <w:rsid w:val="00511527"/>
    <w:rsid w:val="0051277C"/>
    <w:rsid w:val="005275CB"/>
    <w:rsid w:val="00541AD5"/>
    <w:rsid w:val="0054453D"/>
    <w:rsid w:val="005651FD"/>
    <w:rsid w:val="005900B8"/>
    <w:rsid w:val="00592829"/>
    <w:rsid w:val="0059653F"/>
    <w:rsid w:val="005974E4"/>
    <w:rsid w:val="00597BF4"/>
    <w:rsid w:val="005A6150"/>
    <w:rsid w:val="005A634D"/>
    <w:rsid w:val="005B25F0"/>
    <w:rsid w:val="005C11F0"/>
    <w:rsid w:val="005D7121"/>
    <w:rsid w:val="005E2C44"/>
    <w:rsid w:val="005E5B45"/>
    <w:rsid w:val="0060287A"/>
    <w:rsid w:val="00606094"/>
    <w:rsid w:val="0061048B"/>
    <w:rsid w:val="00643317"/>
    <w:rsid w:val="00661116"/>
    <w:rsid w:val="0067752D"/>
    <w:rsid w:val="00683DCF"/>
    <w:rsid w:val="00691BF3"/>
    <w:rsid w:val="006A1F48"/>
    <w:rsid w:val="006A2423"/>
    <w:rsid w:val="006B5418"/>
    <w:rsid w:val="006D50C8"/>
    <w:rsid w:val="006E21FB"/>
    <w:rsid w:val="006E292A"/>
    <w:rsid w:val="00710497"/>
    <w:rsid w:val="00712563"/>
    <w:rsid w:val="00714B2E"/>
    <w:rsid w:val="00726C2B"/>
    <w:rsid w:val="00727AC1"/>
    <w:rsid w:val="00741251"/>
    <w:rsid w:val="0074184E"/>
    <w:rsid w:val="007439B9"/>
    <w:rsid w:val="00770E0A"/>
    <w:rsid w:val="007760E6"/>
    <w:rsid w:val="00782B47"/>
    <w:rsid w:val="00787EDE"/>
    <w:rsid w:val="007938F2"/>
    <w:rsid w:val="007A2632"/>
    <w:rsid w:val="007B4183"/>
    <w:rsid w:val="007B512A"/>
    <w:rsid w:val="007C2097"/>
    <w:rsid w:val="007C2F14"/>
    <w:rsid w:val="007C7597"/>
    <w:rsid w:val="007E6510"/>
    <w:rsid w:val="007F1BE7"/>
    <w:rsid w:val="00811369"/>
    <w:rsid w:val="00825E5B"/>
    <w:rsid w:val="008275AA"/>
    <w:rsid w:val="008302F3"/>
    <w:rsid w:val="00845C46"/>
    <w:rsid w:val="00852011"/>
    <w:rsid w:val="00856A30"/>
    <w:rsid w:val="00862B20"/>
    <w:rsid w:val="00862F02"/>
    <w:rsid w:val="008672D3"/>
    <w:rsid w:val="00870EE7"/>
    <w:rsid w:val="00875CCA"/>
    <w:rsid w:val="00883B6F"/>
    <w:rsid w:val="008902BC"/>
    <w:rsid w:val="0089366A"/>
    <w:rsid w:val="008944A2"/>
    <w:rsid w:val="008A0451"/>
    <w:rsid w:val="008A3B86"/>
    <w:rsid w:val="008A5E86"/>
    <w:rsid w:val="008A5F08"/>
    <w:rsid w:val="008B2B4D"/>
    <w:rsid w:val="008B72B0"/>
    <w:rsid w:val="008D357F"/>
    <w:rsid w:val="008E0449"/>
    <w:rsid w:val="008E4502"/>
    <w:rsid w:val="008E4659"/>
    <w:rsid w:val="008E7FB6"/>
    <w:rsid w:val="008F5490"/>
    <w:rsid w:val="008F686C"/>
    <w:rsid w:val="0090170B"/>
    <w:rsid w:val="00914FA5"/>
    <w:rsid w:val="009155E6"/>
    <w:rsid w:val="00915A10"/>
    <w:rsid w:val="00917C15"/>
    <w:rsid w:val="00920903"/>
    <w:rsid w:val="0093578B"/>
    <w:rsid w:val="00943DC1"/>
    <w:rsid w:val="00945CB4"/>
    <w:rsid w:val="009629FD"/>
    <w:rsid w:val="00986D55"/>
    <w:rsid w:val="009B3291"/>
    <w:rsid w:val="009B3631"/>
    <w:rsid w:val="009C61B9"/>
    <w:rsid w:val="009E3297"/>
    <w:rsid w:val="009E617D"/>
    <w:rsid w:val="009F7C5D"/>
    <w:rsid w:val="00A055C2"/>
    <w:rsid w:val="00A07584"/>
    <w:rsid w:val="00A122CA"/>
    <w:rsid w:val="00A140DD"/>
    <w:rsid w:val="00A2600A"/>
    <w:rsid w:val="00A2613B"/>
    <w:rsid w:val="00A32441"/>
    <w:rsid w:val="00A3669C"/>
    <w:rsid w:val="00A44971"/>
    <w:rsid w:val="00A46E59"/>
    <w:rsid w:val="00A47E70"/>
    <w:rsid w:val="00A72DCE"/>
    <w:rsid w:val="00A752C5"/>
    <w:rsid w:val="00A80D8B"/>
    <w:rsid w:val="00A83ECE"/>
    <w:rsid w:val="00A84816"/>
    <w:rsid w:val="00A9104D"/>
    <w:rsid w:val="00AC42E5"/>
    <w:rsid w:val="00AD0DAA"/>
    <w:rsid w:val="00AD507A"/>
    <w:rsid w:val="00AD7C25"/>
    <w:rsid w:val="00AE4D95"/>
    <w:rsid w:val="00AF16FA"/>
    <w:rsid w:val="00AF6B24"/>
    <w:rsid w:val="00B02F49"/>
    <w:rsid w:val="00B03597"/>
    <w:rsid w:val="00B076C6"/>
    <w:rsid w:val="00B20515"/>
    <w:rsid w:val="00B237EB"/>
    <w:rsid w:val="00B258BB"/>
    <w:rsid w:val="00B346FD"/>
    <w:rsid w:val="00B357DE"/>
    <w:rsid w:val="00B43444"/>
    <w:rsid w:val="00B47938"/>
    <w:rsid w:val="00B57359"/>
    <w:rsid w:val="00B66361"/>
    <w:rsid w:val="00B66D06"/>
    <w:rsid w:val="00B70D58"/>
    <w:rsid w:val="00B72AC8"/>
    <w:rsid w:val="00B91267"/>
    <w:rsid w:val="00B917AC"/>
    <w:rsid w:val="00B9268B"/>
    <w:rsid w:val="00B92835"/>
    <w:rsid w:val="00BA3ACC"/>
    <w:rsid w:val="00BA472C"/>
    <w:rsid w:val="00BB5DFC"/>
    <w:rsid w:val="00BC0575"/>
    <w:rsid w:val="00BC4BFF"/>
    <w:rsid w:val="00BC7C3B"/>
    <w:rsid w:val="00BD0266"/>
    <w:rsid w:val="00BD279D"/>
    <w:rsid w:val="00BD3B6F"/>
    <w:rsid w:val="00BE4AE1"/>
    <w:rsid w:val="00BE4DF7"/>
    <w:rsid w:val="00BE764A"/>
    <w:rsid w:val="00BF3228"/>
    <w:rsid w:val="00BF7E22"/>
    <w:rsid w:val="00C0347F"/>
    <w:rsid w:val="00C03BB1"/>
    <w:rsid w:val="00C0610D"/>
    <w:rsid w:val="00C07D0F"/>
    <w:rsid w:val="00C11A50"/>
    <w:rsid w:val="00C21836"/>
    <w:rsid w:val="00C31593"/>
    <w:rsid w:val="00C3654D"/>
    <w:rsid w:val="00C37922"/>
    <w:rsid w:val="00C415C3"/>
    <w:rsid w:val="00C713E0"/>
    <w:rsid w:val="00C72E0A"/>
    <w:rsid w:val="00C80D48"/>
    <w:rsid w:val="00C83E4E"/>
    <w:rsid w:val="00C84595"/>
    <w:rsid w:val="00C85AD4"/>
    <w:rsid w:val="00C9028E"/>
    <w:rsid w:val="00C95985"/>
    <w:rsid w:val="00C96EAE"/>
    <w:rsid w:val="00C9780B"/>
    <w:rsid w:val="00CA2EA4"/>
    <w:rsid w:val="00CA7D10"/>
    <w:rsid w:val="00CB1493"/>
    <w:rsid w:val="00CB3BD3"/>
    <w:rsid w:val="00CC5026"/>
    <w:rsid w:val="00CD2478"/>
    <w:rsid w:val="00CD541D"/>
    <w:rsid w:val="00CE22D1"/>
    <w:rsid w:val="00CE4346"/>
    <w:rsid w:val="00CF0EE8"/>
    <w:rsid w:val="00CF117C"/>
    <w:rsid w:val="00CF39F5"/>
    <w:rsid w:val="00D00827"/>
    <w:rsid w:val="00D06AD1"/>
    <w:rsid w:val="00D11584"/>
    <w:rsid w:val="00D12FF1"/>
    <w:rsid w:val="00D51C49"/>
    <w:rsid w:val="00D53BE5"/>
    <w:rsid w:val="00D63260"/>
    <w:rsid w:val="00D641A9"/>
    <w:rsid w:val="00D908E8"/>
    <w:rsid w:val="00DB5866"/>
    <w:rsid w:val="00DB72BB"/>
    <w:rsid w:val="00DC2EEA"/>
    <w:rsid w:val="00DF50B2"/>
    <w:rsid w:val="00E015DE"/>
    <w:rsid w:val="00E159F8"/>
    <w:rsid w:val="00E23A56"/>
    <w:rsid w:val="00E24619"/>
    <w:rsid w:val="00E34A3C"/>
    <w:rsid w:val="00E4306D"/>
    <w:rsid w:val="00E60518"/>
    <w:rsid w:val="00E65E8A"/>
    <w:rsid w:val="00E67822"/>
    <w:rsid w:val="00E70D00"/>
    <w:rsid w:val="00E83494"/>
    <w:rsid w:val="00E90A16"/>
    <w:rsid w:val="00E924C6"/>
    <w:rsid w:val="00E9497F"/>
    <w:rsid w:val="00EA15FE"/>
    <w:rsid w:val="00EA1805"/>
    <w:rsid w:val="00EA76BB"/>
    <w:rsid w:val="00EB3FE7"/>
    <w:rsid w:val="00EC11EB"/>
    <w:rsid w:val="00EC5431"/>
    <w:rsid w:val="00ED3D47"/>
    <w:rsid w:val="00EE25C5"/>
    <w:rsid w:val="00EE6A83"/>
    <w:rsid w:val="00EE7D7C"/>
    <w:rsid w:val="00EE7FCF"/>
    <w:rsid w:val="00EF28CA"/>
    <w:rsid w:val="00EF44FB"/>
    <w:rsid w:val="00F022B3"/>
    <w:rsid w:val="00F02E5B"/>
    <w:rsid w:val="00F1278B"/>
    <w:rsid w:val="00F151A5"/>
    <w:rsid w:val="00F21CC1"/>
    <w:rsid w:val="00F25D98"/>
    <w:rsid w:val="00F26950"/>
    <w:rsid w:val="00F300FB"/>
    <w:rsid w:val="00F34816"/>
    <w:rsid w:val="00F432E2"/>
    <w:rsid w:val="00F6046C"/>
    <w:rsid w:val="00F71A8C"/>
    <w:rsid w:val="00F7427D"/>
    <w:rsid w:val="00F7680F"/>
    <w:rsid w:val="00F831EE"/>
    <w:rsid w:val="00F86788"/>
    <w:rsid w:val="00FA4116"/>
    <w:rsid w:val="00FB6386"/>
    <w:rsid w:val="00FC4B4B"/>
    <w:rsid w:val="00FC6BF7"/>
    <w:rsid w:val="00FD0C4D"/>
    <w:rsid w:val="00FD4302"/>
    <w:rsid w:val="00FD69A1"/>
    <w:rsid w:val="00FD7944"/>
    <w:rsid w:val="00FE1C07"/>
    <w:rsid w:val="00FE6C48"/>
    <w:rsid w:val="00FF4EA5"/>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Char">
    <w:name w:val="页眉 Char"/>
    <w:link w:val="a4"/>
    <w:rsid w:val="00A46E59"/>
    <w:rPr>
      <w:rFonts w:ascii="Arial" w:hAnsi="Arial"/>
      <w:b/>
      <w:noProof/>
      <w:sz w:val="18"/>
      <w:lang w:eastAsia="en-US"/>
    </w:rPr>
  </w:style>
  <w:style w:type="character" w:customStyle="1" w:styleId="B1Char">
    <w:name w:val="B1 Char"/>
    <w:link w:val="B1"/>
    <w:qFormat/>
    <w:rsid w:val="00862F02"/>
    <w:rPr>
      <w:rFonts w:ascii="Times New Roman" w:hAnsi="Times New Roman"/>
      <w:lang w:val="en-GB" w:eastAsia="en-US"/>
    </w:rPr>
  </w:style>
  <w:style w:type="character" w:customStyle="1" w:styleId="B2Char">
    <w:name w:val="B2 Char"/>
    <w:link w:val="B2"/>
    <w:qFormat/>
    <w:rsid w:val="00862F02"/>
    <w:rPr>
      <w:rFonts w:ascii="Times New Roman" w:hAnsi="Times New Roman"/>
      <w:lang w:val="en-GB" w:eastAsia="en-US"/>
    </w:rPr>
  </w:style>
  <w:style w:type="character" w:customStyle="1" w:styleId="NOChar">
    <w:name w:val="NO Char"/>
    <w:link w:val="NO"/>
    <w:qFormat/>
    <w:locked/>
    <w:rsid w:val="002B63A1"/>
    <w:rPr>
      <w:rFonts w:ascii="Times New Roman" w:hAnsi="Times New Roman"/>
      <w:lang w:val="en-GB" w:eastAsia="en-US"/>
    </w:rPr>
  </w:style>
  <w:style w:type="character" w:customStyle="1" w:styleId="EXCar">
    <w:name w:val="EX Car"/>
    <w:link w:val="EX"/>
    <w:qFormat/>
    <w:rsid w:val="00EF28CA"/>
    <w:rPr>
      <w:rFonts w:ascii="Times New Roman" w:hAnsi="Times New Roman"/>
      <w:lang w:val="en-GB" w:eastAsia="en-US"/>
    </w:rPr>
  </w:style>
  <w:style w:type="paragraph" w:customStyle="1" w:styleId="Guidance">
    <w:name w:val="Guidance"/>
    <w:basedOn w:val="a"/>
    <w:rsid w:val="00825E5B"/>
    <w:pPr>
      <w:overflowPunct w:val="0"/>
      <w:autoSpaceDE w:val="0"/>
      <w:autoSpaceDN w:val="0"/>
      <w:adjustRightInd w:val="0"/>
      <w:textAlignment w:val="baseline"/>
    </w:pPr>
    <w:rPr>
      <w:i/>
      <w:color w:val="0000FF"/>
      <w:lang w:eastAsia="en-GB"/>
    </w:rPr>
  </w:style>
  <w:style w:type="character" w:customStyle="1" w:styleId="B3Char2">
    <w:name w:val="B3 Char2"/>
    <w:link w:val="B3"/>
    <w:qFormat/>
    <w:rsid w:val="00825E5B"/>
    <w:rPr>
      <w:rFonts w:ascii="Times New Roman" w:hAnsi="Times New Roman"/>
      <w:lang w:val="en-GB" w:eastAsia="en-US"/>
    </w:rPr>
  </w:style>
  <w:style w:type="character" w:customStyle="1" w:styleId="EditorsNoteChar">
    <w:name w:val="Editor's Note Char"/>
    <w:aliases w:val="EN Char"/>
    <w:link w:val="EditorsNote"/>
    <w:qFormat/>
    <w:locked/>
    <w:rsid w:val="00825E5B"/>
    <w:rPr>
      <w:rFonts w:ascii="Times New Roman" w:hAnsi="Times New Roman"/>
      <w:color w:val="FF0000"/>
      <w:lang w:val="en-GB" w:eastAsia="en-US"/>
    </w:rPr>
  </w:style>
  <w:style w:type="character" w:customStyle="1" w:styleId="PLChar">
    <w:name w:val="PL Char"/>
    <w:link w:val="PL"/>
    <w:locked/>
    <w:rsid w:val="00EA1805"/>
    <w:rPr>
      <w:rFonts w:ascii="Courier New" w:hAnsi="Courier New"/>
      <w:noProof/>
      <w:sz w:val="16"/>
      <w:lang w:val="en-GB" w:eastAsia="en-US"/>
    </w:rPr>
  </w:style>
  <w:style w:type="character" w:customStyle="1" w:styleId="TFChar">
    <w:name w:val="TF Char"/>
    <w:link w:val="TF"/>
    <w:qFormat/>
    <w:locked/>
    <w:rsid w:val="002A5B45"/>
    <w:rPr>
      <w:rFonts w:ascii="Arial" w:hAnsi="Arial"/>
      <w:b/>
      <w:lang w:val="en-GB" w:eastAsia="en-US"/>
    </w:rPr>
  </w:style>
  <w:style w:type="character" w:customStyle="1" w:styleId="TANChar">
    <w:name w:val="TAN Char"/>
    <w:link w:val="TAN"/>
    <w:rsid w:val="002A5B45"/>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55756182">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887375699">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82721033">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01095577">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EB5A6-6D82-4E33-828A-23C9419A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3537</TotalTime>
  <Pages>3</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梁爽00060169</cp:lastModifiedBy>
  <cp:revision>81</cp:revision>
  <cp:lastPrinted>1899-12-31T23:00:00Z</cp:lastPrinted>
  <dcterms:created xsi:type="dcterms:W3CDTF">2019-01-14T04:28:00Z</dcterms:created>
  <dcterms:modified xsi:type="dcterms:W3CDTF">2022-05-13T16:20:00Z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