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8308" w14:textId="6E3173F8" w:rsidR="00BC4BFF" w:rsidRDefault="00BC4BFF" w:rsidP="00BC4B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0227F9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2234D">
        <w:rPr>
          <w:b/>
          <w:noProof/>
          <w:sz w:val="24"/>
        </w:rPr>
        <w:t>22</w:t>
      </w:r>
      <w:r w:rsidR="00C8105F">
        <w:rPr>
          <w:b/>
          <w:noProof/>
          <w:sz w:val="24"/>
          <w:lang w:eastAsia="zh-CN"/>
        </w:rPr>
        <w:t>3853</w:t>
      </w:r>
    </w:p>
    <w:p w14:paraId="583CC769" w14:textId="0D7214F2" w:rsidR="00BC4BFF" w:rsidRDefault="00BC4BFF" w:rsidP="00BC4B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227F9">
        <w:rPr>
          <w:b/>
          <w:noProof/>
          <w:sz w:val="24"/>
        </w:rPr>
        <w:t>12</w:t>
      </w:r>
      <w:r w:rsidR="000227F9">
        <w:rPr>
          <w:b/>
          <w:noProof/>
          <w:sz w:val="24"/>
          <w:vertAlign w:val="superscript"/>
        </w:rPr>
        <w:t>th</w:t>
      </w:r>
      <w:r w:rsidR="000227F9">
        <w:rPr>
          <w:b/>
          <w:noProof/>
          <w:sz w:val="24"/>
        </w:rPr>
        <w:t xml:space="preserve"> – 20</w:t>
      </w:r>
      <w:r w:rsidR="000227F9">
        <w:rPr>
          <w:b/>
          <w:noProof/>
          <w:sz w:val="24"/>
          <w:vertAlign w:val="superscript"/>
        </w:rPr>
        <w:t>th</w:t>
      </w:r>
      <w:r w:rsidR="000227F9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000256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F117C">
        <w:rPr>
          <w:rFonts w:ascii="Arial" w:hAnsi="Arial" w:cs="Arial"/>
          <w:b/>
          <w:bCs/>
          <w:lang w:val="en-US"/>
        </w:rPr>
        <w:t>ZTE</w:t>
      </w:r>
    </w:p>
    <w:p w14:paraId="18BE02D5" w14:textId="5EF2C2D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1A349A">
        <w:rPr>
          <w:rFonts w:ascii="Arial" w:hAnsi="Arial" w:cs="Arial"/>
          <w:b/>
          <w:bCs/>
          <w:lang w:val="en-US"/>
        </w:rPr>
        <w:t>Remove</w:t>
      </w:r>
      <w:r w:rsidR="00825E5B">
        <w:rPr>
          <w:rFonts w:ascii="Arial" w:hAnsi="Arial" w:cs="Arial"/>
          <w:b/>
          <w:bCs/>
          <w:lang w:val="en-US"/>
        </w:rPr>
        <w:t xml:space="preserve"> EN</w:t>
      </w:r>
      <w:r w:rsidR="00D76189">
        <w:rPr>
          <w:rFonts w:ascii="Arial" w:hAnsi="Arial" w:cs="Arial"/>
          <w:b/>
          <w:bCs/>
          <w:lang w:val="en-US"/>
        </w:rPr>
        <w:t>s</w:t>
      </w:r>
      <w:r w:rsidR="00825E5B">
        <w:rPr>
          <w:rFonts w:ascii="Arial" w:hAnsi="Arial" w:cs="Arial"/>
          <w:b/>
          <w:bCs/>
          <w:lang w:val="en-US"/>
        </w:rPr>
        <w:t xml:space="preserve"> of authentication in </w:t>
      </w:r>
      <w:r w:rsidR="00A21926">
        <w:rPr>
          <w:rFonts w:ascii="Arial" w:hAnsi="Arial" w:cs="Arial"/>
          <w:b/>
          <w:bCs/>
          <w:lang w:val="en-US"/>
        </w:rPr>
        <w:t>message delivery</w:t>
      </w:r>
      <w:r w:rsidR="00825E5B">
        <w:rPr>
          <w:rFonts w:ascii="Arial" w:hAnsi="Arial" w:cs="Arial"/>
          <w:b/>
          <w:bCs/>
          <w:lang w:val="en-US"/>
        </w:rPr>
        <w:t xml:space="preserve"> procedure</w:t>
      </w:r>
      <w:r w:rsidR="00D76189">
        <w:rPr>
          <w:rFonts w:ascii="Arial" w:hAnsi="Arial" w:cs="Arial"/>
          <w:b/>
          <w:bCs/>
          <w:lang w:val="en-US"/>
        </w:rPr>
        <w:t>s</w:t>
      </w:r>
    </w:p>
    <w:p w14:paraId="4C7F6870" w14:textId="1C074B8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CF117C">
        <w:rPr>
          <w:rFonts w:ascii="Arial" w:hAnsi="Arial" w:cs="Arial"/>
          <w:b/>
          <w:bCs/>
        </w:rPr>
        <w:t>3GPP TS 24.538 v1.</w:t>
      </w:r>
      <w:r w:rsidR="00252422">
        <w:rPr>
          <w:rFonts w:ascii="Arial" w:hAnsi="Arial" w:cs="Arial"/>
          <w:b/>
          <w:bCs/>
        </w:rPr>
        <w:t>1</w:t>
      </w:r>
      <w:r w:rsidR="00CF117C">
        <w:rPr>
          <w:rFonts w:ascii="Arial" w:hAnsi="Arial" w:cs="Arial"/>
          <w:b/>
          <w:bCs/>
        </w:rPr>
        <w:t>.0</w:t>
      </w:r>
    </w:p>
    <w:p w14:paraId="4ED68054" w14:textId="38FC711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C6A61">
        <w:rPr>
          <w:rFonts w:ascii="Arial" w:hAnsi="Arial" w:cs="Arial"/>
          <w:b/>
          <w:bCs/>
        </w:rPr>
        <w:t>17.2.30</w:t>
      </w:r>
    </w:p>
    <w:p w14:paraId="16060915" w14:textId="1C5B780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C6A61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5D6D2E74" w:rsidR="00CD2478" w:rsidRPr="006B5418" w:rsidRDefault="00EF28CA" w:rsidP="00EF28CA">
      <w:pPr>
        <w:rPr>
          <w:lang w:val="en-US" w:eastAsia="zh-CN"/>
        </w:rPr>
      </w:pPr>
      <w:r w:rsidRPr="00445CC3">
        <w:rPr>
          <w:rFonts w:hint="eastAsia"/>
        </w:rPr>
        <w:t xml:space="preserve">Security aspects of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445CC3">
        <w:rPr>
          <w:rFonts w:hint="eastAsia"/>
        </w:rPr>
        <w:t>MSGin5G</w:t>
      </w:r>
      <w:r>
        <w:t xml:space="preserve"> service has been defined in Annex Y of TS 33.501. Thus it is proposed to </w:t>
      </w:r>
      <w:r w:rsidR="00E26A09">
        <w:t>add description of authentication in registration and de-registration procedures based on the conclusion in SA3</w:t>
      </w:r>
      <w: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77D4A03" w14:textId="77777777" w:rsidR="00C8105F" w:rsidRDefault="00C8105F" w:rsidP="00C8105F">
      <w:pPr>
        <w:rPr>
          <w:lang w:eastAsia="zh-CN"/>
        </w:rPr>
      </w:pP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A3 has defined the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uthentication and authorization</w:t>
      </w:r>
      <w:r>
        <w:rPr>
          <w:lang w:eastAsia="zh-CN"/>
        </w:rPr>
        <w:t xml:space="preserve"> for MSGin5G Client and MSGin5G Server. </w:t>
      </w:r>
    </w:p>
    <w:p w14:paraId="1D760DBE" w14:textId="36344B42" w:rsidR="00AE32F5" w:rsidRDefault="00AE32F5" w:rsidP="00AE32F5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t>The authorization of MSGin5G UE by the MSGin5G server is performed</w:t>
      </w:r>
      <w:r w:rsidRPr="00092790">
        <w:rPr>
          <w:lang w:eastAsia="zh-CN"/>
        </w:rPr>
        <w:t xml:space="preserve"> by validating the association between the UE service ID and UE I</w:t>
      </w:r>
      <w:r>
        <w:rPr>
          <w:lang w:eastAsia="zh-CN"/>
        </w:rPr>
        <w:t>D</w:t>
      </w:r>
      <w:r w:rsidRPr="00092790">
        <w:rPr>
          <w:lang w:eastAsia="zh-CN"/>
        </w:rPr>
        <w:t xml:space="preserve"> (SUPI/GPSI)</w:t>
      </w:r>
      <w:r>
        <w:rPr>
          <w:lang w:eastAsia="zh-CN"/>
        </w:rPr>
        <w:t>. During the registration procedure, the MSGin5G server verifies the</w:t>
      </w:r>
      <w:r w:rsidRPr="00092790">
        <w:rPr>
          <w:lang w:eastAsia="zh-CN"/>
        </w:rPr>
        <w:t xml:space="preserve"> UE service ID</w:t>
      </w:r>
      <w:r>
        <w:rPr>
          <w:lang w:eastAsia="zh-CN"/>
        </w:rPr>
        <w:t xml:space="preserve"> based on the </w:t>
      </w:r>
      <w:r w:rsidRPr="00092790">
        <w:rPr>
          <w:lang w:eastAsia="zh-CN"/>
        </w:rPr>
        <w:t>association information</w:t>
      </w:r>
      <w:r>
        <w:rPr>
          <w:lang w:eastAsia="zh-CN"/>
        </w:rPr>
        <w:t xml:space="preserve"> retrieved </w:t>
      </w:r>
      <w:r w:rsidRPr="00092790">
        <w:rPr>
          <w:lang w:eastAsia="zh-CN"/>
        </w:rPr>
        <w:t xml:space="preserve">Configuration Management server or MSGin5G Configuration Function using the UE ID received from the </w:t>
      </w:r>
      <w:proofErr w:type="spellStart"/>
      <w:r w:rsidRPr="00092790">
        <w:rPr>
          <w:lang w:eastAsia="zh-CN"/>
        </w:rPr>
        <w:t>AAnF</w:t>
      </w:r>
      <w:proofErr w:type="spellEnd"/>
      <w:r>
        <w:rPr>
          <w:lang w:eastAsia="zh-CN"/>
        </w:rPr>
        <w:t xml:space="preserve">. Thus the description of “verifying the </w:t>
      </w:r>
      <w:r w:rsidRPr="0008559C">
        <w:rPr>
          <w:rFonts w:hint="eastAsia"/>
        </w:rPr>
        <w:t>security credential</w:t>
      </w:r>
      <w:r>
        <w:t>s</w:t>
      </w:r>
      <w:r>
        <w:rPr>
          <w:lang w:eastAsia="zh-CN"/>
        </w:rPr>
        <w:t>” should be aligned with conclusion of SA3.</w:t>
      </w:r>
    </w:p>
    <w:p w14:paraId="2AD7376D" w14:textId="77777777" w:rsidR="00AE32F5" w:rsidRPr="00AE32F5" w:rsidRDefault="00AE32F5" w:rsidP="001903E8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24391367" w:rsidR="00CD2478" w:rsidRDefault="00B20515" w:rsidP="00CD2478">
      <w:pPr>
        <w:rPr>
          <w:lang w:eastAsia="zh-CN"/>
        </w:rPr>
      </w:pPr>
      <w:r>
        <w:rPr>
          <w:lang w:eastAsia="zh-CN"/>
        </w:rPr>
        <w:t xml:space="preserve">1. Remove the ENs of </w:t>
      </w:r>
      <w:proofErr w:type="spellStart"/>
      <w:r>
        <w:rPr>
          <w:lang w:eastAsia="zh-CN"/>
        </w:rPr>
        <w:t>CoAP</w:t>
      </w:r>
      <w:proofErr w:type="spellEnd"/>
      <w:r>
        <w:rPr>
          <w:lang w:eastAsia="zh-CN"/>
        </w:rPr>
        <w:t xml:space="preserve"> request for </w:t>
      </w:r>
      <w:r w:rsidR="005B6D8A">
        <w:rPr>
          <w:rFonts w:hint="eastAsia"/>
          <w:lang w:eastAsia="zh-CN"/>
        </w:rPr>
        <w:t>message</w:t>
      </w:r>
      <w:r w:rsidR="005B6D8A">
        <w:rPr>
          <w:lang w:eastAsia="zh-CN"/>
        </w:rPr>
        <w:t xml:space="preserve"> deliver procedure</w:t>
      </w:r>
      <w:r w:rsidR="00E83494" w:rsidRPr="008F6CA9">
        <w:rPr>
          <w:rFonts w:hint="eastAsia"/>
          <w:lang w:eastAsia="zh-CN"/>
        </w:rPr>
        <w:t>.</w:t>
      </w:r>
    </w:p>
    <w:p w14:paraId="0F37F480" w14:textId="49278C57" w:rsidR="00AE32F5" w:rsidRDefault="00B20515" w:rsidP="00CD2478">
      <w:pPr>
        <w:rPr>
          <w:lang w:eastAsia="zh-CN"/>
        </w:rPr>
      </w:pPr>
      <w:r>
        <w:rPr>
          <w:lang w:eastAsia="zh-CN"/>
        </w:rPr>
        <w:t xml:space="preserve">2. </w:t>
      </w:r>
      <w:r w:rsidR="00AE32F5">
        <w:rPr>
          <w:lang w:eastAsia="zh-CN"/>
        </w:rPr>
        <w:t>Correct the authorization for MSGin5G Client on MSGin5G Server.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4ADE52D5" w:rsidR="00CD2478" w:rsidRPr="006B5418" w:rsidRDefault="00E83494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v1.</w:t>
      </w:r>
      <w:r w:rsidR="00691BF3">
        <w:rPr>
          <w:noProof/>
          <w:lang w:val="en-US"/>
        </w:rPr>
        <w:t>1</w:t>
      </w:r>
      <w:r>
        <w:rPr>
          <w:noProof/>
          <w:lang w:val="en-US"/>
        </w:rPr>
        <w:t>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E5FAEA7" w14:textId="77777777" w:rsidR="00D50CBD" w:rsidRPr="00D5739C" w:rsidRDefault="00D50CBD" w:rsidP="00D50CBD">
      <w:pPr>
        <w:pStyle w:val="5"/>
      </w:pPr>
      <w:bookmarkStart w:id="2" w:name="_Toc86042586"/>
      <w:bookmarkStart w:id="3" w:name="_Toc86043143"/>
      <w:bookmarkStart w:id="4" w:name="_Toc97379661"/>
      <w:bookmarkStart w:id="5" w:name="_Toc101272764"/>
      <w:r>
        <w:rPr>
          <w:rFonts w:hint="eastAsia"/>
          <w:lang w:eastAsia="zh-CN"/>
        </w:rPr>
        <w:t>6.4.1.1.2</w:t>
      </w:r>
      <w:r w:rsidRPr="00D5739C">
        <w:rPr>
          <w:rFonts w:hint="eastAsia"/>
        </w:rPr>
        <w:tab/>
        <w:t>Sending of a</w:t>
      </w:r>
      <w:r>
        <w:rPr>
          <w:rFonts w:hint="eastAsia"/>
          <w:lang w:eastAsia="zh-CN"/>
        </w:rPr>
        <w:t>n</w:t>
      </w:r>
      <w:r w:rsidRPr="00D5739C">
        <w:rPr>
          <w:rFonts w:hint="eastAsia"/>
        </w:rPr>
        <w:t xml:space="preserve"> MSGin5G message</w:t>
      </w:r>
      <w:bookmarkEnd w:id="2"/>
      <w:bookmarkEnd w:id="3"/>
      <w:bookmarkEnd w:id="4"/>
      <w:bookmarkEnd w:id="5"/>
    </w:p>
    <w:p w14:paraId="17BC341B" w14:textId="77777777" w:rsidR="00D50CBD" w:rsidRPr="0008559C" w:rsidRDefault="00D50CBD" w:rsidP="00D50CBD">
      <w:r w:rsidRPr="0008559C">
        <w:t>In order to send a</w:t>
      </w:r>
      <w:r w:rsidRPr="0008559C">
        <w:rPr>
          <w:rFonts w:hint="eastAsia"/>
        </w:rPr>
        <w:t>n</w:t>
      </w:r>
      <w:r w:rsidRPr="0008559C">
        <w:t xml:space="preserve"> </w:t>
      </w:r>
      <w:r w:rsidRPr="0008559C">
        <w:rPr>
          <w:rFonts w:hint="eastAsia"/>
        </w:rPr>
        <w:t>MSGin5G</w:t>
      </w:r>
      <w:r w:rsidRPr="0008559C">
        <w:t xml:space="preserve"> message</w:t>
      </w:r>
      <w:r w:rsidRPr="0008559C">
        <w:rPr>
          <w:rFonts w:hint="eastAsia"/>
        </w:rPr>
        <w:t>,</w:t>
      </w:r>
      <w:r w:rsidRPr="0008559C">
        <w:t xml:space="preserve"> the </w:t>
      </w:r>
      <w:r w:rsidRPr="0008559C">
        <w:rPr>
          <w:rFonts w:hint="eastAsia"/>
        </w:rPr>
        <w:t xml:space="preserve">MSGin5G Client shall </w:t>
      </w:r>
      <w:r w:rsidRPr="0008559C">
        <w:t>compares the size of the received message from the application client</w:t>
      </w:r>
      <w:r w:rsidRPr="0008559C">
        <w:rPr>
          <w:rFonts w:hint="eastAsia"/>
        </w:rPr>
        <w:t xml:space="preserve"> </w:t>
      </w:r>
      <w:r w:rsidRPr="0008559C">
        <w:t xml:space="preserve">to the maximum allowed </w:t>
      </w:r>
      <w:r w:rsidRPr="0008559C">
        <w:rPr>
          <w:rFonts w:hint="eastAsia"/>
        </w:rPr>
        <w:t>MSGin5G</w:t>
      </w:r>
      <w:r w:rsidRPr="0008559C">
        <w:t xml:space="preserve"> message</w:t>
      </w:r>
      <w:r w:rsidRPr="0008559C">
        <w:rPr>
          <w:rFonts w:hint="eastAsia"/>
        </w:rPr>
        <w:t xml:space="preserve"> segmentation</w:t>
      </w:r>
      <w:r w:rsidRPr="0008559C">
        <w:t xml:space="preserve"> size</w:t>
      </w:r>
      <w:r w:rsidRPr="0008559C">
        <w:rPr>
          <w:rFonts w:hint="eastAsia"/>
        </w:rPr>
        <w:t>.</w:t>
      </w:r>
      <w:r w:rsidRPr="0008559C">
        <w:t xml:space="preserve"> </w:t>
      </w:r>
      <w:r w:rsidRPr="0008559C">
        <w:rPr>
          <w:rFonts w:hint="eastAsia"/>
        </w:rPr>
        <w:t xml:space="preserve">If the </w:t>
      </w:r>
      <w:r w:rsidRPr="0008559C">
        <w:t xml:space="preserve">size exceeds, the MSGin5G Client </w:t>
      </w:r>
      <w:r w:rsidRPr="0008559C">
        <w:rPr>
          <w:rFonts w:hint="eastAsia"/>
        </w:rPr>
        <w:t xml:space="preserve">shall </w:t>
      </w:r>
      <w:r w:rsidRPr="0008559C">
        <w:t xml:space="preserve">segment the </w:t>
      </w:r>
      <w:r w:rsidRPr="0008559C">
        <w:rPr>
          <w:rFonts w:hint="eastAsia"/>
        </w:rPr>
        <w:t>MSGin5G</w:t>
      </w:r>
      <w:r w:rsidRPr="0008559C">
        <w:t xml:space="preserve"> message into a set of segmented </w:t>
      </w:r>
      <w:r w:rsidRPr="0008559C">
        <w:rPr>
          <w:rFonts w:hint="eastAsia"/>
        </w:rPr>
        <w:t xml:space="preserve">MSGin5G </w:t>
      </w:r>
      <w:r w:rsidRPr="0008559C">
        <w:t xml:space="preserve">messages such that each segmented </w:t>
      </w:r>
      <w:r w:rsidRPr="0008559C">
        <w:rPr>
          <w:rFonts w:hint="eastAsia"/>
        </w:rPr>
        <w:t xml:space="preserve">MSGin5G </w:t>
      </w:r>
      <w:r w:rsidRPr="0008559C">
        <w:t xml:space="preserve">message can fit within the maximum allowed </w:t>
      </w:r>
      <w:r w:rsidRPr="0008559C">
        <w:rPr>
          <w:rFonts w:hint="eastAsia"/>
        </w:rPr>
        <w:t>MSGin5G</w:t>
      </w:r>
      <w:r w:rsidRPr="0008559C">
        <w:t xml:space="preserve"> message</w:t>
      </w:r>
      <w:r w:rsidRPr="0008559C">
        <w:rPr>
          <w:rFonts w:hint="eastAsia"/>
        </w:rPr>
        <w:t xml:space="preserve"> segmentation</w:t>
      </w:r>
      <w:r w:rsidRPr="0008559C">
        <w:t xml:space="preserve"> size.</w:t>
      </w:r>
      <w:r w:rsidRPr="0008559C">
        <w:rPr>
          <w:rFonts w:hint="eastAsia"/>
        </w:rPr>
        <w:t xml:space="preserve"> For each </w:t>
      </w:r>
      <w:r w:rsidRPr="0008559C">
        <w:t xml:space="preserve">segmented </w:t>
      </w:r>
      <w:r w:rsidRPr="0008559C">
        <w:rPr>
          <w:rFonts w:hint="eastAsia"/>
        </w:rPr>
        <w:t xml:space="preserve">MSGin5G </w:t>
      </w:r>
      <w:r w:rsidRPr="0008559C">
        <w:t>message</w:t>
      </w:r>
      <w:r w:rsidRPr="0008559C">
        <w:rPr>
          <w:rFonts w:hint="eastAsia"/>
        </w:rPr>
        <w:t>, the steps listed below shall be processed individually.</w:t>
      </w:r>
    </w:p>
    <w:p w14:paraId="2A27B7D1" w14:textId="77777777" w:rsidR="00D50CBD" w:rsidRPr="0008559C" w:rsidRDefault="00D50CBD" w:rsidP="00D50CBD">
      <w:r w:rsidRPr="0008559C">
        <w:rPr>
          <w:rFonts w:hint="eastAsia"/>
        </w:rPr>
        <w:t>T</w:t>
      </w:r>
      <w:r w:rsidRPr="0008559C">
        <w:t xml:space="preserve">he </w:t>
      </w:r>
      <w:r w:rsidRPr="0008559C">
        <w:rPr>
          <w:rFonts w:hint="eastAsia"/>
        </w:rPr>
        <w:t>MSGin5G</w:t>
      </w:r>
      <w:r w:rsidRPr="0008559C">
        <w:t xml:space="preserve"> </w:t>
      </w:r>
      <w:r w:rsidRPr="0008559C">
        <w:rPr>
          <w:rFonts w:hint="eastAsia"/>
        </w:rPr>
        <w:t xml:space="preserve">Client </w:t>
      </w:r>
      <w:r w:rsidRPr="0008559C">
        <w:t xml:space="preserve">shall send </w:t>
      </w:r>
      <w:r w:rsidRPr="0008559C">
        <w:rPr>
          <w:rFonts w:hint="eastAsia"/>
        </w:rPr>
        <w:t>the MSGin5G</w:t>
      </w:r>
      <w:r w:rsidRPr="0008559C">
        <w:t xml:space="preserve"> message </w:t>
      </w:r>
      <w:r w:rsidRPr="0008559C">
        <w:rPr>
          <w:rFonts w:hint="eastAsia"/>
        </w:rPr>
        <w:t xml:space="preserve">in </w:t>
      </w:r>
      <w:r w:rsidRPr="0008559C">
        <w:t xml:space="preserve">an </w:t>
      </w:r>
      <w:proofErr w:type="spellStart"/>
      <w:r w:rsidRPr="0008559C">
        <w:rPr>
          <w:rFonts w:hint="eastAsia"/>
        </w:rPr>
        <w:t>CoAP</w:t>
      </w:r>
      <w:proofErr w:type="spellEnd"/>
      <w:r w:rsidRPr="0008559C">
        <w:t xml:space="preserve"> POST request message according to procedures specified in IETF RFC </w:t>
      </w:r>
      <w:r w:rsidRPr="0008559C">
        <w:rPr>
          <w:rFonts w:hint="eastAsia"/>
        </w:rPr>
        <w:t>7252</w:t>
      </w:r>
      <w:r w:rsidRPr="0008559C">
        <w:t> [</w:t>
      </w:r>
      <w:r w:rsidRPr="0008559C">
        <w:rPr>
          <w:rFonts w:hint="eastAsia"/>
        </w:rPr>
        <w:t>5</w:t>
      </w:r>
      <w:r w:rsidRPr="0008559C">
        <w:t xml:space="preserve">]. In the </w:t>
      </w:r>
      <w:proofErr w:type="spellStart"/>
      <w:r w:rsidRPr="0008559C">
        <w:rPr>
          <w:rFonts w:hint="eastAsia"/>
        </w:rPr>
        <w:t>CoAP</w:t>
      </w:r>
      <w:proofErr w:type="spellEnd"/>
      <w:r w:rsidRPr="0008559C">
        <w:t xml:space="preserve"> POST request message,</w:t>
      </w:r>
      <w:r w:rsidRPr="0008559C">
        <w:rPr>
          <w:rFonts w:hint="eastAsia"/>
        </w:rPr>
        <w:t xml:space="preserve"> T</w:t>
      </w:r>
      <w:r w:rsidRPr="0008559C">
        <w:t xml:space="preserve">he </w:t>
      </w:r>
      <w:r w:rsidRPr="0008559C">
        <w:rPr>
          <w:rFonts w:hint="eastAsia"/>
        </w:rPr>
        <w:t>MSGin5G</w:t>
      </w:r>
      <w:r w:rsidRPr="0008559C">
        <w:t xml:space="preserve"> </w:t>
      </w:r>
      <w:r w:rsidRPr="0008559C">
        <w:rPr>
          <w:rFonts w:hint="eastAsia"/>
        </w:rPr>
        <w:t>Client:</w:t>
      </w:r>
    </w:p>
    <w:p w14:paraId="50C395C1" w14:textId="77777777" w:rsidR="00D50CBD" w:rsidRPr="00E82106" w:rsidRDefault="00D50CBD" w:rsidP="00D50CBD">
      <w:pPr>
        <w:pStyle w:val="B1"/>
      </w:pPr>
      <w:r w:rsidRPr="00E82106">
        <w:t>a)</w:t>
      </w:r>
      <w:r w:rsidRPr="00E82106"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</w:t>
      </w:r>
      <w:r w:rsidRPr="00E82106">
        <w:t>set the</w:t>
      </w:r>
      <w:r w:rsidRPr="00E82106">
        <w:rPr>
          <w:rFonts w:hint="eastAsia"/>
        </w:rPr>
        <w:t xml:space="preserve"> </w:t>
      </w:r>
      <w:r w:rsidRPr="00E82106">
        <w:t>"</w:t>
      </w:r>
      <w:r w:rsidRPr="00E82106">
        <w:rPr>
          <w:rFonts w:hint="eastAsia"/>
        </w:rPr>
        <w:t>T</w:t>
      </w:r>
      <w:r w:rsidRPr="00E82106">
        <w:t>"</w:t>
      </w:r>
      <w:r w:rsidRPr="00E82106">
        <w:rPr>
          <w:rFonts w:hint="eastAsia"/>
        </w:rPr>
        <w:t xml:space="preserve"> field in the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rPr>
          <w:rFonts w:hint="eastAsia"/>
        </w:rPr>
        <w:t xml:space="preserve"> header to 0 if </w:t>
      </w:r>
      <w:r w:rsidRPr="00E82106">
        <w:t>delivery status report from the recipient is requested</w:t>
      </w:r>
      <w:r w:rsidRPr="00E82106">
        <w:rPr>
          <w:rFonts w:hint="eastAsia"/>
        </w:rPr>
        <w:t>, i.e. indicates this message is the type of Confirmable, to ensure the application layer delivery status report</w:t>
      </w:r>
      <w:r w:rsidRPr="00E82106">
        <w:t>;</w:t>
      </w:r>
    </w:p>
    <w:p w14:paraId="7A54FC3B" w14:textId="77777777" w:rsidR="00D50CBD" w:rsidRPr="00E82106" w:rsidRDefault="00D50CBD" w:rsidP="00D50CBD">
      <w:pPr>
        <w:pStyle w:val="B1"/>
      </w:pPr>
      <w:r w:rsidRPr="00E82106">
        <w:t>b)</w:t>
      </w:r>
      <w:r w:rsidRPr="00E82106">
        <w:tab/>
      </w:r>
      <w:proofErr w:type="gramStart"/>
      <w:r w:rsidRPr="00E82106">
        <w:t>shall</w:t>
      </w:r>
      <w:proofErr w:type="gramEnd"/>
      <w:r w:rsidRPr="00E82106">
        <w:t xml:space="preserve"> include the MSGin5G Server address in an </w:t>
      </w:r>
      <w:proofErr w:type="spellStart"/>
      <w:r w:rsidRPr="00E82106">
        <w:t>CoAP</w:t>
      </w:r>
      <w:proofErr w:type="spellEnd"/>
      <w:r w:rsidRPr="00E82106">
        <w:t xml:space="preserve"> Option, e.g. if the MSGin5G Server address is a URI, include a Uri-Path Option with the value of the URI</w:t>
      </w:r>
      <w:r>
        <w:t>;</w:t>
      </w:r>
    </w:p>
    <w:p w14:paraId="295D4B96" w14:textId="77777777" w:rsidR="00D50CBD" w:rsidRPr="00E82106" w:rsidRDefault="00D50CBD" w:rsidP="00D50CBD">
      <w:pPr>
        <w:pStyle w:val="B1"/>
        <w:rPr>
          <w:lang w:eastAsia="zh-CN"/>
        </w:rPr>
      </w:pPr>
      <w:r>
        <w:lastRenderedPageBreak/>
        <w:t>c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</w:t>
      </w:r>
      <w:r>
        <w:t xml:space="preserve">set the </w:t>
      </w:r>
      <w:proofErr w:type="spellStart"/>
      <w:r>
        <w:t>CoAP</w:t>
      </w:r>
      <w:proofErr w:type="spellEnd"/>
      <w:r>
        <w:t xml:space="preserve"> Content-Format</w:t>
      </w:r>
      <w:r w:rsidRPr="00E82106">
        <w:rPr>
          <w:rFonts w:hint="eastAsia"/>
        </w:rPr>
        <w:t xml:space="preserve"> to </w:t>
      </w:r>
      <w:r w:rsidRPr="00E82106">
        <w:t>"</w:t>
      </w:r>
      <w:r>
        <w:t>50</w:t>
      </w:r>
      <w:r w:rsidRPr="00E82106">
        <w:t>"</w:t>
      </w:r>
      <w:r>
        <w:t>, i.e. application/</w:t>
      </w:r>
      <w:proofErr w:type="spellStart"/>
      <w:r>
        <w:t>json</w:t>
      </w:r>
      <w:proofErr w:type="spellEnd"/>
      <w:r w:rsidRPr="00E82106">
        <w:rPr>
          <w:rFonts w:hint="eastAsia"/>
        </w:rPr>
        <w:t>;</w:t>
      </w:r>
    </w:p>
    <w:p w14:paraId="7B297F8C" w14:textId="77777777" w:rsidR="00D50CBD" w:rsidRPr="00E82106" w:rsidRDefault="00D50CBD" w:rsidP="00D50CBD">
      <w:pPr>
        <w:pStyle w:val="B1"/>
      </w:pPr>
      <w:r w:rsidRPr="00E82106">
        <w:rPr>
          <w:rFonts w:hint="eastAsia"/>
        </w:rPr>
        <w:t>d)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include the information elements specified in </w:t>
      </w:r>
      <w:r w:rsidRPr="00E82106">
        <w:t>3GPP T</w:t>
      </w:r>
      <w:r w:rsidRPr="00E82106">
        <w:rPr>
          <w:rFonts w:hint="eastAsia"/>
        </w:rPr>
        <w:t>S</w:t>
      </w:r>
      <w:r w:rsidRPr="00E82106">
        <w:t> 2</w:t>
      </w:r>
      <w:r w:rsidRPr="00E82106">
        <w:rPr>
          <w:rFonts w:hint="eastAsia"/>
        </w:rPr>
        <w:t>3</w:t>
      </w:r>
      <w:r w:rsidRPr="00E82106">
        <w:t>.</w:t>
      </w:r>
      <w:r w:rsidRPr="00E82106">
        <w:rPr>
          <w:rFonts w:hint="eastAsia"/>
        </w:rPr>
        <w:t>554</w:t>
      </w:r>
      <w:r w:rsidRPr="00934E84">
        <w:t> </w:t>
      </w:r>
      <w:r w:rsidRPr="00E82106">
        <w:rPr>
          <w:rFonts w:hint="eastAsia"/>
        </w:rPr>
        <w:t xml:space="preserve">[2] in the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rPr>
          <w:rFonts w:hint="eastAsia"/>
        </w:rPr>
        <w:t xml:space="preserve"> payload encoded in JSON format</w:t>
      </w:r>
      <w:r>
        <w:rPr>
          <w:rFonts w:hint="eastAsia"/>
          <w:lang w:eastAsia="zh-CN"/>
        </w:rPr>
        <w:t xml:space="preserve"> as specified in </w:t>
      </w:r>
      <w:r w:rsidRPr="005455CF">
        <w:t>clause </w:t>
      </w:r>
      <w:r>
        <w:rPr>
          <w:rFonts w:hint="eastAsia"/>
          <w:lang w:eastAsia="zh-CN"/>
        </w:rPr>
        <w:t>7.3.4</w:t>
      </w:r>
      <w:r w:rsidRPr="00E82106">
        <w:rPr>
          <w:rFonts w:hint="eastAsia"/>
        </w:rPr>
        <w:t>:</w:t>
      </w:r>
    </w:p>
    <w:p w14:paraId="020F17B2" w14:textId="77777777" w:rsidR="00D50CBD" w:rsidRDefault="00D50CBD" w:rsidP="00D50CBD">
      <w:pPr>
        <w:pStyle w:val="B2"/>
        <w:rPr>
          <w:lang w:eastAsia="zh-CN"/>
        </w:rPr>
      </w:pPr>
      <w:r w:rsidRPr="00E82106">
        <w:rPr>
          <w:rFonts w:hint="eastAsia"/>
        </w:rPr>
        <w:t>1)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include an </w:t>
      </w:r>
      <w:r w:rsidRPr="00E82106">
        <w:t>"</w:t>
      </w:r>
      <w:r w:rsidRPr="00E82106">
        <w:rPr>
          <w:rFonts w:hint="eastAsia"/>
        </w:rPr>
        <w:t>MSGin5G service identifier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to indicate that this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t xml:space="preserve"> POST request message</w:t>
      </w:r>
      <w:r w:rsidRPr="00E82106">
        <w:rPr>
          <w:rFonts w:hint="eastAsia"/>
        </w:rPr>
        <w:t xml:space="preserve"> is used for MSGin5G service;</w:t>
      </w:r>
    </w:p>
    <w:p w14:paraId="180CC8A1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include an </w:t>
      </w:r>
      <w:r w:rsidRPr="00E82106">
        <w:t>"</w:t>
      </w:r>
      <w:r>
        <w:rPr>
          <w:rFonts w:hint="eastAsia"/>
          <w:lang w:eastAsia="zh-CN"/>
        </w:rPr>
        <w:t>Message Type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and set it to </w:t>
      </w:r>
      <w:r w:rsidRPr="00E82106">
        <w:t>"</w:t>
      </w:r>
      <w:r>
        <w:rPr>
          <w:rFonts w:hint="eastAsia"/>
          <w:lang w:eastAsia="zh-CN"/>
        </w:rPr>
        <w:t>MSG</w:t>
      </w:r>
      <w:r w:rsidRPr="00E82106">
        <w:t>"</w:t>
      </w:r>
      <w:r>
        <w:rPr>
          <w:rFonts w:hint="eastAsia"/>
          <w:lang w:eastAsia="zh-CN"/>
        </w:rPr>
        <w:t xml:space="preserve"> </w:t>
      </w:r>
      <w:r w:rsidRPr="00E82106">
        <w:rPr>
          <w:rFonts w:hint="eastAsia"/>
        </w:rPr>
        <w:t xml:space="preserve">to indicate that this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t xml:space="preserve"> POST request message</w:t>
      </w:r>
      <w:r w:rsidRPr="00E82106">
        <w:rPr>
          <w:rFonts w:hint="eastAsia"/>
        </w:rPr>
        <w:t xml:space="preserve"> is used for </w:t>
      </w:r>
      <w:r w:rsidRPr="00274256">
        <w:rPr>
          <w:rFonts w:hint="eastAsia"/>
        </w:rPr>
        <w:t>MSGin5G message</w:t>
      </w:r>
      <w:r w:rsidRPr="00E82106">
        <w:rPr>
          <w:rFonts w:hint="eastAsia"/>
        </w:rPr>
        <w:t>;</w:t>
      </w:r>
    </w:p>
    <w:p w14:paraId="3D798E79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3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include an </w:t>
      </w:r>
      <w:r w:rsidRPr="00E82106">
        <w:t xml:space="preserve">"Originating </w:t>
      </w:r>
      <w:r w:rsidRPr="00E82106">
        <w:rPr>
          <w:rFonts w:hint="eastAsia"/>
        </w:rPr>
        <w:t>UE</w:t>
      </w:r>
      <w:r w:rsidRPr="00E82106">
        <w:t xml:space="preserve"> Service ID"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set to the UE </w:t>
      </w:r>
      <w:r w:rsidRPr="00E82106">
        <w:t xml:space="preserve">which requests the sending of the </w:t>
      </w:r>
      <w:r w:rsidRPr="007808C2">
        <w:t>MSGin5G</w:t>
      </w:r>
      <w:r w:rsidRPr="00E82106">
        <w:t xml:space="preserve"> message;</w:t>
      </w:r>
    </w:p>
    <w:p w14:paraId="7B5B9B75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4</w:t>
      </w:r>
      <w:r>
        <w:t>)</w:t>
      </w:r>
      <w:r>
        <w:tab/>
      </w:r>
      <w:proofErr w:type="gramStart"/>
      <w:r>
        <w:t>shall</w:t>
      </w:r>
      <w:proofErr w:type="gramEnd"/>
      <w:r>
        <w:t xml:space="preserve"> include a </w:t>
      </w:r>
      <w:r w:rsidRPr="00E82106">
        <w:t xml:space="preserve">"Recipient </w:t>
      </w:r>
      <w:r>
        <w:t>UE</w:t>
      </w:r>
      <w:r w:rsidRPr="00E82106">
        <w:t xml:space="preserve"> Service ID</w:t>
      </w:r>
      <w:r>
        <w:t>/AS Service ID</w:t>
      </w:r>
      <w:r w:rsidRPr="00E82106">
        <w:t>"</w:t>
      </w:r>
      <w:r>
        <w:t xml:space="preserve"> </w:t>
      </w:r>
      <w:r w:rsidRPr="00E82106">
        <w:t>element</w:t>
      </w:r>
      <w:r>
        <w:t xml:space="preserve"> if the recipient(s) is(are) MSGin5G UE/Non-MSGin5G UE or Application Server</w:t>
      </w:r>
      <w:r w:rsidRPr="00E82106">
        <w:t>;</w:t>
      </w:r>
    </w:p>
    <w:p w14:paraId="0467E01A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5</w:t>
      </w:r>
      <w:r>
        <w:t>)</w:t>
      </w:r>
      <w:r>
        <w:tab/>
      </w:r>
      <w:proofErr w:type="gramStart"/>
      <w:r>
        <w:t>shall</w:t>
      </w:r>
      <w:proofErr w:type="gramEnd"/>
      <w:r>
        <w:t xml:space="preserve"> include a </w:t>
      </w:r>
      <w:r w:rsidRPr="00E82106">
        <w:t>"Group Service ID"</w:t>
      </w:r>
      <w:r>
        <w:t xml:space="preserve"> </w:t>
      </w:r>
      <w:r w:rsidRPr="00E82106">
        <w:t>element</w:t>
      </w:r>
      <w:r>
        <w:t xml:space="preserve"> if the recipient is an </w:t>
      </w:r>
      <w:r w:rsidRPr="00E82106">
        <w:t>MSGin5G Group;</w:t>
      </w:r>
    </w:p>
    <w:p w14:paraId="200CFE05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6</w:t>
      </w:r>
      <w:r>
        <w:t>)</w:t>
      </w:r>
      <w:r>
        <w:tab/>
      </w:r>
      <w:proofErr w:type="gramStart"/>
      <w:r>
        <w:t>shall</w:t>
      </w:r>
      <w:proofErr w:type="gramEnd"/>
      <w:r>
        <w:t xml:space="preserve"> include a </w:t>
      </w:r>
      <w:r w:rsidRPr="00E82106">
        <w:t>"Broadcast</w:t>
      </w:r>
      <w:r w:rsidRPr="00E82106" w:rsidDel="00393583">
        <w:t xml:space="preserve"> </w:t>
      </w:r>
      <w:r w:rsidRPr="00E82106">
        <w:t>Area ID"</w:t>
      </w:r>
      <w:r>
        <w:t xml:space="preserve"> </w:t>
      </w:r>
      <w:r w:rsidRPr="00E82106">
        <w:t>element</w:t>
      </w:r>
      <w:r>
        <w:t xml:space="preserve"> if the message needs to be broadcast;</w:t>
      </w:r>
    </w:p>
    <w:p w14:paraId="2D79BE9D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7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>
        <w:t>shall</w:t>
      </w:r>
      <w:proofErr w:type="gramEnd"/>
      <w:r w:rsidRPr="00E82106">
        <w:rPr>
          <w:rFonts w:hint="eastAsia"/>
        </w:rPr>
        <w:t xml:space="preserve"> include a </w:t>
      </w:r>
      <w:r w:rsidRPr="00E82106">
        <w:t>"</w:t>
      </w:r>
      <w:r w:rsidRPr="00E82106">
        <w:rPr>
          <w:rFonts w:hint="eastAsia"/>
        </w:rPr>
        <w:t xml:space="preserve">Messaging </w:t>
      </w:r>
      <w:r w:rsidRPr="00E82106">
        <w:t>T</w:t>
      </w:r>
      <w:r w:rsidRPr="00E82106">
        <w:rPr>
          <w:rFonts w:hint="eastAsia"/>
        </w:rPr>
        <w:t>opic</w:t>
      </w:r>
      <w:r w:rsidRPr="00E82106">
        <w:t>" element</w:t>
      </w:r>
      <w:r w:rsidRPr="00E82106">
        <w:rPr>
          <w:rFonts w:hint="eastAsia"/>
        </w:rPr>
        <w:t xml:space="preserve"> if this </w:t>
      </w:r>
      <w:r w:rsidRPr="00E82106">
        <w:t xml:space="preserve">message </w:t>
      </w:r>
      <w:r w:rsidRPr="00E82106">
        <w:rPr>
          <w:rFonts w:hint="eastAsia"/>
        </w:rPr>
        <w:t xml:space="preserve">will be </w:t>
      </w:r>
      <w:r w:rsidRPr="00E82106">
        <w:t>distribut</w:t>
      </w:r>
      <w:r w:rsidRPr="00E82106">
        <w:rPr>
          <w:rFonts w:hint="eastAsia"/>
        </w:rPr>
        <w:t>ed</w:t>
      </w:r>
      <w:r w:rsidRPr="00E82106">
        <w:t xml:space="preserve"> based on </w:t>
      </w:r>
      <w:r>
        <w:t xml:space="preserve">message </w:t>
      </w:r>
      <w:r w:rsidRPr="00E82106">
        <w:t>topic</w:t>
      </w:r>
      <w:r w:rsidRPr="00E82106">
        <w:rPr>
          <w:rFonts w:hint="eastAsia"/>
        </w:rPr>
        <w:t>. This element shall</w:t>
      </w:r>
      <w:r w:rsidRPr="00E82106">
        <w:t xml:space="preserve"> not present in other message scenarios</w:t>
      </w:r>
      <w:r w:rsidRPr="00E82106">
        <w:rPr>
          <w:rFonts w:hint="eastAsia"/>
        </w:rPr>
        <w:t>;</w:t>
      </w:r>
    </w:p>
    <w:p w14:paraId="32925ABD" w14:textId="77777777" w:rsidR="00D50CBD" w:rsidRPr="00302A54" w:rsidRDefault="00D50CBD" w:rsidP="00D50CBD">
      <w:pPr>
        <w:pStyle w:val="NO"/>
      </w:pPr>
      <w:r w:rsidRPr="00302A54">
        <w:rPr>
          <w:rFonts w:hint="eastAsia"/>
        </w:rPr>
        <w:t>NOTE:</w:t>
      </w:r>
      <w:r w:rsidRPr="00302A54">
        <w:rPr>
          <w:rFonts w:hint="eastAsia"/>
        </w:rPr>
        <w:tab/>
      </w:r>
      <w:r w:rsidRPr="00302A54">
        <w:t>In a</w:t>
      </w:r>
      <w:r w:rsidRPr="00302A54">
        <w:rPr>
          <w:rFonts w:hint="eastAsia"/>
        </w:rPr>
        <w:t>n</w:t>
      </w:r>
      <w:r w:rsidRPr="00302A54">
        <w:t xml:space="preserve"> MSGin5G Message request</w:t>
      </w:r>
      <w:r w:rsidRPr="00302A54">
        <w:rPr>
          <w:rFonts w:hint="eastAsia"/>
        </w:rPr>
        <w:t>, o</w:t>
      </w:r>
      <w:r w:rsidRPr="00302A54">
        <w:t xml:space="preserve">nly one of these IEs </w:t>
      </w:r>
      <w:r w:rsidRPr="00302A54">
        <w:rPr>
          <w:rFonts w:hint="eastAsia"/>
        </w:rPr>
        <w:t xml:space="preserve">listed in 3) to 6) </w:t>
      </w:r>
      <w:r w:rsidRPr="00302A54">
        <w:t>shall be included.</w:t>
      </w:r>
    </w:p>
    <w:p w14:paraId="33AFC600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8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one or more </w:t>
      </w:r>
      <w:r w:rsidRPr="00E82106">
        <w:t>"Application ID" element</w:t>
      </w:r>
      <w:r w:rsidRPr="00E82106">
        <w:rPr>
          <w:rFonts w:hint="eastAsia"/>
        </w:rPr>
        <w:t xml:space="preserve">(s) to indicate the </w:t>
      </w:r>
      <w:r w:rsidRPr="00E82106">
        <w:t>application(s)</w:t>
      </w:r>
      <w:r w:rsidRPr="00E82106">
        <w:rPr>
          <w:rFonts w:hint="eastAsia"/>
        </w:rPr>
        <w:t xml:space="preserve"> </w:t>
      </w:r>
      <w:r w:rsidRPr="00E82106">
        <w:t>for which the payload is intended</w:t>
      </w:r>
      <w:r w:rsidRPr="00E82106">
        <w:rPr>
          <w:rFonts w:hint="eastAsia"/>
        </w:rPr>
        <w:t>;</w:t>
      </w:r>
    </w:p>
    <w:p w14:paraId="794BB075" w14:textId="77777777" w:rsidR="00D50CBD" w:rsidRPr="00E82106" w:rsidRDefault="00D50CBD" w:rsidP="00D50CBD">
      <w:pPr>
        <w:pStyle w:val="B2"/>
      </w:pPr>
      <w:r>
        <w:rPr>
          <w:rFonts w:hint="eastAsia"/>
          <w:lang w:eastAsia="zh-CN"/>
        </w:rPr>
        <w:t>9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>
        <w:t xml:space="preserve"> include a </w:t>
      </w:r>
      <w:r w:rsidRPr="00E82106">
        <w:t>"</w:t>
      </w:r>
      <w:r w:rsidRPr="00E82106">
        <w:rPr>
          <w:rFonts w:hint="eastAsia"/>
        </w:rPr>
        <w:t>Message</w:t>
      </w:r>
      <w:r w:rsidRPr="00E82106">
        <w:t xml:space="preserve"> ID" </w:t>
      </w:r>
      <w:r w:rsidRPr="00E82106">
        <w:rPr>
          <w:rFonts w:hint="eastAsia"/>
        </w:rPr>
        <w:t xml:space="preserve">which </w:t>
      </w:r>
      <w:r w:rsidRPr="00E82106">
        <w:t>is globally unique</w:t>
      </w:r>
      <w:r w:rsidRPr="00E82106">
        <w:rPr>
          <w:rFonts w:hint="eastAsia"/>
        </w:rPr>
        <w:t xml:space="preserve"> </w:t>
      </w:r>
      <w:r w:rsidRPr="00E82106">
        <w:t>within the MSGin5G service</w:t>
      </w:r>
      <w:r w:rsidRPr="00E82106">
        <w:rPr>
          <w:rFonts w:hint="eastAsia"/>
        </w:rPr>
        <w:t>;</w:t>
      </w:r>
    </w:p>
    <w:p w14:paraId="67BD7D20" w14:textId="7E3352E5" w:rsidR="00D50CBD" w:rsidRPr="00E82106" w:rsidDel="005B6D8A" w:rsidRDefault="00D50CBD" w:rsidP="00D50CBD">
      <w:pPr>
        <w:pStyle w:val="B2"/>
        <w:rPr>
          <w:del w:id="6" w:author="梁爽00060169" w:date="2022-05-05T01:24:00Z"/>
        </w:rPr>
      </w:pPr>
      <w:del w:id="7" w:author="梁爽00060169" w:date="2022-05-05T01:24:00Z">
        <w:r w:rsidDel="005B6D8A">
          <w:rPr>
            <w:rFonts w:hint="eastAsia"/>
            <w:lang w:eastAsia="zh-CN"/>
          </w:rPr>
          <w:delText>10</w:delText>
        </w:r>
        <w:r w:rsidRPr="00E82106" w:rsidDel="005B6D8A">
          <w:rPr>
            <w:rFonts w:hint="eastAsia"/>
          </w:rPr>
          <w:delText>)</w:delText>
        </w:r>
        <w:r w:rsidRPr="00E82106" w:rsidDel="005B6D8A">
          <w:rPr>
            <w:rFonts w:hint="eastAsia"/>
          </w:rPr>
          <w:tab/>
          <w:delText xml:space="preserve">shall include a </w:delText>
        </w:r>
        <w:r w:rsidRPr="00E82106" w:rsidDel="005B6D8A">
          <w:delText>"</w:delText>
        </w:r>
        <w:r w:rsidRPr="00E82106" w:rsidDel="005B6D8A">
          <w:rPr>
            <w:rFonts w:hint="eastAsia"/>
          </w:rPr>
          <w:delText>S</w:delText>
        </w:r>
        <w:r w:rsidRPr="00E82106" w:rsidDel="005B6D8A">
          <w:delText xml:space="preserve">ecurity </w:delText>
        </w:r>
        <w:r w:rsidRPr="00E82106" w:rsidDel="005B6D8A">
          <w:rPr>
            <w:rFonts w:hint="eastAsia"/>
          </w:rPr>
          <w:delText>c</w:delText>
        </w:r>
        <w:r w:rsidRPr="00E82106" w:rsidDel="005B6D8A">
          <w:delText>redentials"</w:delText>
        </w:r>
        <w:r w:rsidRPr="00E82106" w:rsidDel="005B6D8A">
          <w:rPr>
            <w:rFonts w:hint="eastAsia"/>
          </w:rPr>
          <w:delText xml:space="preserve"> element which is </w:delText>
        </w:r>
        <w:r w:rsidRPr="00E82106" w:rsidDel="005B6D8A">
          <w:delText xml:space="preserve">required </w:delText>
        </w:r>
        <w:r w:rsidRPr="00E82106" w:rsidDel="005B6D8A">
          <w:rPr>
            <w:rFonts w:hint="eastAsia"/>
          </w:rPr>
          <w:delText>by the</w:delText>
        </w:r>
        <w:r w:rsidRPr="00E82106" w:rsidDel="005B6D8A">
          <w:delText xml:space="preserve"> MSGin5G Server</w:delText>
        </w:r>
        <w:r w:rsidRPr="00E82106" w:rsidDel="005B6D8A">
          <w:rPr>
            <w:rFonts w:hint="eastAsia"/>
          </w:rPr>
          <w:delText>;</w:delText>
        </w:r>
      </w:del>
    </w:p>
    <w:p w14:paraId="6B7621F1" w14:textId="675938DA" w:rsidR="00D50CBD" w:rsidRPr="00302A54" w:rsidDel="005B6D8A" w:rsidRDefault="00D50CBD" w:rsidP="00D50CBD">
      <w:pPr>
        <w:pStyle w:val="EditorsNote"/>
        <w:rPr>
          <w:del w:id="8" w:author="梁爽00060169" w:date="2022-05-05T01:24:00Z"/>
        </w:rPr>
      </w:pPr>
      <w:del w:id="9" w:author="梁爽00060169" w:date="2022-05-05T01:24:00Z">
        <w:r w:rsidRPr="00302A54" w:rsidDel="005B6D8A">
          <w:delText>Editor's note:</w:delText>
        </w:r>
        <w:r w:rsidRPr="00302A54" w:rsidDel="005B6D8A">
          <w:rPr>
            <w:rFonts w:hint="eastAsia"/>
          </w:rPr>
          <w:tab/>
          <w:delText>the S</w:delText>
        </w:r>
        <w:r w:rsidRPr="00302A54" w:rsidDel="005B6D8A">
          <w:delText xml:space="preserve">ecurity </w:delText>
        </w:r>
        <w:r w:rsidRPr="00302A54" w:rsidDel="005B6D8A">
          <w:rPr>
            <w:rFonts w:hint="eastAsia"/>
          </w:rPr>
          <w:delText>c</w:delText>
        </w:r>
        <w:r w:rsidRPr="00302A54" w:rsidDel="005B6D8A">
          <w:delText>redentials</w:delText>
        </w:r>
        <w:r w:rsidRPr="00302A54" w:rsidDel="005B6D8A">
          <w:rPr>
            <w:rFonts w:hint="eastAsia"/>
          </w:rPr>
          <w:delText xml:space="preserve"> element</w:delText>
        </w:r>
        <w:r w:rsidRPr="00302A54" w:rsidDel="005B6D8A">
          <w:delText xml:space="preserve"> is a placeholder for SA3 security information</w:delText>
        </w:r>
        <w:r w:rsidRPr="00302A54" w:rsidDel="005B6D8A">
          <w:rPr>
            <w:rFonts w:hint="eastAsia"/>
          </w:rPr>
          <w:delText>.</w:delText>
        </w:r>
      </w:del>
    </w:p>
    <w:p w14:paraId="2E011B47" w14:textId="1D4DA0F5" w:rsidR="00D50CBD" w:rsidRPr="00E82106" w:rsidRDefault="00D50CBD" w:rsidP="00D50CBD">
      <w:pPr>
        <w:pStyle w:val="B2"/>
      </w:pPr>
      <w:del w:id="10" w:author="梁爽00060169" w:date="2022-05-05T01:24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1</w:delText>
        </w:r>
      </w:del>
      <w:ins w:id="11" w:author="梁爽00060169" w:date="2022-05-05T01:24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0</w:t>
        </w:r>
      </w:ins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a </w:t>
      </w:r>
      <w:r w:rsidRPr="00E82106">
        <w:t xml:space="preserve">"Delivery </w:t>
      </w:r>
      <w:r w:rsidRPr="00E82106">
        <w:rPr>
          <w:rFonts w:hint="eastAsia"/>
        </w:rPr>
        <w:t>s</w:t>
      </w:r>
      <w:r w:rsidRPr="00E82106">
        <w:t xml:space="preserve">tatus </w:t>
      </w:r>
      <w:r w:rsidRPr="00E82106">
        <w:rPr>
          <w:rFonts w:hint="eastAsia"/>
        </w:rPr>
        <w:t>r</w:t>
      </w:r>
      <w:r w:rsidRPr="00E82106">
        <w:t>equired"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 w:rsidRPr="00E82106">
        <w:t>if delivery acknowledgement from the recipient is requested</w:t>
      </w:r>
      <w:r w:rsidRPr="00E82106">
        <w:rPr>
          <w:rFonts w:hint="eastAsia"/>
        </w:rPr>
        <w:t>;</w:t>
      </w:r>
    </w:p>
    <w:p w14:paraId="7B804F07" w14:textId="48E9507C" w:rsidR="00D50CBD" w:rsidRPr="00E82106" w:rsidRDefault="00D50CBD" w:rsidP="00D50CBD">
      <w:pPr>
        <w:pStyle w:val="B2"/>
      </w:pPr>
      <w:del w:id="12" w:author="梁爽00060169" w:date="2022-05-05T01:24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2</w:delText>
        </w:r>
      </w:del>
      <w:ins w:id="13" w:author="梁爽00060169" w:date="2022-05-05T01:24:00Z">
        <w:r w:rsidR="005B6D8A">
          <w:t>11</w:t>
        </w:r>
      </w:ins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a </w:t>
      </w:r>
      <w:r w:rsidRPr="00E82106">
        <w:t xml:space="preserve">"Priority </w:t>
      </w:r>
      <w:r w:rsidRPr="00E82106">
        <w:rPr>
          <w:rFonts w:hint="eastAsia"/>
        </w:rPr>
        <w:t>t</w:t>
      </w:r>
      <w:r w:rsidRPr="00E82106">
        <w:t>ype"</w:t>
      </w:r>
      <w:r w:rsidRPr="00E82106">
        <w:rPr>
          <w:rFonts w:hint="eastAsia"/>
        </w:rPr>
        <w:t xml:space="preserve"> element to indicate the </w:t>
      </w:r>
      <w:r>
        <w:t>a</w:t>
      </w:r>
      <w:r w:rsidRPr="00E82106">
        <w:t>pplication priority level requested for this message</w:t>
      </w:r>
      <w:r w:rsidRPr="00E82106">
        <w:rPr>
          <w:rFonts w:hint="eastAsia"/>
        </w:rPr>
        <w:t>;</w:t>
      </w:r>
    </w:p>
    <w:p w14:paraId="0464B064" w14:textId="4E2218AE" w:rsidR="00D50CBD" w:rsidRPr="00E82106" w:rsidRDefault="00D50CBD" w:rsidP="00D50CBD">
      <w:pPr>
        <w:pStyle w:val="B2"/>
      </w:pPr>
      <w:del w:id="14" w:author="梁爽00060169" w:date="2022-05-05T01:24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3</w:delText>
        </w:r>
      </w:del>
      <w:ins w:id="15" w:author="梁爽00060169" w:date="2022-05-05T01:24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2</w:t>
        </w:r>
      </w:ins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a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t>with a "true" value</w:t>
      </w:r>
      <w:r w:rsidRPr="00E82106">
        <w:rPr>
          <w:rFonts w:hint="eastAsia"/>
        </w:rPr>
        <w:t xml:space="preserve"> to indicate that </w:t>
      </w:r>
      <w:r w:rsidRPr="00E82106">
        <w:t>this message is part of a segmented message</w:t>
      </w:r>
      <w:r w:rsidRPr="00E82106">
        <w:rPr>
          <w:rFonts w:hint="eastAsia"/>
        </w:rPr>
        <w:t>;</w:t>
      </w:r>
    </w:p>
    <w:p w14:paraId="25CF8EB9" w14:textId="65126C6E" w:rsidR="00D50CBD" w:rsidRPr="00E82106" w:rsidRDefault="00D50CBD" w:rsidP="00D50CBD">
      <w:pPr>
        <w:pStyle w:val="B2"/>
      </w:pPr>
      <w:del w:id="16" w:author="梁爽00060169" w:date="2022-05-05T01:24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4</w:delText>
        </w:r>
      </w:del>
      <w:ins w:id="17" w:author="梁爽00060169" w:date="2022-05-05T01:24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3</w:t>
        </w:r>
      </w:ins>
      <w:r w:rsidRPr="00E82106">
        <w:rPr>
          <w:rFonts w:hint="eastAsia"/>
        </w:rPr>
        <w:t xml:space="preserve">)if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t>with a "true" value</w:t>
      </w:r>
      <w:r w:rsidRPr="00E82106">
        <w:rPr>
          <w:rFonts w:hint="eastAsia"/>
        </w:rPr>
        <w:t xml:space="preserve"> is included, shall include a </w:t>
      </w:r>
      <w:r w:rsidRPr="00E82106">
        <w:t xml:space="preserve">"Segmentation </w:t>
      </w:r>
      <w:r w:rsidRPr="00E82106">
        <w:rPr>
          <w:rFonts w:hint="eastAsia"/>
        </w:rPr>
        <w:t>s</w:t>
      </w:r>
      <w:r w:rsidRPr="00E82106">
        <w:t xml:space="preserve">et </w:t>
      </w:r>
      <w:r w:rsidRPr="00E82106">
        <w:rPr>
          <w:rFonts w:hint="eastAsia"/>
        </w:rPr>
        <w:t>i</w:t>
      </w:r>
      <w:r w:rsidRPr="00E82106">
        <w:t>dentifier"</w:t>
      </w:r>
      <w:r w:rsidRPr="00E82106">
        <w:rPr>
          <w:rFonts w:hint="eastAsia"/>
        </w:rPr>
        <w:t xml:space="preserve"> element to indicate that this </w:t>
      </w:r>
      <w:r w:rsidRPr="00E82106">
        <w:t>segmented message</w:t>
      </w:r>
      <w:r w:rsidRPr="00E82106">
        <w:rPr>
          <w:rFonts w:hint="eastAsia"/>
        </w:rPr>
        <w:t xml:space="preserve"> is</w:t>
      </w:r>
      <w:r w:rsidRPr="00E82106">
        <w:t xml:space="preserve"> associated within </w:t>
      </w:r>
      <w:r w:rsidRPr="00E82106">
        <w:rPr>
          <w:rFonts w:hint="eastAsia"/>
        </w:rPr>
        <w:t>a</w:t>
      </w:r>
      <w:r w:rsidRPr="00E82106">
        <w:t xml:space="preserve"> set of segmented messages , all segmented messages associated with the same MSGin5G message are assigned the same unique identifier</w:t>
      </w:r>
      <w:r w:rsidRPr="00E82106">
        <w:rPr>
          <w:rFonts w:hint="eastAsia"/>
        </w:rPr>
        <w:t>;</w:t>
      </w:r>
    </w:p>
    <w:p w14:paraId="26A310FF" w14:textId="55C1E2BA" w:rsidR="00D50CBD" w:rsidRPr="00E82106" w:rsidRDefault="00D50CBD" w:rsidP="00D50CBD">
      <w:pPr>
        <w:pStyle w:val="B2"/>
      </w:pPr>
      <w:del w:id="18" w:author="梁爽00060169" w:date="2022-05-05T01:24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5</w:delText>
        </w:r>
      </w:del>
      <w:ins w:id="19" w:author="梁爽00060169" w:date="2022-05-05T01:24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4</w:t>
        </w:r>
      </w:ins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if</w:t>
      </w:r>
      <w:proofErr w:type="gramEnd"/>
      <w:r w:rsidRPr="00E82106">
        <w:rPr>
          <w:rFonts w:hint="eastAsia"/>
        </w:rPr>
        <w:t xml:space="preserve">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t>with a "true" value</w:t>
      </w:r>
      <w:r w:rsidRPr="00E82106">
        <w:rPr>
          <w:rFonts w:hint="eastAsia"/>
        </w:rPr>
        <w:t xml:space="preserve"> is included and this message is the </w:t>
      </w:r>
      <w:r w:rsidRPr="00E82106">
        <w:t xml:space="preserve">first segment of the </w:t>
      </w:r>
      <w:r w:rsidRPr="00E82106">
        <w:rPr>
          <w:rFonts w:hint="eastAsia"/>
        </w:rPr>
        <w:t xml:space="preserve">MSGin5G </w:t>
      </w:r>
      <w:r w:rsidRPr="00E82106">
        <w:t>message</w:t>
      </w:r>
      <w:r w:rsidRPr="00E82106">
        <w:rPr>
          <w:rFonts w:hint="eastAsia"/>
        </w:rPr>
        <w:t xml:space="preserve">, shall include a </w:t>
      </w:r>
      <w:r w:rsidRPr="00E82106">
        <w:t>"Total number of message segments"</w:t>
      </w:r>
      <w:r w:rsidRPr="00E82106">
        <w:rPr>
          <w:rFonts w:hint="eastAsia"/>
        </w:rPr>
        <w:t xml:space="preserve"> element to i</w:t>
      </w:r>
      <w:r w:rsidRPr="00E82106">
        <w:t xml:space="preserve">ndicate the total number of segments for the </w:t>
      </w:r>
      <w:r w:rsidRPr="00E82106">
        <w:rPr>
          <w:rFonts w:hint="eastAsia"/>
        </w:rPr>
        <w:t xml:space="preserve">MSGin5G </w:t>
      </w:r>
      <w:r w:rsidRPr="00E82106">
        <w:t>message</w:t>
      </w:r>
      <w:r w:rsidRPr="00E82106">
        <w:rPr>
          <w:rFonts w:hint="eastAsia"/>
        </w:rPr>
        <w:t>;</w:t>
      </w:r>
    </w:p>
    <w:p w14:paraId="58CFCC8B" w14:textId="67802898" w:rsidR="00D50CBD" w:rsidRPr="00E82106" w:rsidRDefault="00D50CBD" w:rsidP="00D50CBD">
      <w:pPr>
        <w:pStyle w:val="B2"/>
      </w:pPr>
      <w:del w:id="20" w:author="梁爽00060169" w:date="2022-05-05T01:24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6</w:delText>
        </w:r>
      </w:del>
      <w:ins w:id="21" w:author="梁爽00060169" w:date="2022-05-05T01:24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5</w:t>
        </w:r>
      </w:ins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if</w:t>
      </w:r>
      <w:proofErr w:type="gramEnd"/>
      <w:r w:rsidRPr="00E82106">
        <w:rPr>
          <w:rFonts w:hint="eastAsia"/>
        </w:rPr>
        <w:t xml:space="preserve">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t>with a "true" value</w:t>
      </w:r>
      <w:r w:rsidRPr="00E82106">
        <w:rPr>
          <w:rFonts w:hint="eastAsia"/>
        </w:rPr>
        <w:t xml:space="preserve"> is included, shall include a </w:t>
      </w:r>
      <w:r w:rsidRPr="00E82106">
        <w:t>"Message segment number"</w:t>
      </w:r>
      <w:r w:rsidRPr="00E82106">
        <w:rPr>
          <w:rFonts w:hint="eastAsia"/>
        </w:rPr>
        <w:t xml:space="preserve"> element to indicate </w:t>
      </w:r>
      <w:r w:rsidRPr="00E82106">
        <w:t>segmented message</w:t>
      </w:r>
      <w:r w:rsidRPr="00E82106">
        <w:rPr>
          <w:rFonts w:hint="eastAsia"/>
        </w:rPr>
        <w:t xml:space="preserve"> </w:t>
      </w:r>
      <w:r w:rsidRPr="00E82106">
        <w:t>number of each segmented message within a set of segmented messages</w:t>
      </w:r>
      <w:r w:rsidRPr="00E82106">
        <w:rPr>
          <w:rFonts w:hint="eastAsia"/>
        </w:rPr>
        <w:t>;</w:t>
      </w:r>
    </w:p>
    <w:p w14:paraId="36E6DC65" w14:textId="047DBA0B" w:rsidR="00D50CBD" w:rsidRPr="00E82106" w:rsidRDefault="00D50CBD" w:rsidP="00D50CBD">
      <w:pPr>
        <w:pStyle w:val="B2"/>
      </w:pPr>
      <w:del w:id="22" w:author="梁爽00060169" w:date="2022-05-05T01:25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7</w:delText>
        </w:r>
      </w:del>
      <w:ins w:id="23" w:author="梁爽00060169" w:date="2022-05-05T01:25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6</w:t>
        </w:r>
      </w:ins>
      <w:r w:rsidRPr="00E82106">
        <w:rPr>
          <w:rFonts w:hint="eastAsia"/>
        </w:rPr>
        <w:t>)</w:t>
      </w:r>
      <w:r>
        <w:rPr>
          <w:rFonts w:hint="eastAsia"/>
        </w:rPr>
        <w:tab/>
      </w:r>
      <w:r w:rsidRPr="00E82106">
        <w:rPr>
          <w:rFonts w:hint="eastAsia"/>
        </w:rPr>
        <w:t xml:space="preserve">if </w:t>
      </w:r>
      <w:r w:rsidRPr="00E82106">
        <w:t>"Message is segmented"</w:t>
      </w:r>
      <w:r w:rsidRPr="00E82106">
        <w:rPr>
          <w:rFonts w:hint="eastAsia"/>
        </w:rPr>
        <w:t xml:space="preserve"> element</w:t>
      </w:r>
      <w:r>
        <w:t xml:space="preserve"> with a "true" value</w:t>
      </w:r>
      <w:r w:rsidRPr="00E82106">
        <w:rPr>
          <w:rFonts w:hint="eastAsia"/>
        </w:rPr>
        <w:t xml:space="preserve"> is included and this message is the last</w:t>
      </w:r>
      <w:r w:rsidRPr="00E82106">
        <w:t xml:space="preserve"> segment of the </w:t>
      </w:r>
      <w:r w:rsidRPr="00E82106">
        <w:rPr>
          <w:rFonts w:hint="eastAsia"/>
        </w:rPr>
        <w:t xml:space="preserve">MSGin5G </w:t>
      </w:r>
      <w:r w:rsidRPr="00E82106">
        <w:t>message</w:t>
      </w:r>
      <w:r w:rsidRPr="00E82106">
        <w:rPr>
          <w:rFonts w:hint="eastAsia"/>
        </w:rPr>
        <w:t xml:space="preserve">, shall include a </w:t>
      </w:r>
      <w:r w:rsidRPr="00E82106">
        <w:t xml:space="preserve">"Last </w:t>
      </w:r>
      <w:r w:rsidRPr="00E82106">
        <w:rPr>
          <w:rFonts w:hint="eastAsia"/>
        </w:rPr>
        <w:t>s</w:t>
      </w:r>
      <w:r w:rsidRPr="00E82106">
        <w:t xml:space="preserve">egment </w:t>
      </w:r>
      <w:r w:rsidRPr="00E82106">
        <w:rPr>
          <w:rFonts w:hint="eastAsia"/>
        </w:rPr>
        <w:t>f</w:t>
      </w:r>
      <w:r w:rsidRPr="00E82106">
        <w:t>lag"</w:t>
      </w:r>
      <w:r w:rsidRPr="00E82106">
        <w:rPr>
          <w:rFonts w:hint="eastAsia"/>
        </w:rPr>
        <w:t xml:space="preserve"> element to indicate that </w:t>
      </w:r>
      <w:r w:rsidRPr="00E82106">
        <w:t>this segmented message is the last segment in the set of segmented messages</w:t>
      </w:r>
      <w:r w:rsidRPr="00E82106">
        <w:rPr>
          <w:rFonts w:hint="eastAsia"/>
        </w:rPr>
        <w:t>;</w:t>
      </w:r>
    </w:p>
    <w:p w14:paraId="51A1D7BF" w14:textId="3F042A2D" w:rsidR="00D50CBD" w:rsidRPr="00E82106" w:rsidRDefault="00D50CBD" w:rsidP="00D50CBD">
      <w:pPr>
        <w:pStyle w:val="B2"/>
      </w:pPr>
      <w:del w:id="24" w:author="梁爽00060169" w:date="2022-05-05T01:25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8</w:delText>
        </w:r>
      </w:del>
      <w:ins w:id="25" w:author="梁爽00060169" w:date="2022-05-05T01:25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7</w:t>
        </w:r>
      </w:ins>
      <w:proofErr w:type="gramStart"/>
      <w:r w:rsidRPr="00E82106">
        <w:rPr>
          <w:rFonts w:hint="eastAsia"/>
        </w:rPr>
        <w:t>)shall</w:t>
      </w:r>
      <w:proofErr w:type="gramEnd"/>
      <w:r w:rsidRPr="00E82106">
        <w:rPr>
          <w:rFonts w:hint="eastAsia"/>
        </w:rPr>
        <w:t xml:space="preserve"> include a </w:t>
      </w:r>
      <w:r w:rsidRPr="00E82106">
        <w:t>"</w:t>
      </w:r>
      <w:r w:rsidRPr="00E82106">
        <w:rPr>
          <w:szCs w:val="18"/>
        </w:rPr>
        <w:t>Store and forward flag</w:t>
      </w:r>
      <w:r w:rsidRPr="00E82106">
        <w:t xml:space="preserve">" </w:t>
      </w:r>
      <w:r w:rsidRPr="00E82106">
        <w:rPr>
          <w:rFonts w:hint="eastAsia"/>
        </w:rPr>
        <w:t xml:space="preserve">element to indicate whether </w:t>
      </w:r>
      <w:r w:rsidRPr="00E82106">
        <w:t>store and forward services are requested for this message</w:t>
      </w:r>
      <w:r w:rsidRPr="00E82106">
        <w:rPr>
          <w:rFonts w:hint="eastAsia"/>
        </w:rPr>
        <w:t>;</w:t>
      </w:r>
    </w:p>
    <w:p w14:paraId="48DE980C" w14:textId="4C941C44" w:rsidR="00D50CBD" w:rsidRPr="00E82106" w:rsidRDefault="00D50CBD" w:rsidP="00D50CBD">
      <w:pPr>
        <w:pStyle w:val="B2"/>
        <w:rPr>
          <w:szCs w:val="18"/>
        </w:rPr>
      </w:pPr>
      <w:del w:id="26" w:author="梁爽00060169" w:date="2022-05-05T01:25:00Z">
        <w:r w:rsidRPr="00E82106" w:rsidDel="005B6D8A">
          <w:rPr>
            <w:rFonts w:hint="eastAsia"/>
          </w:rPr>
          <w:delText>1</w:delText>
        </w:r>
        <w:r w:rsidDel="005B6D8A">
          <w:rPr>
            <w:rFonts w:hint="eastAsia"/>
            <w:lang w:eastAsia="zh-CN"/>
          </w:rPr>
          <w:delText>9</w:delText>
        </w:r>
      </w:del>
      <w:ins w:id="27" w:author="梁爽00060169" w:date="2022-05-05T01:25:00Z">
        <w:r w:rsidR="005B6D8A" w:rsidRPr="00E82106">
          <w:rPr>
            <w:rFonts w:hint="eastAsia"/>
          </w:rPr>
          <w:t>1</w:t>
        </w:r>
        <w:r w:rsidR="005B6D8A">
          <w:rPr>
            <w:lang w:eastAsia="zh-CN"/>
          </w:rPr>
          <w:t>8</w:t>
        </w:r>
      </w:ins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if</w:t>
      </w:r>
      <w:proofErr w:type="gramEnd"/>
      <w:r w:rsidRPr="00E82106">
        <w:rPr>
          <w:rFonts w:hint="eastAsia"/>
        </w:rPr>
        <w:t xml:space="preserve"> </w:t>
      </w:r>
      <w:r w:rsidRPr="00E82106">
        <w:rPr>
          <w:szCs w:val="18"/>
        </w:rPr>
        <w:t>store and forward services are requested</w:t>
      </w:r>
      <w:r w:rsidRPr="00E82106">
        <w:rPr>
          <w:rFonts w:hint="eastAsia"/>
          <w:szCs w:val="18"/>
        </w:rPr>
        <w:t xml:space="preserve">, may include a </w:t>
      </w:r>
      <w:r w:rsidRPr="00E82106">
        <w:t>"</w:t>
      </w:r>
      <w:r w:rsidRPr="00E82106">
        <w:rPr>
          <w:szCs w:val="18"/>
        </w:rPr>
        <w:t>Store and forward parameters</w:t>
      </w:r>
      <w:r w:rsidRPr="00E82106">
        <w:t>"</w:t>
      </w:r>
      <w:r w:rsidRPr="00E82106">
        <w:rPr>
          <w:rFonts w:hint="eastAsia"/>
          <w:szCs w:val="18"/>
        </w:rPr>
        <w:t xml:space="preserve"> element to carry the parameters </w:t>
      </w:r>
      <w:r w:rsidRPr="00E82106">
        <w:rPr>
          <w:szCs w:val="18"/>
        </w:rPr>
        <w:t>used by MSGin5G Server for providing store and forward services</w:t>
      </w:r>
      <w:r w:rsidRPr="00E82106">
        <w:rPr>
          <w:rFonts w:hint="eastAsia"/>
          <w:szCs w:val="18"/>
        </w:rPr>
        <w:t xml:space="preserve">. The </w:t>
      </w:r>
      <w:r w:rsidRPr="00E82106">
        <w:t>"</w:t>
      </w:r>
      <w:r w:rsidRPr="00E82106">
        <w:rPr>
          <w:szCs w:val="18"/>
        </w:rPr>
        <w:t>Store and forward parameters</w:t>
      </w:r>
      <w:r w:rsidRPr="00E82106">
        <w:t>"</w:t>
      </w:r>
      <w:r w:rsidRPr="00E82106">
        <w:rPr>
          <w:rFonts w:hint="eastAsia"/>
          <w:szCs w:val="18"/>
        </w:rPr>
        <w:t>:</w:t>
      </w:r>
    </w:p>
    <w:p w14:paraId="1E7BE026" w14:textId="77777777" w:rsidR="00D50CBD" w:rsidRPr="00E82106" w:rsidRDefault="00D50CBD" w:rsidP="00D50CBD">
      <w:pPr>
        <w:pStyle w:val="B3"/>
        <w:rPr>
          <w:lang w:eastAsia="zh-CN"/>
        </w:rPr>
      </w:pPr>
      <w:proofErr w:type="spellStart"/>
      <w:r w:rsidRPr="00E82106">
        <w:rPr>
          <w:rFonts w:hint="eastAsia"/>
        </w:rPr>
        <w:lastRenderedPageBreak/>
        <w:t>i</w:t>
      </w:r>
      <w:proofErr w:type="spellEnd"/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a </w:t>
      </w:r>
      <w:r w:rsidRPr="00E82106">
        <w:t>"Message expiration time"</w:t>
      </w:r>
      <w:r w:rsidRPr="00E82106">
        <w:rPr>
          <w:rFonts w:hint="eastAsia"/>
        </w:rPr>
        <w:t xml:space="preserve"> element to i</w:t>
      </w:r>
      <w:r w:rsidRPr="00E82106">
        <w:t>ndicate message expiration time used for providing store and forward services if the destination is not available for communications</w:t>
      </w:r>
      <w:r w:rsidRPr="00E82106">
        <w:rPr>
          <w:rFonts w:hint="eastAsia"/>
        </w:rPr>
        <w:t>;</w:t>
      </w:r>
      <w:r>
        <w:rPr>
          <w:rFonts w:hint="eastAsia"/>
          <w:lang w:eastAsia="zh-CN"/>
        </w:rPr>
        <w:t xml:space="preserve"> and</w:t>
      </w:r>
    </w:p>
    <w:p w14:paraId="1152D8D7" w14:textId="77777777" w:rsidR="00D50CBD" w:rsidRPr="00E82106" w:rsidRDefault="00D50CBD" w:rsidP="00D50CBD">
      <w:pPr>
        <w:pStyle w:val="B3"/>
      </w:pPr>
      <w:r w:rsidRPr="00E82106">
        <w:rPr>
          <w:rFonts w:hint="eastAsia"/>
        </w:rPr>
        <w:t>ii)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a </w:t>
      </w:r>
      <w:r w:rsidRPr="00E82106">
        <w:t>"Application specific store and forward information"</w:t>
      </w:r>
      <w:r w:rsidRPr="00E82106">
        <w:rPr>
          <w:rFonts w:hint="eastAsia"/>
        </w:rPr>
        <w:t xml:space="preserve"> element to carry the </w:t>
      </w:r>
      <w:r w:rsidRPr="00E82106">
        <w:t xml:space="preserve">information </w:t>
      </w:r>
      <w:r w:rsidRPr="00E82106">
        <w:rPr>
          <w:rFonts w:hint="eastAsia"/>
        </w:rPr>
        <w:t xml:space="preserve">used </w:t>
      </w:r>
      <w:r w:rsidRPr="00E82106">
        <w:rPr>
          <w:szCs w:val="18"/>
        </w:rPr>
        <w:t xml:space="preserve">by MSGin5G Server </w:t>
      </w:r>
      <w:r w:rsidRPr="00E82106">
        <w:rPr>
          <w:rFonts w:hint="eastAsia"/>
        </w:rPr>
        <w:t xml:space="preserve">for </w:t>
      </w:r>
      <w:r w:rsidRPr="00E82106">
        <w:t>handling store and forward</w:t>
      </w:r>
      <w:r w:rsidRPr="00E82106">
        <w:rPr>
          <w:rFonts w:hint="eastAsia"/>
        </w:rPr>
        <w:t xml:space="preserve">, </w:t>
      </w:r>
      <w:r w:rsidRPr="00E82106">
        <w:t>e.g. a delivery time/date</w:t>
      </w:r>
      <w:r w:rsidRPr="00E82106">
        <w:rPr>
          <w:rFonts w:hint="eastAsia"/>
        </w:rPr>
        <w:t>; and</w:t>
      </w:r>
    </w:p>
    <w:p w14:paraId="32556B13" w14:textId="4FAEE6CF" w:rsidR="00D50CBD" w:rsidRDefault="00D50CBD" w:rsidP="00D50CBD">
      <w:pPr>
        <w:pStyle w:val="B2"/>
        <w:rPr>
          <w:lang w:eastAsia="zh-CN"/>
        </w:rPr>
      </w:pPr>
      <w:del w:id="28" w:author="梁爽00060169" w:date="2022-05-05T01:25:00Z">
        <w:r w:rsidDel="005B6D8A">
          <w:rPr>
            <w:rFonts w:hint="eastAsia"/>
            <w:lang w:eastAsia="zh-CN"/>
          </w:rPr>
          <w:delText>20</w:delText>
        </w:r>
      </w:del>
      <w:ins w:id="29" w:author="梁爽00060169" w:date="2022-05-05T01:25:00Z">
        <w:r w:rsidR="005B6D8A">
          <w:rPr>
            <w:lang w:eastAsia="zh-CN"/>
          </w:rPr>
          <w:t>19</w:t>
        </w:r>
      </w:ins>
      <w:r w:rsidRPr="00E31199">
        <w:rPr>
          <w:rFonts w:hint="eastAsia"/>
        </w:rPr>
        <w:t>)</w:t>
      </w:r>
      <w:r>
        <w:rPr>
          <w:rFonts w:hint="eastAsia"/>
          <w:lang w:eastAsia="zh-CN"/>
        </w:rPr>
        <w:tab/>
      </w:r>
      <w:proofErr w:type="gramStart"/>
      <w:r w:rsidRPr="00E31199">
        <w:rPr>
          <w:rFonts w:hint="eastAsia"/>
        </w:rPr>
        <w:t>may</w:t>
      </w:r>
      <w:proofErr w:type="gramEnd"/>
      <w:r w:rsidRPr="00E31199">
        <w:rPr>
          <w:rFonts w:hint="eastAsia"/>
        </w:rPr>
        <w:t xml:space="preserve"> include a </w:t>
      </w:r>
      <w:r w:rsidRPr="000615BA">
        <w:t>"</w:t>
      </w:r>
      <w:r w:rsidRPr="00E31199">
        <w:t>Payload</w:t>
      </w:r>
      <w:r w:rsidRPr="000615BA">
        <w:t>"</w:t>
      </w:r>
      <w:r w:rsidRPr="00E31199">
        <w:t xml:space="preserve"> </w:t>
      </w:r>
      <w:r w:rsidRPr="00E31199">
        <w:rPr>
          <w:rFonts w:hint="eastAsia"/>
        </w:rPr>
        <w:t xml:space="preserve">element </w:t>
      </w:r>
      <w:r>
        <w:rPr>
          <w:rFonts w:hint="eastAsia"/>
        </w:rPr>
        <w:t xml:space="preserve">specified in </w:t>
      </w:r>
      <w:r w:rsidRPr="008139A9">
        <w:t>3GPP T</w:t>
      </w:r>
      <w:r w:rsidRPr="008139A9">
        <w:rPr>
          <w:rFonts w:hint="eastAsia"/>
        </w:rPr>
        <w:t>S</w:t>
      </w:r>
      <w:r w:rsidRPr="008139A9">
        <w:t> 2</w:t>
      </w:r>
      <w:r w:rsidRPr="008139A9">
        <w:rPr>
          <w:rFonts w:hint="eastAsia"/>
        </w:rPr>
        <w:t>3</w:t>
      </w:r>
      <w:r w:rsidRPr="008139A9">
        <w:t>.</w:t>
      </w:r>
      <w:r w:rsidRPr="008139A9">
        <w:rPr>
          <w:rFonts w:hint="eastAsia"/>
        </w:rPr>
        <w:t>554</w:t>
      </w:r>
      <w:r w:rsidRPr="00934E84">
        <w:t> </w:t>
      </w:r>
      <w:r>
        <w:rPr>
          <w:rFonts w:hint="eastAsia"/>
        </w:rPr>
        <w:t xml:space="preserve">[2] in the </w:t>
      </w:r>
      <w:proofErr w:type="spellStart"/>
      <w:r>
        <w:rPr>
          <w:rFonts w:hint="eastAsia"/>
        </w:rPr>
        <w:t>CoAP</w:t>
      </w:r>
      <w:proofErr w:type="spellEnd"/>
      <w:r>
        <w:rPr>
          <w:rFonts w:hint="eastAsia"/>
        </w:rPr>
        <w:t xml:space="preserve"> payload and located it after the MSGin5G header </w:t>
      </w:r>
      <w:r w:rsidRPr="00E31199">
        <w:rPr>
          <w:rFonts w:hint="eastAsia"/>
        </w:rPr>
        <w:t xml:space="preserve">to carry the payload </w:t>
      </w:r>
      <w:r w:rsidRPr="00E31199">
        <w:t>of th</w:t>
      </w:r>
      <w:r w:rsidRPr="00E31199">
        <w:rPr>
          <w:rFonts w:hint="eastAsia"/>
        </w:rPr>
        <w:t>is</w:t>
      </w:r>
      <w:r w:rsidRPr="00E31199">
        <w:t xml:space="preserve"> message</w:t>
      </w:r>
      <w:r>
        <w:rPr>
          <w:rFonts w:hint="eastAsia"/>
          <w:lang w:eastAsia="zh-CN"/>
        </w:rPr>
        <w:t>; and</w:t>
      </w:r>
    </w:p>
    <w:p w14:paraId="11F98FDF" w14:textId="77777777" w:rsidR="00D50CBD" w:rsidRPr="0001741A" w:rsidRDefault="00D50CBD" w:rsidP="00D50CBD">
      <w:pPr>
        <w:pStyle w:val="B1"/>
      </w:pPr>
      <w:r w:rsidRPr="0001741A">
        <w:rPr>
          <w:rFonts w:hint="eastAsia"/>
        </w:rPr>
        <w:t>e)</w:t>
      </w:r>
      <w:r w:rsidRPr="0001741A">
        <w:rPr>
          <w:rFonts w:hint="eastAsia"/>
        </w:rPr>
        <w:tab/>
      </w:r>
      <w:proofErr w:type="gramStart"/>
      <w:r w:rsidRPr="0001741A">
        <w:rPr>
          <w:rFonts w:hint="eastAsia"/>
        </w:rPr>
        <w:t>if</w:t>
      </w:r>
      <w:proofErr w:type="gramEnd"/>
      <w:r w:rsidRPr="0001741A">
        <w:rPr>
          <w:rFonts w:hint="eastAsia"/>
        </w:rPr>
        <w:t xml:space="preserve"> needed, i.e. a </w:t>
      </w:r>
      <w:proofErr w:type="spellStart"/>
      <w:r w:rsidRPr="0001741A">
        <w:t>messgage</w:t>
      </w:r>
      <w:proofErr w:type="spellEnd"/>
      <w:r w:rsidRPr="0001741A">
        <w:t xml:space="preserve"> segment recovery </w:t>
      </w:r>
      <w:r w:rsidRPr="0001741A">
        <w:rPr>
          <w:rFonts w:hint="eastAsia"/>
        </w:rPr>
        <w:t xml:space="preserve">request is received, </w:t>
      </w:r>
      <w:r w:rsidRPr="0001741A">
        <w:t xml:space="preserve">acts as Message Sender </w:t>
      </w:r>
      <w:r w:rsidRPr="0001741A">
        <w:rPr>
          <w:rFonts w:hint="eastAsia"/>
        </w:rPr>
        <w:t>to</w:t>
      </w:r>
      <w:r w:rsidRPr="0001741A">
        <w:t xml:space="preserve"> </w:t>
      </w:r>
      <w:r w:rsidRPr="0001741A">
        <w:rPr>
          <w:rFonts w:hint="eastAsia"/>
        </w:rPr>
        <w:t>perform</w:t>
      </w:r>
      <w:r w:rsidRPr="0001741A">
        <w:t xml:space="preserve"> the procedures in clause 6.5.</w:t>
      </w:r>
      <w:r w:rsidRPr="0001741A">
        <w:rPr>
          <w:rFonts w:hint="eastAsia"/>
        </w:rPr>
        <w:t>1.1</w:t>
      </w:r>
      <w:r w:rsidRPr="0001741A">
        <w:t>.</w:t>
      </w:r>
    </w:p>
    <w:p w14:paraId="608B53AD" w14:textId="77777777" w:rsidR="00D50CBD" w:rsidRDefault="00D50CBD" w:rsidP="00A32441"/>
    <w:p w14:paraId="6142E9C9" w14:textId="4FDDC0C9" w:rsidR="00D50CBD" w:rsidRPr="006B5418" w:rsidRDefault="00D50CBD" w:rsidP="00D5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39D469" w14:textId="77777777" w:rsidR="005B6D8A" w:rsidRPr="00D5739C" w:rsidRDefault="005B6D8A" w:rsidP="005B6D8A">
      <w:pPr>
        <w:pStyle w:val="5"/>
        <w:rPr>
          <w:lang w:eastAsia="zh-CN"/>
        </w:rPr>
      </w:pPr>
      <w:bookmarkStart w:id="30" w:name="_Toc86042588"/>
      <w:bookmarkStart w:id="31" w:name="_Toc86043145"/>
      <w:bookmarkStart w:id="32" w:name="_Toc97379663"/>
      <w:bookmarkStart w:id="33" w:name="_Toc101272766"/>
      <w:r>
        <w:rPr>
          <w:rFonts w:hint="eastAsia"/>
          <w:lang w:eastAsia="zh-CN"/>
        </w:rPr>
        <w:t>6.4.1.1.4</w:t>
      </w:r>
      <w:r w:rsidRPr="00D5739C">
        <w:rPr>
          <w:rFonts w:hint="eastAsia"/>
          <w:lang w:eastAsia="zh-CN"/>
        </w:rPr>
        <w:tab/>
        <w:t>Sending of a</w:t>
      </w:r>
      <w:r>
        <w:rPr>
          <w:rFonts w:hint="eastAsia"/>
          <w:lang w:eastAsia="zh-CN"/>
        </w:rPr>
        <w:t>n</w:t>
      </w:r>
      <w:r w:rsidRPr="00D5739C">
        <w:rPr>
          <w:rFonts w:hint="eastAsia"/>
          <w:lang w:eastAsia="zh-CN"/>
        </w:rPr>
        <w:t xml:space="preserve"> MSGin5G </w:t>
      </w:r>
      <w:r>
        <w:rPr>
          <w:rFonts w:hint="eastAsia"/>
          <w:lang w:eastAsia="zh-CN"/>
        </w:rPr>
        <w:t xml:space="preserve">message </w:t>
      </w:r>
      <w:r w:rsidRPr="00D5739C">
        <w:rPr>
          <w:rFonts w:hint="eastAsia"/>
          <w:lang w:eastAsia="zh-CN"/>
        </w:rPr>
        <w:t>delivery status report</w:t>
      </w:r>
      <w:bookmarkEnd w:id="30"/>
      <w:bookmarkEnd w:id="31"/>
      <w:bookmarkEnd w:id="32"/>
      <w:bookmarkEnd w:id="33"/>
    </w:p>
    <w:p w14:paraId="2F96A8AC" w14:textId="77777777" w:rsidR="005B6D8A" w:rsidRPr="000615BA" w:rsidRDefault="005B6D8A" w:rsidP="005B6D8A">
      <w:pPr>
        <w:rPr>
          <w:lang w:val="en-US" w:eastAsia="zh-CN"/>
        </w:rPr>
      </w:pPr>
      <w:r>
        <w:t xml:space="preserve">In order to send a </w:t>
      </w:r>
      <w:r>
        <w:rPr>
          <w:rFonts w:hint="eastAsia"/>
          <w:lang w:eastAsia="zh-CN"/>
        </w:rPr>
        <w:t>MSGin5G</w:t>
      </w:r>
      <w:r>
        <w:t xml:space="preserve"> message</w:t>
      </w:r>
      <w:r>
        <w:rPr>
          <w:rFonts w:hint="eastAsia"/>
          <w:lang w:eastAsia="zh-CN"/>
        </w:rPr>
        <w:t xml:space="preserve"> </w:t>
      </w:r>
      <w:r w:rsidRPr="00D5739C">
        <w:rPr>
          <w:rFonts w:hint="eastAsia"/>
          <w:lang w:eastAsia="zh-CN"/>
        </w:rPr>
        <w:t>delivery status report</w:t>
      </w:r>
      <w:r>
        <w:rPr>
          <w:rFonts w:hint="eastAsia"/>
          <w:lang w:eastAsia="zh-CN"/>
        </w:rPr>
        <w:t>, t</w:t>
      </w:r>
      <w:r>
        <w:t xml:space="preserve">he </w:t>
      </w:r>
      <w:r>
        <w:rPr>
          <w:rFonts w:hint="eastAsia"/>
        </w:rPr>
        <w:t>MSGin5G</w:t>
      </w:r>
      <w:r>
        <w:t xml:space="preserve"> </w:t>
      </w:r>
      <w:r>
        <w:rPr>
          <w:rFonts w:hint="eastAsia"/>
        </w:rPr>
        <w:t xml:space="preserve">Client </w:t>
      </w:r>
      <w:r>
        <w:t xml:space="preserve">shall send an </w:t>
      </w:r>
      <w:proofErr w:type="spellStart"/>
      <w:r>
        <w:rPr>
          <w:rFonts w:hint="eastAsia"/>
          <w:lang w:eastAsia="zh-CN"/>
        </w:rPr>
        <w:t>CoAP</w:t>
      </w:r>
      <w:proofErr w:type="spellEnd"/>
      <w:r>
        <w:t xml:space="preserve"> POST request according to procedures specified in IETF RFC </w:t>
      </w:r>
      <w:r>
        <w:rPr>
          <w:rFonts w:hint="eastAsia"/>
          <w:lang w:eastAsia="zh-CN"/>
        </w:rPr>
        <w:t>7252</w:t>
      </w:r>
      <w:r>
        <w:t> [</w:t>
      </w:r>
      <w:r>
        <w:rPr>
          <w:rFonts w:hint="eastAsia"/>
          <w:lang w:eastAsia="zh-CN"/>
        </w:rPr>
        <w:t>5</w:t>
      </w:r>
      <w:r>
        <w:t xml:space="preserve">]. In the </w:t>
      </w:r>
      <w:proofErr w:type="spellStart"/>
      <w:r>
        <w:rPr>
          <w:rFonts w:hint="eastAsia"/>
          <w:lang w:eastAsia="zh-CN"/>
        </w:rPr>
        <w:t>CoAP</w:t>
      </w:r>
      <w:proofErr w:type="spellEnd"/>
      <w:r>
        <w:t xml:space="preserve"> POST request, the </w:t>
      </w:r>
      <w:r>
        <w:rPr>
          <w:rFonts w:hint="eastAsia"/>
          <w:lang w:eastAsia="zh-CN"/>
        </w:rPr>
        <w:t>MSGin5G Client</w:t>
      </w:r>
      <w:r>
        <w:t>:</w:t>
      </w:r>
    </w:p>
    <w:p w14:paraId="41D190F2" w14:textId="77777777" w:rsidR="005B6D8A" w:rsidRPr="00C62EDA" w:rsidRDefault="005B6D8A" w:rsidP="005B6D8A">
      <w:pPr>
        <w:pStyle w:val="B1"/>
      </w:pPr>
      <w:r w:rsidRPr="00C62EDA">
        <w:t>a)</w:t>
      </w:r>
      <w:r w:rsidRPr="00C62EDA">
        <w:tab/>
      </w:r>
      <w:r w:rsidRPr="00C62EDA">
        <w:rPr>
          <w:rFonts w:hint="eastAsia"/>
        </w:rPr>
        <w:t xml:space="preserve">shall </w:t>
      </w:r>
      <w:r w:rsidRPr="00C62EDA">
        <w:t>set</w:t>
      </w:r>
      <w:r w:rsidRPr="00C62EDA">
        <w:rPr>
          <w:rFonts w:hint="eastAsia"/>
        </w:rPr>
        <w:t>s</w:t>
      </w:r>
      <w:r w:rsidRPr="00C62EDA">
        <w:t xml:space="preserve"> the</w:t>
      </w:r>
      <w:r w:rsidRPr="00C62EDA">
        <w:rPr>
          <w:rFonts w:hint="eastAsia"/>
        </w:rPr>
        <w:t xml:space="preserve"> </w:t>
      </w:r>
      <w:r w:rsidRPr="00C62EDA">
        <w:t>"</w:t>
      </w:r>
      <w:r w:rsidRPr="00C62EDA">
        <w:rPr>
          <w:rFonts w:hint="eastAsia"/>
        </w:rPr>
        <w:t>T</w:t>
      </w:r>
      <w:r w:rsidRPr="00C62EDA">
        <w:t>"</w:t>
      </w:r>
      <w:r w:rsidRPr="00C62EDA">
        <w:rPr>
          <w:rFonts w:hint="eastAsia"/>
        </w:rPr>
        <w:t xml:space="preserve"> field in the </w:t>
      </w:r>
      <w:proofErr w:type="spellStart"/>
      <w:r w:rsidRPr="00C62EDA">
        <w:rPr>
          <w:rFonts w:hint="eastAsia"/>
        </w:rPr>
        <w:t>CoAP</w:t>
      </w:r>
      <w:proofErr w:type="spellEnd"/>
      <w:r w:rsidRPr="00C62EDA">
        <w:rPr>
          <w:rFonts w:hint="eastAsia"/>
        </w:rPr>
        <w:t xml:space="preserve"> header to 0, i.e. indicates that this message is the type of Confirmable, to ensure the </w:t>
      </w:r>
      <w:r w:rsidRPr="00C62EDA">
        <w:t>MSGin5G message delivery status report</w:t>
      </w:r>
      <w:r w:rsidRPr="00C62EDA">
        <w:rPr>
          <w:rFonts w:hint="eastAsia"/>
        </w:rPr>
        <w:t xml:space="preserve"> can be received by the originator of the receiving MSGin5G message</w:t>
      </w:r>
      <w:r w:rsidRPr="00C62EDA">
        <w:t>;</w:t>
      </w:r>
    </w:p>
    <w:p w14:paraId="1FB2722D" w14:textId="77777777" w:rsidR="005B6D8A" w:rsidRPr="00C62EDA" w:rsidRDefault="005B6D8A" w:rsidP="005B6D8A">
      <w:pPr>
        <w:pStyle w:val="B1"/>
      </w:pPr>
      <w:r w:rsidRPr="00C62EDA">
        <w:t>b)</w:t>
      </w:r>
      <w:r w:rsidRPr="00C62EDA">
        <w:tab/>
      </w:r>
      <w:proofErr w:type="gramStart"/>
      <w:r w:rsidRPr="00C62EDA">
        <w:t>shall</w:t>
      </w:r>
      <w:proofErr w:type="gramEnd"/>
      <w:r w:rsidRPr="00C62EDA">
        <w:t xml:space="preserve"> include the MSGin5G Server address in an </w:t>
      </w:r>
      <w:proofErr w:type="spellStart"/>
      <w:r w:rsidRPr="00C62EDA">
        <w:t>CoAP</w:t>
      </w:r>
      <w:proofErr w:type="spellEnd"/>
      <w:r w:rsidRPr="00C62EDA">
        <w:t xml:space="preserve"> Option, e.g. if the MSGin5G Server address is a URI, include a Uri-Path Option with the value of the URI</w:t>
      </w:r>
      <w:r w:rsidRPr="00C62EDA">
        <w:rPr>
          <w:rFonts w:hint="eastAsia"/>
        </w:rPr>
        <w:t>;</w:t>
      </w:r>
    </w:p>
    <w:p w14:paraId="1BD2EF28" w14:textId="77777777" w:rsidR="005B6D8A" w:rsidRPr="00C62EDA" w:rsidRDefault="005B6D8A" w:rsidP="005B6D8A">
      <w:pPr>
        <w:pStyle w:val="B1"/>
        <w:rPr>
          <w:lang w:eastAsia="zh-CN"/>
        </w:rPr>
      </w:pPr>
      <w:r w:rsidRPr="00C62EDA">
        <w:rPr>
          <w:rFonts w:hint="eastAsia"/>
        </w:rPr>
        <w:t>c)</w:t>
      </w:r>
      <w:r w:rsidRPr="00C62EDA">
        <w:rPr>
          <w:rFonts w:hint="eastAsia"/>
        </w:rPr>
        <w:tab/>
      </w:r>
      <w:proofErr w:type="gramStart"/>
      <w:r w:rsidRPr="00C62EDA">
        <w:rPr>
          <w:rFonts w:hint="eastAsia"/>
        </w:rPr>
        <w:t>shall</w:t>
      </w:r>
      <w:proofErr w:type="gramEnd"/>
      <w:r w:rsidRPr="00C62EDA">
        <w:rPr>
          <w:rFonts w:hint="eastAsia"/>
        </w:rPr>
        <w:t xml:space="preserve"> set the </w:t>
      </w:r>
      <w:proofErr w:type="spellStart"/>
      <w:r w:rsidRPr="00C62EDA">
        <w:rPr>
          <w:rFonts w:hint="eastAsia"/>
        </w:rPr>
        <w:t>CoAP</w:t>
      </w:r>
      <w:proofErr w:type="spellEnd"/>
      <w:r w:rsidRPr="00C62EDA">
        <w:rPr>
          <w:rFonts w:hint="eastAsia"/>
        </w:rPr>
        <w:t xml:space="preserve"> </w:t>
      </w:r>
      <w:r w:rsidRPr="00C62EDA">
        <w:t xml:space="preserve">Content-Format </w:t>
      </w:r>
      <w:r w:rsidRPr="00C62EDA">
        <w:rPr>
          <w:rFonts w:hint="eastAsia"/>
        </w:rPr>
        <w:t xml:space="preserve">to </w:t>
      </w:r>
      <w:r w:rsidRPr="00C62EDA">
        <w:t>"</w:t>
      </w:r>
      <w:r w:rsidRPr="00C62EDA">
        <w:rPr>
          <w:rFonts w:hint="eastAsia"/>
        </w:rPr>
        <w:t>50</w:t>
      </w:r>
      <w:r w:rsidRPr="00C62EDA">
        <w:t>"</w:t>
      </w:r>
      <w:r w:rsidRPr="00C62EDA">
        <w:rPr>
          <w:rFonts w:hint="eastAsia"/>
        </w:rPr>
        <w:t xml:space="preserve">, i.e. </w:t>
      </w:r>
      <w:r w:rsidRPr="00C62EDA">
        <w:t>application/</w:t>
      </w:r>
      <w:proofErr w:type="spellStart"/>
      <w:r w:rsidRPr="00C62EDA">
        <w:t>json</w:t>
      </w:r>
      <w:proofErr w:type="spellEnd"/>
      <w:r w:rsidRPr="00C62EDA">
        <w:rPr>
          <w:rFonts w:hint="eastAsia"/>
        </w:rPr>
        <w:t>;</w:t>
      </w:r>
      <w:r>
        <w:rPr>
          <w:rFonts w:hint="eastAsia"/>
          <w:lang w:eastAsia="zh-CN"/>
        </w:rPr>
        <w:t xml:space="preserve"> and</w:t>
      </w:r>
    </w:p>
    <w:p w14:paraId="062D9DF6" w14:textId="77777777" w:rsidR="005B6D8A" w:rsidRPr="00C62EDA" w:rsidRDefault="005B6D8A" w:rsidP="005B6D8A">
      <w:pPr>
        <w:pStyle w:val="B1"/>
        <w:rPr>
          <w:lang w:eastAsia="zh-CN"/>
        </w:rPr>
      </w:pPr>
      <w:r w:rsidRPr="00C62EDA">
        <w:rPr>
          <w:rFonts w:hint="eastAsia"/>
        </w:rPr>
        <w:t>d)</w:t>
      </w:r>
      <w:r w:rsidRPr="00C62EDA">
        <w:rPr>
          <w:rFonts w:hint="eastAsia"/>
        </w:rPr>
        <w:tab/>
      </w:r>
      <w:proofErr w:type="gramStart"/>
      <w:r w:rsidRPr="00C62EDA">
        <w:rPr>
          <w:rFonts w:hint="eastAsia"/>
        </w:rPr>
        <w:t>shall</w:t>
      </w:r>
      <w:proofErr w:type="gramEnd"/>
      <w:r w:rsidRPr="00C62EDA">
        <w:rPr>
          <w:rFonts w:hint="eastAsia"/>
        </w:rPr>
        <w:t xml:space="preserve"> include the information elements specified in </w:t>
      </w:r>
      <w:r w:rsidRPr="00C62EDA">
        <w:t>3GPP T</w:t>
      </w:r>
      <w:r w:rsidRPr="00C62EDA">
        <w:rPr>
          <w:rFonts w:hint="eastAsia"/>
        </w:rPr>
        <w:t>S</w:t>
      </w:r>
      <w:r w:rsidRPr="00C62EDA">
        <w:t> 2</w:t>
      </w:r>
      <w:r w:rsidRPr="00C62EDA">
        <w:rPr>
          <w:rFonts w:hint="eastAsia"/>
        </w:rPr>
        <w:t>3</w:t>
      </w:r>
      <w:r w:rsidRPr="00C62EDA">
        <w:t>.</w:t>
      </w:r>
      <w:r w:rsidRPr="00C62EDA">
        <w:rPr>
          <w:rFonts w:hint="eastAsia"/>
        </w:rPr>
        <w:t>554</w:t>
      </w:r>
      <w:r w:rsidRPr="00934E84">
        <w:t> </w:t>
      </w:r>
      <w:r w:rsidRPr="00C62EDA">
        <w:rPr>
          <w:rFonts w:hint="eastAsia"/>
        </w:rPr>
        <w:t xml:space="preserve">[2] in the </w:t>
      </w:r>
      <w:proofErr w:type="spellStart"/>
      <w:r w:rsidRPr="00C62EDA">
        <w:rPr>
          <w:rFonts w:hint="eastAsia"/>
        </w:rPr>
        <w:t>CoAP</w:t>
      </w:r>
      <w:proofErr w:type="spellEnd"/>
      <w:r w:rsidRPr="00C62EDA">
        <w:rPr>
          <w:rFonts w:hint="eastAsia"/>
        </w:rPr>
        <w:t xml:space="preserve"> payload encoded in JSON format</w:t>
      </w:r>
      <w:r>
        <w:rPr>
          <w:rFonts w:hint="eastAsia"/>
          <w:lang w:eastAsia="zh-CN"/>
        </w:rPr>
        <w:t xml:space="preserve"> as specified in </w:t>
      </w:r>
      <w:r w:rsidRPr="005455CF">
        <w:t>clause </w:t>
      </w:r>
      <w:r>
        <w:rPr>
          <w:rFonts w:hint="eastAsia"/>
          <w:lang w:eastAsia="zh-CN"/>
        </w:rPr>
        <w:t>7.3.4.2</w:t>
      </w:r>
      <w:r w:rsidRPr="00C62EDA">
        <w:rPr>
          <w:rFonts w:hint="eastAsia"/>
        </w:rPr>
        <w:t>:</w:t>
      </w:r>
    </w:p>
    <w:p w14:paraId="1F11A456" w14:textId="77777777" w:rsidR="005B6D8A" w:rsidRDefault="005B6D8A" w:rsidP="005B6D8A">
      <w:pPr>
        <w:pStyle w:val="B2"/>
        <w:rPr>
          <w:lang w:eastAsia="zh-CN"/>
        </w:rPr>
      </w:pPr>
      <w:r w:rsidRPr="00C62EDA">
        <w:rPr>
          <w:rFonts w:hint="eastAsia"/>
        </w:rPr>
        <w:t>1)</w:t>
      </w:r>
      <w:r w:rsidRPr="00C62EDA">
        <w:rPr>
          <w:rFonts w:hint="eastAsia"/>
        </w:rPr>
        <w:tab/>
      </w:r>
      <w:proofErr w:type="gramStart"/>
      <w:r w:rsidRPr="00C62EDA">
        <w:rPr>
          <w:rFonts w:hint="eastAsia"/>
        </w:rPr>
        <w:t>shall</w:t>
      </w:r>
      <w:proofErr w:type="gramEnd"/>
      <w:r w:rsidRPr="00C62EDA">
        <w:rPr>
          <w:rFonts w:hint="eastAsia"/>
        </w:rPr>
        <w:t xml:space="preserve"> include an </w:t>
      </w:r>
      <w:r w:rsidRPr="00C62EDA">
        <w:t>"</w:t>
      </w:r>
      <w:r w:rsidRPr="00C62EDA">
        <w:rPr>
          <w:rFonts w:hint="eastAsia"/>
        </w:rPr>
        <w:t>MSGin5G service identifier</w:t>
      </w:r>
      <w:r w:rsidRPr="00C62EDA">
        <w:t>"</w:t>
      </w:r>
      <w:r w:rsidRPr="00C62EDA">
        <w:rPr>
          <w:rFonts w:hint="eastAsia"/>
        </w:rPr>
        <w:t xml:space="preserve"> </w:t>
      </w:r>
      <w:r w:rsidRPr="00C62EDA">
        <w:t>element</w:t>
      </w:r>
      <w:r w:rsidRPr="00C62EDA">
        <w:rPr>
          <w:rFonts w:hint="eastAsia"/>
        </w:rPr>
        <w:t xml:space="preserve"> to indicate that this </w:t>
      </w:r>
      <w:proofErr w:type="spellStart"/>
      <w:r w:rsidRPr="00C62EDA">
        <w:rPr>
          <w:rFonts w:hint="eastAsia"/>
        </w:rPr>
        <w:t>CoAP</w:t>
      </w:r>
      <w:proofErr w:type="spellEnd"/>
      <w:r w:rsidRPr="00C62EDA">
        <w:t xml:space="preserve"> POST request message</w:t>
      </w:r>
      <w:r w:rsidRPr="00C62EDA">
        <w:rPr>
          <w:rFonts w:hint="eastAsia"/>
        </w:rPr>
        <w:t xml:space="preserve"> is used for MSGin5G service;</w:t>
      </w:r>
    </w:p>
    <w:p w14:paraId="02DA330A" w14:textId="77777777" w:rsidR="005B6D8A" w:rsidRPr="00E82106" w:rsidRDefault="005B6D8A" w:rsidP="005B6D8A">
      <w:pPr>
        <w:pStyle w:val="B2"/>
      </w:pPr>
      <w:r>
        <w:rPr>
          <w:rFonts w:hint="eastAsia"/>
          <w:lang w:eastAsia="zh-CN"/>
        </w:rPr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 w:rsidRPr="00E82106">
        <w:rPr>
          <w:rFonts w:hint="eastAsia"/>
        </w:rPr>
        <w:t>shall</w:t>
      </w:r>
      <w:proofErr w:type="gramEnd"/>
      <w:r w:rsidRPr="00E82106">
        <w:rPr>
          <w:rFonts w:hint="eastAsia"/>
        </w:rPr>
        <w:t xml:space="preserve"> include an </w:t>
      </w:r>
      <w:r w:rsidRPr="00E82106">
        <w:t>"</w:t>
      </w:r>
      <w:r>
        <w:rPr>
          <w:rFonts w:hint="eastAsia"/>
          <w:lang w:eastAsia="zh-CN"/>
        </w:rPr>
        <w:t>Message Type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and set it to </w:t>
      </w:r>
      <w:r w:rsidRPr="00E82106">
        <w:t>"</w:t>
      </w:r>
      <w:r>
        <w:rPr>
          <w:rFonts w:hint="eastAsia"/>
          <w:lang w:eastAsia="zh-CN"/>
        </w:rPr>
        <w:t>IMDN</w:t>
      </w:r>
      <w:r w:rsidRPr="00E82106">
        <w:t>"</w:t>
      </w:r>
      <w:r>
        <w:rPr>
          <w:rFonts w:hint="eastAsia"/>
          <w:lang w:eastAsia="zh-CN"/>
        </w:rPr>
        <w:t xml:space="preserve"> </w:t>
      </w:r>
      <w:r w:rsidRPr="00E82106">
        <w:rPr>
          <w:rFonts w:hint="eastAsia"/>
        </w:rPr>
        <w:t xml:space="preserve">to indicate that this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t xml:space="preserve"> POST request message</w:t>
      </w:r>
      <w:r w:rsidRPr="00E82106">
        <w:rPr>
          <w:rFonts w:hint="eastAsia"/>
        </w:rPr>
        <w:t xml:space="preserve"> is used for </w:t>
      </w:r>
      <w:r w:rsidRPr="00274256">
        <w:rPr>
          <w:rFonts w:hint="eastAsia"/>
        </w:rPr>
        <w:t>MSGin5G message</w:t>
      </w:r>
      <w:r>
        <w:rPr>
          <w:rFonts w:hint="eastAsia"/>
          <w:lang w:eastAsia="zh-CN"/>
        </w:rPr>
        <w:t xml:space="preserve"> </w:t>
      </w:r>
      <w:r w:rsidRPr="00AD302D">
        <w:rPr>
          <w:lang w:eastAsia="zh-CN"/>
        </w:rPr>
        <w:t>delivery status report</w:t>
      </w:r>
      <w:r w:rsidRPr="00E82106">
        <w:rPr>
          <w:rFonts w:hint="eastAsia"/>
        </w:rPr>
        <w:t>;</w:t>
      </w:r>
    </w:p>
    <w:p w14:paraId="07E4B82A" w14:textId="77777777" w:rsidR="005B6D8A" w:rsidRPr="00C62EDA" w:rsidRDefault="005B6D8A" w:rsidP="005B6D8A">
      <w:pPr>
        <w:pStyle w:val="B2"/>
      </w:pPr>
      <w:r>
        <w:rPr>
          <w:rFonts w:hint="eastAsia"/>
          <w:lang w:eastAsia="zh-CN"/>
        </w:rPr>
        <w:t>3</w:t>
      </w:r>
      <w:r w:rsidRPr="00C62EDA">
        <w:rPr>
          <w:rFonts w:hint="eastAsia"/>
        </w:rPr>
        <w:t>)</w:t>
      </w:r>
      <w:r w:rsidRPr="00C62EDA">
        <w:rPr>
          <w:rFonts w:hint="eastAsia"/>
        </w:rPr>
        <w:tab/>
      </w:r>
      <w:proofErr w:type="gramStart"/>
      <w:r w:rsidRPr="00C62EDA">
        <w:rPr>
          <w:rFonts w:hint="eastAsia"/>
        </w:rPr>
        <w:t>shall</w:t>
      </w:r>
      <w:proofErr w:type="gramEnd"/>
      <w:r w:rsidRPr="00C62EDA">
        <w:rPr>
          <w:rFonts w:hint="eastAsia"/>
        </w:rPr>
        <w:t xml:space="preserve"> include an </w:t>
      </w:r>
      <w:r w:rsidRPr="00C62EDA">
        <w:t xml:space="preserve">"Originating </w:t>
      </w:r>
      <w:r w:rsidRPr="00C62EDA">
        <w:rPr>
          <w:rFonts w:hint="eastAsia"/>
        </w:rPr>
        <w:t>UE</w:t>
      </w:r>
      <w:r w:rsidRPr="00C62EDA">
        <w:t xml:space="preserve"> Service ID"</w:t>
      </w:r>
      <w:r w:rsidRPr="00C62EDA">
        <w:rPr>
          <w:rFonts w:hint="eastAsia"/>
        </w:rPr>
        <w:t xml:space="preserve"> </w:t>
      </w:r>
      <w:r w:rsidRPr="00C62EDA">
        <w:t>element</w:t>
      </w:r>
      <w:r w:rsidRPr="00C62EDA">
        <w:rPr>
          <w:rFonts w:hint="eastAsia"/>
        </w:rPr>
        <w:t xml:space="preserve"> set to the UE </w:t>
      </w:r>
      <w:r w:rsidRPr="00C62EDA">
        <w:t xml:space="preserve">which requests the sending of the </w:t>
      </w:r>
      <w:r w:rsidRPr="00C62EDA">
        <w:rPr>
          <w:rFonts w:hint="eastAsia"/>
        </w:rPr>
        <w:t>MSGin5G</w:t>
      </w:r>
      <w:r w:rsidRPr="00C62EDA">
        <w:t xml:space="preserve"> message delivery status report;</w:t>
      </w:r>
    </w:p>
    <w:p w14:paraId="6C79D935" w14:textId="77777777" w:rsidR="005B6D8A" w:rsidRPr="00C62EDA" w:rsidRDefault="005B6D8A" w:rsidP="005B6D8A">
      <w:pPr>
        <w:pStyle w:val="B2"/>
      </w:pPr>
      <w:r>
        <w:rPr>
          <w:rFonts w:hint="eastAsia"/>
          <w:lang w:eastAsia="zh-CN"/>
        </w:rPr>
        <w:t>4</w:t>
      </w:r>
      <w:r w:rsidRPr="00C62EDA">
        <w:rPr>
          <w:rFonts w:hint="eastAsia"/>
        </w:rPr>
        <w:t>)</w:t>
      </w:r>
      <w:r w:rsidRPr="00C62EDA">
        <w:rPr>
          <w:rFonts w:hint="eastAsia"/>
        </w:rPr>
        <w:tab/>
      </w:r>
      <w:proofErr w:type="gramStart"/>
      <w:r w:rsidRPr="00C62EDA">
        <w:rPr>
          <w:rFonts w:hint="eastAsia"/>
        </w:rPr>
        <w:t>shall</w:t>
      </w:r>
      <w:proofErr w:type="gramEnd"/>
      <w:r w:rsidRPr="00C62EDA">
        <w:rPr>
          <w:rFonts w:hint="eastAsia"/>
        </w:rPr>
        <w:t xml:space="preserve"> include a </w:t>
      </w:r>
      <w:r w:rsidRPr="00C62EDA">
        <w:t xml:space="preserve">"Recipient </w:t>
      </w:r>
      <w:r w:rsidRPr="00C62EDA">
        <w:rPr>
          <w:rFonts w:hint="eastAsia"/>
        </w:rPr>
        <w:t>UE</w:t>
      </w:r>
      <w:r w:rsidRPr="00C62EDA">
        <w:t xml:space="preserve"> Service ID</w:t>
      </w:r>
      <w:r w:rsidRPr="00C62EDA">
        <w:rPr>
          <w:rFonts w:hint="eastAsia"/>
        </w:rPr>
        <w:t>/AS Service ID</w:t>
      </w:r>
      <w:r w:rsidRPr="00C62EDA">
        <w:t>"</w:t>
      </w:r>
      <w:r w:rsidRPr="00C62EDA">
        <w:rPr>
          <w:rFonts w:hint="eastAsia"/>
        </w:rPr>
        <w:t xml:space="preserve"> </w:t>
      </w:r>
      <w:r w:rsidRPr="00C62EDA">
        <w:t>element</w:t>
      </w:r>
      <w:r w:rsidRPr="00C62EDA">
        <w:rPr>
          <w:rFonts w:hint="eastAsia"/>
        </w:rPr>
        <w:t xml:space="preserve"> if the recipient(s) is(are) MSGin5G UE/Non-MSGin5G UE or Application Server, </w:t>
      </w:r>
      <w:r w:rsidRPr="00C62EDA">
        <w:t>this is the sender of the message that this message delivery status report is for;</w:t>
      </w:r>
    </w:p>
    <w:p w14:paraId="198EAEB2" w14:textId="77777777" w:rsidR="005B6D8A" w:rsidRPr="00C62EDA" w:rsidRDefault="005B6D8A" w:rsidP="005B6D8A">
      <w:pPr>
        <w:pStyle w:val="B2"/>
      </w:pPr>
      <w:r>
        <w:rPr>
          <w:rFonts w:hint="eastAsia"/>
          <w:lang w:eastAsia="zh-CN"/>
        </w:rPr>
        <w:t>5</w:t>
      </w:r>
      <w:r w:rsidRPr="00C62EDA">
        <w:rPr>
          <w:rFonts w:hint="eastAsia"/>
        </w:rPr>
        <w:t>)</w:t>
      </w:r>
      <w:r w:rsidRPr="00C62EDA">
        <w:rPr>
          <w:rFonts w:hint="eastAsia"/>
        </w:rPr>
        <w:tab/>
      </w:r>
      <w:proofErr w:type="gramStart"/>
      <w:r w:rsidRPr="00C62EDA">
        <w:rPr>
          <w:rFonts w:hint="eastAsia"/>
        </w:rPr>
        <w:t>shall</w:t>
      </w:r>
      <w:proofErr w:type="gramEnd"/>
      <w:r w:rsidRPr="00C62EDA">
        <w:rPr>
          <w:rFonts w:hint="eastAsia"/>
        </w:rPr>
        <w:t xml:space="preserve"> include the </w:t>
      </w:r>
      <w:r w:rsidRPr="00C62EDA">
        <w:t>"</w:t>
      </w:r>
      <w:r w:rsidRPr="00C62EDA">
        <w:rPr>
          <w:rFonts w:hint="eastAsia"/>
        </w:rPr>
        <w:t>Message</w:t>
      </w:r>
      <w:r w:rsidRPr="00C62EDA">
        <w:t xml:space="preserve"> ID" </w:t>
      </w:r>
      <w:r w:rsidRPr="00C62EDA">
        <w:rPr>
          <w:rFonts w:hint="eastAsia"/>
        </w:rPr>
        <w:t xml:space="preserve">element copied from the MSGin5G message </w:t>
      </w:r>
      <w:r w:rsidRPr="00C62EDA">
        <w:t>that is being acknowled</w:t>
      </w:r>
      <w:r w:rsidRPr="00C62EDA">
        <w:rPr>
          <w:rFonts w:hint="eastAsia"/>
        </w:rPr>
        <w:t>ged;</w:t>
      </w:r>
    </w:p>
    <w:p w14:paraId="11D0B550" w14:textId="431C1513" w:rsidR="005B6D8A" w:rsidRPr="00C62EDA" w:rsidDel="005B6D8A" w:rsidRDefault="005B6D8A" w:rsidP="005B6D8A">
      <w:pPr>
        <w:pStyle w:val="B2"/>
        <w:rPr>
          <w:del w:id="34" w:author="梁爽00060169" w:date="2022-05-05T01:26:00Z"/>
        </w:rPr>
      </w:pPr>
      <w:del w:id="35" w:author="梁爽00060169" w:date="2022-05-05T01:26:00Z">
        <w:r w:rsidDel="005B6D8A">
          <w:rPr>
            <w:rFonts w:hint="eastAsia"/>
            <w:lang w:eastAsia="zh-CN"/>
          </w:rPr>
          <w:delText>6</w:delText>
        </w:r>
        <w:r w:rsidRPr="00C62EDA" w:rsidDel="005B6D8A">
          <w:rPr>
            <w:rFonts w:hint="eastAsia"/>
          </w:rPr>
          <w:delText>)</w:delText>
        </w:r>
        <w:r w:rsidRPr="00C62EDA" w:rsidDel="005B6D8A">
          <w:rPr>
            <w:rFonts w:hint="eastAsia"/>
          </w:rPr>
          <w:tab/>
          <w:delText xml:space="preserve">may include the </w:delText>
        </w:r>
        <w:r w:rsidRPr="00C62EDA" w:rsidDel="005B6D8A">
          <w:delText>"</w:delText>
        </w:r>
        <w:r w:rsidRPr="00C62EDA" w:rsidDel="005B6D8A">
          <w:rPr>
            <w:rFonts w:hint="eastAsia"/>
          </w:rPr>
          <w:delText>S</w:delText>
        </w:r>
        <w:r w:rsidRPr="00C62EDA" w:rsidDel="005B6D8A">
          <w:delText xml:space="preserve">ecurity </w:delText>
        </w:r>
        <w:r w:rsidRPr="00C62EDA" w:rsidDel="005B6D8A">
          <w:rPr>
            <w:rFonts w:hint="eastAsia"/>
          </w:rPr>
          <w:delText>c</w:delText>
        </w:r>
        <w:r w:rsidRPr="00C62EDA" w:rsidDel="005B6D8A">
          <w:delText>redentials"</w:delText>
        </w:r>
        <w:r w:rsidRPr="00C62EDA" w:rsidDel="005B6D8A">
          <w:rPr>
            <w:rFonts w:hint="eastAsia"/>
          </w:rPr>
          <w:delText xml:space="preserve"> which is </w:delText>
        </w:r>
        <w:r w:rsidRPr="00C62EDA" w:rsidDel="005B6D8A">
          <w:delText xml:space="preserve">required </w:delText>
        </w:r>
        <w:r w:rsidRPr="00C62EDA" w:rsidDel="005B6D8A">
          <w:rPr>
            <w:rFonts w:hint="eastAsia"/>
          </w:rPr>
          <w:delText>by the</w:delText>
        </w:r>
        <w:r w:rsidRPr="00C62EDA" w:rsidDel="005B6D8A">
          <w:delText xml:space="preserve"> MSGin5G Server</w:delText>
        </w:r>
        <w:r w:rsidRPr="00C62EDA" w:rsidDel="005B6D8A">
          <w:rPr>
            <w:rFonts w:hint="eastAsia"/>
          </w:rPr>
          <w:delText>;</w:delText>
        </w:r>
      </w:del>
    </w:p>
    <w:p w14:paraId="0EC87EF4" w14:textId="3F624030" w:rsidR="005B6D8A" w:rsidRPr="00302A54" w:rsidDel="005B6D8A" w:rsidRDefault="005B6D8A" w:rsidP="005B6D8A">
      <w:pPr>
        <w:pStyle w:val="EditorsNote"/>
        <w:rPr>
          <w:del w:id="36" w:author="梁爽00060169" w:date="2022-05-05T01:26:00Z"/>
        </w:rPr>
      </w:pPr>
      <w:del w:id="37" w:author="梁爽00060169" w:date="2022-05-05T01:26:00Z">
        <w:r w:rsidRPr="00302A54" w:rsidDel="005B6D8A">
          <w:delText>Editor's note:</w:delText>
        </w:r>
        <w:r w:rsidRPr="00302A54" w:rsidDel="005B6D8A">
          <w:rPr>
            <w:rFonts w:hint="eastAsia"/>
          </w:rPr>
          <w:tab/>
          <w:delText>the S</w:delText>
        </w:r>
        <w:r w:rsidRPr="00302A54" w:rsidDel="005B6D8A">
          <w:delText xml:space="preserve">ecurity </w:delText>
        </w:r>
        <w:r w:rsidRPr="00302A54" w:rsidDel="005B6D8A">
          <w:rPr>
            <w:rFonts w:hint="eastAsia"/>
          </w:rPr>
          <w:delText>c</w:delText>
        </w:r>
        <w:r w:rsidRPr="00302A54" w:rsidDel="005B6D8A">
          <w:delText>redentials</w:delText>
        </w:r>
        <w:r w:rsidRPr="00302A54" w:rsidDel="005B6D8A">
          <w:rPr>
            <w:rFonts w:hint="eastAsia"/>
          </w:rPr>
          <w:delText xml:space="preserve"> element</w:delText>
        </w:r>
        <w:r w:rsidRPr="00302A54" w:rsidDel="005B6D8A">
          <w:delText xml:space="preserve"> is a placeholder for SA3 security information</w:delText>
        </w:r>
        <w:r w:rsidRPr="00302A54" w:rsidDel="005B6D8A">
          <w:rPr>
            <w:rFonts w:hint="eastAsia"/>
          </w:rPr>
          <w:delText>.</w:delText>
        </w:r>
      </w:del>
    </w:p>
    <w:p w14:paraId="3CBB15A8" w14:textId="52151DD5" w:rsidR="005B6D8A" w:rsidRPr="00EE1A82" w:rsidRDefault="005B6D8A" w:rsidP="005B6D8A">
      <w:pPr>
        <w:pStyle w:val="B2"/>
        <w:rPr>
          <w:lang w:eastAsia="zh-CN"/>
        </w:rPr>
      </w:pPr>
      <w:del w:id="38" w:author="梁爽00060169" w:date="2022-05-05T01:26:00Z">
        <w:r w:rsidDel="005B6D8A">
          <w:rPr>
            <w:rFonts w:hint="eastAsia"/>
            <w:lang w:eastAsia="zh-CN"/>
          </w:rPr>
          <w:delText>7</w:delText>
        </w:r>
      </w:del>
      <w:ins w:id="39" w:author="梁爽00060169" w:date="2022-05-05T01:26:00Z">
        <w:r>
          <w:rPr>
            <w:lang w:eastAsia="zh-CN"/>
          </w:rPr>
          <w:t>6</w:t>
        </w:r>
      </w:ins>
      <w:r w:rsidRPr="00EE1A82">
        <w:rPr>
          <w:rFonts w:hint="eastAsia"/>
        </w:rPr>
        <w:t>)</w:t>
      </w:r>
      <w:r w:rsidRPr="00EE1A82">
        <w:rPr>
          <w:rFonts w:hint="eastAsia"/>
        </w:rPr>
        <w:tab/>
      </w:r>
      <w:proofErr w:type="gramStart"/>
      <w:r>
        <w:rPr>
          <w:rFonts w:hint="eastAsia"/>
          <w:lang w:eastAsia="zh-CN"/>
        </w:rPr>
        <w:t>shall</w:t>
      </w:r>
      <w:proofErr w:type="gramEnd"/>
      <w:r w:rsidRPr="00EE1A82">
        <w:rPr>
          <w:rFonts w:hint="eastAsia"/>
        </w:rPr>
        <w:t xml:space="preserve"> include a </w:t>
      </w:r>
      <w:r w:rsidRPr="000615BA">
        <w:t>"</w:t>
      </w:r>
      <w:r w:rsidRPr="00623E95">
        <w:t>Delivery Status</w:t>
      </w:r>
      <w:r w:rsidRPr="000615BA">
        <w:t>"</w:t>
      </w:r>
      <w:r w:rsidRPr="00EE1A82">
        <w:rPr>
          <w:rFonts w:hint="eastAsia"/>
        </w:rPr>
        <w:t xml:space="preserve"> element to </w:t>
      </w:r>
      <w:r>
        <w:rPr>
          <w:rFonts w:hint="eastAsia"/>
          <w:lang w:eastAsia="zh-CN"/>
        </w:rPr>
        <w:t xml:space="preserve">carry the </w:t>
      </w:r>
      <w:r w:rsidRPr="00623E95">
        <w:t>delivery status description</w:t>
      </w:r>
      <w:r>
        <w:rPr>
          <w:rFonts w:hint="eastAsia"/>
          <w:lang w:eastAsia="zh-CN"/>
        </w:rPr>
        <w:t xml:space="preserve">, the </w:t>
      </w:r>
      <w:r w:rsidRPr="00623E95">
        <w:t>delivery status</w:t>
      </w:r>
      <w:r>
        <w:rPr>
          <w:rFonts w:hint="eastAsia"/>
          <w:lang w:eastAsia="zh-CN"/>
        </w:rPr>
        <w:t xml:space="preserve"> can be </w:t>
      </w:r>
      <w:r w:rsidRPr="00623E95">
        <w:t>success or failure in delivery</w:t>
      </w:r>
      <w:r w:rsidRPr="00EE1A82">
        <w:rPr>
          <w:rFonts w:hint="eastAsia"/>
        </w:rPr>
        <w:t>;</w:t>
      </w:r>
      <w:r>
        <w:rPr>
          <w:rFonts w:hint="eastAsia"/>
          <w:lang w:eastAsia="zh-CN"/>
        </w:rPr>
        <w:t xml:space="preserve"> and</w:t>
      </w:r>
    </w:p>
    <w:p w14:paraId="703A9EA7" w14:textId="34213673" w:rsidR="005B6D8A" w:rsidRPr="000615BA" w:rsidRDefault="005B6D8A" w:rsidP="005B6D8A">
      <w:pPr>
        <w:pStyle w:val="B2"/>
        <w:rPr>
          <w:lang w:val="en-US" w:eastAsia="zh-CN"/>
        </w:rPr>
      </w:pPr>
      <w:del w:id="40" w:author="梁爽00060169" w:date="2022-05-05T01:26:00Z">
        <w:r w:rsidDel="005B6D8A">
          <w:rPr>
            <w:rFonts w:hint="eastAsia"/>
            <w:lang w:eastAsia="zh-CN"/>
          </w:rPr>
          <w:delText>8</w:delText>
        </w:r>
      </w:del>
      <w:ins w:id="41" w:author="梁爽00060169" w:date="2022-05-05T01:26:00Z">
        <w:r>
          <w:rPr>
            <w:lang w:eastAsia="zh-CN"/>
          </w:rPr>
          <w:t>7</w:t>
        </w:r>
      </w:ins>
      <w:r w:rsidRPr="00EE1A82">
        <w:rPr>
          <w:rFonts w:hint="eastAsia"/>
        </w:rPr>
        <w:t>)</w:t>
      </w:r>
      <w:r w:rsidRPr="00EE1A82">
        <w:rPr>
          <w:rFonts w:hint="eastAsia"/>
        </w:rPr>
        <w:tab/>
      </w:r>
      <w:proofErr w:type="gramStart"/>
      <w:r>
        <w:rPr>
          <w:rFonts w:hint="eastAsia"/>
          <w:lang w:eastAsia="zh-CN"/>
        </w:rPr>
        <w:t>may</w:t>
      </w:r>
      <w:proofErr w:type="gramEnd"/>
      <w:r w:rsidRPr="00EE1A82">
        <w:rPr>
          <w:rFonts w:hint="eastAsia"/>
        </w:rPr>
        <w:t xml:space="preserve"> include a </w:t>
      </w:r>
      <w:r w:rsidRPr="000615BA">
        <w:t>"</w:t>
      </w:r>
      <w:r w:rsidRPr="00623E95">
        <w:t>Failure Cause</w:t>
      </w:r>
      <w:r w:rsidRPr="000615BA">
        <w:t>"</w:t>
      </w:r>
      <w:r w:rsidRPr="00EE1A82">
        <w:rPr>
          <w:rFonts w:hint="eastAsia"/>
        </w:rPr>
        <w:t xml:space="preserve"> </w:t>
      </w:r>
      <w:r w:rsidRPr="00EE1A82">
        <w:t>element</w:t>
      </w:r>
      <w:r w:rsidRPr="00EE1A82">
        <w:rPr>
          <w:rFonts w:hint="eastAsia"/>
        </w:rPr>
        <w:t xml:space="preserve"> </w:t>
      </w:r>
      <w:r w:rsidRPr="00623E95">
        <w:t xml:space="preserve">indicates the failure reason if </w:t>
      </w:r>
      <w:r>
        <w:rPr>
          <w:rFonts w:hint="eastAsia"/>
          <w:lang w:eastAsia="zh-CN"/>
        </w:rPr>
        <w:t xml:space="preserve">the </w:t>
      </w:r>
      <w:r w:rsidRPr="00623E95">
        <w:t>delivery status</w:t>
      </w:r>
      <w:r>
        <w:rPr>
          <w:rFonts w:hint="eastAsia"/>
          <w:lang w:eastAsia="zh-CN"/>
        </w:rPr>
        <w:t xml:space="preserve"> is </w:t>
      </w:r>
      <w:r w:rsidRPr="00623E95">
        <w:t>failure</w:t>
      </w:r>
      <w:ins w:id="42" w:author="梁爽00060169" w:date="2022-05-05T01:26:00Z">
        <w:r>
          <w:t>.</w:t>
        </w:r>
      </w:ins>
      <w:del w:id="43" w:author="梁爽00060169" w:date="2022-05-05T01:26:00Z">
        <w:r w:rsidRPr="00EE1A82" w:rsidDel="005B6D8A">
          <w:rPr>
            <w:rFonts w:hint="eastAsia"/>
          </w:rPr>
          <w:delText>;</w:delText>
        </w:r>
      </w:del>
    </w:p>
    <w:p w14:paraId="4308A9C5" w14:textId="77777777" w:rsidR="005B6D8A" w:rsidRDefault="005B6D8A" w:rsidP="005B6D8A"/>
    <w:p w14:paraId="3E65BCD7" w14:textId="77777777" w:rsidR="005B6D8A" w:rsidRPr="006B5418" w:rsidRDefault="005B6D8A" w:rsidP="005B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D1D68EE" w14:textId="77777777" w:rsidR="005B6D8A" w:rsidRPr="00EC6296" w:rsidRDefault="005B6D8A" w:rsidP="005B6D8A">
      <w:pPr>
        <w:pStyle w:val="5"/>
        <w:rPr>
          <w:lang w:eastAsia="zh-CN"/>
        </w:rPr>
      </w:pPr>
      <w:bookmarkStart w:id="44" w:name="_Toc86042596"/>
      <w:bookmarkStart w:id="45" w:name="_Toc86043153"/>
      <w:bookmarkStart w:id="46" w:name="_Toc97379671"/>
      <w:bookmarkStart w:id="47" w:name="_Toc101272774"/>
      <w:r>
        <w:rPr>
          <w:rFonts w:hint="eastAsia"/>
          <w:lang w:eastAsia="zh-CN"/>
        </w:rPr>
        <w:lastRenderedPageBreak/>
        <w:t>6.4.1.2.2</w:t>
      </w:r>
      <w:r w:rsidRPr="00EC6296">
        <w:rPr>
          <w:rFonts w:hint="eastAsia"/>
          <w:lang w:eastAsia="zh-CN"/>
        </w:rPr>
        <w:tab/>
      </w:r>
      <w:r w:rsidRPr="00EC6296">
        <w:rPr>
          <w:lang w:eastAsia="zh-CN"/>
        </w:rPr>
        <w:t xml:space="preserve">Reception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MSGin5G message</w:t>
      </w:r>
      <w:bookmarkEnd w:id="44"/>
      <w:bookmarkEnd w:id="45"/>
      <w:bookmarkEnd w:id="46"/>
      <w:bookmarkEnd w:id="47"/>
    </w:p>
    <w:p w14:paraId="1C4F640E" w14:textId="77777777" w:rsidR="005B6D8A" w:rsidRDefault="005B6D8A" w:rsidP="005B6D8A">
      <w:pPr>
        <w:rPr>
          <w:lang w:eastAsia="zh-CN"/>
        </w:rPr>
      </w:pPr>
      <w:r w:rsidRPr="00DD32B8">
        <w:rPr>
          <w:lang w:eastAsia="zh-CN"/>
        </w:rPr>
        <w:t xml:space="preserve">Upon receiving an </w:t>
      </w:r>
      <w:proofErr w:type="spellStart"/>
      <w:r w:rsidRPr="00DD32B8">
        <w:rPr>
          <w:rFonts w:hint="eastAsia"/>
          <w:lang w:eastAsia="zh-CN"/>
        </w:rPr>
        <w:t>CoAP</w:t>
      </w:r>
      <w:proofErr w:type="spellEnd"/>
      <w:r w:rsidRPr="00DD32B8">
        <w:rPr>
          <w:lang w:eastAsia="zh-CN"/>
        </w:rPr>
        <w:t xml:space="preserve"> POST request from the MSGin5G Client on a MSGin5G UE</w:t>
      </w:r>
      <w:r w:rsidRPr="00DD32B8">
        <w:rPr>
          <w:rFonts w:hint="eastAsia"/>
          <w:lang w:eastAsia="zh-CN"/>
        </w:rPr>
        <w:t>,</w:t>
      </w:r>
      <w:r w:rsidRPr="00DD32B8">
        <w:rPr>
          <w:lang w:eastAsia="zh-CN"/>
        </w:rPr>
        <w:t xml:space="preserve"> co</w:t>
      </w:r>
      <w:r>
        <w:rPr>
          <w:noProof/>
          <w:lang w:val="en-US"/>
        </w:rPr>
        <w:t>ntaining</w:t>
      </w:r>
      <w:r>
        <w:rPr>
          <w:rFonts w:hint="eastAsia"/>
          <w:noProof/>
          <w:lang w:val="en-US" w:eastAsia="zh-CN"/>
        </w:rPr>
        <w:t xml:space="preserve"> the</w:t>
      </w:r>
      <w:r w:rsidRPr="006E7BAD">
        <w:rPr>
          <w:rFonts w:hint="eastAsia"/>
        </w:rPr>
        <w:t xml:space="preserve"> </w:t>
      </w:r>
      <w:r w:rsidRPr="00623E95">
        <w:rPr>
          <w:rFonts w:hint="eastAsia"/>
        </w:rPr>
        <w:t>MSGin5G Service identifier</w:t>
      </w:r>
      <w:r>
        <w:rPr>
          <w:rFonts w:hint="eastAsia"/>
          <w:lang w:eastAsia="zh-CN"/>
        </w:rPr>
        <w:t xml:space="preserve"> and the </w:t>
      </w:r>
      <w:r>
        <w:rPr>
          <w:rFonts w:hint="eastAsia"/>
        </w:rPr>
        <w:t>"</w:t>
      </w:r>
      <w:r>
        <w:rPr>
          <w:rFonts w:hint="eastAsia"/>
          <w:lang w:eastAsia="zh-CN"/>
        </w:rPr>
        <w:t>Message Type</w:t>
      </w:r>
      <w:r>
        <w:rPr>
          <w:rFonts w:hint="eastAsia"/>
        </w:rPr>
        <w:t>"</w:t>
      </w:r>
      <w:r>
        <w:rPr>
          <w:rFonts w:hint="eastAsia"/>
          <w:lang w:eastAsia="zh-CN"/>
        </w:rPr>
        <w:t xml:space="preserve"> </w:t>
      </w:r>
      <w:r w:rsidRPr="005C5508">
        <w:rPr>
          <w:lang w:eastAsia="zh-CN"/>
        </w:rPr>
        <w:t>with the value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"</w:t>
      </w:r>
      <w:r>
        <w:rPr>
          <w:rFonts w:hint="eastAsia"/>
          <w:lang w:eastAsia="zh-CN"/>
        </w:rPr>
        <w:t>MSG</w:t>
      </w:r>
      <w:r>
        <w:rPr>
          <w:rFonts w:hint="eastAsia"/>
        </w:rPr>
        <w:t>"</w:t>
      </w:r>
      <w:r>
        <w:rPr>
          <w:rFonts w:hint="eastAsia"/>
          <w:lang w:eastAsia="zh-CN"/>
        </w:rPr>
        <w:t>, i.e.</w:t>
      </w:r>
      <w:r w:rsidRPr="00F33DC8">
        <w:rPr>
          <w:lang w:eastAsia="zh-CN"/>
        </w:rPr>
        <w:t xml:space="preserve"> the request is for sending a MSGin5G message</w:t>
      </w:r>
      <w:r>
        <w:rPr>
          <w:rFonts w:hint="eastAsia"/>
          <w:lang w:eastAsia="zh-CN"/>
        </w:rPr>
        <w:t>,</w:t>
      </w:r>
      <w:r w:rsidRPr="00A6796B">
        <w:rPr>
          <w:rFonts w:hint="eastAsia"/>
          <w:noProof/>
          <w:lang w:val="en-US"/>
        </w:rPr>
        <w:t xml:space="preserve"> </w:t>
      </w:r>
      <w:r>
        <w:rPr>
          <w:rFonts w:hint="eastAsia"/>
          <w:noProof/>
          <w:lang w:val="en-US" w:eastAsia="zh-CN"/>
        </w:rPr>
        <w:t xml:space="preserve">if the </w:t>
      </w:r>
      <w:r w:rsidRPr="000615BA">
        <w:t>"</w:t>
      </w:r>
      <w:r w:rsidRPr="00623E95">
        <w:rPr>
          <w:rFonts w:cs="Arial"/>
        </w:rPr>
        <w:t>Number of individual messages</w:t>
      </w:r>
      <w:r w:rsidRPr="000615BA">
        <w:t>"</w:t>
      </w:r>
      <w:r>
        <w:rPr>
          <w:rFonts w:hint="eastAsia"/>
          <w:lang w:eastAsia="zh-CN"/>
        </w:rPr>
        <w:t xml:space="preserve"> element and </w:t>
      </w:r>
      <w:r w:rsidRPr="000615BA">
        <w:t>"</w:t>
      </w:r>
      <w:r w:rsidRPr="00623E95">
        <w:rPr>
          <w:rFonts w:cs="Arial"/>
        </w:rPr>
        <w:t>List of individual messages</w:t>
      </w:r>
      <w:r w:rsidRPr="000615BA">
        <w:t>"</w:t>
      </w:r>
      <w:r>
        <w:rPr>
          <w:rFonts w:hint="eastAsia"/>
          <w:lang w:eastAsia="zh-CN"/>
        </w:rPr>
        <w:t xml:space="preserve"> element are not be included, the MSGin5G Server </w:t>
      </w:r>
      <w:r>
        <w:t xml:space="preserve">shall </w:t>
      </w:r>
      <w:r>
        <w:rPr>
          <w:rFonts w:hint="eastAsia"/>
          <w:lang w:eastAsia="zh-CN"/>
        </w:rPr>
        <w:t>handle</w:t>
      </w:r>
      <w:r>
        <w:t xml:space="preserve"> </w:t>
      </w:r>
      <w:r>
        <w:rPr>
          <w:rFonts w:hint="eastAsia"/>
          <w:lang w:eastAsia="zh-CN"/>
        </w:rPr>
        <w:t xml:space="preserve">the </w:t>
      </w:r>
      <w:proofErr w:type="spellStart"/>
      <w:r>
        <w:rPr>
          <w:rFonts w:hint="eastAsia"/>
          <w:lang w:eastAsia="zh-CN"/>
        </w:rPr>
        <w:t>CoAP</w:t>
      </w:r>
      <w:proofErr w:type="spellEnd"/>
      <w:r>
        <w:t xml:space="preserve"> POST request according to procedures specified in IETF RFC </w:t>
      </w:r>
      <w:r>
        <w:rPr>
          <w:rFonts w:hint="eastAsia"/>
          <w:lang w:eastAsia="zh-CN"/>
        </w:rPr>
        <w:t>7252</w:t>
      </w:r>
      <w:r>
        <w:t> [</w:t>
      </w:r>
      <w:r>
        <w:rPr>
          <w:rFonts w:hint="eastAsia"/>
          <w:lang w:eastAsia="zh-CN"/>
        </w:rPr>
        <w:t>5</w:t>
      </w:r>
      <w:r>
        <w:t>]</w:t>
      </w:r>
      <w:r>
        <w:rPr>
          <w:rFonts w:hint="eastAsia"/>
          <w:lang w:eastAsia="zh-CN"/>
        </w:rPr>
        <w:t xml:space="preserve"> with the clarifications listed below</w:t>
      </w:r>
      <w:r>
        <w:rPr>
          <w:noProof/>
          <w:lang w:val="en-US"/>
        </w:rPr>
        <w:t>:</w:t>
      </w:r>
    </w:p>
    <w:p w14:paraId="2CBE2EA6" w14:textId="36545267" w:rsidR="005B6D8A" w:rsidRPr="00561108" w:rsidRDefault="005B6D8A" w:rsidP="005B6D8A">
      <w:pPr>
        <w:pStyle w:val="B1"/>
      </w:pPr>
      <w:r w:rsidRPr="00561108">
        <w:rPr>
          <w:rFonts w:hint="eastAsia"/>
        </w:rPr>
        <w:t>a)</w:t>
      </w:r>
      <w:r w:rsidRPr="00561108">
        <w:rPr>
          <w:rFonts w:hint="eastAsia"/>
        </w:rPr>
        <w:tab/>
        <w:t xml:space="preserve">The MSGin5G Server shall </w:t>
      </w:r>
      <w:r w:rsidRPr="00561108">
        <w:t>authenticate the message and verif</w:t>
      </w:r>
      <w:r w:rsidRPr="00561108">
        <w:rPr>
          <w:rFonts w:hint="eastAsia"/>
        </w:rPr>
        <w:t>y</w:t>
      </w:r>
      <w:r w:rsidRPr="00561108">
        <w:t xml:space="preserve"> that the sending UE is authorized to send the message</w:t>
      </w:r>
      <w:r w:rsidRPr="00561108">
        <w:rPr>
          <w:rFonts w:hint="eastAsia"/>
        </w:rPr>
        <w:t xml:space="preserve"> by checking the registration status of the MSGin5G Client and the </w:t>
      </w:r>
      <w:r w:rsidRPr="00561108">
        <w:t>"</w:t>
      </w:r>
      <w:ins w:id="48" w:author="梁爽00060169" w:date="2022-05-05T01:29:00Z">
        <w:r w:rsidRPr="00E82106">
          <w:t xml:space="preserve">Originating </w:t>
        </w:r>
        <w:r w:rsidRPr="00E82106">
          <w:rPr>
            <w:rFonts w:hint="eastAsia"/>
          </w:rPr>
          <w:t>UE</w:t>
        </w:r>
        <w:r w:rsidRPr="00E82106">
          <w:t xml:space="preserve"> Service ID</w:t>
        </w:r>
      </w:ins>
      <w:del w:id="49" w:author="梁爽00060169" w:date="2022-05-05T01:29:00Z">
        <w:r w:rsidRPr="00561108" w:rsidDel="005B6D8A">
          <w:rPr>
            <w:rFonts w:hint="eastAsia"/>
          </w:rPr>
          <w:delText>S</w:delText>
        </w:r>
        <w:r w:rsidRPr="00561108" w:rsidDel="005B6D8A">
          <w:delText xml:space="preserve">ecurity </w:delText>
        </w:r>
        <w:r w:rsidRPr="00561108" w:rsidDel="005B6D8A">
          <w:rPr>
            <w:rFonts w:hint="eastAsia"/>
          </w:rPr>
          <w:delText>c</w:delText>
        </w:r>
        <w:r w:rsidRPr="00561108" w:rsidDel="005B6D8A">
          <w:delText>redentials</w:delText>
        </w:r>
      </w:del>
      <w:r w:rsidRPr="00561108">
        <w:t>" element</w:t>
      </w:r>
      <w:r w:rsidRPr="00561108">
        <w:rPr>
          <w:rFonts w:hint="eastAsia"/>
        </w:rPr>
        <w:t xml:space="preserve"> in the </w:t>
      </w:r>
      <w:proofErr w:type="spellStart"/>
      <w:r w:rsidRPr="00561108">
        <w:rPr>
          <w:rFonts w:hint="eastAsia"/>
        </w:rPr>
        <w:t>CoAP</w:t>
      </w:r>
      <w:proofErr w:type="spellEnd"/>
      <w:r w:rsidRPr="00561108">
        <w:rPr>
          <w:rFonts w:hint="eastAsia"/>
        </w:rPr>
        <w:t xml:space="preserve"> payload. If </w:t>
      </w:r>
      <w:r w:rsidRPr="00561108">
        <w:t xml:space="preserve">message </w:t>
      </w:r>
      <w:r w:rsidRPr="00561108">
        <w:rPr>
          <w:rFonts w:hint="eastAsia"/>
        </w:rPr>
        <w:t>needs to be</w:t>
      </w:r>
      <w:r w:rsidRPr="00561108">
        <w:t xml:space="preserve"> rejected</w:t>
      </w:r>
      <w:r w:rsidRPr="00561108">
        <w:rPr>
          <w:rFonts w:hint="eastAsia"/>
        </w:rPr>
        <w:t>, the MSGin5G Server shall</w:t>
      </w:r>
      <w:r w:rsidRPr="00561108">
        <w:t xml:space="preserve"> send a </w:t>
      </w:r>
      <w:r w:rsidRPr="00561108">
        <w:rPr>
          <w:rFonts w:hint="eastAsia"/>
        </w:rPr>
        <w:t xml:space="preserve">message </w:t>
      </w:r>
      <w:r w:rsidRPr="00561108">
        <w:t xml:space="preserve">response </w:t>
      </w:r>
      <w:r w:rsidRPr="00561108">
        <w:rPr>
          <w:rFonts w:hint="eastAsia"/>
        </w:rPr>
        <w:t xml:space="preserve">in a new </w:t>
      </w:r>
      <w:proofErr w:type="spellStart"/>
      <w:r w:rsidRPr="00561108">
        <w:rPr>
          <w:rFonts w:hint="eastAsia"/>
        </w:rPr>
        <w:t>CoAP</w:t>
      </w:r>
      <w:proofErr w:type="spellEnd"/>
      <w:r w:rsidRPr="00561108">
        <w:rPr>
          <w:rFonts w:hint="eastAsia"/>
        </w:rPr>
        <w:t xml:space="preserve"> POST request </w:t>
      </w:r>
      <w:r w:rsidRPr="00561108">
        <w:t>to the originating entity</w:t>
      </w:r>
      <w:r w:rsidRPr="00561108">
        <w:rPr>
          <w:rFonts w:hint="eastAsia"/>
        </w:rPr>
        <w:t xml:space="preserve"> as specified in step e) and rest steps in this clause are skipped,</w:t>
      </w:r>
    </w:p>
    <w:p w14:paraId="17106DAD" w14:textId="77777777" w:rsidR="005B6D8A" w:rsidRPr="00561108" w:rsidRDefault="005B6D8A" w:rsidP="005B6D8A">
      <w:pPr>
        <w:pStyle w:val="B1"/>
      </w:pPr>
      <w:r w:rsidRPr="00561108">
        <w:rPr>
          <w:rFonts w:hint="eastAsia"/>
        </w:rPr>
        <w:t>b)</w:t>
      </w:r>
      <w:r w:rsidRPr="00561108">
        <w:rPr>
          <w:rFonts w:hint="eastAsia"/>
        </w:rPr>
        <w:tab/>
        <w:t xml:space="preserve">The MSGin5G Server executes the </w:t>
      </w:r>
      <w:r w:rsidRPr="00561108">
        <w:t xml:space="preserve">message segment </w:t>
      </w:r>
      <w:r w:rsidRPr="00561108">
        <w:rPr>
          <w:rFonts w:hint="eastAsia"/>
        </w:rPr>
        <w:t>related procedures as specified in clause</w:t>
      </w:r>
      <w:r>
        <w:t> </w:t>
      </w:r>
      <w:r w:rsidRPr="00561108">
        <w:rPr>
          <w:rFonts w:hint="eastAsia"/>
        </w:rPr>
        <w:t>6.5.</w:t>
      </w:r>
      <w:r>
        <w:rPr>
          <w:rFonts w:hint="eastAsia"/>
          <w:lang w:eastAsia="zh-CN"/>
        </w:rPr>
        <w:t>3</w:t>
      </w:r>
      <w:r w:rsidRPr="00561108">
        <w:rPr>
          <w:rFonts w:hint="eastAsia"/>
        </w:rPr>
        <w:t xml:space="preserve"> if needed.</w:t>
      </w:r>
    </w:p>
    <w:p w14:paraId="6C4C3161" w14:textId="77777777" w:rsidR="005B6D8A" w:rsidRPr="00561108" w:rsidRDefault="005B6D8A" w:rsidP="005B6D8A">
      <w:pPr>
        <w:pStyle w:val="B1"/>
      </w:pPr>
      <w:r w:rsidRPr="00561108">
        <w:rPr>
          <w:rFonts w:hint="eastAsia"/>
        </w:rPr>
        <w:t>c)</w:t>
      </w:r>
      <w:r w:rsidRPr="00561108">
        <w:rPr>
          <w:rFonts w:hint="eastAsia"/>
        </w:rPr>
        <w:tab/>
        <w:t xml:space="preserve">The MSGin5G Server shall determine the communication model of the </w:t>
      </w:r>
      <w:r w:rsidRPr="00561108">
        <w:t>message</w:t>
      </w:r>
      <w:r w:rsidRPr="00561108">
        <w:rPr>
          <w:rFonts w:hint="eastAsia"/>
        </w:rPr>
        <w:t xml:space="preserve"> as specified in clause</w:t>
      </w:r>
      <w:r>
        <w:t> </w:t>
      </w:r>
      <w:r w:rsidRPr="00561108">
        <w:rPr>
          <w:rFonts w:hint="eastAsia"/>
        </w:rPr>
        <w:t>6.4.1.2.1:</w:t>
      </w:r>
    </w:p>
    <w:p w14:paraId="420F4488" w14:textId="77777777" w:rsidR="005B6D8A" w:rsidRPr="00561108" w:rsidRDefault="005B6D8A" w:rsidP="005B6D8A">
      <w:pPr>
        <w:pStyle w:val="B1"/>
      </w:pPr>
      <w:r w:rsidRPr="00561108">
        <w:rPr>
          <w:rFonts w:hint="eastAsia"/>
        </w:rPr>
        <w:t>d)</w:t>
      </w:r>
      <w:r w:rsidRPr="00561108">
        <w:rPr>
          <w:rFonts w:hint="eastAsia"/>
        </w:rPr>
        <w:tab/>
        <w:t xml:space="preserve">If the message </w:t>
      </w:r>
      <w:r w:rsidRPr="00561108">
        <w:t xml:space="preserve">is stored for deferred delivery </w:t>
      </w:r>
      <w:r w:rsidRPr="00561108">
        <w:rPr>
          <w:rFonts w:hint="eastAsia"/>
        </w:rPr>
        <w:t>as specified in clause</w:t>
      </w:r>
      <w:r>
        <w:t> </w:t>
      </w:r>
      <w:r w:rsidRPr="00561108">
        <w:t>6.4.1.2.6</w:t>
      </w:r>
      <w:r w:rsidRPr="00561108">
        <w:rPr>
          <w:rFonts w:hint="eastAsia"/>
        </w:rPr>
        <w:t xml:space="preserve"> or 6.4.1.2.7, the MSGin5G Server shall</w:t>
      </w:r>
      <w:r w:rsidRPr="00561108">
        <w:t xml:space="preserve"> send a </w:t>
      </w:r>
      <w:r w:rsidRPr="00561108">
        <w:rPr>
          <w:rFonts w:hint="eastAsia"/>
        </w:rPr>
        <w:t xml:space="preserve">message </w:t>
      </w:r>
      <w:r w:rsidRPr="00561108">
        <w:t xml:space="preserve">response </w:t>
      </w:r>
      <w:r w:rsidRPr="00561108">
        <w:rPr>
          <w:rFonts w:hint="eastAsia"/>
        </w:rPr>
        <w:t xml:space="preserve">in a new </w:t>
      </w:r>
      <w:proofErr w:type="spellStart"/>
      <w:r w:rsidRPr="00561108">
        <w:rPr>
          <w:rFonts w:hint="eastAsia"/>
        </w:rPr>
        <w:t>CoAP</w:t>
      </w:r>
      <w:proofErr w:type="spellEnd"/>
      <w:r w:rsidRPr="00561108">
        <w:rPr>
          <w:rFonts w:hint="eastAsia"/>
        </w:rPr>
        <w:t xml:space="preserve"> POST request </w:t>
      </w:r>
      <w:r w:rsidRPr="00561108">
        <w:t>to the originating entity</w:t>
      </w:r>
      <w:r w:rsidRPr="00561108">
        <w:rPr>
          <w:rFonts w:hint="eastAsia"/>
        </w:rPr>
        <w:t xml:space="preserve"> as specified in step e),</w:t>
      </w:r>
    </w:p>
    <w:p w14:paraId="5EC4FDA1" w14:textId="77777777" w:rsidR="005B6D8A" w:rsidRPr="00561108" w:rsidRDefault="005B6D8A" w:rsidP="005B6D8A">
      <w:pPr>
        <w:pStyle w:val="B1"/>
      </w:pPr>
      <w:r w:rsidRPr="00561108">
        <w:rPr>
          <w:rFonts w:hint="eastAsia"/>
        </w:rPr>
        <w:t>e)</w:t>
      </w:r>
      <w:r w:rsidRPr="00561108">
        <w:rPr>
          <w:rFonts w:hint="eastAsia"/>
        </w:rPr>
        <w:tab/>
        <w:t>The MSGin5G Server shall</w:t>
      </w:r>
      <w:r w:rsidRPr="00561108">
        <w:t xml:space="preserve"> send a </w:t>
      </w:r>
      <w:r w:rsidRPr="00561108">
        <w:rPr>
          <w:rFonts w:hint="eastAsia"/>
        </w:rPr>
        <w:t xml:space="preserve">message </w:t>
      </w:r>
      <w:r w:rsidRPr="00561108">
        <w:t xml:space="preserve">response </w:t>
      </w:r>
      <w:r w:rsidRPr="00561108">
        <w:rPr>
          <w:rFonts w:hint="eastAsia"/>
        </w:rPr>
        <w:t xml:space="preserve">in a new </w:t>
      </w:r>
      <w:proofErr w:type="spellStart"/>
      <w:r w:rsidRPr="00561108">
        <w:rPr>
          <w:rFonts w:hint="eastAsia"/>
        </w:rPr>
        <w:t>CoAP</w:t>
      </w:r>
      <w:proofErr w:type="spellEnd"/>
      <w:r w:rsidRPr="00561108">
        <w:rPr>
          <w:rFonts w:hint="eastAsia"/>
        </w:rPr>
        <w:t xml:space="preserve"> POST request </w:t>
      </w:r>
      <w:r w:rsidRPr="00561108">
        <w:t>to the originating entity</w:t>
      </w:r>
      <w:r w:rsidRPr="00561108">
        <w:rPr>
          <w:rFonts w:hint="eastAsia"/>
        </w:rPr>
        <w:t xml:space="preserve"> as</w:t>
      </w:r>
      <w:r w:rsidRPr="00561108">
        <w:t xml:space="preserve"> specified in IETF RFC </w:t>
      </w:r>
      <w:r w:rsidRPr="00561108">
        <w:rPr>
          <w:rFonts w:hint="eastAsia"/>
        </w:rPr>
        <w:t>7252</w:t>
      </w:r>
      <w:r w:rsidRPr="00561108">
        <w:t> [</w:t>
      </w:r>
      <w:r w:rsidRPr="00561108">
        <w:rPr>
          <w:rFonts w:hint="eastAsia"/>
        </w:rPr>
        <w:t>5</w:t>
      </w:r>
      <w:r w:rsidRPr="00561108">
        <w:t>]</w:t>
      </w:r>
      <w:r w:rsidRPr="00561108">
        <w:rPr>
          <w:rFonts w:hint="eastAsia"/>
        </w:rPr>
        <w:t>:</w:t>
      </w:r>
    </w:p>
    <w:p w14:paraId="4642FCBA" w14:textId="77777777" w:rsidR="005B6D8A" w:rsidRPr="009F52DD" w:rsidRDefault="005B6D8A" w:rsidP="005B6D8A">
      <w:pPr>
        <w:pStyle w:val="B2"/>
      </w:pPr>
      <w:r w:rsidRPr="009F52DD">
        <w:rPr>
          <w:rFonts w:hint="eastAsia"/>
        </w:rPr>
        <w:t>1</w:t>
      </w:r>
      <w:r w:rsidRPr="009F52DD">
        <w:t>)</w:t>
      </w:r>
      <w:r w:rsidRPr="009F52DD">
        <w:tab/>
      </w:r>
      <w:proofErr w:type="gramStart"/>
      <w:r w:rsidRPr="009F52DD">
        <w:rPr>
          <w:rFonts w:hint="eastAsia"/>
        </w:rPr>
        <w:t>may</w:t>
      </w:r>
      <w:proofErr w:type="gramEnd"/>
      <w:r w:rsidRPr="009F52DD">
        <w:rPr>
          <w:rFonts w:hint="eastAsia"/>
        </w:rPr>
        <w:t xml:space="preserve"> </w:t>
      </w:r>
      <w:r w:rsidRPr="009F52DD">
        <w:t>set the</w:t>
      </w:r>
      <w:r w:rsidRPr="009F52DD">
        <w:rPr>
          <w:rFonts w:hint="eastAsia"/>
        </w:rPr>
        <w:t xml:space="preserve"> </w:t>
      </w:r>
      <w:r w:rsidRPr="009F52DD">
        <w:t>"</w:t>
      </w:r>
      <w:r w:rsidRPr="009F52DD">
        <w:rPr>
          <w:rFonts w:hint="eastAsia"/>
        </w:rPr>
        <w:t>T</w:t>
      </w:r>
      <w:r w:rsidRPr="009F52DD">
        <w:t>"</w:t>
      </w:r>
      <w:r w:rsidRPr="009F52DD">
        <w:rPr>
          <w:rFonts w:hint="eastAsia"/>
        </w:rPr>
        <w:t xml:space="preserve"> field in the </w:t>
      </w:r>
      <w:proofErr w:type="spellStart"/>
      <w:r w:rsidRPr="009F52DD">
        <w:rPr>
          <w:rFonts w:hint="eastAsia"/>
        </w:rPr>
        <w:t>CoAP</w:t>
      </w:r>
      <w:proofErr w:type="spellEnd"/>
      <w:r w:rsidRPr="009F52DD">
        <w:rPr>
          <w:rFonts w:hint="eastAsia"/>
        </w:rPr>
        <w:t xml:space="preserve"> header to 0 or 1</w:t>
      </w:r>
      <w:r w:rsidRPr="009F52DD">
        <w:t>;</w:t>
      </w:r>
    </w:p>
    <w:p w14:paraId="12E65359" w14:textId="77777777" w:rsidR="005B6D8A" w:rsidRPr="009F52DD" w:rsidRDefault="005B6D8A" w:rsidP="005B6D8A">
      <w:pPr>
        <w:pStyle w:val="B2"/>
      </w:pPr>
      <w:r w:rsidRPr="009F52DD">
        <w:rPr>
          <w:rFonts w:hint="eastAsia"/>
        </w:rPr>
        <w:t>2</w:t>
      </w:r>
      <w:r w:rsidRPr="009F52DD">
        <w:t>)</w:t>
      </w:r>
      <w:r w:rsidRPr="009F52DD">
        <w:tab/>
      </w:r>
      <w:proofErr w:type="gramStart"/>
      <w:r w:rsidRPr="009F52DD">
        <w:t>shall</w:t>
      </w:r>
      <w:proofErr w:type="gramEnd"/>
      <w:r w:rsidRPr="009F52DD">
        <w:t xml:space="preserve"> include the originating MSGin5G Client</w:t>
      </w:r>
      <w:r>
        <w:t>'</w:t>
      </w:r>
      <w:r w:rsidRPr="009F52DD">
        <w:rPr>
          <w:rFonts w:hint="eastAsia"/>
        </w:rPr>
        <w:t>s</w:t>
      </w:r>
      <w:r w:rsidRPr="009F52DD">
        <w:t xml:space="preserve"> address in an </w:t>
      </w:r>
      <w:proofErr w:type="spellStart"/>
      <w:r w:rsidRPr="009F52DD">
        <w:t>CoAP</w:t>
      </w:r>
      <w:proofErr w:type="spellEnd"/>
      <w:r w:rsidRPr="009F52DD">
        <w:t xml:space="preserve"> Option, e.g. if the </w:t>
      </w:r>
      <w:r w:rsidRPr="009F52DD">
        <w:rPr>
          <w:rFonts w:hint="eastAsia"/>
        </w:rPr>
        <w:t xml:space="preserve">originating </w:t>
      </w:r>
      <w:r w:rsidRPr="009F52DD">
        <w:t xml:space="preserve">MSGin5G </w:t>
      </w:r>
      <w:r w:rsidRPr="009F52DD">
        <w:rPr>
          <w:rFonts w:hint="eastAsia"/>
        </w:rPr>
        <w:t>Client</w:t>
      </w:r>
      <w:r w:rsidRPr="009F52DD">
        <w:t xml:space="preserve"> address is a URI, include a Uri-Path Option with the value of the URI</w:t>
      </w:r>
      <w:r w:rsidRPr="009F52DD">
        <w:rPr>
          <w:rFonts w:hint="eastAsia"/>
        </w:rPr>
        <w:t>;</w:t>
      </w:r>
    </w:p>
    <w:p w14:paraId="291846C3" w14:textId="77777777" w:rsidR="005B6D8A" w:rsidRPr="009F52DD" w:rsidRDefault="005B6D8A" w:rsidP="005B6D8A">
      <w:pPr>
        <w:pStyle w:val="B2"/>
      </w:pPr>
      <w:r w:rsidRPr="009F52DD">
        <w:rPr>
          <w:rFonts w:hint="eastAsia"/>
        </w:rPr>
        <w:t>3)</w:t>
      </w:r>
      <w:r w:rsidRPr="009F52DD">
        <w:rPr>
          <w:rFonts w:hint="eastAsia"/>
        </w:rPr>
        <w:tab/>
      </w:r>
      <w:proofErr w:type="gramStart"/>
      <w:r w:rsidRPr="009F52DD">
        <w:rPr>
          <w:rFonts w:hint="eastAsia"/>
        </w:rPr>
        <w:t>shall</w:t>
      </w:r>
      <w:proofErr w:type="gramEnd"/>
      <w:r w:rsidRPr="009F52DD">
        <w:rPr>
          <w:rFonts w:hint="eastAsia"/>
        </w:rPr>
        <w:t xml:space="preserve"> set the </w:t>
      </w:r>
      <w:proofErr w:type="spellStart"/>
      <w:r w:rsidRPr="009F52DD">
        <w:rPr>
          <w:rFonts w:hint="eastAsia"/>
        </w:rPr>
        <w:t>CoAP</w:t>
      </w:r>
      <w:proofErr w:type="spellEnd"/>
      <w:r w:rsidRPr="009F52DD">
        <w:rPr>
          <w:rFonts w:hint="eastAsia"/>
        </w:rPr>
        <w:t xml:space="preserve"> </w:t>
      </w:r>
      <w:r w:rsidRPr="009F52DD">
        <w:t>Content-Format</w:t>
      </w:r>
      <w:r w:rsidRPr="009F52DD">
        <w:rPr>
          <w:rFonts w:hint="eastAsia"/>
        </w:rPr>
        <w:t xml:space="preserve"> to </w:t>
      </w:r>
      <w:r w:rsidRPr="009F52DD">
        <w:t>"</w:t>
      </w:r>
      <w:r w:rsidRPr="009F52DD">
        <w:rPr>
          <w:rFonts w:hint="eastAsia"/>
        </w:rPr>
        <w:t>50</w:t>
      </w:r>
      <w:r w:rsidRPr="009F52DD">
        <w:t>"</w:t>
      </w:r>
      <w:r w:rsidRPr="009F52DD">
        <w:rPr>
          <w:rFonts w:hint="eastAsia"/>
        </w:rPr>
        <w:t xml:space="preserve">, i.e. </w:t>
      </w:r>
      <w:r w:rsidRPr="009F52DD">
        <w:t>application/</w:t>
      </w:r>
      <w:proofErr w:type="spellStart"/>
      <w:r w:rsidRPr="009F52DD">
        <w:t>json</w:t>
      </w:r>
      <w:proofErr w:type="spellEnd"/>
      <w:r w:rsidRPr="009F52DD">
        <w:rPr>
          <w:rFonts w:hint="eastAsia"/>
        </w:rPr>
        <w:t>; and</w:t>
      </w:r>
    </w:p>
    <w:p w14:paraId="235F80FB" w14:textId="77777777" w:rsidR="005B6D8A" w:rsidRPr="009F52DD" w:rsidRDefault="005B6D8A" w:rsidP="005B6D8A">
      <w:pPr>
        <w:pStyle w:val="B2"/>
      </w:pPr>
      <w:r w:rsidRPr="009F52DD">
        <w:rPr>
          <w:rFonts w:hint="eastAsia"/>
        </w:rPr>
        <w:t>4</w:t>
      </w:r>
      <w:r w:rsidRPr="009F52DD">
        <w:t>)</w:t>
      </w:r>
      <w:r w:rsidRPr="009F52DD">
        <w:tab/>
      </w:r>
      <w:proofErr w:type="gramStart"/>
      <w:r w:rsidRPr="009F52DD">
        <w:t>shall</w:t>
      </w:r>
      <w:proofErr w:type="gramEnd"/>
      <w:r w:rsidRPr="009F52DD">
        <w:t xml:space="preserve"> include the information elements specified in 3GPP TS</w:t>
      </w:r>
      <w:r>
        <w:t> </w:t>
      </w:r>
      <w:r w:rsidRPr="009F52DD">
        <w:t>23.554</w:t>
      </w:r>
      <w:r>
        <w:t> </w:t>
      </w:r>
      <w:r w:rsidRPr="009F52DD">
        <w:t xml:space="preserve">[2] in the </w:t>
      </w:r>
      <w:proofErr w:type="spellStart"/>
      <w:r w:rsidRPr="009F52DD">
        <w:t>CoAP</w:t>
      </w:r>
      <w:proofErr w:type="spellEnd"/>
      <w:r w:rsidRPr="009F52DD">
        <w:t xml:space="preserve"> payload encoded in JSON format:</w:t>
      </w:r>
    </w:p>
    <w:p w14:paraId="21E3E45E" w14:textId="77777777" w:rsidR="005B6D8A" w:rsidRPr="009F52DD" w:rsidRDefault="005B6D8A" w:rsidP="005B6D8A">
      <w:pPr>
        <w:pStyle w:val="EditorsNote"/>
      </w:pPr>
      <w:r w:rsidRPr="009F52DD">
        <w:rPr>
          <w:rFonts w:hint="eastAsia"/>
        </w:rPr>
        <w:t>Editor</w:t>
      </w:r>
      <w:r>
        <w:t>'</w:t>
      </w:r>
      <w:r w:rsidRPr="009F52DD">
        <w:rPr>
          <w:rFonts w:hint="eastAsia"/>
        </w:rPr>
        <w:t>s note:</w:t>
      </w:r>
      <w:r w:rsidRPr="009F52DD">
        <w:rPr>
          <w:rFonts w:hint="eastAsia"/>
        </w:rPr>
        <w:tab/>
      </w:r>
      <w:r w:rsidRPr="009F52DD">
        <w:t xml:space="preserve">the JSON </w:t>
      </w:r>
      <w:proofErr w:type="spellStart"/>
      <w:r w:rsidRPr="009F52DD">
        <w:t>CoAP</w:t>
      </w:r>
      <w:proofErr w:type="spellEnd"/>
      <w:r w:rsidRPr="009F52DD">
        <w:t xml:space="preserve"> payload is to be specified in clause</w:t>
      </w:r>
      <w:r>
        <w:t> </w:t>
      </w:r>
      <w:r w:rsidRPr="009F52DD">
        <w:t>7</w:t>
      </w:r>
      <w:r w:rsidRPr="009F52DD">
        <w:rPr>
          <w:rFonts w:hint="eastAsia"/>
        </w:rPr>
        <w:t>.</w:t>
      </w:r>
    </w:p>
    <w:p w14:paraId="3EBCB30E" w14:textId="77777777" w:rsidR="005B6D8A" w:rsidRPr="009F52DD" w:rsidRDefault="005B6D8A" w:rsidP="005B6D8A">
      <w:pPr>
        <w:pStyle w:val="B3"/>
      </w:pPr>
      <w:proofErr w:type="spellStart"/>
      <w:r w:rsidRPr="009F52DD">
        <w:rPr>
          <w:rFonts w:hint="eastAsia"/>
        </w:rPr>
        <w:t>i</w:t>
      </w:r>
      <w:proofErr w:type="spellEnd"/>
      <w:r w:rsidRPr="009F52DD">
        <w:rPr>
          <w:rFonts w:hint="eastAsia"/>
        </w:rPr>
        <w:t>)</w:t>
      </w:r>
      <w:r w:rsidRPr="009F52DD">
        <w:rPr>
          <w:rFonts w:hint="eastAsia"/>
        </w:rPr>
        <w:tab/>
      </w:r>
      <w:proofErr w:type="gramStart"/>
      <w:r w:rsidRPr="009F52DD">
        <w:rPr>
          <w:rFonts w:hint="eastAsia"/>
        </w:rPr>
        <w:t>shall</w:t>
      </w:r>
      <w:proofErr w:type="gramEnd"/>
      <w:r w:rsidRPr="009F52DD">
        <w:rPr>
          <w:rFonts w:hint="eastAsia"/>
        </w:rPr>
        <w:t xml:space="preserve"> include an </w:t>
      </w:r>
      <w:r w:rsidRPr="009F52DD">
        <w:t>"</w:t>
      </w:r>
      <w:r w:rsidRPr="009F52DD">
        <w:rPr>
          <w:rFonts w:hint="eastAsia"/>
        </w:rPr>
        <w:t>MSGin5G service identifier</w:t>
      </w:r>
      <w:r w:rsidRPr="009F52DD">
        <w:t>"</w:t>
      </w:r>
      <w:r w:rsidRPr="009F52DD">
        <w:rPr>
          <w:rFonts w:hint="eastAsia"/>
        </w:rPr>
        <w:t xml:space="preserve"> </w:t>
      </w:r>
      <w:r w:rsidRPr="009F52DD">
        <w:t>element</w:t>
      </w:r>
      <w:r w:rsidRPr="009F52DD">
        <w:rPr>
          <w:rFonts w:hint="eastAsia"/>
        </w:rPr>
        <w:t xml:space="preserve"> to indicate that this </w:t>
      </w:r>
      <w:proofErr w:type="spellStart"/>
      <w:r w:rsidRPr="009F52DD">
        <w:rPr>
          <w:rFonts w:hint="eastAsia"/>
        </w:rPr>
        <w:t>CoAP</w:t>
      </w:r>
      <w:proofErr w:type="spellEnd"/>
      <w:r w:rsidRPr="009F52DD">
        <w:t xml:space="preserve"> POST request</w:t>
      </w:r>
      <w:r w:rsidRPr="009F52DD">
        <w:rPr>
          <w:rFonts w:hint="eastAsia"/>
        </w:rPr>
        <w:t xml:space="preserve"> is used for MSGin5G service;</w:t>
      </w:r>
    </w:p>
    <w:p w14:paraId="682DEFCF" w14:textId="77777777" w:rsidR="005B6D8A" w:rsidRPr="009F52DD" w:rsidRDefault="005B6D8A" w:rsidP="005B6D8A">
      <w:pPr>
        <w:pStyle w:val="B3"/>
      </w:pPr>
      <w:r w:rsidRPr="009F52DD">
        <w:rPr>
          <w:rFonts w:hint="eastAsia"/>
        </w:rPr>
        <w:t>ii)</w:t>
      </w:r>
      <w:r w:rsidRPr="009F52DD">
        <w:rPr>
          <w:rFonts w:hint="eastAsia"/>
        </w:rPr>
        <w:tab/>
      </w:r>
      <w:proofErr w:type="gramStart"/>
      <w:r w:rsidRPr="009F52DD">
        <w:rPr>
          <w:rFonts w:hint="eastAsia"/>
        </w:rPr>
        <w:t>shall</w:t>
      </w:r>
      <w:proofErr w:type="gramEnd"/>
      <w:r w:rsidRPr="009F52DD">
        <w:rPr>
          <w:rFonts w:hint="eastAsia"/>
        </w:rPr>
        <w:t xml:space="preserve"> include an </w:t>
      </w:r>
      <w:r w:rsidRPr="009F52DD">
        <w:t xml:space="preserve">"Originating </w:t>
      </w:r>
      <w:r w:rsidRPr="009F52DD">
        <w:rPr>
          <w:rFonts w:hint="eastAsia"/>
        </w:rPr>
        <w:t>UE</w:t>
      </w:r>
      <w:r w:rsidRPr="009F52DD">
        <w:t xml:space="preserve"> Service ID"</w:t>
      </w:r>
      <w:r w:rsidRPr="009F52DD">
        <w:rPr>
          <w:rFonts w:hint="eastAsia"/>
        </w:rPr>
        <w:t xml:space="preserve"> </w:t>
      </w:r>
      <w:r w:rsidRPr="009F52DD">
        <w:t>element</w:t>
      </w:r>
      <w:r w:rsidRPr="009F52DD">
        <w:rPr>
          <w:rFonts w:hint="eastAsia"/>
        </w:rPr>
        <w:t xml:space="preserve"> set to the UE </w:t>
      </w:r>
      <w:r w:rsidRPr="009F52DD">
        <w:t xml:space="preserve">which </w:t>
      </w:r>
      <w:r w:rsidRPr="009F52DD">
        <w:rPr>
          <w:rFonts w:hint="eastAsia"/>
        </w:rPr>
        <w:t>sends the previous</w:t>
      </w:r>
      <w:r w:rsidRPr="009F52DD">
        <w:t xml:space="preserve"> MSGin5G message;</w:t>
      </w:r>
    </w:p>
    <w:p w14:paraId="4555BC3A" w14:textId="77777777" w:rsidR="005B6D8A" w:rsidRPr="009F52DD" w:rsidRDefault="005B6D8A" w:rsidP="005B6D8A">
      <w:pPr>
        <w:pStyle w:val="B3"/>
      </w:pPr>
      <w:r w:rsidRPr="009F52DD">
        <w:rPr>
          <w:rFonts w:hint="eastAsia"/>
        </w:rPr>
        <w:t>iii)</w:t>
      </w:r>
      <w:r w:rsidRPr="009F52DD">
        <w:rPr>
          <w:rFonts w:hint="eastAsia"/>
        </w:rPr>
        <w:tab/>
      </w:r>
      <w:proofErr w:type="gramStart"/>
      <w:r w:rsidRPr="009F52DD">
        <w:rPr>
          <w:rFonts w:hint="eastAsia"/>
        </w:rPr>
        <w:t>shall</w:t>
      </w:r>
      <w:proofErr w:type="gramEnd"/>
      <w:r w:rsidRPr="009F52DD">
        <w:t xml:space="preserve"> include </w:t>
      </w:r>
      <w:r w:rsidRPr="009F52DD">
        <w:rPr>
          <w:rFonts w:hint="eastAsia"/>
        </w:rPr>
        <w:t>the</w:t>
      </w:r>
      <w:r w:rsidRPr="009F52DD">
        <w:t xml:space="preserve"> "</w:t>
      </w:r>
      <w:r w:rsidRPr="009F52DD">
        <w:rPr>
          <w:rFonts w:hint="eastAsia"/>
        </w:rPr>
        <w:t>Message</w:t>
      </w:r>
      <w:r w:rsidRPr="009F52DD">
        <w:t xml:space="preserve"> ID" </w:t>
      </w:r>
      <w:r w:rsidRPr="009F52DD">
        <w:rPr>
          <w:rFonts w:hint="eastAsia"/>
        </w:rPr>
        <w:t>copied from</w:t>
      </w:r>
      <w:r w:rsidRPr="009F52DD">
        <w:t xml:space="preserve"> the </w:t>
      </w:r>
      <w:r w:rsidRPr="009F52DD">
        <w:rPr>
          <w:rFonts w:hint="eastAsia"/>
        </w:rPr>
        <w:t xml:space="preserve">received </w:t>
      </w:r>
      <w:r w:rsidRPr="009F52DD">
        <w:t xml:space="preserve">MSGin5G </w:t>
      </w:r>
      <w:r w:rsidRPr="009F52DD">
        <w:rPr>
          <w:rFonts w:hint="eastAsia"/>
        </w:rPr>
        <w:t xml:space="preserve">message which this Message </w:t>
      </w:r>
      <w:r w:rsidRPr="009F52DD">
        <w:t>response</w:t>
      </w:r>
      <w:r w:rsidRPr="009F52DD">
        <w:rPr>
          <w:rFonts w:hint="eastAsia"/>
        </w:rPr>
        <w:t xml:space="preserve"> is </w:t>
      </w:r>
      <w:proofErr w:type="spellStart"/>
      <w:r w:rsidRPr="009F52DD">
        <w:rPr>
          <w:rFonts w:hint="eastAsia"/>
        </w:rPr>
        <w:t>responsed</w:t>
      </w:r>
      <w:proofErr w:type="spellEnd"/>
      <w:r w:rsidRPr="009F52DD">
        <w:rPr>
          <w:rFonts w:hint="eastAsia"/>
        </w:rPr>
        <w:t xml:space="preserve"> to;</w:t>
      </w:r>
    </w:p>
    <w:p w14:paraId="0522E9B8" w14:textId="77777777" w:rsidR="005B6D8A" w:rsidRPr="009F52DD" w:rsidRDefault="005B6D8A" w:rsidP="005B6D8A">
      <w:pPr>
        <w:pStyle w:val="B3"/>
        <w:rPr>
          <w:lang w:eastAsia="zh-CN"/>
        </w:rPr>
      </w:pPr>
      <w:r w:rsidRPr="009F52DD">
        <w:rPr>
          <w:rFonts w:hint="eastAsia"/>
        </w:rPr>
        <w:t>iv)</w:t>
      </w:r>
      <w:r w:rsidRPr="009F52DD">
        <w:rPr>
          <w:rFonts w:hint="eastAsia"/>
        </w:rPr>
        <w:tab/>
      </w:r>
      <w:proofErr w:type="gramStart"/>
      <w:r w:rsidRPr="009F52DD">
        <w:rPr>
          <w:rFonts w:hint="eastAsia"/>
        </w:rPr>
        <w:t>may</w:t>
      </w:r>
      <w:proofErr w:type="gramEnd"/>
      <w:r w:rsidRPr="009F52DD">
        <w:rPr>
          <w:rFonts w:hint="eastAsia"/>
        </w:rPr>
        <w:t xml:space="preserve"> include a </w:t>
      </w:r>
      <w:r w:rsidRPr="009F52DD">
        <w:t>"Delivery Status"</w:t>
      </w:r>
      <w:r w:rsidRPr="009F52DD">
        <w:rPr>
          <w:rFonts w:hint="eastAsia"/>
        </w:rPr>
        <w:t xml:space="preserve"> </w:t>
      </w:r>
      <w:r w:rsidRPr="009F52DD">
        <w:t>element</w:t>
      </w:r>
      <w:r w:rsidRPr="009F52DD">
        <w:rPr>
          <w:rFonts w:hint="eastAsia"/>
        </w:rPr>
        <w:t xml:space="preserve"> to i</w:t>
      </w:r>
      <w:r w:rsidRPr="009F52DD">
        <w:t xml:space="preserve">ndicate </w:t>
      </w:r>
      <w:r w:rsidRPr="009F52DD">
        <w:rPr>
          <w:rFonts w:hint="eastAsia"/>
        </w:rPr>
        <w:t>the</w:t>
      </w:r>
      <w:r w:rsidRPr="009F52DD">
        <w:t xml:space="preserve"> delivery </w:t>
      </w:r>
      <w:r w:rsidRPr="009F52DD">
        <w:rPr>
          <w:rFonts w:hint="eastAsia"/>
        </w:rPr>
        <w:t xml:space="preserve">status of this MSGin5G message </w:t>
      </w:r>
      <w:r w:rsidRPr="009F52DD">
        <w:t>is a failure, or if th</w:t>
      </w:r>
      <w:r w:rsidRPr="009F52DD">
        <w:rPr>
          <w:rFonts w:hint="eastAsia"/>
        </w:rPr>
        <w:t>is MSGin5G</w:t>
      </w:r>
      <w:r w:rsidRPr="009F52DD">
        <w:t xml:space="preserve"> message is stored for deferred delivery;</w:t>
      </w:r>
      <w:r>
        <w:rPr>
          <w:rFonts w:hint="eastAsia"/>
          <w:lang w:eastAsia="zh-CN"/>
        </w:rPr>
        <w:t xml:space="preserve"> </w:t>
      </w:r>
    </w:p>
    <w:p w14:paraId="276CF9DB" w14:textId="77777777" w:rsidR="005B6D8A" w:rsidRDefault="005B6D8A" w:rsidP="005B6D8A">
      <w:pPr>
        <w:pStyle w:val="B3"/>
        <w:rPr>
          <w:lang w:eastAsia="zh-CN"/>
        </w:rPr>
      </w:pPr>
      <w:r>
        <w:rPr>
          <w:rFonts w:hint="eastAsia"/>
        </w:rPr>
        <w:t>v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proofErr w:type="gramStart"/>
      <w:r>
        <w:rPr>
          <w:rFonts w:hint="eastAsia"/>
        </w:rPr>
        <w:t>may</w:t>
      </w:r>
      <w:proofErr w:type="gramEnd"/>
      <w:r w:rsidRPr="00E82106">
        <w:rPr>
          <w:rFonts w:hint="eastAsia"/>
        </w:rPr>
        <w:t xml:space="preserve"> include an </w:t>
      </w:r>
      <w:r w:rsidRPr="00E82106">
        <w:t>"</w:t>
      </w:r>
      <w:r w:rsidRPr="0024248B">
        <w:t>Failure Cause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to </w:t>
      </w:r>
      <w:r>
        <w:rPr>
          <w:rFonts w:hint="eastAsia"/>
        </w:rPr>
        <w:t>i</w:t>
      </w:r>
      <w:r>
        <w:t>ndicate</w:t>
      </w:r>
      <w:r w:rsidRPr="00991C69">
        <w:t xml:space="preserve"> </w:t>
      </w:r>
      <w:r>
        <w:rPr>
          <w:rFonts w:hint="eastAsia"/>
        </w:rPr>
        <w:t xml:space="preserve">the </w:t>
      </w:r>
      <w:r w:rsidRPr="00623E95">
        <w:t>reason for failure</w:t>
      </w:r>
      <w:r>
        <w:rPr>
          <w:rFonts w:hint="eastAsia"/>
        </w:rPr>
        <w:t>; and</w:t>
      </w:r>
    </w:p>
    <w:p w14:paraId="1ABA2160" w14:textId="77777777" w:rsidR="005B6D8A" w:rsidRPr="009F52DD" w:rsidRDefault="005B6D8A" w:rsidP="005B6D8A">
      <w:pPr>
        <w:pStyle w:val="B3"/>
      </w:pPr>
      <w:r>
        <w:rPr>
          <w:rFonts w:hint="eastAsia"/>
        </w:rPr>
        <w:t>vi)</w:t>
      </w:r>
      <w:r>
        <w:rPr>
          <w:rFonts w:hint="eastAsia"/>
        </w:rPr>
        <w:tab/>
      </w:r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addition to the </w:t>
      </w:r>
      <w:r w:rsidRPr="009F52DD">
        <w:t>information elements</w:t>
      </w:r>
      <w:r w:rsidRPr="009F52DD">
        <w:rPr>
          <w:rFonts w:hint="eastAsia"/>
        </w:rPr>
        <w:t xml:space="preserve"> </w:t>
      </w:r>
      <w:r w:rsidRPr="009F52DD">
        <w:t>specified in 3GPP TS</w:t>
      </w:r>
      <w:r>
        <w:t> </w:t>
      </w:r>
      <w:r w:rsidRPr="009F52DD">
        <w:t>23.554</w:t>
      </w:r>
      <w:r>
        <w:t> </w:t>
      </w:r>
      <w:r w:rsidRPr="009F52DD">
        <w:t>[2]</w:t>
      </w:r>
      <w:r w:rsidRPr="009F52DD">
        <w:rPr>
          <w:rFonts w:hint="eastAsia"/>
        </w:rPr>
        <w:t xml:space="preserve">, shall also include a </w:t>
      </w:r>
      <w:r w:rsidRPr="00E82106">
        <w:t>"</w:t>
      </w:r>
      <w:r>
        <w:rPr>
          <w:rFonts w:hint="eastAsia"/>
        </w:rPr>
        <w:t>Message Type</w:t>
      </w:r>
      <w:r w:rsidRPr="00E82106">
        <w:t>"</w:t>
      </w:r>
      <w:r>
        <w:rPr>
          <w:rFonts w:hint="eastAsia"/>
        </w:rPr>
        <w:t xml:space="preserve"> </w:t>
      </w:r>
      <w:r w:rsidRPr="00E82106">
        <w:t>element</w:t>
      </w:r>
      <w:r>
        <w:rPr>
          <w:rFonts w:hint="eastAsia"/>
        </w:rPr>
        <w:t xml:space="preserve"> set to </w:t>
      </w:r>
      <w:r w:rsidRPr="00E82106">
        <w:t>"</w:t>
      </w:r>
      <w:r>
        <w:rPr>
          <w:rFonts w:hint="eastAsia"/>
        </w:rPr>
        <w:t>MSGRESP</w:t>
      </w:r>
      <w:r w:rsidRPr="00E82106">
        <w:t>"</w:t>
      </w:r>
      <w:r>
        <w:rPr>
          <w:rFonts w:hint="eastAsia"/>
        </w:rPr>
        <w:t xml:space="preserve"> to </w:t>
      </w:r>
      <w:r w:rsidRPr="00E82106">
        <w:rPr>
          <w:rFonts w:hint="eastAsia"/>
        </w:rPr>
        <w:t>indicate that this</w:t>
      </w:r>
      <w:r>
        <w:rPr>
          <w:rFonts w:hint="eastAsia"/>
        </w:rPr>
        <w:t xml:space="preserve"> message is a message response.</w:t>
      </w:r>
    </w:p>
    <w:p w14:paraId="51FE5715" w14:textId="77777777" w:rsidR="00D50CBD" w:rsidRDefault="00D50CBD" w:rsidP="00A32441"/>
    <w:p w14:paraId="7B427B95" w14:textId="77777777" w:rsidR="005B6D8A" w:rsidRPr="006B5418" w:rsidRDefault="005B6D8A" w:rsidP="005B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0F4EFA3" w14:textId="77777777" w:rsidR="005B6D8A" w:rsidRPr="00CD5B23" w:rsidRDefault="005B6D8A" w:rsidP="005B6D8A">
      <w:pPr>
        <w:pStyle w:val="5"/>
        <w:rPr>
          <w:lang w:eastAsia="zh-CN"/>
        </w:rPr>
      </w:pPr>
      <w:bookmarkStart w:id="50" w:name="_Toc86042600"/>
      <w:bookmarkStart w:id="51" w:name="_Toc86043157"/>
      <w:bookmarkStart w:id="52" w:name="_Toc97379675"/>
      <w:bookmarkStart w:id="53" w:name="_Toc101272778"/>
      <w:r>
        <w:rPr>
          <w:rFonts w:hint="eastAsia"/>
          <w:lang w:eastAsia="zh-CN"/>
        </w:rPr>
        <w:t>6.4.1.2.6</w:t>
      </w:r>
      <w:r w:rsidRPr="00CD5B23">
        <w:rPr>
          <w:rFonts w:hint="eastAsia"/>
          <w:lang w:eastAsia="zh-CN"/>
        </w:rPr>
        <w:tab/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MSGin5G message</w:t>
      </w:r>
      <w:bookmarkEnd w:id="50"/>
      <w:bookmarkEnd w:id="51"/>
      <w:bookmarkEnd w:id="52"/>
      <w:bookmarkEnd w:id="53"/>
    </w:p>
    <w:p w14:paraId="3F99FD6E" w14:textId="77777777" w:rsidR="005B6D8A" w:rsidRDefault="005B6D8A" w:rsidP="005B6D8A">
      <w:pPr>
        <w:rPr>
          <w:lang w:eastAsia="zh-CN"/>
        </w:rPr>
      </w:pPr>
      <w:r>
        <w:rPr>
          <w:rFonts w:hint="eastAsia"/>
          <w:lang w:eastAsia="zh-CN"/>
        </w:rPr>
        <w:t>In order to deliver the MSGin5G</w:t>
      </w:r>
      <w:r>
        <w:t xml:space="preserve"> message</w:t>
      </w:r>
      <w:r w:rsidRPr="00551C85">
        <w:t xml:space="preserve"> </w:t>
      </w:r>
      <w:r w:rsidRPr="00623E95">
        <w:t>to a</w:t>
      </w:r>
      <w:r>
        <w:t>n</w:t>
      </w:r>
      <w:r w:rsidRPr="00623E95">
        <w:t xml:space="preserve"> MSGin5G UE</w:t>
      </w:r>
      <w:r>
        <w:rPr>
          <w:rFonts w:hint="eastAsia"/>
          <w:lang w:eastAsia="zh-CN"/>
        </w:rPr>
        <w:t>,</w:t>
      </w:r>
      <w:r>
        <w:t xml:space="preserve"> </w:t>
      </w:r>
      <w:r>
        <w:rPr>
          <w:rFonts w:hint="eastAsia"/>
          <w:lang w:eastAsia="zh-CN"/>
        </w:rPr>
        <w:t>t</w:t>
      </w:r>
      <w:r>
        <w:t xml:space="preserve">he </w:t>
      </w:r>
      <w:r>
        <w:rPr>
          <w:rFonts w:hint="eastAsia"/>
        </w:rPr>
        <w:t>MSGin5G</w:t>
      </w:r>
      <w:r>
        <w:t xml:space="preserve"> </w:t>
      </w:r>
      <w:r>
        <w:rPr>
          <w:rFonts w:hint="eastAsia"/>
          <w:lang w:eastAsia="zh-CN"/>
        </w:rPr>
        <w:t xml:space="preserve">Server </w:t>
      </w:r>
      <w:r>
        <w:t xml:space="preserve">shall send </w:t>
      </w:r>
      <w:r>
        <w:rPr>
          <w:rFonts w:hint="eastAsia"/>
        </w:rPr>
        <w:t>the MSGin5G</w:t>
      </w:r>
      <w:r>
        <w:t xml:space="preserve"> message </w:t>
      </w:r>
      <w:r>
        <w:rPr>
          <w:rFonts w:hint="eastAsia"/>
        </w:rPr>
        <w:t xml:space="preserve">in </w:t>
      </w:r>
      <w:r>
        <w:t>an</w:t>
      </w:r>
      <w:r>
        <w:rPr>
          <w:rFonts w:hint="eastAsia"/>
          <w:lang w:eastAsia="zh-CN"/>
        </w:rPr>
        <w:t xml:space="preserve"> new</w:t>
      </w:r>
      <w:r>
        <w:t xml:space="preserve"> </w:t>
      </w:r>
      <w:proofErr w:type="spellStart"/>
      <w:r>
        <w:rPr>
          <w:rFonts w:hint="eastAsia"/>
        </w:rPr>
        <w:t>CoAP</w:t>
      </w:r>
      <w:proofErr w:type="spellEnd"/>
      <w:r>
        <w:t xml:space="preserve"> message according to procedures specified in IETF RFC </w:t>
      </w:r>
      <w:r>
        <w:rPr>
          <w:rFonts w:hint="eastAsia"/>
        </w:rPr>
        <w:t>7252</w:t>
      </w:r>
      <w:r>
        <w:t> [</w:t>
      </w:r>
      <w:r>
        <w:rPr>
          <w:rFonts w:hint="eastAsia"/>
          <w:lang w:eastAsia="zh-CN"/>
        </w:rPr>
        <w:t>5</w:t>
      </w:r>
      <w:r>
        <w:t>]</w:t>
      </w:r>
      <w:r>
        <w:rPr>
          <w:rFonts w:hint="eastAsia"/>
          <w:lang w:eastAsia="zh-CN"/>
        </w:rPr>
        <w:t xml:space="preserve"> via MSGin5G-1 reference point</w:t>
      </w:r>
      <w:r>
        <w:t>.</w:t>
      </w:r>
      <w:r>
        <w:rPr>
          <w:rFonts w:hint="eastAsia"/>
          <w:lang w:eastAsia="zh-CN"/>
        </w:rPr>
        <w:t xml:space="preserve"> The sending of the </w:t>
      </w:r>
      <w:proofErr w:type="spellStart"/>
      <w:r>
        <w:rPr>
          <w:rFonts w:hint="eastAsia"/>
          <w:lang w:eastAsia="zh-CN"/>
        </w:rPr>
        <w:t>CoAP</w:t>
      </w:r>
      <w:proofErr w:type="spellEnd"/>
      <w:r>
        <w:t xml:space="preserve"> message </w:t>
      </w:r>
      <w:r>
        <w:rPr>
          <w:rFonts w:hint="eastAsia"/>
          <w:lang w:eastAsia="zh-CN"/>
        </w:rPr>
        <w:t>shall follow the</w:t>
      </w:r>
      <w:r>
        <w:t xml:space="preserve"> procedures</w:t>
      </w:r>
      <w:r>
        <w:rPr>
          <w:rFonts w:hint="eastAsia"/>
          <w:lang w:eastAsia="zh-CN"/>
        </w:rPr>
        <w:t xml:space="preserve"> below:</w:t>
      </w:r>
    </w:p>
    <w:p w14:paraId="119C4E2A" w14:textId="77777777" w:rsidR="005B6D8A" w:rsidRPr="00831504" w:rsidRDefault="005B6D8A" w:rsidP="005B6D8A">
      <w:pPr>
        <w:pStyle w:val="B1"/>
      </w:pPr>
      <w:r w:rsidRPr="00831504">
        <w:lastRenderedPageBreak/>
        <w:t>a)</w:t>
      </w:r>
      <w:r w:rsidRPr="00831504">
        <w:tab/>
      </w:r>
      <w:r w:rsidRPr="00831504">
        <w:rPr>
          <w:rFonts w:hint="eastAsia"/>
        </w:rPr>
        <w:t>T</w:t>
      </w:r>
      <w:r w:rsidRPr="00831504">
        <w:t xml:space="preserve">he </w:t>
      </w:r>
      <w:r w:rsidRPr="00831504">
        <w:rPr>
          <w:rFonts w:hint="eastAsia"/>
        </w:rPr>
        <w:t xml:space="preserve">MSGin5G Server shall </w:t>
      </w:r>
      <w:r w:rsidRPr="00831504">
        <w:t>set the</w:t>
      </w:r>
      <w:r w:rsidRPr="00831504">
        <w:rPr>
          <w:rFonts w:hint="eastAsia"/>
        </w:rPr>
        <w:t xml:space="preserve"> </w:t>
      </w:r>
      <w:r w:rsidRPr="00831504">
        <w:t>"</w:t>
      </w:r>
      <w:r w:rsidRPr="00831504">
        <w:rPr>
          <w:rFonts w:hint="eastAsia"/>
        </w:rPr>
        <w:t>T</w:t>
      </w:r>
      <w:r w:rsidRPr="00831504">
        <w:t>"</w:t>
      </w:r>
      <w:r w:rsidRPr="00831504">
        <w:rPr>
          <w:rFonts w:hint="eastAsia"/>
        </w:rPr>
        <w:t xml:space="preserve"> field in the </w:t>
      </w:r>
      <w:proofErr w:type="spellStart"/>
      <w:r w:rsidRPr="00831504">
        <w:rPr>
          <w:rFonts w:hint="eastAsia"/>
        </w:rPr>
        <w:t>CoAP</w:t>
      </w:r>
      <w:proofErr w:type="spellEnd"/>
      <w:r w:rsidRPr="00831504">
        <w:rPr>
          <w:rFonts w:hint="eastAsia"/>
        </w:rPr>
        <w:t xml:space="preserve"> header to 0 if </w:t>
      </w:r>
      <w:r w:rsidRPr="00831504">
        <w:t>delivery status report from the recipient is requested</w:t>
      </w:r>
      <w:r w:rsidRPr="00831504">
        <w:rPr>
          <w:rFonts w:hint="eastAsia"/>
        </w:rPr>
        <w:t>, i.e. indicates this message is the type of Confirmable, to ensure the application layer delivery status report.</w:t>
      </w:r>
    </w:p>
    <w:p w14:paraId="346F55A2" w14:textId="77777777" w:rsidR="005B6D8A" w:rsidRPr="00831504" w:rsidRDefault="005B6D8A" w:rsidP="005B6D8A">
      <w:pPr>
        <w:pStyle w:val="B1"/>
      </w:pPr>
      <w:r w:rsidRPr="00831504">
        <w:rPr>
          <w:rFonts w:hint="eastAsia"/>
        </w:rPr>
        <w:t>b)</w:t>
      </w:r>
      <w:r w:rsidRPr="00831504">
        <w:rPr>
          <w:rFonts w:hint="eastAsia"/>
        </w:rPr>
        <w:tab/>
        <w:t>T</w:t>
      </w:r>
      <w:r w:rsidRPr="00831504">
        <w:t xml:space="preserve">he </w:t>
      </w:r>
      <w:r w:rsidRPr="00831504">
        <w:rPr>
          <w:rFonts w:hint="eastAsia"/>
        </w:rPr>
        <w:t xml:space="preserve">MSGin5G Server shall </w:t>
      </w:r>
      <w:r w:rsidRPr="00831504">
        <w:t xml:space="preserve">set the </w:t>
      </w:r>
      <w:proofErr w:type="spellStart"/>
      <w:r w:rsidRPr="00831504">
        <w:t>CoAP</w:t>
      </w:r>
      <w:proofErr w:type="spellEnd"/>
      <w:r w:rsidRPr="00831504">
        <w:t xml:space="preserve"> Content-Format</w:t>
      </w:r>
      <w:r w:rsidRPr="00831504">
        <w:rPr>
          <w:rFonts w:hint="eastAsia"/>
        </w:rPr>
        <w:t xml:space="preserve"> to </w:t>
      </w:r>
      <w:r w:rsidRPr="00831504">
        <w:t>"50", i.e. application/</w:t>
      </w:r>
      <w:proofErr w:type="spellStart"/>
      <w:r w:rsidRPr="00831504">
        <w:t>json</w:t>
      </w:r>
      <w:proofErr w:type="spellEnd"/>
      <w:r w:rsidRPr="00831504">
        <w:rPr>
          <w:rFonts w:hint="eastAsia"/>
        </w:rPr>
        <w:t>.</w:t>
      </w:r>
    </w:p>
    <w:p w14:paraId="2E35006B" w14:textId="5F444D73" w:rsidR="005B6D8A" w:rsidRPr="00831504" w:rsidRDefault="005B6D8A" w:rsidP="005B6D8A">
      <w:pPr>
        <w:pStyle w:val="B1"/>
        <w:rPr>
          <w:szCs w:val="18"/>
        </w:rPr>
      </w:pPr>
      <w:r w:rsidRPr="00831504">
        <w:rPr>
          <w:rFonts w:hint="eastAsia"/>
        </w:rPr>
        <w:t>c)</w:t>
      </w:r>
      <w:r w:rsidRPr="00831504">
        <w:rPr>
          <w:rFonts w:hint="eastAsia"/>
        </w:rPr>
        <w:tab/>
        <w:t>The MSGin5G Server shall remove any</w:t>
      </w:r>
      <w:del w:id="54" w:author="梁爽00060169" w:date="2022-05-05T01:30:00Z">
        <w:r w:rsidRPr="00831504" w:rsidDel="005B6D8A">
          <w:rPr>
            <w:rFonts w:hint="eastAsia"/>
          </w:rPr>
          <w:delText xml:space="preserve"> </w:delText>
        </w:r>
        <w:r w:rsidRPr="00831504" w:rsidDel="005B6D8A">
          <w:delText>"</w:delText>
        </w:r>
        <w:r w:rsidRPr="00831504" w:rsidDel="005B6D8A">
          <w:rPr>
            <w:rFonts w:hint="eastAsia"/>
          </w:rPr>
          <w:delText>S</w:delText>
        </w:r>
        <w:r w:rsidRPr="00831504" w:rsidDel="005B6D8A">
          <w:delText xml:space="preserve">ecurity </w:delText>
        </w:r>
        <w:r w:rsidRPr="00831504" w:rsidDel="005B6D8A">
          <w:rPr>
            <w:rFonts w:hint="eastAsia"/>
          </w:rPr>
          <w:delText>c</w:delText>
        </w:r>
        <w:r w:rsidRPr="00831504" w:rsidDel="005B6D8A">
          <w:delText>redentials"</w:delText>
        </w:r>
        <w:r w:rsidRPr="00831504" w:rsidDel="005B6D8A">
          <w:rPr>
            <w:rFonts w:hint="eastAsia"/>
          </w:rPr>
          <w:delText xml:space="preserve"> </w:delText>
        </w:r>
        <w:r w:rsidRPr="00831504" w:rsidDel="005B6D8A">
          <w:rPr>
            <w:rFonts w:hint="eastAsia"/>
            <w:szCs w:val="18"/>
          </w:rPr>
          <w:delText>element</w:delText>
        </w:r>
        <w:r w:rsidRPr="00831504" w:rsidDel="005B6D8A">
          <w:rPr>
            <w:rFonts w:hint="eastAsia"/>
          </w:rPr>
          <w:delText>,</w:delText>
        </w:r>
      </w:del>
      <w:r w:rsidRPr="00831504">
        <w:t xml:space="preserve"> "Priority </w:t>
      </w:r>
      <w:r w:rsidRPr="00831504">
        <w:rPr>
          <w:rFonts w:hint="eastAsia"/>
        </w:rPr>
        <w:t>t</w:t>
      </w:r>
      <w:r w:rsidRPr="00831504">
        <w:t>ype"</w:t>
      </w:r>
      <w:r w:rsidRPr="00831504">
        <w:rPr>
          <w:rFonts w:hint="eastAsia"/>
        </w:rPr>
        <w:t xml:space="preserve"> element, </w:t>
      </w:r>
      <w:r w:rsidRPr="00831504">
        <w:t>"</w:t>
      </w:r>
      <w:r w:rsidRPr="00831504">
        <w:rPr>
          <w:szCs w:val="18"/>
        </w:rPr>
        <w:t>Store and forward flag</w:t>
      </w:r>
      <w:r w:rsidRPr="00831504">
        <w:t>"</w:t>
      </w:r>
      <w:r w:rsidRPr="00831504">
        <w:rPr>
          <w:rFonts w:hint="eastAsia"/>
        </w:rPr>
        <w:t xml:space="preserve"> and related </w:t>
      </w:r>
      <w:r w:rsidRPr="00831504">
        <w:t>"</w:t>
      </w:r>
      <w:r w:rsidRPr="00831504">
        <w:rPr>
          <w:szCs w:val="18"/>
        </w:rPr>
        <w:t>Store and forward parameters</w:t>
      </w:r>
      <w:r w:rsidRPr="00831504">
        <w:t>"</w:t>
      </w:r>
      <w:r w:rsidRPr="00831504">
        <w:rPr>
          <w:rFonts w:hint="eastAsia"/>
          <w:szCs w:val="18"/>
        </w:rPr>
        <w:t xml:space="preserve"> elements from the </w:t>
      </w:r>
      <w:proofErr w:type="spellStart"/>
      <w:r w:rsidRPr="00831504">
        <w:rPr>
          <w:rFonts w:hint="eastAsia"/>
          <w:szCs w:val="18"/>
        </w:rPr>
        <w:t>CoAP</w:t>
      </w:r>
      <w:proofErr w:type="spellEnd"/>
      <w:r w:rsidRPr="00831504">
        <w:rPr>
          <w:rFonts w:hint="eastAsia"/>
          <w:szCs w:val="18"/>
        </w:rPr>
        <w:t xml:space="preserve"> payload of the received message. If </w:t>
      </w:r>
      <w:r w:rsidRPr="00831504">
        <w:t>"Message is segmented"</w:t>
      </w:r>
      <w:r w:rsidRPr="00831504">
        <w:rPr>
          <w:rFonts w:hint="eastAsia"/>
        </w:rPr>
        <w:t xml:space="preserve"> and related </w:t>
      </w:r>
      <w:r w:rsidRPr="00831504">
        <w:rPr>
          <w:rFonts w:hint="eastAsia"/>
          <w:szCs w:val="18"/>
        </w:rPr>
        <w:t>element</w:t>
      </w:r>
      <w:r w:rsidRPr="00831504">
        <w:rPr>
          <w:rFonts w:hint="eastAsia"/>
        </w:rPr>
        <w:t xml:space="preserve">s is included in the </w:t>
      </w:r>
      <w:r w:rsidRPr="00831504">
        <w:rPr>
          <w:rFonts w:hint="eastAsia"/>
          <w:szCs w:val="18"/>
        </w:rPr>
        <w:t>received message, the MSGin5G Server shall handle the message as specified in clause</w:t>
      </w:r>
      <w:r>
        <w:t> </w:t>
      </w:r>
      <w:r w:rsidRPr="00831504">
        <w:rPr>
          <w:rFonts w:hint="eastAsia"/>
          <w:szCs w:val="18"/>
        </w:rPr>
        <w:t>6.5.</w:t>
      </w:r>
      <w:r>
        <w:rPr>
          <w:rFonts w:hint="eastAsia"/>
          <w:szCs w:val="18"/>
          <w:lang w:eastAsia="zh-CN"/>
        </w:rPr>
        <w:t>3</w:t>
      </w:r>
      <w:r w:rsidRPr="00831504">
        <w:rPr>
          <w:rFonts w:hint="eastAsia"/>
          <w:szCs w:val="18"/>
        </w:rPr>
        <w:t>.</w:t>
      </w:r>
    </w:p>
    <w:p w14:paraId="425DD72C" w14:textId="77777777" w:rsidR="005B6D8A" w:rsidRPr="00831504" w:rsidRDefault="005B6D8A" w:rsidP="005B6D8A">
      <w:pPr>
        <w:pStyle w:val="EditorsNote"/>
      </w:pPr>
      <w:r w:rsidRPr="00831504">
        <w:t>Editor's note:</w:t>
      </w:r>
      <w:r w:rsidRPr="00831504">
        <w:tab/>
      </w:r>
      <w:r w:rsidRPr="00831504">
        <w:rPr>
          <w:rFonts w:hint="eastAsia"/>
        </w:rPr>
        <w:t xml:space="preserve">When the message is received from an </w:t>
      </w:r>
      <w:r w:rsidRPr="00831504">
        <w:t xml:space="preserve">Application Server </w:t>
      </w:r>
      <w:r w:rsidRPr="00831504">
        <w:rPr>
          <w:rFonts w:hint="eastAsia"/>
        </w:rPr>
        <w:t>or a</w:t>
      </w:r>
      <w:r w:rsidRPr="00831504">
        <w:t xml:space="preserve"> Message Gateway</w:t>
      </w:r>
      <w:r w:rsidRPr="00831504">
        <w:rPr>
          <w:rFonts w:hint="eastAsia"/>
        </w:rPr>
        <w:t xml:space="preserve">, the </w:t>
      </w:r>
      <w:r w:rsidRPr="00831504">
        <w:rPr>
          <w:rFonts w:hint="eastAsia"/>
          <w:szCs w:val="18"/>
        </w:rPr>
        <w:t xml:space="preserve">payload of new </w:t>
      </w:r>
      <w:proofErr w:type="spellStart"/>
      <w:r w:rsidRPr="00831504">
        <w:rPr>
          <w:rFonts w:hint="eastAsia"/>
          <w:szCs w:val="18"/>
        </w:rPr>
        <w:t>CoAP</w:t>
      </w:r>
      <w:proofErr w:type="spellEnd"/>
      <w:r w:rsidRPr="00831504">
        <w:rPr>
          <w:rFonts w:hint="eastAsia"/>
          <w:szCs w:val="18"/>
        </w:rPr>
        <w:t xml:space="preserve"> POST request is modified based on the </w:t>
      </w:r>
      <w:proofErr w:type="spellStart"/>
      <w:r w:rsidRPr="00831504">
        <w:rPr>
          <w:rFonts w:hint="eastAsia"/>
          <w:szCs w:val="18"/>
        </w:rPr>
        <w:t>the</w:t>
      </w:r>
      <w:proofErr w:type="spellEnd"/>
      <w:r w:rsidRPr="00831504">
        <w:rPr>
          <w:rFonts w:hint="eastAsia"/>
          <w:szCs w:val="18"/>
        </w:rPr>
        <w:t xml:space="preserve"> received API message, </w:t>
      </w:r>
      <w:proofErr w:type="spellStart"/>
      <w:r w:rsidRPr="00831504">
        <w:rPr>
          <w:rFonts w:hint="eastAsia"/>
          <w:szCs w:val="18"/>
        </w:rPr>
        <w:t>vice verse</w:t>
      </w:r>
      <w:proofErr w:type="spellEnd"/>
      <w:r w:rsidRPr="00831504">
        <w:t>.</w:t>
      </w:r>
      <w:r w:rsidRPr="00831504">
        <w:rPr>
          <w:rFonts w:hint="eastAsia"/>
        </w:rPr>
        <w:t xml:space="preserve"> The IEs and message structure in the </w:t>
      </w:r>
      <w:proofErr w:type="spellStart"/>
      <w:r w:rsidRPr="00831504">
        <w:rPr>
          <w:rFonts w:hint="eastAsia"/>
        </w:rPr>
        <w:t>CoAP</w:t>
      </w:r>
      <w:proofErr w:type="spellEnd"/>
      <w:r w:rsidRPr="00831504">
        <w:rPr>
          <w:rFonts w:hint="eastAsia"/>
        </w:rPr>
        <w:t xml:space="preserve"> message and the API message are </w:t>
      </w:r>
      <w:r w:rsidRPr="00831504">
        <w:t>need</w:t>
      </w:r>
      <w:r w:rsidRPr="00831504">
        <w:rPr>
          <w:rFonts w:hint="eastAsia"/>
        </w:rPr>
        <w:t>ed to be aligned.</w:t>
      </w:r>
    </w:p>
    <w:p w14:paraId="251485B5" w14:textId="77777777" w:rsidR="005B6D8A" w:rsidRPr="00831504" w:rsidRDefault="005B6D8A" w:rsidP="005B6D8A">
      <w:pPr>
        <w:pStyle w:val="B1"/>
      </w:pPr>
      <w:r w:rsidRPr="00831504">
        <w:rPr>
          <w:rFonts w:hint="eastAsia"/>
        </w:rPr>
        <w:t>d)</w:t>
      </w:r>
      <w:r w:rsidRPr="00831504">
        <w:rPr>
          <w:rFonts w:hint="eastAsia"/>
        </w:rPr>
        <w:tab/>
        <w:t>T</w:t>
      </w:r>
      <w:r w:rsidRPr="00831504">
        <w:t xml:space="preserve">he </w:t>
      </w:r>
      <w:r w:rsidRPr="00831504">
        <w:rPr>
          <w:rFonts w:hint="eastAsia"/>
        </w:rPr>
        <w:t>MSGin5G Server shall determine the communication model of the message by checking the recipient of the message as specified in clause</w:t>
      </w:r>
      <w:r>
        <w:t> </w:t>
      </w:r>
      <w:r w:rsidRPr="00831504">
        <w:rPr>
          <w:rFonts w:hint="eastAsia"/>
        </w:rPr>
        <w:t xml:space="preserve">6.4.1.2.1 and generate the new </w:t>
      </w:r>
      <w:proofErr w:type="spellStart"/>
      <w:r w:rsidRPr="00831504">
        <w:rPr>
          <w:rFonts w:hint="eastAsia"/>
        </w:rPr>
        <w:t>CoAP</w:t>
      </w:r>
      <w:proofErr w:type="spellEnd"/>
      <w:r w:rsidRPr="00831504">
        <w:rPr>
          <w:rFonts w:hint="eastAsia"/>
        </w:rPr>
        <w:t xml:space="preserve"> message:</w:t>
      </w:r>
    </w:p>
    <w:p w14:paraId="1F5A389D" w14:textId="77777777" w:rsidR="005B6D8A" w:rsidRPr="003B2E88" w:rsidRDefault="005B6D8A" w:rsidP="005B6D8A">
      <w:pPr>
        <w:pStyle w:val="B2"/>
      </w:pPr>
      <w:r w:rsidRPr="003B2E88">
        <w:rPr>
          <w:rFonts w:hint="eastAsia"/>
        </w:rPr>
        <w:t>1)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if</w:t>
      </w:r>
      <w:proofErr w:type="gramEnd"/>
      <w:r w:rsidRPr="003B2E88">
        <w:rPr>
          <w:rFonts w:hint="eastAsia"/>
        </w:rPr>
        <w:t xml:space="preserve"> the Service ID of the recipient is pointed to an MSGin5G Client, the MSGin5G Server:</w:t>
      </w:r>
    </w:p>
    <w:p w14:paraId="633A99ED" w14:textId="77777777" w:rsidR="005B6D8A" w:rsidRPr="003B2E88" w:rsidRDefault="005B6D8A" w:rsidP="005B6D8A">
      <w:pPr>
        <w:pStyle w:val="B3"/>
      </w:pPr>
      <w:proofErr w:type="spellStart"/>
      <w:r w:rsidRPr="003B2E88">
        <w:rPr>
          <w:rFonts w:hint="eastAsia"/>
        </w:rPr>
        <w:t>i</w:t>
      </w:r>
      <w:proofErr w:type="spellEnd"/>
      <w:r w:rsidRPr="003B2E88">
        <w:rPr>
          <w:rFonts w:hint="eastAsia"/>
        </w:rPr>
        <w:t>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shall</w:t>
      </w:r>
      <w:proofErr w:type="gramEnd"/>
      <w:r w:rsidRPr="003B2E88">
        <w:rPr>
          <w:rFonts w:hint="eastAsia"/>
        </w:rPr>
        <w:t xml:space="preserve"> </w:t>
      </w:r>
      <w:r w:rsidRPr="003B2E88">
        <w:t xml:space="preserve">include the </w:t>
      </w:r>
      <w:r w:rsidRPr="003B2E88">
        <w:rPr>
          <w:rFonts w:hint="eastAsia"/>
        </w:rPr>
        <w:t xml:space="preserve">recipient </w:t>
      </w:r>
      <w:r w:rsidRPr="003B2E88">
        <w:t xml:space="preserve">MSGin5G </w:t>
      </w:r>
      <w:r w:rsidRPr="003B2E88">
        <w:rPr>
          <w:rFonts w:hint="eastAsia"/>
        </w:rPr>
        <w:t xml:space="preserve">Client </w:t>
      </w:r>
      <w:r w:rsidRPr="003B2E88">
        <w:t xml:space="preserve">address in an </w:t>
      </w:r>
      <w:proofErr w:type="spellStart"/>
      <w:r w:rsidRPr="003B2E88">
        <w:t>CoAP</w:t>
      </w:r>
      <w:proofErr w:type="spellEnd"/>
      <w:r w:rsidRPr="003B2E88">
        <w:t xml:space="preserve"> Option, e.g. if the MSGin5G </w:t>
      </w:r>
      <w:r w:rsidRPr="003B2E88">
        <w:rPr>
          <w:rFonts w:hint="eastAsia"/>
        </w:rPr>
        <w:t>Client</w:t>
      </w:r>
      <w:r w:rsidRPr="003B2E88">
        <w:t xml:space="preserve"> address is a URI, include a Uri-Path Option with the value of the URI;</w:t>
      </w:r>
      <w:r w:rsidRPr="003B2E88">
        <w:rPr>
          <w:rFonts w:hint="eastAsia"/>
        </w:rPr>
        <w:t xml:space="preserve"> and</w:t>
      </w:r>
    </w:p>
    <w:p w14:paraId="5A301075" w14:textId="77777777" w:rsidR="005B6D8A" w:rsidRPr="003B2E88" w:rsidRDefault="005B6D8A" w:rsidP="005B6D8A">
      <w:pPr>
        <w:pStyle w:val="B3"/>
        <w:rPr>
          <w:szCs w:val="18"/>
        </w:rPr>
      </w:pPr>
      <w:r w:rsidRPr="003B2E88">
        <w:rPr>
          <w:rFonts w:hint="eastAsia"/>
        </w:rPr>
        <w:t>ii)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shall</w:t>
      </w:r>
      <w:proofErr w:type="gramEnd"/>
      <w:r w:rsidRPr="003B2E88">
        <w:rPr>
          <w:rFonts w:hint="eastAsia"/>
        </w:rPr>
        <w:t xml:space="preserve"> </w:t>
      </w:r>
      <w:r w:rsidRPr="003B2E88">
        <w:rPr>
          <w:rFonts w:hint="eastAsia"/>
          <w:szCs w:val="18"/>
        </w:rPr>
        <w:t xml:space="preserve">copy other elements in the </w:t>
      </w:r>
      <w:proofErr w:type="spellStart"/>
      <w:r w:rsidRPr="003B2E88">
        <w:rPr>
          <w:rFonts w:hint="eastAsia"/>
          <w:szCs w:val="18"/>
        </w:rPr>
        <w:t>CoAP</w:t>
      </w:r>
      <w:proofErr w:type="spellEnd"/>
      <w:r w:rsidRPr="003B2E88">
        <w:rPr>
          <w:rFonts w:hint="eastAsia"/>
          <w:szCs w:val="18"/>
        </w:rPr>
        <w:t xml:space="preserve"> payload of the received message to the new </w:t>
      </w:r>
      <w:proofErr w:type="spellStart"/>
      <w:r w:rsidRPr="003B2E88">
        <w:rPr>
          <w:rFonts w:hint="eastAsia"/>
        </w:rPr>
        <w:t>CoAP</w:t>
      </w:r>
      <w:proofErr w:type="spellEnd"/>
      <w:r w:rsidRPr="003B2E88">
        <w:t xml:space="preserve"> POST request</w:t>
      </w:r>
      <w:r w:rsidRPr="003B2E88">
        <w:rPr>
          <w:rFonts w:hint="eastAsia"/>
        </w:rPr>
        <w:t>;</w:t>
      </w:r>
    </w:p>
    <w:p w14:paraId="00F43FE9" w14:textId="77777777" w:rsidR="005B6D8A" w:rsidRPr="003B2E88" w:rsidRDefault="005B6D8A" w:rsidP="005B6D8A">
      <w:pPr>
        <w:pStyle w:val="B2"/>
      </w:pPr>
      <w:r w:rsidRPr="003B2E88">
        <w:rPr>
          <w:rFonts w:hint="eastAsia"/>
        </w:rPr>
        <w:t>2)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if</w:t>
      </w:r>
      <w:proofErr w:type="gramEnd"/>
      <w:r w:rsidRPr="003B2E88">
        <w:rPr>
          <w:rFonts w:hint="eastAsia"/>
        </w:rPr>
        <w:t xml:space="preserve"> the Service ID of the recipient is pointed to an Application Server or a Message Gateway, the MSGin5G Server shall follow the procedure specified in 3GPP</w:t>
      </w:r>
      <w:r w:rsidRPr="003B2E88">
        <w:t> TS 2</w:t>
      </w:r>
      <w:r w:rsidRPr="003B2E88">
        <w:rPr>
          <w:rFonts w:hint="eastAsia"/>
        </w:rPr>
        <w:t>9</w:t>
      </w:r>
      <w:r w:rsidRPr="003B2E88">
        <w:t>.</w:t>
      </w:r>
      <w:r w:rsidRPr="003B2E88">
        <w:rPr>
          <w:rFonts w:hint="eastAsia"/>
        </w:rPr>
        <w:t>538</w:t>
      </w:r>
      <w:r w:rsidRPr="003B2E88">
        <w:t> [</w:t>
      </w:r>
      <w:r>
        <w:rPr>
          <w:rFonts w:hint="eastAsia"/>
          <w:lang w:eastAsia="zh-CN"/>
        </w:rPr>
        <w:t>7</w:t>
      </w:r>
      <w:r w:rsidRPr="003B2E88">
        <w:t>]</w:t>
      </w:r>
      <w:r w:rsidRPr="003B2E88">
        <w:rPr>
          <w:rFonts w:hint="eastAsia"/>
        </w:rPr>
        <w:t>;</w:t>
      </w:r>
    </w:p>
    <w:p w14:paraId="3544743C" w14:textId="77777777" w:rsidR="005B6D8A" w:rsidRPr="003B2E88" w:rsidRDefault="005B6D8A" w:rsidP="005B6D8A">
      <w:pPr>
        <w:pStyle w:val="B2"/>
      </w:pPr>
      <w:r w:rsidRPr="003B2E88">
        <w:rPr>
          <w:rFonts w:hint="eastAsia"/>
        </w:rPr>
        <w:t>3)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if</w:t>
      </w:r>
      <w:proofErr w:type="gramEnd"/>
      <w:r w:rsidRPr="003B2E88">
        <w:rPr>
          <w:rFonts w:hint="eastAsia"/>
        </w:rPr>
        <w:t xml:space="preserve"> the MSGin5G message is a Group message, the MSGin5G Server:</w:t>
      </w:r>
    </w:p>
    <w:p w14:paraId="1E2BEA2E" w14:textId="77777777" w:rsidR="005B6D8A" w:rsidRPr="003B2E88" w:rsidRDefault="005B6D8A" w:rsidP="005B6D8A">
      <w:pPr>
        <w:pStyle w:val="B3"/>
      </w:pPr>
      <w:proofErr w:type="spellStart"/>
      <w:r w:rsidRPr="003B2E88">
        <w:rPr>
          <w:rFonts w:hint="eastAsia"/>
        </w:rPr>
        <w:t>i</w:t>
      </w:r>
      <w:proofErr w:type="spellEnd"/>
      <w:r w:rsidRPr="003B2E88">
        <w:rPr>
          <w:rFonts w:hint="eastAsia"/>
        </w:rPr>
        <w:t>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shall</w:t>
      </w:r>
      <w:proofErr w:type="gramEnd"/>
      <w:r w:rsidRPr="003B2E88">
        <w:rPr>
          <w:rFonts w:hint="eastAsia"/>
        </w:rPr>
        <w:t xml:space="preserve"> obtain the group members by checking the group profile with the </w:t>
      </w:r>
      <w:r w:rsidRPr="003B2E88">
        <w:t>"Group Service ID" element</w:t>
      </w:r>
      <w:r w:rsidRPr="003B2E88">
        <w:rPr>
          <w:rFonts w:hint="eastAsia"/>
        </w:rPr>
        <w:t xml:space="preserve"> included in the received MSGin5G message;</w:t>
      </w:r>
    </w:p>
    <w:p w14:paraId="15C3B786" w14:textId="77777777" w:rsidR="005B6D8A" w:rsidRPr="003B2E88" w:rsidRDefault="005B6D8A" w:rsidP="005B6D8A">
      <w:pPr>
        <w:pStyle w:val="B3"/>
      </w:pPr>
      <w:r w:rsidRPr="003B2E88">
        <w:rPr>
          <w:rFonts w:hint="eastAsia"/>
        </w:rPr>
        <w:t>ii)</w:t>
      </w:r>
      <w:r w:rsidRPr="003B2E88">
        <w:rPr>
          <w:rFonts w:hint="eastAsia"/>
        </w:rPr>
        <w:tab/>
        <w:t xml:space="preserve">for each group member which is an MSGin5G UE, </w:t>
      </w:r>
      <w:r w:rsidRPr="003B2E88">
        <w:t xml:space="preserve">include </w:t>
      </w:r>
      <w:r w:rsidRPr="003B2E88">
        <w:rPr>
          <w:rFonts w:hint="eastAsia"/>
        </w:rPr>
        <w:t xml:space="preserve">its </w:t>
      </w:r>
      <w:proofErr w:type="spellStart"/>
      <w:r w:rsidRPr="003B2E88">
        <w:rPr>
          <w:rFonts w:hint="eastAsia"/>
        </w:rPr>
        <w:t>CoAP</w:t>
      </w:r>
      <w:proofErr w:type="spellEnd"/>
      <w:r w:rsidRPr="003B2E88">
        <w:rPr>
          <w:rFonts w:hint="eastAsia"/>
        </w:rPr>
        <w:t xml:space="preserve"> </w:t>
      </w:r>
      <w:r w:rsidRPr="003B2E88">
        <w:t xml:space="preserve">address </w:t>
      </w:r>
      <w:r w:rsidRPr="003B2E88">
        <w:rPr>
          <w:rFonts w:hint="eastAsia"/>
        </w:rPr>
        <w:t>gets from the recipient MSGin5G UE registration specified in clause</w:t>
      </w:r>
      <w:r>
        <w:t> </w:t>
      </w:r>
      <w:r w:rsidRPr="003B2E88">
        <w:rPr>
          <w:rFonts w:hint="eastAsia"/>
        </w:rPr>
        <w:t>6.3.1.2</w:t>
      </w:r>
      <w:r w:rsidRPr="003B2E88">
        <w:t xml:space="preserve"> in an </w:t>
      </w:r>
      <w:proofErr w:type="spellStart"/>
      <w:r w:rsidRPr="003B2E88">
        <w:t>CoAP</w:t>
      </w:r>
      <w:proofErr w:type="spellEnd"/>
      <w:r w:rsidRPr="003B2E88">
        <w:t xml:space="preserve"> Option, e.g. if the </w:t>
      </w:r>
      <w:r w:rsidRPr="003B2E88">
        <w:rPr>
          <w:rFonts w:hint="eastAsia"/>
        </w:rPr>
        <w:t>recipient client</w:t>
      </w:r>
      <w:r>
        <w:t>'</w:t>
      </w:r>
      <w:r w:rsidRPr="003B2E88">
        <w:rPr>
          <w:rFonts w:hint="eastAsia"/>
        </w:rPr>
        <w:t xml:space="preserve">s </w:t>
      </w:r>
      <w:r w:rsidRPr="003B2E88">
        <w:t>address is a URI, include a Uri-Path Option with the value of the URI</w:t>
      </w:r>
      <w:r w:rsidRPr="003B2E88">
        <w:rPr>
          <w:rFonts w:hint="eastAsia"/>
        </w:rPr>
        <w:t xml:space="preserve">. The MSGin5G Server shall add the </w:t>
      </w:r>
      <w:r w:rsidRPr="003B2E88">
        <w:t>"Recipient UE Service ID"</w:t>
      </w:r>
      <w:r w:rsidRPr="003B2E88">
        <w:rPr>
          <w:rFonts w:hint="eastAsia"/>
        </w:rPr>
        <w:t xml:space="preserve"> element and set the value of it to the </w:t>
      </w:r>
      <w:r w:rsidRPr="003B2E88">
        <w:t>UE Service ID</w:t>
      </w:r>
      <w:r w:rsidRPr="003B2E88">
        <w:rPr>
          <w:rFonts w:hint="eastAsia"/>
        </w:rPr>
        <w:t xml:space="preserve">. The MSGin5G Server shall also </w:t>
      </w:r>
      <w:r w:rsidRPr="003B2E88">
        <w:rPr>
          <w:rFonts w:hint="eastAsia"/>
          <w:szCs w:val="18"/>
        </w:rPr>
        <w:t xml:space="preserve">copy other elements in the </w:t>
      </w:r>
      <w:proofErr w:type="spellStart"/>
      <w:r w:rsidRPr="003B2E88">
        <w:rPr>
          <w:rFonts w:hint="eastAsia"/>
          <w:szCs w:val="18"/>
        </w:rPr>
        <w:t>CoAP</w:t>
      </w:r>
      <w:proofErr w:type="spellEnd"/>
      <w:r w:rsidRPr="003B2E88">
        <w:rPr>
          <w:rFonts w:hint="eastAsia"/>
          <w:szCs w:val="18"/>
        </w:rPr>
        <w:t xml:space="preserve"> payload of the received message to the new </w:t>
      </w:r>
      <w:proofErr w:type="spellStart"/>
      <w:r w:rsidRPr="003B2E88">
        <w:rPr>
          <w:rFonts w:hint="eastAsia"/>
        </w:rPr>
        <w:t>CoAP</w:t>
      </w:r>
      <w:proofErr w:type="spellEnd"/>
      <w:r w:rsidRPr="003B2E88">
        <w:t xml:space="preserve"> POST request</w:t>
      </w:r>
      <w:r w:rsidRPr="003B2E88">
        <w:rPr>
          <w:rFonts w:hint="eastAsia"/>
        </w:rPr>
        <w:t>;</w:t>
      </w:r>
      <w:r w:rsidRPr="003B2E88">
        <w:rPr>
          <w:rFonts w:hint="eastAsia"/>
          <w:szCs w:val="18"/>
        </w:rPr>
        <w:t xml:space="preserve"> and</w:t>
      </w:r>
    </w:p>
    <w:p w14:paraId="1064527B" w14:textId="77777777" w:rsidR="005B6D8A" w:rsidRPr="003B2E88" w:rsidRDefault="005B6D8A" w:rsidP="005B6D8A">
      <w:pPr>
        <w:pStyle w:val="EditorsNote"/>
      </w:pPr>
      <w:r w:rsidRPr="003B2E88">
        <w:t>Editor's note:</w:t>
      </w:r>
      <w:r w:rsidRPr="003B2E88">
        <w:tab/>
        <w:t xml:space="preserve">The </w:t>
      </w:r>
      <w:r w:rsidRPr="003B2E88">
        <w:rPr>
          <w:rFonts w:hint="eastAsia"/>
        </w:rPr>
        <w:t>procedure of Broadcast message</w:t>
      </w:r>
      <w:r w:rsidRPr="003B2E88">
        <w:t xml:space="preserve"> </w:t>
      </w:r>
      <w:r w:rsidRPr="003B2E88">
        <w:rPr>
          <w:rFonts w:hint="eastAsia"/>
        </w:rPr>
        <w:t>is</w:t>
      </w:r>
      <w:r w:rsidRPr="003B2E88">
        <w:t xml:space="preserve"> FFS.</w:t>
      </w:r>
    </w:p>
    <w:p w14:paraId="73BCFCC1" w14:textId="77777777" w:rsidR="005B6D8A" w:rsidRPr="003B2E88" w:rsidRDefault="005B6D8A" w:rsidP="005B6D8A">
      <w:pPr>
        <w:pStyle w:val="B2"/>
      </w:pPr>
      <w:r w:rsidRPr="003B2E88">
        <w:rPr>
          <w:rFonts w:hint="eastAsia"/>
        </w:rPr>
        <w:t>4)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if</w:t>
      </w:r>
      <w:proofErr w:type="gramEnd"/>
      <w:r w:rsidRPr="003B2E88">
        <w:rPr>
          <w:rFonts w:hint="eastAsia"/>
        </w:rPr>
        <w:t xml:space="preserve"> the MSGin5G message is needed to be distributed </w:t>
      </w:r>
      <w:r w:rsidRPr="003B2E88">
        <w:t>based on message topic</w:t>
      </w:r>
      <w:r w:rsidRPr="003B2E88">
        <w:rPr>
          <w:rFonts w:hint="eastAsia"/>
        </w:rPr>
        <w:t>, the MSGin5G Server:</w:t>
      </w:r>
    </w:p>
    <w:p w14:paraId="343965EC" w14:textId="77777777" w:rsidR="005B6D8A" w:rsidRPr="003B2E88" w:rsidRDefault="005B6D8A" w:rsidP="005B6D8A">
      <w:pPr>
        <w:pStyle w:val="B3"/>
      </w:pPr>
      <w:proofErr w:type="spellStart"/>
      <w:r w:rsidRPr="003B2E88">
        <w:rPr>
          <w:rFonts w:hint="eastAsia"/>
        </w:rPr>
        <w:t>i</w:t>
      </w:r>
      <w:proofErr w:type="spellEnd"/>
      <w:r w:rsidRPr="003B2E88">
        <w:rPr>
          <w:rFonts w:hint="eastAsia"/>
        </w:rPr>
        <w:t>)</w:t>
      </w:r>
      <w:r w:rsidRPr="003B2E88">
        <w:rPr>
          <w:rFonts w:hint="eastAsia"/>
        </w:rPr>
        <w:tab/>
      </w:r>
      <w:proofErr w:type="gramStart"/>
      <w:r w:rsidRPr="003B2E88">
        <w:rPr>
          <w:rFonts w:hint="eastAsia"/>
        </w:rPr>
        <w:t>shall</w:t>
      </w:r>
      <w:proofErr w:type="gramEnd"/>
      <w:r w:rsidRPr="003B2E88">
        <w:rPr>
          <w:rFonts w:hint="eastAsia"/>
        </w:rPr>
        <w:t xml:space="preserve"> obtain the </w:t>
      </w:r>
      <w:r w:rsidRPr="003B2E88">
        <w:t>UE Service ID</w:t>
      </w:r>
      <w:r w:rsidRPr="003B2E88">
        <w:rPr>
          <w:rFonts w:hint="eastAsia"/>
        </w:rPr>
        <w:t>/AS Service ID of the subscribers by checking the subscription with this message topic;</w:t>
      </w:r>
    </w:p>
    <w:p w14:paraId="1907DCE3" w14:textId="77777777" w:rsidR="005B6D8A" w:rsidRPr="003B2E88" w:rsidRDefault="005B6D8A" w:rsidP="005B6D8A">
      <w:pPr>
        <w:pStyle w:val="B3"/>
      </w:pPr>
      <w:r w:rsidRPr="003B2E88">
        <w:rPr>
          <w:rFonts w:hint="eastAsia"/>
        </w:rPr>
        <w:t>ii)</w:t>
      </w:r>
      <w:r w:rsidRPr="003B2E88">
        <w:rPr>
          <w:rFonts w:hint="eastAsia"/>
        </w:rPr>
        <w:tab/>
        <w:t xml:space="preserve">for each subscriber which is an MSGin5G UE, </w:t>
      </w:r>
      <w:r w:rsidRPr="003B2E88">
        <w:t xml:space="preserve">include </w:t>
      </w:r>
      <w:r w:rsidRPr="003B2E88">
        <w:rPr>
          <w:rFonts w:hint="eastAsia"/>
        </w:rPr>
        <w:t xml:space="preserve">its </w:t>
      </w:r>
      <w:proofErr w:type="spellStart"/>
      <w:r w:rsidRPr="003B2E88">
        <w:rPr>
          <w:rFonts w:hint="eastAsia"/>
        </w:rPr>
        <w:t>CoAP</w:t>
      </w:r>
      <w:proofErr w:type="spellEnd"/>
      <w:r w:rsidRPr="003B2E88">
        <w:rPr>
          <w:rFonts w:hint="eastAsia"/>
        </w:rPr>
        <w:t xml:space="preserve"> </w:t>
      </w:r>
      <w:r w:rsidRPr="003B2E88">
        <w:t xml:space="preserve">address </w:t>
      </w:r>
      <w:r w:rsidRPr="003B2E88">
        <w:rPr>
          <w:rFonts w:hint="eastAsia"/>
        </w:rPr>
        <w:t>gets from the recipient MSGin5G UE registration specified in clause</w:t>
      </w:r>
      <w:r>
        <w:t> </w:t>
      </w:r>
      <w:r w:rsidRPr="003B2E88">
        <w:rPr>
          <w:rFonts w:hint="eastAsia"/>
        </w:rPr>
        <w:t xml:space="preserve">6.3.1.2 </w:t>
      </w:r>
      <w:r w:rsidRPr="003B2E88">
        <w:t xml:space="preserve">in an </w:t>
      </w:r>
      <w:proofErr w:type="spellStart"/>
      <w:r w:rsidRPr="003B2E88">
        <w:t>CoAP</w:t>
      </w:r>
      <w:proofErr w:type="spellEnd"/>
      <w:r w:rsidRPr="003B2E88">
        <w:t xml:space="preserve"> Option, e.g. if the </w:t>
      </w:r>
      <w:r w:rsidRPr="003B2E88">
        <w:rPr>
          <w:rFonts w:hint="eastAsia"/>
        </w:rPr>
        <w:t>recipient client</w:t>
      </w:r>
      <w:r>
        <w:t>'</w:t>
      </w:r>
      <w:r w:rsidRPr="003B2E88">
        <w:rPr>
          <w:rFonts w:hint="eastAsia"/>
        </w:rPr>
        <w:t xml:space="preserve">s </w:t>
      </w:r>
      <w:r w:rsidRPr="003B2E88">
        <w:t>address is a URI, include a Uri-Path Option with the value of the URI</w:t>
      </w:r>
      <w:r w:rsidRPr="003B2E88">
        <w:rPr>
          <w:rFonts w:hint="eastAsia"/>
        </w:rPr>
        <w:t xml:space="preserve">. The MSGin5G Server shall add the </w:t>
      </w:r>
      <w:r w:rsidRPr="003B2E88">
        <w:t>"Recipient UE Service ID"</w:t>
      </w:r>
      <w:r w:rsidRPr="003B2E88">
        <w:rPr>
          <w:rFonts w:hint="eastAsia"/>
        </w:rPr>
        <w:t xml:space="preserve"> element and set the value of it to the </w:t>
      </w:r>
      <w:r w:rsidRPr="003B2E88">
        <w:t>UE Service ID</w:t>
      </w:r>
      <w:r w:rsidRPr="003B2E88">
        <w:rPr>
          <w:rFonts w:hint="eastAsia"/>
        </w:rPr>
        <w:t xml:space="preserve">. The MSGin5G Server shall also </w:t>
      </w:r>
      <w:r w:rsidRPr="003B2E88">
        <w:rPr>
          <w:rFonts w:hint="eastAsia"/>
          <w:szCs w:val="18"/>
        </w:rPr>
        <w:t xml:space="preserve">copy other elements in the payload of the received message to the new </w:t>
      </w:r>
      <w:proofErr w:type="spellStart"/>
      <w:r w:rsidRPr="003B2E88">
        <w:rPr>
          <w:rFonts w:hint="eastAsia"/>
        </w:rPr>
        <w:t>CoAP</w:t>
      </w:r>
      <w:proofErr w:type="spellEnd"/>
      <w:r w:rsidRPr="003B2E88">
        <w:t xml:space="preserve"> </w:t>
      </w:r>
      <w:r w:rsidRPr="003B2E88">
        <w:rPr>
          <w:rFonts w:hint="eastAsia"/>
        </w:rPr>
        <w:t>2.05 response.</w:t>
      </w:r>
    </w:p>
    <w:p w14:paraId="5DB1B53F" w14:textId="77777777" w:rsidR="005B6D8A" w:rsidRPr="00FD52D9" w:rsidRDefault="005B6D8A" w:rsidP="005B6D8A">
      <w:pPr>
        <w:pStyle w:val="B1"/>
      </w:pPr>
      <w:r w:rsidRPr="00FD52D9">
        <w:rPr>
          <w:rFonts w:hint="eastAsia"/>
        </w:rPr>
        <w:t>e)</w:t>
      </w:r>
      <w:r w:rsidRPr="00FD52D9">
        <w:rPr>
          <w:rFonts w:hint="eastAsia"/>
        </w:rPr>
        <w:tab/>
      </w:r>
      <w:r w:rsidRPr="00FD52D9">
        <w:t>B</w:t>
      </w:r>
      <w:r w:rsidRPr="00FD52D9">
        <w:rPr>
          <w:rFonts w:hint="eastAsia"/>
        </w:rPr>
        <w:t xml:space="preserve">efore sending </w:t>
      </w:r>
      <w:r w:rsidRPr="00FD52D9">
        <w:t xml:space="preserve">the </w:t>
      </w:r>
      <w:r w:rsidRPr="00FD52D9">
        <w:rPr>
          <w:rFonts w:hint="eastAsia"/>
        </w:rPr>
        <w:t xml:space="preserve">new </w:t>
      </w:r>
      <w:proofErr w:type="spellStart"/>
      <w:r w:rsidRPr="00FD52D9">
        <w:rPr>
          <w:rFonts w:hint="eastAsia"/>
        </w:rPr>
        <w:t>CoAP</w:t>
      </w:r>
      <w:proofErr w:type="spellEnd"/>
      <w:r w:rsidRPr="00FD52D9">
        <w:t xml:space="preserve"> message</w:t>
      </w:r>
      <w:r w:rsidRPr="00FD52D9">
        <w:rPr>
          <w:rFonts w:hint="eastAsia"/>
        </w:rPr>
        <w:t xml:space="preserve"> generated in step d), t</w:t>
      </w:r>
      <w:r w:rsidRPr="00FD52D9">
        <w:t xml:space="preserve">he </w:t>
      </w:r>
      <w:r w:rsidRPr="00FD52D9">
        <w:rPr>
          <w:rFonts w:hint="eastAsia"/>
        </w:rPr>
        <w:t>MSGin5G Server shall</w:t>
      </w:r>
      <w:r w:rsidRPr="00FD52D9">
        <w:t xml:space="preserve"> compare the size of the </w:t>
      </w:r>
      <w:r w:rsidRPr="00FD52D9">
        <w:rPr>
          <w:rFonts w:hint="eastAsia"/>
        </w:rPr>
        <w:t xml:space="preserve">new </w:t>
      </w:r>
      <w:proofErr w:type="spellStart"/>
      <w:r w:rsidRPr="00FD52D9">
        <w:rPr>
          <w:rFonts w:hint="eastAsia"/>
        </w:rPr>
        <w:t>CoAP</w:t>
      </w:r>
      <w:proofErr w:type="spellEnd"/>
      <w:r w:rsidRPr="00FD52D9">
        <w:t xml:space="preserve"> message to the maximum allowed </w:t>
      </w:r>
      <w:r w:rsidRPr="00FD52D9">
        <w:rPr>
          <w:rFonts w:hint="eastAsia"/>
        </w:rPr>
        <w:t>MSGin5G</w:t>
      </w:r>
      <w:r w:rsidRPr="00FD52D9">
        <w:t xml:space="preserve"> message</w:t>
      </w:r>
      <w:r w:rsidRPr="00FD52D9">
        <w:rPr>
          <w:rFonts w:hint="eastAsia"/>
        </w:rPr>
        <w:t xml:space="preserve"> segmentation</w:t>
      </w:r>
      <w:r w:rsidRPr="00FD52D9">
        <w:t xml:space="preserve"> size</w:t>
      </w:r>
      <w:r w:rsidRPr="00FD52D9">
        <w:rPr>
          <w:rFonts w:hint="eastAsia"/>
        </w:rPr>
        <w:t>.</w:t>
      </w:r>
      <w:r w:rsidRPr="00FD52D9">
        <w:t xml:space="preserve"> </w:t>
      </w:r>
      <w:r w:rsidRPr="00FD52D9">
        <w:rPr>
          <w:rFonts w:hint="eastAsia"/>
        </w:rPr>
        <w:t xml:space="preserve">If the </w:t>
      </w:r>
      <w:r w:rsidRPr="00FD52D9">
        <w:t xml:space="preserve">size exceeds, the MSGin5G </w:t>
      </w:r>
      <w:r w:rsidRPr="00FD52D9">
        <w:rPr>
          <w:rFonts w:hint="eastAsia"/>
        </w:rPr>
        <w:t>Server</w:t>
      </w:r>
      <w:r w:rsidRPr="00FD52D9">
        <w:t xml:space="preserve"> </w:t>
      </w:r>
      <w:r w:rsidRPr="00FD52D9">
        <w:rPr>
          <w:rFonts w:hint="eastAsia"/>
        </w:rPr>
        <w:t xml:space="preserve">shall </w:t>
      </w:r>
      <w:r w:rsidRPr="00FD52D9">
        <w:t xml:space="preserve">segment the </w:t>
      </w:r>
      <w:r w:rsidRPr="00FD52D9">
        <w:rPr>
          <w:rFonts w:hint="eastAsia"/>
        </w:rPr>
        <w:t>MSGin5G</w:t>
      </w:r>
      <w:r w:rsidRPr="00FD52D9">
        <w:t xml:space="preserve"> message into a set of segmented </w:t>
      </w:r>
      <w:r w:rsidRPr="00FD52D9">
        <w:rPr>
          <w:rFonts w:hint="eastAsia"/>
        </w:rPr>
        <w:t xml:space="preserve">MSGin5G </w:t>
      </w:r>
      <w:r w:rsidRPr="00FD52D9">
        <w:t xml:space="preserve">messages such that each segmented </w:t>
      </w:r>
      <w:r w:rsidRPr="00FD52D9">
        <w:rPr>
          <w:rFonts w:hint="eastAsia"/>
        </w:rPr>
        <w:t xml:space="preserve">MSGin5G </w:t>
      </w:r>
      <w:r w:rsidRPr="00FD52D9">
        <w:t xml:space="preserve">message can fit within the maximum allowed </w:t>
      </w:r>
      <w:r w:rsidRPr="00FD52D9">
        <w:rPr>
          <w:rFonts w:hint="eastAsia"/>
        </w:rPr>
        <w:t>MSGin5G</w:t>
      </w:r>
      <w:r w:rsidRPr="00FD52D9">
        <w:t xml:space="preserve"> message</w:t>
      </w:r>
      <w:r w:rsidRPr="00FD52D9">
        <w:rPr>
          <w:rFonts w:hint="eastAsia"/>
        </w:rPr>
        <w:t xml:space="preserve"> segmentation</w:t>
      </w:r>
      <w:r w:rsidRPr="00FD52D9">
        <w:t xml:space="preserve"> size.</w:t>
      </w:r>
      <w:r w:rsidRPr="00FD52D9">
        <w:rPr>
          <w:rFonts w:hint="eastAsia"/>
        </w:rPr>
        <w:t xml:space="preserve"> For each </w:t>
      </w:r>
      <w:r w:rsidRPr="00FD52D9">
        <w:t xml:space="preserve">segmented </w:t>
      </w:r>
      <w:r w:rsidRPr="00FD52D9">
        <w:rPr>
          <w:rFonts w:hint="eastAsia"/>
        </w:rPr>
        <w:t xml:space="preserve">MSGin5G </w:t>
      </w:r>
      <w:r w:rsidRPr="00FD52D9">
        <w:t>message</w:t>
      </w:r>
      <w:r w:rsidRPr="00FD52D9">
        <w:rPr>
          <w:rFonts w:hint="eastAsia"/>
        </w:rPr>
        <w:t>, the MSGin5G Server:</w:t>
      </w:r>
    </w:p>
    <w:p w14:paraId="0583285A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t>1)</w:t>
      </w:r>
      <w:r w:rsidRPr="00FD52D9">
        <w:rPr>
          <w:rFonts w:hint="eastAsia"/>
        </w:rPr>
        <w:tab/>
      </w:r>
      <w:proofErr w:type="gramStart"/>
      <w:r w:rsidRPr="00FD52D9">
        <w:rPr>
          <w:rFonts w:hint="eastAsia"/>
        </w:rPr>
        <w:t>shall</w:t>
      </w:r>
      <w:proofErr w:type="gramEnd"/>
      <w:r w:rsidRPr="00FD52D9">
        <w:rPr>
          <w:rFonts w:hint="eastAsia"/>
        </w:rPr>
        <w:t xml:space="preserve"> include a </w:t>
      </w:r>
      <w:r w:rsidRPr="00FD52D9">
        <w:t>"Message is segmented"</w:t>
      </w:r>
      <w:r w:rsidRPr="00FD52D9">
        <w:rPr>
          <w:rFonts w:hint="eastAsia"/>
        </w:rPr>
        <w:t xml:space="preserve"> element</w:t>
      </w:r>
      <w:r w:rsidRPr="00FD52D9">
        <w:t xml:space="preserve"> with a "true" value </w:t>
      </w:r>
      <w:r w:rsidRPr="00FD52D9">
        <w:rPr>
          <w:rFonts w:hint="eastAsia"/>
        </w:rPr>
        <w:t xml:space="preserve">to indicate that </w:t>
      </w:r>
      <w:r w:rsidRPr="00FD52D9">
        <w:t>this message is part of a segmented message</w:t>
      </w:r>
      <w:r w:rsidRPr="00FD52D9">
        <w:rPr>
          <w:rFonts w:hint="eastAsia"/>
        </w:rPr>
        <w:t>;</w:t>
      </w:r>
    </w:p>
    <w:p w14:paraId="13AFBED8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t>2)</w:t>
      </w:r>
      <w:r w:rsidRPr="00FD52D9">
        <w:rPr>
          <w:rFonts w:hint="eastAsia"/>
        </w:rPr>
        <w:tab/>
        <w:t xml:space="preserve">shall include a </w:t>
      </w:r>
      <w:r w:rsidRPr="00FD52D9">
        <w:t xml:space="preserve">"Segmentation </w:t>
      </w:r>
      <w:r w:rsidRPr="00FD52D9">
        <w:rPr>
          <w:rFonts w:hint="eastAsia"/>
        </w:rPr>
        <w:t>s</w:t>
      </w:r>
      <w:r w:rsidRPr="00FD52D9">
        <w:t xml:space="preserve">et </w:t>
      </w:r>
      <w:r w:rsidRPr="00FD52D9">
        <w:rPr>
          <w:rFonts w:hint="eastAsia"/>
        </w:rPr>
        <w:t>i</w:t>
      </w:r>
      <w:r w:rsidRPr="00FD52D9">
        <w:t>dentifier"</w:t>
      </w:r>
      <w:r w:rsidRPr="00FD52D9">
        <w:rPr>
          <w:rFonts w:hint="eastAsia"/>
        </w:rPr>
        <w:t xml:space="preserve"> element to indicate that this </w:t>
      </w:r>
      <w:r w:rsidRPr="00FD52D9">
        <w:t>segmented message</w:t>
      </w:r>
      <w:r w:rsidRPr="00FD52D9">
        <w:rPr>
          <w:rFonts w:hint="eastAsia"/>
        </w:rPr>
        <w:t xml:space="preserve"> is</w:t>
      </w:r>
      <w:r w:rsidRPr="00FD52D9">
        <w:t xml:space="preserve"> associated within </w:t>
      </w:r>
      <w:r w:rsidRPr="00FD52D9">
        <w:rPr>
          <w:rFonts w:hint="eastAsia"/>
        </w:rPr>
        <w:t>a</w:t>
      </w:r>
      <w:r w:rsidRPr="00FD52D9">
        <w:t xml:space="preserve"> set of segmented messages , all segmented messages associated with the same MSGin5G message are assigned the same unique identifier</w:t>
      </w:r>
      <w:r w:rsidRPr="00FD52D9">
        <w:rPr>
          <w:rFonts w:hint="eastAsia"/>
        </w:rPr>
        <w:t>;</w:t>
      </w:r>
    </w:p>
    <w:p w14:paraId="58391625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lastRenderedPageBreak/>
        <w:t>3)</w:t>
      </w:r>
      <w:r w:rsidRPr="00FD52D9">
        <w:rPr>
          <w:rFonts w:hint="eastAsia"/>
        </w:rPr>
        <w:tab/>
      </w:r>
      <w:proofErr w:type="gramStart"/>
      <w:r w:rsidRPr="00FD52D9">
        <w:rPr>
          <w:rFonts w:hint="eastAsia"/>
        </w:rPr>
        <w:t>shall</w:t>
      </w:r>
      <w:proofErr w:type="gramEnd"/>
      <w:r w:rsidRPr="00FD52D9">
        <w:rPr>
          <w:rFonts w:hint="eastAsia"/>
        </w:rPr>
        <w:t xml:space="preserve"> include a </w:t>
      </w:r>
      <w:r w:rsidRPr="00FD52D9">
        <w:t>"Total number of message segments"</w:t>
      </w:r>
      <w:r w:rsidRPr="00FD52D9">
        <w:rPr>
          <w:rFonts w:hint="eastAsia"/>
        </w:rPr>
        <w:t xml:space="preserve"> element in the </w:t>
      </w:r>
      <w:r w:rsidRPr="00FD52D9">
        <w:t xml:space="preserve">first segment of the </w:t>
      </w:r>
      <w:r w:rsidRPr="00FD52D9">
        <w:rPr>
          <w:rFonts w:hint="eastAsia"/>
        </w:rPr>
        <w:t xml:space="preserve">MSGin5G </w:t>
      </w:r>
      <w:r w:rsidRPr="00FD52D9">
        <w:t>message</w:t>
      </w:r>
      <w:r w:rsidRPr="00FD52D9">
        <w:rPr>
          <w:rFonts w:hint="eastAsia"/>
        </w:rPr>
        <w:t xml:space="preserve"> to i</w:t>
      </w:r>
      <w:r w:rsidRPr="00FD52D9">
        <w:t xml:space="preserve">ndicate the total number of segments for the </w:t>
      </w:r>
      <w:r w:rsidRPr="00FD52D9">
        <w:rPr>
          <w:rFonts w:hint="eastAsia"/>
        </w:rPr>
        <w:t xml:space="preserve">MSGin5G </w:t>
      </w:r>
      <w:r w:rsidRPr="00FD52D9">
        <w:t>message</w:t>
      </w:r>
      <w:r w:rsidRPr="00FD52D9">
        <w:rPr>
          <w:rFonts w:hint="eastAsia"/>
        </w:rPr>
        <w:t>;</w:t>
      </w:r>
    </w:p>
    <w:p w14:paraId="211373B1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t xml:space="preserve">4) </w:t>
      </w:r>
      <w:proofErr w:type="gramStart"/>
      <w:r w:rsidRPr="00FD52D9">
        <w:rPr>
          <w:rFonts w:hint="eastAsia"/>
        </w:rPr>
        <w:t>shall</w:t>
      </w:r>
      <w:proofErr w:type="gramEnd"/>
      <w:r w:rsidRPr="00FD52D9">
        <w:rPr>
          <w:rFonts w:hint="eastAsia"/>
        </w:rPr>
        <w:t xml:space="preserve"> include a </w:t>
      </w:r>
      <w:r w:rsidRPr="00FD52D9">
        <w:t>"Message segment number"</w:t>
      </w:r>
      <w:r w:rsidRPr="00FD52D9">
        <w:rPr>
          <w:rFonts w:hint="eastAsia"/>
        </w:rPr>
        <w:t xml:space="preserve"> element to indicate </w:t>
      </w:r>
      <w:r w:rsidRPr="00FD52D9">
        <w:t>segmented message</w:t>
      </w:r>
      <w:r w:rsidRPr="00FD52D9">
        <w:rPr>
          <w:rFonts w:hint="eastAsia"/>
        </w:rPr>
        <w:t xml:space="preserve"> </w:t>
      </w:r>
      <w:r w:rsidRPr="00FD52D9">
        <w:t>number of each segmented message within a set of segmented messages</w:t>
      </w:r>
      <w:r w:rsidRPr="00FD52D9">
        <w:rPr>
          <w:rFonts w:hint="eastAsia"/>
        </w:rPr>
        <w:t>; and</w:t>
      </w:r>
    </w:p>
    <w:p w14:paraId="024A1683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t>5)</w:t>
      </w:r>
      <w:r w:rsidRPr="00FD52D9">
        <w:rPr>
          <w:rFonts w:hint="eastAsia"/>
        </w:rPr>
        <w:tab/>
      </w:r>
      <w:proofErr w:type="gramStart"/>
      <w:r w:rsidRPr="00FD52D9">
        <w:rPr>
          <w:rFonts w:hint="eastAsia"/>
        </w:rPr>
        <w:t>shall</w:t>
      </w:r>
      <w:proofErr w:type="gramEnd"/>
      <w:r w:rsidRPr="00FD52D9">
        <w:rPr>
          <w:rFonts w:hint="eastAsia"/>
        </w:rPr>
        <w:t xml:space="preserve"> include a </w:t>
      </w:r>
      <w:r w:rsidRPr="00FD52D9">
        <w:t xml:space="preserve">"Last </w:t>
      </w:r>
      <w:r w:rsidRPr="00FD52D9">
        <w:rPr>
          <w:rFonts w:hint="eastAsia"/>
        </w:rPr>
        <w:t>s</w:t>
      </w:r>
      <w:r w:rsidRPr="00FD52D9">
        <w:t xml:space="preserve">egment </w:t>
      </w:r>
      <w:r w:rsidRPr="00FD52D9">
        <w:rPr>
          <w:rFonts w:hint="eastAsia"/>
        </w:rPr>
        <w:t>f</w:t>
      </w:r>
      <w:r w:rsidRPr="00FD52D9">
        <w:t>lag"</w:t>
      </w:r>
      <w:r w:rsidRPr="00FD52D9">
        <w:rPr>
          <w:rFonts w:hint="eastAsia"/>
        </w:rPr>
        <w:t xml:space="preserve"> element in</w:t>
      </w:r>
      <w:r w:rsidRPr="00FD52D9">
        <w:t xml:space="preserve"> the last segment in the set of segmented messages</w:t>
      </w:r>
      <w:r w:rsidRPr="00FD52D9">
        <w:rPr>
          <w:rFonts w:hint="eastAsia"/>
        </w:rPr>
        <w:t>; and</w:t>
      </w:r>
    </w:p>
    <w:p w14:paraId="6F4E3E75" w14:textId="77777777" w:rsidR="005B6D8A" w:rsidRPr="00FD52D9" w:rsidRDefault="005B6D8A" w:rsidP="005B6D8A">
      <w:pPr>
        <w:pStyle w:val="B1"/>
      </w:pPr>
      <w:r w:rsidRPr="00FD52D9">
        <w:rPr>
          <w:rFonts w:hint="eastAsia"/>
        </w:rPr>
        <w:t>f)</w:t>
      </w:r>
      <w:r w:rsidRPr="00FD52D9">
        <w:rPr>
          <w:rFonts w:hint="eastAsia"/>
        </w:rPr>
        <w:tab/>
        <w:t xml:space="preserve">The MSGin5G Server checks the </w:t>
      </w:r>
      <w:r w:rsidRPr="00FD52D9">
        <w:t>availability</w:t>
      </w:r>
      <w:r w:rsidRPr="00FD52D9">
        <w:rPr>
          <w:rFonts w:hint="eastAsia"/>
        </w:rPr>
        <w:t xml:space="preserve"> of recipient by checking the </w:t>
      </w:r>
      <w:r w:rsidRPr="00FD52D9">
        <w:t>UE registration status</w:t>
      </w:r>
      <w:r w:rsidRPr="00FD52D9">
        <w:rPr>
          <w:rFonts w:hint="eastAsia"/>
        </w:rPr>
        <w:t>. T</w:t>
      </w:r>
      <w:r w:rsidRPr="00FD52D9">
        <w:t xml:space="preserve">he MSGin5G Server can </w:t>
      </w:r>
      <w:r w:rsidRPr="00FD52D9">
        <w:rPr>
          <w:rFonts w:hint="eastAsia"/>
        </w:rPr>
        <w:t xml:space="preserve">also </w:t>
      </w:r>
      <w:r w:rsidRPr="00FD52D9">
        <w:t xml:space="preserve">use </w:t>
      </w:r>
      <w:proofErr w:type="spellStart"/>
      <w:r w:rsidRPr="00FD52D9">
        <w:t>e.g</w:t>
      </w:r>
      <w:proofErr w:type="spellEnd"/>
      <w:r w:rsidRPr="00FD52D9">
        <w:t>, UE reachability status monitoring specified in clause</w:t>
      </w:r>
      <w:r>
        <w:t> </w:t>
      </w:r>
      <w:r w:rsidRPr="00FD52D9">
        <w:rPr>
          <w:rFonts w:hint="eastAsia"/>
        </w:rPr>
        <w:t>6.7.2</w:t>
      </w:r>
      <w:r w:rsidRPr="00FD52D9">
        <w:t xml:space="preserve"> to determine whether the recipient is available</w:t>
      </w:r>
      <w:r w:rsidRPr="00FD52D9">
        <w:rPr>
          <w:rFonts w:hint="eastAsia"/>
        </w:rPr>
        <w:t xml:space="preserve">. If the </w:t>
      </w:r>
      <w:r w:rsidRPr="00FD52D9">
        <w:t>recipient is available</w:t>
      </w:r>
      <w:r w:rsidRPr="00FD52D9">
        <w:rPr>
          <w:rFonts w:hint="eastAsia"/>
        </w:rPr>
        <w:t xml:space="preserve">, the MSGin5G Server send the new </w:t>
      </w:r>
      <w:proofErr w:type="spellStart"/>
      <w:r w:rsidRPr="00FD52D9">
        <w:rPr>
          <w:rFonts w:hint="eastAsia"/>
        </w:rPr>
        <w:t>CoAP</w:t>
      </w:r>
      <w:proofErr w:type="spellEnd"/>
      <w:r w:rsidRPr="00FD52D9">
        <w:rPr>
          <w:rFonts w:hint="eastAsia"/>
        </w:rPr>
        <w:t xml:space="preserve"> message generated as above to the recipient. If the </w:t>
      </w:r>
      <w:r w:rsidRPr="00FD52D9">
        <w:t xml:space="preserve">recipient is </w:t>
      </w:r>
      <w:r w:rsidRPr="00FD52D9">
        <w:rPr>
          <w:rFonts w:hint="eastAsia"/>
        </w:rPr>
        <w:t>un</w:t>
      </w:r>
      <w:r w:rsidRPr="00FD52D9">
        <w:t>available</w:t>
      </w:r>
      <w:r w:rsidRPr="00FD52D9">
        <w:rPr>
          <w:rFonts w:hint="eastAsia"/>
        </w:rPr>
        <w:t xml:space="preserve">, the MSGin5G Server checks whether a </w:t>
      </w:r>
      <w:r w:rsidRPr="00FD52D9">
        <w:t xml:space="preserve">"Store and forward flag" </w:t>
      </w:r>
      <w:r w:rsidRPr="00FD52D9">
        <w:rPr>
          <w:rFonts w:hint="eastAsia"/>
        </w:rPr>
        <w:t>element is included in the received MSGin5G message:</w:t>
      </w:r>
    </w:p>
    <w:p w14:paraId="27BF086B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t>1)</w:t>
      </w:r>
      <w:r w:rsidRPr="00FD52D9">
        <w:rPr>
          <w:rFonts w:hint="eastAsia"/>
        </w:rPr>
        <w:tab/>
        <w:t xml:space="preserve">if the </w:t>
      </w:r>
      <w:r w:rsidRPr="00FD52D9">
        <w:t xml:space="preserve">"Store and forward flag" </w:t>
      </w:r>
      <w:r w:rsidRPr="00FD52D9">
        <w:rPr>
          <w:rFonts w:hint="eastAsia"/>
        </w:rPr>
        <w:t xml:space="preserve">element is not included, the </w:t>
      </w:r>
      <w:r w:rsidRPr="00FD52D9">
        <w:t>message is discarded and the MSGin5G Server may send a message response as</w:t>
      </w:r>
      <w:r w:rsidRPr="00FD52D9">
        <w:rPr>
          <w:rFonts w:hint="eastAsia"/>
        </w:rPr>
        <w:t xml:space="preserve"> specified in clause</w:t>
      </w:r>
      <w:r>
        <w:t> </w:t>
      </w:r>
      <w:r w:rsidRPr="00FD52D9">
        <w:rPr>
          <w:rFonts w:hint="eastAsia"/>
        </w:rPr>
        <w:t>6.4.1.2.2</w:t>
      </w:r>
      <w:r w:rsidRPr="00FD52D9">
        <w:t xml:space="preserve"> which includes </w:t>
      </w:r>
      <w:r w:rsidRPr="00FD52D9">
        <w:rPr>
          <w:rFonts w:hint="eastAsia"/>
        </w:rPr>
        <w:t>delivery</w:t>
      </w:r>
      <w:r w:rsidRPr="00FD52D9">
        <w:t xml:space="preserve"> status information</w:t>
      </w:r>
      <w:r w:rsidRPr="00FD52D9">
        <w:rPr>
          <w:rFonts w:hint="eastAsia"/>
        </w:rPr>
        <w:t xml:space="preserve"> in</w:t>
      </w:r>
      <w:r w:rsidRPr="00FD52D9">
        <w:t xml:space="preserve"> the "Delivery Status"</w:t>
      </w:r>
      <w:r w:rsidRPr="00FD52D9">
        <w:rPr>
          <w:rFonts w:hint="eastAsia"/>
        </w:rPr>
        <w:t xml:space="preserve"> </w:t>
      </w:r>
      <w:r w:rsidRPr="00FD52D9">
        <w:t>element, e.g., that the message was discarded</w:t>
      </w:r>
      <w:r w:rsidRPr="00FD52D9">
        <w:rPr>
          <w:rFonts w:hint="eastAsia"/>
        </w:rPr>
        <w:t>; and</w:t>
      </w:r>
    </w:p>
    <w:p w14:paraId="66B2A94A" w14:textId="77777777" w:rsidR="005B6D8A" w:rsidRPr="00FD52D9" w:rsidRDefault="005B6D8A" w:rsidP="005B6D8A">
      <w:pPr>
        <w:pStyle w:val="B2"/>
      </w:pPr>
      <w:r w:rsidRPr="00FD52D9">
        <w:rPr>
          <w:rFonts w:hint="eastAsia"/>
        </w:rPr>
        <w:t>2)</w:t>
      </w:r>
      <w:r w:rsidRPr="00FD52D9">
        <w:rPr>
          <w:rFonts w:hint="eastAsia"/>
        </w:rPr>
        <w:tab/>
      </w:r>
      <w:proofErr w:type="gramStart"/>
      <w:r w:rsidRPr="00FD52D9">
        <w:rPr>
          <w:rFonts w:hint="eastAsia"/>
        </w:rPr>
        <w:t>if</w:t>
      </w:r>
      <w:proofErr w:type="gramEnd"/>
      <w:r w:rsidRPr="00FD52D9">
        <w:rPr>
          <w:rFonts w:hint="eastAsia"/>
        </w:rPr>
        <w:t xml:space="preserve"> the </w:t>
      </w:r>
      <w:r w:rsidRPr="00FD52D9">
        <w:t xml:space="preserve">"Store and forward flag" </w:t>
      </w:r>
      <w:r w:rsidRPr="00FD52D9">
        <w:rPr>
          <w:rFonts w:hint="eastAsia"/>
        </w:rPr>
        <w:t>element is included:</w:t>
      </w:r>
    </w:p>
    <w:p w14:paraId="6F157377" w14:textId="77777777" w:rsidR="005B6D8A" w:rsidRPr="00FD52D9" w:rsidRDefault="005B6D8A" w:rsidP="005B6D8A">
      <w:pPr>
        <w:pStyle w:val="B3"/>
      </w:pPr>
      <w:proofErr w:type="spellStart"/>
      <w:r w:rsidRPr="00FD52D9">
        <w:rPr>
          <w:rFonts w:hint="eastAsia"/>
        </w:rPr>
        <w:t>i</w:t>
      </w:r>
      <w:proofErr w:type="spellEnd"/>
      <w:r w:rsidRPr="00FD52D9">
        <w:rPr>
          <w:rFonts w:hint="eastAsia"/>
        </w:rPr>
        <w:t>)</w:t>
      </w:r>
      <w:r>
        <w:rPr>
          <w:rFonts w:hint="eastAsia"/>
        </w:rPr>
        <w:tab/>
      </w:r>
      <w:proofErr w:type="gramStart"/>
      <w:r w:rsidRPr="00FD52D9">
        <w:t>the</w:t>
      </w:r>
      <w:proofErr w:type="gramEnd"/>
      <w:r w:rsidRPr="00FD52D9">
        <w:t xml:space="preserve"> MSGin5G Server </w:t>
      </w:r>
      <w:r w:rsidRPr="00FD52D9">
        <w:rPr>
          <w:rFonts w:hint="eastAsia"/>
        </w:rPr>
        <w:t xml:space="preserve">stores the message and </w:t>
      </w:r>
      <w:r w:rsidRPr="00FD52D9">
        <w:t xml:space="preserve">uses the </w:t>
      </w:r>
      <w:r w:rsidRPr="00FD52D9">
        <w:rPr>
          <w:rFonts w:hint="eastAsia"/>
        </w:rPr>
        <w:t xml:space="preserve">information obtained from the </w:t>
      </w:r>
      <w:r w:rsidRPr="00FD52D9">
        <w:t>"Store and forward parameters"</w:t>
      </w:r>
      <w:r w:rsidRPr="00FD52D9">
        <w:rPr>
          <w:rFonts w:hint="eastAsia"/>
        </w:rPr>
        <w:t xml:space="preserve"> element</w:t>
      </w:r>
      <w:r w:rsidRPr="00FD52D9">
        <w:t xml:space="preserve"> to determine </w:t>
      </w:r>
      <w:r w:rsidRPr="00FD52D9">
        <w:rPr>
          <w:rFonts w:hint="eastAsia"/>
        </w:rPr>
        <w:t xml:space="preserve">the </w:t>
      </w:r>
      <w:r w:rsidRPr="00FD52D9">
        <w:t>forwarding</w:t>
      </w:r>
      <w:r w:rsidRPr="00FD52D9">
        <w:rPr>
          <w:rFonts w:hint="eastAsia"/>
        </w:rPr>
        <w:t xml:space="preserve">. The </w:t>
      </w:r>
      <w:r w:rsidRPr="00FD52D9">
        <w:t>MSGin5G Server may send a message response as</w:t>
      </w:r>
      <w:r w:rsidRPr="00FD52D9">
        <w:rPr>
          <w:rFonts w:hint="eastAsia"/>
        </w:rPr>
        <w:t xml:space="preserve"> specified in clause</w:t>
      </w:r>
      <w:r>
        <w:t> </w:t>
      </w:r>
      <w:r w:rsidRPr="00FD52D9">
        <w:rPr>
          <w:rFonts w:hint="eastAsia"/>
        </w:rPr>
        <w:t>6.4.1.2.2</w:t>
      </w:r>
      <w:r w:rsidRPr="00FD52D9">
        <w:t xml:space="preserve"> which includes store and forward status information in the "Delivery Status"</w:t>
      </w:r>
      <w:r w:rsidRPr="00FD52D9">
        <w:rPr>
          <w:rFonts w:hint="eastAsia"/>
        </w:rPr>
        <w:t xml:space="preserve"> </w:t>
      </w:r>
      <w:r w:rsidRPr="00FD52D9">
        <w:t>element, e.g., that the delivery had been deferred</w:t>
      </w:r>
      <w:r w:rsidRPr="00FD52D9">
        <w:rPr>
          <w:rFonts w:hint="eastAsia"/>
        </w:rPr>
        <w:t>; and</w:t>
      </w:r>
    </w:p>
    <w:p w14:paraId="24FB988A" w14:textId="77777777" w:rsidR="005B6D8A" w:rsidRPr="00FD52D9" w:rsidRDefault="005B6D8A" w:rsidP="005B6D8A">
      <w:pPr>
        <w:pStyle w:val="B3"/>
      </w:pPr>
      <w:r w:rsidRPr="00FD52D9">
        <w:rPr>
          <w:rFonts w:hint="eastAsia"/>
        </w:rPr>
        <w:t>ii)</w:t>
      </w:r>
      <w:r w:rsidRPr="00FD52D9">
        <w:rPr>
          <w:rFonts w:hint="eastAsia"/>
        </w:rPr>
        <w:tab/>
      </w:r>
      <w:proofErr w:type="gramStart"/>
      <w:r w:rsidRPr="00FD52D9">
        <w:rPr>
          <w:rFonts w:hint="eastAsia"/>
        </w:rPr>
        <w:t>w</w:t>
      </w:r>
      <w:r w:rsidRPr="00FD52D9">
        <w:t>hen</w:t>
      </w:r>
      <w:proofErr w:type="gramEnd"/>
      <w:r w:rsidRPr="00FD52D9">
        <w:t xml:space="preserve"> the recipient UE becomes available, the MSGin5G Server attempts delivery of </w:t>
      </w:r>
      <w:r w:rsidRPr="00FD52D9">
        <w:rPr>
          <w:rFonts w:hint="eastAsia"/>
        </w:rPr>
        <w:t xml:space="preserve">the new </w:t>
      </w:r>
      <w:proofErr w:type="spellStart"/>
      <w:r w:rsidRPr="00FD52D9">
        <w:rPr>
          <w:rFonts w:hint="eastAsia"/>
        </w:rPr>
        <w:t>CoAP</w:t>
      </w:r>
      <w:proofErr w:type="spellEnd"/>
      <w:r w:rsidRPr="00FD52D9">
        <w:rPr>
          <w:rFonts w:hint="eastAsia"/>
        </w:rPr>
        <w:t xml:space="preserve"> message to the recipient</w:t>
      </w:r>
      <w:r w:rsidRPr="00FD52D9">
        <w:t>.</w:t>
      </w:r>
      <w:r>
        <w:rPr>
          <w:rFonts w:hint="eastAsia"/>
          <w:lang w:eastAsia="zh-CN"/>
        </w:rPr>
        <w:t xml:space="preserve"> </w:t>
      </w:r>
      <w:r w:rsidRPr="00FD52D9">
        <w:rPr>
          <w:rFonts w:hint="eastAsia"/>
        </w:rPr>
        <w:t>If</w:t>
      </w:r>
      <w:r w:rsidRPr="00FD52D9">
        <w:t xml:space="preserve"> the UE does not become </w:t>
      </w:r>
      <w:proofErr w:type="gramStart"/>
      <w:r w:rsidRPr="00FD52D9">
        <w:t>available  prior</w:t>
      </w:r>
      <w:proofErr w:type="gramEnd"/>
      <w:r w:rsidRPr="00FD52D9">
        <w:t xml:space="preserve"> to the </w:t>
      </w:r>
      <w:r w:rsidRPr="00FD52D9">
        <w:rPr>
          <w:rFonts w:hint="eastAsia"/>
        </w:rPr>
        <w:t xml:space="preserve">time included in the </w:t>
      </w:r>
      <w:r w:rsidRPr="00FD52D9">
        <w:t>"Message expiration time"</w:t>
      </w:r>
      <w:r w:rsidRPr="00FD52D9">
        <w:rPr>
          <w:rFonts w:hint="eastAsia"/>
        </w:rPr>
        <w:t xml:space="preserve"> element</w:t>
      </w:r>
      <w:r w:rsidRPr="00FD52D9">
        <w:t xml:space="preserve">, the MSGin5G Server attempts delivery of </w:t>
      </w:r>
      <w:r w:rsidRPr="00FD52D9">
        <w:rPr>
          <w:rFonts w:hint="eastAsia"/>
        </w:rPr>
        <w:t xml:space="preserve">the new </w:t>
      </w:r>
      <w:proofErr w:type="spellStart"/>
      <w:r w:rsidRPr="00FD52D9">
        <w:rPr>
          <w:rFonts w:hint="eastAsia"/>
        </w:rPr>
        <w:t>CoAP</w:t>
      </w:r>
      <w:proofErr w:type="spellEnd"/>
      <w:r w:rsidRPr="00FD52D9">
        <w:rPr>
          <w:rFonts w:hint="eastAsia"/>
        </w:rPr>
        <w:t xml:space="preserve"> message</w:t>
      </w:r>
      <w:r w:rsidRPr="00FD52D9">
        <w:t xml:space="preserve"> at the message expiration time and the stored message is discarded afterwards.</w:t>
      </w:r>
      <w:r w:rsidRPr="00FD52D9">
        <w:rPr>
          <w:rFonts w:hint="eastAsia"/>
        </w:rPr>
        <w:t xml:space="preserve"> The </w:t>
      </w:r>
      <w:r w:rsidRPr="00FD52D9">
        <w:t>MSGin5G Server may send a message response as</w:t>
      </w:r>
      <w:r w:rsidRPr="00FD52D9">
        <w:rPr>
          <w:rFonts w:hint="eastAsia"/>
        </w:rPr>
        <w:t xml:space="preserve"> specified in clause</w:t>
      </w:r>
      <w:r>
        <w:t> </w:t>
      </w:r>
      <w:r w:rsidRPr="00FD52D9">
        <w:rPr>
          <w:rFonts w:hint="eastAsia"/>
        </w:rPr>
        <w:t>6.4.1.2.2</w:t>
      </w:r>
      <w:r w:rsidRPr="00FD52D9">
        <w:t xml:space="preserve"> which includes store and forward status information the "Delivery Status"</w:t>
      </w:r>
      <w:r w:rsidRPr="00FD52D9">
        <w:rPr>
          <w:rFonts w:hint="eastAsia"/>
        </w:rPr>
        <w:t xml:space="preserve"> </w:t>
      </w:r>
      <w:r w:rsidRPr="00FD52D9">
        <w:t>element, e.g., that the message was discarded.</w:t>
      </w:r>
    </w:p>
    <w:p w14:paraId="719F190B" w14:textId="77777777" w:rsidR="005B6D8A" w:rsidRPr="005B6D8A" w:rsidRDefault="005B6D8A" w:rsidP="00A32441"/>
    <w:p w14:paraId="7F90AB89" w14:textId="77777777" w:rsidR="005B6D8A" w:rsidRPr="005B6D8A" w:rsidRDefault="005B6D8A" w:rsidP="00A32441"/>
    <w:p w14:paraId="255F918E" w14:textId="77777777" w:rsidR="00D50CBD" w:rsidRDefault="00D50CBD" w:rsidP="00A32441"/>
    <w:p w14:paraId="2A482783" w14:textId="77777777" w:rsidR="0004176A" w:rsidRPr="008B2B4D" w:rsidRDefault="0004176A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A8A1" w14:textId="77777777" w:rsidR="008A12FC" w:rsidRDefault="008A12FC">
      <w:r>
        <w:separator/>
      </w:r>
    </w:p>
  </w:endnote>
  <w:endnote w:type="continuationSeparator" w:id="0">
    <w:p w14:paraId="28B20641" w14:textId="77777777" w:rsidR="008A12FC" w:rsidRDefault="008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1F3F" w14:textId="77777777" w:rsidR="008A12FC" w:rsidRDefault="008A12FC">
      <w:r>
        <w:separator/>
      </w:r>
    </w:p>
  </w:footnote>
  <w:footnote w:type="continuationSeparator" w:id="0">
    <w:p w14:paraId="3F540C93" w14:textId="77777777" w:rsidR="008A12FC" w:rsidRDefault="008A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7F9"/>
    <w:rsid w:val="00022E4A"/>
    <w:rsid w:val="00023463"/>
    <w:rsid w:val="00032D56"/>
    <w:rsid w:val="0003711D"/>
    <w:rsid w:val="0004176A"/>
    <w:rsid w:val="00043E25"/>
    <w:rsid w:val="0004575F"/>
    <w:rsid w:val="00062124"/>
    <w:rsid w:val="00066856"/>
    <w:rsid w:val="00070F86"/>
    <w:rsid w:val="00072AAF"/>
    <w:rsid w:val="00072DD2"/>
    <w:rsid w:val="00076A55"/>
    <w:rsid w:val="000B1216"/>
    <w:rsid w:val="000B14A6"/>
    <w:rsid w:val="000B43FF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05CB"/>
    <w:rsid w:val="00183134"/>
    <w:rsid w:val="001903E8"/>
    <w:rsid w:val="00191E6B"/>
    <w:rsid w:val="001A349A"/>
    <w:rsid w:val="001B5C2B"/>
    <w:rsid w:val="001B77E2"/>
    <w:rsid w:val="001D25E6"/>
    <w:rsid w:val="001D3C74"/>
    <w:rsid w:val="001D4C82"/>
    <w:rsid w:val="001E2EB5"/>
    <w:rsid w:val="001E41F3"/>
    <w:rsid w:val="001F151F"/>
    <w:rsid w:val="001F3B42"/>
    <w:rsid w:val="002113DF"/>
    <w:rsid w:val="00212096"/>
    <w:rsid w:val="002153AE"/>
    <w:rsid w:val="00216490"/>
    <w:rsid w:val="0022234D"/>
    <w:rsid w:val="00231568"/>
    <w:rsid w:val="00232FD1"/>
    <w:rsid w:val="00241597"/>
    <w:rsid w:val="0024668B"/>
    <w:rsid w:val="00252422"/>
    <w:rsid w:val="00264BDC"/>
    <w:rsid w:val="00275D12"/>
    <w:rsid w:val="0027780F"/>
    <w:rsid w:val="00297C2B"/>
    <w:rsid w:val="002A6BBA"/>
    <w:rsid w:val="002A70F5"/>
    <w:rsid w:val="002B1123"/>
    <w:rsid w:val="002B1A87"/>
    <w:rsid w:val="002B3C88"/>
    <w:rsid w:val="002B63A1"/>
    <w:rsid w:val="002E48BE"/>
    <w:rsid w:val="002E6115"/>
    <w:rsid w:val="002F4FF2"/>
    <w:rsid w:val="002F6340"/>
    <w:rsid w:val="00305C60"/>
    <w:rsid w:val="00306971"/>
    <w:rsid w:val="00315BD4"/>
    <w:rsid w:val="00324E79"/>
    <w:rsid w:val="00330643"/>
    <w:rsid w:val="00330896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AA9"/>
    <w:rsid w:val="00394E81"/>
    <w:rsid w:val="003A0900"/>
    <w:rsid w:val="003A59CB"/>
    <w:rsid w:val="003B2CE5"/>
    <w:rsid w:val="003B79F5"/>
    <w:rsid w:val="003C6A61"/>
    <w:rsid w:val="003E29EF"/>
    <w:rsid w:val="003E3D4B"/>
    <w:rsid w:val="00411094"/>
    <w:rsid w:val="00413493"/>
    <w:rsid w:val="004229E6"/>
    <w:rsid w:val="00426F57"/>
    <w:rsid w:val="00435765"/>
    <w:rsid w:val="00435799"/>
    <w:rsid w:val="00436BAB"/>
    <w:rsid w:val="00440825"/>
    <w:rsid w:val="00443403"/>
    <w:rsid w:val="00461CC4"/>
    <w:rsid w:val="00497F14"/>
    <w:rsid w:val="004A4BEC"/>
    <w:rsid w:val="004B45A4"/>
    <w:rsid w:val="004B4B99"/>
    <w:rsid w:val="004D077E"/>
    <w:rsid w:val="0050780D"/>
    <w:rsid w:val="00511527"/>
    <w:rsid w:val="0051277C"/>
    <w:rsid w:val="005275CB"/>
    <w:rsid w:val="0054453D"/>
    <w:rsid w:val="005573B2"/>
    <w:rsid w:val="005651FD"/>
    <w:rsid w:val="005900B8"/>
    <w:rsid w:val="00592829"/>
    <w:rsid w:val="0059653F"/>
    <w:rsid w:val="005974E4"/>
    <w:rsid w:val="00597BF4"/>
    <w:rsid w:val="005A6150"/>
    <w:rsid w:val="005A634D"/>
    <w:rsid w:val="005B25F0"/>
    <w:rsid w:val="005B6D8A"/>
    <w:rsid w:val="005C11F0"/>
    <w:rsid w:val="005D7121"/>
    <w:rsid w:val="005E2C44"/>
    <w:rsid w:val="005E5B45"/>
    <w:rsid w:val="0060287A"/>
    <w:rsid w:val="00606094"/>
    <w:rsid w:val="0061048B"/>
    <w:rsid w:val="00643317"/>
    <w:rsid w:val="00661116"/>
    <w:rsid w:val="00683DCF"/>
    <w:rsid w:val="00685092"/>
    <w:rsid w:val="00691BF3"/>
    <w:rsid w:val="006A2423"/>
    <w:rsid w:val="006B5418"/>
    <w:rsid w:val="006D50C8"/>
    <w:rsid w:val="006E21FB"/>
    <w:rsid w:val="006E292A"/>
    <w:rsid w:val="006F0828"/>
    <w:rsid w:val="00710497"/>
    <w:rsid w:val="00712563"/>
    <w:rsid w:val="00714B2E"/>
    <w:rsid w:val="007234D9"/>
    <w:rsid w:val="00726C2B"/>
    <w:rsid w:val="00727AC1"/>
    <w:rsid w:val="00741251"/>
    <w:rsid w:val="0074184E"/>
    <w:rsid w:val="007439B9"/>
    <w:rsid w:val="007760E6"/>
    <w:rsid w:val="00787EDE"/>
    <w:rsid w:val="007938F2"/>
    <w:rsid w:val="007A2632"/>
    <w:rsid w:val="007B4183"/>
    <w:rsid w:val="007B512A"/>
    <w:rsid w:val="007C2097"/>
    <w:rsid w:val="007C2F14"/>
    <w:rsid w:val="007C7597"/>
    <w:rsid w:val="007D5FBA"/>
    <w:rsid w:val="007E6510"/>
    <w:rsid w:val="007F1BE7"/>
    <w:rsid w:val="00825E5B"/>
    <w:rsid w:val="008275AA"/>
    <w:rsid w:val="008302F3"/>
    <w:rsid w:val="00852011"/>
    <w:rsid w:val="00856A30"/>
    <w:rsid w:val="00862B20"/>
    <w:rsid w:val="00862F02"/>
    <w:rsid w:val="008672D3"/>
    <w:rsid w:val="00870EE7"/>
    <w:rsid w:val="00875CCA"/>
    <w:rsid w:val="00883B6F"/>
    <w:rsid w:val="008902BC"/>
    <w:rsid w:val="00891799"/>
    <w:rsid w:val="0089366A"/>
    <w:rsid w:val="008A0451"/>
    <w:rsid w:val="008A12FC"/>
    <w:rsid w:val="008A3B86"/>
    <w:rsid w:val="008A5E86"/>
    <w:rsid w:val="008A5F08"/>
    <w:rsid w:val="008B2B4D"/>
    <w:rsid w:val="008B72B0"/>
    <w:rsid w:val="008D357F"/>
    <w:rsid w:val="008E4502"/>
    <w:rsid w:val="008E4659"/>
    <w:rsid w:val="008E7FB6"/>
    <w:rsid w:val="008F686C"/>
    <w:rsid w:val="00914FA5"/>
    <w:rsid w:val="009155E6"/>
    <w:rsid w:val="00915A10"/>
    <w:rsid w:val="00917C15"/>
    <w:rsid w:val="00920903"/>
    <w:rsid w:val="0093578B"/>
    <w:rsid w:val="00943DC1"/>
    <w:rsid w:val="00945CB4"/>
    <w:rsid w:val="009629FD"/>
    <w:rsid w:val="00983E7A"/>
    <w:rsid w:val="00986D55"/>
    <w:rsid w:val="009B3291"/>
    <w:rsid w:val="009B3631"/>
    <w:rsid w:val="009C1511"/>
    <w:rsid w:val="009C61B9"/>
    <w:rsid w:val="009E3297"/>
    <w:rsid w:val="009E617D"/>
    <w:rsid w:val="009F7C5D"/>
    <w:rsid w:val="00A055C2"/>
    <w:rsid w:val="00A07584"/>
    <w:rsid w:val="00A122CA"/>
    <w:rsid w:val="00A140DD"/>
    <w:rsid w:val="00A21926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0D8B"/>
    <w:rsid w:val="00A83ECE"/>
    <w:rsid w:val="00A84816"/>
    <w:rsid w:val="00A9104D"/>
    <w:rsid w:val="00AB51C3"/>
    <w:rsid w:val="00AC42E5"/>
    <w:rsid w:val="00AD0DAA"/>
    <w:rsid w:val="00AD507A"/>
    <w:rsid w:val="00AD7C25"/>
    <w:rsid w:val="00AE32F5"/>
    <w:rsid w:val="00AE4D95"/>
    <w:rsid w:val="00AF16FA"/>
    <w:rsid w:val="00AF6B24"/>
    <w:rsid w:val="00B03597"/>
    <w:rsid w:val="00B076C6"/>
    <w:rsid w:val="00B15B40"/>
    <w:rsid w:val="00B20515"/>
    <w:rsid w:val="00B237EB"/>
    <w:rsid w:val="00B258BB"/>
    <w:rsid w:val="00B346FD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6FBE"/>
    <w:rsid w:val="00BA3ACC"/>
    <w:rsid w:val="00BA472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3BB1"/>
    <w:rsid w:val="00C0610D"/>
    <w:rsid w:val="00C07D0F"/>
    <w:rsid w:val="00C11A50"/>
    <w:rsid w:val="00C21836"/>
    <w:rsid w:val="00C31593"/>
    <w:rsid w:val="00C3654D"/>
    <w:rsid w:val="00C37922"/>
    <w:rsid w:val="00C415C3"/>
    <w:rsid w:val="00C713E0"/>
    <w:rsid w:val="00C80D48"/>
    <w:rsid w:val="00C8105F"/>
    <w:rsid w:val="00C83E4E"/>
    <w:rsid w:val="00C84595"/>
    <w:rsid w:val="00C85AD4"/>
    <w:rsid w:val="00C9028E"/>
    <w:rsid w:val="00C95985"/>
    <w:rsid w:val="00C96EAE"/>
    <w:rsid w:val="00C9780B"/>
    <w:rsid w:val="00CA2EA4"/>
    <w:rsid w:val="00CA7D10"/>
    <w:rsid w:val="00CB1493"/>
    <w:rsid w:val="00CB3BD3"/>
    <w:rsid w:val="00CC5026"/>
    <w:rsid w:val="00CD2478"/>
    <w:rsid w:val="00CD541D"/>
    <w:rsid w:val="00CE22D1"/>
    <w:rsid w:val="00CE4346"/>
    <w:rsid w:val="00CF0EE8"/>
    <w:rsid w:val="00CF117C"/>
    <w:rsid w:val="00CF39F5"/>
    <w:rsid w:val="00D00827"/>
    <w:rsid w:val="00D06AD1"/>
    <w:rsid w:val="00D11584"/>
    <w:rsid w:val="00D12FF1"/>
    <w:rsid w:val="00D50CBD"/>
    <w:rsid w:val="00D51C49"/>
    <w:rsid w:val="00D53BE5"/>
    <w:rsid w:val="00D641A9"/>
    <w:rsid w:val="00D76189"/>
    <w:rsid w:val="00D908E8"/>
    <w:rsid w:val="00DB72BB"/>
    <w:rsid w:val="00DC2EEA"/>
    <w:rsid w:val="00DD5E01"/>
    <w:rsid w:val="00DF50B2"/>
    <w:rsid w:val="00E015DE"/>
    <w:rsid w:val="00E159F8"/>
    <w:rsid w:val="00E23A56"/>
    <w:rsid w:val="00E24619"/>
    <w:rsid w:val="00E26A09"/>
    <w:rsid w:val="00E4306D"/>
    <w:rsid w:val="00E65E8A"/>
    <w:rsid w:val="00E67822"/>
    <w:rsid w:val="00E83494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28CA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046C"/>
    <w:rsid w:val="00F71A8C"/>
    <w:rsid w:val="00F7427D"/>
    <w:rsid w:val="00F7680F"/>
    <w:rsid w:val="00F831EE"/>
    <w:rsid w:val="00F86788"/>
    <w:rsid w:val="00FA4116"/>
    <w:rsid w:val="00FB6386"/>
    <w:rsid w:val="00FC4B4B"/>
    <w:rsid w:val="00FC6BF7"/>
    <w:rsid w:val="00FD0C4D"/>
    <w:rsid w:val="00FD4302"/>
    <w:rsid w:val="00FD7944"/>
    <w:rsid w:val="00FE1C07"/>
    <w:rsid w:val="00FE6C48"/>
    <w:rsid w:val="00FF4EA5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62F0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62F0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2B63A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F28CA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825E5B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3Char2">
    <w:name w:val="B3 Char2"/>
    <w:link w:val="B3"/>
    <w:qFormat/>
    <w:rsid w:val="00825E5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25E5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7D55-595F-4B6E-A448-1975F09D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4159</TotalTime>
  <Pages>6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81</cp:revision>
  <cp:lastPrinted>1899-12-31T23:00:00Z</cp:lastPrinted>
  <dcterms:created xsi:type="dcterms:W3CDTF">2019-01-14T04:28:00Z</dcterms:created>
  <dcterms:modified xsi:type="dcterms:W3CDTF">2022-05-14T03:13:00Z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