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18308" w14:textId="06442702" w:rsidR="00BC4BFF" w:rsidRDefault="00BC4BFF" w:rsidP="00BC4B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0227F9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22234D">
        <w:rPr>
          <w:b/>
          <w:noProof/>
          <w:sz w:val="24"/>
        </w:rPr>
        <w:t>22</w:t>
      </w:r>
      <w:r w:rsidR="00B4061D">
        <w:rPr>
          <w:b/>
          <w:noProof/>
          <w:sz w:val="24"/>
          <w:lang w:eastAsia="zh-CN"/>
        </w:rPr>
        <w:t>3851</w:t>
      </w:r>
    </w:p>
    <w:p w14:paraId="583CC769" w14:textId="0D7214F2" w:rsidR="00BC4BFF" w:rsidRDefault="00BC4BFF" w:rsidP="00BC4BF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227F9">
        <w:rPr>
          <w:b/>
          <w:noProof/>
          <w:sz w:val="24"/>
        </w:rPr>
        <w:t>12</w:t>
      </w:r>
      <w:r w:rsidR="000227F9">
        <w:rPr>
          <w:b/>
          <w:noProof/>
          <w:sz w:val="24"/>
          <w:vertAlign w:val="superscript"/>
        </w:rPr>
        <w:t>th</w:t>
      </w:r>
      <w:r w:rsidR="000227F9">
        <w:rPr>
          <w:b/>
          <w:noProof/>
          <w:sz w:val="24"/>
        </w:rPr>
        <w:t xml:space="preserve"> – 20</w:t>
      </w:r>
      <w:r w:rsidR="000227F9">
        <w:rPr>
          <w:b/>
          <w:noProof/>
          <w:sz w:val="24"/>
          <w:vertAlign w:val="superscript"/>
        </w:rPr>
        <w:t>th</w:t>
      </w:r>
      <w:r w:rsidR="000227F9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 xml:space="preserve">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000256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CF117C">
        <w:rPr>
          <w:rFonts w:ascii="Arial" w:hAnsi="Arial" w:cs="Arial"/>
          <w:b/>
          <w:bCs/>
          <w:lang w:val="en-US"/>
        </w:rPr>
        <w:t>ZTE</w:t>
      </w:r>
    </w:p>
    <w:p w14:paraId="18BE02D5" w14:textId="15F2537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EF28CA" w:rsidRPr="00EF28CA">
        <w:rPr>
          <w:rFonts w:ascii="Arial" w:hAnsi="Arial" w:cs="Arial"/>
          <w:b/>
          <w:bCs/>
          <w:lang w:val="en-US"/>
        </w:rPr>
        <w:t>Security aspects</w:t>
      </w:r>
      <w:r w:rsidR="00EF28CA">
        <w:rPr>
          <w:rFonts w:ascii="Arial" w:hAnsi="Arial" w:cs="Arial"/>
          <w:b/>
          <w:bCs/>
          <w:lang w:val="en-US"/>
        </w:rPr>
        <w:t xml:space="preserve"> for MSGin5G-1</w:t>
      </w:r>
      <w:r w:rsidR="00EF28CA" w:rsidRPr="00EF28CA">
        <w:rPr>
          <w:rFonts w:ascii="Arial" w:hAnsi="Arial" w:cs="Arial"/>
          <w:b/>
          <w:bCs/>
          <w:lang w:val="en-US"/>
        </w:rPr>
        <w:t xml:space="preserve"> interface</w:t>
      </w:r>
    </w:p>
    <w:p w14:paraId="4C7F6870" w14:textId="1C074B8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 w:rsidR="00CF117C">
        <w:rPr>
          <w:rFonts w:ascii="Arial" w:hAnsi="Arial" w:cs="Arial"/>
          <w:b/>
          <w:bCs/>
        </w:rPr>
        <w:t>3GPP TS 24.538 v1.</w:t>
      </w:r>
      <w:r w:rsidR="00252422">
        <w:rPr>
          <w:rFonts w:ascii="Arial" w:hAnsi="Arial" w:cs="Arial"/>
          <w:b/>
          <w:bCs/>
        </w:rPr>
        <w:t>1</w:t>
      </w:r>
      <w:r w:rsidR="00CF117C">
        <w:rPr>
          <w:rFonts w:ascii="Arial" w:hAnsi="Arial" w:cs="Arial"/>
          <w:b/>
          <w:bCs/>
        </w:rPr>
        <w:t>.0</w:t>
      </w:r>
    </w:p>
    <w:p w14:paraId="4ED68054" w14:textId="38FC711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3C6A61">
        <w:rPr>
          <w:rFonts w:ascii="Arial" w:hAnsi="Arial" w:cs="Arial"/>
          <w:b/>
          <w:bCs/>
        </w:rPr>
        <w:t>17.2.30</w:t>
      </w:r>
    </w:p>
    <w:p w14:paraId="16060915" w14:textId="1C5B780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3C6A61"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53B61C13" w:rsidR="00CD2478" w:rsidRPr="006B5418" w:rsidRDefault="00EF28CA" w:rsidP="00EF28CA">
      <w:pPr>
        <w:rPr>
          <w:lang w:val="en-US" w:eastAsia="zh-CN"/>
        </w:rPr>
      </w:pPr>
      <w:r w:rsidRPr="00445CC3">
        <w:rPr>
          <w:rFonts w:hint="eastAsia"/>
        </w:rPr>
        <w:t xml:space="preserve">Security aspects of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 w:rsidRPr="00445CC3">
        <w:rPr>
          <w:rFonts w:hint="eastAsia"/>
        </w:rPr>
        <w:t>MSGin5G</w:t>
      </w:r>
      <w:r>
        <w:t xml:space="preserve"> service has been defined in Annex Y of TS 33.501. Thus it is proposed to add description and reference in CT1 specification.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F080A35" w14:textId="77777777" w:rsidR="00DB105D" w:rsidRDefault="00AD0DAA" w:rsidP="00CD2478">
      <w:pPr>
        <w:rPr>
          <w:lang w:eastAsia="zh-CN"/>
        </w:rPr>
      </w:pP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A3 has defined the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uthentication and authorization</w:t>
      </w:r>
      <w:r>
        <w:rPr>
          <w:lang w:eastAsia="zh-CN"/>
        </w:rPr>
        <w:t xml:space="preserve"> for MSGin5G Client and MSGin5G Server. </w:t>
      </w:r>
    </w:p>
    <w:p w14:paraId="0D48F1FA" w14:textId="7436CD19" w:rsidR="00DB105D" w:rsidRDefault="00DB105D" w:rsidP="00DB105D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t>The authorization of MSGin5G UE by the MSGin5G server is performed</w:t>
      </w:r>
      <w:r w:rsidRPr="00092790">
        <w:rPr>
          <w:lang w:eastAsia="zh-CN"/>
        </w:rPr>
        <w:t xml:space="preserve"> by validating the association between the UE service ID and UE I</w:t>
      </w:r>
      <w:r>
        <w:rPr>
          <w:lang w:eastAsia="zh-CN"/>
        </w:rPr>
        <w:t>D</w:t>
      </w:r>
      <w:r w:rsidRPr="00092790">
        <w:rPr>
          <w:lang w:eastAsia="zh-CN"/>
        </w:rPr>
        <w:t xml:space="preserve"> (SUPI/GPSI)</w:t>
      </w:r>
      <w:r>
        <w:rPr>
          <w:lang w:eastAsia="zh-CN"/>
        </w:rPr>
        <w:t>. During the registration procedure, the MSGin5G server ver</w:t>
      </w:r>
      <w:r w:rsidR="00996D90">
        <w:rPr>
          <w:lang w:eastAsia="zh-CN"/>
        </w:rPr>
        <w:t>i</w:t>
      </w:r>
      <w:r>
        <w:rPr>
          <w:lang w:eastAsia="zh-CN"/>
        </w:rPr>
        <w:t>fies the</w:t>
      </w:r>
      <w:r w:rsidRPr="00092790">
        <w:rPr>
          <w:lang w:eastAsia="zh-CN"/>
        </w:rPr>
        <w:t xml:space="preserve"> UE service ID</w:t>
      </w:r>
      <w:r>
        <w:rPr>
          <w:lang w:eastAsia="zh-CN"/>
        </w:rPr>
        <w:t xml:space="preserve"> based on the </w:t>
      </w:r>
      <w:r w:rsidRPr="00092790">
        <w:rPr>
          <w:lang w:eastAsia="zh-CN"/>
        </w:rPr>
        <w:t>association information</w:t>
      </w:r>
      <w:r>
        <w:rPr>
          <w:lang w:eastAsia="zh-CN"/>
        </w:rPr>
        <w:t xml:space="preserve"> retrieved </w:t>
      </w:r>
      <w:r w:rsidRPr="00092790">
        <w:rPr>
          <w:lang w:eastAsia="zh-CN"/>
        </w:rPr>
        <w:t xml:space="preserve">Configuration Management server or MSGin5G Configuration Function using the UE ID received from the </w:t>
      </w:r>
      <w:proofErr w:type="spellStart"/>
      <w:r w:rsidRPr="00092790">
        <w:rPr>
          <w:lang w:eastAsia="zh-CN"/>
        </w:rPr>
        <w:t>AAnF</w:t>
      </w:r>
      <w:proofErr w:type="spellEnd"/>
      <w:r>
        <w:rPr>
          <w:lang w:eastAsia="zh-CN"/>
        </w:rPr>
        <w:t>.</w:t>
      </w:r>
    </w:p>
    <w:p w14:paraId="35BC88B8" w14:textId="78EEA497" w:rsidR="001805CB" w:rsidRDefault="00691BF3" w:rsidP="00691BF3">
      <w:pPr>
        <w:rPr>
          <w:lang w:eastAsia="zh-CN"/>
        </w:rPr>
      </w:pPr>
      <w:r>
        <w:t xml:space="preserve">Thus it is proposed to add description and reference </w:t>
      </w:r>
      <w:r w:rsidR="00E0347B">
        <w:t xml:space="preserve">of authorization </w:t>
      </w:r>
      <w:r>
        <w:t>for MSGin5G-1 interface specified in CT1.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5FE6FE06" w:rsidR="00CD2478" w:rsidRPr="006B5418" w:rsidRDefault="00691BF3" w:rsidP="00CD2478">
      <w:pPr>
        <w:rPr>
          <w:lang w:val="en-US"/>
        </w:rPr>
      </w:pPr>
      <w:r>
        <w:rPr>
          <w:lang w:eastAsia="zh-CN"/>
        </w:rPr>
        <w:t xml:space="preserve">Add </w:t>
      </w:r>
      <w:r>
        <w:t xml:space="preserve">description and reference of </w:t>
      </w:r>
      <w:r>
        <w:rPr>
          <w:lang w:eastAsia="zh-CN"/>
        </w:rPr>
        <w:t>a</w:t>
      </w:r>
      <w:r>
        <w:rPr>
          <w:rFonts w:hint="eastAsia"/>
          <w:lang w:eastAsia="zh-CN"/>
        </w:rPr>
        <w:t>uthentication</w:t>
      </w:r>
      <w:r w:rsidR="00DB105D">
        <w:rPr>
          <w:lang w:eastAsia="zh-CN"/>
        </w:rPr>
        <w:t xml:space="preserve"> and authorization</w:t>
      </w:r>
      <w:r>
        <w:rPr>
          <w:lang w:eastAsia="zh-CN"/>
        </w:rPr>
        <w:t xml:space="preserve"> in general clause</w:t>
      </w:r>
      <w:r w:rsidR="00E83494" w:rsidRPr="008F6CA9">
        <w:rPr>
          <w:rFonts w:hint="eastAsia"/>
          <w:lang w:eastAsia="zh-CN"/>
        </w:rPr>
        <w:t>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4ADE52D5" w:rsidR="00CD2478" w:rsidRPr="006B5418" w:rsidRDefault="00E83494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v1.</w:t>
      </w:r>
      <w:r w:rsidR="00691BF3">
        <w:rPr>
          <w:noProof/>
          <w:lang w:val="en-US"/>
        </w:rPr>
        <w:t>1</w:t>
      </w:r>
      <w:r>
        <w:rPr>
          <w:noProof/>
          <w:lang w:val="en-US"/>
        </w:rPr>
        <w:t>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752F049" w14:textId="77777777" w:rsidR="00EF28CA" w:rsidRPr="000615BA" w:rsidRDefault="00EF28CA" w:rsidP="00EF28CA">
      <w:pPr>
        <w:pStyle w:val="1"/>
      </w:pPr>
      <w:bookmarkStart w:id="2" w:name="_Toc86042549"/>
      <w:bookmarkStart w:id="3" w:name="_Toc86043106"/>
      <w:bookmarkStart w:id="4" w:name="_Toc97379615"/>
      <w:bookmarkStart w:id="5" w:name="_Toc100872052"/>
      <w:r w:rsidRPr="000615BA">
        <w:t>2</w:t>
      </w:r>
      <w:r w:rsidRPr="000615BA">
        <w:tab/>
        <w:t>References</w:t>
      </w:r>
      <w:bookmarkEnd w:id="2"/>
      <w:bookmarkEnd w:id="3"/>
      <w:bookmarkEnd w:id="4"/>
      <w:bookmarkEnd w:id="5"/>
    </w:p>
    <w:p w14:paraId="73D913D5" w14:textId="77777777" w:rsidR="00EF28CA" w:rsidRPr="000615BA" w:rsidRDefault="00EF28CA" w:rsidP="00EF28CA">
      <w:r w:rsidRPr="000615BA">
        <w:t>The following documents contain provisions which, through reference in this text, constitute provisions of the present document.</w:t>
      </w:r>
    </w:p>
    <w:p w14:paraId="69DAC11F" w14:textId="77777777" w:rsidR="00EF28CA" w:rsidRPr="000615BA" w:rsidRDefault="00EF28CA" w:rsidP="00EF28CA">
      <w:pPr>
        <w:pStyle w:val="B1"/>
      </w:pPr>
      <w:r w:rsidRPr="000615BA">
        <w:t>-</w:t>
      </w:r>
      <w:r w:rsidRPr="000615BA">
        <w:tab/>
        <w:t>References are either specific (identified by date of publication, edition number, version number, etc.) or non</w:t>
      </w:r>
      <w:r w:rsidRPr="000615BA">
        <w:noBreakHyphen/>
        <w:t>specific.</w:t>
      </w:r>
    </w:p>
    <w:p w14:paraId="082FAE16" w14:textId="77777777" w:rsidR="00EF28CA" w:rsidRPr="000615BA" w:rsidRDefault="00EF28CA" w:rsidP="00EF28CA">
      <w:pPr>
        <w:pStyle w:val="B1"/>
      </w:pPr>
      <w:r w:rsidRPr="000615BA">
        <w:t>-</w:t>
      </w:r>
      <w:r w:rsidRPr="000615BA">
        <w:tab/>
        <w:t>For a specific reference, subsequent revisions do not apply.</w:t>
      </w:r>
    </w:p>
    <w:p w14:paraId="28364415" w14:textId="77777777" w:rsidR="00EF28CA" w:rsidRPr="000615BA" w:rsidRDefault="00EF28CA" w:rsidP="00EF28CA">
      <w:pPr>
        <w:pStyle w:val="B1"/>
      </w:pPr>
      <w:r w:rsidRPr="000615BA">
        <w:t>-</w:t>
      </w:r>
      <w:r w:rsidRPr="000615B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0615BA">
        <w:rPr>
          <w:i/>
        </w:rPr>
        <w:t xml:space="preserve"> in the same Release as the present document</w:t>
      </w:r>
      <w:r w:rsidRPr="000615BA">
        <w:t>.</w:t>
      </w:r>
    </w:p>
    <w:p w14:paraId="44DE950C" w14:textId="77777777" w:rsidR="00EF28CA" w:rsidRPr="008139A9" w:rsidRDefault="00EF28CA" w:rsidP="00EF28CA">
      <w:pPr>
        <w:pStyle w:val="EX"/>
      </w:pPr>
      <w:r w:rsidRPr="008139A9">
        <w:t>[1]</w:t>
      </w:r>
      <w:r w:rsidRPr="008139A9">
        <w:tab/>
        <w:t>3GPP TR 21.905: "Vocabulary for 3GPP Specifications".</w:t>
      </w:r>
    </w:p>
    <w:p w14:paraId="2A08C8C6" w14:textId="77777777" w:rsidR="00EF28CA" w:rsidRPr="008139A9" w:rsidRDefault="00EF28CA" w:rsidP="00EF28CA">
      <w:pPr>
        <w:pStyle w:val="EX"/>
      </w:pPr>
      <w:r w:rsidRPr="008139A9">
        <w:t>[</w:t>
      </w:r>
      <w:r w:rsidRPr="008139A9">
        <w:rPr>
          <w:rFonts w:hint="eastAsia"/>
        </w:rPr>
        <w:t>2</w:t>
      </w:r>
      <w:r w:rsidRPr="008139A9">
        <w:t>]</w:t>
      </w:r>
      <w:r w:rsidRPr="008139A9">
        <w:tab/>
        <w:t>3GPP T</w:t>
      </w:r>
      <w:r w:rsidRPr="008139A9">
        <w:rPr>
          <w:rFonts w:hint="eastAsia"/>
        </w:rPr>
        <w:t>S</w:t>
      </w:r>
      <w:r w:rsidRPr="008139A9">
        <w:t> 2</w:t>
      </w:r>
      <w:r w:rsidRPr="008139A9">
        <w:rPr>
          <w:rFonts w:hint="eastAsia"/>
        </w:rPr>
        <w:t>3</w:t>
      </w:r>
      <w:r w:rsidRPr="008139A9">
        <w:t>.</w:t>
      </w:r>
      <w:r w:rsidRPr="008139A9">
        <w:rPr>
          <w:rFonts w:hint="eastAsia"/>
        </w:rPr>
        <w:t>554</w:t>
      </w:r>
      <w:r w:rsidRPr="008139A9">
        <w:t>: "Application architecture for MSGin5G Service; Stage 2;".</w:t>
      </w:r>
    </w:p>
    <w:p w14:paraId="2E0B1E7C" w14:textId="77777777" w:rsidR="00EF28CA" w:rsidRPr="008139A9" w:rsidRDefault="00EF28CA" w:rsidP="00EF28CA">
      <w:pPr>
        <w:pStyle w:val="EX"/>
      </w:pPr>
      <w:r w:rsidRPr="008139A9">
        <w:lastRenderedPageBreak/>
        <w:t>[</w:t>
      </w:r>
      <w:r>
        <w:rPr>
          <w:rFonts w:hint="eastAsia"/>
          <w:lang w:eastAsia="zh-CN"/>
        </w:rPr>
        <w:t>3</w:t>
      </w:r>
      <w:r w:rsidRPr="008139A9">
        <w:t>]</w:t>
      </w:r>
      <w:r w:rsidRPr="008139A9">
        <w:tab/>
        <w:t>3GPP TS 23.434: "Service Enabler Architecture Layer for Verticals".</w:t>
      </w:r>
    </w:p>
    <w:p w14:paraId="7B9D4A9E" w14:textId="77777777" w:rsidR="00EF28CA" w:rsidRDefault="00EF28CA" w:rsidP="00EF28CA">
      <w:pPr>
        <w:pStyle w:val="EX"/>
        <w:rPr>
          <w:lang w:eastAsia="zh-CN"/>
        </w:rPr>
      </w:pPr>
      <w:r>
        <w:rPr>
          <w:rFonts w:hint="eastAsia"/>
        </w:rPr>
        <w:t>[</w:t>
      </w:r>
      <w:r>
        <w:rPr>
          <w:rFonts w:hint="eastAsia"/>
          <w:lang w:eastAsia="zh-CN"/>
        </w:rPr>
        <w:t>4</w:t>
      </w:r>
      <w:r>
        <w:t>]</w:t>
      </w:r>
      <w:r>
        <w:tab/>
        <w:t xml:space="preserve">IETF RFC 7641: </w:t>
      </w:r>
      <w:r w:rsidRPr="008139A9">
        <w:t>"</w:t>
      </w:r>
      <w:r>
        <w:t>Observing Resources in the Constrained Application Protocol (</w:t>
      </w:r>
      <w:proofErr w:type="spellStart"/>
      <w:r>
        <w:t>CoAP</w:t>
      </w:r>
      <w:proofErr w:type="spellEnd"/>
      <w:r>
        <w:t>)</w:t>
      </w:r>
      <w:r w:rsidRPr="008139A9">
        <w:t>"</w:t>
      </w:r>
      <w:r>
        <w:t>.</w:t>
      </w:r>
    </w:p>
    <w:p w14:paraId="5C448BDA" w14:textId="77777777" w:rsidR="00EF28CA" w:rsidRPr="008139A9" w:rsidRDefault="00EF28CA" w:rsidP="00EF28CA">
      <w:pPr>
        <w:pStyle w:val="EX"/>
        <w:rPr>
          <w:lang w:eastAsia="zh-CN"/>
        </w:rPr>
      </w:pPr>
      <w:r>
        <w:rPr>
          <w:rFonts w:hint="eastAsia"/>
          <w:lang w:eastAsia="zh-CN"/>
        </w:rPr>
        <w:t>[5</w:t>
      </w:r>
      <w:r>
        <w:rPr>
          <w:lang w:eastAsia="zh-CN"/>
        </w:rPr>
        <w:t>]</w:t>
      </w:r>
      <w:r>
        <w:tab/>
        <w:t xml:space="preserve">IETF RFC 7252: </w:t>
      </w:r>
      <w:r w:rsidRPr="008139A9">
        <w:t>"</w:t>
      </w:r>
      <w:r>
        <w:t>The Constrained Application Protocol (</w:t>
      </w:r>
      <w:proofErr w:type="spellStart"/>
      <w:r>
        <w:t>CoAP</w:t>
      </w:r>
      <w:proofErr w:type="spellEnd"/>
      <w:r>
        <w:t>)</w:t>
      </w:r>
      <w:r w:rsidRPr="008139A9">
        <w:t>"</w:t>
      </w:r>
      <w:r>
        <w:t>.</w:t>
      </w:r>
    </w:p>
    <w:p w14:paraId="4CB61F28" w14:textId="77777777" w:rsidR="00EF28CA" w:rsidRDefault="00EF28CA" w:rsidP="00EF28CA">
      <w:pPr>
        <w:pStyle w:val="EX"/>
        <w:rPr>
          <w:lang w:eastAsia="zh-CN"/>
        </w:rPr>
      </w:pPr>
      <w:r>
        <w:rPr>
          <w:rFonts w:hint="eastAsia"/>
        </w:rPr>
        <w:t>[</w:t>
      </w:r>
      <w:r>
        <w:rPr>
          <w:rFonts w:hint="eastAsia"/>
          <w:lang w:eastAsia="zh-CN"/>
        </w:rPr>
        <w:t>6</w:t>
      </w:r>
      <w:r>
        <w:t>]</w:t>
      </w:r>
      <w:r>
        <w:tab/>
        <w:t xml:space="preserve">3GPP TS 24.546: </w:t>
      </w:r>
      <w:r w:rsidRPr="008139A9">
        <w:t>"</w:t>
      </w:r>
      <w:r w:rsidRPr="00384F1E">
        <w:t>Configuration management - Service Enabler Architecture Layer for Verticals (SEAL); Protocol specification</w:t>
      </w:r>
      <w:r w:rsidRPr="008139A9">
        <w:t>"</w:t>
      </w:r>
      <w:r>
        <w:t>.</w:t>
      </w:r>
    </w:p>
    <w:p w14:paraId="01D63021" w14:textId="77777777" w:rsidR="00EF28CA" w:rsidRDefault="00EF28CA" w:rsidP="00EF28CA">
      <w:pPr>
        <w:pStyle w:val="EX"/>
        <w:rPr>
          <w:lang w:eastAsia="zh-CN"/>
        </w:rPr>
      </w:pPr>
      <w:r>
        <w:rPr>
          <w:rFonts w:hint="eastAsia"/>
        </w:rPr>
        <w:t>[</w:t>
      </w:r>
      <w:r>
        <w:rPr>
          <w:rFonts w:hint="eastAsia"/>
          <w:lang w:eastAsia="zh-CN"/>
        </w:rPr>
        <w:t>7</w:t>
      </w:r>
      <w:r>
        <w:t>]</w:t>
      </w:r>
      <w:r>
        <w:tab/>
        <w:t>3GPP TS 2</w:t>
      </w:r>
      <w:r>
        <w:rPr>
          <w:rFonts w:hint="eastAsia"/>
          <w:lang w:eastAsia="zh-CN"/>
        </w:rPr>
        <w:t>9</w:t>
      </w:r>
      <w:r>
        <w:t>.</w:t>
      </w:r>
      <w:r>
        <w:rPr>
          <w:rFonts w:hint="eastAsia"/>
          <w:lang w:eastAsia="zh-CN"/>
        </w:rPr>
        <w:t>538</w:t>
      </w:r>
      <w:r>
        <w:t xml:space="preserve">: </w:t>
      </w:r>
      <w:r w:rsidRPr="008139A9">
        <w:t>"</w:t>
      </w:r>
      <w:r w:rsidRPr="002A44F0">
        <w:t>Enabling MSGin5G Service; Application Programming Interfaces (API) specification; Stage 3</w:t>
      </w:r>
      <w:r w:rsidRPr="008139A9">
        <w:t>"</w:t>
      </w:r>
      <w:r>
        <w:t>.</w:t>
      </w:r>
    </w:p>
    <w:p w14:paraId="1101195D" w14:textId="77777777" w:rsidR="00EF28CA" w:rsidRDefault="00EF28CA" w:rsidP="00EF28CA">
      <w:pPr>
        <w:pStyle w:val="EX"/>
        <w:rPr>
          <w:lang w:val="en-US" w:eastAsia="zh-CN"/>
        </w:rPr>
      </w:pPr>
      <w:bookmarkStart w:id="6" w:name="_PERM_MCCTEMPBM_CRPT79960000___5"/>
      <w:r>
        <w:rPr>
          <w:rFonts w:hint="eastAsia"/>
          <w:lang w:eastAsia="zh-CN"/>
        </w:rPr>
        <w:t>[8]</w:t>
      </w:r>
      <w:r>
        <w:rPr>
          <w:rFonts w:hint="eastAsia"/>
          <w:lang w:eastAsia="zh-CN"/>
        </w:rPr>
        <w:tab/>
      </w:r>
      <w:r>
        <w:t>JSON Schema</w:t>
      </w:r>
      <w:r>
        <w:rPr>
          <w:lang w:val="en-US"/>
        </w:rPr>
        <w:t xml:space="preserve">: </w:t>
      </w:r>
      <w:r>
        <w:t>"</w:t>
      </w:r>
      <w:r w:rsidRPr="00017676">
        <w:t xml:space="preserve"> </w:t>
      </w:r>
      <w:r>
        <w:t>JSON Schema Draft-07"</w:t>
      </w:r>
      <w:r>
        <w:rPr>
          <w:lang w:val="en-US"/>
        </w:rPr>
        <w:t xml:space="preserve">, </w:t>
      </w:r>
      <w:hyperlink r:id="rId8" w:history="1">
        <w:r w:rsidRPr="007F2F34">
          <w:rPr>
            <w:rStyle w:val="aa"/>
            <w:lang w:val="en-US"/>
          </w:rPr>
          <w:t>http://json-schema.org/specification.html</w:t>
        </w:r>
      </w:hyperlink>
    </w:p>
    <w:bookmarkEnd w:id="6"/>
    <w:p w14:paraId="7236C12D" w14:textId="77777777" w:rsidR="00EF28CA" w:rsidRDefault="00EF28CA" w:rsidP="00EF28CA">
      <w:pPr>
        <w:pStyle w:val="EX"/>
      </w:pPr>
      <w:r>
        <w:rPr>
          <w:rFonts w:hint="eastAsia"/>
        </w:rPr>
        <w:t>[</w:t>
      </w:r>
      <w:r>
        <w:rPr>
          <w:rFonts w:hint="eastAsia"/>
          <w:lang w:eastAsia="zh-CN"/>
        </w:rPr>
        <w:t>9</w:t>
      </w:r>
      <w:r>
        <w:rPr>
          <w:rFonts w:hint="eastAsia"/>
        </w:rPr>
        <w:t>]</w:t>
      </w:r>
      <w:r>
        <w:rPr>
          <w:rFonts w:hint="eastAsia"/>
        </w:rPr>
        <w:tab/>
      </w:r>
      <w:r>
        <w:t>3GPP TS 2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30</w:t>
      </w:r>
      <w:r>
        <w:rPr>
          <w:rFonts w:hint="eastAsia"/>
          <w:lang w:eastAsia="zh-CN"/>
        </w:rPr>
        <w:t>4</w:t>
      </w:r>
      <w:r>
        <w:t xml:space="preserve">: </w:t>
      </w:r>
      <w:r w:rsidRPr="008139A9">
        <w:t>"</w:t>
      </w:r>
      <w:r w:rsidRPr="00107D1A">
        <w:t>Proximity based Services (</w:t>
      </w:r>
      <w:proofErr w:type="spellStart"/>
      <w:r w:rsidRPr="00107D1A">
        <w:t>ProSe</w:t>
      </w:r>
      <w:proofErr w:type="spellEnd"/>
      <w:r w:rsidRPr="00107D1A">
        <w:t>) in the 5G System (5GS)</w:t>
      </w:r>
      <w:r w:rsidRPr="008139A9">
        <w:t>"</w:t>
      </w:r>
      <w:r>
        <w:t>.</w:t>
      </w:r>
    </w:p>
    <w:p w14:paraId="399DDBA0" w14:textId="77777777" w:rsidR="00EF28CA" w:rsidRPr="00A74EB5" w:rsidRDefault="00EF28CA" w:rsidP="00EF28CA">
      <w:pPr>
        <w:pStyle w:val="EX"/>
        <w:rPr>
          <w:lang w:eastAsia="zh-CN"/>
        </w:rPr>
      </w:pPr>
      <w:r w:rsidRPr="00A74EB5">
        <w:rPr>
          <w:lang w:eastAsia="zh-CN"/>
        </w:rPr>
        <w:t>[</w:t>
      </w:r>
      <w:r>
        <w:rPr>
          <w:rFonts w:hint="eastAsia"/>
          <w:lang w:eastAsia="zh-CN"/>
        </w:rPr>
        <w:t>10</w:t>
      </w:r>
      <w:r w:rsidRPr="00A74EB5">
        <w:rPr>
          <w:lang w:eastAsia="zh-CN"/>
        </w:rPr>
        <w:t>]</w:t>
      </w:r>
      <w:r w:rsidRPr="00A74EB5">
        <w:rPr>
          <w:lang w:eastAsia="zh-CN"/>
        </w:rPr>
        <w:tab/>
        <w:t>3GPP TS 24.544: "Group Management - Service Enabler Architecture Layer for Verticals (SEAL); Protocol specification".</w:t>
      </w:r>
    </w:p>
    <w:p w14:paraId="77FF61C3" w14:textId="77777777" w:rsidR="00EF28CA" w:rsidRPr="00A74EB5" w:rsidRDefault="00EF28CA" w:rsidP="00EF28CA">
      <w:pPr>
        <w:pStyle w:val="EX"/>
        <w:rPr>
          <w:lang w:eastAsia="zh-CN"/>
        </w:rPr>
      </w:pPr>
      <w:r w:rsidRPr="00A74EB5">
        <w:rPr>
          <w:lang w:eastAsia="zh-CN"/>
        </w:rPr>
        <w:t>[</w:t>
      </w:r>
      <w:r>
        <w:rPr>
          <w:rFonts w:hint="eastAsia"/>
          <w:lang w:eastAsia="zh-CN"/>
        </w:rPr>
        <w:t>11</w:t>
      </w:r>
      <w:r w:rsidRPr="00A74EB5">
        <w:rPr>
          <w:lang w:eastAsia="zh-CN"/>
        </w:rPr>
        <w:t>]</w:t>
      </w:r>
      <w:r w:rsidRPr="00A74EB5">
        <w:rPr>
          <w:lang w:eastAsia="zh-CN"/>
        </w:rPr>
        <w:tab/>
        <w:t>3GPP TS 24.545: "Location Management - Service Enabler Architecture Layer for Verticals (SEAL); Protocol specification".</w:t>
      </w:r>
    </w:p>
    <w:p w14:paraId="1B567179" w14:textId="77777777" w:rsidR="00EF28CA" w:rsidRPr="00A74EB5" w:rsidRDefault="00EF28CA" w:rsidP="00EF28CA">
      <w:pPr>
        <w:pStyle w:val="EX"/>
        <w:rPr>
          <w:lang w:eastAsia="zh-CN"/>
        </w:rPr>
      </w:pPr>
      <w:r w:rsidRPr="00A74EB5">
        <w:rPr>
          <w:lang w:eastAsia="zh-CN"/>
        </w:rPr>
        <w:t>[</w:t>
      </w:r>
      <w:r>
        <w:rPr>
          <w:rFonts w:hint="eastAsia"/>
          <w:lang w:eastAsia="zh-CN"/>
        </w:rPr>
        <w:t>12</w:t>
      </w:r>
      <w:r w:rsidRPr="00A74EB5">
        <w:rPr>
          <w:lang w:eastAsia="zh-CN"/>
        </w:rPr>
        <w:t>]</w:t>
      </w:r>
      <w:r w:rsidRPr="00A74EB5">
        <w:rPr>
          <w:lang w:eastAsia="zh-CN"/>
        </w:rPr>
        <w:tab/>
        <w:t>3GPP TS 24.546: "Configuration Management - Service Enabler Architecture Layer for Verticals (SEAL); Protocol specification".</w:t>
      </w:r>
    </w:p>
    <w:p w14:paraId="5E4BFDB5" w14:textId="77777777" w:rsidR="00EF28CA" w:rsidRPr="00A74EB5" w:rsidRDefault="00EF28CA" w:rsidP="00EF28CA">
      <w:pPr>
        <w:pStyle w:val="EX"/>
        <w:rPr>
          <w:lang w:eastAsia="zh-CN"/>
        </w:rPr>
      </w:pPr>
      <w:r w:rsidRPr="00A74EB5">
        <w:rPr>
          <w:lang w:eastAsia="zh-CN"/>
        </w:rPr>
        <w:t>[</w:t>
      </w:r>
      <w:r>
        <w:rPr>
          <w:rFonts w:hint="eastAsia"/>
          <w:lang w:eastAsia="zh-CN"/>
        </w:rPr>
        <w:t>13</w:t>
      </w:r>
      <w:r w:rsidRPr="00A74EB5">
        <w:rPr>
          <w:lang w:eastAsia="zh-CN"/>
        </w:rPr>
        <w:t>]</w:t>
      </w:r>
      <w:r w:rsidRPr="00A74EB5">
        <w:rPr>
          <w:lang w:eastAsia="zh-CN"/>
        </w:rPr>
        <w:tab/>
        <w:t>3GPP TS 24.547: "Identity Management - Service Enabler Architecture Layer for Verticals (SEAL); Protocol specification".</w:t>
      </w:r>
    </w:p>
    <w:p w14:paraId="2450DEEC" w14:textId="77777777" w:rsidR="00EF28CA" w:rsidRDefault="00EF28CA" w:rsidP="00EF28CA">
      <w:pPr>
        <w:pStyle w:val="EX"/>
        <w:rPr>
          <w:ins w:id="7" w:author="梁爽00060169" w:date="2022-05-02T16:15:00Z"/>
          <w:lang w:eastAsia="zh-CN"/>
        </w:rPr>
      </w:pPr>
      <w:r w:rsidRPr="00A74EB5">
        <w:rPr>
          <w:lang w:eastAsia="zh-CN"/>
        </w:rPr>
        <w:t>[</w:t>
      </w:r>
      <w:r>
        <w:rPr>
          <w:rFonts w:hint="eastAsia"/>
          <w:lang w:eastAsia="zh-CN"/>
        </w:rPr>
        <w:t>14</w:t>
      </w:r>
      <w:r w:rsidRPr="00A74EB5">
        <w:rPr>
          <w:lang w:eastAsia="zh-CN"/>
        </w:rPr>
        <w:t>]</w:t>
      </w:r>
      <w:r w:rsidRPr="00A74EB5">
        <w:rPr>
          <w:lang w:eastAsia="zh-CN"/>
        </w:rPr>
        <w:tab/>
        <w:t>3GPP TS 24.548: "Network Resource Management - Service Enabler Architecture Layer for Verticals (SEAL); Protocol specification".</w:t>
      </w:r>
    </w:p>
    <w:p w14:paraId="7E750EA1" w14:textId="71774059" w:rsidR="00EF28CA" w:rsidRDefault="00EF28CA" w:rsidP="00EF28CA">
      <w:pPr>
        <w:pStyle w:val="EX"/>
        <w:rPr>
          <w:ins w:id="8" w:author="梁爽00060169" w:date="2022-05-05T18:53:00Z"/>
          <w:lang w:eastAsia="zh-CN"/>
        </w:rPr>
      </w:pPr>
      <w:ins w:id="9" w:author="梁爽00060169" w:date="2022-05-02T16:16:00Z">
        <w:r>
          <w:rPr>
            <w:lang w:eastAsia="zh-CN"/>
          </w:rPr>
          <w:t>[xx]</w:t>
        </w:r>
        <w:r>
          <w:rPr>
            <w:lang w:eastAsia="zh-CN"/>
          </w:rPr>
          <w:tab/>
        </w:r>
      </w:ins>
      <w:ins w:id="10" w:author="梁爽00060169" w:date="2022-05-02T16:28:00Z">
        <w:r w:rsidR="009155E6" w:rsidRPr="00A74EB5">
          <w:rPr>
            <w:lang w:eastAsia="zh-CN"/>
          </w:rPr>
          <w:t>3GPP TS </w:t>
        </w:r>
        <w:r w:rsidR="009155E6">
          <w:rPr>
            <w:lang w:eastAsia="zh-CN"/>
          </w:rPr>
          <w:t>33.501</w:t>
        </w:r>
        <w:r w:rsidR="009155E6" w:rsidRPr="00A74EB5">
          <w:rPr>
            <w:lang w:eastAsia="zh-CN"/>
          </w:rPr>
          <w:t>:</w:t>
        </w:r>
      </w:ins>
      <w:ins w:id="11" w:author="梁爽00060169" w:date="2022-05-02T16:29:00Z">
        <w:r w:rsidR="009155E6">
          <w:rPr>
            <w:lang w:eastAsia="zh-CN"/>
          </w:rPr>
          <w:t xml:space="preserve"> </w:t>
        </w:r>
        <w:r w:rsidR="009155E6" w:rsidRPr="00A74EB5">
          <w:rPr>
            <w:lang w:eastAsia="zh-CN"/>
          </w:rPr>
          <w:t>"</w:t>
        </w:r>
        <w:r w:rsidR="009155E6" w:rsidRPr="009155E6">
          <w:rPr>
            <w:lang w:eastAsia="zh-CN"/>
          </w:rPr>
          <w:t>Security architecture and procedures for 5G system</w:t>
        </w:r>
        <w:r w:rsidR="009155E6" w:rsidRPr="00A74EB5">
          <w:rPr>
            <w:lang w:eastAsia="zh-CN"/>
          </w:rPr>
          <w:t>"</w:t>
        </w:r>
        <w:r w:rsidR="009155E6">
          <w:rPr>
            <w:lang w:eastAsia="zh-CN"/>
          </w:rPr>
          <w:t>.</w:t>
        </w:r>
      </w:ins>
    </w:p>
    <w:p w14:paraId="4D84D93A" w14:textId="77777777" w:rsidR="00EF28CA" w:rsidRPr="000615BA" w:rsidRDefault="00EF28CA" w:rsidP="00EF28CA">
      <w:pPr>
        <w:pStyle w:val="EX"/>
      </w:pPr>
      <w:r w:rsidRPr="000615BA">
        <w:t>…</w:t>
      </w:r>
    </w:p>
    <w:p w14:paraId="7C8E6992" w14:textId="77777777" w:rsidR="00EF28CA" w:rsidRPr="000615BA" w:rsidRDefault="00EF28CA" w:rsidP="00EF28CA">
      <w:pPr>
        <w:pStyle w:val="EX"/>
      </w:pPr>
      <w:r w:rsidRPr="000615BA">
        <w:t>[x]</w:t>
      </w:r>
      <w:r w:rsidRPr="000615BA">
        <w:tab/>
        <w:t>&lt;</w:t>
      </w:r>
      <w:proofErr w:type="spellStart"/>
      <w:r w:rsidRPr="000615BA">
        <w:t>doctype</w:t>
      </w:r>
      <w:proofErr w:type="spellEnd"/>
      <w:r w:rsidRPr="000615BA">
        <w:t>&gt; &lt;#&gt;[ ([up to and including]{</w:t>
      </w:r>
      <w:proofErr w:type="spellStart"/>
      <w:r w:rsidRPr="000615BA">
        <w:t>yyyy</w:t>
      </w:r>
      <w:proofErr w:type="spellEnd"/>
      <w:r w:rsidRPr="000615BA">
        <w:t>[-mm]|V&lt;a[.b[.c]]&gt;}[onwards])]: "&lt;Title&gt;".</w:t>
      </w:r>
    </w:p>
    <w:p w14:paraId="6360B390" w14:textId="77777777" w:rsidR="00B4061D" w:rsidRPr="005F3E99" w:rsidRDefault="00B4061D" w:rsidP="00B4061D"/>
    <w:p w14:paraId="0C5FE94F" w14:textId="77777777" w:rsidR="00EF28CA" w:rsidRDefault="00EF28CA" w:rsidP="00A32441"/>
    <w:p w14:paraId="3D2A6C95" w14:textId="1590C6CA" w:rsidR="00EF28CA" w:rsidRPr="006B5418" w:rsidRDefault="00EF28CA" w:rsidP="00EF2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EFA3191" w14:textId="77777777" w:rsidR="002113DF" w:rsidRDefault="002113DF" w:rsidP="002113DF">
      <w:pPr>
        <w:pStyle w:val="2"/>
        <w:rPr>
          <w:lang w:eastAsia="zh-CN"/>
        </w:rPr>
      </w:pPr>
      <w:bookmarkStart w:id="12" w:name="_Toc86042559"/>
      <w:bookmarkStart w:id="13" w:name="_Toc86043116"/>
      <w:bookmarkStart w:id="14" w:name="_Toc97379625"/>
      <w:bookmarkStart w:id="15" w:name="_Toc101272728"/>
      <w:r>
        <w:rPr>
          <w:rFonts w:hint="eastAsia"/>
          <w:lang w:eastAsia="zh-CN"/>
        </w:rPr>
        <w:t>6</w:t>
      </w:r>
      <w:r w:rsidRPr="000615BA">
        <w:t>.1</w:t>
      </w:r>
      <w:r w:rsidRPr="000615BA">
        <w:tab/>
      </w:r>
      <w:r w:rsidRPr="000615BA">
        <w:rPr>
          <w:rFonts w:hint="eastAsia"/>
          <w:lang w:eastAsia="zh-CN"/>
        </w:rPr>
        <w:t>General</w:t>
      </w:r>
      <w:bookmarkEnd w:id="12"/>
      <w:bookmarkEnd w:id="13"/>
      <w:bookmarkEnd w:id="14"/>
      <w:bookmarkEnd w:id="15"/>
    </w:p>
    <w:p w14:paraId="6F4C79F0" w14:textId="77777777" w:rsidR="002113DF" w:rsidRDefault="002113DF" w:rsidP="002113DF">
      <w:r>
        <w:rPr>
          <w:lang w:val="en-US" w:eastAsia="zh-CN"/>
        </w:rPr>
        <w:t>In</w:t>
      </w:r>
      <w:r w:rsidRPr="005974E4">
        <w:rPr>
          <w:lang w:val="en-US" w:eastAsia="zh-CN"/>
        </w:rPr>
        <w:t xml:space="preserve"> </w:t>
      </w:r>
      <w:r>
        <w:rPr>
          <w:lang w:val="en-US" w:eastAsia="zh-CN"/>
        </w:rPr>
        <w:t>clause 6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 xml:space="preserve"> the detailed behaviors of the </w:t>
      </w:r>
      <w:r w:rsidRPr="00072873">
        <w:rPr>
          <w:rFonts w:hint="eastAsia"/>
          <w:noProof/>
          <w:lang w:val="en-US" w:eastAsia="zh-CN"/>
        </w:rPr>
        <w:t>MSGin5G</w:t>
      </w:r>
      <w:r>
        <w:rPr>
          <w:noProof/>
          <w:lang w:val="en-US" w:eastAsia="zh-CN"/>
        </w:rPr>
        <w:t xml:space="preserve"> UE, </w:t>
      </w:r>
      <w:r>
        <w:rPr>
          <w:lang w:val="en-US" w:eastAsia="zh-CN"/>
        </w:rPr>
        <w:t xml:space="preserve">the </w:t>
      </w:r>
      <w:r>
        <w:rPr>
          <w:rFonts w:hint="eastAsia"/>
          <w:noProof/>
          <w:lang w:val="en-US" w:eastAsia="zh-CN"/>
        </w:rPr>
        <w:t xml:space="preserve">MSGin5G </w:t>
      </w:r>
      <w:r>
        <w:rPr>
          <w:noProof/>
          <w:lang w:val="en-US" w:eastAsia="zh-CN"/>
        </w:rPr>
        <w:t xml:space="preserve">Server and </w:t>
      </w:r>
      <w:r w:rsidRPr="00E11C8F">
        <w:rPr>
          <w:lang w:eastAsia="zh-CN"/>
        </w:rPr>
        <w:t>Constrained device</w:t>
      </w:r>
      <w:r>
        <w:rPr>
          <w:lang w:eastAsia="zh-CN"/>
        </w:rPr>
        <w:t xml:space="preserve"> with</w:t>
      </w:r>
      <w:r>
        <w:rPr>
          <w:rFonts w:hint="eastAsia"/>
          <w:lang w:eastAsia="zh-CN"/>
        </w:rPr>
        <w:t>/</w:t>
      </w:r>
      <w:r>
        <w:rPr>
          <w:lang w:eastAsia="zh-CN"/>
        </w:rPr>
        <w:t>without</w:t>
      </w:r>
      <w:r w:rsidRPr="00C3654D">
        <w:t xml:space="preserve"> </w:t>
      </w:r>
      <w:r>
        <w:t xml:space="preserve">MSGin5G Client during the </w:t>
      </w:r>
      <w:r>
        <w:rPr>
          <w:rFonts w:hint="eastAsia"/>
          <w:lang w:eastAsia="zh-CN"/>
        </w:rPr>
        <w:t xml:space="preserve">MSGin5G </w:t>
      </w:r>
      <w:r>
        <w:rPr>
          <w:lang w:eastAsia="zh-CN"/>
        </w:rPr>
        <w:t>p</w:t>
      </w:r>
      <w:r w:rsidRPr="000615BA">
        <w:rPr>
          <w:rFonts w:hint="eastAsia"/>
          <w:lang w:eastAsia="zh-CN"/>
        </w:rPr>
        <w:t>rocedures</w:t>
      </w:r>
      <w:r>
        <w:t xml:space="preserve"> are described.</w:t>
      </w:r>
    </w:p>
    <w:p w14:paraId="63EEEC76" w14:textId="77777777" w:rsidR="002113DF" w:rsidRDefault="002113DF" w:rsidP="002113DF">
      <w:pPr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epending on</w:t>
      </w:r>
      <w:r w:rsidRPr="006D50C8">
        <w:rPr>
          <w:lang w:eastAsia="zh-CN"/>
        </w:rPr>
        <w:t xml:space="preserve"> </w:t>
      </w:r>
      <w:r>
        <w:rPr>
          <w:lang w:eastAsia="zh-CN"/>
        </w:rPr>
        <w:t xml:space="preserve">communication over different MSGin5G interfaces, different </w:t>
      </w:r>
      <w:r>
        <w:rPr>
          <w:rFonts w:hint="eastAsia"/>
          <w:lang w:eastAsia="zh-CN"/>
        </w:rPr>
        <w:t xml:space="preserve">MSGin5G </w:t>
      </w:r>
      <w:r>
        <w:rPr>
          <w:lang w:eastAsia="zh-CN"/>
        </w:rPr>
        <w:t>p</w:t>
      </w:r>
      <w:r w:rsidRPr="000615BA">
        <w:rPr>
          <w:rFonts w:hint="eastAsia"/>
          <w:lang w:eastAsia="zh-CN"/>
        </w:rPr>
        <w:t>rocedures</w:t>
      </w:r>
      <w:r>
        <w:rPr>
          <w:lang w:eastAsia="zh-CN"/>
        </w:rPr>
        <w:t xml:space="preserve"> are supported as: </w:t>
      </w:r>
    </w:p>
    <w:p w14:paraId="5FF269DE" w14:textId="77777777" w:rsidR="002113DF" w:rsidRPr="00B564D6" w:rsidRDefault="002113DF" w:rsidP="002113DF">
      <w:pPr>
        <w:pStyle w:val="B1"/>
      </w:pPr>
      <w:r w:rsidRPr="00B564D6">
        <w:t>a)</w:t>
      </w:r>
      <w:r w:rsidRPr="00B564D6">
        <w:tab/>
        <w:t>For the communication between the MSGin5G Client</w:t>
      </w:r>
      <w:r w:rsidRPr="00B564D6">
        <w:rPr>
          <w:rFonts w:hint="eastAsia"/>
        </w:rPr>
        <w:t xml:space="preserve"> </w:t>
      </w:r>
      <w:r w:rsidRPr="00B564D6">
        <w:t xml:space="preserve">of </w:t>
      </w:r>
      <w:r w:rsidRPr="00B564D6">
        <w:rPr>
          <w:rFonts w:hint="eastAsia"/>
        </w:rPr>
        <w:t xml:space="preserve">MSGin5G </w:t>
      </w:r>
      <w:r w:rsidRPr="00B564D6">
        <w:t xml:space="preserve">UE and the </w:t>
      </w:r>
      <w:r w:rsidRPr="00B564D6">
        <w:rPr>
          <w:rFonts w:hint="eastAsia"/>
        </w:rPr>
        <w:t xml:space="preserve">MSGin5G Server </w:t>
      </w:r>
      <w:r w:rsidRPr="00B564D6">
        <w:t xml:space="preserve">over the </w:t>
      </w:r>
      <w:r w:rsidRPr="00B564D6">
        <w:rPr>
          <w:rFonts w:hint="eastAsia"/>
        </w:rPr>
        <w:t>MSGin5G-1</w:t>
      </w:r>
      <w:r w:rsidRPr="00B564D6">
        <w:t xml:space="preserve"> interface, the following procedures are involved:</w:t>
      </w:r>
    </w:p>
    <w:p w14:paraId="71D46547" w14:textId="77777777" w:rsidR="002113DF" w:rsidRPr="00B564D6" w:rsidRDefault="002113DF" w:rsidP="002113DF">
      <w:pPr>
        <w:pStyle w:val="B2"/>
      </w:pPr>
      <w:r w:rsidRPr="00B564D6">
        <w:t>1</w:t>
      </w:r>
      <w:r w:rsidRPr="00B564D6">
        <w:rPr>
          <w:rFonts w:hint="eastAsia"/>
        </w:rPr>
        <w:t>)</w:t>
      </w:r>
      <w:r w:rsidRPr="00B564D6">
        <w:tab/>
        <w:t>Configuration procedure;</w:t>
      </w:r>
    </w:p>
    <w:p w14:paraId="7C3E49C1" w14:textId="77777777" w:rsidR="002113DF" w:rsidRPr="00B564D6" w:rsidRDefault="002113DF" w:rsidP="002113DF">
      <w:pPr>
        <w:pStyle w:val="B2"/>
      </w:pPr>
      <w:r w:rsidRPr="00B564D6">
        <w:t>2)</w:t>
      </w:r>
      <w:r w:rsidRPr="00B564D6">
        <w:tab/>
        <w:t>Registration and de-registration procedure</w:t>
      </w:r>
      <w:r w:rsidRPr="00B564D6">
        <w:rPr>
          <w:rFonts w:hint="eastAsia"/>
        </w:rPr>
        <w:t>;</w:t>
      </w:r>
    </w:p>
    <w:p w14:paraId="7CA05FC7" w14:textId="77777777" w:rsidR="002113DF" w:rsidRPr="00B564D6" w:rsidRDefault="002113DF" w:rsidP="002113DF">
      <w:pPr>
        <w:pStyle w:val="B2"/>
      </w:pPr>
      <w:r w:rsidRPr="00B564D6">
        <w:rPr>
          <w:rFonts w:hint="eastAsia"/>
        </w:rPr>
        <w:t>3</w:t>
      </w:r>
      <w:r w:rsidRPr="00B564D6">
        <w:t>)</w:t>
      </w:r>
      <w:r w:rsidRPr="00B564D6">
        <w:tab/>
      </w:r>
      <w:r w:rsidRPr="00B564D6">
        <w:rPr>
          <w:rFonts w:hint="eastAsia"/>
        </w:rPr>
        <w:t xml:space="preserve">MSGin5G </w:t>
      </w:r>
      <w:r w:rsidRPr="00B564D6">
        <w:t>m</w:t>
      </w:r>
      <w:r w:rsidRPr="00B564D6">
        <w:rPr>
          <w:rFonts w:hint="eastAsia"/>
        </w:rPr>
        <w:t>essage delivery</w:t>
      </w:r>
      <w:r w:rsidRPr="00B564D6">
        <w:t xml:space="preserve"> procedure including </w:t>
      </w:r>
      <w:r w:rsidRPr="00B564D6">
        <w:rPr>
          <w:rFonts w:hint="eastAsia"/>
        </w:rPr>
        <w:t>sending and receiving MSGin5G message, a</w:t>
      </w:r>
      <w:r w:rsidRPr="00B564D6">
        <w:t>ggregat</w:t>
      </w:r>
      <w:r w:rsidRPr="00B564D6">
        <w:rPr>
          <w:rFonts w:hint="eastAsia"/>
        </w:rPr>
        <w:t>ed MSGin5G message, MSGin5G message delivery status report and a</w:t>
      </w:r>
      <w:r>
        <w:t>ggregated MSGin5G message delivery status report at MSGin5G Client.</w:t>
      </w:r>
    </w:p>
    <w:p w14:paraId="2F876070" w14:textId="6200E4C8" w:rsidR="002113DF" w:rsidRPr="00B564D6" w:rsidRDefault="002113DF" w:rsidP="002113DF">
      <w:pPr>
        <w:pStyle w:val="B2"/>
      </w:pPr>
      <w:r>
        <w:t>4)</w:t>
      </w:r>
      <w:r>
        <w:tab/>
      </w:r>
      <w:proofErr w:type="spellStart"/>
      <w:r>
        <w:rPr>
          <w:rFonts w:hint="eastAsia"/>
          <w:szCs w:val="21"/>
          <w:shd w:val="clear" w:color="auto" w:fill="FFFFFF"/>
          <w:lang w:eastAsia="zh-CN"/>
        </w:rPr>
        <w:t>R</w:t>
      </w:r>
      <w:r>
        <w:rPr>
          <w:szCs w:val="21"/>
          <w:shd w:val="clear" w:color="auto" w:fill="FFFFFF"/>
        </w:rPr>
        <w:t>egment</w:t>
      </w:r>
      <w:proofErr w:type="spellEnd"/>
      <w:r>
        <w:rPr>
          <w:szCs w:val="21"/>
          <w:shd w:val="clear" w:color="auto" w:fill="FFFFFF"/>
        </w:rPr>
        <w:t xml:space="preserve"> and reassemble procedures</w:t>
      </w:r>
      <w:r>
        <w:t>; and</w:t>
      </w:r>
    </w:p>
    <w:p w14:paraId="778B6800" w14:textId="77777777" w:rsidR="002113DF" w:rsidRPr="00B564D6" w:rsidRDefault="002113DF" w:rsidP="002113DF">
      <w:pPr>
        <w:pStyle w:val="B2"/>
      </w:pPr>
      <w:r>
        <w:t>5)</w:t>
      </w:r>
      <w:r>
        <w:tab/>
        <w:t>Messaging topic subscription procedure.</w:t>
      </w:r>
    </w:p>
    <w:p w14:paraId="3A21B47F" w14:textId="77777777" w:rsidR="002113DF" w:rsidRPr="00B564D6" w:rsidRDefault="002113DF" w:rsidP="002113DF">
      <w:pPr>
        <w:pStyle w:val="B1"/>
      </w:pPr>
      <w:r w:rsidRPr="00B564D6">
        <w:lastRenderedPageBreak/>
        <w:t>b)</w:t>
      </w:r>
      <w:r w:rsidRPr="00B564D6">
        <w:tab/>
        <w:t>For the communication between the constrained</w:t>
      </w:r>
      <w:r w:rsidRPr="00B564D6">
        <w:rPr>
          <w:rFonts w:hint="eastAsia"/>
        </w:rPr>
        <w:t xml:space="preserve"> </w:t>
      </w:r>
      <w:r w:rsidRPr="00B564D6">
        <w:t>device</w:t>
      </w:r>
      <w:r w:rsidRPr="00B564D6">
        <w:rPr>
          <w:rFonts w:hint="eastAsia"/>
        </w:rPr>
        <w:t xml:space="preserve"> (</w:t>
      </w:r>
      <w:r w:rsidRPr="00B564D6">
        <w:t xml:space="preserve">without MSGin5G Client) </w:t>
      </w:r>
      <w:r w:rsidRPr="00B564D6">
        <w:rPr>
          <w:rFonts w:hint="eastAsia"/>
        </w:rPr>
        <w:t>and</w:t>
      </w:r>
      <w:r w:rsidRPr="00B564D6">
        <w:t xml:space="preserve"> </w:t>
      </w:r>
      <w:r w:rsidRPr="00B564D6">
        <w:rPr>
          <w:rFonts w:hint="eastAsia"/>
        </w:rPr>
        <w:t>MSGin5G G</w:t>
      </w:r>
      <w:r w:rsidRPr="00B564D6">
        <w:t>ateway UE</w:t>
      </w:r>
      <w:r w:rsidRPr="00B564D6">
        <w:rPr>
          <w:rFonts w:hint="eastAsia"/>
        </w:rPr>
        <w:t xml:space="preserve"> </w:t>
      </w:r>
      <w:r w:rsidRPr="00B564D6">
        <w:t xml:space="preserve">which is an </w:t>
      </w:r>
      <w:r w:rsidRPr="00B564D6">
        <w:rPr>
          <w:rFonts w:hint="eastAsia"/>
        </w:rPr>
        <w:t>unc</w:t>
      </w:r>
      <w:r w:rsidRPr="00B564D6">
        <w:t xml:space="preserve">onstrained device over the </w:t>
      </w:r>
      <w:r w:rsidRPr="00B564D6">
        <w:rPr>
          <w:rFonts w:hint="eastAsia"/>
        </w:rPr>
        <w:t>MSGin5G-5</w:t>
      </w:r>
      <w:r w:rsidRPr="00B564D6">
        <w:t xml:space="preserve"> interface</w:t>
      </w:r>
      <w:r w:rsidRPr="00B564D6">
        <w:rPr>
          <w:rFonts w:hint="eastAsia"/>
        </w:rPr>
        <w:t>s</w:t>
      </w:r>
      <w:r w:rsidRPr="00B564D6">
        <w:t>, the following procedures are involved:</w:t>
      </w:r>
    </w:p>
    <w:p w14:paraId="3A164693" w14:textId="77777777" w:rsidR="002113DF" w:rsidRPr="00B564D6" w:rsidRDefault="002113DF" w:rsidP="002113DF">
      <w:pPr>
        <w:pStyle w:val="B2"/>
      </w:pPr>
      <w:r w:rsidRPr="00B564D6">
        <w:t>1)</w:t>
      </w:r>
      <w:r w:rsidRPr="00B564D6">
        <w:tab/>
        <w:t>Registration and de-registration procedure;</w:t>
      </w:r>
    </w:p>
    <w:p w14:paraId="039E5876" w14:textId="77777777" w:rsidR="002113DF" w:rsidRPr="00B564D6" w:rsidRDefault="002113DF" w:rsidP="002113DF">
      <w:pPr>
        <w:pStyle w:val="B2"/>
      </w:pPr>
      <w:r w:rsidRPr="00B564D6">
        <w:t>2)</w:t>
      </w:r>
      <w:r w:rsidRPr="00B564D6">
        <w:tab/>
      </w:r>
      <w:r w:rsidRPr="00B564D6">
        <w:rPr>
          <w:rFonts w:hint="eastAsia"/>
        </w:rPr>
        <w:t xml:space="preserve">MSGin5G </w:t>
      </w:r>
      <w:r w:rsidRPr="00B564D6">
        <w:t>m</w:t>
      </w:r>
      <w:r w:rsidRPr="00B564D6">
        <w:rPr>
          <w:rFonts w:hint="eastAsia"/>
        </w:rPr>
        <w:t>essage delivery</w:t>
      </w:r>
      <w:r w:rsidRPr="00B564D6">
        <w:t xml:space="preserve"> procedure including </w:t>
      </w:r>
      <w:r w:rsidRPr="00B564D6">
        <w:rPr>
          <w:rFonts w:hint="eastAsia"/>
        </w:rPr>
        <w:t>sending and receiving MSGin5G message</w:t>
      </w:r>
      <w:r w:rsidRPr="00B564D6">
        <w:t xml:space="preserve"> and </w:t>
      </w:r>
      <w:r w:rsidRPr="00B564D6">
        <w:rPr>
          <w:rFonts w:hint="eastAsia"/>
        </w:rPr>
        <w:t>MSGin5G message delivery status report</w:t>
      </w:r>
      <w:r w:rsidRPr="00B564D6">
        <w:t>.</w:t>
      </w:r>
    </w:p>
    <w:p w14:paraId="6CB45F49" w14:textId="77777777" w:rsidR="002113DF" w:rsidRPr="00B564D6" w:rsidRDefault="002113DF" w:rsidP="002113DF">
      <w:pPr>
        <w:pStyle w:val="B1"/>
      </w:pPr>
      <w:r w:rsidRPr="00B564D6">
        <w:t>c)</w:t>
      </w:r>
      <w:r w:rsidRPr="00B564D6">
        <w:tab/>
        <w:t xml:space="preserve">For the communication between the constrained device (with MSGin5G Client) and the </w:t>
      </w:r>
      <w:r w:rsidRPr="00B564D6">
        <w:rPr>
          <w:rFonts w:hint="eastAsia"/>
        </w:rPr>
        <w:t xml:space="preserve">MSGin5G </w:t>
      </w:r>
      <w:r w:rsidRPr="00B564D6">
        <w:t>Relay UE</w:t>
      </w:r>
      <w:r w:rsidRPr="00B564D6">
        <w:rPr>
          <w:rFonts w:hint="eastAsia"/>
        </w:rPr>
        <w:t xml:space="preserve"> </w:t>
      </w:r>
      <w:r w:rsidRPr="00B564D6">
        <w:t xml:space="preserve">which is an </w:t>
      </w:r>
      <w:r w:rsidRPr="00B564D6">
        <w:rPr>
          <w:rFonts w:hint="eastAsia"/>
        </w:rPr>
        <w:t>unc</w:t>
      </w:r>
      <w:r w:rsidRPr="00B564D6">
        <w:t>onstrained device</w:t>
      </w:r>
      <w:r w:rsidRPr="00B564D6">
        <w:rPr>
          <w:rFonts w:hint="eastAsia"/>
        </w:rPr>
        <w:t xml:space="preserve"> </w:t>
      </w:r>
      <w:r w:rsidRPr="00B564D6">
        <w:t xml:space="preserve">over the </w:t>
      </w:r>
      <w:r w:rsidRPr="00B564D6">
        <w:rPr>
          <w:rFonts w:hint="eastAsia"/>
        </w:rPr>
        <w:t>MSGin5G-6</w:t>
      </w:r>
      <w:r w:rsidRPr="00B564D6">
        <w:t xml:space="preserve"> interface</w:t>
      </w:r>
      <w:r w:rsidRPr="00B564D6">
        <w:rPr>
          <w:rFonts w:hint="eastAsia"/>
        </w:rPr>
        <w:t>s</w:t>
      </w:r>
      <w:r w:rsidRPr="00B564D6">
        <w:t xml:space="preserve">, all the procedures listed in bullet a) are supported. The communication between MSGin5G Client of the constrained device the </w:t>
      </w:r>
      <w:r w:rsidRPr="00B564D6">
        <w:rPr>
          <w:rFonts w:hint="eastAsia"/>
        </w:rPr>
        <w:t>MSGin5G</w:t>
      </w:r>
      <w:r w:rsidRPr="00B564D6">
        <w:t xml:space="preserve"> Server re-uses the procedures listed in bullet a). The </w:t>
      </w:r>
      <w:r w:rsidRPr="00B564D6">
        <w:rPr>
          <w:rFonts w:hint="eastAsia"/>
        </w:rPr>
        <w:t xml:space="preserve">MSGin5G </w:t>
      </w:r>
      <w:r w:rsidRPr="00B564D6">
        <w:t xml:space="preserve">Relay UE relays the requests and responses as traffic between the MSGin5G Client of the constrained device the </w:t>
      </w:r>
      <w:r w:rsidRPr="00B564D6">
        <w:rPr>
          <w:rFonts w:hint="eastAsia"/>
        </w:rPr>
        <w:t>MSGin5G</w:t>
      </w:r>
      <w:r w:rsidRPr="00B564D6">
        <w:t xml:space="preserve"> Server.</w:t>
      </w:r>
    </w:p>
    <w:p w14:paraId="5EB86B1B" w14:textId="77777777" w:rsidR="002113DF" w:rsidRPr="00B564D6" w:rsidRDefault="002113DF" w:rsidP="002113DF">
      <w:pPr>
        <w:rPr>
          <w:lang w:eastAsia="zh-CN"/>
        </w:rPr>
      </w:pPr>
      <w:r>
        <w:rPr>
          <w:lang w:eastAsia="zh-CN"/>
        </w:rPr>
        <w:t xml:space="preserve">For procedures used for bullet a) and bullet c), </w:t>
      </w:r>
      <w:proofErr w:type="spellStart"/>
      <w:r w:rsidRPr="0012170A">
        <w:rPr>
          <w:rFonts w:hint="eastAsia"/>
        </w:rPr>
        <w:t>CoAP</w:t>
      </w:r>
      <w:proofErr w:type="spellEnd"/>
      <w:r w:rsidRPr="0012170A">
        <w:rPr>
          <w:rFonts w:hint="eastAsia"/>
        </w:rPr>
        <w:t xml:space="preserve"> specified in</w:t>
      </w:r>
      <w:r w:rsidRPr="0012170A">
        <w:t xml:space="preserve"> IETF RFC </w:t>
      </w:r>
      <w:r w:rsidRPr="0012170A">
        <w:rPr>
          <w:rFonts w:hint="eastAsia"/>
        </w:rPr>
        <w:t>7252</w:t>
      </w:r>
      <w:r w:rsidRPr="0012170A">
        <w:t> [</w:t>
      </w:r>
      <w:r w:rsidRPr="0012170A">
        <w:rPr>
          <w:rFonts w:hint="eastAsia"/>
        </w:rPr>
        <w:t>5</w:t>
      </w:r>
      <w:r w:rsidRPr="0012170A">
        <w:t>]</w:t>
      </w:r>
      <w:r w:rsidRPr="0012170A">
        <w:rPr>
          <w:rFonts w:hint="eastAsia"/>
        </w:rPr>
        <w:t xml:space="preserve"> is used as</w:t>
      </w:r>
      <w:r>
        <w:rPr>
          <w:rFonts w:hint="eastAsia"/>
        </w:rPr>
        <w:t xml:space="preserve"> the basic transport protocol</w:t>
      </w:r>
      <w:r>
        <w:t xml:space="preserve">. For procedures used for bullet b), </w:t>
      </w:r>
      <w:r w:rsidRPr="008C6370">
        <w:t>guidance on</w:t>
      </w:r>
      <w:r>
        <w:t xml:space="preserve"> definitions of</w:t>
      </w:r>
      <w:r w:rsidRPr="008B2B4D">
        <w:t xml:space="preserve"> </w:t>
      </w:r>
      <w:r>
        <w:t>the message format and information elements are described in Annex A</w:t>
      </w:r>
      <w:r>
        <w:rPr>
          <w:rFonts w:hint="eastAsia"/>
          <w:lang w:eastAsia="zh-CN"/>
        </w:rPr>
        <w:t>.</w:t>
      </w:r>
    </w:p>
    <w:p w14:paraId="4FD2DE3D" w14:textId="121ED8B5" w:rsidR="00DB105D" w:rsidRDefault="00996D90" w:rsidP="00A32441">
      <w:ins w:id="16" w:author="梁爽00060169" w:date="2022-05-04T12:32:00Z">
        <w:r>
          <w:rPr>
            <w:lang w:eastAsia="zh-CN"/>
          </w:rPr>
          <w:t xml:space="preserve">The authorization of MSGin5G </w:t>
        </w:r>
        <w:r>
          <w:rPr>
            <w:rFonts w:hint="eastAsia"/>
            <w:lang w:eastAsia="zh-CN"/>
          </w:rPr>
          <w:t>Client</w:t>
        </w:r>
        <w:r>
          <w:rPr>
            <w:lang w:eastAsia="zh-CN"/>
          </w:rPr>
          <w:t xml:space="preserve"> by the MSGin5G Server</w:t>
        </w:r>
      </w:ins>
      <w:ins w:id="17" w:author="梁爽00060169" w:date="2022-05-04T12:34:00Z">
        <w:r>
          <w:rPr>
            <w:lang w:eastAsia="zh-CN"/>
          </w:rPr>
          <w:t xml:space="preserve"> is performed by </w:t>
        </w:r>
      </w:ins>
      <w:ins w:id="18" w:author="梁爽00060169" w:date="2022-05-04T12:35:00Z">
        <w:r>
          <w:rPr>
            <w:lang w:eastAsia="zh-CN"/>
          </w:rPr>
          <w:t>verifying the</w:t>
        </w:r>
        <w:r w:rsidRPr="00092790">
          <w:rPr>
            <w:lang w:eastAsia="zh-CN"/>
          </w:rPr>
          <w:t xml:space="preserve"> UE service ID</w:t>
        </w:r>
        <w:r>
          <w:rPr>
            <w:lang w:eastAsia="zh-CN"/>
          </w:rPr>
          <w:t xml:space="preserve"> as</w:t>
        </w:r>
        <w:r w:rsidRPr="00996D90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specified in Annex</w:t>
        </w:r>
        <w:r w:rsidRPr="0012170A">
          <w:t> </w:t>
        </w:r>
      </w:ins>
      <w:ins w:id="19" w:author="梁爽00060169" w:date="2022-05-04T12:36:00Z">
        <w:r>
          <w:rPr>
            <w:rFonts w:hint="eastAsia"/>
            <w:lang w:eastAsia="zh-CN"/>
          </w:rPr>
          <w:t>Y</w:t>
        </w:r>
      </w:ins>
      <w:ins w:id="20" w:author="梁爽00060169" w:date="2022-05-04T12:3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of </w:t>
        </w:r>
        <w:r>
          <w:rPr>
            <w:rFonts w:hint="eastAsia"/>
            <w:lang w:eastAsia="zh-CN"/>
          </w:rPr>
          <w:t>TS</w:t>
        </w:r>
        <w:r w:rsidRPr="0012170A">
          <w:t> </w:t>
        </w:r>
        <w:r>
          <w:rPr>
            <w:rFonts w:hint="eastAsia"/>
            <w:lang w:eastAsia="zh-CN"/>
          </w:rPr>
          <w:t>33.5</w:t>
        </w:r>
        <w:r>
          <w:rPr>
            <w:lang w:eastAsia="zh-CN"/>
          </w:rPr>
          <w:t>01</w:t>
        </w:r>
        <w:r w:rsidRPr="0012170A">
          <w:t> </w:t>
        </w:r>
        <w:r>
          <w:rPr>
            <w:rFonts w:hint="eastAsia"/>
            <w:lang w:eastAsia="zh-CN"/>
          </w:rPr>
          <w:t>[xx]</w:t>
        </w:r>
      </w:ins>
      <w:ins w:id="21" w:author="梁爽00060169" w:date="2022-05-04T12:36:00Z">
        <w:r>
          <w:rPr>
            <w:rFonts w:hint="eastAsia"/>
            <w:lang w:eastAsia="zh-CN"/>
          </w:rPr>
          <w:t>.</w:t>
        </w:r>
      </w:ins>
    </w:p>
    <w:p w14:paraId="2A482783" w14:textId="77777777" w:rsidR="0004176A" w:rsidRPr="008B2B4D" w:rsidRDefault="0004176A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7DA1D" w14:textId="77777777" w:rsidR="00222C23" w:rsidRDefault="00222C23">
      <w:r>
        <w:separator/>
      </w:r>
    </w:p>
  </w:endnote>
  <w:endnote w:type="continuationSeparator" w:id="0">
    <w:p w14:paraId="60FA6FB7" w14:textId="77777777" w:rsidR="00222C23" w:rsidRDefault="0022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2A93" w14:textId="77777777" w:rsidR="00222C23" w:rsidRDefault="00222C23">
      <w:r>
        <w:separator/>
      </w:r>
    </w:p>
  </w:footnote>
  <w:footnote w:type="continuationSeparator" w:id="0">
    <w:p w14:paraId="15867D1A" w14:textId="77777777" w:rsidR="00222C23" w:rsidRDefault="0022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7F9"/>
    <w:rsid w:val="00022E4A"/>
    <w:rsid w:val="00023463"/>
    <w:rsid w:val="00032D56"/>
    <w:rsid w:val="0003711D"/>
    <w:rsid w:val="0004176A"/>
    <w:rsid w:val="00043E25"/>
    <w:rsid w:val="0004575F"/>
    <w:rsid w:val="00062124"/>
    <w:rsid w:val="00066856"/>
    <w:rsid w:val="00070F86"/>
    <w:rsid w:val="00072AAF"/>
    <w:rsid w:val="00072DD2"/>
    <w:rsid w:val="00076A55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805CB"/>
    <w:rsid w:val="00183134"/>
    <w:rsid w:val="00191E6B"/>
    <w:rsid w:val="001B5C2B"/>
    <w:rsid w:val="001B77E2"/>
    <w:rsid w:val="001D25E6"/>
    <w:rsid w:val="001D3C74"/>
    <w:rsid w:val="001D4C82"/>
    <w:rsid w:val="001E2EB5"/>
    <w:rsid w:val="001E41F3"/>
    <w:rsid w:val="001F151F"/>
    <w:rsid w:val="001F3B42"/>
    <w:rsid w:val="002113DF"/>
    <w:rsid w:val="00212096"/>
    <w:rsid w:val="002153AE"/>
    <w:rsid w:val="00216490"/>
    <w:rsid w:val="0022234D"/>
    <w:rsid w:val="00222C23"/>
    <w:rsid w:val="00231568"/>
    <w:rsid w:val="00232FD1"/>
    <w:rsid w:val="00241597"/>
    <w:rsid w:val="00242A06"/>
    <w:rsid w:val="0024668B"/>
    <w:rsid w:val="00252422"/>
    <w:rsid w:val="00264BDC"/>
    <w:rsid w:val="00275D12"/>
    <w:rsid w:val="0027780F"/>
    <w:rsid w:val="00297C2B"/>
    <w:rsid w:val="002A6BBA"/>
    <w:rsid w:val="002A70F5"/>
    <w:rsid w:val="002B1123"/>
    <w:rsid w:val="002B1A87"/>
    <w:rsid w:val="002B258D"/>
    <w:rsid w:val="002B3C88"/>
    <w:rsid w:val="002B63A1"/>
    <w:rsid w:val="002E48BE"/>
    <w:rsid w:val="002E6115"/>
    <w:rsid w:val="002F4FF2"/>
    <w:rsid w:val="002F6340"/>
    <w:rsid w:val="00305C60"/>
    <w:rsid w:val="00306971"/>
    <w:rsid w:val="00315BD4"/>
    <w:rsid w:val="00324E79"/>
    <w:rsid w:val="00330643"/>
    <w:rsid w:val="003455CA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AA9"/>
    <w:rsid w:val="00394E81"/>
    <w:rsid w:val="003A59CB"/>
    <w:rsid w:val="003B2CE5"/>
    <w:rsid w:val="003B79F5"/>
    <w:rsid w:val="003C359F"/>
    <w:rsid w:val="003C6A61"/>
    <w:rsid w:val="003E29EF"/>
    <w:rsid w:val="003E3D4B"/>
    <w:rsid w:val="00411094"/>
    <w:rsid w:val="00413493"/>
    <w:rsid w:val="004229E6"/>
    <w:rsid w:val="00435765"/>
    <w:rsid w:val="00435799"/>
    <w:rsid w:val="00436BAB"/>
    <w:rsid w:val="00440825"/>
    <w:rsid w:val="00443403"/>
    <w:rsid w:val="00497F14"/>
    <w:rsid w:val="004A4BEC"/>
    <w:rsid w:val="004B45A4"/>
    <w:rsid w:val="004D077E"/>
    <w:rsid w:val="0050780D"/>
    <w:rsid w:val="00511527"/>
    <w:rsid w:val="0051277C"/>
    <w:rsid w:val="005275CB"/>
    <w:rsid w:val="0054453D"/>
    <w:rsid w:val="005651FD"/>
    <w:rsid w:val="00570235"/>
    <w:rsid w:val="005900B8"/>
    <w:rsid w:val="00592829"/>
    <w:rsid w:val="0059653F"/>
    <w:rsid w:val="005974E4"/>
    <w:rsid w:val="00597BF4"/>
    <w:rsid w:val="005A6150"/>
    <w:rsid w:val="005A634D"/>
    <w:rsid w:val="005B25F0"/>
    <w:rsid w:val="005C11F0"/>
    <w:rsid w:val="005D7121"/>
    <w:rsid w:val="005E2C44"/>
    <w:rsid w:val="005E5B45"/>
    <w:rsid w:val="0060287A"/>
    <w:rsid w:val="00606094"/>
    <w:rsid w:val="0061048B"/>
    <w:rsid w:val="006422A3"/>
    <w:rsid w:val="00643317"/>
    <w:rsid w:val="00661116"/>
    <w:rsid w:val="00691BF3"/>
    <w:rsid w:val="006B5418"/>
    <w:rsid w:val="006D38BA"/>
    <w:rsid w:val="006D50C8"/>
    <w:rsid w:val="006E21FB"/>
    <w:rsid w:val="006E292A"/>
    <w:rsid w:val="00710497"/>
    <w:rsid w:val="00712563"/>
    <w:rsid w:val="00714B2E"/>
    <w:rsid w:val="00727AC1"/>
    <w:rsid w:val="00741251"/>
    <w:rsid w:val="0074184E"/>
    <w:rsid w:val="007439B9"/>
    <w:rsid w:val="007760E6"/>
    <w:rsid w:val="00787EDE"/>
    <w:rsid w:val="007938F2"/>
    <w:rsid w:val="007A2632"/>
    <w:rsid w:val="007B1002"/>
    <w:rsid w:val="007B4183"/>
    <w:rsid w:val="007B512A"/>
    <w:rsid w:val="007C2097"/>
    <w:rsid w:val="007C2F14"/>
    <w:rsid w:val="007C7597"/>
    <w:rsid w:val="007E6510"/>
    <w:rsid w:val="00804239"/>
    <w:rsid w:val="008275AA"/>
    <w:rsid w:val="008302F3"/>
    <w:rsid w:val="00852011"/>
    <w:rsid w:val="00856A30"/>
    <w:rsid w:val="00857FE0"/>
    <w:rsid w:val="00862B20"/>
    <w:rsid w:val="00862F02"/>
    <w:rsid w:val="008672D3"/>
    <w:rsid w:val="00870EE7"/>
    <w:rsid w:val="00875CCA"/>
    <w:rsid w:val="00883B6F"/>
    <w:rsid w:val="008902BC"/>
    <w:rsid w:val="008915BA"/>
    <w:rsid w:val="0089366A"/>
    <w:rsid w:val="008A0451"/>
    <w:rsid w:val="008A3B86"/>
    <w:rsid w:val="008A5E86"/>
    <w:rsid w:val="008A5F08"/>
    <w:rsid w:val="008B2B4D"/>
    <w:rsid w:val="008B72B0"/>
    <w:rsid w:val="008D357F"/>
    <w:rsid w:val="008E4502"/>
    <w:rsid w:val="008E4659"/>
    <w:rsid w:val="008E7FB6"/>
    <w:rsid w:val="008F686C"/>
    <w:rsid w:val="00914FA5"/>
    <w:rsid w:val="009155E6"/>
    <w:rsid w:val="00915A10"/>
    <w:rsid w:val="00917C15"/>
    <w:rsid w:val="00920903"/>
    <w:rsid w:val="0093578B"/>
    <w:rsid w:val="00943DC1"/>
    <w:rsid w:val="00945CB4"/>
    <w:rsid w:val="009629FD"/>
    <w:rsid w:val="00986D55"/>
    <w:rsid w:val="00996D90"/>
    <w:rsid w:val="009B3291"/>
    <w:rsid w:val="009B363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C42E5"/>
    <w:rsid w:val="00AD0DAA"/>
    <w:rsid w:val="00AD7C25"/>
    <w:rsid w:val="00AE4D95"/>
    <w:rsid w:val="00AF16FA"/>
    <w:rsid w:val="00AF6B24"/>
    <w:rsid w:val="00B03597"/>
    <w:rsid w:val="00B076C6"/>
    <w:rsid w:val="00B258BB"/>
    <w:rsid w:val="00B346FD"/>
    <w:rsid w:val="00B357DE"/>
    <w:rsid w:val="00B4061D"/>
    <w:rsid w:val="00B43444"/>
    <w:rsid w:val="00B47938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A472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2493"/>
    <w:rsid w:val="00BF3228"/>
    <w:rsid w:val="00C0610D"/>
    <w:rsid w:val="00C07D0F"/>
    <w:rsid w:val="00C11A50"/>
    <w:rsid w:val="00C21836"/>
    <w:rsid w:val="00C31593"/>
    <w:rsid w:val="00C3654D"/>
    <w:rsid w:val="00C37922"/>
    <w:rsid w:val="00C415C3"/>
    <w:rsid w:val="00C713E0"/>
    <w:rsid w:val="00C80D48"/>
    <w:rsid w:val="00C83E4E"/>
    <w:rsid w:val="00C84595"/>
    <w:rsid w:val="00C85AD4"/>
    <w:rsid w:val="00C9028E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2F97"/>
    <w:rsid w:val="00CE4346"/>
    <w:rsid w:val="00CF0EE8"/>
    <w:rsid w:val="00CF117C"/>
    <w:rsid w:val="00CF39F5"/>
    <w:rsid w:val="00D11584"/>
    <w:rsid w:val="00D12FF1"/>
    <w:rsid w:val="00D51C49"/>
    <w:rsid w:val="00D53BE5"/>
    <w:rsid w:val="00D641A9"/>
    <w:rsid w:val="00D908E8"/>
    <w:rsid w:val="00DB105D"/>
    <w:rsid w:val="00DB72BB"/>
    <w:rsid w:val="00DC2EEA"/>
    <w:rsid w:val="00DF50B2"/>
    <w:rsid w:val="00E015DE"/>
    <w:rsid w:val="00E0347B"/>
    <w:rsid w:val="00E159F8"/>
    <w:rsid w:val="00E23319"/>
    <w:rsid w:val="00E23A56"/>
    <w:rsid w:val="00E24619"/>
    <w:rsid w:val="00E4306D"/>
    <w:rsid w:val="00E65E8A"/>
    <w:rsid w:val="00E83494"/>
    <w:rsid w:val="00E90A16"/>
    <w:rsid w:val="00E924C6"/>
    <w:rsid w:val="00E9497F"/>
    <w:rsid w:val="00E95DEF"/>
    <w:rsid w:val="00EA15FE"/>
    <w:rsid w:val="00EA76BB"/>
    <w:rsid w:val="00EB3FE7"/>
    <w:rsid w:val="00EB4E88"/>
    <w:rsid w:val="00EC11EB"/>
    <w:rsid w:val="00EC5431"/>
    <w:rsid w:val="00ED3D47"/>
    <w:rsid w:val="00EE6A83"/>
    <w:rsid w:val="00EE7D7C"/>
    <w:rsid w:val="00EE7FCF"/>
    <w:rsid w:val="00EF28CA"/>
    <w:rsid w:val="00EF44FB"/>
    <w:rsid w:val="00F022B3"/>
    <w:rsid w:val="00F02E5B"/>
    <w:rsid w:val="00F1278B"/>
    <w:rsid w:val="00F21CC1"/>
    <w:rsid w:val="00F25D98"/>
    <w:rsid w:val="00F26950"/>
    <w:rsid w:val="00F300FB"/>
    <w:rsid w:val="00F343E5"/>
    <w:rsid w:val="00F34816"/>
    <w:rsid w:val="00F37EAA"/>
    <w:rsid w:val="00F432E2"/>
    <w:rsid w:val="00F6046C"/>
    <w:rsid w:val="00F64BD8"/>
    <w:rsid w:val="00F71A8C"/>
    <w:rsid w:val="00F7680F"/>
    <w:rsid w:val="00F831EE"/>
    <w:rsid w:val="00F86788"/>
    <w:rsid w:val="00FA4116"/>
    <w:rsid w:val="00FB6386"/>
    <w:rsid w:val="00FC4B4B"/>
    <w:rsid w:val="00FC6BF7"/>
    <w:rsid w:val="00FD0C4D"/>
    <w:rsid w:val="00FD7944"/>
    <w:rsid w:val="00FE1C07"/>
    <w:rsid w:val="00FE6C48"/>
    <w:rsid w:val="00FF4EA5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862F0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62F0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2B63A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EF28C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B4061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on-schema.org/specific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5BBA-234D-4945-ABE4-99D687E8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127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11</cp:revision>
  <cp:lastPrinted>1899-12-31T23:00:00Z</cp:lastPrinted>
  <dcterms:created xsi:type="dcterms:W3CDTF">2022-05-04T08:49:00Z</dcterms:created>
  <dcterms:modified xsi:type="dcterms:W3CDTF">2022-05-13T16:34:00Z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