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43AA2" w14:textId="65FCBA99" w:rsidR="00440C07" w:rsidRDefault="00440C07" w:rsidP="00440C07">
      <w:pPr>
        <w:pStyle w:val="CRCoverPage"/>
        <w:tabs>
          <w:tab w:val="right" w:pos="9639"/>
        </w:tabs>
        <w:spacing w:after="0"/>
        <w:rPr>
          <w:b/>
          <w:i/>
          <w:noProof/>
          <w:sz w:val="28"/>
        </w:rPr>
      </w:pPr>
      <w:bookmarkStart w:id="0" w:name="_Toc27581310"/>
      <w:bookmarkStart w:id="1" w:name="_Toc36113461"/>
      <w:bookmarkStart w:id="2" w:name="_Toc45212719"/>
      <w:bookmarkStart w:id="3" w:name="_Toc51932232"/>
      <w:bookmarkStart w:id="4" w:name="_Toc99194986"/>
      <w:r>
        <w:rPr>
          <w:b/>
          <w:noProof/>
          <w:sz w:val="24"/>
        </w:rPr>
        <w:t>3GPP TSG-CT WG1 Meeting #136</w:t>
      </w:r>
      <w:r>
        <w:rPr>
          <w:b/>
          <w:noProof/>
          <w:sz w:val="24"/>
          <w:lang w:val="hr-HR"/>
        </w:rPr>
        <w:t>-</w:t>
      </w:r>
      <w:r>
        <w:rPr>
          <w:b/>
          <w:noProof/>
          <w:sz w:val="24"/>
        </w:rPr>
        <w:t>e</w:t>
      </w:r>
      <w:r>
        <w:rPr>
          <w:b/>
          <w:i/>
          <w:noProof/>
          <w:sz w:val="28"/>
        </w:rPr>
        <w:tab/>
      </w:r>
      <w:r w:rsidRPr="00980E87">
        <w:rPr>
          <w:b/>
          <w:noProof/>
          <w:sz w:val="24"/>
        </w:rPr>
        <w:t>C1-22</w:t>
      </w:r>
      <w:r w:rsidR="00F55D96">
        <w:rPr>
          <w:b/>
          <w:noProof/>
          <w:sz w:val="24"/>
        </w:rPr>
        <w:t>xxxx</w:t>
      </w:r>
    </w:p>
    <w:p w14:paraId="0EDA3FBB" w14:textId="1F7B1B9F" w:rsidR="00440C07" w:rsidRDefault="00440C07" w:rsidP="00440C07">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00F55D96">
        <w:rPr>
          <w:b/>
          <w:noProof/>
          <w:sz w:val="24"/>
        </w:rPr>
        <w:tab/>
      </w:r>
      <w:r w:rsidR="00F55D96">
        <w:rPr>
          <w:b/>
          <w:noProof/>
          <w:sz w:val="24"/>
        </w:rPr>
        <w:tab/>
      </w:r>
      <w:r w:rsidR="00F55D96">
        <w:rPr>
          <w:b/>
          <w:noProof/>
          <w:sz w:val="24"/>
        </w:rPr>
        <w:tab/>
      </w:r>
      <w:r w:rsidR="00F55D96">
        <w:rPr>
          <w:b/>
          <w:noProof/>
          <w:sz w:val="24"/>
        </w:rPr>
        <w:tab/>
      </w:r>
      <w:r w:rsidR="00F55D96">
        <w:rPr>
          <w:b/>
          <w:noProof/>
          <w:sz w:val="24"/>
        </w:rPr>
        <w:tab/>
      </w:r>
      <w:r w:rsidR="00F55D96">
        <w:rPr>
          <w:b/>
          <w:noProof/>
          <w:sz w:val="24"/>
        </w:rPr>
        <w:tab/>
      </w:r>
      <w:r w:rsidR="00F55D96">
        <w:rPr>
          <w:b/>
          <w:noProof/>
          <w:sz w:val="24"/>
        </w:rPr>
        <w:tab/>
      </w:r>
      <w:r w:rsidR="00F55D96">
        <w:rPr>
          <w:b/>
          <w:noProof/>
          <w:sz w:val="24"/>
        </w:rPr>
        <w:tab/>
      </w:r>
      <w:r w:rsidR="00F55D96">
        <w:rPr>
          <w:b/>
          <w:noProof/>
          <w:sz w:val="24"/>
        </w:rPr>
        <w:tab/>
      </w:r>
      <w:r w:rsidR="00F55D96">
        <w:rPr>
          <w:b/>
          <w:noProof/>
          <w:sz w:val="24"/>
        </w:rPr>
        <w:tab/>
      </w:r>
      <w:r w:rsidR="00F55D96">
        <w:rPr>
          <w:b/>
          <w:noProof/>
          <w:sz w:val="24"/>
        </w:rPr>
        <w:tab/>
      </w:r>
      <w:r w:rsidR="00F55D96">
        <w:rPr>
          <w:b/>
          <w:noProof/>
          <w:sz w:val="24"/>
        </w:rPr>
        <w:tab/>
      </w:r>
      <w:r w:rsidR="00F55D96">
        <w:rPr>
          <w:b/>
          <w:noProof/>
          <w:sz w:val="24"/>
        </w:rPr>
        <w:tab/>
      </w:r>
      <w:r w:rsidR="00F55D96">
        <w:rPr>
          <w:b/>
          <w:noProof/>
          <w:sz w:val="24"/>
        </w:rPr>
        <w:tab/>
        <w:t>was C1-223747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0C07" w14:paraId="517DFFD2" w14:textId="77777777" w:rsidTr="005B5E8F">
        <w:tc>
          <w:tcPr>
            <w:tcW w:w="9641" w:type="dxa"/>
            <w:gridSpan w:val="9"/>
            <w:tcBorders>
              <w:top w:val="single" w:sz="4" w:space="0" w:color="auto"/>
              <w:left w:val="single" w:sz="4" w:space="0" w:color="auto"/>
              <w:right w:val="single" w:sz="4" w:space="0" w:color="auto"/>
            </w:tcBorders>
          </w:tcPr>
          <w:p w14:paraId="65CBAB78" w14:textId="77777777" w:rsidR="00440C07" w:rsidRDefault="00440C07" w:rsidP="005B5E8F">
            <w:pPr>
              <w:pStyle w:val="CRCoverPage"/>
              <w:spacing w:after="0"/>
              <w:jc w:val="right"/>
              <w:rPr>
                <w:i/>
                <w:noProof/>
              </w:rPr>
            </w:pPr>
            <w:r>
              <w:rPr>
                <w:i/>
                <w:noProof/>
                <w:sz w:val="14"/>
              </w:rPr>
              <w:t>CR-Form-v12.1</w:t>
            </w:r>
          </w:p>
        </w:tc>
      </w:tr>
      <w:tr w:rsidR="00440C07" w14:paraId="52CF4A68" w14:textId="77777777" w:rsidTr="005B5E8F">
        <w:tc>
          <w:tcPr>
            <w:tcW w:w="9641" w:type="dxa"/>
            <w:gridSpan w:val="9"/>
            <w:tcBorders>
              <w:left w:val="single" w:sz="4" w:space="0" w:color="auto"/>
              <w:right w:val="single" w:sz="4" w:space="0" w:color="auto"/>
            </w:tcBorders>
          </w:tcPr>
          <w:p w14:paraId="69CC0456" w14:textId="77777777" w:rsidR="00440C07" w:rsidRDefault="00440C07" w:rsidP="005B5E8F">
            <w:pPr>
              <w:pStyle w:val="CRCoverPage"/>
              <w:spacing w:after="0"/>
              <w:jc w:val="center"/>
              <w:rPr>
                <w:noProof/>
              </w:rPr>
            </w:pPr>
            <w:r>
              <w:rPr>
                <w:b/>
                <w:noProof/>
                <w:sz w:val="32"/>
              </w:rPr>
              <w:t>CHANGE REQUEST</w:t>
            </w:r>
          </w:p>
        </w:tc>
      </w:tr>
      <w:tr w:rsidR="00440C07" w14:paraId="72616667" w14:textId="77777777" w:rsidTr="005B5E8F">
        <w:tc>
          <w:tcPr>
            <w:tcW w:w="9641" w:type="dxa"/>
            <w:gridSpan w:val="9"/>
            <w:tcBorders>
              <w:left w:val="single" w:sz="4" w:space="0" w:color="auto"/>
              <w:right w:val="single" w:sz="4" w:space="0" w:color="auto"/>
            </w:tcBorders>
          </w:tcPr>
          <w:p w14:paraId="75665896" w14:textId="77777777" w:rsidR="00440C07" w:rsidRDefault="00440C07" w:rsidP="005B5E8F">
            <w:pPr>
              <w:pStyle w:val="CRCoverPage"/>
              <w:spacing w:after="0"/>
              <w:rPr>
                <w:noProof/>
                <w:sz w:val="8"/>
                <w:szCs w:val="8"/>
              </w:rPr>
            </w:pPr>
          </w:p>
        </w:tc>
      </w:tr>
      <w:tr w:rsidR="00440C07" w14:paraId="33A7796C" w14:textId="77777777" w:rsidTr="005B5E8F">
        <w:tc>
          <w:tcPr>
            <w:tcW w:w="142" w:type="dxa"/>
            <w:tcBorders>
              <w:left w:val="single" w:sz="4" w:space="0" w:color="auto"/>
            </w:tcBorders>
          </w:tcPr>
          <w:p w14:paraId="1DA27D9F" w14:textId="77777777" w:rsidR="00440C07" w:rsidRDefault="00440C07" w:rsidP="005B5E8F">
            <w:pPr>
              <w:pStyle w:val="CRCoverPage"/>
              <w:spacing w:after="0"/>
              <w:jc w:val="right"/>
              <w:rPr>
                <w:noProof/>
              </w:rPr>
            </w:pPr>
          </w:p>
        </w:tc>
        <w:tc>
          <w:tcPr>
            <w:tcW w:w="1559" w:type="dxa"/>
            <w:shd w:val="pct30" w:color="FFFF00" w:fill="auto"/>
          </w:tcPr>
          <w:p w14:paraId="7DBA0E81" w14:textId="21888F7C" w:rsidR="00440C07" w:rsidRPr="00440C07" w:rsidRDefault="00440C07" w:rsidP="005B5E8F">
            <w:pPr>
              <w:pStyle w:val="CRCoverPage"/>
              <w:spacing w:after="0"/>
              <w:jc w:val="right"/>
              <w:rPr>
                <w:b/>
                <w:noProof/>
                <w:sz w:val="28"/>
              </w:rPr>
            </w:pPr>
            <w:r w:rsidRPr="00440C07">
              <w:rPr>
                <w:b/>
                <w:noProof/>
                <w:sz w:val="28"/>
              </w:rPr>
              <w:t>24.526</w:t>
            </w:r>
          </w:p>
        </w:tc>
        <w:tc>
          <w:tcPr>
            <w:tcW w:w="709" w:type="dxa"/>
          </w:tcPr>
          <w:p w14:paraId="65CB7195" w14:textId="77777777" w:rsidR="00440C07" w:rsidRDefault="00440C07" w:rsidP="005B5E8F">
            <w:pPr>
              <w:pStyle w:val="CRCoverPage"/>
              <w:spacing w:after="0"/>
              <w:jc w:val="center"/>
              <w:rPr>
                <w:noProof/>
              </w:rPr>
            </w:pPr>
            <w:r>
              <w:rPr>
                <w:b/>
                <w:noProof/>
                <w:sz w:val="28"/>
              </w:rPr>
              <w:t>CR</w:t>
            </w:r>
          </w:p>
        </w:tc>
        <w:tc>
          <w:tcPr>
            <w:tcW w:w="1276" w:type="dxa"/>
            <w:shd w:val="pct30" w:color="FFFF00" w:fill="auto"/>
          </w:tcPr>
          <w:p w14:paraId="48D151BF" w14:textId="5F5D2A58" w:rsidR="00440C07" w:rsidRPr="00410371" w:rsidRDefault="00980E87" w:rsidP="005B5E8F">
            <w:pPr>
              <w:pStyle w:val="CRCoverPage"/>
              <w:spacing w:after="0"/>
              <w:rPr>
                <w:noProof/>
              </w:rPr>
            </w:pPr>
            <w:r w:rsidRPr="00980E87">
              <w:rPr>
                <w:b/>
                <w:noProof/>
                <w:sz w:val="28"/>
              </w:rPr>
              <w:t>0148</w:t>
            </w:r>
          </w:p>
        </w:tc>
        <w:tc>
          <w:tcPr>
            <w:tcW w:w="709" w:type="dxa"/>
          </w:tcPr>
          <w:p w14:paraId="2139E674" w14:textId="77777777" w:rsidR="00440C07" w:rsidRDefault="00440C07" w:rsidP="005B5E8F">
            <w:pPr>
              <w:pStyle w:val="CRCoverPage"/>
              <w:tabs>
                <w:tab w:val="right" w:pos="625"/>
              </w:tabs>
              <w:spacing w:after="0"/>
              <w:jc w:val="center"/>
              <w:rPr>
                <w:noProof/>
              </w:rPr>
            </w:pPr>
            <w:r>
              <w:rPr>
                <w:b/>
                <w:bCs/>
                <w:noProof/>
                <w:sz w:val="28"/>
              </w:rPr>
              <w:t>rev</w:t>
            </w:r>
          </w:p>
        </w:tc>
        <w:tc>
          <w:tcPr>
            <w:tcW w:w="992" w:type="dxa"/>
            <w:shd w:val="pct30" w:color="FFFF00" w:fill="auto"/>
          </w:tcPr>
          <w:p w14:paraId="454AB05B" w14:textId="6F7DA68D" w:rsidR="00440C07" w:rsidRPr="00410371" w:rsidRDefault="00F55D96" w:rsidP="005B5E8F">
            <w:pPr>
              <w:pStyle w:val="CRCoverPage"/>
              <w:spacing w:after="0"/>
              <w:jc w:val="center"/>
              <w:rPr>
                <w:b/>
                <w:noProof/>
              </w:rPr>
            </w:pPr>
            <w:r>
              <w:rPr>
                <w:b/>
                <w:noProof/>
                <w:sz w:val="28"/>
              </w:rPr>
              <w:t>1</w:t>
            </w:r>
          </w:p>
        </w:tc>
        <w:tc>
          <w:tcPr>
            <w:tcW w:w="2410" w:type="dxa"/>
          </w:tcPr>
          <w:p w14:paraId="5D5C6015" w14:textId="77777777" w:rsidR="00440C07" w:rsidRDefault="00440C07" w:rsidP="005B5E8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BDEFB58" w14:textId="59CCB008" w:rsidR="00440C07" w:rsidRPr="00410371" w:rsidRDefault="00440C07" w:rsidP="005B5E8F">
            <w:pPr>
              <w:pStyle w:val="CRCoverPage"/>
              <w:spacing w:after="0"/>
              <w:jc w:val="center"/>
              <w:rPr>
                <w:noProof/>
                <w:sz w:val="28"/>
              </w:rPr>
            </w:pPr>
            <w:r w:rsidRPr="00B40F9F">
              <w:rPr>
                <w:b/>
                <w:noProof/>
                <w:sz w:val="28"/>
              </w:rPr>
              <w:t>17.6.</w:t>
            </w:r>
            <w:r>
              <w:rPr>
                <w:b/>
                <w:noProof/>
                <w:sz w:val="28"/>
              </w:rPr>
              <w:t>0</w:t>
            </w:r>
          </w:p>
        </w:tc>
        <w:tc>
          <w:tcPr>
            <w:tcW w:w="143" w:type="dxa"/>
            <w:tcBorders>
              <w:right w:val="single" w:sz="4" w:space="0" w:color="auto"/>
            </w:tcBorders>
          </w:tcPr>
          <w:p w14:paraId="745D2027" w14:textId="77777777" w:rsidR="00440C07" w:rsidRDefault="00440C07" w:rsidP="005B5E8F">
            <w:pPr>
              <w:pStyle w:val="CRCoverPage"/>
              <w:spacing w:after="0"/>
              <w:rPr>
                <w:noProof/>
              </w:rPr>
            </w:pPr>
          </w:p>
        </w:tc>
      </w:tr>
      <w:tr w:rsidR="00440C07" w14:paraId="39EDDCCE" w14:textId="77777777" w:rsidTr="005B5E8F">
        <w:tc>
          <w:tcPr>
            <w:tcW w:w="9641" w:type="dxa"/>
            <w:gridSpan w:val="9"/>
            <w:tcBorders>
              <w:left w:val="single" w:sz="4" w:space="0" w:color="auto"/>
              <w:right w:val="single" w:sz="4" w:space="0" w:color="auto"/>
            </w:tcBorders>
          </w:tcPr>
          <w:p w14:paraId="3AE9E473" w14:textId="77777777" w:rsidR="00440C07" w:rsidRDefault="00440C07" w:rsidP="005B5E8F">
            <w:pPr>
              <w:pStyle w:val="CRCoverPage"/>
              <w:spacing w:after="0"/>
              <w:rPr>
                <w:noProof/>
              </w:rPr>
            </w:pPr>
          </w:p>
        </w:tc>
      </w:tr>
      <w:tr w:rsidR="00440C07" w14:paraId="30F3E4A0" w14:textId="77777777" w:rsidTr="005B5E8F">
        <w:tc>
          <w:tcPr>
            <w:tcW w:w="9641" w:type="dxa"/>
            <w:gridSpan w:val="9"/>
            <w:tcBorders>
              <w:top w:val="single" w:sz="4" w:space="0" w:color="auto"/>
            </w:tcBorders>
          </w:tcPr>
          <w:p w14:paraId="753C9A2F" w14:textId="77777777" w:rsidR="00440C07" w:rsidRPr="00F25D98" w:rsidRDefault="00440C07" w:rsidP="005B5E8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40C07" w14:paraId="09E47E56" w14:textId="77777777" w:rsidTr="005B5E8F">
        <w:tc>
          <w:tcPr>
            <w:tcW w:w="9641" w:type="dxa"/>
            <w:gridSpan w:val="9"/>
          </w:tcPr>
          <w:p w14:paraId="1796A92A" w14:textId="77777777" w:rsidR="00440C07" w:rsidRDefault="00440C07" w:rsidP="005B5E8F">
            <w:pPr>
              <w:pStyle w:val="CRCoverPage"/>
              <w:spacing w:after="0"/>
              <w:rPr>
                <w:noProof/>
                <w:sz w:val="8"/>
                <w:szCs w:val="8"/>
              </w:rPr>
            </w:pPr>
          </w:p>
        </w:tc>
      </w:tr>
    </w:tbl>
    <w:p w14:paraId="1DCF670F" w14:textId="77777777" w:rsidR="00440C07" w:rsidRDefault="00440C07" w:rsidP="00440C0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0C07" w14:paraId="6111F196" w14:textId="77777777" w:rsidTr="005B5E8F">
        <w:tc>
          <w:tcPr>
            <w:tcW w:w="2835" w:type="dxa"/>
          </w:tcPr>
          <w:p w14:paraId="38B17EAB" w14:textId="77777777" w:rsidR="00440C07" w:rsidRDefault="00440C07" w:rsidP="005B5E8F">
            <w:pPr>
              <w:pStyle w:val="CRCoverPage"/>
              <w:tabs>
                <w:tab w:val="right" w:pos="2751"/>
              </w:tabs>
              <w:spacing w:after="0"/>
              <w:rPr>
                <w:b/>
                <w:i/>
                <w:noProof/>
              </w:rPr>
            </w:pPr>
            <w:r>
              <w:rPr>
                <w:b/>
                <w:i/>
                <w:noProof/>
              </w:rPr>
              <w:t>Proposed change affects:</w:t>
            </w:r>
          </w:p>
        </w:tc>
        <w:tc>
          <w:tcPr>
            <w:tcW w:w="1418" w:type="dxa"/>
          </w:tcPr>
          <w:p w14:paraId="0C554642" w14:textId="77777777" w:rsidR="00440C07" w:rsidRDefault="00440C07" w:rsidP="005B5E8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75072D" w14:textId="77777777" w:rsidR="00440C07" w:rsidRDefault="00440C07" w:rsidP="005B5E8F">
            <w:pPr>
              <w:pStyle w:val="CRCoverPage"/>
              <w:spacing w:after="0"/>
              <w:jc w:val="center"/>
              <w:rPr>
                <w:b/>
                <w:caps/>
                <w:noProof/>
              </w:rPr>
            </w:pPr>
          </w:p>
        </w:tc>
        <w:tc>
          <w:tcPr>
            <w:tcW w:w="709" w:type="dxa"/>
            <w:tcBorders>
              <w:left w:val="single" w:sz="4" w:space="0" w:color="auto"/>
            </w:tcBorders>
          </w:tcPr>
          <w:p w14:paraId="2AA121D7" w14:textId="77777777" w:rsidR="00440C07" w:rsidRDefault="00440C07" w:rsidP="005B5E8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9BFC71" w14:textId="77777777" w:rsidR="00440C07" w:rsidRDefault="00440C07" w:rsidP="005B5E8F">
            <w:pPr>
              <w:pStyle w:val="CRCoverPage"/>
              <w:spacing w:after="0"/>
              <w:jc w:val="center"/>
              <w:rPr>
                <w:b/>
                <w:caps/>
                <w:noProof/>
              </w:rPr>
            </w:pPr>
            <w:r>
              <w:rPr>
                <w:b/>
                <w:caps/>
                <w:noProof/>
              </w:rPr>
              <w:t>X</w:t>
            </w:r>
          </w:p>
        </w:tc>
        <w:tc>
          <w:tcPr>
            <w:tcW w:w="2126" w:type="dxa"/>
          </w:tcPr>
          <w:p w14:paraId="35302B88" w14:textId="77777777" w:rsidR="00440C07" w:rsidRDefault="00440C07" w:rsidP="005B5E8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2C7E5" w14:textId="77777777" w:rsidR="00440C07" w:rsidRDefault="00440C07" w:rsidP="005B5E8F">
            <w:pPr>
              <w:pStyle w:val="CRCoverPage"/>
              <w:spacing w:after="0"/>
              <w:jc w:val="center"/>
              <w:rPr>
                <w:b/>
                <w:caps/>
                <w:noProof/>
              </w:rPr>
            </w:pPr>
          </w:p>
        </w:tc>
        <w:tc>
          <w:tcPr>
            <w:tcW w:w="1418" w:type="dxa"/>
            <w:tcBorders>
              <w:left w:val="nil"/>
            </w:tcBorders>
          </w:tcPr>
          <w:p w14:paraId="49BB4B3F" w14:textId="77777777" w:rsidR="00440C07" w:rsidRDefault="00440C07" w:rsidP="005B5E8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428C6D" w14:textId="1C8A05E4" w:rsidR="00440C07" w:rsidRDefault="00440C07" w:rsidP="005B5E8F">
            <w:pPr>
              <w:pStyle w:val="CRCoverPage"/>
              <w:spacing w:after="0"/>
              <w:rPr>
                <w:b/>
                <w:bCs/>
                <w:caps/>
                <w:noProof/>
              </w:rPr>
            </w:pPr>
          </w:p>
        </w:tc>
      </w:tr>
    </w:tbl>
    <w:p w14:paraId="086DE5FB" w14:textId="77777777" w:rsidR="00440C07" w:rsidRDefault="00440C07" w:rsidP="00440C0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0C07" w14:paraId="0FEEDED6" w14:textId="77777777" w:rsidTr="005B5E8F">
        <w:tc>
          <w:tcPr>
            <w:tcW w:w="9640" w:type="dxa"/>
            <w:gridSpan w:val="11"/>
          </w:tcPr>
          <w:p w14:paraId="7B1C8387" w14:textId="77777777" w:rsidR="00440C07" w:rsidRDefault="00440C07" w:rsidP="005B5E8F">
            <w:pPr>
              <w:pStyle w:val="CRCoverPage"/>
              <w:spacing w:after="0"/>
              <w:rPr>
                <w:noProof/>
                <w:sz w:val="8"/>
                <w:szCs w:val="8"/>
              </w:rPr>
            </w:pPr>
          </w:p>
        </w:tc>
      </w:tr>
      <w:tr w:rsidR="00440C07" w14:paraId="10609ACA" w14:textId="77777777" w:rsidTr="005B5E8F">
        <w:tc>
          <w:tcPr>
            <w:tcW w:w="1843" w:type="dxa"/>
            <w:tcBorders>
              <w:top w:val="single" w:sz="4" w:space="0" w:color="auto"/>
              <w:left w:val="single" w:sz="4" w:space="0" w:color="auto"/>
            </w:tcBorders>
          </w:tcPr>
          <w:p w14:paraId="59E776E8" w14:textId="77777777" w:rsidR="00440C07" w:rsidRDefault="00440C07" w:rsidP="005B5E8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C980D8" w14:textId="04ED9E1A" w:rsidR="00440C07" w:rsidRDefault="007D24A2" w:rsidP="005B5E8F">
            <w:pPr>
              <w:pStyle w:val="CRCoverPage"/>
              <w:spacing w:after="0"/>
              <w:ind w:left="100"/>
              <w:rPr>
                <w:noProof/>
              </w:rPr>
            </w:pPr>
            <w:r>
              <w:t xml:space="preserve">Mapped S-NSSAI when UE </w:t>
            </w:r>
            <w:r w:rsidR="007D0008">
              <w:t>is non-roaming</w:t>
            </w:r>
          </w:p>
        </w:tc>
      </w:tr>
      <w:tr w:rsidR="00440C07" w14:paraId="41B81D41" w14:textId="77777777" w:rsidTr="005B5E8F">
        <w:tc>
          <w:tcPr>
            <w:tcW w:w="1843" w:type="dxa"/>
            <w:tcBorders>
              <w:left w:val="single" w:sz="4" w:space="0" w:color="auto"/>
            </w:tcBorders>
          </w:tcPr>
          <w:p w14:paraId="651EF353" w14:textId="77777777" w:rsidR="00440C07" w:rsidRDefault="00440C07" w:rsidP="005B5E8F">
            <w:pPr>
              <w:pStyle w:val="CRCoverPage"/>
              <w:spacing w:after="0"/>
              <w:rPr>
                <w:b/>
                <w:i/>
                <w:noProof/>
                <w:sz w:val="8"/>
                <w:szCs w:val="8"/>
              </w:rPr>
            </w:pPr>
          </w:p>
        </w:tc>
        <w:tc>
          <w:tcPr>
            <w:tcW w:w="7797" w:type="dxa"/>
            <w:gridSpan w:val="10"/>
            <w:tcBorders>
              <w:right w:val="single" w:sz="4" w:space="0" w:color="auto"/>
            </w:tcBorders>
          </w:tcPr>
          <w:p w14:paraId="6F699CFA" w14:textId="77777777" w:rsidR="00440C07" w:rsidRDefault="00440C07" w:rsidP="005B5E8F">
            <w:pPr>
              <w:pStyle w:val="CRCoverPage"/>
              <w:spacing w:after="0"/>
              <w:rPr>
                <w:noProof/>
                <w:sz w:val="8"/>
                <w:szCs w:val="8"/>
              </w:rPr>
            </w:pPr>
          </w:p>
        </w:tc>
      </w:tr>
      <w:tr w:rsidR="00440C07" w14:paraId="7EAD4EE2" w14:textId="77777777" w:rsidTr="005B5E8F">
        <w:tc>
          <w:tcPr>
            <w:tcW w:w="1843" w:type="dxa"/>
            <w:tcBorders>
              <w:left w:val="single" w:sz="4" w:space="0" w:color="auto"/>
            </w:tcBorders>
          </w:tcPr>
          <w:p w14:paraId="4F4718F5" w14:textId="77777777" w:rsidR="00440C07" w:rsidRDefault="00440C07" w:rsidP="005B5E8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9560BE" w14:textId="77777777" w:rsidR="00440C07" w:rsidRDefault="00440C07" w:rsidP="005B5E8F">
            <w:pPr>
              <w:pStyle w:val="CRCoverPage"/>
              <w:spacing w:after="0"/>
              <w:ind w:left="100"/>
              <w:rPr>
                <w:noProof/>
              </w:rPr>
            </w:pPr>
            <w:r>
              <w:rPr>
                <w:noProof/>
              </w:rPr>
              <w:t>Ericsson</w:t>
            </w:r>
          </w:p>
        </w:tc>
      </w:tr>
      <w:tr w:rsidR="00440C07" w14:paraId="27395784" w14:textId="77777777" w:rsidTr="005B5E8F">
        <w:tc>
          <w:tcPr>
            <w:tcW w:w="1843" w:type="dxa"/>
            <w:tcBorders>
              <w:left w:val="single" w:sz="4" w:space="0" w:color="auto"/>
            </w:tcBorders>
          </w:tcPr>
          <w:p w14:paraId="59B829AA" w14:textId="77777777" w:rsidR="00440C07" w:rsidRDefault="00440C07" w:rsidP="005B5E8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233873" w14:textId="77777777" w:rsidR="00440C07" w:rsidRDefault="00440C07" w:rsidP="005B5E8F">
            <w:pPr>
              <w:pStyle w:val="CRCoverPage"/>
              <w:spacing w:after="0"/>
              <w:ind w:left="100"/>
              <w:rPr>
                <w:noProof/>
              </w:rPr>
            </w:pPr>
            <w:r>
              <w:rPr>
                <w:noProof/>
              </w:rPr>
              <w:t>C1</w:t>
            </w:r>
          </w:p>
        </w:tc>
      </w:tr>
      <w:tr w:rsidR="00440C07" w14:paraId="6C3963DE" w14:textId="77777777" w:rsidTr="005B5E8F">
        <w:tc>
          <w:tcPr>
            <w:tcW w:w="1843" w:type="dxa"/>
            <w:tcBorders>
              <w:left w:val="single" w:sz="4" w:space="0" w:color="auto"/>
            </w:tcBorders>
          </w:tcPr>
          <w:p w14:paraId="5DDF1E38" w14:textId="77777777" w:rsidR="00440C07" w:rsidRDefault="00440C07" w:rsidP="005B5E8F">
            <w:pPr>
              <w:pStyle w:val="CRCoverPage"/>
              <w:spacing w:after="0"/>
              <w:rPr>
                <w:b/>
                <w:i/>
                <w:noProof/>
                <w:sz w:val="8"/>
                <w:szCs w:val="8"/>
              </w:rPr>
            </w:pPr>
          </w:p>
        </w:tc>
        <w:tc>
          <w:tcPr>
            <w:tcW w:w="7797" w:type="dxa"/>
            <w:gridSpan w:val="10"/>
            <w:tcBorders>
              <w:right w:val="single" w:sz="4" w:space="0" w:color="auto"/>
            </w:tcBorders>
          </w:tcPr>
          <w:p w14:paraId="53973E2F" w14:textId="77777777" w:rsidR="00440C07" w:rsidRDefault="00440C07" w:rsidP="005B5E8F">
            <w:pPr>
              <w:pStyle w:val="CRCoverPage"/>
              <w:spacing w:after="0"/>
              <w:rPr>
                <w:noProof/>
                <w:sz w:val="8"/>
                <w:szCs w:val="8"/>
              </w:rPr>
            </w:pPr>
          </w:p>
        </w:tc>
      </w:tr>
      <w:tr w:rsidR="00440C07" w14:paraId="398C5AC8" w14:textId="77777777" w:rsidTr="005B5E8F">
        <w:tc>
          <w:tcPr>
            <w:tcW w:w="1843" w:type="dxa"/>
            <w:tcBorders>
              <w:left w:val="single" w:sz="4" w:space="0" w:color="auto"/>
            </w:tcBorders>
          </w:tcPr>
          <w:p w14:paraId="70B930D5" w14:textId="77777777" w:rsidR="00440C07" w:rsidRDefault="00440C07" w:rsidP="005B5E8F">
            <w:pPr>
              <w:pStyle w:val="CRCoverPage"/>
              <w:tabs>
                <w:tab w:val="right" w:pos="1759"/>
              </w:tabs>
              <w:spacing w:after="0"/>
              <w:rPr>
                <w:b/>
                <w:i/>
                <w:noProof/>
              </w:rPr>
            </w:pPr>
            <w:r>
              <w:rPr>
                <w:b/>
                <w:i/>
                <w:noProof/>
              </w:rPr>
              <w:t>Work item code:</w:t>
            </w:r>
          </w:p>
        </w:tc>
        <w:tc>
          <w:tcPr>
            <w:tcW w:w="3686" w:type="dxa"/>
            <w:gridSpan w:val="5"/>
            <w:shd w:val="pct30" w:color="FFFF00" w:fill="auto"/>
          </w:tcPr>
          <w:p w14:paraId="0B935EE2" w14:textId="3DCEC225" w:rsidR="00440C07" w:rsidRDefault="00A947AF" w:rsidP="005B5E8F">
            <w:pPr>
              <w:pStyle w:val="CRCoverPage"/>
              <w:spacing w:after="0"/>
              <w:ind w:left="100"/>
              <w:rPr>
                <w:noProof/>
              </w:rPr>
            </w:pPr>
            <w:r>
              <w:rPr>
                <w:noProof/>
              </w:rPr>
              <w:t>5GProtoc17</w:t>
            </w:r>
          </w:p>
        </w:tc>
        <w:tc>
          <w:tcPr>
            <w:tcW w:w="567" w:type="dxa"/>
            <w:tcBorders>
              <w:left w:val="nil"/>
            </w:tcBorders>
          </w:tcPr>
          <w:p w14:paraId="2FABAF30" w14:textId="77777777" w:rsidR="00440C07" w:rsidRDefault="00440C07" w:rsidP="005B5E8F">
            <w:pPr>
              <w:pStyle w:val="CRCoverPage"/>
              <w:spacing w:after="0"/>
              <w:ind w:right="100"/>
              <w:rPr>
                <w:noProof/>
              </w:rPr>
            </w:pPr>
          </w:p>
        </w:tc>
        <w:tc>
          <w:tcPr>
            <w:tcW w:w="1417" w:type="dxa"/>
            <w:gridSpan w:val="3"/>
            <w:tcBorders>
              <w:left w:val="nil"/>
            </w:tcBorders>
          </w:tcPr>
          <w:p w14:paraId="686C88EB" w14:textId="77777777" w:rsidR="00440C07" w:rsidRDefault="00440C07" w:rsidP="005B5E8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CDA053" w14:textId="77777777" w:rsidR="00440C07" w:rsidRDefault="00440C07" w:rsidP="005B5E8F">
            <w:pPr>
              <w:pStyle w:val="CRCoverPage"/>
              <w:spacing w:after="0"/>
              <w:ind w:left="100"/>
              <w:rPr>
                <w:noProof/>
              </w:rPr>
            </w:pPr>
            <w:r>
              <w:rPr>
                <w:noProof/>
              </w:rPr>
              <w:t>2022-05-05</w:t>
            </w:r>
          </w:p>
        </w:tc>
      </w:tr>
      <w:tr w:rsidR="00440C07" w14:paraId="402962B2" w14:textId="77777777" w:rsidTr="005B5E8F">
        <w:tc>
          <w:tcPr>
            <w:tcW w:w="1843" w:type="dxa"/>
            <w:tcBorders>
              <w:left w:val="single" w:sz="4" w:space="0" w:color="auto"/>
            </w:tcBorders>
          </w:tcPr>
          <w:p w14:paraId="58838132" w14:textId="77777777" w:rsidR="00440C07" w:rsidRDefault="00440C07" w:rsidP="005B5E8F">
            <w:pPr>
              <w:pStyle w:val="CRCoverPage"/>
              <w:spacing w:after="0"/>
              <w:rPr>
                <w:b/>
                <w:i/>
                <w:noProof/>
                <w:sz w:val="8"/>
                <w:szCs w:val="8"/>
              </w:rPr>
            </w:pPr>
          </w:p>
        </w:tc>
        <w:tc>
          <w:tcPr>
            <w:tcW w:w="1986" w:type="dxa"/>
            <w:gridSpan w:val="4"/>
          </w:tcPr>
          <w:p w14:paraId="48005380" w14:textId="77777777" w:rsidR="00440C07" w:rsidRDefault="00440C07" w:rsidP="005B5E8F">
            <w:pPr>
              <w:pStyle w:val="CRCoverPage"/>
              <w:spacing w:after="0"/>
              <w:rPr>
                <w:noProof/>
                <w:sz w:val="8"/>
                <w:szCs w:val="8"/>
              </w:rPr>
            </w:pPr>
          </w:p>
        </w:tc>
        <w:tc>
          <w:tcPr>
            <w:tcW w:w="2267" w:type="dxa"/>
            <w:gridSpan w:val="2"/>
          </w:tcPr>
          <w:p w14:paraId="4F902466" w14:textId="77777777" w:rsidR="00440C07" w:rsidRDefault="00440C07" w:rsidP="005B5E8F">
            <w:pPr>
              <w:pStyle w:val="CRCoverPage"/>
              <w:spacing w:after="0"/>
              <w:rPr>
                <w:noProof/>
                <w:sz w:val="8"/>
                <w:szCs w:val="8"/>
              </w:rPr>
            </w:pPr>
          </w:p>
        </w:tc>
        <w:tc>
          <w:tcPr>
            <w:tcW w:w="1417" w:type="dxa"/>
            <w:gridSpan w:val="3"/>
          </w:tcPr>
          <w:p w14:paraId="67D14128" w14:textId="77777777" w:rsidR="00440C07" w:rsidRDefault="00440C07" w:rsidP="005B5E8F">
            <w:pPr>
              <w:pStyle w:val="CRCoverPage"/>
              <w:spacing w:after="0"/>
              <w:rPr>
                <w:noProof/>
                <w:sz w:val="8"/>
                <w:szCs w:val="8"/>
              </w:rPr>
            </w:pPr>
          </w:p>
        </w:tc>
        <w:tc>
          <w:tcPr>
            <w:tcW w:w="2127" w:type="dxa"/>
            <w:tcBorders>
              <w:right w:val="single" w:sz="4" w:space="0" w:color="auto"/>
            </w:tcBorders>
          </w:tcPr>
          <w:p w14:paraId="61BD8F25" w14:textId="77777777" w:rsidR="00440C07" w:rsidRDefault="00440C07" w:rsidP="005B5E8F">
            <w:pPr>
              <w:pStyle w:val="CRCoverPage"/>
              <w:spacing w:after="0"/>
              <w:rPr>
                <w:noProof/>
                <w:sz w:val="8"/>
                <w:szCs w:val="8"/>
              </w:rPr>
            </w:pPr>
          </w:p>
        </w:tc>
      </w:tr>
      <w:tr w:rsidR="00440C07" w14:paraId="19437CC0" w14:textId="77777777" w:rsidTr="005B5E8F">
        <w:trPr>
          <w:cantSplit/>
        </w:trPr>
        <w:tc>
          <w:tcPr>
            <w:tcW w:w="1843" w:type="dxa"/>
            <w:tcBorders>
              <w:left w:val="single" w:sz="4" w:space="0" w:color="auto"/>
            </w:tcBorders>
          </w:tcPr>
          <w:p w14:paraId="0EBC21DB" w14:textId="77777777" w:rsidR="00440C07" w:rsidRDefault="00440C07" w:rsidP="005B5E8F">
            <w:pPr>
              <w:pStyle w:val="CRCoverPage"/>
              <w:tabs>
                <w:tab w:val="right" w:pos="1759"/>
              </w:tabs>
              <w:spacing w:after="0"/>
              <w:rPr>
                <w:b/>
                <w:i/>
                <w:noProof/>
              </w:rPr>
            </w:pPr>
            <w:r>
              <w:rPr>
                <w:b/>
                <w:i/>
                <w:noProof/>
              </w:rPr>
              <w:t>Category:</w:t>
            </w:r>
          </w:p>
        </w:tc>
        <w:tc>
          <w:tcPr>
            <w:tcW w:w="851" w:type="dxa"/>
            <w:shd w:val="pct30" w:color="FFFF00" w:fill="auto"/>
          </w:tcPr>
          <w:p w14:paraId="626B8435" w14:textId="77777777" w:rsidR="00440C07" w:rsidRDefault="00440C07" w:rsidP="005B5E8F">
            <w:pPr>
              <w:pStyle w:val="CRCoverPage"/>
              <w:spacing w:after="0"/>
              <w:ind w:left="100" w:right="-609"/>
              <w:rPr>
                <w:b/>
                <w:noProof/>
              </w:rPr>
            </w:pPr>
            <w:r w:rsidRPr="00440C07">
              <w:rPr>
                <w:b/>
                <w:noProof/>
              </w:rPr>
              <w:t>F</w:t>
            </w:r>
          </w:p>
        </w:tc>
        <w:tc>
          <w:tcPr>
            <w:tcW w:w="3402" w:type="dxa"/>
            <w:gridSpan w:val="5"/>
            <w:tcBorders>
              <w:left w:val="nil"/>
            </w:tcBorders>
          </w:tcPr>
          <w:p w14:paraId="51BBC131" w14:textId="77777777" w:rsidR="00440C07" w:rsidRDefault="00440C07" w:rsidP="005B5E8F">
            <w:pPr>
              <w:pStyle w:val="CRCoverPage"/>
              <w:spacing w:after="0"/>
              <w:rPr>
                <w:noProof/>
              </w:rPr>
            </w:pPr>
          </w:p>
        </w:tc>
        <w:tc>
          <w:tcPr>
            <w:tcW w:w="1417" w:type="dxa"/>
            <w:gridSpan w:val="3"/>
            <w:tcBorders>
              <w:left w:val="nil"/>
            </w:tcBorders>
          </w:tcPr>
          <w:p w14:paraId="2AEF49C5" w14:textId="77777777" w:rsidR="00440C07" w:rsidRDefault="00440C07" w:rsidP="005B5E8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EDE3A8" w14:textId="77777777" w:rsidR="00440C07" w:rsidRDefault="00440C07" w:rsidP="005B5E8F">
            <w:pPr>
              <w:pStyle w:val="CRCoverPage"/>
              <w:spacing w:after="0"/>
              <w:ind w:left="100"/>
              <w:rPr>
                <w:noProof/>
              </w:rPr>
            </w:pPr>
            <w:r>
              <w:rPr>
                <w:noProof/>
              </w:rPr>
              <w:t>Rel-17</w:t>
            </w:r>
          </w:p>
        </w:tc>
      </w:tr>
      <w:tr w:rsidR="00440C07" w14:paraId="3FDB54DC" w14:textId="77777777" w:rsidTr="005B5E8F">
        <w:tc>
          <w:tcPr>
            <w:tcW w:w="1843" w:type="dxa"/>
            <w:tcBorders>
              <w:left w:val="single" w:sz="4" w:space="0" w:color="auto"/>
              <w:bottom w:val="single" w:sz="4" w:space="0" w:color="auto"/>
            </w:tcBorders>
          </w:tcPr>
          <w:p w14:paraId="4D15879F" w14:textId="77777777" w:rsidR="00440C07" w:rsidRDefault="00440C07" w:rsidP="005B5E8F">
            <w:pPr>
              <w:pStyle w:val="CRCoverPage"/>
              <w:spacing w:after="0"/>
              <w:rPr>
                <w:b/>
                <w:i/>
                <w:noProof/>
              </w:rPr>
            </w:pPr>
          </w:p>
        </w:tc>
        <w:tc>
          <w:tcPr>
            <w:tcW w:w="4677" w:type="dxa"/>
            <w:gridSpan w:val="8"/>
            <w:tcBorders>
              <w:bottom w:val="single" w:sz="4" w:space="0" w:color="auto"/>
            </w:tcBorders>
          </w:tcPr>
          <w:p w14:paraId="4E00CF9A" w14:textId="77777777" w:rsidR="00440C07" w:rsidRDefault="00440C07" w:rsidP="005B5E8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2935EB" w14:textId="77777777" w:rsidR="00440C07" w:rsidRDefault="00440C07" w:rsidP="005B5E8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062C39" w14:textId="77777777" w:rsidR="00440C07" w:rsidRPr="007C2097" w:rsidRDefault="00440C07" w:rsidP="005B5E8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0C07" w14:paraId="19C69EB5" w14:textId="77777777" w:rsidTr="005B5E8F">
        <w:tc>
          <w:tcPr>
            <w:tcW w:w="1843" w:type="dxa"/>
          </w:tcPr>
          <w:p w14:paraId="5C5340B4" w14:textId="77777777" w:rsidR="00440C07" w:rsidRDefault="00440C07" w:rsidP="005B5E8F">
            <w:pPr>
              <w:pStyle w:val="CRCoverPage"/>
              <w:spacing w:after="0"/>
              <w:rPr>
                <w:b/>
                <w:i/>
                <w:noProof/>
                <w:sz w:val="8"/>
                <w:szCs w:val="8"/>
              </w:rPr>
            </w:pPr>
          </w:p>
        </w:tc>
        <w:tc>
          <w:tcPr>
            <w:tcW w:w="7797" w:type="dxa"/>
            <w:gridSpan w:val="10"/>
          </w:tcPr>
          <w:p w14:paraId="00E62FDB" w14:textId="77777777" w:rsidR="00440C07" w:rsidRDefault="00440C07" w:rsidP="005B5E8F">
            <w:pPr>
              <w:pStyle w:val="CRCoverPage"/>
              <w:spacing w:after="0"/>
              <w:rPr>
                <w:noProof/>
                <w:sz w:val="8"/>
                <w:szCs w:val="8"/>
              </w:rPr>
            </w:pPr>
          </w:p>
        </w:tc>
      </w:tr>
      <w:tr w:rsidR="00440C07" w14:paraId="60815A02" w14:textId="77777777" w:rsidTr="005B5E8F">
        <w:tc>
          <w:tcPr>
            <w:tcW w:w="2694" w:type="dxa"/>
            <w:gridSpan w:val="2"/>
            <w:tcBorders>
              <w:top w:val="single" w:sz="4" w:space="0" w:color="auto"/>
              <w:left w:val="single" w:sz="4" w:space="0" w:color="auto"/>
            </w:tcBorders>
          </w:tcPr>
          <w:p w14:paraId="73C3376E" w14:textId="77777777" w:rsidR="00440C07" w:rsidRDefault="00440C07" w:rsidP="005B5E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3A7B33" w14:textId="27D26A35" w:rsidR="007D24A2" w:rsidRDefault="007D24A2" w:rsidP="007D0008">
            <w:pPr>
              <w:pStyle w:val="CRCoverPage"/>
              <w:spacing w:after="0"/>
              <w:ind w:left="100"/>
              <w:rPr>
                <w:noProof/>
              </w:rPr>
            </w:pPr>
            <w:r>
              <w:rPr>
                <w:noProof/>
              </w:rPr>
              <w:t xml:space="preserve">SA2 has agreed CR </w:t>
            </w:r>
            <w:r w:rsidRPr="00A44FE5">
              <w:rPr>
                <w:noProof/>
              </w:rPr>
              <w:t>3583</w:t>
            </w:r>
            <w:r>
              <w:rPr>
                <w:noProof/>
              </w:rPr>
              <w:t xml:space="preserve"> in </w:t>
            </w:r>
            <w:r w:rsidRPr="00A44FE5">
              <w:rPr>
                <w:noProof/>
              </w:rPr>
              <w:t>S2-2202047</w:t>
            </w:r>
            <w:r>
              <w:rPr>
                <w:noProof/>
              </w:rPr>
              <w:t xml:space="preserve"> that clarifies that Mapped S-NSSAI could apply also when the UE is in HPLMN</w:t>
            </w:r>
            <w:r w:rsidR="007D0008">
              <w:rPr>
                <w:noProof/>
              </w:rPr>
              <w:t xml:space="preserve">, i.e. </w:t>
            </w:r>
            <w:r w:rsidR="00A923AD">
              <w:rPr>
                <w:noProof/>
              </w:rPr>
              <w:t xml:space="preserve">in </w:t>
            </w:r>
            <w:r w:rsidR="007D0008">
              <w:rPr>
                <w:noProof/>
              </w:rPr>
              <w:t>non-roaming</w:t>
            </w:r>
            <w:r w:rsidR="00A923AD">
              <w:rPr>
                <w:noProof/>
              </w:rPr>
              <w:t xml:space="preserve"> scenario and not only roaming scenario</w:t>
            </w:r>
            <w:r>
              <w:rPr>
                <w:noProof/>
              </w:rPr>
              <w:t>.</w:t>
            </w:r>
          </w:p>
          <w:p w14:paraId="7065625E" w14:textId="77777777" w:rsidR="007D0008" w:rsidRDefault="007D0008" w:rsidP="007D0008">
            <w:pPr>
              <w:pStyle w:val="CRCoverPage"/>
              <w:spacing w:after="0"/>
              <w:ind w:left="100"/>
              <w:rPr>
                <w:noProof/>
              </w:rPr>
            </w:pPr>
          </w:p>
          <w:p w14:paraId="349520B4" w14:textId="1597FD48" w:rsidR="007D24A2" w:rsidRDefault="007D24A2" w:rsidP="007D24A2">
            <w:pPr>
              <w:pStyle w:val="CRCoverPage"/>
              <w:spacing w:after="0"/>
              <w:ind w:left="100"/>
              <w:rPr>
                <w:noProof/>
              </w:rPr>
            </w:pPr>
            <w:r>
              <w:rPr>
                <w:noProof/>
              </w:rPr>
              <w:t>The CR propose changes to 24.</w:t>
            </w:r>
            <w:r w:rsidR="007D0008">
              <w:rPr>
                <w:noProof/>
              </w:rPr>
              <w:t>526</w:t>
            </w:r>
            <w:r>
              <w:rPr>
                <w:noProof/>
              </w:rPr>
              <w:t xml:space="preserve"> to specifiy this case.</w:t>
            </w:r>
          </w:p>
          <w:p w14:paraId="23326CB6" w14:textId="3CC51D80" w:rsidR="00104817" w:rsidRDefault="00104817" w:rsidP="00014206">
            <w:pPr>
              <w:pStyle w:val="CRCoverPage"/>
              <w:spacing w:after="0"/>
              <w:ind w:left="100"/>
              <w:rPr>
                <w:noProof/>
              </w:rPr>
            </w:pPr>
          </w:p>
        </w:tc>
      </w:tr>
      <w:tr w:rsidR="00440C07" w14:paraId="39BA4A1D" w14:textId="77777777" w:rsidTr="005B5E8F">
        <w:tc>
          <w:tcPr>
            <w:tcW w:w="2694" w:type="dxa"/>
            <w:gridSpan w:val="2"/>
            <w:tcBorders>
              <w:left w:val="single" w:sz="4" w:space="0" w:color="auto"/>
            </w:tcBorders>
          </w:tcPr>
          <w:p w14:paraId="5D66DB09" w14:textId="77777777" w:rsidR="00440C07" w:rsidRDefault="00440C07" w:rsidP="005B5E8F">
            <w:pPr>
              <w:pStyle w:val="CRCoverPage"/>
              <w:spacing w:after="0"/>
              <w:rPr>
                <w:b/>
                <w:i/>
                <w:noProof/>
                <w:sz w:val="8"/>
                <w:szCs w:val="8"/>
              </w:rPr>
            </w:pPr>
          </w:p>
        </w:tc>
        <w:tc>
          <w:tcPr>
            <w:tcW w:w="6946" w:type="dxa"/>
            <w:gridSpan w:val="9"/>
            <w:tcBorders>
              <w:right w:val="single" w:sz="4" w:space="0" w:color="auto"/>
            </w:tcBorders>
          </w:tcPr>
          <w:p w14:paraId="4DEDE014" w14:textId="77777777" w:rsidR="00440C07" w:rsidRDefault="00440C07" w:rsidP="005B5E8F">
            <w:pPr>
              <w:pStyle w:val="CRCoverPage"/>
              <w:spacing w:after="0"/>
              <w:rPr>
                <w:noProof/>
                <w:sz w:val="8"/>
                <w:szCs w:val="8"/>
              </w:rPr>
            </w:pPr>
          </w:p>
        </w:tc>
      </w:tr>
      <w:tr w:rsidR="00440C07" w14:paraId="35598F28" w14:textId="77777777" w:rsidTr="005B5E8F">
        <w:tc>
          <w:tcPr>
            <w:tcW w:w="2694" w:type="dxa"/>
            <w:gridSpan w:val="2"/>
            <w:tcBorders>
              <w:left w:val="single" w:sz="4" w:space="0" w:color="auto"/>
            </w:tcBorders>
          </w:tcPr>
          <w:p w14:paraId="3ABA1520" w14:textId="77777777" w:rsidR="00440C07" w:rsidRDefault="00440C07" w:rsidP="005B5E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30B75B" w14:textId="2DF89AD3" w:rsidR="00C936D2" w:rsidRDefault="007D0008" w:rsidP="00A923AD">
            <w:pPr>
              <w:pStyle w:val="CRCoverPage"/>
              <w:spacing w:after="0"/>
              <w:ind w:left="100"/>
              <w:rPr>
                <w:noProof/>
              </w:rPr>
            </w:pPr>
            <w:r>
              <w:rPr>
                <w:noProof/>
              </w:rPr>
              <w:t>Changes made that Mapped S-NSSAI could be applicable when UE is also in HPLMN, i.e. applicable for both non-roaming and roaming scenarios.</w:t>
            </w:r>
          </w:p>
          <w:p w14:paraId="0FC93742" w14:textId="3E3C374F" w:rsidR="00C936D2" w:rsidRDefault="00C936D2" w:rsidP="00C936D2">
            <w:pPr>
              <w:pStyle w:val="CRCoverPage"/>
              <w:spacing w:after="0"/>
              <w:ind w:left="100"/>
              <w:rPr>
                <w:noProof/>
              </w:rPr>
            </w:pPr>
          </w:p>
        </w:tc>
      </w:tr>
      <w:tr w:rsidR="00440C07" w14:paraId="6FD5EEF1" w14:textId="77777777" w:rsidTr="005B5E8F">
        <w:tc>
          <w:tcPr>
            <w:tcW w:w="2694" w:type="dxa"/>
            <w:gridSpan w:val="2"/>
            <w:tcBorders>
              <w:left w:val="single" w:sz="4" w:space="0" w:color="auto"/>
            </w:tcBorders>
          </w:tcPr>
          <w:p w14:paraId="47D5C381" w14:textId="77777777" w:rsidR="00440C07" w:rsidRDefault="00440C07" w:rsidP="005B5E8F">
            <w:pPr>
              <w:pStyle w:val="CRCoverPage"/>
              <w:spacing w:after="0"/>
              <w:rPr>
                <w:b/>
                <w:i/>
                <w:noProof/>
                <w:sz w:val="8"/>
                <w:szCs w:val="8"/>
              </w:rPr>
            </w:pPr>
          </w:p>
        </w:tc>
        <w:tc>
          <w:tcPr>
            <w:tcW w:w="6946" w:type="dxa"/>
            <w:gridSpan w:val="9"/>
            <w:tcBorders>
              <w:right w:val="single" w:sz="4" w:space="0" w:color="auto"/>
            </w:tcBorders>
          </w:tcPr>
          <w:p w14:paraId="6EB9FAC3" w14:textId="77777777" w:rsidR="00440C07" w:rsidRDefault="00440C07" w:rsidP="005B5E8F">
            <w:pPr>
              <w:pStyle w:val="CRCoverPage"/>
              <w:spacing w:after="0"/>
              <w:rPr>
                <w:noProof/>
                <w:sz w:val="8"/>
                <w:szCs w:val="8"/>
              </w:rPr>
            </w:pPr>
          </w:p>
        </w:tc>
      </w:tr>
      <w:tr w:rsidR="00440C07" w14:paraId="07466EBA" w14:textId="77777777" w:rsidTr="005B5E8F">
        <w:tc>
          <w:tcPr>
            <w:tcW w:w="2694" w:type="dxa"/>
            <w:gridSpan w:val="2"/>
            <w:tcBorders>
              <w:left w:val="single" w:sz="4" w:space="0" w:color="auto"/>
              <w:bottom w:val="single" w:sz="4" w:space="0" w:color="auto"/>
            </w:tcBorders>
          </w:tcPr>
          <w:p w14:paraId="7D3C8729" w14:textId="77777777" w:rsidR="00440C07" w:rsidRDefault="00440C07" w:rsidP="005B5E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1A3A97" w14:textId="2DC3F817" w:rsidR="00440C07" w:rsidRDefault="007D0008" w:rsidP="005B5E8F">
            <w:pPr>
              <w:pStyle w:val="CRCoverPage"/>
              <w:spacing w:after="0"/>
              <w:ind w:left="100"/>
              <w:rPr>
                <w:noProof/>
              </w:rPr>
            </w:pPr>
            <w:r>
              <w:rPr>
                <w:noProof/>
              </w:rPr>
              <w:t xml:space="preserve">Usage of Mapped S-NSSAI will not work when UE is in HPLMN, stage 2 is not implemented </w:t>
            </w:r>
            <w:r w:rsidR="00DF3FFF">
              <w:rPr>
                <w:noProof/>
              </w:rPr>
              <w:t>by</w:t>
            </w:r>
            <w:r>
              <w:rPr>
                <w:noProof/>
              </w:rPr>
              <w:t xml:space="preserve"> 24.</w:t>
            </w:r>
            <w:r w:rsidR="00DF3FFF">
              <w:rPr>
                <w:noProof/>
              </w:rPr>
              <w:t>256</w:t>
            </w:r>
          </w:p>
        </w:tc>
      </w:tr>
      <w:tr w:rsidR="00440C07" w14:paraId="3FF1B9F8" w14:textId="77777777" w:rsidTr="005B5E8F">
        <w:tc>
          <w:tcPr>
            <w:tcW w:w="2694" w:type="dxa"/>
            <w:gridSpan w:val="2"/>
          </w:tcPr>
          <w:p w14:paraId="34128E11" w14:textId="77777777" w:rsidR="00440C07" w:rsidRDefault="00440C07" w:rsidP="005B5E8F">
            <w:pPr>
              <w:pStyle w:val="CRCoverPage"/>
              <w:spacing w:after="0"/>
              <w:rPr>
                <w:b/>
                <w:i/>
                <w:noProof/>
                <w:sz w:val="8"/>
                <w:szCs w:val="8"/>
              </w:rPr>
            </w:pPr>
          </w:p>
        </w:tc>
        <w:tc>
          <w:tcPr>
            <w:tcW w:w="6946" w:type="dxa"/>
            <w:gridSpan w:val="9"/>
          </w:tcPr>
          <w:p w14:paraId="46E0FA5E" w14:textId="77777777" w:rsidR="00440C07" w:rsidRDefault="00440C07" w:rsidP="005B5E8F">
            <w:pPr>
              <w:pStyle w:val="CRCoverPage"/>
              <w:spacing w:after="0"/>
              <w:rPr>
                <w:noProof/>
                <w:sz w:val="8"/>
                <w:szCs w:val="8"/>
              </w:rPr>
            </w:pPr>
          </w:p>
        </w:tc>
      </w:tr>
      <w:tr w:rsidR="00440C07" w14:paraId="541527D8" w14:textId="77777777" w:rsidTr="005B5E8F">
        <w:tc>
          <w:tcPr>
            <w:tcW w:w="2694" w:type="dxa"/>
            <w:gridSpan w:val="2"/>
            <w:tcBorders>
              <w:top w:val="single" w:sz="4" w:space="0" w:color="auto"/>
              <w:left w:val="single" w:sz="4" w:space="0" w:color="auto"/>
            </w:tcBorders>
          </w:tcPr>
          <w:p w14:paraId="3778466C" w14:textId="77777777" w:rsidR="00440C07" w:rsidRDefault="00440C07" w:rsidP="005B5E8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326338" w14:textId="0584D91F" w:rsidR="00440C07" w:rsidRDefault="00440C07" w:rsidP="005B5E8F">
            <w:pPr>
              <w:pStyle w:val="CRCoverPage"/>
              <w:spacing w:after="0"/>
              <w:ind w:left="100"/>
              <w:rPr>
                <w:noProof/>
              </w:rPr>
            </w:pPr>
            <w:r>
              <w:t>4.2.2.2</w:t>
            </w:r>
            <w:r w:rsidR="00A002E3">
              <w:t>, 4.2.2.3</w:t>
            </w:r>
          </w:p>
        </w:tc>
      </w:tr>
      <w:tr w:rsidR="00440C07" w14:paraId="4AD1396D" w14:textId="77777777" w:rsidTr="005B5E8F">
        <w:tc>
          <w:tcPr>
            <w:tcW w:w="2694" w:type="dxa"/>
            <w:gridSpan w:val="2"/>
            <w:tcBorders>
              <w:left w:val="single" w:sz="4" w:space="0" w:color="auto"/>
            </w:tcBorders>
          </w:tcPr>
          <w:p w14:paraId="4AA674C4" w14:textId="77777777" w:rsidR="00440C07" w:rsidRDefault="00440C07" w:rsidP="005B5E8F">
            <w:pPr>
              <w:pStyle w:val="CRCoverPage"/>
              <w:spacing w:after="0"/>
              <w:rPr>
                <w:b/>
                <w:i/>
                <w:noProof/>
                <w:sz w:val="8"/>
                <w:szCs w:val="8"/>
              </w:rPr>
            </w:pPr>
          </w:p>
        </w:tc>
        <w:tc>
          <w:tcPr>
            <w:tcW w:w="6946" w:type="dxa"/>
            <w:gridSpan w:val="9"/>
            <w:tcBorders>
              <w:right w:val="single" w:sz="4" w:space="0" w:color="auto"/>
            </w:tcBorders>
          </w:tcPr>
          <w:p w14:paraId="6EDA613C" w14:textId="77777777" w:rsidR="00440C07" w:rsidRDefault="00440C07" w:rsidP="005B5E8F">
            <w:pPr>
              <w:pStyle w:val="CRCoverPage"/>
              <w:spacing w:after="0"/>
              <w:rPr>
                <w:noProof/>
                <w:sz w:val="8"/>
                <w:szCs w:val="8"/>
              </w:rPr>
            </w:pPr>
          </w:p>
        </w:tc>
      </w:tr>
      <w:tr w:rsidR="00440C07" w14:paraId="194A8DD1" w14:textId="77777777" w:rsidTr="005B5E8F">
        <w:tc>
          <w:tcPr>
            <w:tcW w:w="2694" w:type="dxa"/>
            <w:gridSpan w:val="2"/>
            <w:tcBorders>
              <w:left w:val="single" w:sz="4" w:space="0" w:color="auto"/>
            </w:tcBorders>
          </w:tcPr>
          <w:p w14:paraId="5794E389" w14:textId="77777777" w:rsidR="00440C07" w:rsidRDefault="00440C07" w:rsidP="005B5E8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E9EFEA" w14:textId="77777777" w:rsidR="00440C07" w:rsidRDefault="00440C07" w:rsidP="005B5E8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5A21F" w14:textId="77777777" w:rsidR="00440C07" w:rsidRDefault="00440C07" w:rsidP="005B5E8F">
            <w:pPr>
              <w:pStyle w:val="CRCoverPage"/>
              <w:spacing w:after="0"/>
              <w:jc w:val="center"/>
              <w:rPr>
                <w:b/>
                <w:caps/>
                <w:noProof/>
              </w:rPr>
            </w:pPr>
            <w:r>
              <w:rPr>
                <w:b/>
                <w:caps/>
                <w:noProof/>
              </w:rPr>
              <w:t>N</w:t>
            </w:r>
          </w:p>
        </w:tc>
        <w:tc>
          <w:tcPr>
            <w:tcW w:w="2977" w:type="dxa"/>
            <w:gridSpan w:val="4"/>
          </w:tcPr>
          <w:p w14:paraId="3F496F5B" w14:textId="77777777" w:rsidR="00440C07" w:rsidRDefault="00440C07" w:rsidP="005B5E8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41C5B4" w14:textId="77777777" w:rsidR="00440C07" w:rsidRDefault="00440C07" w:rsidP="005B5E8F">
            <w:pPr>
              <w:pStyle w:val="CRCoverPage"/>
              <w:spacing w:after="0"/>
              <w:ind w:left="99"/>
              <w:rPr>
                <w:noProof/>
              </w:rPr>
            </w:pPr>
          </w:p>
        </w:tc>
      </w:tr>
      <w:tr w:rsidR="00440C07" w14:paraId="12F6DD8C" w14:textId="77777777" w:rsidTr="005B5E8F">
        <w:tc>
          <w:tcPr>
            <w:tcW w:w="2694" w:type="dxa"/>
            <w:gridSpan w:val="2"/>
            <w:tcBorders>
              <w:left w:val="single" w:sz="4" w:space="0" w:color="auto"/>
            </w:tcBorders>
          </w:tcPr>
          <w:p w14:paraId="5C2F557A" w14:textId="77777777" w:rsidR="00440C07" w:rsidRDefault="00440C07" w:rsidP="005B5E8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EF1F43" w14:textId="6B1384CD" w:rsidR="00440C07" w:rsidRDefault="00A923AD" w:rsidP="005B5E8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8EFD11" w14:textId="5D631851" w:rsidR="00440C07" w:rsidRDefault="00440C07" w:rsidP="005B5E8F">
            <w:pPr>
              <w:pStyle w:val="CRCoverPage"/>
              <w:spacing w:after="0"/>
              <w:jc w:val="center"/>
              <w:rPr>
                <w:b/>
                <w:caps/>
                <w:noProof/>
              </w:rPr>
            </w:pPr>
          </w:p>
        </w:tc>
        <w:tc>
          <w:tcPr>
            <w:tcW w:w="2977" w:type="dxa"/>
            <w:gridSpan w:val="4"/>
          </w:tcPr>
          <w:p w14:paraId="468F6A10" w14:textId="77777777" w:rsidR="00440C07" w:rsidRDefault="00440C07" w:rsidP="005B5E8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E4CF71" w14:textId="619475BC" w:rsidR="00440C07" w:rsidRDefault="00440C07" w:rsidP="005B5E8F">
            <w:pPr>
              <w:pStyle w:val="CRCoverPage"/>
              <w:spacing w:after="0"/>
              <w:ind w:left="99"/>
              <w:rPr>
                <w:noProof/>
              </w:rPr>
            </w:pPr>
            <w:r>
              <w:rPr>
                <w:noProof/>
              </w:rPr>
              <w:t>TS</w:t>
            </w:r>
            <w:r w:rsidR="00A923AD">
              <w:rPr>
                <w:noProof/>
              </w:rPr>
              <w:t xml:space="preserve"> 23.501</w:t>
            </w:r>
            <w:r>
              <w:rPr>
                <w:noProof/>
              </w:rPr>
              <w:t xml:space="preserve"> CR </w:t>
            </w:r>
            <w:r w:rsidR="00A923AD">
              <w:rPr>
                <w:noProof/>
              </w:rPr>
              <w:t>3583</w:t>
            </w:r>
          </w:p>
        </w:tc>
      </w:tr>
      <w:tr w:rsidR="00440C07" w14:paraId="76814CD8" w14:textId="77777777" w:rsidTr="005B5E8F">
        <w:tc>
          <w:tcPr>
            <w:tcW w:w="2694" w:type="dxa"/>
            <w:gridSpan w:val="2"/>
            <w:tcBorders>
              <w:left w:val="single" w:sz="4" w:space="0" w:color="auto"/>
            </w:tcBorders>
          </w:tcPr>
          <w:p w14:paraId="239DFFE1" w14:textId="77777777" w:rsidR="00440C07" w:rsidRDefault="00440C07" w:rsidP="005B5E8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F6E212B" w14:textId="77777777" w:rsidR="00440C07" w:rsidRDefault="00440C07" w:rsidP="005B5E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FB64EF" w14:textId="77777777" w:rsidR="00440C07" w:rsidRDefault="00440C07" w:rsidP="005B5E8F">
            <w:pPr>
              <w:pStyle w:val="CRCoverPage"/>
              <w:spacing w:after="0"/>
              <w:jc w:val="center"/>
              <w:rPr>
                <w:b/>
                <w:caps/>
                <w:noProof/>
              </w:rPr>
            </w:pPr>
            <w:r>
              <w:rPr>
                <w:b/>
                <w:caps/>
                <w:noProof/>
              </w:rPr>
              <w:t>X</w:t>
            </w:r>
          </w:p>
        </w:tc>
        <w:tc>
          <w:tcPr>
            <w:tcW w:w="2977" w:type="dxa"/>
            <w:gridSpan w:val="4"/>
          </w:tcPr>
          <w:p w14:paraId="4D5BF778" w14:textId="77777777" w:rsidR="00440C07" w:rsidRDefault="00440C07" w:rsidP="005B5E8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C319DD8" w14:textId="77777777" w:rsidR="00440C07" w:rsidRDefault="00440C07" w:rsidP="005B5E8F">
            <w:pPr>
              <w:pStyle w:val="CRCoverPage"/>
              <w:spacing w:after="0"/>
              <w:ind w:left="99"/>
              <w:rPr>
                <w:noProof/>
              </w:rPr>
            </w:pPr>
            <w:r>
              <w:rPr>
                <w:noProof/>
              </w:rPr>
              <w:t xml:space="preserve">TS/TR ... CR ... </w:t>
            </w:r>
          </w:p>
        </w:tc>
      </w:tr>
      <w:tr w:rsidR="00440C07" w14:paraId="300930C0" w14:textId="77777777" w:rsidTr="005B5E8F">
        <w:tc>
          <w:tcPr>
            <w:tcW w:w="2694" w:type="dxa"/>
            <w:gridSpan w:val="2"/>
            <w:tcBorders>
              <w:left w:val="single" w:sz="4" w:space="0" w:color="auto"/>
            </w:tcBorders>
          </w:tcPr>
          <w:p w14:paraId="596DF174" w14:textId="77777777" w:rsidR="00440C07" w:rsidRDefault="00440C07" w:rsidP="005B5E8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D4DA10" w14:textId="77777777" w:rsidR="00440C07" w:rsidRDefault="00440C07" w:rsidP="005B5E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BE795F" w14:textId="77777777" w:rsidR="00440C07" w:rsidRDefault="00440C07" w:rsidP="005B5E8F">
            <w:pPr>
              <w:pStyle w:val="CRCoverPage"/>
              <w:spacing w:after="0"/>
              <w:jc w:val="center"/>
              <w:rPr>
                <w:b/>
                <w:caps/>
                <w:noProof/>
              </w:rPr>
            </w:pPr>
            <w:r>
              <w:rPr>
                <w:b/>
                <w:caps/>
                <w:noProof/>
              </w:rPr>
              <w:t>X</w:t>
            </w:r>
          </w:p>
        </w:tc>
        <w:tc>
          <w:tcPr>
            <w:tcW w:w="2977" w:type="dxa"/>
            <w:gridSpan w:val="4"/>
          </w:tcPr>
          <w:p w14:paraId="1742F806" w14:textId="77777777" w:rsidR="00440C07" w:rsidRDefault="00440C07" w:rsidP="005B5E8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31AEBB" w14:textId="77777777" w:rsidR="00440C07" w:rsidRDefault="00440C07" w:rsidP="005B5E8F">
            <w:pPr>
              <w:pStyle w:val="CRCoverPage"/>
              <w:spacing w:after="0"/>
              <w:ind w:left="99"/>
              <w:rPr>
                <w:noProof/>
              </w:rPr>
            </w:pPr>
            <w:r>
              <w:rPr>
                <w:noProof/>
              </w:rPr>
              <w:t xml:space="preserve">TS/TR ... CR ... </w:t>
            </w:r>
          </w:p>
        </w:tc>
      </w:tr>
      <w:tr w:rsidR="00440C07" w14:paraId="2B268B81" w14:textId="77777777" w:rsidTr="005B5E8F">
        <w:tc>
          <w:tcPr>
            <w:tcW w:w="2694" w:type="dxa"/>
            <w:gridSpan w:val="2"/>
            <w:tcBorders>
              <w:left w:val="single" w:sz="4" w:space="0" w:color="auto"/>
            </w:tcBorders>
          </w:tcPr>
          <w:p w14:paraId="6B9FF01E" w14:textId="77777777" w:rsidR="00440C07" w:rsidRDefault="00440C07" w:rsidP="005B5E8F">
            <w:pPr>
              <w:pStyle w:val="CRCoverPage"/>
              <w:spacing w:after="0"/>
              <w:rPr>
                <w:b/>
                <w:i/>
                <w:noProof/>
              </w:rPr>
            </w:pPr>
          </w:p>
        </w:tc>
        <w:tc>
          <w:tcPr>
            <w:tcW w:w="6946" w:type="dxa"/>
            <w:gridSpan w:val="9"/>
            <w:tcBorders>
              <w:right w:val="single" w:sz="4" w:space="0" w:color="auto"/>
            </w:tcBorders>
          </w:tcPr>
          <w:p w14:paraId="71CB9BD7" w14:textId="77777777" w:rsidR="00440C07" w:rsidRDefault="00440C07" w:rsidP="005B5E8F">
            <w:pPr>
              <w:pStyle w:val="CRCoverPage"/>
              <w:spacing w:after="0"/>
              <w:rPr>
                <w:noProof/>
              </w:rPr>
            </w:pPr>
          </w:p>
        </w:tc>
      </w:tr>
      <w:tr w:rsidR="00440C07" w14:paraId="28B88D64" w14:textId="77777777" w:rsidTr="005B5E8F">
        <w:tc>
          <w:tcPr>
            <w:tcW w:w="2694" w:type="dxa"/>
            <w:gridSpan w:val="2"/>
            <w:tcBorders>
              <w:left w:val="single" w:sz="4" w:space="0" w:color="auto"/>
              <w:bottom w:val="single" w:sz="4" w:space="0" w:color="auto"/>
            </w:tcBorders>
          </w:tcPr>
          <w:p w14:paraId="00C2AC35" w14:textId="77777777" w:rsidR="00440C07" w:rsidRDefault="00440C07" w:rsidP="005B5E8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5526A6" w14:textId="77777777" w:rsidR="00440C07" w:rsidRDefault="00440C07" w:rsidP="005B5E8F">
            <w:pPr>
              <w:pStyle w:val="CRCoverPage"/>
              <w:spacing w:after="0"/>
              <w:ind w:left="100"/>
              <w:rPr>
                <w:noProof/>
              </w:rPr>
            </w:pPr>
          </w:p>
        </w:tc>
      </w:tr>
      <w:tr w:rsidR="00440C07" w:rsidRPr="008863B9" w14:paraId="0D9703CB" w14:textId="77777777" w:rsidTr="00440C07">
        <w:tc>
          <w:tcPr>
            <w:tcW w:w="2694" w:type="dxa"/>
            <w:gridSpan w:val="2"/>
            <w:tcBorders>
              <w:top w:val="single" w:sz="4" w:space="0" w:color="auto"/>
              <w:bottom w:val="single" w:sz="4" w:space="0" w:color="auto"/>
            </w:tcBorders>
          </w:tcPr>
          <w:p w14:paraId="4B150786" w14:textId="77777777" w:rsidR="00440C07" w:rsidRPr="008863B9" w:rsidRDefault="00440C07" w:rsidP="005B5E8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0CE837D" w14:textId="77777777" w:rsidR="00440C07" w:rsidRPr="008863B9" w:rsidRDefault="00440C07" w:rsidP="005B5E8F">
            <w:pPr>
              <w:pStyle w:val="CRCoverPage"/>
              <w:spacing w:after="0"/>
              <w:ind w:left="100"/>
              <w:rPr>
                <w:noProof/>
                <w:sz w:val="8"/>
                <w:szCs w:val="8"/>
              </w:rPr>
            </w:pPr>
          </w:p>
        </w:tc>
      </w:tr>
      <w:tr w:rsidR="00440C07" w14:paraId="3A33279E" w14:textId="77777777" w:rsidTr="005B5E8F">
        <w:tc>
          <w:tcPr>
            <w:tcW w:w="2694" w:type="dxa"/>
            <w:gridSpan w:val="2"/>
            <w:tcBorders>
              <w:top w:val="single" w:sz="4" w:space="0" w:color="auto"/>
              <w:left w:val="single" w:sz="4" w:space="0" w:color="auto"/>
              <w:bottom w:val="single" w:sz="4" w:space="0" w:color="auto"/>
            </w:tcBorders>
          </w:tcPr>
          <w:p w14:paraId="75792AC2" w14:textId="77777777" w:rsidR="00440C07" w:rsidRDefault="00440C07" w:rsidP="005B5E8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6A39AB" w14:textId="77777777" w:rsidR="00440C07" w:rsidRDefault="00440C07" w:rsidP="005B5E8F">
            <w:pPr>
              <w:pStyle w:val="CRCoverPage"/>
              <w:spacing w:after="0"/>
              <w:ind w:left="100"/>
              <w:rPr>
                <w:noProof/>
              </w:rPr>
            </w:pPr>
          </w:p>
        </w:tc>
      </w:tr>
    </w:tbl>
    <w:p w14:paraId="5783B1B6" w14:textId="77777777" w:rsidR="00440C07" w:rsidRDefault="00440C07" w:rsidP="00440C07">
      <w:pPr>
        <w:pStyle w:val="CRCoverPage"/>
        <w:spacing w:after="0"/>
        <w:rPr>
          <w:noProof/>
          <w:sz w:val="8"/>
          <w:szCs w:val="8"/>
        </w:rPr>
      </w:pPr>
    </w:p>
    <w:p w14:paraId="724580BC" w14:textId="77777777" w:rsidR="00440C07" w:rsidRDefault="00440C07" w:rsidP="00440C07">
      <w:pPr>
        <w:rPr>
          <w:noProof/>
        </w:rPr>
        <w:sectPr w:rsidR="00440C07">
          <w:headerReference w:type="even" r:id="rId15"/>
          <w:footnotePr>
            <w:numRestart w:val="eachSect"/>
          </w:footnotePr>
          <w:pgSz w:w="11907" w:h="16840" w:code="9"/>
          <w:pgMar w:top="1418" w:right="1134" w:bottom="1134" w:left="1134" w:header="680" w:footer="567" w:gutter="0"/>
          <w:cols w:space="720"/>
        </w:sectPr>
      </w:pPr>
    </w:p>
    <w:p w14:paraId="4BC56D55" w14:textId="77777777" w:rsidR="007D24A2" w:rsidRDefault="007D24A2" w:rsidP="007D24A2">
      <w:pPr>
        <w:rPr>
          <w:noProof/>
          <w:highlight w:val="green"/>
        </w:rPr>
      </w:pPr>
    </w:p>
    <w:p w14:paraId="6495DFE5" w14:textId="77777777" w:rsidR="007D24A2" w:rsidRPr="006B5418" w:rsidRDefault="007D24A2" w:rsidP="007D24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A377886" w14:textId="77777777" w:rsidR="007D24A2" w:rsidRDefault="007D24A2" w:rsidP="00A1172A">
      <w:pPr>
        <w:jc w:val="center"/>
        <w:rPr>
          <w:noProof/>
          <w:highlight w:val="green"/>
        </w:rPr>
      </w:pPr>
    </w:p>
    <w:p w14:paraId="306F6D8E" w14:textId="77777777" w:rsidR="00064894" w:rsidRPr="00BD4BFE" w:rsidRDefault="00064894" w:rsidP="00064894">
      <w:pPr>
        <w:pStyle w:val="Heading4"/>
      </w:pPr>
      <w:r>
        <w:t>4.2.2.2</w:t>
      </w:r>
      <w:r>
        <w:tab/>
      </w:r>
      <w:r w:rsidRPr="00A16911">
        <w:t>Association between an application and a PDU session</w:t>
      </w:r>
      <w:r w:rsidR="003419F3" w:rsidRPr="003419F3">
        <w:t>,</w:t>
      </w:r>
      <w:r w:rsidRPr="007A55F1">
        <w:t xml:space="preserve"> non-seamless non-3GPP offload</w:t>
      </w:r>
      <w:r w:rsidR="006F5F76" w:rsidRPr="006F5F76">
        <w:t xml:space="preserve"> or 5G ProSe </w:t>
      </w:r>
      <w:r w:rsidR="000A3EF9" w:rsidRPr="000A3EF9">
        <w:t>layer-3</w:t>
      </w:r>
      <w:r w:rsidR="006F5F76" w:rsidRPr="006F5F76">
        <w:t xml:space="preserve"> UE-to-network relay offload</w:t>
      </w:r>
      <w:r>
        <w:t xml:space="preserve"> by a UE</w:t>
      </w:r>
      <w:bookmarkEnd w:id="0"/>
      <w:bookmarkEnd w:id="1"/>
      <w:bookmarkEnd w:id="2"/>
      <w:bookmarkEnd w:id="3"/>
      <w:bookmarkEnd w:id="4"/>
    </w:p>
    <w:p w14:paraId="3DCA9CAE" w14:textId="77777777" w:rsidR="0022729E" w:rsidRDefault="0022729E" w:rsidP="0022729E">
      <w:r>
        <w:t xml:space="preserve">In order to send a PDU of an application, the upper layers require information on the PDU session </w:t>
      </w:r>
      <w:r w:rsidRPr="00503973">
        <w:t>(e.g. PDU address)</w:t>
      </w:r>
      <w:r>
        <w:t xml:space="preserve"> via which to send a PDU of an application.</w:t>
      </w:r>
    </w:p>
    <w:p w14:paraId="20E98C9D" w14:textId="77777777" w:rsidR="0022729E" w:rsidRDefault="0022729E" w:rsidP="003370C8">
      <w:pPr>
        <w:pStyle w:val="NO"/>
      </w:pPr>
      <w:r>
        <w:t>NOTE 0:</w:t>
      </w:r>
      <w:r>
        <w:tab/>
        <w:t>If PAP/CHAP is used, it is recommended that t</w:t>
      </w:r>
      <w:r w:rsidRPr="005C4E5D">
        <w:t xml:space="preserve">he request from the upper layers </w:t>
      </w:r>
      <w:r>
        <w:t>includes</w:t>
      </w:r>
      <w:r w:rsidRPr="005C4E5D">
        <w:t xml:space="preserve"> a DNN.</w:t>
      </w:r>
    </w:p>
    <w:p w14:paraId="3AC42EDD" w14:textId="77777777" w:rsidR="006F5F76" w:rsidRDefault="00146D9C" w:rsidP="006F5F76">
      <w:r w:rsidRPr="00A16911">
        <w:t>When the upper layers request information of the PDU session via which to send a PDU of an application</w:t>
      </w:r>
      <w:r w:rsidR="006F5F76" w:rsidRPr="006F5F76">
        <w:t>;</w:t>
      </w:r>
    </w:p>
    <w:p w14:paraId="1346A73C" w14:textId="77777777" w:rsidR="006F5F76" w:rsidRDefault="006F5F76" w:rsidP="00684E93">
      <w:pPr>
        <w:pStyle w:val="B1"/>
      </w:pPr>
      <w:r>
        <w:t>-</w:t>
      </w:r>
      <w:r>
        <w:tab/>
      </w:r>
      <w:r w:rsidR="007C1756" w:rsidRPr="00E903B6">
        <w:t>information on the non-3GPP access outside of a PDU session shall b</w:t>
      </w:r>
      <w:r w:rsidR="007C1756">
        <w:t xml:space="preserve">e provided to the upper layers, </w:t>
      </w:r>
      <w:r w:rsidR="007C1756" w:rsidRPr="00E903B6">
        <w:t>without evaluating the URSP rules</w:t>
      </w:r>
      <w:r w:rsidR="007C1756">
        <w:t>,</w:t>
      </w:r>
      <w:r w:rsidR="007C1756" w:rsidRPr="00B85964">
        <w:t xml:space="preserve"> </w:t>
      </w:r>
      <w:r w:rsidR="007C1756" w:rsidRPr="00007B9F">
        <w:t xml:space="preserve">if due to UE </w:t>
      </w:r>
      <w:r w:rsidR="007C1756">
        <w:t>l</w:t>
      </w:r>
      <w:r w:rsidR="007C1756" w:rsidRPr="00007B9F">
        <w:t xml:space="preserve">ocal </w:t>
      </w:r>
      <w:r w:rsidR="007C1756">
        <w:t>c</w:t>
      </w:r>
      <w:r w:rsidR="007C1756" w:rsidRPr="00E903B6">
        <w:t xml:space="preserve">onfiguration </w:t>
      </w:r>
      <w:r w:rsidR="007C1756" w:rsidRPr="00184C61">
        <w:t>non-seamless non-3GPP offload</w:t>
      </w:r>
      <w:r w:rsidR="007C1756">
        <w:t xml:space="preserve"> is requested</w:t>
      </w:r>
      <w:r>
        <w:t>; or</w:t>
      </w:r>
    </w:p>
    <w:p w14:paraId="188A5F33" w14:textId="77777777" w:rsidR="006F5F76" w:rsidRDefault="006F5F76" w:rsidP="00684E93">
      <w:pPr>
        <w:pStyle w:val="B1"/>
      </w:pPr>
      <w:r>
        <w:t>-</w:t>
      </w:r>
      <w:r>
        <w:tab/>
      </w:r>
      <w:r w:rsidRPr="00212A44">
        <w:t xml:space="preserve">information on the </w:t>
      </w:r>
      <w:r w:rsidRPr="00212A44">
        <w:rPr>
          <w:lang w:val="en-US"/>
        </w:rPr>
        <w:t xml:space="preserve">5G ProSe </w:t>
      </w:r>
      <w:r w:rsidR="000A3EF9"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ProSe </w:t>
      </w:r>
      <w:r w:rsidR="00CE376A">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is requested</w:t>
      </w:r>
      <w:r>
        <w:t>;</w:t>
      </w:r>
    </w:p>
    <w:p w14:paraId="0F72D610" w14:textId="77777777" w:rsidR="00146D9C" w:rsidRPr="00A16911" w:rsidRDefault="006F5F76" w:rsidP="006F5F76">
      <w:r>
        <w:t>o</w:t>
      </w:r>
      <w:r w:rsidR="007C1756">
        <w:t>therwise</w:t>
      </w:r>
      <w:r w:rsidR="00146D9C" w:rsidRPr="00A16911">
        <w:t xml:space="preserve">, the UE shall </w:t>
      </w:r>
      <w:r w:rsidR="007C1756" w:rsidRPr="00963C66">
        <w:t xml:space="preserve">proceed </w:t>
      </w:r>
      <w:r w:rsidR="007C1756">
        <w:t>in the following order</w:t>
      </w:r>
      <w:r w:rsidR="00146D9C" w:rsidRPr="00A16911">
        <w:t>:</w:t>
      </w:r>
    </w:p>
    <w:p w14:paraId="438ACF92" w14:textId="77777777" w:rsidR="007C1756" w:rsidRPr="00E903B6" w:rsidRDefault="007C1756" w:rsidP="007C1756">
      <w:pPr>
        <w:pStyle w:val="B1"/>
      </w:pPr>
      <w:r>
        <w:t>a</w:t>
      </w:r>
      <w:r w:rsidR="00146D9C" w:rsidRPr="00A16911">
        <w:t>)</w:t>
      </w:r>
      <w:r w:rsidR="00146D9C"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xml:space="preserve">. If the traffic descriptor contains more than one </w:t>
      </w:r>
      <w:r w:rsidR="004919AD" w:rsidRPr="009F52DA">
        <w:t xml:space="preserve">traffic descriptor </w:t>
      </w:r>
      <w:r w:rsidRPr="00E903B6">
        <w:t>component</w:t>
      </w:r>
      <w:r w:rsidR="004919AD">
        <w:t xml:space="preserve"> type</w:t>
      </w:r>
      <w:r w:rsidRPr="00E903B6">
        <w:t xml:space="preserve">, </w:t>
      </w:r>
      <w:r w:rsidR="004919AD" w:rsidRPr="0090678D">
        <w:t>each of a different type</w:t>
      </w:r>
      <w:r w:rsidR="004919AD">
        <w:t>,</w:t>
      </w:r>
      <w:r w:rsidR="004919AD" w:rsidRPr="00E903B6">
        <w:t xml:space="preserve"> </w:t>
      </w:r>
      <w:r w:rsidRPr="00E903B6">
        <w:t>all of them shall be matched.</w:t>
      </w:r>
      <w:r w:rsidR="002B2E73" w:rsidRPr="00847532">
        <w:t xml:space="preserve"> </w:t>
      </w:r>
      <w:r w:rsidR="004919AD"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rsidR="004919AD">
        <w:t xml:space="preserve"> </w:t>
      </w:r>
      <w:r w:rsidR="002B2E73" w:rsidRPr="009233EF">
        <w:t xml:space="preserve">A URSP rule is determined not to be applicable when for any given component in the </w:t>
      </w:r>
      <w:r w:rsidR="002B2E73">
        <w:t>t</w:t>
      </w:r>
      <w:r w:rsidR="002B2E73" w:rsidRPr="009233EF">
        <w:t xml:space="preserve">raffic descriptor no corresponding information from the application is available or the corresponding information from the application does not match any of the values in the </w:t>
      </w:r>
      <w:r w:rsidR="002B2E73">
        <w:t>t</w:t>
      </w:r>
      <w:r w:rsidR="002B2E73" w:rsidRPr="009233EF">
        <w:t>raffic descriptor component</w:t>
      </w:r>
      <w:r w:rsidR="002B2E73" w:rsidRPr="00847532">
        <w:t xml:space="preserve"> as specified in </w:t>
      </w:r>
      <w:r w:rsidR="00996082">
        <w:t>clause</w:t>
      </w:r>
      <w:r w:rsidR="002B2E73" w:rsidRPr="004E481B">
        <w:t> </w:t>
      </w:r>
      <w:r w:rsidR="002B2E73" w:rsidRPr="00847532">
        <w:t>6.6.2.1 of 3GPP TS 23.503 [2].</w:t>
      </w:r>
    </w:p>
    <w:p w14:paraId="3F49F0E0" w14:textId="77777777" w:rsidR="007C1756" w:rsidRPr="00E903B6" w:rsidRDefault="004919AD" w:rsidP="00532907">
      <w:pPr>
        <w:pStyle w:val="B1"/>
      </w:pPr>
      <w:r>
        <w:tab/>
      </w:r>
      <w:r w:rsidR="007C1756" w:rsidRPr="00E903B6">
        <w:t>If the UE finds the traffic descriptor in a non-default URSP rule matching the application information, and:</w:t>
      </w:r>
    </w:p>
    <w:p w14:paraId="12AA9D3D" w14:textId="77777777" w:rsidR="00C140E5" w:rsidRDefault="007C1756" w:rsidP="009A6729">
      <w:pPr>
        <w:pStyle w:val="B2"/>
      </w:pPr>
      <w:r>
        <w:t>I</w:t>
      </w:r>
      <w:r w:rsidRPr="004730CB">
        <w:t>)</w:t>
      </w:r>
      <w:r w:rsidRPr="004730CB">
        <w:tab/>
      </w:r>
      <w:r w:rsidRPr="00A16911">
        <w:t>if</w:t>
      </w:r>
      <w:r w:rsidR="00C140E5">
        <w:t>:</w:t>
      </w:r>
    </w:p>
    <w:p w14:paraId="365EFB29" w14:textId="77777777" w:rsidR="00C140E5" w:rsidRDefault="00C140E5" w:rsidP="00C140E5">
      <w:pPr>
        <w:pStyle w:val="B3"/>
      </w:pPr>
      <w:r>
        <w:t>1)</w:t>
      </w:r>
      <w:r>
        <w:tab/>
      </w:r>
      <w:r w:rsidRPr="00194F27">
        <w:t>at least one of the route selection descriptors of the URSP rule contains a non-seamless non-3GPP offload indication and the information on the non-3GPP access outside of a PDU session is available;</w:t>
      </w:r>
    </w:p>
    <w:p w14:paraId="74D6311A" w14:textId="77777777" w:rsidR="00C140E5" w:rsidRDefault="00C140E5" w:rsidP="00C140E5">
      <w:pPr>
        <w:pStyle w:val="B3"/>
      </w:pPr>
      <w:r>
        <w:tab/>
        <w:t xml:space="preserve">the UE shall provide information on </w:t>
      </w:r>
      <w:r w:rsidRPr="003E66A8">
        <w:t xml:space="preserve">the non-3GPP access outside of a PDU session </w:t>
      </w:r>
      <w:r>
        <w:t>to the upper layers; and</w:t>
      </w:r>
    </w:p>
    <w:p w14:paraId="5826B126" w14:textId="77777777" w:rsidR="009A6729" w:rsidRPr="00941ACC" w:rsidRDefault="00C140E5" w:rsidP="00727DEA">
      <w:pPr>
        <w:pStyle w:val="B3"/>
      </w:pPr>
      <w:r w:rsidRPr="00941ACC">
        <w:t>2)</w:t>
      </w:r>
      <w:r w:rsidRPr="00941ACC">
        <w:tab/>
      </w:r>
      <w:r w:rsidR="007C1756" w:rsidRPr="00941ACC">
        <w:t>there is one or more PDU sessions</w:t>
      </w:r>
      <w:r w:rsidR="009A6729" w:rsidRPr="00941ACC">
        <w:t>:</w:t>
      </w:r>
    </w:p>
    <w:p w14:paraId="5F66DEA3" w14:textId="6ACD42F9" w:rsidR="009A6729" w:rsidRDefault="00C140E5" w:rsidP="0041108C">
      <w:pPr>
        <w:pStyle w:val="B4"/>
      </w:pPr>
      <w:r w:rsidRPr="00941ACC">
        <w:t>i</w:t>
      </w:r>
      <w:r w:rsidR="009A6729" w:rsidRPr="00941ACC">
        <w:t>)</w:t>
      </w:r>
      <w:r w:rsidR="009A6729" w:rsidRPr="00941ACC">
        <w:tab/>
      </w:r>
      <w:r w:rsidR="007C1756" w:rsidRPr="00941ACC">
        <w:t>matching at least one of the route selection descriptors of the URSP rule</w:t>
      </w:r>
      <w:r w:rsidR="003E5ADD" w:rsidRPr="00941ACC">
        <w:t xml:space="preserve"> except the preferred access type and the </w:t>
      </w:r>
      <w:r w:rsidR="003E5ADD" w:rsidRPr="00941ACC">
        <w:rPr>
          <w:lang w:eastAsia="ko-KR"/>
        </w:rPr>
        <w:t>multi-access preference, if any</w:t>
      </w:r>
      <w:r w:rsidR="00D87999" w:rsidRPr="00941ACC">
        <w:rPr>
          <w:lang w:eastAsia="ko-KR"/>
        </w:rPr>
        <w:t>, wherein</w:t>
      </w:r>
      <w:r w:rsidR="00F6155C" w:rsidRPr="00941ACC">
        <w:t xml:space="preserve"> a route selection descriptor with PDU session type IPv4v6 matches also with PDU session type IPv4 if the network has sent 5GSM cause value #50 "PDU session type IPv4 only allowed</w:t>
      </w:r>
      <w:r w:rsidR="00F6155C" w:rsidRPr="00555990">
        <w:t>" in the PDU SESSION ESTABLISHMENT ACCEPT message</w:t>
      </w:r>
      <w:r w:rsidR="00D87999">
        <w:t xml:space="preserve">, </w:t>
      </w:r>
      <w:r w:rsidR="00F6155C" w:rsidRPr="00555990">
        <w:t>a route selection descriptor with PDU session type IPv4v6 matches also with PDU session type IPv</w:t>
      </w:r>
      <w:r w:rsidR="00F6155C">
        <w:t>6</w:t>
      </w:r>
      <w:r w:rsidR="00F6155C" w:rsidRPr="00555990">
        <w:t xml:space="preserve"> if the network has sen</w:t>
      </w:r>
      <w:r w:rsidR="00F6155C">
        <w:t>t</w:t>
      </w:r>
      <w:r w:rsidR="00F6155C" w:rsidRPr="00555990">
        <w:t xml:space="preserve"> 5GSM cause value #5</w:t>
      </w:r>
      <w:r w:rsidR="00F6155C">
        <w:t>1</w:t>
      </w:r>
      <w:r w:rsidR="00F6155C" w:rsidRPr="00555990">
        <w:t xml:space="preserve"> "PDU session type IPv</w:t>
      </w:r>
      <w:r w:rsidR="00F6155C">
        <w:t>6</w:t>
      </w:r>
      <w:r w:rsidR="00F6155C" w:rsidRPr="00555990">
        <w:t xml:space="preserve"> only allowed" in the PDU SESSION ESTABLISHMENT ACCEPT message</w:t>
      </w:r>
      <w:r w:rsidR="00010303">
        <w:t xml:space="preserve"> and </w:t>
      </w:r>
      <w:r w:rsidR="00010303" w:rsidRPr="00555990">
        <w:t>a route selection descriptor with PDU session type IPv4v6 matches also with PDU session type IPv</w:t>
      </w:r>
      <w:r w:rsidR="00010303">
        <w:t xml:space="preserve">6 or IPv4 if the UE requested the PDU session type IPv4v6 but the selected PDU session type is set to IPv4 or IPv6 </w:t>
      </w:r>
      <w:r w:rsidR="00010303" w:rsidRPr="00555990">
        <w:t>in the PDU SESSION ESTABLISHMENT ACCEPT message</w:t>
      </w:r>
      <w:r w:rsidR="009A6729">
        <w:t>; and</w:t>
      </w:r>
    </w:p>
    <w:p w14:paraId="0877F945" w14:textId="77777777" w:rsidR="00D87999" w:rsidRDefault="00C140E5" w:rsidP="00727DEA">
      <w:pPr>
        <w:pStyle w:val="B4"/>
      </w:pPr>
      <w:r>
        <w:t>ii</w:t>
      </w:r>
      <w:r w:rsidR="009A6729">
        <w:t>)</w:t>
      </w:r>
      <w:r w:rsidR="009A6729">
        <w:tab/>
      </w:r>
      <w:r w:rsidR="009A6729" w:rsidRPr="001E3378">
        <w:t xml:space="preserve">established without requesting any parameter </w:t>
      </w:r>
      <w:r w:rsidR="00D87999">
        <w:t xml:space="preserve">for which </w:t>
      </w:r>
      <w:r w:rsidR="009A6729" w:rsidRPr="001E3378">
        <w:t>the matching route selection descriptor of the URSP rule</w:t>
      </w:r>
      <w:r w:rsidR="00D87999">
        <w:t xml:space="preserve"> does not provide a route selection descriptor component, except:</w:t>
      </w:r>
    </w:p>
    <w:p w14:paraId="7DA28EAD" w14:textId="77777777" w:rsidR="00D87999" w:rsidRDefault="00C140E5" w:rsidP="00727DEA">
      <w:pPr>
        <w:pStyle w:val="B5"/>
      </w:pPr>
      <w:r>
        <w:t>A</w:t>
      </w:r>
      <w:r w:rsidR="00D87999">
        <w:t>)</w:t>
      </w:r>
      <w:r w:rsidR="00D87999">
        <w:tab/>
        <w:t>the preferred access type;</w:t>
      </w:r>
    </w:p>
    <w:p w14:paraId="60486F0B" w14:textId="77777777" w:rsidR="00D87999" w:rsidRDefault="00C140E5" w:rsidP="00727DEA">
      <w:pPr>
        <w:pStyle w:val="B5"/>
      </w:pPr>
      <w:r>
        <w:t>B</w:t>
      </w:r>
      <w:r w:rsidR="00D87999">
        <w:t>)</w:t>
      </w:r>
      <w:r w:rsidR="00D87999">
        <w:tab/>
        <w:t>the multi-access preference;</w:t>
      </w:r>
    </w:p>
    <w:p w14:paraId="55D8DDEC" w14:textId="77777777" w:rsidR="00D87999" w:rsidRPr="00010303" w:rsidRDefault="00C140E5" w:rsidP="00727DEA">
      <w:pPr>
        <w:pStyle w:val="B5"/>
      </w:pPr>
      <w:r w:rsidRPr="004251AD">
        <w:lastRenderedPageBreak/>
        <w:t>C</w:t>
      </w:r>
      <w:r w:rsidR="00D87999" w:rsidRPr="004251AD">
        <w:t>)</w:t>
      </w:r>
      <w:r w:rsidR="00D87999" w:rsidRPr="004251AD">
        <w:tab/>
        <w:t xml:space="preserve">the DNN, if </w:t>
      </w:r>
      <w:r w:rsidR="00CA67E2" w:rsidRPr="00CA67E2">
        <w:t xml:space="preserve">no DNN is included in the route selection descriptor component </w:t>
      </w:r>
      <w:r w:rsidR="00D87999" w:rsidRPr="004251AD">
        <w:rPr>
          <w:shd w:val="clear" w:color="auto" w:fill="FFFFFF"/>
        </w:rPr>
        <w:t>and the DNN provi</w:t>
      </w:r>
      <w:r w:rsidR="00D87999" w:rsidRPr="00805709">
        <w:rPr>
          <w:shd w:val="clear" w:color="auto" w:fill="FFFFFF"/>
        </w:rPr>
        <w:t>ded by th</w:t>
      </w:r>
      <w:r w:rsidR="00D87999" w:rsidRPr="00010303">
        <w:rPr>
          <w:shd w:val="clear" w:color="auto" w:fill="FFFFFF"/>
        </w:rPr>
        <w:t>e application is the same as the DNN requested by the UE during the PDU session establishment</w:t>
      </w:r>
      <w:r w:rsidRPr="00010303">
        <w:t>; and</w:t>
      </w:r>
    </w:p>
    <w:p w14:paraId="7BC69A45" w14:textId="77777777" w:rsidR="00C140E5" w:rsidRDefault="00C140E5" w:rsidP="00727DEA">
      <w:pPr>
        <w:pStyle w:val="B5"/>
      </w:pPr>
      <w:r>
        <w:t>D)</w:t>
      </w:r>
      <w:r>
        <w:tab/>
        <w:t>the S-NSSAI, if</w:t>
      </w:r>
      <w:r>
        <w:rPr>
          <w:color w:val="FF0000"/>
        </w:rPr>
        <w:t xml:space="preserve"> </w:t>
      </w:r>
      <w:r w:rsidRPr="004F3F77">
        <w:t>the UE has only one S-NSSAI in the allowed NSSAI.</w:t>
      </w:r>
    </w:p>
    <w:p w14:paraId="0D194CB8" w14:textId="77777777" w:rsidR="007C1756" w:rsidRPr="000C5CFA" w:rsidRDefault="009A6729" w:rsidP="00727DEA">
      <w:pPr>
        <w:pStyle w:val="B3"/>
      </w:pPr>
      <w:r w:rsidRPr="004730CB">
        <w:tab/>
      </w:r>
      <w:r w:rsidR="007C1756" w:rsidRPr="00A16911">
        <w:t>the UE shall provide information on the PDU session</w:t>
      </w:r>
      <w:r w:rsidR="007C1756">
        <w:t xml:space="preserve"> that matches the route selection descriptor of the lowest precedence value</w:t>
      </w:r>
      <w:r w:rsidR="007C1756" w:rsidRPr="00A16911">
        <w:t xml:space="preserve"> to the upper layers</w:t>
      </w:r>
      <w:r w:rsidR="007C1756" w:rsidRPr="000C5CFA">
        <w:t xml:space="preserve">; </w:t>
      </w:r>
    </w:p>
    <w:p w14:paraId="1EA0E7DE" w14:textId="77777777" w:rsidR="007C1756" w:rsidRPr="00FB5E2B" w:rsidRDefault="007C1756" w:rsidP="007C1756">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1DEBEBE5" w14:textId="77777777" w:rsidR="00146D9C" w:rsidRPr="00A16911" w:rsidRDefault="007C1756" w:rsidP="00795FB9">
      <w:pPr>
        <w:pStyle w:val="B2"/>
      </w:pPr>
      <w:r>
        <w:t>II</w:t>
      </w:r>
      <w:r w:rsidRPr="000C5CFA">
        <w:t>)</w:t>
      </w:r>
      <w:r w:rsidRPr="000C5CFA">
        <w:tab/>
        <w:t>otherwise</w:t>
      </w:r>
      <w:r>
        <w:t>:</w:t>
      </w:r>
    </w:p>
    <w:p w14:paraId="7EC5652A" w14:textId="77777777" w:rsidR="00146D9C" w:rsidRPr="00A16911" w:rsidRDefault="00146D9C" w:rsidP="00795FB9">
      <w:pPr>
        <w:pStyle w:val="B3"/>
      </w:pPr>
      <w:r w:rsidRPr="00A16911">
        <w:t>1)</w:t>
      </w:r>
      <w:r w:rsidRPr="00A16911">
        <w:tab/>
        <w:t xml:space="preserve">the UE shall </w:t>
      </w:r>
      <w:r w:rsidR="00DA375F">
        <w:t>select</w:t>
      </w:r>
      <w:r w:rsidR="00DA375F" w:rsidRPr="00A16911">
        <w:t xml:space="preserve"> </w:t>
      </w:r>
      <w:r w:rsidRPr="00A16911">
        <w:t xml:space="preserve">a route selection descriptor with the </w:t>
      </w:r>
      <w:r w:rsidR="00824BF6">
        <w:t xml:space="preserve">next </w:t>
      </w:r>
      <w:r w:rsidRPr="00A16911">
        <w:t xml:space="preserve">smallest precedence value which </w:t>
      </w:r>
      <w:r w:rsidR="00824BF6">
        <w:t>has</w:t>
      </w:r>
      <w:r w:rsidRPr="00A16911">
        <w:t xml:space="preserve"> not </w:t>
      </w:r>
      <w:r w:rsidR="00824BF6">
        <w:t xml:space="preserve">yet been </w:t>
      </w:r>
      <w:r w:rsidRPr="00A16911">
        <w:t>evaluated;</w:t>
      </w:r>
    </w:p>
    <w:p w14:paraId="75C6E634" w14:textId="77777777" w:rsidR="00146D9C" w:rsidRPr="00A16911" w:rsidRDefault="00146D9C" w:rsidP="00795FB9">
      <w:pPr>
        <w:pStyle w:val="B3"/>
      </w:pPr>
      <w:r w:rsidRPr="00A16911">
        <w:t>2)</w:t>
      </w:r>
      <w:r w:rsidRPr="00A16911">
        <w:tab/>
        <w:t>if:</w:t>
      </w:r>
    </w:p>
    <w:p w14:paraId="6A7A5319" w14:textId="77777777" w:rsidR="00DA375F" w:rsidRDefault="00146D9C" w:rsidP="00795FB9">
      <w:pPr>
        <w:pStyle w:val="B4"/>
      </w:pPr>
      <w:r w:rsidRPr="00A16911">
        <w:t>i)</w:t>
      </w:r>
      <w:r w:rsidRPr="00A16911">
        <w:tab/>
      </w:r>
      <w:r w:rsidR="00DA375F" w:rsidRPr="000C7A99">
        <w:t xml:space="preserve">the selected route selection descriptor </w:t>
      </w:r>
      <w:r w:rsidR="00824BF6">
        <w:t xml:space="preserve">contains </w:t>
      </w:r>
      <w:r w:rsidRPr="00A16911">
        <w:t>a non-seamless non-3GPP offload indication</w:t>
      </w:r>
      <w:r w:rsidR="00DA375F">
        <w:t>:</w:t>
      </w:r>
    </w:p>
    <w:p w14:paraId="71D2C9CF" w14:textId="77777777" w:rsidR="00DA375F" w:rsidRDefault="00DA375F" w:rsidP="00795FB9">
      <w:pPr>
        <w:pStyle w:val="B5"/>
      </w:pPr>
      <w:r>
        <w:t>A)</w:t>
      </w:r>
      <w:r>
        <w:tab/>
        <w:t xml:space="preserve">if the </w:t>
      </w:r>
      <w:r w:rsidR="00146D9C" w:rsidRPr="00A16911">
        <w:t xml:space="preserve">information on the non-3GPP access outside of a PDU session </w:t>
      </w:r>
      <w:r>
        <w:t xml:space="preserve">is available, it </w:t>
      </w:r>
      <w:r w:rsidR="00146D9C" w:rsidRPr="00A16911">
        <w:t xml:space="preserve">shall be provided to the upper layers and the UE shall stop </w:t>
      </w:r>
      <w:r>
        <w:t>selecting</w:t>
      </w:r>
      <w:r w:rsidRPr="00A16911">
        <w:t xml:space="preserve"> </w:t>
      </w:r>
      <w:r w:rsidR="00146D9C" w:rsidRPr="00A16911">
        <w:t>a route selection descriptor matching the application information</w:t>
      </w:r>
      <w:r w:rsidR="009F5629">
        <w:t>.</w:t>
      </w:r>
    </w:p>
    <w:p w14:paraId="3E950156" w14:textId="77777777" w:rsidR="006F5F76" w:rsidRDefault="00DA375F" w:rsidP="006F5F76">
      <w:pPr>
        <w:pStyle w:val="B5"/>
      </w:pPr>
      <w:r>
        <w:t>B)</w:t>
      </w:r>
      <w:r>
        <w:tab/>
        <w:t>i</w:t>
      </w:r>
      <w:r w:rsidR="005A1C99">
        <w:t>f</w:t>
      </w:r>
      <w:r>
        <w:t xml:space="preserve"> the</w:t>
      </w:r>
      <w:r w:rsidR="005A1C99">
        <w:t xml:space="preserve"> </w:t>
      </w:r>
      <w:r w:rsidR="005A1C99" w:rsidRPr="00A16911">
        <w:t xml:space="preserve">information </w:t>
      </w:r>
      <w:r w:rsidR="005A1C99">
        <w:t>about</w:t>
      </w:r>
      <w:r w:rsidR="005A1C99" w:rsidRPr="00A16911">
        <w:t xml:space="preserve"> the non-3GPP access</w:t>
      </w:r>
      <w:r w:rsidR="005A1C99">
        <w:t xml:space="preserve"> </w:t>
      </w:r>
      <w:r>
        <w:t xml:space="preserve">outside of a PDU session </w:t>
      </w:r>
      <w:r w:rsidR="005A1C99">
        <w:t xml:space="preserve">is not available, or non-3GPP access is not available </w:t>
      </w:r>
      <w:r w:rsidR="009F5629" w:rsidRPr="00733196">
        <w:t xml:space="preserve">the UE shall proceed to step </w:t>
      </w:r>
      <w:r w:rsidR="009A6729">
        <w:t>4</w:t>
      </w:r>
      <w:r w:rsidR="009F5629" w:rsidRPr="00733196">
        <w:t>)</w:t>
      </w:r>
      <w:r w:rsidR="00146D9C" w:rsidRPr="00A16911">
        <w:t>;</w:t>
      </w:r>
    </w:p>
    <w:p w14:paraId="756112E3" w14:textId="77777777" w:rsidR="006F5F76" w:rsidRDefault="006F5F76" w:rsidP="00996082">
      <w:pPr>
        <w:pStyle w:val="B4"/>
      </w:pPr>
      <w:r>
        <w:t>ia)</w:t>
      </w:r>
      <w:r>
        <w:tab/>
        <w:t xml:space="preserve">the selected route selection descriptor contains a 5G ProSe </w:t>
      </w:r>
      <w:r w:rsidR="00CE376A">
        <w:rPr>
          <w:lang w:val="en-US"/>
        </w:rPr>
        <w:t>layer-3</w:t>
      </w:r>
      <w:r>
        <w:t xml:space="preserve"> UE-to-network relay offload indication:</w:t>
      </w:r>
    </w:p>
    <w:p w14:paraId="281E75B8" w14:textId="77777777" w:rsidR="006F5F76" w:rsidRDefault="006F5F76" w:rsidP="006F5F76">
      <w:pPr>
        <w:pStyle w:val="B5"/>
      </w:pPr>
      <w:r>
        <w:t>A)</w:t>
      </w:r>
      <w:r>
        <w:tab/>
        <w:t xml:space="preserve">if the information on the 5G ProSe </w:t>
      </w:r>
      <w:r w:rsidR="00CE376A">
        <w:rPr>
          <w:lang w:val="en-US"/>
        </w:rPr>
        <w:t>layer-3</w:t>
      </w:r>
      <w:r>
        <w:t xml:space="preserve"> UE-to-network relay is available</w:t>
      </w:r>
      <w:r w:rsidR="00CE376A">
        <w:t xml:space="preserve"> and the UE supports </w:t>
      </w:r>
      <w:r w:rsidR="00CE376A" w:rsidRPr="002C669E">
        <w:t xml:space="preserve">acting as ProSe layer-3 UE-to-network remote UE </w:t>
      </w:r>
      <w:r w:rsidR="00CE376A" w:rsidRPr="0097678B">
        <w:t>as specified in 3GPP TS 24.</w:t>
      </w:r>
      <w:r w:rsidR="00CE376A">
        <w:t>501</w:t>
      </w:r>
      <w:r w:rsidR="00CE376A" w:rsidRPr="0097678B">
        <w:t> [1</w:t>
      </w:r>
      <w:r w:rsidR="00CE376A">
        <w:t>1</w:t>
      </w:r>
      <w:r w:rsidR="00CE376A" w:rsidRPr="0097678B">
        <w:t>]</w:t>
      </w:r>
      <w:r>
        <w:t>, it shall be provided to the upper layers and the UE shall stop selecting a route selection descriptor matching the application information.</w:t>
      </w:r>
    </w:p>
    <w:p w14:paraId="3396D302" w14:textId="77777777" w:rsidR="00146D9C" w:rsidRPr="00A16911" w:rsidRDefault="006F5F76" w:rsidP="006F5F76">
      <w:pPr>
        <w:pStyle w:val="B5"/>
      </w:pPr>
      <w:r>
        <w:t>B)</w:t>
      </w:r>
      <w:r>
        <w:tab/>
        <w:t xml:space="preserve">if the information about the 5G ProSe </w:t>
      </w:r>
      <w:r w:rsidR="00CE376A">
        <w:rPr>
          <w:lang w:val="en-US"/>
        </w:rPr>
        <w:t>layer-3</w:t>
      </w:r>
      <w:r>
        <w:t xml:space="preserve"> UE-to-network relay is not available</w:t>
      </w:r>
      <w:r w:rsidR="00CE376A">
        <w:t xml:space="preserve"> or </w:t>
      </w:r>
      <w:r w:rsidR="00CE376A" w:rsidRPr="0097678B">
        <w:t xml:space="preserve">the UE </w:t>
      </w:r>
      <w:r w:rsidR="00CE376A">
        <w:t xml:space="preserve">does not </w:t>
      </w:r>
      <w:r w:rsidR="00CE376A" w:rsidRPr="0097678B">
        <w:t>support acting as ProSe layer-3 UE-to-network remote UE as specified in 3GPP TS 24.501 [11]</w:t>
      </w:r>
      <w:r>
        <w:t>, the UE shall proceed to step 4);</w:t>
      </w:r>
    </w:p>
    <w:p w14:paraId="3C29D249" w14:textId="77777777" w:rsidR="002B2E73" w:rsidRDefault="002A7CF9" w:rsidP="002B2E73">
      <w:pPr>
        <w:pStyle w:val="B4"/>
      </w:pPr>
      <w:r w:rsidRPr="00A16911">
        <w:t>ii)</w:t>
      </w:r>
      <w:r w:rsidRPr="00A16911">
        <w:tab/>
      </w:r>
      <w:r>
        <w:t xml:space="preserve">the selected route selection descriptor includes a PDU session type </w:t>
      </w:r>
      <w:r w:rsidR="00D87999">
        <w:t xml:space="preserve">or an SSC mode </w:t>
      </w:r>
      <w:r>
        <w:t xml:space="preserve">which is not supported by the UE, the UE shall proceed to step </w:t>
      </w:r>
      <w:r w:rsidR="00D87999">
        <w:t>4</w:t>
      </w:r>
      <w:r>
        <w:t>);</w:t>
      </w:r>
    </w:p>
    <w:p w14:paraId="2B751D34" w14:textId="77777777" w:rsidR="002B2E73" w:rsidRDefault="002B2E73" w:rsidP="002B2E73">
      <w:pPr>
        <w:pStyle w:val="B4"/>
      </w:pPr>
      <w:r>
        <w:t>iii)</w:t>
      </w:r>
      <w:r>
        <w:tab/>
        <w:t xml:space="preserve">the selected route selection descriptor contains a time window but the time does not match the time window, </w:t>
      </w:r>
      <w:r w:rsidRPr="00A16911">
        <w:t>the UE shall proceed to step</w:t>
      </w:r>
      <w:r>
        <w:t xml:space="preserve"> 4);</w:t>
      </w:r>
    </w:p>
    <w:p w14:paraId="46EE0FD5" w14:textId="77777777" w:rsidR="002A7CF9" w:rsidRPr="00A16911" w:rsidRDefault="002B2E73" w:rsidP="002B2E73">
      <w:pPr>
        <w:pStyle w:val="B4"/>
      </w:pPr>
      <w:r>
        <w:t>iv)</w:t>
      </w:r>
      <w:r>
        <w:tab/>
        <w:t>the selected route selection descriptor contains location criteria but the UE location does not match the location criteria, the UE shall proceed to step 4);</w:t>
      </w:r>
    </w:p>
    <w:p w14:paraId="35E24435" w14:textId="77777777" w:rsidR="009F1C3E" w:rsidRDefault="003E5ADD" w:rsidP="009F1C3E">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UE does not support ATSSS, the UE shall proceed to step 4);</w:t>
      </w:r>
    </w:p>
    <w:p w14:paraId="445F7953" w14:textId="209647A5" w:rsidR="003E5ADD" w:rsidRPr="00A16911" w:rsidRDefault="009F1C3E" w:rsidP="009F1C3E">
      <w:pPr>
        <w:pStyle w:val="B4"/>
      </w:pPr>
      <w:r>
        <w:t>va)</w:t>
      </w:r>
      <w:r>
        <w:tab/>
        <w:t>the selected route selection descriptor includes an SSC mode which</w:t>
      </w:r>
      <w:r w:rsidR="00495B5E">
        <w:t xml:space="preserve"> either</w:t>
      </w:r>
      <w:r>
        <w:t xml:space="preserve">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w:t>
      </w:r>
      <w:del w:id="6" w:author="Ericsson 1" w:date="2022-05-02T12:01:00Z">
        <w:r w:rsidRPr="00E118DD" w:rsidDel="000F185A">
          <w:delText xml:space="preserve"> in roaming scenarios</w:delText>
        </w:r>
      </w:del>
      <w:r w:rsidRPr="00E118DD">
        <w:t xml:space="preserve">) a mapped S-NSSAI </w:t>
      </w:r>
      <w:r>
        <w:t>(or no S-NSSAI, if no S-NSSAI was indicated by the UE)</w:t>
      </w:r>
      <w:r w:rsidR="00495B5E">
        <w:t xml:space="preserve"> or was</w:t>
      </w:r>
      <w:r w:rsidR="00495B5E" w:rsidRPr="00F746FD">
        <w:t xml:space="preserve"> not included in the Allowed SSC mo</w:t>
      </w:r>
      <w:r w:rsidR="00495B5E">
        <w:t>de IE following a rejection</w:t>
      </w:r>
      <w:r w:rsidR="00495B5E" w:rsidRPr="00F746FD">
        <w:t xml:space="preserve"> with 5GSM cause value #68 "not supported SSC mode" for the same DNN (or no DNN, if no DNN was indicated by the UE) and the same S-NSSAI associated with (if available</w:t>
      </w:r>
      <w:del w:id="7" w:author="Ericsson 1" w:date="2022-05-02T12:01:00Z">
        <w:r w:rsidR="00495B5E" w:rsidRPr="00F746FD" w:rsidDel="007D0008">
          <w:delText xml:space="preserve"> in roaming scenarios</w:delText>
        </w:r>
      </w:del>
      <w:r w:rsidR="00495B5E" w:rsidRPr="00F746FD">
        <w:t>) a mapped S-NSSAI (or no S-NSSAI, if no S-NSSAI was indicated by the UE)</w:t>
      </w:r>
      <w:r>
        <w:rPr>
          <w:lang w:eastAsia="ko-KR"/>
        </w:rPr>
        <w:t>, the UE shall proceed to step 4); or</w:t>
      </w:r>
    </w:p>
    <w:p w14:paraId="1DBE375A" w14:textId="77777777" w:rsidR="00146D9C" w:rsidRPr="00A16911" w:rsidRDefault="002B2E73" w:rsidP="002A7CF9">
      <w:pPr>
        <w:pStyle w:val="B4"/>
      </w:pPr>
      <w:r>
        <w:t>v</w:t>
      </w:r>
      <w:r w:rsidR="003E5ADD">
        <w:t>i</w:t>
      </w:r>
      <w:r w:rsidR="00146D9C" w:rsidRPr="00A16911">
        <w:t>)</w:t>
      </w:r>
      <w:r w:rsidR="00146D9C" w:rsidRPr="00A16911">
        <w:tab/>
      </w:r>
      <w:r w:rsidR="00DA375F">
        <w:t xml:space="preserve">the selected route selection descriptor </w:t>
      </w:r>
      <w:r w:rsidR="008C2244">
        <w:t>does not contain a</w:t>
      </w:r>
      <w:r w:rsidR="00146D9C" w:rsidRPr="00A16911">
        <w:t xml:space="preserve"> non-seamless non-3GPP offload indication</w:t>
      </w:r>
      <w:r w:rsidR="006F5F76" w:rsidRPr="006F5F76">
        <w:t xml:space="preserve"> nor a 5G ProSe </w:t>
      </w:r>
      <w:r w:rsidR="00CE376A">
        <w:rPr>
          <w:lang w:val="en-US"/>
        </w:rPr>
        <w:t>layer-3</w:t>
      </w:r>
      <w:r w:rsidR="006F5F76" w:rsidRPr="006F5F76">
        <w:t xml:space="preserve"> UE-to-network relay offload indication</w:t>
      </w:r>
      <w:r w:rsidR="00146D9C" w:rsidRPr="00A16911">
        <w:t>, the URSP handling layer requests the UE NAS layer to establish a PDU session providing</w:t>
      </w:r>
      <w:r w:rsidR="00DA375F">
        <w:t xml:space="preserve"> </w:t>
      </w:r>
      <w:r w:rsidR="00146D9C" w:rsidRPr="00A16911">
        <w:t>the following PDU session attributes</w:t>
      </w:r>
      <w:r w:rsidR="00D87999">
        <w:t xml:space="preserve"> based on the selected route selection descriptor</w:t>
      </w:r>
      <w:r w:rsidR="00146D9C" w:rsidRPr="00A16911">
        <w:t>:</w:t>
      </w:r>
    </w:p>
    <w:p w14:paraId="255E3523" w14:textId="77777777" w:rsidR="00146D9C" w:rsidRPr="00A16911" w:rsidRDefault="00146D9C" w:rsidP="007C72E1">
      <w:pPr>
        <w:pStyle w:val="B5"/>
      </w:pPr>
      <w:r w:rsidRPr="00A16911">
        <w:lastRenderedPageBreak/>
        <w:t>A)</w:t>
      </w:r>
      <w:r w:rsidRPr="00A16911">
        <w:tab/>
        <w:t>SSC mode</w:t>
      </w:r>
      <w:r w:rsidR="007C1756">
        <w:t xml:space="preserve"> </w:t>
      </w:r>
      <w:r w:rsidR="00DA375F">
        <w:t xml:space="preserve">if there is a SSC mode </w:t>
      </w:r>
      <w:r w:rsidRPr="00A16911">
        <w:t>in the route selection descriptor</w:t>
      </w:r>
      <w:r w:rsidR="00DA375F">
        <w:t>;</w:t>
      </w:r>
    </w:p>
    <w:p w14:paraId="2A295775" w14:textId="77777777" w:rsidR="00CD3543" w:rsidRPr="00F3025B" w:rsidRDefault="00CD3543" w:rsidP="007C72E1">
      <w:pPr>
        <w:pStyle w:val="NO"/>
      </w:pPr>
      <w:r>
        <w:rPr>
          <w:rFonts w:hint="eastAsia"/>
          <w:lang w:eastAsia="zh-CN"/>
        </w:rPr>
        <w:t>NOTE</w:t>
      </w:r>
      <w:r>
        <w:t> 2</w:t>
      </w:r>
      <w:r>
        <w:rPr>
          <w:rFonts w:hint="eastAsia"/>
          <w:lang w:eastAsia="zh-CN"/>
        </w:rPr>
        <w:t>:</w:t>
      </w:r>
      <w:r w:rsidR="00D87999">
        <w:tab/>
      </w:r>
      <w:r>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0F0CF1E2" w14:textId="6E4F721B" w:rsidR="00C83D83" w:rsidRDefault="00146D9C" w:rsidP="00C2371F">
      <w:pPr>
        <w:pStyle w:val="B5"/>
      </w:pPr>
      <w:r w:rsidRPr="00A16911">
        <w:t>B)</w:t>
      </w:r>
      <w:r w:rsidRPr="00A16911">
        <w:tab/>
        <w:t>one S-NSSAI</w:t>
      </w:r>
      <w:r w:rsidR="00DA375F">
        <w:t xml:space="preserve"> if</w:t>
      </w:r>
      <w:r w:rsidR="007C1756">
        <w:t xml:space="preserve"> </w:t>
      </w:r>
      <w:r w:rsidR="009F5629">
        <w:t xml:space="preserve">the S-NSSAI is </w:t>
      </w:r>
      <w:r w:rsidRPr="00A16911">
        <w:t>in the route selection descriptor;</w:t>
      </w:r>
      <w:r w:rsidR="00C83D83">
        <w:t xml:space="preserve"> and</w:t>
      </w:r>
      <w:r w:rsidR="007C1756">
        <w:t xml:space="preserve"> </w:t>
      </w:r>
      <w:r w:rsidR="00C83D83">
        <w:t>the S-NSSAI is in the allowed NSSAI</w:t>
      </w:r>
      <w:r w:rsidR="00F41050">
        <w:t>. If none of the S-NSSAI(s) in the route selection descriptor is in the allowed NSSAI, the UE shall proceed to step 4);</w:t>
      </w:r>
    </w:p>
    <w:p w14:paraId="7EA81E6D" w14:textId="77777777" w:rsidR="00C83D83" w:rsidRPr="00A16911" w:rsidRDefault="00C83D83" w:rsidP="00C2371F">
      <w:pPr>
        <w:pStyle w:val="NO"/>
      </w:pPr>
      <w:r>
        <w:t>NOTE </w:t>
      </w:r>
      <w:r w:rsidR="00CD3543">
        <w:t>3</w:t>
      </w:r>
      <w:r>
        <w:t>:</w:t>
      </w:r>
      <w:r>
        <w:tab/>
        <w:t>If there are multiple S-NSSAIs in the route selection descriptor, an S-NSSAI is chosen among the S-NSSAIs based on UE implementation</w:t>
      </w:r>
      <w:r w:rsidRPr="00A16911">
        <w:t>.</w:t>
      </w:r>
    </w:p>
    <w:p w14:paraId="12A425B3" w14:textId="77777777" w:rsidR="00C83D83" w:rsidRPr="00A16911" w:rsidRDefault="00146D9C" w:rsidP="00C2371F">
      <w:pPr>
        <w:pStyle w:val="B5"/>
      </w:pPr>
      <w:r w:rsidRPr="00A16911">
        <w:t>C)</w:t>
      </w:r>
      <w:r w:rsidRPr="00A16911">
        <w:tab/>
        <w:t>one DNN</w:t>
      </w:r>
      <w:r w:rsidR="007C1756">
        <w:t xml:space="preserve">, </w:t>
      </w:r>
      <w:r w:rsidR="00DA375F">
        <w:t>if the DNN</w:t>
      </w:r>
      <w:r w:rsidRPr="00A16911">
        <w:t xml:space="preserve"> </w:t>
      </w:r>
      <w:r w:rsidR="00D87999">
        <w:t xml:space="preserve">is </w:t>
      </w:r>
      <w:r w:rsidRPr="00A16911">
        <w:t>in the route selection descriptor;</w:t>
      </w:r>
      <w:r w:rsidR="00C83D83">
        <w:t xml:space="preserve"> and</w:t>
      </w:r>
      <w:r w:rsidR="00DA375F">
        <w:t xml:space="preserve"> </w:t>
      </w:r>
      <w:r w:rsidR="00C83D83">
        <w:t>if the DNN is an LADN DNN</w:t>
      </w:r>
      <w:r w:rsidR="00DA375F">
        <w:t xml:space="preserve"> and</w:t>
      </w:r>
      <w:r w:rsidR="00C83D83">
        <w:t xml:space="preserve"> the UE is in the service area of th</w:t>
      </w:r>
      <w:r w:rsidR="00DA375F">
        <w:t>at</w:t>
      </w:r>
      <w:r w:rsidR="00C83D83">
        <w:t xml:space="preserve"> LADN;</w:t>
      </w:r>
    </w:p>
    <w:p w14:paraId="3E46FF4C" w14:textId="77777777" w:rsidR="00146D9C" w:rsidRPr="00A16911" w:rsidRDefault="00146D9C" w:rsidP="00146D9C">
      <w:pPr>
        <w:pStyle w:val="NO"/>
      </w:pPr>
      <w:r w:rsidRPr="00A16911">
        <w:t>NOTE</w:t>
      </w:r>
      <w:r w:rsidR="00C83D83">
        <w:t> </w:t>
      </w:r>
      <w:r w:rsidR="00CD3543">
        <w:t>4</w:t>
      </w:r>
      <w:r w:rsidRPr="00A16911">
        <w:t>:</w:t>
      </w:r>
      <w:r w:rsidRPr="00A16911">
        <w:tab/>
      </w:r>
      <w:r w:rsidR="00D87999" w:rsidRPr="008A71E9">
        <w:t xml:space="preserve">If </w:t>
      </w:r>
      <w:r w:rsidR="00D87999">
        <w:t>one or more</w:t>
      </w:r>
      <w:r w:rsidR="00D87999" w:rsidRPr="008A71E9">
        <w:t xml:space="preserve"> DNN</w:t>
      </w:r>
      <w:r w:rsidR="00D87999">
        <w:t>s are included</w:t>
      </w:r>
      <w:r w:rsidR="00D87999" w:rsidRPr="008A71E9">
        <w:t xml:space="preserve"> in the traffic descriptor and no DNN </w:t>
      </w:r>
      <w:r w:rsidR="00D87999">
        <w:t xml:space="preserve">is included </w:t>
      </w:r>
      <w:r w:rsidR="00D87999" w:rsidRPr="008A71E9">
        <w:t>in the route selection descriptor, the DNN provided by the application</w:t>
      </w:r>
      <w:r w:rsidR="00D87999" w:rsidRPr="008A71E9" w:rsidDel="008A181B">
        <w:t xml:space="preserve"> </w:t>
      </w:r>
      <w:r w:rsidR="00D87999" w:rsidRPr="008A71E9">
        <w:t xml:space="preserve">is selected as one of </w:t>
      </w:r>
      <w:r w:rsidR="00D87999">
        <w:t>the</w:t>
      </w:r>
      <w:r w:rsidR="00D87999" w:rsidRPr="008A71E9">
        <w:t xml:space="preserve"> PDU session </w:t>
      </w:r>
      <w:r w:rsidR="00D87999" w:rsidRPr="008A71E9">
        <w:rPr>
          <w:lang w:eastAsia="zh-CN"/>
        </w:rPr>
        <w:t xml:space="preserve">attributes </w:t>
      </w:r>
      <w:r w:rsidR="00D87999" w:rsidRPr="008A71E9">
        <w:t>by the URSP handling layer to request the UE NAS layer</w:t>
      </w:r>
      <w:r w:rsidRPr="00A16911">
        <w:t>.</w:t>
      </w:r>
    </w:p>
    <w:p w14:paraId="44BCD416" w14:textId="77777777" w:rsidR="00C83D83" w:rsidRPr="00A16911" w:rsidRDefault="00C83D83" w:rsidP="00C83D83">
      <w:pPr>
        <w:pStyle w:val="NO"/>
      </w:pPr>
      <w:r w:rsidRPr="00A16911">
        <w:t>NOTE</w:t>
      </w:r>
      <w:r>
        <w:t> </w:t>
      </w:r>
      <w:r w:rsidR="00CD3543">
        <w:t>5</w:t>
      </w:r>
      <w:r w:rsidRPr="00A16911">
        <w:t>:</w:t>
      </w:r>
      <w:r w:rsidRPr="00A16911">
        <w:tab/>
      </w:r>
      <w:r>
        <w:t>If there are multiple DNNs in the route selection descriptor, a DNN is chosen based on UE implementation.</w:t>
      </w:r>
    </w:p>
    <w:p w14:paraId="1B2122CA" w14:textId="77777777" w:rsidR="00146D9C" w:rsidRPr="00A16911" w:rsidRDefault="00146D9C" w:rsidP="007C72E1">
      <w:pPr>
        <w:pStyle w:val="B5"/>
      </w:pPr>
      <w:r w:rsidRPr="00A16911">
        <w:t>D)</w:t>
      </w:r>
      <w:r w:rsidRPr="00A16911">
        <w:tab/>
      </w:r>
      <w:r w:rsidR="002A7CF9">
        <w:t xml:space="preserve">the </w:t>
      </w:r>
      <w:r w:rsidRPr="00A16911">
        <w:t>PDU session type</w:t>
      </w:r>
      <w:r w:rsidR="007C1756">
        <w:t xml:space="preserve"> </w:t>
      </w:r>
      <w:r w:rsidR="002A7CF9">
        <w:t>of</w:t>
      </w:r>
      <w:r w:rsidRPr="00A16911">
        <w:t xml:space="preserve"> the route selection descriptor;</w:t>
      </w:r>
    </w:p>
    <w:p w14:paraId="391F61BA" w14:textId="73D4D3AE" w:rsidR="00506E8D" w:rsidRPr="00A16911" w:rsidRDefault="00506E8D" w:rsidP="00506E8D">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0F5C7EC2" w14:textId="7FAA105A" w:rsidR="00506E8D" w:rsidRDefault="00506E8D" w:rsidP="00506E8D">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6A7789C7" w14:textId="532A0520" w:rsidR="00506E8D" w:rsidRDefault="00506E8D" w:rsidP="00506E8D">
      <w:pPr>
        <w:pStyle w:val="B5"/>
      </w:pPr>
      <w:r>
        <w:t>F)</w:t>
      </w:r>
      <w:r>
        <w:tab/>
        <w:t>PDU session pair ID if there is a PDU session pair ID in the route selection descriptor; and</w:t>
      </w:r>
    </w:p>
    <w:p w14:paraId="7986D472" w14:textId="2A2A21C9" w:rsidR="00506E8D" w:rsidRPr="00A16911" w:rsidRDefault="00506E8D" w:rsidP="00506E8D">
      <w:pPr>
        <w:pStyle w:val="B5"/>
      </w:pPr>
      <w:r>
        <w:t>G)</w:t>
      </w:r>
      <w:r>
        <w:tab/>
        <w:t>RSN if there is an RSN in the route selection descriptor;</w:t>
      </w:r>
    </w:p>
    <w:p w14:paraId="070B01B4" w14:textId="77777777" w:rsidR="00146D9C" w:rsidRPr="00A16911" w:rsidRDefault="00146D9C" w:rsidP="00795FB9">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sidR="0062022E">
        <w:rPr>
          <w:rFonts w:hint="eastAsia"/>
          <w:lang w:eastAsia="zh-CN"/>
        </w:rPr>
        <w:t xml:space="preserve">to the </w:t>
      </w:r>
      <w:r w:rsidR="0062022E" w:rsidRPr="00A16911">
        <w:t>URSP handling layer</w:t>
      </w:r>
      <w:r w:rsidR="0062022E">
        <w:t xml:space="preserve">, </w:t>
      </w:r>
      <w:r w:rsidRPr="006D45B3">
        <w:t>and</w:t>
      </w:r>
      <w:r w:rsidR="0062022E">
        <w:t xml:space="preserve"> </w:t>
      </w:r>
      <w:r w:rsidR="007C1756">
        <w:t xml:space="preserve">shall </w:t>
      </w:r>
      <w:r w:rsidR="0062022E">
        <w:t>provide</w:t>
      </w:r>
      <w:r w:rsidRPr="006D45B3">
        <w:t xml:space="preserve"> information (e.g. PDU address) </w:t>
      </w:r>
      <w:r w:rsidR="00D12962">
        <w:t>of</w:t>
      </w:r>
      <w:r w:rsidRPr="00A16911">
        <w:t xml:space="preserve"> the successfully established PDU session to the upper layers</w:t>
      </w:r>
      <w:r w:rsidR="00D12962">
        <w:t>.</w:t>
      </w:r>
      <w:r w:rsidRPr="00A16911">
        <w:t xml:space="preserve"> </w:t>
      </w:r>
      <w:r w:rsidR="00D12962">
        <w:t>T</w:t>
      </w:r>
      <w:r w:rsidRPr="00A16911">
        <w:t xml:space="preserve">he UE shall stop </w:t>
      </w:r>
      <w:r w:rsidR="00DA375F">
        <w:t>selecting</w:t>
      </w:r>
      <w:r w:rsidR="00DA375F" w:rsidRPr="00A16911">
        <w:t xml:space="preserve"> </w:t>
      </w:r>
      <w:r w:rsidRPr="00A16911">
        <w:t xml:space="preserve">a route selection descriptor matching the application information. </w:t>
      </w:r>
      <w:r w:rsidR="003B409A">
        <w:t>If</w:t>
      </w:r>
      <w:r w:rsidRPr="00A16911">
        <w:t xml:space="preserve"> the PDU session establishment</w:t>
      </w:r>
      <w:r w:rsidR="003B409A">
        <w:t xml:space="preserve"> is unsuccessful</w:t>
      </w:r>
      <w:r w:rsidRPr="00A16911">
        <w:t>, the UE shall proceed to step 3);</w:t>
      </w:r>
    </w:p>
    <w:p w14:paraId="4C4D140E" w14:textId="77777777" w:rsidR="009A6729" w:rsidRPr="00F85EBB" w:rsidRDefault="009A6729" w:rsidP="009A6729">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w:t>
      </w:r>
      <w:r>
        <w:t xml:space="preserve">the </w:t>
      </w:r>
      <w:r w:rsidRPr="00F85EBB">
        <w:t>UE shall proceed to step 4); and</w:t>
      </w:r>
    </w:p>
    <w:p w14:paraId="440749BB" w14:textId="77777777" w:rsidR="00146D9C" w:rsidRPr="00A16911" w:rsidRDefault="009A6729" w:rsidP="00795FB9">
      <w:pPr>
        <w:pStyle w:val="B3"/>
      </w:pPr>
      <w:r>
        <w:t>4</w:t>
      </w:r>
      <w:r w:rsidR="00146D9C" w:rsidRPr="00A16911">
        <w:t>)</w:t>
      </w:r>
      <w:r w:rsidR="00146D9C" w:rsidRPr="00A16911">
        <w:tab/>
        <w:t xml:space="preserve">if there is any route selection descriptor which </w:t>
      </w:r>
      <w:r w:rsidR="00EE3D73">
        <w:t>has</w:t>
      </w:r>
      <w:r w:rsidR="00146D9C" w:rsidRPr="00A16911">
        <w:t xml:space="preserve"> not </w:t>
      </w:r>
      <w:r w:rsidR="00EE3D73">
        <w:t xml:space="preserve">yet been </w:t>
      </w:r>
      <w:r w:rsidR="00146D9C" w:rsidRPr="00A16911">
        <w:t>evaluated</w:t>
      </w:r>
      <w:r w:rsidR="007C1756" w:rsidRPr="00A71F27">
        <w:t xml:space="preserve">, the UE shall proceed to step 1). If all route selection descriptors for the matching non-default URSP rule have been evaluated and there is one or more non-default </w:t>
      </w:r>
      <w:r w:rsidR="007C1756">
        <w:t xml:space="preserve">matching </w:t>
      </w:r>
      <w:r w:rsidR="007C1756" w:rsidRPr="00A71F27">
        <w:t xml:space="preserve">URSP rule which has not yet been evaluated, the UE shall proceed to step </w:t>
      </w:r>
      <w:r w:rsidR="007C1756">
        <w:t>a</w:t>
      </w:r>
      <w:r w:rsidR="007C1756" w:rsidRPr="00A71F27">
        <w:t>). If all non-de</w:t>
      </w:r>
      <w:r w:rsidR="007C1756">
        <w:t>fault matching U</w:t>
      </w:r>
      <w:r w:rsidR="007C1756" w:rsidRPr="00A71F27">
        <w:t>R</w:t>
      </w:r>
      <w:r w:rsidR="007C1756">
        <w:t>SP</w:t>
      </w:r>
      <w:r w:rsidR="007C1756" w:rsidRPr="00A71F27">
        <w:t xml:space="preserve"> rules have been evaluated, the UE shall inform the upper layers of the </w:t>
      </w:r>
      <w:r w:rsidR="007C1756" w:rsidRPr="007A55F1">
        <w:t>failure.</w:t>
      </w:r>
    </w:p>
    <w:p w14:paraId="66A4734F" w14:textId="77777777" w:rsidR="007C1756" w:rsidRPr="000C5CFA" w:rsidRDefault="007C1756" w:rsidP="007C1756">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is available,</w:t>
      </w:r>
      <w:r w:rsidRPr="000C5CFA">
        <w:t xml:space="preserve"> the UE shall perform the association of the application 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p>
    <w:p w14:paraId="4DE87883" w14:textId="77777777" w:rsidR="007C1756" w:rsidRPr="00EA5F29" w:rsidRDefault="007C1756" w:rsidP="007C1756">
      <w:pPr>
        <w:pStyle w:val="NO"/>
      </w:pPr>
      <w:r w:rsidRPr="00DE0800">
        <w:t>NOTE</w:t>
      </w:r>
      <w:r w:rsidRPr="00FB5E2B">
        <w:t> </w:t>
      </w:r>
      <w:r w:rsidR="003E5ADD">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6A64191F" w14:textId="77777777" w:rsidR="00CF7006" w:rsidRDefault="00CF7006" w:rsidP="00CF7006">
      <w:pPr>
        <w:pStyle w:val="NO"/>
      </w:pPr>
      <w:r w:rsidRPr="008A71E9">
        <w:t>NOTE </w:t>
      </w:r>
      <w:r>
        <w:t>8</w:t>
      </w:r>
      <w:r w:rsidRPr="008A71E9">
        <w:t>:</w:t>
      </w:r>
      <w:r w:rsidRPr="008A71E9">
        <w:tab/>
      </w:r>
      <w:r w:rsidRPr="009B1330">
        <w:t>If a DNN was provided by the application</w:t>
      </w:r>
      <w:r w:rsidR="006E568C" w:rsidRPr="006E568C">
        <w:t xml:space="preserve"> and no DNN is included in the UE local configuration</w:t>
      </w:r>
      <w:r w:rsidRPr="009B1330">
        <w:t>, the DNN provided by the application is selected as one of the PDU session attributes by the URSP handling layer to request the UE NAS layer.</w:t>
      </w:r>
    </w:p>
    <w:p w14:paraId="1D24AACE" w14:textId="77777777" w:rsidR="006E568C" w:rsidRPr="00A16911" w:rsidRDefault="006E568C" w:rsidP="00CF7006">
      <w:pPr>
        <w:pStyle w:val="NO"/>
      </w:pPr>
      <w:r w:rsidRPr="00A16911">
        <w:t>NOTE</w:t>
      </w:r>
      <w:r>
        <w:t> 9</w:t>
      </w:r>
      <w:r w:rsidRPr="00A16911">
        <w:t>:</w:t>
      </w:r>
      <w:r w:rsidRPr="00A16911">
        <w:tab/>
      </w:r>
      <w:r>
        <w:t xml:space="preserve">If there are multiple DNNs in </w:t>
      </w:r>
      <w:r w:rsidRPr="008942ED">
        <w:t xml:space="preserve">the </w:t>
      </w:r>
      <w:r>
        <w:t xml:space="preserve">UE </w:t>
      </w:r>
      <w:r w:rsidRPr="008942ED">
        <w:t>local configuration</w:t>
      </w:r>
      <w:r>
        <w:t>, a DNN is chosen based on UE implementation.</w:t>
      </w:r>
    </w:p>
    <w:p w14:paraId="22B973EF" w14:textId="77777777" w:rsidR="007C1756" w:rsidRDefault="00CF7006" w:rsidP="00CF7006">
      <w:pPr>
        <w:pStyle w:val="B1"/>
        <w:ind w:firstLine="0"/>
      </w:pPr>
      <w:bookmarkStart w:id="8" w:name="_PERM_MCCTEMPBM_CRPT80180000___3"/>
      <w:r>
        <w:tab/>
      </w:r>
      <w:r w:rsidR="007C1756">
        <w:t xml:space="preserve">If </w:t>
      </w:r>
      <w:r w:rsidR="007C1756" w:rsidRPr="00335028">
        <w:t>the PDU session establishment</w:t>
      </w:r>
      <w:r w:rsidR="007C1756">
        <w:t xml:space="preserve"> is successful</w:t>
      </w:r>
      <w:r w:rsidR="007C1756" w:rsidRPr="00335028">
        <w:t>, the UE NAS layer shall provide information (e.g. PDU address) of the successfully established PDU session to the upper layers</w:t>
      </w:r>
      <w:r w:rsidR="007C1756">
        <w:t>.</w:t>
      </w:r>
      <w:r w:rsidR="007C1756" w:rsidRPr="002F0690">
        <w:t xml:space="preserve"> Otherwise, the UE shall go to step c)</w:t>
      </w:r>
      <w:r w:rsidR="007C1756">
        <w:t>;</w:t>
      </w:r>
    </w:p>
    <w:bookmarkEnd w:id="8"/>
    <w:p w14:paraId="3FA15C29" w14:textId="2AB6385C" w:rsidR="007C1756" w:rsidRPr="007A55F1" w:rsidRDefault="007C1756" w:rsidP="007C1756">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the UE shall perform the association of the application to a PDU session</w:t>
      </w:r>
      <w:r w:rsidR="006F5F76" w:rsidRPr="006F5F76">
        <w:t>,</w:t>
      </w:r>
      <w:r w:rsidRPr="00FF567D">
        <w:t xml:space="preserve"> to </w:t>
      </w:r>
      <w:r w:rsidRPr="00184C61">
        <w:t>non-seamless non-3GPP offload</w:t>
      </w:r>
      <w:r w:rsidR="006F5F76" w:rsidRPr="006F5F76">
        <w:t xml:space="preserve"> or to 5G ProSe </w:t>
      </w:r>
      <w:r w:rsidR="008A5AF1">
        <w:rPr>
          <w:lang w:val="en-US"/>
        </w:rPr>
        <w:t>layer-3</w:t>
      </w:r>
      <w:r w:rsidR="006F5F76" w:rsidRPr="006F5F76">
        <w:t xml:space="preserve"> UE-to-network relay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2C595D8C" w14:textId="77777777" w:rsidR="00D87999" w:rsidRPr="00A16911" w:rsidRDefault="00D87999" w:rsidP="00D87999">
      <w:pPr>
        <w:pStyle w:val="NO"/>
      </w:pPr>
      <w:r w:rsidRPr="008A71E9">
        <w:t>NOTE </w:t>
      </w:r>
      <w:r w:rsidR="006E568C">
        <w:t>10</w:t>
      </w:r>
      <w:r w:rsidRPr="008A71E9">
        <w:t>:</w:t>
      </w:r>
      <w:r w:rsidRPr="008A71E9">
        <w:tab/>
      </w:r>
      <w:r w:rsidRPr="009B1330">
        <w:t>If a DNN was provided by the application</w:t>
      </w:r>
      <w:r w:rsidR="006E568C" w:rsidRPr="006E568C">
        <w:t xml:space="preserve"> and no DNN is included in the route selection descriptor of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7B6696BA" w14:textId="77777777" w:rsidR="00D3539C" w:rsidRDefault="00146D9C" w:rsidP="00146D9C">
      <w:r w:rsidRPr="00A16911">
        <w:t>The HPLMN may pre-configure the UE with URSP</w:t>
      </w:r>
      <w:r w:rsidR="00A72388">
        <w:t xml:space="preserve"> in the ME or in the </w:t>
      </w:r>
      <w:r w:rsidR="00A72388" w:rsidRPr="00A13A4D">
        <w:t>USIM</w:t>
      </w:r>
      <w:r w:rsidR="005B2622" w:rsidRPr="00357C0B">
        <w:t xml:space="preserve"> </w:t>
      </w:r>
      <w:r w:rsidR="005B2622">
        <w:t xml:space="preserve">and the SNPN(s) may pre-configure the UE with URSP in the </w:t>
      </w:r>
      <w:r w:rsidR="00D3539C">
        <w:t xml:space="preserve">corresponding entry of the </w:t>
      </w:r>
      <w:r w:rsidR="00D3539C">
        <w:rPr>
          <w:lang w:eastAsia="ja-JP"/>
        </w:rPr>
        <w:t xml:space="preserve">"list of </w:t>
      </w:r>
      <w:r w:rsidR="00D3539C">
        <w:rPr>
          <w:noProof/>
        </w:rPr>
        <w:t xml:space="preserve">subscriber data" stored in </w:t>
      </w:r>
      <w:r w:rsidR="005B2622">
        <w:t>ME</w:t>
      </w:r>
      <w:r w:rsidR="00A72388">
        <w:t>,</w:t>
      </w:r>
      <w:r w:rsidRPr="00A16911">
        <w:t xml:space="preserve"> or </w:t>
      </w:r>
      <w:r w:rsidR="005B2622">
        <w:t xml:space="preserve">the HPLMN and the SNPN(s) </w:t>
      </w:r>
      <w:r w:rsidR="00DA375F">
        <w:t xml:space="preserve">may </w:t>
      </w:r>
      <w:r w:rsidRPr="00A16911">
        <w:t>provide URSP to the UE by signalling</w:t>
      </w:r>
      <w:r w:rsidR="003E5ADD">
        <w:t xml:space="preserve"> </w:t>
      </w:r>
      <w:r w:rsidR="00DA375F">
        <w:t>as described in</w:t>
      </w:r>
      <w:r w:rsidRPr="00A16911">
        <w:t xml:space="preserve"> annex D of 3GPP TS 24.501 [</w:t>
      </w:r>
      <w:r w:rsidR="00375008">
        <w:t>11</w:t>
      </w:r>
      <w:r w:rsidRPr="00A16911">
        <w:t xml:space="preserve">]. </w:t>
      </w:r>
      <w:r w:rsidR="00DA375F">
        <w:t>The</w:t>
      </w:r>
      <w:r w:rsidRPr="00A16911">
        <w:t xml:space="preserve"> </w:t>
      </w:r>
      <w:r w:rsidR="005B2622">
        <w:t xml:space="preserve">HPLMN </w:t>
      </w:r>
      <w:r w:rsidRPr="00A16911">
        <w:t xml:space="preserve">pre-configured URSP </w:t>
      </w:r>
      <w:r w:rsidR="00A72388">
        <w:t xml:space="preserve">in the ME </w:t>
      </w:r>
      <w:r w:rsidRPr="00A16911">
        <w:t xml:space="preserve">and the </w:t>
      </w:r>
      <w:r w:rsidR="005B2622">
        <w:t xml:space="preserve">HPLMN </w:t>
      </w:r>
      <w:r w:rsidRPr="00A16911">
        <w:t>signalled URSP shall be stored in a non-volatile memory in the ME together with the SUPI from the USIM.</w:t>
      </w:r>
      <w:r w:rsidR="005B2622" w:rsidRPr="005B2622">
        <w:t xml:space="preserve"> </w:t>
      </w:r>
      <w:r w:rsidR="005B2622">
        <w:t xml:space="preserve">The SNPN(s) </w:t>
      </w:r>
      <w:r w:rsidR="005B2622">
        <w:rPr>
          <w:lang w:eastAsia="zh-TW"/>
        </w:rPr>
        <w:t>signalled URSP</w:t>
      </w:r>
      <w:r w:rsidR="005B2622">
        <w:t xml:space="preserve"> </w:t>
      </w:r>
      <w:r w:rsidR="005B2622" w:rsidRPr="00913BB3">
        <w:t>shall be stored</w:t>
      </w:r>
      <w:r w:rsidR="005B2622">
        <w:t xml:space="preserve"> per SNPN </w:t>
      </w:r>
      <w:r w:rsidR="005B2622" w:rsidRPr="00913BB3">
        <w:t xml:space="preserve">in a non-volatile memory in the ME together with the </w:t>
      </w:r>
      <w:r w:rsidR="005B2622">
        <w:t xml:space="preserve">subscriber identifier and the associated SNPN identity of the SNPN in the </w:t>
      </w:r>
      <w:r w:rsidR="005B2622">
        <w:rPr>
          <w:lang w:eastAsia="ja-JP"/>
        </w:rPr>
        <w:t xml:space="preserve">"list of </w:t>
      </w:r>
      <w:r w:rsidR="005B2622">
        <w:rPr>
          <w:noProof/>
        </w:rPr>
        <w:t>subscriber data" configured in the ME</w:t>
      </w:r>
      <w:r w:rsidR="00D3539C">
        <w:rPr>
          <w:noProof/>
        </w:rPr>
        <w:t>.</w:t>
      </w:r>
      <w:r w:rsidR="00D3539C" w:rsidRPr="00D3539C">
        <w:rPr>
          <w:noProof/>
        </w:rPr>
        <w:t xml:space="preserve"> </w:t>
      </w:r>
      <w:r w:rsidR="00D3539C">
        <w:rPr>
          <w:noProof/>
        </w:rPr>
        <w:t>The SNPN(s) pre-configured URSP and the SNPN(s) signalled URSP</w:t>
      </w:r>
      <w:r w:rsidR="005B2622">
        <w:rPr>
          <w:noProof/>
        </w:rPr>
        <w:t xml:space="preserve"> shall be used only when the selected SNPN identity matches the </w:t>
      </w:r>
      <w:r w:rsidR="005B2622">
        <w:t>associated SNPN identity</w:t>
      </w:r>
      <w:r w:rsidR="005B2622">
        <w:rPr>
          <w:noProof/>
        </w:rPr>
        <w:t xml:space="preserve">. </w:t>
      </w:r>
      <w:r w:rsidRPr="00A16911">
        <w:t>If the UE has both pre-configured URSP</w:t>
      </w:r>
      <w:r w:rsidR="00A72388">
        <w:t>(s)</w:t>
      </w:r>
      <w:r w:rsidRPr="00A16911">
        <w:t xml:space="preserve"> and signalled URSP, the UE shall only use the signalled URSP.</w:t>
      </w:r>
      <w:r w:rsidR="005B2622" w:rsidRPr="005B2622">
        <w:t xml:space="preserve"> </w:t>
      </w:r>
      <w:r w:rsidR="005B2622">
        <w:t xml:space="preserve">For a UE </w:t>
      </w:r>
      <w:r w:rsidR="005B2622" w:rsidRPr="003F2921">
        <w:t xml:space="preserve">not operating in SNPN access </w:t>
      </w:r>
      <w:r w:rsidR="004251AD" w:rsidRPr="0000131D">
        <w:t xml:space="preserve">operation </w:t>
      </w:r>
      <w:r w:rsidR="005B2622" w:rsidRPr="003F2921">
        <w:t>mode</w:t>
      </w:r>
      <w:r w:rsidR="005B2622">
        <w:t>, i</w:t>
      </w:r>
      <w:r w:rsidR="00A72388">
        <w:t xml:space="preserve">f the UE has no signalled URSP, </w:t>
      </w:r>
      <w:r w:rsidR="00A72388" w:rsidRPr="00A16911">
        <w:t>the UE shall</w:t>
      </w:r>
      <w:r w:rsidR="00D3539C">
        <w:t>:</w:t>
      </w:r>
    </w:p>
    <w:p w14:paraId="29B159BA" w14:textId="77777777" w:rsidR="00D3539C" w:rsidRDefault="00D3539C" w:rsidP="00D3539C">
      <w:pPr>
        <w:pStyle w:val="B1"/>
      </w:pPr>
      <w:r>
        <w:t>-</w:t>
      </w:r>
      <w:r>
        <w:tab/>
        <w:t xml:space="preserve">only </w:t>
      </w:r>
      <w:r w:rsidR="00A72388" w:rsidRPr="00A16911">
        <w:t xml:space="preserve">use the </w:t>
      </w:r>
      <w:r w:rsidR="00A72388">
        <w:t xml:space="preserve">pre-configured </w:t>
      </w:r>
      <w:r w:rsidR="00A72388" w:rsidRPr="00A16911">
        <w:t>URSP</w:t>
      </w:r>
      <w:r w:rsidR="00A72388">
        <w:t xml:space="preserve"> </w:t>
      </w:r>
      <w:r>
        <w:t>rules</w:t>
      </w:r>
      <w:r w:rsidRPr="00985915">
        <w:t xml:space="preserve"> of the HPLMN and ignore URSP rules</w:t>
      </w:r>
      <w:r>
        <w:t xml:space="preserve"> of other PLMN(s) in the USIM,</w:t>
      </w:r>
      <w:r w:rsidRPr="00985915">
        <w:t xml:space="preserve"> </w:t>
      </w:r>
      <w:r>
        <w:t xml:space="preserve">if there are pre-configured </w:t>
      </w:r>
      <w:r w:rsidRPr="00A16911">
        <w:t>URSP</w:t>
      </w:r>
      <w:r>
        <w:t xml:space="preserve"> rules</w:t>
      </w:r>
      <w:r w:rsidRPr="00985915">
        <w:t xml:space="preserve"> of the HPLMN</w:t>
      </w:r>
      <w:r>
        <w:t xml:space="preserve"> </w:t>
      </w:r>
      <w:r w:rsidR="00A72388">
        <w:t xml:space="preserve">in the </w:t>
      </w:r>
      <w:r w:rsidR="00A72388" w:rsidRPr="00A13A4D">
        <w:t>USIM</w:t>
      </w:r>
      <w:r>
        <w:t>; or</w:t>
      </w:r>
    </w:p>
    <w:p w14:paraId="13CC0DAA" w14:textId="77777777" w:rsidR="00D3539C" w:rsidRDefault="00D3539C" w:rsidP="00D3539C">
      <w:pPr>
        <w:pStyle w:val="B1"/>
      </w:pPr>
      <w:r>
        <w:t>-</w:t>
      </w:r>
      <w:r>
        <w:tab/>
      </w:r>
      <w:r w:rsidRPr="00A16911">
        <w:t xml:space="preserve">use the </w:t>
      </w:r>
      <w:r>
        <w:t xml:space="preserve">pre-configured </w:t>
      </w:r>
      <w:r w:rsidRPr="00A16911">
        <w:t>URSP</w:t>
      </w:r>
      <w:r>
        <w:t xml:space="preserve"> rules</w:t>
      </w:r>
      <w:r w:rsidRPr="00985915">
        <w:t xml:space="preserve"> </w:t>
      </w:r>
      <w:r>
        <w:t>in the ME if the UE has pre-configured URSP in the ME and:</w:t>
      </w:r>
    </w:p>
    <w:p w14:paraId="1634E51D" w14:textId="77777777" w:rsidR="00D3539C" w:rsidRDefault="00D3539C" w:rsidP="00D3539C">
      <w:pPr>
        <w:pStyle w:val="B2"/>
      </w:pPr>
      <w:r>
        <w:t>-</w:t>
      </w:r>
      <w:r>
        <w:tab/>
        <w:t xml:space="preserve">only pre-configured </w:t>
      </w:r>
      <w:r w:rsidRPr="00A16911">
        <w:t>URSP</w:t>
      </w:r>
      <w:r>
        <w:t xml:space="preserve"> rules </w:t>
      </w:r>
      <w:r w:rsidRPr="00985915">
        <w:t>of PLMN</w:t>
      </w:r>
      <w:r>
        <w:t>(s) other than HPLMN in the USIM; or</w:t>
      </w:r>
    </w:p>
    <w:p w14:paraId="06463F6A" w14:textId="77777777" w:rsidR="00D3539C" w:rsidRDefault="00D3539C" w:rsidP="00D3539C">
      <w:pPr>
        <w:pStyle w:val="B2"/>
      </w:pPr>
      <w:r>
        <w:t>-</w:t>
      </w:r>
      <w:r>
        <w:tab/>
        <w:t>no pre-configured URSP in the USIM.</w:t>
      </w:r>
    </w:p>
    <w:p w14:paraId="4FFB699F" w14:textId="77777777" w:rsidR="00A72388" w:rsidRDefault="00146D9C" w:rsidP="00D3539C">
      <w:r w:rsidRPr="00A16911">
        <w:t xml:space="preserve">The </w:t>
      </w:r>
      <w:r w:rsidR="005B2622">
        <w:t xml:space="preserve">HPLMN </w:t>
      </w:r>
      <w:r w:rsidRPr="00A16911">
        <w:t xml:space="preserve">pre-configured URSP </w:t>
      </w:r>
      <w:r w:rsidR="00A72388">
        <w:t xml:space="preserve">in the ME </w:t>
      </w:r>
      <w:r w:rsidRPr="00A16911">
        <w:t>shall be stored until a new URSP is configured by HPLMN or the USIM is removed.</w:t>
      </w:r>
    </w:p>
    <w:p w14:paraId="7B0FE7BA" w14:textId="77777777" w:rsidR="005B2622" w:rsidRDefault="005B2622" w:rsidP="005B2622">
      <w:r>
        <w:t xml:space="preserve">For a UE </w:t>
      </w:r>
      <w:r w:rsidRPr="003F2921">
        <w:t xml:space="preserve">not operating in SNPN access </w:t>
      </w:r>
      <w:r w:rsidR="004251AD" w:rsidRPr="0000131D">
        <w:t xml:space="preserve">operation </w:t>
      </w:r>
      <w:r w:rsidRPr="003F2921">
        <w:t>mode</w:t>
      </w:r>
      <w:r>
        <w:t>, t</w:t>
      </w:r>
      <w:r w:rsidR="00146D9C" w:rsidRPr="00A16911">
        <w:t>he signalled URSP may be modified by the procedures defined in annex D of 3GPP TS 24.501 [</w:t>
      </w:r>
      <w:r w:rsidR="00375008">
        <w:t>11</w:t>
      </w:r>
      <w:r w:rsidR="00146D9C" w:rsidRPr="00A16911">
        <w:t>] and shall be stored until USIM is removed. The URSP can only be used if the SUPI from the USIM matches the SUPI stored in the non-volatile memory of the ME</w:t>
      </w:r>
      <w:r w:rsidR="00DA375F">
        <w:t xml:space="preserve">. If </w:t>
      </w:r>
      <w:r w:rsidR="00DA375F" w:rsidRPr="00A16911">
        <w:t xml:space="preserve">the SUPI from the USIM </w:t>
      </w:r>
      <w:r w:rsidR="00DA375F">
        <w:t>does not match</w:t>
      </w:r>
      <w:r w:rsidR="00DA375F" w:rsidRPr="00A16911">
        <w:t xml:space="preserve"> the SUPI stored in the non-volatile memory of the ME</w:t>
      </w:r>
      <w:r w:rsidR="00DA375F">
        <w:t>,</w:t>
      </w:r>
      <w:r w:rsidR="00146D9C" w:rsidRPr="00A16911">
        <w:t xml:space="preserve"> the UE shall delete </w:t>
      </w:r>
      <w:r w:rsidR="00DA375F">
        <w:t>the URSP</w:t>
      </w:r>
      <w:r w:rsidR="00146D9C" w:rsidRPr="00A16911">
        <w:t>.</w:t>
      </w:r>
      <w:r w:rsidRPr="005B2622">
        <w:t xml:space="preserve"> </w:t>
      </w:r>
    </w:p>
    <w:p w14:paraId="2C39CB26" w14:textId="77777777" w:rsidR="00146D9C" w:rsidRPr="00A16911" w:rsidRDefault="005B2622" w:rsidP="005B2622">
      <w:r w:rsidRPr="00C75A77">
        <w:t xml:space="preserve">For a UE operating in SNPN access </w:t>
      </w:r>
      <w:r w:rsidR="004251AD" w:rsidRPr="0000131D">
        <w:t xml:space="preserve">operation </w:t>
      </w:r>
      <w:r w:rsidRPr="00C75A77">
        <w:t xml:space="preserve">mode, the 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40333EF5" w14:textId="77777777" w:rsidR="00146D9C" w:rsidRPr="00A16911" w:rsidRDefault="00146D9C" w:rsidP="00146D9C">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rsidR="009A6729">
        <w:t>,</w:t>
      </w:r>
      <w:r w:rsidRPr="00A16911">
        <w:t xml:space="preserve"> </w:t>
      </w:r>
      <w:r w:rsidR="009A6729">
        <w:t>to</w:t>
      </w:r>
      <w:r w:rsidRPr="00A16911">
        <w:t xml:space="preserve"> </w:t>
      </w:r>
      <w:r w:rsidR="009A6729">
        <w:t xml:space="preserve">check if the </w:t>
      </w:r>
      <w:r w:rsidRPr="00A16911">
        <w:t xml:space="preserve">change </w:t>
      </w:r>
      <w:r w:rsidR="009A6729">
        <w:t xml:space="preserve">of </w:t>
      </w:r>
      <w:r w:rsidRPr="00A16911">
        <w:t>the association of an application to a PDU session</w:t>
      </w:r>
      <w:r w:rsidR="009A6729">
        <w:t xml:space="preserve"> is needed,</w:t>
      </w:r>
      <w:r w:rsidRPr="00A16911">
        <w:t xml:space="preserve"> when:</w:t>
      </w:r>
    </w:p>
    <w:p w14:paraId="090301CB" w14:textId="77777777" w:rsidR="006A2B14" w:rsidRPr="00A16911" w:rsidRDefault="006A2B14" w:rsidP="006A2B14">
      <w:pPr>
        <w:pStyle w:val="NO"/>
      </w:pPr>
      <w:r w:rsidRPr="00A16911">
        <w:t>NOTE</w:t>
      </w:r>
      <w:r>
        <w:t> </w:t>
      </w:r>
      <w:r w:rsidR="00CF7006">
        <w:t>1</w:t>
      </w:r>
      <w:r w:rsidR="006E568C" w:rsidRPr="006E568C">
        <w:t>1</w:t>
      </w:r>
      <w:r w:rsidRPr="00A16911">
        <w:t>:</w:t>
      </w:r>
      <w:r w:rsidRPr="00A16911">
        <w:tab/>
      </w:r>
      <w:r>
        <w:t>The time when the UE performs the re-evaluation is up to UE implementation. It is recommended that the UE performs the re-evaluation in a timely manner.</w:t>
      </w:r>
    </w:p>
    <w:p w14:paraId="5368727B" w14:textId="77777777" w:rsidR="00146D9C" w:rsidRPr="00A16911" w:rsidRDefault="00146D9C" w:rsidP="00146D9C">
      <w:pPr>
        <w:pStyle w:val="B1"/>
      </w:pPr>
      <w:r w:rsidRPr="00A16911">
        <w:t>a)</w:t>
      </w:r>
      <w:r w:rsidRPr="00A16911">
        <w:tab/>
        <w:t>the UE performs periodic URSP rules re-evaluation based on UE implementation;</w:t>
      </w:r>
    </w:p>
    <w:p w14:paraId="68FCB930" w14:textId="77777777" w:rsidR="00146D9C" w:rsidRPr="006D45B3" w:rsidRDefault="00146D9C" w:rsidP="00146D9C">
      <w:pPr>
        <w:pStyle w:val="B1"/>
      </w:pPr>
      <w:r w:rsidRPr="00A16911">
        <w:t>b)</w:t>
      </w:r>
      <w:r w:rsidRPr="00A16911">
        <w:tab/>
        <w:t>the UE NAS</w:t>
      </w:r>
      <w:r>
        <w:t xml:space="preserve"> layer</w:t>
      </w:r>
      <w:r w:rsidRPr="006D45B3">
        <w:t xml:space="preserve"> indicates that an existing PDU session used for routing traffic of an application based on a URSP rule is released;</w:t>
      </w:r>
    </w:p>
    <w:p w14:paraId="425964D7" w14:textId="77777777" w:rsidR="00146D9C" w:rsidRPr="006D45B3" w:rsidRDefault="00146D9C" w:rsidP="00146D9C">
      <w:pPr>
        <w:pStyle w:val="B1"/>
      </w:pPr>
      <w:r w:rsidRPr="006D45B3">
        <w:t>c)</w:t>
      </w:r>
      <w:r w:rsidRPr="006D45B3">
        <w:tab/>
        <w:t>the URSP is updated by the PCF;</w:t>
      </w:r>
    </w:p>
    <w:p w14:paraId="7A7E765A" w14:textId="77777777" w:rsidR="00146D9C" w:rsidRPr="006D45B3" w:rsidRDefault="00146D9C" w:rsidP="00146D9C">
      <w:pPr>
        <w:pStyle w:val="B1"/>
      </w:pPr>
      <w:r w:rsidRPr="006D45B3">
        <w:t>d)</w:t>
      </w:r>
      <w:r w:rsidRPr="006D45B3">
        <w:tab/>
      </w:r>
      <w:r w:rsidRPr="00A16911">
        <w:t>the UE NAS</w:t>
      </w:r>
      <w:r>
        <w:t xml:space="preserve"> layer</w:t>
      </w:r>
      <w:r w:rsidRPr="006D45B3">
        <w:t xml:space="preserve"> indicates that the UE performs inter-system change from S1 mode to N1 mode;</w:t>
      </w:r>
    </w:p>
    <w:p w14:paraId="608F4A43" w14:textId="77777777" w:rsidR="00D12962" w:rsidRDefault="00146D9C" w:rsidP="00146D9C">
      <w:pPr>
        <w:pStyle w:val="B1"/>
      </w:pPr>
      <w:r w:rsidRPr="006D45B3">
        <w:t>e)</w:t>
      </w:r>
      <w:r w:rsidRPr="006D45B3">
        <w:tab/>
        <w:t>the UE NAS</w:t>
      </w:r>
      <w:r>
        <w:t xml:space="preserve"> layer</w:t>
      </w:r>
      <w:r w:rsidRPr="006D45B3">
        <w:t xml:space="preserve"> indicates that the UE is successfully registered in N1 mode over 3GPP access or non-3GPP access</w:t>
      </w:r>
      <w:r w:rsidR="00D12962">
        <w:t>;</w:t>
      </w:r>
    </w:p>
    <w:p w14:paraId="7420D802" w14:textId="77777777" w:rsidR="00146D9C" w:rsidRPr="006D45B3" w:rsidRDefault="00D12962" w:rsidP="00146D9C">
      <w:pPr>
        <w:pStyle w:val="B1"/>
      </w:pPr>
      <w:r>
        <w:t>f)</w:t>
      </w:r>
      <w:r>
        <w:tab/>
        <w:t>the UE establishes</w:t>
      </w:r>
      <w:r w:rsidR="003469CF">
        <w:t xml:space="preserve"> or </w:t>
      </w:r>
      <w:r>
        <w:t>releases a connection to a WLAN access and transmission of a PDU of the application via non-3GPP access outside of a PDU session becomes available/unavailable</w:t>
      </w:r>
      <w:r w:rsidR="00016034">
        <w:t>;</w:t>
      </w:r>
    </w:p>
    <w:p w14:paraId="2B0BC59B" w14:textId="77777777" w:rsidR="00946271" w:rsidRDefault="00946271" w:rsidP="00946271">
      <w:pPr>
        <w:pStyle w:val="B1"/>
      </w:pPr>
      <w:r>
        <w:t>g)</w:t>
      </w:r>
      <w:r>
        <w:tab/>
        <w:t xml:space="preserve">the allowed NSSAI </w:t>
      </w:r>
      <w:r w:rsidR="001F286C">
        <w:t xml:space="preserve">or the </w:t>
      </w:r>
      <w:r w:rsidR="001F286C" w:rsidRPr="005F74A9">
        <w:t>configured NSSAI</w:t>
      </w:r>
      <w:r w:rsidR="001F286C">
        <w:t xml:space="preserve"> </w:t>
      </w:r>
      <w:r>
        <w:t>is changed; or</w:t>
      </w:r>
    </w:p>
    <w:p w14:paraId="7DA88EF7" w14:textId="77777777" w:rsidR="00946271" w:rsidRPr="006D45B3" w:rsidRDefault="00946271" w:rsidP="00946271">
      <w:pPr>
        <w:pStyle w:val="B1"/>
      </w:pPr>
      <w:r>
        <w:t>h)</w:t>
      </w:r>
      <w:r>
        <w:tab/>
        <w:t>the LADN information is changed</w:t>
      </w:r>
      <w:r w:rsidRPr="006D45B3">
        <w:t>.</w:t>
      </w:r>
    </w:p>
    <w:p w14:paraId="46819AC2" w14:textId="77777777" w:rsidR="009A6729" w:rsidRDefault="009A6729" w:rsidP="009A6729">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751AD638" w14:textId="77777777" w:rsidR="009A6729" w:rsidRPr="00A16911" w:rsidRDefault="009A6729" w:rsidP="009A6729">
      <w:pPr>
        <w:pStyle w:val="NO"/>
      </w:pPr>
      <w:r w:rsidRPr="00A16911">
        <w:t>NOTE</w:t>
      </w:r>
      <w:r>
        <w:t> </w:t>
      </w:r>
      <w:r w:rsidR="00D87999">
        <w:t>1</w:t>
      </w:r>
      <w:r w:rsidR="006E568C" w:rsidRPr="006E568C">
        <w:t>2</w:t>
      </w:r>
      <w:r w:rsidRPr="00A16911">
        <w:t>:</w:t>
      </w:r>
      <w:r w:rsidRPr="00A16911">
        <w:tab/>
      </w:r>
      <w:r>
        <w:t xml:space="preserve">The time when the UE enforces the change </w:t>
      </w:r>
      <w:r w:rsidRPr="00966329">
        <w:t xml:space="preserve">of the </w:t>
      </w:r>
      <w:r>
        <w:t xml:space="preserve">association of an </w:t>
      </w:r>
      <w:r w:rsidRPr="00966329">
        <w:t>application to</w:t>
      </w:r>
      <w:r>
        <w:t xml:space="preserve"> a</w:t>
      </w:r>
      <w:r w:rsidRPr="00966329">
        <w:t xml:space="preserve"> PDU Session </w:t>
      </w:r>
      <w:r>
        <w:t>is up to UE implementation. It is recommended that the UE performs the enforcement in a timely manner.</w:t>
      </w:r>
    </w:p>
    <w:p w14:paraId="21992911" w14:textId="33E4A791" w:rsidR="00146D9C" w:rsidRDefault="00146D9C" w:rsidP="00146D9C">
      <w:r w:rsidRPr="006D45B3">
        <w:t>The URSP handling layer may request the UE NAS</w:t>
      </w:r>
      <w:r>
        <w:t xml:space="preserve"> layer</w:t>
      </w:r>
      <w:r w:rsidRPr="006D45B3">
        <w:t xml:space="preserve"> to release an existing PDU session after the re-evaluation.</w:t>
      </w:r>
    </w:p>
    <w:p w14:paraId="0DB4F9DA" w14:textId="5ED58397" w:rsidR="00404570" w:rsidRDefault="00404570" w:rsidP="007D0008">
      <w:pPr>
        <w:rPr>
          <w:noProof/>
          <w:highlight w:val="green"/>
        </w:rPr>
      </w:pPr>
      <w:bookmarkStart w:id="9" w:name="_Toc27581311"/>
      <w:bookmarkStart w:id="10" w:name="_Toc36113462"/>
      <w:bookmarkStart w:id="11" w:name="_Toc45212720"/>
      <w:bookmarkStart w:id="12" w:name="_Toc51932233"/>
      <w:bookmarkStart w:id="13" w:name="_Toc99194987"/>
    </w:p>
    <w:p w14:paraId="0C246E4A" w14:textId="77777777" w:rsidR="007D0008" w:rsidRDefault="007D0008" w:rsidP="007D0008">
      <w:pPr>
        <w:rPr>
          <w:noProof/>
          <w:highlight w:val="green"/>
        </w:rPr>
      </w:pPr>
    </w:p>
    <w:p w14:paraId="6DADFDA2" w14:textId="77777777" w:rsidR="007D0008" w:rsidRPr="006B5418" w:rsidRDefault="007D0008" w:rsidP="007D000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EA987A8" w14:textId="77777777" w:rsidR="007D0008" w:rsidRDefault="007D0008" w:rsidP="007D0008">
      <w:pPr>
        <w:rPr>
          <w:noProof/>
          <w:highlight w:val="green"/>
        </w:rPr>
      </w:pPr>
    </w:p>
    <w:p w14:paraId="5FE48CA2" w14:textId="77777777" w:rsidR="00404570" w:rsidRPr="00BD4BFE" w:rsidRDefault="00404570" w:rsidP="00404570">
      <w:pPr>
        <w:pStyle w:val="Heading4"/>
      </w:pPr>
      <w:r>
        <w:t>4.2.2.3</w:t>
      </w:r>
      <w:r>
        <w:tab/>
      </w:r>
      <w:r w:rsidRPr="00A16911">
        <w:t>Association between an application and a PDU session</w:t>
      </w:r>
      <w:r w:rsidRPr="007A55F1">
        <w:t xml:space="preserve"> </w:t>
      </w:r>
      <w:r>
        <w:t>by a 5G-RG or a W-AGF acting on behalf of FN-RG</w:t>
      </w:r>
      <w:bookmarkEnd w:id="9"/>
      <w:bookmarkEnd w:id="10"/>
      <w:bookmarkEnd w:id="11"/>
      <w:bookmarkEnd w:id="12"/>
      <w:bookmarkEnd w:id="13"/>
    </w:p>
    <w:p w14:paraId="5DF41E42" w14:textId="77777777" w:rsidR="00404570" w:rsidRDefault="00404570" w:rsidP="00404570">
      <w:r>
        <w:t xml:space="preserve">In order to send a PDU of an application, the upper layers require information on the PDU session </w:t>
      </w:r>
      <w:r w:rsidRPr="00503973">
        <w:t>(e.g. PDU address)</w:t>
      </w:r>
      <w:r>
        <w:t xml:space="preserve"> via which to send a PDU of an application.</w:t>
      </w:r>
    </w:p>
    <w:p w14:paraId="7939AA08" w14:textId="77777777" w:rsidR="00404570" w:rsidRDefault="00404570" w:rsidP="00404570">
      <w:pPr>
        <w:pStyle w:val="NO"/>
      </w:pPr>
      <w:r>
        <w:t>NOTE 1:</w:t>
      </w:r>
      <w:r>
        <w:tab/>
        <w:t>If PAP/CHAP is used, it is recommended that t</w:t>
      </w:r>
      <w:r w:rsidRPr="005C4E5D">
        <w:t xml:space="preserve">he request from the upper layers </w:t>
      </w:r>
      <w:r>
        <w:t>includes</w:t>
      </w:r>
      <w:r w:rsidRPr="005C4E5D">
        <w:t xml:space="preserve"> a DNN.</w:t>
      </w:r>
    </w:p>
    <w:p w14:paraId="343CEFDD" w14:textId="77777777" w:rsidR="00404570" w:rsidRPr="00A16911" w:rsidRDefault="00404570" w:rsidP="00404570">
      <w:r>
        <w:t>The 5G-RG or the W-AGF acting on behalf of the FN-RG</w:t>
      </w:r>
      <w:r w:rsidRPr="00A16911">
        <w:t xml:space="preserve"> shall </w:t>
      </w:r>
      <w:r w:rsidRPr="00963C66">
        <w:t xml:space="preserve">proceed </w:t>
      </w:r>
      <w:r>
        <w:t>in the following order</w:t>
      </w:r>
      <w:r w:rsidRPr="00A16911">
        <w:t>:</w:t>
      </w:r>
    </w:p>
    <w:p w14:paraId="20CACDF9" w14:textId="77777777" w:rsidR="00404570" w:rsidRPr="00E903B6" w:rsidRDefault="00404570" w:rsidP="00404570">
      <w:pPr>
        <w:pStyle w:val="B1"/>
      </w:pPr>
      <w:r>
        <w:t>a</w:t>
      </w:r>
      <w:r w:rsidRPr="00A16911">
        <w:t>)</w:t>
      </w:r>
      <w:r w:rsidRPr="00A16911">
        <w:tab/>
      </w:r>
      <w:r>
        <w:t xml:space="preserve">the 5G-RG or the W-AGF acting on behalf of the FN-RG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If the traffic descriptor contains more than one</w:t>
      </w:r>
      <w:r w:rsidRPr="00C76FFB">
        <w:t xml:space="preserve"> </w:t>
      </w:r>
      <w:r>
        <w:t>traffic descriptor</w:t>
      </w:r>
      <w:r w:rsidRPr="00E903B6">
        <w:t xml:space="preserve"> component</w:t>
      </w:r>
      <w:r>
        <w:t xml:space="preserve"> type</w:t>
      </w:r>
      <w:r w:rsidRPr="00E903B6">
        <w:t>,</w:t>
      </w:r>
      <w:r>
        <w:t xml:space="preserve"> each of a different type,</w:t>
      </w:r>
      <w:r w:rsidRPr="00E903B6">
        <w:t xml:space="preserve"> all of them shall be matched.</w:t>
      </w:r>
      <w:r w:rsidRPr="00BF6B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rsidRPr="00847532">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1F4C9763" w14:textId="77777777" w:rsidR="00404570" w:rsidRPr="00E903B6" w:rsidRDefault="00404570" w:rsidP="00404570">
      <w:pPr>
        <w:pStyle w:val="B1"/>
      </w:pPr>
      <w:r>
        <w:tab/>
      </w:r>
      <w:r w:rsidRPr="00E903B6">
        <w:t xml:space="preserve">If </w:t>
      </w:r>
      <w:r>
        <w:t>the 5G-RG or the W-AGF acting on behalf of the FN-RG</w:t>
      </w:r>
      <w:r w:rsidRPr="00E903B6">
        <w:t xml:space="preserve"> finds the traffic descriptor in a non-default URSP rule matching the </w:t>
      </w:r>
      <w:r w:rsidRPr="004F1EC2">
        <w:t>application</w:t>
      </w:r>
      <w:r w:rsidRPr="00E903B6">
        <w:t xml:space="preserve"> information, and:</w:t>
      </w:r>
    </w:p>
    <w:p w14:paraId="585860D8" w14:textId="77777777" w:rsidR="00404570" w:rsidRDefault="00404570" w:rsidP="00404570">
      <w:pPr>
        <w:pStyle w:val="B2"/>
      </w:pPr>
      <w:r>
        <w:t>I</w:t>
      </w:r>
      <w:r w:rsidRPr="004730CB">
        <w:t>)</w:t>
      </w:r>
      <w:r w:rsidRPr="004730CB">
        <w:tab/>
      </w:r>
      <w:r w:rsidRPr="00A16911">
        <w:t xml:space="preserve">if there </w:t>
      </w:r>
      <w:r>
        <w:t>is</w:t>
      </w:r>
      <w:r w:rsidRPr="00A16911">
        <w:t xml:space="preserve"> </w:t>
      </w:r>
      <w:r>
        <w:t>one or more</w:t>
      </w:r>
      <w:r w:rsidRPr="00A16911">
        <w:t xml:space="preserve"> PDU session</w:t>
      </w:r>
      <w:r>
        <w:t>s:</w:t>
      </w:r>
    </w:p>
    <w:p w14:paraId="51881AEE" w14:textId="3B495A63" w:rsidR="00404570" w:rsidRDefault="00404570" w:rsidP="007D0008">
      <w:pPr>
        <w:pStyle w:val="B3"/>
      </w:pPr>
      <w:r>
        <w:t>1)</w:t>
      </w:r>
      <w:r>
        <w:tab/>
      </w:r>
      <w:r w:rsidRPr="00A16911">
        <w:t xml:space="preserve">matching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r>
        <w:t xml:space="preserve"> 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t xml:space="preserve">, </w:t>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xml:space="preserve">, and </w:t>
      </w:r>
      <w:r w:rsidRPr="00555990">
        <w:t>a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t>; and</w:t>
      </w:r>
    </w:p>
    <w:p w14:paraId="6D7DFBD8" w14:textId="77777777" w:rsidR="00404570" w:rsidRDefault="00404570" w:rsidP="00404570">
      <w:pPr>
        <w:pStyle w:val="B3"/>
      </w:pPr>
      <w:r>
        <w:t>2)</w:t>
      </w:r>
      <w:r>
        <w:tab/>
      </w:r>
      <w:r w:rsidRPr="001E3378">
        <w:t>established without requesting any parameter</w:t>
      </w:r>
      <w:r>
        <w:t xml:space="preserve">, except the preferred access type and the </w:t>
      </w:r>
      <w:r>
        <w:rPr>
          <w:lang w:eastAsia="ko-KR"/>
        </w:rPr>
        <w:t>m</w:t>
      </w:r>
      <w:r w:rsidRPr="00124EE1">
        <w:rPr>
          <w:lang w:eastAsia="ko-KR"/>
        </w:rPr>
        <w:t xml:space="preserve">ulti-access </w:t>
      </w:r>
      <w:r>
        <w:rPr>
          <w:lang w:eastAsia="ko-KR"/>
        </w:rPr>
        <w:t>preference,</w:t>
      </w:r>
      <w:r w:rsidRPr="001E3378">
        <w:t xml:space="preserve"> </w:t>
      </w:r>
      <w:r>
        <w:t xml:space="preserve">for which </w:t>
      </w:r>
      <w:r w:rsidRPr="001E3378">
        <w:t>the matching route selection descriptor of the URSP rule</w:t>
      </w:r>
      <w:r>
        <w:t xml:space="preserve"> does not provide a route selection descriptor component,</w:t>
      </w:r>
    </w:p>
    <w:p w14:paraId="15337014" w14:textId="77777777" w:rsidR="00404570" w:rsidRPr="000C5CFA" w:rsidRDefault="00404570" w:rsidP="00404570">
      <w:pPr>
        <w:pStyle w:val="B2"/>
      </w:pPr>
      <w:r w:rsidRPr="004730CB">
        <w:tab/>
      </w:r>
      <w:r>
        <w:t>the 5G-RG or the W-AGF acting on behalf of the FN-RG</w:t>
      </w:r>
      <w:r w:rsidRPr="00A16911">
        <w:t xml:space="preserve"> shall provide information on the PDU session</w:t>
      </w:r>
      <w:r>
        <w:t xml:space="preserve"> that matches the route selection descriptor of the lowest precedence value</w:t>
      </w:r>
      <w:r w:rsidRPr="00A16911">
        <w:t xml:space="preserve"> to the upper layers</w:t>
      </w:r>
      <w:r w:rsidRPr="000C5CFA">
        <w:t xml:space="preserve">; </w:t>
      </w:r>
    </w:p>
    <w:p w14:paraId="715F643D" w14:textId="77777777" w:rsidR="00404570" w:rsidRPr="00FB5E2B" w:rsidRDefault="00404570" w:rsidP="00404570">
      <w:pPr>
        <w:pStyle w:val="NO"/>
      </w:pPr>
      <w:r w:rsidRPr="00ED3982">
        <w:t>NOTE</w:t>
      </w:r>
      <w:r w:rsidRPr="00FB5E2B">
        <w:t> </w:t>
      </w:r>
      <w:r w:rsidRPr="006E568C">
        <w:t>2</w:t>
      </w:r>
      <w:r w:rsidRPr="00ED3982">
        <w:t>:</w:t>
      </w:r>
      <w:r w:rsidRPr="00ED3982">
        <w:tab/>
        <w:t xml:space="preserve">It is up to </w:t>
      </w:r>
      <w:r>
        <w:t>the 5G-RG or the W-AGF acting on behalf of the FN-RG</w:t>
      </w:r>
      <w:r w:rsidRPr="00ED3982">
        <w:t xml:space="preserve"> implementation which PDU session to select if there exist multiple PDU sessions matching the same route selection descriptor of the lowest precedence value.</w:t>
      </w:r>
    </w:p>
    <w:p w14:paraId="7395621B" w14:textId="77777777" w:rsidR="00404570" w:rsidRPr="00A16911" w:rsidRDefault="00404570" w:rsidP="00404570">
      <w:pPr>
        <w:pStyle w:val="B2"/>
      </w:pPr>
      <w:r>
        <w:t>II</w:t>
      </w:r>
      <w:r w:rsidRPr="000C5CFA">
        <w:t>)</w:t>
      </w:r>
      <w:r w:rsidRPr="000C5CFA">
        <w:tab/>
        <w:t>otherwise</w:t>
      </w:r>
      <w:r>
        <w:t>:</w:t>
      </w:r>
    </w:p>
    <w:p w14:paraId="44E1A004" w14:textId="77777777" w:rsidR="00404570" w:rsidRPr="00A16911" w:rsidRDefault="00404570" w:rsidP="00404570">
      <w:pPr>
        <w:pStyle w:val="B3"/>
      </w:pPr>
      <w:r w:rsidRPr="00A16911">
        <w:t>1)</w:t>
      </w:r>
      <w:r w:rsidRPr="00A16911">
        <w:tab/>
      </w:r>
      <w:r>
        <w:t>the 5G-RG or the W-AGF acting on behalf of the FN-RG</w:t>
      </w:r>
      <w:r w:rsidRPr="00A16911">
        <w:t xml:space="preserv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1EC49D2F" w14:textId="77777777" w:rsidR="00404570" w:rsidRPr="00A16911" w:rsidRDefault="00404570" w:rsidP="00404570">
      <w:pPr>
        <w:pStyle w:val="B3"/>
      </w:pPr>
      <w:r w:rsidRPr="00A16911">
        <w:t>2)</w:t>
      </w:r>
      <w:r w:rsidRPr="00A16911">
        <w:tab/>
        <w:t>if:</w:t>
      </w:r>
    </w:p>
    <w:p w14:paraId="77CEE4D8" w14:textId="77777777" w:rsidR="00404570" w:rsidRPr="00A16911" w:rsidRDefault="00404570" w:rsidP="00404570">
      <w:pPr>
        <w:pStyle w:val="B4"/>
      </w:pPr>
      <w:r w:rsidRPr="00A16911">
        <w:t>i)</w:t>
      </w:r>
      <w:r w:rsidRPr="00A16911">
        <w:tab/>
      </w:r>
      <w:r w:rsidRPr="000C7A99">
        <w:t xml:space="preserve">the selected route selection descriptor </w:t>
      </w:r>
      <w:r>
        <w:t xml:space="preserve">contains </w:t>
      </w:r>
      <w:r w:rsidRPr="00A16911">
        <w:t>a non-seamless non-3GPP offload indication</w:t>
      </w:r>
      <w:r>
        <w:t>, the 5G-RG or the W-AGF acting on behalf of the FN-RG</w:t>
      </w:r>
      <w:r w:rsidRPr="00733196">
        <w:t xml:space="preserve"> shall proceed to step </w:t>
      </w:r>
      <w:r>
        <w:t>4</w:t>
      </w:r>
      <w:r w:rsidRPr="00733196">
        <w:t>)</w:t>
      </w:r>
      <w:r w:rsidRPr="00A16911">
        <w:t>;</w:t>
      </w:r>
    </w:p>
    <w:p w14:paraId="572E2B54" w14:textId="77777777" w:rsidR="00404570" w:rsidRDefault="00404570" w:rsidP="00404570">
      <w:pPr>
        <w:pStyle w:val="B4"/>
      </w:pPr>
      <w:r w:rsidRPr="00A16911">
        <w:t>ii)</w:t>
      </w:r>
      <w:r w:rsidRPr="00A16911">
        <w:tab/>
      </w:r>
      <w:r>
        <w:t xml:space="preserve">the selected route selection descriptor includes a PDU session type which is not supported by the 5G-RG or the W-AGF acting on behalf of the FN-RG, the 5G-RG or the W-AGF acting on behalf of the FN-RG shall proceed to step </w:t>
      </w:r>
      <w:r>
        <w:rPr>
          <w:rFonts w:hint="eastAsia"/>
          <w:lang w:eastAsia="zh-CN"/>
        </w:rPr>
        <w:t>4</w:t>
      </w:r>
      <w:r>
        <w:t>);</w:t>
      </w:r>
    </w:p>
    <w:p w14:paraId="21410EE8" w14:textId="77777777" w:rsidR="00404570" w:rsidRDefault="00404570" w:rsidP="00404570">
      <w:pPr>
        <w:pStyle w:val="B4"/>
      </w:pPr>
      <w:r>
        <w:t>iii)</w:t>
      </w:r>
      <w:r>
        <w:tab/>
        <w:t>the selected route selection descriptor contains a time window but the time does not match the time window, the 5G-RG or the W-AGF acting on behalf of the FN-RG</w:t>
      </w:r>
      <w:r w:rsidRPr="00A16911">
        <w:t xml:space="preserve"> shall proceed to step</w:t>
      </w:r>
      <w:r>
        <w:t xml:space="preserve"> 4);</w:t>
      </w:r>
    </w:p>
    <w:p w14:paraId="57E5A881" w14:textId="77777777" w:rsidR="00404570" w:rsidRPr="00A16911" w:rsidRDefault="00404570" w:rsidP="00404570">
      <w:pPr>
        <w:pStyle w:val="B4"/>
      </w:pPr>
      <w:r>
        <w:t>iv)</w:t>
      </w:r>
      <w:r>
        <w:tab/>
        <w:t>the selected route selection descriptor contains location criteria but location of the 5G-RG or the W-AGF acting on behalf of the FN-RG does not match the location criteria, the 5G-RG or the W-AGF acting on behalf of the FN-RG shall proceed to step 4);</w:t>
      </w:r>
    </w:p>
    <w:p w14:paraId="207E4EFB" w14:textId="77777777" w:rsidR="00404570" w:rsidRPr="00A16911" w:rsidRDefault="00404570" w:rsidP="00404570">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5G-RG or the W-AGF acting on behalf of the FN-RG does not support ATSSS, the 5G-RG or the W-AGF acting on behalf of the FN-RG shall proceed to step 4);</w:t>
      </w:r>
    </w:p>
    <w:p w14:paraId="28A8BF2A" w14:textId="5D17F148" w:rsidR="00404570" w:rsidRPr="00A16911" w:rsidRDefault="00404570" w:rsidP="00404570">
      <w:pPr>
        <w:pStyle w:val="B4"/>
      </w:pPr>
      <w:r>
        <w:t>va)</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 xml:space="preserve">(or no DNN, if no DNN was indicated by the </w:t>
      </w:r>
      <w:r>
        <w:rPr>
          <w:lang w:eastAsia="ko-KR"/>
        </w:rPr>
        <w:t>5G-RG or the W-AGF acting on behalf of the FN-RG</w:t>
      </w:r>
      <w:r>
        <w:t>) and the same S-NSSAI</w:t>
      </w:r>
      <w:r w:rsidRPr="00E118DD">
        <w:t xml:space="preserve"> associated with (if available</w:t>
      </w:r>
      <w:del w:id="14" w:author="Ericsson 1" w:date="2022-05-02T12:03:00Z">
        <w:r w:rsidRPr="00E118DD" w:rsidDel="007D0008">
          <w:delText xml:space="preserve"> in roaming scenarios</w:delText>
        </w:r>
      </w:del>
      <w:r w:rsidRPr="00E118DD">
        <w:t xml:space="preserve">) a mapped S-NSSAI </w:t>
      </w:r>
      <w:r>
        <w:t xml:space="preserve">(or no S-NSSAI, if no S-NSSAI was indicated by the </w:t>
      </w:r>
      <w:r>
        <w:rPr>
          <w:lang w:eastAsia="ko-KR"/>
        </w:rPr>
        <w:t>5G-RG or the W-AGF acting on behalf of the FN-RG</w:t>
      </w:r>
      <w:r>
        <w:t>) or was</w:t>
      </w:r>
      <w:r w:rsidRPr="00F746FD">
        <w:t xml:space="preserve"> not included in the Allowed SSC mo</w:t>
      </w:r>
      <w:r>
        <w:t>de IE following a rejection</w:t>
      </w:r>
      <w:r w:rsidRPr="00F746FD">
        <w:t xml:space="preserve"> with 5GSM cause value #68 "not supported SSC mode" </w:t>
      </w:r>
      <w:r>
        <w:t xml:space="preserve">for the </w:t>
      </w:r>
      <w:r w:rsidRPr="003168A2">
        <w:t xml:space="preserve">same </w:t>
      </w:r>
      <w:r>
        <w:t>DNN</w:t>
      </w:r>
      <w:r w:rsidRPr="003168A2">
        <w:t xml:space="preserve"> </w:t>
      </w:r>
      <w:r>
        <w:t xml:space="preserve">(or no DNN, if no DNN was indicated by the </w:t>
      </w:r>
      <w:r>
        <w:rPr>
          <w:lang w:eastAsia="ko-KR"/>
        </w:rPr>
        <w:t>5G-RG or the W-AGF acting on behalf of the FN-RG</w:t>
      </w:r>
      <w:r>
        <w:t>) and the same S-NSSAI</w:t>
      </w:r>
      <w:r w:rsidRPr="00E118DD">
        <w:t xml:space="preserve"> associated with (if available</w:t>
      </w:r>
      <w:del w:id="15" w:author="Ericsson 1" w:date="2022-05-02T12:04:00Z">
        <w:r w:rsidRPr="00E118DD" w:rsidDel="007D0008">
          <w:delText xml:space="preserve"> in roaming scenarios</w:delText>
        </w:r>
      </w:del>
      <w:r w:rsidRPr="00E118DD">
        <w:t xml:space="preserve">) a mapped S-NSSAI </w:t>
      </w:r>
      <w:r>
        <w:t xml:space="preserve">(or no S-NSSAI, if no S-NSSAI was indicated by the </w:t>
      </w:r>
      <w:r>
        <w:rPr>
          <w:lang w:eastAsia="ko-KR"/>
        </w:rPr>
        <w:t>5G-RG or the W-AGF acting on behalf of the FN-RG</w:t>
      </w:r>
      <w:r>
        <w:t>)</w:t>
      </w:r>
      <w:r>
        <w:rPr>
          <w:lang w:eastAsia="ko-KR"/>
        </w:rPr>
        <w:t>, the 5G-RG or the W-AGF acting on behalf of the FN-RG shall proceed to step 4); or</w:t>
      </w:r>
    </w:p>
    <w:p w14:paraId="6CBA68C6" w14:textId="77777777" w:rsidR="00404570" w:rsidRPr="00A16911" w:rsidRDefault="00404570" w:rsidP="00404570">
      <w:pPr>
        <w:pStyle w:val="B4"/>
      </w:pPr>
      <w:r>
        <w:t>vi</w:t>
      </w:r>
      <w:r w:rsidRPr="00A16911">
        <w:t>)</w:t>
      </w:r>
      <w:r w:rsidRPr="00A16911">
        <w:tab/>
        <w:t xml:space="preserve">the URSP handling layer requests NAS layer </w:t>
      </w:r>
      <w:r>
        <w:t xml:space="preserve">of the 5G-RG or the W-AGF acting on behalf of the FN-RG </w:t>
      </w:r>
      <w:r w:rsidRPr="00A16911">
        <w:t>to establish a PDU session providing</w:t>
      </w:r>
      <w:r>
        <w:t xml:space="preserve"> at least one of</w:t>
      </w:r>
      <w:r w:rsidRPr="00A16911">
        <w:t xml:space="preserve"> the following PDU session attributes:</w:t>
      </w:r>
    </w:p>
    <w:p w14:paraId="46526ED0" w14:textId="77777777" w:rsidR="00404570" w:rsidRPr="00A16911" w:rsidRDefault="00404570" w:rsidP="00404570">
      <w:pPr>
        <w:pStyle w:val="B5"/>
      </w:pPr>
      <w:r w:rsidRPr="00A16911">
        <w:t>A)</w:t>
      </w:r>
      <w:r w:rsidRPr="00A16911">
        <w:tab/>
        <w:t>SSC mode</w:t>
      </w:r>
      <w:r>
        <w:t xml:space="preserve"> if there is a SSC mode </w:t>
      </w:r>
      <w:r w:rsidRPr="00A16911">
        <w:t>in the route selection descriptor</w:t>
      </w:r>
      <w:r>
        <w:t>;</w:t>
      </w:r>
    </w:p>
    <w:p w14:paraId="6371F734" w14:textId="77777777" w:rsidR="00404570" w:rsidRPr="00F3025B" w:rsidRDefault="00404570" w:rsidP="00404570">
      <w:pPr>
        <w:pStyle w:val="NO"/>
      </w:pPr>
      <w:r>
        <w:rPr>
          <w:rFonts w:hint="eastAsia"/>
          <w:lang w:eastAsia="zh-CN"/>
        </w:rPr>
        <w:t>NOTE</w:t>
      </w:r>
      <w:r>
        <w:t> 3</w:t>
      </w:r>
      <w:r>
        <w:rPr>
          <w:rFonts w:hint="eastAsia"/>
          <w:lang w:eastAsia="zh-CN"/>
        </w:rPr>
        <w:t>:</w:t>
      </w:r>
      <w:r>
        <w:t xml:space="preserve"> 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26257755" w14:textId="77777777" w:rsidR="00404570" w:rsidRDefault="00404570" w:rsidP="00404570">
      <w:pPr>
        <w:pStyle w:val="B5"/>
      </w:pPr>
      <w:r w:rsidRPr="00A16911">
        <w:t>B)</w:t>
      </w:r>
      <w:r w:rsidRPr="00A16911">
        <w:tab/>
        <w:t>one S-NSSAI</w:t>
      </w:r>
      <w:r>
        <w:t xml:space="preserve"> if the S-NSSAI is </w:t>
      </w:r>
      <w:r w:rsidRPr="00A16911">
        <w:t>in the route selection descriptor;</w:t>
      </w:r>
      <w:r>
        <w:t xml:space="preserve"> and the S-NSSAI is in the allowed NSSAI. If none of the S-NSSAI(s) in the route selection descriptor is in the allowed NSSAI, the 5G-RG or the W-AGF acting on behalf of the FN-RG shall proceed to step 4);</w:t>
      </w:r>
    </w:p>
    <w:p w14:paraId="065FD1DF" w14:textId="77777777" w:rsidR="00404570" w:rsidRPr="00A16911" w:rsidRDefault="00404570" w:rsidP="00404570">
      <w:pPr>
        <w:pStyle w:val="NO"/>
      </w:pPr>
      <w:r>
        <w:t>NOTE 4:</w:t>
      </w:r>
      <w:r>
        <w:tab/>
        <w:t>If there are multiple S-NSSAIs in the route selection descriptor, an S-NSSAI is chosen among the S-NSSAIs based on implementation of the 5G-RG or the W-AGF acting on behalf of the FN-RG</w:t>
      </w:r>
      <w:r w:rsidRPr="00A16911">
        <w:t>.</w:t>
      </w:r>
    </w:p>
    <w:p w14:paraId="25031142" w14:textId="77777777" w:rsidR="00404570" w:rsidRPr="00A16911" w:rsidRDefault="00404570" w:rsidP="00404570">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5G-RG is in the service area of that LADN;</w:t>
      </w:r>
    </w:p>
    <w:p w14:paraId="01B9E221" w14:textId="77777777" w:rsidR="00404570" w:rsidRPr="00A16911" w:rsidRDefault="00404570" w:rsidP="00404570">
      <w:pPr>
        <w:pStyle w:val="NO"/>
      </w:pPr>
      <w:r w:rsidRPr="00A16911">
        <w:t>NOTE</w:t>
      </w:r>
      <w:r>
        <w:t> 5</w:t>
      </w:r>
      <w:r w:rsidRPr="00A16911">
        <w:t>:</w:t>
      </w:r>
      <w:r w:rsidRPr="00A16911">
        <w:tab/>
      </w:r>
      <w:r w:rsidRPr="003B7B43">
        <w:t xml:space="preserve">The LADN service does not apply for </w:t>
      </w:r>
      <w:r>
        <w:t xml:space="preserve">either </w:t>
      </w:r>
      <w:r w:rsidRPr="003B7B43">
        <w:t>5G-RG connected to 5GC via wireline access</w:t>
      </w:r>
      <w:r>
        <w:t xml:space="preserve"> or the W-AGF acting on behalf of the FN-RG</w:t>
      </w:r>
      <w:r w:rsidRPr="00A16911">
        <w:t>.</w:t>
      </w:r>
    </w:p>
    <w:p w14:paraId="5324B499" w14:textId="77777777" w:rsidR="00404570" w:rsidRPr="00A16911" w:rsidRDefault="00404570" w:rsidP="00404570">
      <w:pPr>
        <w:pStyle w:val="NO"/>
      </w:pPr>
      <w:r w:rsidRPr="00A16911">
        <w:t>NOTE</w:t>
      </w:r>
      <w:r>
        <w:t> 6</w:t>
      </w:r>
      <w:r w:rsidRPr="00A16911">
        <w:t>:</w:t>
      </w:r>
      <w:r w:rsidRPr="00A16911">
        <w:tab/>
        <w:t>If one or more DNNs are included in the traffic descriptor of a URSP rule</w:t>
      </w:r>
      <w:r>
        <w:t xml:space="preserve"> and no DNN is included in </w:t>
      </w:r>
      <w:r w:rsidRPr="00A16911">
        <w:t xml:space="preserve">the route selection descriptor, </w:t>
      </w:r>
      <w:r w:rsidRPr="008A71E9">
        <w:t>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42313CA8" w14:textId="77777777" w:rsidR="00404570" w:rsidRPr="00A16911" w:rsidRDefault="00404570" w:rsidP="00404570">
      <w:pPr>
        <w:pStyle w:val="NO"/>
      </w:pPr>
      <w:r w:rsidRPr="00A16911">
        <w:t>NOTE</w:t>
      </w:r>
      <w:r>
        <w:t> 7</w:t>
      </w:r>
      <w:r w:rsidRPr="00A16911">
        <w:t>:</w:t>
      </w:r>
      <w:r w:rsidRPr="00A16911">
        <w:tab/>
      </w:r>
      <w:r>
        <w:t>If there are multiple DNNs in the route selection descriptor, a DNN is chosen based on implementation of the 5G-RG or the W-AGF acting on behalf of the FN-RG.</w:t>
      </w:r>
    </w:p>
    <w:p w14:paraId="75F0D929" w14:textId="77777777" w:rsidR="00404570" w:rsidRPr="00A16911" w:rsidRDefault="00404570" w:rsidP="00404570">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33C7FBD2" w14:textId="77777777" w:rsidR="00404570" w:rsidRPr="00A16911" w:rsidRDefault="00404570" w:rsidP="00404570">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1A147FEF" w14:textId="77777777" w:rsidR="00404570" w:rsidRDefault="00404570" w:rsidP="00404570">
      <w:pPr>
        <w:pStyle w:val="NO"/>
      </w:pPr>
      <w:r w:rsidRPr="00DE0800">
        <w:t>NOTE</w:t>
      </w:r>
      <w:r w:rsidRPr="00FB5E2B">
        <w:t> </w:t>
      </w:r>
      <w:r>
        <w:t>8</w:t>
      </w:r>
      <w:r w:rsidRPr="00DE0800">
        <w:t>:</w:t>
      </w:r>
      <w:r w:rsidRPr="00DE0800">
        <w:tab/>
      </w:r>
      <w:r>
        <w:t>If a preferred access type or a multi-access preference is included in the route selection descriptor of a URSP rule, it is recommended that the 5G-RG or the W-AGF acting on behalf of the FN-RG establishes a PDU session based on the preferred access type or the multi-access preference.</w:t>
      </w:r>
    </w:p>
    <w:p w14:paraId="1F7CA2BB" w14:textId="77777777" w:rsidR="00404570" w:rsidRDefault="00404570" w:rsidP="00404570">
      <w:pPr>
        <w:pStyle w:val="B5"/>
      </w:pPr>
      <w:r>
        <w:t>F)</w:t>
      </w:r>
      <w:r>
        <w:tab/>
        <w:t>PDU session pair ID if there is a PDU session pair ID in the route selection descriptor; and</w:t>
      </w:r>
    </w:p>
    <w:p w14:paraId="0B7BAE89" w14:textId="77777777" w:rsidR="00404570" w:rsidRPr="00A16911" w:rsidRDefault="00404570" w:rsidP="00404570">
      <w:pPr>
        <w:pStyle w:val="B5"/>
      </w:pPr>
      <w:r>
        <w:t>G)</w:t>
      </w:r>
      <w:r>
        <w:tab/>
        <w:t>RSN if there is an RSN in the route selection descriptor;</w:t>
      </w:r>
    </w:p>
    <w:p w14:paraId="22E38601" w14:textId="77777777" w:rsidR="00404570" w:rsidRPr="00A16911" w:rsidRDefault="00404570" w:rsidP="00404570">
      <w:pPr>
        <w:pStyle w:val="B4"/>
      </w:pPr>
      <w:r w:rsidRPr="00A16911">
        <w:tab/>
      </w:r>
      <w:r>
        <w:t>the NAS layer of the 5G-RG or the W-AGF acting on behalf of the FN-RG</w:t>
      </w:r>
      <w:r w:rsidRPr="006D45B3">
        <w:t xml:space="preserve"> indicates the result of the PDU session establishment. Upon successful completion of the PDU session establishment, </w:t>
      </w:r>
      <w:r>
        <w:t>the NAS layer of the 5G-RG or the W-AGF acting on behalf of the FN-RG</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The 5G-RG or the W-AGF acting on behalf of the FN-RG</w:t>
      </w:r>
      <w:r w:rsidRPr="00A16911">
        <w:t xml:space="preserv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xml:space="preserve">, </w:t>
      </w:r>
      <w:r>
        <w:t>the 5G-RG or the W-AGF acting on behalf of the FN-RG</w:t>
      </w:r>
      <w:r w:rsidRPr="00A16911">
        <w:t xml:space="preserve"> shall proceed to step 3);</w:t>
      </w:r>
    </w:p>
    <w:p w14:paraId="0D988BBD" w14:textId="77777777" w:rsidR="00404570" w:rsidRPr="00F85EBB" w:rsidRDefault="00404570" w:rsidP="00404570">
      <w:pPr>
        <w:pStyle w:val="B3"/>
      </w:pPr>
      <w:r w:rsidRPr="00F85EBB">
        <w:t>3</w:t>
      </w:r>
      <w:r>
        <w:t>)</w:t>
      </w:r>
      <w:r>
        <w:tab/>
      </w:r>
      <w:r w:rsidRPr="00F85EBB">
        <w:t xml:space="preserve">Based on the rejection cause and if there is another value which can be used for the rejected component in the same route selection descriptor, </w:t>
      </w:r>
      <w:r>
        <w:t>the 5G-RG or the W-AGF acting on behalf of the FN-RG</w:t>
      </w:r>
      <w:r w:rsidRPr="00F85EBB">
        <w:t xml:space="preserve"> shall select another combination of values in the currently selected route selection descriptor by using this value of the rejected component and proceed to step 2), otherwise </w:t>
      </w:r>
      <w:r>
        <w:t>the 5G-RG or the W-AGF acting on behalf of the FN-RG</w:t>
      </w:r>
      <w:r w:rsidRPr="00F85EBB">
        <w:t xml:space="preserve"> shall proceed to step 4); and</w:t>
      </w:r>
    </w:p>
    <w:p w14:paraId="30358E0E" w14:textId="77777777" w:rsidR="00404570" w:rsidRPr="00A16911" w:rsidRDefault="00404570" w:rsidP="00404570">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w:t>
      </w:r>
      <w:r>
        <w:t>the 5G-RG or the W-AGF acting on behalf of the FN-RG</w:t>
      </w:r>
      <w:r w:rsidRPr="00A71F27">
        <w:t xml:space="preserv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w:t>
      </w:r>
      <w:r>
        <w:t>the 5G-RG or the W-AGF acting on behalf of the FN-RG</w:t>
      </w:r>
      <w:r w:rsidRPr="00A71F27">
        <w:t xml:space="preserve"> shall proceed to step </w:t>
      </w:r>
      <w:r>
        <w:t>a</w:t>
      </w:r>
      <w:r w:rsidRPr="00A71F27">
        <w:t>). If all non-de</w:t>
      </w:r>
      <w:r>
        <w:t>fault matching U</w:t>
      </w:r>
      <w:r w:rsidRPr="00A71F27">
        <w:t>R</w:t>
      </w:r>
      <w:r>
        <w:t>SP</w:t>
      </w:r>
      <w:r w:rsidRPr="00A71F27">
        <w:t xml:space="preserve"> rules have been evaluated, </w:t>
      </w:r>
      <w:r>
        <w:t>the 5G-RG or the W-AGF acting on behalf of the FN-RG</w:t>
      </w:r>
      <w:r w:rsidRPr="00A71F27">
        <w:t xml:space="preserve"> shall inform the upper layers of the </w:t>
      </w:r>
      <w:r w:rsidRPr="007A55F1">
        <w:t>failure.</w:t>
      </w:r>
    </w:p>
    <w:p w14:paraId="11977200" w14:textId="77777777" w:rsidR="00404570" w:rsidRDefault="00404570" w:rsidP="00404570">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w:t>
      </w:r>
      <w:r>
        <w:t>:</w:t>
      </w:r>
    </w:p>
    <w:p w14:paraId="79FD2557" w14:textId="77777777" w:rsidR="00404570" w:rsidRPr="000C5CFA" w:rsidRDefault="00404570" w:rsidP="00404570">
      <w:pPr>
        <w:pStyle w:val="B2"/>
      </w:pPr>
      <w:r>
        <w:t>1)</w:t>
      </w:r>
      <w:r>
        <w:tab/>
        <w:t xml:space="preserve">by the 5G-RG </w:t>
      </w:r>
      <w:r w:rsidRPr="00C41949">
        <w:t>and</w:t>
      </w:r>
      <w:r>
        <w:t xml:space="preserve"> local configuration of the 5G-RG for the application is available,</w:t>
      </w:r>
      <w:r w:rsidRPr="000C5CFA">
        <w:t xml:space="preserve"> </w:t>
      </w:r>
      <w:r>
        <w:t xml:space="preserve">the 5G-RG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5G-RG shall </w:t>
      </w:r>
      <w:r w:rsidRPr="000C5CFA">
        <w:t xml:space="preserve">attempt to establish a PDU session using </w:t>
      </w:r>
      <w:r>
        <w:t>local configuration of the 5G-RG</w:t>
      </w:r>
      <w:r w:rsidRPr="000C5CFA">
        <w:t>.</w:t>
      </w:r>
    </w:p>
    <w:p w14:paraId="7F8E7569" w14:textId="77777777" w:rsidR="00404570" w:rsidRPr="00EA5F29" w:rsidRDefault="00404570" w:rsidP="00404570">
      <w:pPr>
        <w:pStyle w:val="NO"/>
      </w:pPr>
      <w:r w:rsidRPr="00DE0800">
        <w:t>NOTE</w:t>
      </w:r>
      <w:r w:rsidRPr="00FB5E2B">
        <w:t> </w:t>
      </w:r>
      <w:r>
        <w:t>9</w:t>
      </w:r>
      <w:r w:rsidRPr="00DE0800">
        <w:t>:</w:t>
      </w:r>
      <w:r w:rsidRPr="00DE0800">
        <w:tab/>
        <w:t>Any</w:t>
      </w:r>
      <w:r>
        <w:t xml:space="preserve"> missing information in local c</w:t>
      </w:r>
      <w:r w:rsidRPr="00DE0800">
        <w:t xml:space="preserve">onfiguration </w:t>
      </w:r>
      <w:r>
        <w:t xml:space="preserve">of the 5G-RG </w:t>
      </w:r>
      <w:r w:rsidRPr="00DE0800">
        <w:t xml:space="preserve">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173B3243" w14:textId="77777777" w:rsidR="00404570" w:rsidRDefault="00404570" w:rsidP="00404570">
      <w:pPr>
        <w:pStyle w:val="B2"/>
      </w:pPr>
      <w:r>
        <w:tab/>
        <w:t xml:space="preserve">If </w:t>
      </w:r>
      <w:r w:rsidRPr="00335028">
        <w:t>the PDU session establishment</w:t>
      </w:r>
      <w:r>
        <w:t xml:space="preserve"> is successful</w:t>
      </w:r>
      <w:r w:rsidRPr="00335028">
        <w:t xml:space="preserve">, </w:t>
      </w:r>
      <w:r>
        <w:t>the NAS layer of the 5G-RG</w:t>
      </w:r>
      <w:r w:rsidRPr="00335028">
        <w:t xml:space="preserve"> shall provide information (e.g. PDU address) of the successfully established PDU session to the upper layers</w:t>
      </w:r>
      <w:r>
        <w:t>.</w:t>
      </w:r>
      <w:r w:rsidRPr="002F0690">
        <w:t xml:space="preserve"> Otherwise, </w:t>
      </w:r>
      <w:r>
        <w:t xml:space="preserve">the 5G-RG </w:t>
      </w:r>
      <w:r w:rsidRPr="002F0690">
        <w:t>shall go to step c)</w:t>
      </w:r>
      <w:r>
        <w:t>; or</w:t>
      </w:r>
    </w:p>
    <w:p w14:paraId="5503E438" w14:textId="77777777" w:rsidR="00404570" w:rsidRDefault="00404570" w:rsidP="00404570">
      <w:pPr>
        <w:pStyle w:val="B2"/>
      </w:pPr>
      <w:r>
        <w:t>2)</w:t>
      </w:r>
      <w:r>
        <w:tab/>
        <w:t xml:space="preserve">by </w:t>
      </w:r>
      <w:r>
        <w:rPr>
          <w:lang w:eastAsia="zh-CN"/>
        </w:rPr>
        <w:t>the W-AGF acting on behalf of the FN-RG</w:t>
      </w:r>
      <w:r w:rsidRPr="002F0690">
        <w:t xml:space="preserve">, </w:t>
      </w:r>
      <w:r>
        <w:rPr>
          <w:lang w:eastAsia="zh-CN"/>
        </w:rPr>
        <w:t>the W-AGF acting on behalf of the FN-RG</w:t>
      </w:r>
      <w:r>
        <w:t xml:space="preserve"> </w:t>
      </w:r>
      <w:r w:rsidRPr="002F0690">
        <w:t>shall go to step c)</w:t>
      </w:r>
      <w:r>
        <w:t>; and</w:t>
      </w:r>
    </w:p>
    <w:p w14:paraId="115714CF" w14:textId="77777777" w:rsidR="00404570" w:rsidRDefault="00404570" w:rsidP="00404570">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w:t>
      </w:r>
      <w:r>
        <w:t>:</w:t>
      </w:r>
    </w:p>
    <w:p w14:paraId="54C60238" w14:textId="77777777" w:rsidR="00404570" w:rsidRPr="007A55F1" w:rsidRDefault="00404570" w:rsidP="00404570">
      <w:pPr>
        <w:pStyle w:val="B2"/>
      </w:pPr>
      <w:r>
        <w:t>1)</w:t>
      </w:r>
      <w:r>
        <w:tab/>
        <w:t xml:space="preserve">by the 5G-RG </w:t>
      </w:r>
      <w:r w:rsidRPr="00C41949">
        <w:t xml:space="preserve">and </w:t>
      </w:r>
      <w:r>
        <w:t xml:space="preserve">if either local configuration of the 5G-RG </w:t>
      </w:r>
      <w:r w:rsidRPr="00C41949">
        <w:t>for the application is not available</w:t>
      </w:r>
      <w:r>
        <w:t xml:space="preserve"> </w:t>
      </w:r>
      <w:r w:rsidRPr="00566957">
        <w:t xml:space="preserve">or the PDU session establishment based on </w:t>
      </w:r>
      <w:r>
        <w:t xml:space="preserve">local configuration of the 5G-RG </w:t>
      </w:r>
      <w:r w:rsidRPr="00566957">
        <w:t>for the application was unsuccessful</w:t>
      </w:r>
      <w:r w:rsidRPr="00C41949">
        <w:t>,</w:t>
      </w:r>
      <w:r w:rsidRPr="005B44ED">
        <w:t xml:space="preserve"> </w:t>
      </w:r>
      <w:r>
        <w:t xml:space="preserve">the 5G-RG </w:t>
      </w:r>
      <w:r w:rsidRPr="00FF567D">
        <w:t>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Pr>
          <w:lang w:eastAsia="zh-CN"/>
        </w:rPr>
        <w:t xml:space="preserve">the 5G-RG </w:t>
      </w:r>
      <w:r w:rsidRPr="007A55F1">
        <w:rPr>
          <w:lang w:eastAsia="zh-CN"/>
        </w:rPr>
        <w:t>shall inform the upper layers of the failure</w:t>
      </w:r>
      <w:r>
        <w:t>; or</w:t>
      </w:r>
    </w:p>
    <w:p w14:paraId="4B5000F3" w14:textId="77777777" w:rsidR="00404570" w:rsidRDefault="00404570" w:rsidP="00404570">
      <w:pPr>
        <w:pStyle w:val="B2"/>
      </w:pPr>
      <w:r>
        <w:t>2)</w:t>
      </w:r>
      <w:r>
        <w:tab/>
        <w:t>by the W-AGF acting on behalf of the FN-RG</w:t>
      </w:r>
      <w:r w:rsidRPr="00C41949">
        <w:t>,</w:t>
      </w:r>
      <w:r w:rsidRPr="005B44ED">
        <w:t xml:space="preserve"> </w:t>
      </w:r>
      <w:r>
        <w:t>the W-AGF acting on behalf of the FN-RG</w:t>
      </w:r>
      <w:r w:rsidRPr="00FF567D">
        <w:t xml:space="preserve"> 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sidRPr="00C41949">
        <w:t>and</w:t>
      </w:r>
      <w:r>
        <w:t xml:space="preserve"> local configuration of the W-AGF acting on behalf of the FN-RG</w:t>
      </w:r>
      <w:r w:rsidRPr="00FF567D">
        <w:t xml:space="preserve"> </w:t>
      </w:r>
      <w:r>
        <w:t>for the application is available,</w:t>
      </w:r>
      <w:r w:rsidRPr="000C5CFA">
        <w:t xml:space="preserve"> </w:t>
      </w:r>
      <w:r>
        <w:t>the W-AGF acting on behalf of the FN-RG</w:t>
      </w:r>
      <w:r w:rsidRPr="00FF567D">
        <w:t xml:space="preserve">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W-AGF acting on behalf of the FN-RG shall </w:t>
      </w:r>
      <w:r w:rsidRPr="000C5CFA">
        <w:t xml:space="preserve">attempt to establish a PDU session using </w:t>
      </w:r>
      <w:r>
        <w:t xml:space="preserve">local configuration of the W-AGF acting on behalf of the FN-RG. If </w:t>
      </w:r>
      <w:r w:rsidRPr="00335028">
        <w:t>the PDU session establishment</w:t>
      </w:r>
      <w:r>
        <w:t xml:space="preserve"> is successful</w:t>
      </w:r>
      <w:r w:rsidRPr="00335028">
        <w:t xml:space="preserve">, </w:t>
      </w:r>
      <w:r>
        <w:t>the NAS layer of the W-AGF acting on behalf of the FN-RG</w:t>
      </w:r>
      <w:r w:rsidRPr="00FF567D">
        <w:t xml:space="preserve"> </w:t>
      </w:r>
      <w:r w:rsidRPr="00335028">
        <w:t>shall provide information (e.g. PDU address) of the successfully established PDU session to the upper layers</w:t>
      </w:r>
      <w:r>
        <w:t>.</w:t>
      </w:r>
      <w:r w:rsidRPr="002F0690">
        <w:t xml:space="preserve"> Otherwise, </w:t>
      </w:r>
      <w:r>
        <w:t>the W-AGF acting on behalf of the FN-RG</w:t>
      </w:r>
      <w:r w:rsidRPr="00FF567D">
        <w:t xml:space="preserve"> </w:t>
      </w:r>
      <w:r w:rsidRPr="007A55F1">
        <w:rPr>
          <w:lang w:eastAsia="zh-CN"/>
        </w:rPr>
        <w:t>shall inform the upper layers of the failure</w:t>
      </w:r>
      <w:r>
        <w:rPr>
          <w:lang w:eastAsia="zh-CN"/>
        </w:rPr>
        <w:t>.</w:t>
      </w:r>
    </w:p>
    <w:p w14:paraId="5741459D" w14:textId="77777777" w:rsidR="00404570" w:rsidRPr="00A16911" w:rsidRDefault="00404570" w:rsidP="00404570">
      <w:r w:rsidRPr="00A16911">
        <w:t xml:space="preserve">The HPLMN may pre-configure </w:t>
      </w:r>
      <w:r>
        <w:t>the 5G-RG or the W-AGF acting on behalf of the FN-RG</w:t>
      </w:r>
      <w:r w:rsidRPr="00A16911">
        <w:t xml:space="preserve"> with URSP or </w:t>
      </w:r>
      <w:r>
        <w:t xml:space="preserve">may </w:t>
      </w:r>
      <w:r w:rsidRPr="00A16911">
        <w:t xml:space="preserve">provide URSP to </w:t>
      </w:r>
      <w:r>
        <w:t>the 5G-RG or the W-AGF acting on behalf of the FN-RG</w:t>
      </w:r>
      <w:r w:rsidRPr="00A16911">
        <w:t xml:space="preserve"> by signalling</w:t>
      </w:r>
      <w:r>
        <w:t xml:space="preserve"> as described in</w:t>
      </w:r>
      <w:r w:rsidRPr="00A16911">
        <w:t xml:space="preserve"> annex D of 3GPP TS 24.501 [</w:t>
      </w:r>
      <w:r>
        <w:t>11</w:t>
      </w:r>
      <w:r w:rsidRPr="00A16911">
        <w:t xml:space="preserve">]. </w:t>
      </w:r>
      <w:r>
        <w:t>In the 5G-RG, the</w:t>
      </w:r>
      <w:r w:rsidRPr="00A16911">
        <w:t xml:space="preserve"> pre-configured URSP and the signalled URSP shall be stored in a non-volatile memory in the ME together with the SUPI from the USIM. If </w:t>
      </w:r>
      <w:r>
        <w:t>the 5G-RG or the W-AGF acting on behalf of the FN-RG</w:t>
      </w:r>
      <w:r w:rsidRPr="00A16911">
        <w:t xml:space="preserve"> has both pre-configured URSP and signalled URSP, </w:t>
      </w:r>
      <w:r>
        <w:t>the 5G-RG or the W-AGF acting on behalf of the FN-RG</w:t>
      </w:r>
      <w:r w:rsidRPr="00A16911">
        <w:t xml:space="preserve"> shall only use the signalled URSP. The pre-configured URSP shall be stored until a new URSP is configured by HPLMN or</w:t>
      </w:r>
      <w:r>
        <w:t xml:space="preserve"> </w:t>
      </w:r>
      <w:r w:rsidRPr="00A16911">
        <w:t>the USIM is removed</w:t>
      </w:r>
      <w:r>
        <w:t xml:space="preserve"> from the </w:t>
      </w:r>
      <w:r w:rsidRPr="00BD2BA3">
        <w:t>5G-RG</w:t>
      </w:r>
      <w:r w:rsidRPr="00A16911">
        <w:t>. The signalled URSP may be modified by the procedures defined in annex D of 3GPP TS 24.501 [</w:t>
      </w:r>
      <w:r>
        <w:t>11</w:t>
      </w:r>
      <w:r w:rsidRPr="00A16911">
        <w:t>] and shall be stored until USIM is removed</w:t>
      </w:r>
      <w:r>
        <w:t xml:space="preserve"> from the 5G-RG or until W-AGF acting on behalf of the FN-RG</w:t>
      </w:r>
      <w:r w:rsidRPr="00A16911">
        <w:t xml:space="preserve"> </w:t>
      </w:r>
      <w:r>
        <w:t>deregisters on behalf of the FN-RG</w:t>
      </w:r>
      <w:r w:rsidRPr="00A16911">
        <w:t xml:space="preserve">. </w:t>
      </w:r>
      <w:r>
        <w:t>In the 5G-RG, t</w:t>
      </w:r>
      <w:r w:rsidRPr="00A16911">
        <w:t>he URSP can only be used if the SUPI from the USIM matches the SUPI stored in the non-volatile memory of the ME</w:t>
      </w:r>
      <w:r>
        <w:t xml:space="preserve">. In the 5G-RG, if </w:t>
      </w:r>
      <w:r w:rsidRPr="00A16911">
        <w:t xml:space="preserve">the SUPI from the USIM </w:t>
      </w:r>
      <w:r>
        <w:t>does not match</w:t>
      </w:r>
      <w:r w:rsidRPr="00A16911">
        <w:t xml:space="preserve"> the SUPI stored in the non-volatile memory of the ME</w:t>
      </w:r>
      <w:r>
        <w:t>,</w:t>
      </w:r>
      <w:r w:rsidRPr="00A16911">
        <w:t xml:space="preserve"> </w:t>
      </w:r>
      <w:r>
        <w:t xml:space="preserve">the 5G-RG </w:t>
      </w:r>
      <w:r w:rsidRPr="00A16911">
        <w:t xml:space="preserve">shall delete </w:t>
      </w:r>
      <w:r>
        <w:t>the URSP</w:t>
      </w:r>
      <w:r w:rsidRPr="00A16911">
        <w:t>.</w:t>
      </w:r>
    </w:p>
    <w:p w14:paraId="7E1881FB" w14:textId="77777777" w:rsidR="00404570" w:rsidRPr="00A16911" w:rsidRDefault="00404570" w:rsidP="00404570">
      <w:r>
        <w:rPr>
          <w:lang w:eastAsia="zh-CN"/>
        </w:rPr>
        <w:t>The 5G-RG or the W-AGF acting on behalf of the FN-RG</w:t>
      </w:r>
      <w:r w:rsidRPr="00A16911">
        <w:rPr>
          <w:rFonts w:hint="eastAsia"/>
          <w:lang w:eastAsia="zh-CN"/>
        </w:rPr>
        <w:t xml:space="preserv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0D3F743F" w14:textId="77777777" w:rsidR="00404570" w:rsidRPr="00A16911" w:rsidRDefault="00404570" w:rsidP="00404570">
      <w:pPr>
        <w:pStyle w:val="NO"/>
      </w:pPr>
      <w:r w:rsidRPr="00A16911">
        <w:t>NOTE</w:t>
      </w:r>
      <w:r>
        <w:t> 10</w:t>
      </w:r>
      <w:r w:rsidRPr="00A16911">
        <w:t>:</w:t>
      </w:r>
      <w:r w:rsidRPr="00A16911">
        <w:tab/>
      </w:r>
      <w:r>
        <w:t>The time when the 5G-RG or the W-AGF acting on behalf of the FN-RG performs the re-evaluation is up to implementation of the 5G-RG or the W-AGF acting on behalf of the FN-RG. It is recommended that the 5G-RG or the W-AGF acting on behalf of the FN-RG performs the re-evaluation in a timely manner.</w:t>
      </w:r>
    </w:p>
    <w:p w14:paraId="565B4451" w14:textId="77777777" w:rsidR="00404570" w:rsidRPr="00A16911" w:rsidRDefault="00404570" w:rsidP="00404570">
      <w:pPr>
        <w:pStyle w:val="B1"/>
      </w:pPr>
      <w:r w:rsidRPr="00A16911">
        <w:t>a)</w:t>
      </w:r>
      <w:r w:rsidRPr="00A16911">
        <w:tab/>
      </w:r>
      <w:r>
        <w:t>the 5G-RG or the W-AGF acting on behalf of the FN-RG</w:t>
      </w:r>
      <w:r w:rsidRPr="00A16911">
        <w:t xml:space="preserve"> performs periodic URSP rules re-evaluation based on implementation</w:t>
      </w:r>
      <w:r>
        <w:t xml:space="preserve"> of the 5G-RG or the W-AGF acting on behalf of the FN-RG</w:t>
      </w:r>
      <w:r w:rsidRPr="00A16911">
        <w:t>;</w:t>
      </w:r>
    </w:p>
    <w:p w14:paraId="0658B072" w14:textId="77777777" w:rsidR="00404570" w:rsidRPr="006D45B3" w:rsidRDefault="00404570" w:rsidP="00404570">
      <w:pPr>
        <w:pStyle w:val="B1"/>
      </w:pPr>
      <w:r w:rsidRPr="00A16911">
        <w:t>b)</w:t>
      </w:r>
      <w:r w:rsidRPr="00A16911">
        <w:tab/>
      </w:r>
      <w:r>
        <w:t>the NAS layer of the 5G-RG or the W-AGF acting on behalf of the FN-RG</w:t>
      </w:r>
      <w:r w:rsidRPr="006D45B3">
        <w:t xml:space="preserve"> indicates that an existing PDU session used for routing traffic of an application based on a URSP rule is released;</w:t>
      </w:r>
    </w:p>
    <w:p w14:paraId="1375B0CD" w14:textId="77777777" w:rsidR="00404570" w:rsidRPr="006D45B3" w:rsidRDefault="00404570" w:rsidP="00404570">
      <w:pPr>
        <w:pStyle w:val="B1"/>
      </w:pPr>
      <w:r w:rsidRPr="006D45B3">
        <w:t>c)</w:t>
      </w:r>
      <w:r w:rsidRPr="006D45B3">
        <w:tab/>
        <w:t>the URSP is updated by the PCF;</w:t>
      </w:r>
    </w:p>
    <w:p w14:paraId="250C6278" w14:textId="77777777" w:rsidR="00404570" w:rsidRPr="006D45B3" w:rsidRDefault="00404570" w:rsidP="00404570">
      <w:pPr>
        <w:pStyle w:val="B1"/>
      </w:pPr>
      <w:r w:rsidRPr="006D45B3">
        <w:t>d)</w:t>
      </w:r>
      <w:r w:rsidRPr="006D45B3">
        <w:tab/>
      </w:r>
      <w:r>
        <w:t xml:space="preserve">the NAS layer of the 5G-RG </w:t>
      </w:r>
      <w:r w:rsidRPr="006D45B3">
        <w:t xml:space="preserve">indicates that </w:t>
      </w:r>
      <w:r>
        <w:t xml:space="preserve">the 5G-RG </w:t>
      </w:r>
      <w:r w:rsidRPr="006D45B3">
        <w:t>performs inter-system change from S1 mode to N1 mode;</w:t>
      </w:r>
    </w:p>
    <w:p w14:paraId="672A5FB2" w14:textId="77777777" w:rsidR="00404570" w:rsidRDefault="00404570" w:rsidP="00404570">
      <w:pPr>
        <w:pStyle w:val="B1"/>
      </w:pPr>
      <w:r w:rsidRPr="006D45B3">
        <w:t>e)</w:t>
      </w:r>
      <w:r w:rsidRPr="006D45B3">
        <w:tab/>
      </w:r>
      <w:r>
        <w:t xml:space="preserve">the NAS layer of the 5G-RG </w:t>
      </w:r>
      <w:r w:rsidRPr="006D45B3">
        <w:t xml:space="preserve">indicates that </w:t>
      </w:r>
      <w:r>
        <w:t xml:space="preserve">the 5G-RG </w:t>
      </w:r>
      <w:r w:rsidRPr="006D45B3">
        <w:t>is successfully registered in N1 mode over 3GPP access</w:t>
      </w:r>
      <w:r>
        <w:t>;</w:t>
      </w:r>
    </w:p>
    <w:p w14:paraId="5FA62227" w14:textId="77777777" w:rsidR="00404570" w:rsidRDefault="00404570" w:rsidP="00404570">
      <w:pPr>
        <w:pStyle w:val="B1"/>
      </w:pPr>
      <w:r>
        <w:t>f)</w:t>
      </w:r>
      <w:r>
        <w:tab/>
        <w:t xml:space="preserve">the allowed NSSAI or the </w:t>
      </w:r>
      <w:r w:rsidRPr="005F74A9">
        <w:t>configured NSSAI</w:t>
      </w:r>
      <w:r>
        <w:t xml:space="preserve"> is changed; or</w:t>
      </w:r>
    </w:p>
    <w:p w14:paraId="037920FE" w14:textId="77777777" w:rsidR="00404570" w:rsidRPr="006D45B3" w:rsidRDefault="00404570" w:rsidP="00404570">
      <w:pPr>
        <w:pStyle w:val="B1"/>
      </w:pPr>
      <w:r>
        <w:t>g)</w:t>
      </w:r>
      <w:r>
        <w:tab/>
        <w:t>the LADN information is changed for the 5G-RG</w:t>
      </w:r>
      <w:r w:rsidRPr="006D45B3">
        <w:t>.</w:t>
      </w:r>
    </w:p>
    <w:p w14:paraId="58F35630" w14:textId="77777777" w:rsidR="00404570" w:rsidRDefault="00404570" w:rsidP="00404570">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 xml:space="preserve">ession, </w:t>
      </w:r>
      <w:r>
        <w:t>the 5G-RG or the W-AGF acting on behalf of the FN-RG</w:t>
      </w:r>
      <w:r w:rsidRPr="00966329">
        <w:t xml:space="preserve"> may enforce such change</w:t>
      </w:r>
      <w:r>
        <w:t xml:space="preserve"> immediately or when the 5G-RG or the W-AGF acting on behalf of the FN-RG returns to 5GMM-IDLE mode</w:t>
      </w:r>
      <w:r w:rsidRPr="00966329">
        <w:t>.</w:t>
      </w:r>
    </w:p>
    <w:p w14:paraId="0A3E45D5" w14:textId="77777777" w:rsidR="00404570" w:rsidRPr="00A16911" w:rsidRDefault="00404570" w:rsidP="00404570">
      <w:pPr>
        <w:pStyle w:val="NO"/>
      </w:pPr>
      <w:r w:rsidRPr="00A16911">
        <w:t>NOTE</w:t>
      </w:r>
      <w:r>
        <w:t> 11</w:t>
      </w:r>
      <w:r w:rsidRPr="00A16911">
        <w:t>:</w:t>
      </w:r>
      <w:r w:rsidRPr="00A16911">
        <w:tab/>
      </w:r>
      <w:r>
        <w:t xml:space="preserve">The time when the 5G-RG or the W-AGF acting on behalf of the FN-RG enforces the change </w:t>
      </w:r>
      <w:r w:rsidRPr="00966329">
        <w:t xml:space="preserve">of the </w:t>
      </w:r>
      <w:r>
        <w:t xml:space="preserve">association of an </w:t>
      </w:r>
      <w:r w:rsidRPr="00966329">
        <w:t>application to</w:t>
      </w:r>
      <w:r>
        <w:t xml:space="preserve"> a</w:t>
      </w:r>
      <w:r w:rsidRPr="00966329">
        <w:t xml:space="preserve"> PDU Session </w:t>
      </w:r>
      <w:r>
        <w:t>is up to implementation of the 5G-RG or the W-AGF acting on behalf of the FN-RG. It is recommended that the 5G-RG or the W-AGF acting on behalf of the FN-RG performs the enforcement in a timely manner.</w:t>
      </w:r>
    </w:p>
    <w:p w14:paraId="1209C06B" w14:textId="796B0958" w:rsidR="00404570" w:rsidRDefault="00404570" w:rsidP="00404570">
      <w:r w:rsidRPr="006D45B3">
        <w:t xml:space="preserve">The URSP handling layer may request </w:t>
      </w:r>
      <w:r>
        <w:t>the NAS layer of the 5G-RG or the W-AGF acting on behalf of the FN-RG</w:t>
      </w:r>
      <w:r w:rsidRPr="006D45B3">
        <w:t xml:space="preserve"> to release an existing PDU session after the re-evaluation.</w:t>
      </w:r>
    </w:p>
    <w:p w14:paraId="1AEC7117" w14:textId="77777777" w:rsidR="007D0008" w:rsidRPr="006B5418" w:rsidRDefault="007D0008" w:rsidP="007D0008">
      <w:pPr>
        <w:pBdr>
          <w:top w:val="single" w:sz="4" w:space="1" w:color="auto"/>
          <w:left w:val="single" w:sz="4" w:space="4" w:color="auto"/>
          <w:bottom w:val="single" w:sz="4" w:space="0"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1A52649D" w14:textId="77777777" w:rsidR="007D0008" w:rsidRDefault="007D0008" w:rsidP="00404570"/>
    <w:p w14:paraId="65FD237D" w14:textId="77777777" w:rsidR="000B0B08" w:rsidRPr="000B0B08" w:rsidRDefault="000B0B08" w:rsidP="000B0B08"/>
    <w:sectPr w:rsidR="000B0B08" w:rsidRPr="000B0B08">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5337" w14:textId="77777777" w:rsidR="00B37413" w:rsidRDefault="00B37413">
      <w:r>
        <w:separator/>
      </w:r>
    </w:p>
  </w:endnote>
  <w:endnote w:type="continuationSeparator" w:id="0">
    <w:p w14:paraId="1078FB6B" w14:textId="77777777" w:rsidR="00B37413" w:rsidRDefault="00B3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5567" w14:textId="77777777" w:rsidR="00551E2D" w:rsidRDefault="00551E2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926D2" w14:textId="77777777" w:rsidR="00B37413" w:rsidRDefault="00B37413">
      <w:r>
        <w:separator/>
      </w:r>
    </w:p>
  </w:footnote>
  <w:footnote w:type="continuationSeparator" w:id="0">
    <w:p w14:paraId="04C2EE87" w14:textId="77777777" w:rsidR="00B37413" w:rsidRDefault="00B37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39BA" w14:textId="77777777" w:rsidR="00440C07" w:rsidRDefault="00440C0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03D5" w14:textId="750FBA64" w:rsidR="00551E2D" w:rsidRDefault="00551E2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F1E4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4ADB87B" w14:textId="77777777" w:rsidR="00551E2D" w:rsidRDefault="00551E2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38</w:t>
    </w:r>
    <w:r>
      <w:rPr>
        <w:rFonts w:ascii="Arial" w:hAnsi="Arial" w:cs="Arial"/>
        <w:b/>
        <w:sz w:val="18"/>
        <w:szCs w:val="18"/>
      </w:rPr>
      <w:fldChar w:fldCharType="end"/>
    </w:r>
  </w:p>
  <w:p w14:paraId="178AFFB5" w14:textId="59E0E474" w:rsidR="00551E2D" w:rsidRDefault="00551E2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F1E4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A807EFF" w14:textId="77777777" w:rsidR="00551E2D" w:rsidRDefault="00551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5846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BA1B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2EE1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4C51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A2B9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8EB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062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064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A621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5672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1">
    <w15:presenceInfo w15:providerId="None" w15:userId="Ericsso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10303"/>
    <w:rsid w:val="00014206"/>
    <w:rsid w:val="000147FB"/>
    <w:rsid w:val="00016034"/>
    <w:rsid w:val="000162CE"/>
    <w:rsid w:val="00022755"/>
    <w:rsid w:val="000229AF"/>
    <w:rsid w:val="00033397"/>
    <w:rsid w:val="0003494D"/>
    <w:rsid w:val="0003513C"/>
    <w:rsid w:val="00040095"/>
    <w:rsid w:val="00051834"/>
    <w:rsid w:val="000532DA"/>
    <w:rsid w:val="00053CA5"/>
    <w:rsid w:val="00054A22"/>
    <w:rsid w:val="00055965"/>
    <w:rsid w:val="00064894"/>
    <w:rsid w:val="00065520"/>
    <w:rsid w:val="000655A6"/>
    <w:rsid w:val="00066F42"/>
    <w:rsid w:val="000737F6"/>
    <w:rsid w:val="00073AC6"/>
    <w:rsid w:val="00073BC1"/>
    <w:rsid w:val="00076BF6"/>
    <w:rsid w:val="00080512"/>
    <w:rsid w:val="000829E0"/>
    <w:rsid w:val="000959C1"/>
    <w:rsid w:val="00096923"/>
    <w:rsid w:val="00096A4C"/>
    <w:rsid w:val="000A134C"/>
    <w:rsid w:val="000A3EF9"/>
    <w:rsid w:val="000A51E3"/>
    <w:rsid w:val="000A5D3B"/>
    <w:rsid w:val="000B0A64"/>
    <w:rsid w:val="000B0B08"/>
    <w:rsid w:val="000B35D7"/>
    <w:rsid w:val="000B5885"/>
    <w:rsid w:val="000C2410"/>
    <w:rsid w:val="000C4C9F"/>
    <w:rsid w:val="000C5393"/>
    <w:rsid w:val="000C6D50"/>
    <w:rsid w:val="000D37E5"/>
    <w:rsid w:val="000D58AB"/>
    <w:rsid w:val="000D68D4"/>
    <w:rsid w:val="000E2EB6"/>
    <w:rsid w:val="000F08EF"/>
    <w:rsid w:val="000F185A"/>
    <w:rsid w:val="00104721"/>
    <w:rsid w:val="00104817"/>
    <w:rsid w:val="00105658"/>
    <w:rsid w:val="0011259D"/>
    <w:rsid w:val="00120687"/>
    <w:rsid w:val="001219CB"/>
    <w:rsid w:val="001274FD"/>
    <w:rsid w:val="0013257A"/>
    <w:rsid w:val="00141676"/>
    <w:rsid w:val="0014384C"/>
    <w:rsid w:val="00146D9C"/>
    <w:rsid w:val="00156DF2"/>
    <w:rsid w:val="00157056"/>
    <w:rsid w:val="00163B5C"/>
    <w:rsid w:val="0016642E"/>
    <w:rsid w:val="00170005"/>
    <w:rsid w:val="001714F2"/>
    <w:rsid w:val="00171B09"/>
    <w:rsid w:val="0017655B"/>
    <w:rsid w:val="00177620"/>
    <w:rsid w:val="001846B0"/>
    <w:rsid w:val="00187F96"/>
    <w:rsid w:val="001A6FB1"/>
    <w:rsid w:val="001B5C24"/>
    <w:rsid w:val="001C273B"/>
    <w:rsid w:val="001C2EE1"/>
    <w:rsid w:val="001C34F4"/>
    <w:rsid w:val="001C559F"/>
    <w:rsid w:val="001D02C2"/>
    <w:rsid w:val="001D0AA8"/>
    <w:rsid w:val="001D16CD"/>
    <w:rsid w:val="001D59EA"/>
    <w:rsid w:val="001D784B"/>
    <w:rsid w:val="001E1CD1"/>
    <w:rsid w:val="001E7E59"/>
    <w:rsid w:val="001F168B"/>
    <w:rsid w:val="001F1EAD"/>
    <w:rsid w:val="001F286C"/>
    <w:rsid w:val="001F2CCE"/>
    <w:rsid w:val="001F3EFD"/>
    <w:rsid w:val="001F457E"/>
    <w:rsid w:val="00202356"/>
    <w:rsid w:val="002023B0"/>
    <w:rsid w:val="00204903"/>
    <w:rsid w:val="00205BB4"/>
    <w:rsid w:val="00206388"/>
    <w:rsid w:val="0020710D"/>
    <w:rsid w:val="0020750A"/>
    <w:rsid w:val="00207E62"/>
    <w:rsid w:val="002200AF"/>
    <w:rsid w:val="00223428"/>
    <w:rsid w:val="0022729E"/>
    <w:rsid w:val="002275D7"/>
    <w:rsid w:val="00230EA1"/>
    <w:rsid w:val="002323D4"/>
    <w:rsid w:val="002331DE"/>
    <w:rsid w:val="00233797"/>
    <w:rsid w:val="002347A2"/>
    <w:rsid w:val="00236E31"/>
    <w:rsid w:val="00245C04"/>
    <w:rsid w:val="0024797F"/>
    <w:rsid w:val="00247B9A"/>
    <w:rsid w:val="002576F7"/>
    <w:rsid w:val="00260F6C"/>
    <w:rsid w:val="00265348"/>
    <w:rsid w:val="0027080D"/>
    <w:rsid w:val="00291D02"/>
    <w:rsid w:val="002964B8"/>
    <w:rsid w:val="002A05EA"/>
    <w:rsid w:val="002A19D2"/>
    <w:rsid w:val="002A7CF9"/>
    <w:rsid w:val="002B19BA"/>
    <w:rsid w:val="002B2E73"/>
    <w:rsid w:val="002C715E"/>
    <w:rsid w:val="002D098C"/>
    <w:rsid w:val="002E1073"/>
    <w:rsid w:val="002E13EC"/>
    <w:rsid w:val="002E7F62"/>
    <w:rsid w:val="002F2EBC"/>
    <w:rsid w:val="002F5E8A"/>
    <w:rsid w:val="00304A83"/>
    <w:rsid w:val="00307A61"/>
    <w:rsid w:val="003172DC"/>
    <w:rsid w:val="00320A91"/>
    <w:rsid w:val="00322DCA"/>
    <w:rsid w:val="003258EB"/>
    <w:rsid w:val="003273BA"/>
    <w:rsid w:val="00336CAE"/>
    <w:rsid w:val="003370C8"/>
    <w:rsid w:val="003419F3"/>
    <w:rsid w:val="00346957"/>
    <w:rsid w:val="003469CF"/>
    <w:rsid w:val="0035054F"/>
    <w:rsid w:val="00351480"/>
    <w:rsid w:val="0035462D"/>
    <w:rsid w:val="00357583"/>
    <w:rsid w:val="00360664"/>
    <w:rsid w:val="003606A2"/>
    <w:rsid w:val="00363D39"/>
    <w:rsid w:val="00371FCA"/>
    <w:rsid w:val="003734FB"/>
    <w:rsid w:val="00375008"/>
    <w:rsid w:val="003757FA"/>
    <w:rsid w:val="00377582"/>
    <w:rsid w:val="00383177"/>
    <w:rsid w:val="00385E68"/>
    <w:rsid w:val="0038606A"/>
    <w:rsid w:val="00392684"/>
    <w:rsid w:val="00394174"/>
    <w:rsid w:val="00396F41"/>
    <w:rsid w:val="003A375B"/>
    <w:rsid w:val="003A45AC"/>
    <w:rsid w:val="003A5528"/>
    <w:rsid w:val="003B16B0"/>
    <w:rsid w:val="003B24C4"/>
    <w:rsid w:val="003B409A"/>
    <w:rsid w:val="003C26D2"/>
    <w:rsid w:val="003C3971"/>
    <w:rsid w:val="003E1FD6"/>
    <w:rsid w:val="003E3BCF"/>
    <w:rsid w:val="003E5ADD"/>
    <w:rsid w:val="003F4039"/>
    <w:rsid w:val="003F66D4"/>
    <w:rsid w:val="00400EB0"/>
    <w:rsid w:val="00402795"/>
    <w:rsid w:val="004042CC"/>
    <w:rsid w:val="00404570"/>
    <w:rsid w:val="004057A9"/>
    <w:rsid w:val="00407DE4"/>
    <w:rsid w:val="0041108C"/>
    <w:rsid w:val="004212FC"/>
    <w:rsid w:val="00423BA9"/>
    <w:rsid w:val="004251AD"/>
    <w:rsid w:val="00431FFB"/>
    <w:rsid w:val="004321F6"/>
    <w:rsid w:val="00440C07"/>
    <w:rsid w:val="004447E7"/>
    <w:rsid w:val="0045086B"/>
    <w:rsid w:val="00451825"/>
    <w:rsid w:val="00455BCD"/>
    <w:rsid w:val="00456C6E"/>
    <w:rsid w:val="004653FD"/>
    <w:rsid w:val="004668D9"/>
    <w:rsid w:val="00466B43"/>
    <w:rsid w:val="00467132"/>
    <w:rsid w:val="00471F0E"/>
    <w:rsid w:val="00475E78"/>
    <w:rsid w:val="00480037"/>
    <w:rsid w:val="00480FAA"/>
    <w:rsid w:val="00481EB9"/>
    <w:rsid w:val="00483BF9"/>
    <w:rsid w:val="004919AD"/>
    <w:rsid w:val="00491CE0"/>
    <w:rsid w:val="00491D43"/>
    <w:rsid w:val="00491F97"/>
    <w:rsid w:val="00494B9B"/>
    <w:rsid w:val="00495B5E"/>
    <w:rsid w:val="004A0B17"/>
    <w:rsid w:val="004A2676"/>
    <w:rsid w:val="004A6257"/>
    <w:rsid w:val="004C0CE7"/>
    <w:rsid w:val="004C6666"/>
    <w:rsid w:val="004C69E5"/>
    <w:rsid w:val="004C7426"/>
    <w:rsid w:val="004C7F87"/>
    <w:rsid w:val="004D3578"/>
    <w:rsid w:val="004D3A29"/>
    <w:rsid w:val="004D7A8D"/>
    <w:rsid w:val="004E213A"/>
    <w:rsid w:val="004E3B74"/>
    <w:rsid w:val="004E481B"/>
    <w:rsid w:val="004F341D"/>
    <w:rsid w:val="004F3E91"/>
    <w:rsid w:val="004F6ED3"/>
    <w:rsid w:val="005018D7"/>
    <w:rsid w:val="00506E8D"/>
    <w:rsid w:val="00511578"/>
    <w:rsid w:val="00514AD2"/>
    <w:rsid w:val="00515D18"/>
    <w:rsid w:val="0052002A"/>
    <w:rsid w:val="00520E3A"/>
    <w:rsid w:val="005233A6"/>
    <w:rsid w:val="00525779"/>
    <w:rsid w:val="0052587F"/>
    <w:rsid w:val="00526935"/>
    <w:rsid w:val="00532907"/>
    <w:rsid w:val="00535FFC"/>
    <w:rsid w:val="00543E6C"/>
    <w:rsid w:val="00546196"/>
    <w:rsid w:val="00551E2D"/>
    <w:rsid w:val="00552DC9"/>
    <w:rsid w:val="00552DEC"/>
    <w:rsid w:val="00565087"/>
    <w:rsid w:val="00566D95"/>
    <w:rsid w:val="00573A30"/>
    <w:rsid w:val="00581EBC"/>
    <w:rsid w:val="00593A44"/>
    <w:rsid w:val="005A1C99"/>
    <w:rsid w:val="005A3F94"/>
    <w:rsid w:val="005B2622"/>
    <w:rsid w:val="005B4A16"/>
    <w:rsid w:val="005C5CD4"/>
    <w:rsid w:val="005D04CF"/>
    <w:rsid w:val="005D2E01"/>
    <w:rsid w:val="005E3E76"/>
    <w:rsid w:val="005F154A"/>
    <w:rsid w:val="005F43E9"/>
    <w:rsid w:val="006018EE"/>
    <w:rsid w:val="00601D8D"/>
    <w:rsid w:val="00603009"/>
    <w:rsid w:val="00606227"/>
    <w:rsid w:val="00606A88"/>
    <w:rsid w:val="00607F3F"/>
    <w:rsid w:val="00614FDF"/>
    <w:rsid w:val="00617CF6"/>
    <w:rsid w:val="0062022E"/>
    <w:rsid w:val="006257C8"/>
    <w:rsid w:val="006264F1"/>
    <w:rsid w:val="00626DB0"/>
    <w:rsid w:val="006300FE"/>
    <w:rsid w:val="00631F57"/>
    <w:rsid w:val="00632FBA"/>
    <w:rsid w:val="00633D70"/>
    <w:rsid w:val="006350B9"/>
    <w:rsid w:val="00635E51"/>
    <w:rsid w:val="00637ED0"/>
    <w:rsid w:val="0064621F"/>
    <w:rsid w:val="006623A8"/>
    <w:rsid w:val="0066287F"/>
    <w:rsid w:val="00664575"/>
    <w:rsid w:val="006707B9"/>
    <w:rsid w:val="00673BB7"/>
    <w:rsid w:val="00681C79"/>
    <w:rsid w:val="00683C90"/>
    <w:rsid w:val="00684E93"/>
    <w:rsid w:val="00691DC7"/>
    <w:rsid w:val="00692F25"/>
    <w:rsid w:val="00693741"/>
    <w:rsid w:val="006A10C3"/>
    <w:rsid w:val="006A2B14"/>
    <w:rsid w:val="006B0893"/>
    <w:rsid w:val="006B2FBE"/>
    <w:rsid w:val="006B3363"/>
    <w:rsid w:val="006C1A59"/>
    <w:rsid w:val="006C5098"/>
    <w:rsid w:val="006D6608"/>
    <w:rsid w:val="006E163A"/>
    <w:rsid w:val="006E32ED"/>
    <w:rsid w:val="006E568C"/>
    <w:rsid w:val="006E59F7"/>
    <w:rsid w:val="006E5C86"/>
    <w:rsid w:val="006F5BB1"/>
    <w:rsid w:val="006F5F76"/>
    <w:rsid w:val="006F6B7D"/>
    <w:rsid w:val="00700A36"/>
    <w:rsid w:val="00703456"/>
    <w:rsid w:val="007069A8"/>
    <w:rsid w:val="00707DE7"/>
    <w:rsid w:val="00714529"/>
    <w:rsid w:val="00715C38"/>
    <w:rsid w:val="00723F85"/>
    <w:rsid w:val="007242EB"/>
    <w:rsid w:val="00727DEA"/>
    <w:rsid w:val="00731AAC"/>
    <w:rsid w:val="00734A5B"/>
    <w:rsid w:val="0074245E"/>
    <w:rsid w:val="007427D1"/>
    <w:rsid w:val="00744E76"/>
    <w:rsid w:val="0074627B"/>
    <w:rsid w:val="00746A2E"/>
    <w:rsid w:val="00751266"/>
    <w:rsid w:val="00755A8C"/>
    <w:rsid w:val="00755DBC"/>
    <w:rsid w:val="00757C7A"/>
    <w:rsid w:val="00757DC8"/>
    <w:rsid w:val="00760663"/>
    <w:rsid w:val="00764A2C"/>
    <w:rsid w:val="0076673A"/>
    <w:rsid w:val="00777DB1"/>
    <w:rsid w:val="00781F0F"/>
    <w:rsid w:val="00787030"/>
    <w:rsid w:val="0079145B"/>
    <w:rsid w:val="00795B5B"/>
    <w:rsid w:val="00795FB9"/>
    <w:rsid w:val="007A4FD6"/>
    <w:rsid w:val="007B2A1C"/>
    <w:rsid w:val="007B3AFE"/>
    <w:rsid w:val="007B3B91"/>
    <w:rsid w:val="007B45E4"/>
    <w:rsid w:val="007C1756"/>
    <w:rsid w:val="007C5853"/>
    <w:rsid w:val="007C72E1"/>
    <w:rsid w:val="007D0008"/>
    <w:rsid w:val="007D24A2"/>
    <w:rsid w:val="007D322E"/>
    <w:rsid w:val="007D6280"/>
    <w:rsid w:val="007D6F80"/>
    <w:rsid w:val="007F022F"/>
    <w:rsid w:val="008028A4"/>
    <w:rsid w:val="00802A22"/>
    <w:rsid w:val="00803FA9"/>
    <w:rsid w:val="00805709"/>
    <w:rsid w:val="00806917"/>
    <w:rsid w:val="0080746B"/>
    <w:rsid w:val="008108EB"/>
    <w:rsid w:val="008119F7"/>
    <w:rsid w:val="00812092"/>
    <w:rsid w:val="00813498"/>
    <w:rsid w:val="00814064"/>
    <w:rsid w:val="00824BF6"/>
    <w:rsid w:val="00835B33"/>
    <w:rsid w:val="0084375C"/>
    <w:rsid w:val="00850BEF"/>
    <w:rsid w:val="00851683"/>
    <w:rsid w:val="00852FF3"/>
    <w:rsid w:val="0085401E"/>
    <w:rsid w:val="008576C8"/>
    <w:rsid w:val="008651A6"/>
    <w:rsid w:val="00865EF4"/>
    <w:rsid w:val="00872478"/>
    <w:rsid w:val="00873243"/>
    <w:rsid w:val="008768CA"/>
    <w:rsid w:val="00881B3D"/>
    <w:rsid w:val="0088397B"/>
    <w:rsid w:val="008866EC"/>
    <w:rsid w:val="00886A62"/>
    <w:rsid w:val="00891B97"/>
    <w:rsid w:val="00895D41"/>
    <w:rsid w:val="008A0C7A"/>
    <w:rsid w:val="008A1753"/>
    <w:rsid w:val="008A1DB8"/>
    <w:rsid w:val="008A550A"/>
    <w:rsid w:val="008A5AF1"/>
    <w:rsid w:val="008B0BA6"/>
    <w:rsid w:val="008B29CA"/>
    <w:rsid w:val="008B2A85"/>
    <w:rsid w:val="008B4B89"/>
    <w:rsid w:val="008C2244"/>
    <w:rsid w:val="008C5A29"/>
    <w:rsid w:val="008D1AD9"/>
    <w:rsid w:val="008D5EFF"/>
    <w:rsid w:val="008D71E3"/>
    <w:rsid w:val="008E5509"/>
    <w:rsid w:val="008F2C19"/>
    <w:rsid w:val="0090271F"/>
    <w:rsid w:val="00902E23"/>
    <w:rsid w:val="0091348E"/>
    <w:rsid w:val="009146AF"/>
    <w:rsid w:val="009156DD"/>
    <w:rsid w:val="00917CCB"/>
    <w:rsid w:val="0092229D"/>
    <w:rsid w:val="00925312"/>
    <w:rsid w:val="0093204D"/>
    <w:rsid w:val="00934831"/>
    <w:rsid w:val="00941ACC"/>
    <w:rsid w:val="00942EC2"/>
    <w:rsid w:val="009441E4"/>
    <w:rsid w:val="0094480A"/>
    <w:rsid w:val="00946271"/>
    <w:rsid w:val="0094749C"/>
    <w:rsid w:val="00950D18"/>
    <w:rsid w:val="00967655"/>
    <w:rsid w:val="00975731"/>
    <w:rsid w:val="00980E87"/>
    <w:rsid w:val="009812CC"/>
    <w:rsid w:val="0098341F"/>
    <w:rsid w:val="00990608"/>
    <w:rsid w:val="0099292B"/>
    <w:rsid w:val="00993D51"/>
    <w:rsid w:val="00996082"/>
    <w:rsid w:val="00996296"/>
    <w:rsid w:val="009A1B27"/>
    <w:rsid w:val="009A4A76"/>
    <w:rsid w:val="009A6566"/>
    <w:rsid w:val="009A6729"/>
    <w:rsid w:val="009B31E2"/>
    <w:rsid w:val="009B41FF"/>
    <w:rsid w:val="009B4A63"/>
    <w:rsid w:val="009B4E1D"/>
    <w:rsid w:val="009B5E63"/>
    <w:rsid w:val="009C01EB"/>
    <w:rsid w:val="009C10D6"/>
    <w:rsid w:val="009C2A84"/>
    <w:rsid w:val="009C77FC"/>
    <w:rsid w:val="009D2D2A"/>
    <w:rsid w:val="009E0815"/>
    <w:rsid w:val="009F1C3E"/>
    <w:rsid w:val="009F37B7"/>
    <w:rsid w:val="009F5131"/>
    <w:rsid w:val="009F5629"/>
    <w:rsid w:val="00A002E3"/>
    <w:rsid w:val="00A01BC7"/>
    <w:rsid w:val="00A03270"/>
    <w:rsid w:val="00A05C1C"/>
    <w:rsid w:val="00A10F02"/>
    <w:rsid w:val="00A1172A"/>
    <w:rsid w:val="00A16131"/>
    <w:rsid w:val="00A164B4"/>
    <w:rsid w:val="00A2047F"/>
    <w:rsid w:val="00A210D4"/>
    <w:rsid w:val="00A32603"/>
    <w:rsid w:val="00A3374F"/>
    <w:rsid w:val="00A3676C"/>
    <w:rsid w:val="00A3746C"/>
    <w:rsid w:val="00A45BF2"/>
    <w:rsid w:val="00A4625F"/>
    <w:rsid w:val="00A464FA"/>
    <w:rsid w:val="00A503B7"/>
    <w:rsid w:val="00A53724"/>
    <w:rsid w:val="00A72388"/>
    <w:rsid w:val="00A82346"/>
    <w:rsid w:val="00A9183A"/>
    <w:rsid w:val="00A923AD"/>
    <w:rsid w:val="00A93E3E"/>
    <w:rsid w:val="00A947AF"/>
    <w:rsid w:val="00A9788A"/>
    <w:rsid w:val="00AA04E5"/>
    <w:rsid w:val="00AA3B6C"/>
    <w:rsid w:val="00AB2024"/>
    <w:rsid w:val="00AB204F"/>
    <w:rsid w:val="00AB3EE8"/>
    <w:rsid w:val="00AC77A1"/>
    <w:rsid w:val="00AD5861"/>
    <w:rsid w:val="00B02A11"/>
    <w:rsid w:val="00B02FC6"/>
    <w:rsid w:val="00B06A33"/>
    <w:rsid w:val="00B10093"/>
    <w:rsid w:val="00B15449"/>
    <w:rsid w:val="00B22198"/>
    <w:rsid w:val="00B221E0"/>
    <w:rsid w:val="00B35D4C"/>
    <w:rsid w:val="00B373D0"/>
    <w:rsid w:val="00B37413"/>
    <w:rsid w:val="00B40ACD"/>
    <w:rsid w:val="00B4755B"/>
    <w:rsid w:val="00B53278"/>
    <w:rsid w:val="00B779AB"/>
    <w:rsid w:val="00B838A5"/>
    <w:rsid w:val="00B860F0"/>
    <w:rsid w:val="00B91380"/>
    <w:rsid w:val="00B94FC2"/>
    <w:rsid w:val="00B95EE2"/>
    <w:rsid w:val="00BB2C90"/>
    <w:rsid w:val="00BB3AFE"/>
    <w:rsid w:val="00BB5CD4"/>
    <w:rsid w:val="00BB5DA0"/>
    <w:rsid w:val="00BB727E"/>
    <w:rsid w:val="00BC0F7D"/>
    <w:rsid w:val="00BC6094"/>
    <w:rsid w:val="00BD0DC8"/>
    <w:rsid w:val="00BD16FD"/>
    <w:rsid w:val="00BD2FDE"/>
    <w:rsid w:val="00BD3E7C"/>
    <w:rsid w:val="00BD4B6C"/>
    <w:rsid w:val="00BE5FA9"/>
    <w:rsid w:val="00BF0B7F"/>
    <w:rsid w:val="00BF550B"/>
    <w:rsid w:val="00BF711A"/>
    <w:rsid w:val="00BF7668"/>
    <w:rsid w:val="00BF7C55"/>
    <w:rsid w:val="00C1221E"/>
    <w:rsid w:val="00C140E5"/>
    <w:rsid w:val="00C16130"/>
    <w:rsid w:val="00C172F6"/>
    <w:rsid w:val="00C2371F"/>
    <w:rsid w:val="00C33079"/>
    <w:rsid w:val="00C40F88"/>
    <w:rsid w:val="00C45231"/>
    <w:rsid w:val="00C4783D"/>
    <w:rsid w:val="00C53CAB"/>
    <w:rsid w:val="00C5452E"/>
    <w:rsid w:val="00C56F92"/>
    <w:rsid w:val="00C57AB3"/>
    <w:rsid w:val="00C622F1"/>
    <w:rsid w:val="00C64548"/>
    <w:rsid w:val="00C670FC"/>
    <w:rsid w:val="00C67EAA"/>
    <w:rsid w:val="00C705F0"/>
    <w:rsid w:val="00C72833"/>
    <w:rsid w:val="00C74F6E"/>
    <w:rsid w:val="00C751EC"/>
    <w:rsid w:val="00C76FFB"/>
    <w:rsid w:val="00C775C2"/>
    <w:rsid w:val="00C807ED"/>
    <w:rsid w:val="00C83D83"/>
    <w:rsid w:val="00C86FA0"/>
    <w:rsid w:val="00C91242"/>
    <w:rsid w:val="00C91AEC"/>
    <w:rsid w:val="00C936D2"/>
    <w:rsid w:val="00C93F40"/>
    <w:rsid w:val="00C9623E"/>
    <w:rsid w:val="00CA0B32"/>
    <w:rsid w:val="00CA0D03"/>
    <w:rsid w:val="00CA3D0C"/>
    <w:rsid w:val="00CA67E2"/>
    <w:rsid w:val="00CA6908"/>
    <w:rsid w:val="00CB6B33"/>
    <w:rsid w:val="00CB7850"/>
    <w:rsid w:val="00CC30EC"/>
    <w:rsid w:val="00CD229D"/>
    <w:rsid w:val="00CD2BE1"/>
    <w:rsid w:val="00CD3543"/>
    <w:rsid w:val="00CD39BC"/>
    <w:rsid w:val="00CD461F"/>
    <w:rsid w:val="00CE08F6"/>
    <w:rsid w:val="00CE376A"/>
    <w:rsid w:val="00CF1AE1"/>
    <w:rsid w:val="00CF7006"/>
    <w:rsid w:val="00D02CA4"/>
    <w:rsid w:val="00D12962"/>
    <w:rsid w:val="00D20016"/>
    <w:rsid w:val="00D2076F"/>
    <w:rsid w:val="00D231BB"/>
    <w:rsid w:val="00D3334D"/>
    <w:rsid w:val="00D33583"/>
    <w:rsid w:val="00D3539C"/>
    <w:rsid w:val="00D53344"/>
    <w:rsid w:val="00D570A6"/>
    <w:rsid w:val="00D57266"/>
    <w:rsid w:val="00D60B5A"/>
    <w:rsid w:val="00D638FB"/>
    <w:rsid w:val="00D64FA5"/>
    <w:rsid w:val="00D7161D"/>
    <w:rsid w:val="00D72883"/>
    <w:rsid w:val="00D738D6"/>
    <w:rsid w:val="00D74EEB"/>
    <w:rsid w:val="00D75083"/>
    <w:rsid w:val="00D755EB"/>
    <w:rsid w:val="00D87999"/>
    <w:rsid w:val="00D87E00"/>
    <w:rsid w:val="00D90F4F"/>
    <w:rsid w:val="00D9134D"/>
    <w:rsid w:val="00D93735"/>
    <w:rsid w:val="00D973C7"/>
    <w:rsid w:val="00DA14D5"/>
    <w:rsid w:val="00DA375F"/>
    <w:rsid w:val="00DA4446"/>
    <w:rsid w:val="00DA7A03"/>
    <w:rsid w:val="00DB1818"/>
    <w:rsid w:val="00DB41C8"/>
    <w:rsid w:val="00DC08CF"/>
    <w:rsid w:val="00DC2658"/>
    <w:rsid w:val="00DC309B"/>
    <w:rsid w:val="00DC3266"/>
    <w:rsid w:val="00DC4B2A"/>
    <w:rsid w:val="00DC4DA2"/>
    <w:rsid w:val="00DC7742"/>
    <w:rsid w:val="00DD3FBB"/>
    <w:rsid w:val="00DE167B"/>
    <w:rsid w:val="00DE2C8B"/>
    <w:rsid w:val="00DF2B1F"/>
    <w:rsid w:val="00DF3FFF"/>
    <w:rsid w:val="00DF60E3"/>
    <w:rsid w:val="00DF62CD"/>
    <w:rsid w:val="00DF784C"/>
    <w:rsid w:val="00E2532A"/>
    <w:rsid w:val="00E3715C"/>
    <w:rsid w:val="00E37612"/>
    <w:rsid w:val="00E37659"/>
    <w:rsid w:val="00E37E39"/>
    <w:rsid w:val="00E40D0A"/>
    <w:rsid w:val="00E42795"/>
    <w:rsid w:val="00E42A56"/>
    <w:rsid w:val="00E4310F"/>
    <w:rsid w:val="00E4477A"/>
    <w:rsid w:val="00E5007F"/>
    <w:rsid w:val="00E61B89"/>
    <w:rsid w:val="00E635CB"/>
    <w:rsid w:val="00E71A10"/>
    <w:rsid w:val="00E728BC"/>
    <w:rsid w:val="00E73494"/>
    <w:rsid w:val="00E73B3D"/>
    <w:rsid w:val="00E77645"/>
    <w:rsid w:val="00E86F78"/>
    <w:rsid w:val="00E96704"/>
    <w:rsid w:val="00EA14FE"/>
    <w:rsid w:val="00EA3084"/>
    <w:rsid w:val="00EA73D2"/>
    <w:rsid w:val="00EB7A1E"/>
    <w:rsid w:val="00EC384D"/>
    <w:rsid w:val="00EC4A25"/>
    <w:rsid w:val="00EC4D94"/>
    <w:rsid w:val="00ED10C6"/>
    <w:rsid w:val="00ED1D08"/>
    <w:rsid w:val="00ED6A62"/>
    <w:rsid w:val="00ED7A5B"/>
    <w:rsid w:val="00EE0A19"/>
    <w:rsid w:val="00EE3D73"/>
    <w:rsid w:val="00EF1E4D"/>
    <w:rsid w:val="00EF5D1D"/>
    <w:rsid w:val="00EF6286"/>
    <w:rsid w:val="00F025A2"/>
    <w:rsid w:val="00F04712"/>
    <w:rsid w:val="00F07C49"/>
    <w:rsid w:val="00F1319B"/>
    <w:rsid w:val="00F20F59"/>
    <w:rsid w:val="00F22EC7"/>
    <w:rsid w:val="00F323E6"/>
    <w:rsid w:val="00F34353"/>
    <w:rsid w:val="00F40A54"/>
    <w:rsid w:val="00F41050"/>
    <w:rsid w:val="00F44F60"/>
    <w:rsid w:val="00F451A0"/>
    <w:rsid w:val="00F46C29"/>
    <w:rsid w:val="00F54244"/>
    <w:rsid w:val="00F55D96"/>
    <w:rsid w:val="00F6155C"/>
    <w:rsid w:val="00F63E45"/>
    <w:rsid w:val="00F653B8"/>
    <w:rsid w:val="00F6665C"/>
    <w:rsid w:val="00F74E19"/>
    <w:rsid w:val="00F75242"/>
    <w:rsid w:val="00F75476"/>
    <w:rsid w:val="00F7694D"/>
    <w:rsid w:val="00F81771"/>
    <w:rsid w:val="00F8527F"/>
    <w:rsid w:val="00F855A7"/>
    <w:rsid w:val="00F94C16"/>
    <w:rsid w:val="00FA1266"/>
    <w:rsid w:val="00FA494E"/>
    <w:rsid w:val="00FB1A55"/>
    <w:rsid w:val="00FB5C5D"/>
    <w:rsid w:val="00FB5FF7"/>
    <w:rsid w:val="00FB7DC9"/>
    <w:rsid w:val="00FC0F36"/>
    <w:rsid w:val="00FC1192"/>
    <w:rsid w:val="00FC1A59"/>
    <w:rsid w:val="00FD5BE2"/>
    <w:rsid w:val="00FE3548"/>
    <w:rsid w:val="00FE7ECE"/>
    <w:rsid w:val="00FF7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7BFF7"/>
  <w15:chartTrackingRefBased/>
  <w15:docId w15:val="{6679848E-5BE5-409E-9CAF-7D6744B6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AE1"/>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qFormat/>
    <w:rsid w:val="00CF1AE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qFormat/>
    <w:rsid w:val="00CF1AE1"/>
    <w:pPr>
      <w:pBdr>
        <w:top w:val="none" w:sz="0" w:space="0" w:color="auto"/>
      </w:pBdr>
      <w:spacing w:before="180"/>
      <w:outlineLvl w:val="1"/>
    </w:pPr>
    <w:rPr>
      <w:sz w:val="32"/>
    </w:rPr>
  </w:style>
  <w:style w:type="paragraph" w:styleId="Heading3">
    <w:name w:val="heading 3"/>
    <w:basedOn w:val="Heading2"/>
    <w:next w:val="Normal"/>
    <w:link w:val="Heading3Char"/>
    <w:qFormat/>
    <w:rsid w:val="00CF1AE1"/>
    <w:pPr>
      <w:spacing w:before="120"/>
      <w:outlineLvl w:val="2"/>
    </w:pPr>
    <w:rPr>
      <w:sz w:val="28"/>
    </w:rPr>
  </w:style>
  <w:style w:type="paragraph" w:styleId="Heading4">
    <w:name w:val="heading 4"/>
    <w:basedOn w:val="Heading3"/>
    <w:next w:val="Normal"/>
    <w:link w:val="Heading4Char"/>
    <w:qFormat/>
    <w:rsid w:val="00CF1AE1"/>
    <w:pPr>
      <w:ind w:left="1418" w:hanging="1418"/>
      <w:outlineLvl w:val="3"/>
    </w:pPr>
    <w:rPr>
      <w:sz w:val="24"/>
    </w:rPr>
  </w:style>
  <w:style w:type="paragraph" w:styleId="Heading5">
    <w:name w:val="heading 5"/>
    <w:basedOn w:val="Heading4"/>
    <w:next w:val="Normal"/>
    <w:qFormat/>
    <w:rsid w:val="00CF1AE1"/>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rsid w:val="00CF1AE1"/>
    <w:pPr>
      <w:ind w:left="0" w:firstLine="0"/>
      <w:outlineLvl w:val="7"/>
    </w:pPr>
  </w:style>
  <w:style w:type="paragraph" w:styleId="Heading9">
    <w:name w:val="heading 9"/>
    <w:basedOn w:val="Heading8"/>
    <w:next w:val="Normal"/>
    <w:qFormat/>
    <w:rsid w:val="00CF1AE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F1AE1"/>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rsid w:val="00CF1AE1"/>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rsid w:val="00CF1AE1"/>
    <w:pPr>
      <w:keepNext/>
      <w:spacing w:after="0"/>
    </w:pPr>
    <w:rPr>
      <w:rFonts w:ascii="Arial" w:hAnsi="Arial"/>
      <w:sz w:val="18"/>
    </w:rPr>
  </w:style>
  <w:style w:type="paragraph" w:customStyle="1" w:styleId="NO">
    <w:name w:val="NO"/>
    <w:basedOn w:val="Normal"/>
    <w:link w:val="NOChar"/>
    <w:qFormat/>
    <w:rsid w:val="00CF1AE1"/>
    <w:pPr>
      <w:keepLines/>
      <w:ind w:left="1135" w:hanging="851"/>
    </w:pPr>
  </w:style>
  <w:style w:type="paragraph" w:customStyle="1" w:styleId="PL">
    <w:name w:val="PL"/>
    <w:rsid w:val="00CF1A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rsid w:val="00CF1AE1"/>
    <w:pPr>
      <w:jc w:val="right"/>
    </w:pPr>
  </w:style>
  <w:style w:type="paragraph" w:customStyle="1" w:styleId="TAL">
    <w:name w:val="TAL"/>
    <w:basedOn w:val="Normal"/>
    <w:link w:val="TALChar"/>
    <w:rsid w:val="00CF1AE1"/>
    <w:pPr>
      <w:keepNext/>
      <w:keepLines/>
      <w:spacing w:after="0"/>
    </w:pPr>
    <w:rPr>
      <w:rFonts w:ascii="Arial" w:hAnsi="Arial"/>
      <w:sz w:val="18"/>
    </w:rPr>
  </w:style>
  <w:style w:type="paragraph" w:customStyle="1" w:styleId="TAH">
    <w:name w:val="TAH"/>
    <w:basedOn w:val="TAC"/>
    <w:link w:val="TAHCar"/>
    <w:rsid w:val="00CF1AE1"/>
    <w:rPr>
      <w:b/>
    </w:rPr>
  </w:style>
  <w:style w:type="paragraph" w:customStyle="1" w:styleId="TAC">
    <w:name w:val="TAC"/>
    <w:basedOn w:val="TAL"/>
    <w:link w:val="TACChar"/>
    <w:rsid w:val="00CF1AE1"/>
    <w:pPr>
      <w:jc w:val="center"/>
    </w:pPr>
  </w:style>
  <w:style w:type="paragraph" w:customStyle="1" w:styleId="LD">
    <w:name w:val="LD"/>
    <w:rsid w:val="00CF1AE1"/>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Normal"/>
    <w:link w:val="EXChar"/>
    <w:rsid w:val="00CF1AE1"/>
    <w:pPr>
      <w:keepLines/>
      <w:ind w:left="1702" w:hanging="1418"/>
    </w:pPr>
  </w:style>
  <w:style w:type="paragraph" w:customStyle="1" w:styleId="FP">
    <w:name w:val="FP"/>
    <w:basedOn w:val="Normal"/>
    <w:rsid w:val="00CF1AE1"/>
    <w:pPr>
      <w:spacing w:after="0"/>
    </w:pPr>
  </w:style>
  <w:style w:type="paragraph" w:customStyle="1" w:styleId="NW">
    <w:name w:val="NW"/>
    <w:basedOn w:val="NO"/>
    <w:rsid w:val="00CF1AE1"/>
    <w:pPr>
      <w:spacing w:after="0"/>
    </w:pPr>
  </w:style>
  <w:style w:type="paragraph" w:customStyle="1" w:styleId="EW">
    <w:name w:val="EW"/>
    <w:basedOn w:val="EX"/>
    <w:rsid w:val="00CF1AE1"/>
    <w:pPr>
      <w:spacing w:after="0"/>
    </w:pPr>
  </w:style>
  <w:style w:type="paragraph" w:customStyle="1" w:styleId="B1">
    <w:name w:val="B1"/>
    <w:basedOn w:val="List"/>
    <w:link w:val="B1Char"/>
    <w:rsid w:val="00CF1AE1"/>
    <w:pPr>
      <w:ind w:left="568" w:hanging="284"/>
      <w:contextualSpacing w:val="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sid w:val="00CF1AE1"/>
    <w:rPr>
      <w:color w:val="FF0000"/>
    </w:rPr>
  </w:style>
  <w:style w:type="paragraph" w:customStyle="1" w:styleId="TH">
    <w:name w:val="TH"/>
    <w:basedOn w:val="Normal"/>
    <w:link w:val="THChar"/>
    <w:rsid w:val="00CF1AE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CF1AE1"/>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CF1AE1"/>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List2"/>
    <w:link w:val="B2Char"/>
    <w:qFormat/>
    <w:rsid w:val="00CF1AE1"/>
    <w:pPr>
      <w:ind w:left="851" w:hanging="284"/>
      <w:contextualSpacing w:val="0"/>
    </w:pPr>
  </w:style>
  <w:style w:type="paragraph" w:customStyle="1" w:styleId="B3">
    <w:name w:val="B3"/>
    <w:basedOn w:val="List3"/>
    <w:link w:val="B3Car"/>
    <w:qFormat/>
    <w:rsid w:val="00CF1AE1"/>
    <w:pPr>
      <w:ind w:left="1135" w:hanging="284"/>
      <w:contextualSpacing w:val="0"/>
    </w:pPr>
  </w:style>
  <w:style w:type="paragraph" w:customStyle="1" w:styleId="B4">
    <w:name w:val="B4"/>
    <w:basedOn w:val="List4"/>
    <w:rsid w:val="00CF1AE1"/>
    <w:pPr>
      <w:ind w:left="1418" w:hanging="284"/>
      <w:contextualSpacing w:val="0"/>
    </w:pPr>
  </w:style>
  <w:style w:type="paragraph" w:customStyle="1" w:styleId="B5">
    <w:name w:val="B5"/>
    <w:basedOn w:val="List5"/>
    <w:rsid w:val="00CF1AE1"/>
    <w:pPr>
      <w:ind w:left="1702" w:hanging="284"/>
      <w:contextualSpacing w:val="0"/>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qFormat/>
    <w:locked/>
    <w:rsid w:val="00755A8C"/>
    <w:rPr>
      <w:rFonts w:eastAsia="Times New Roman"/>
    </w:rPr>
  </w:style>
  <w:style w:type="character" w:customStyle="1" w:styleId="NOChar">
    <w:name w:val="NO Char"/>
    <w:link w:val="NO"/>
    <w:rsid w:val="00FB5FF7"/>
    <w:rPr>
      <w:rFonts w:eastAsia="Times New Roman"/>
    </w:rPr>
  </w:style>
  <w:style w:type="character" w:customStyle="1" w:styleId="B2Char">
    <w:name w:val="B2 Char"/>
    <w:link w:val="B2"/>
    <w:qFormat/>
    <w:locked/>
    <w:rsid w:val="00FB5FF7"/>
    <w:rPr>
      <w:rFonts w:eastAsia="Times New Roman"/>
    </w:rPr>
  </w:style>
  <w:style w:type="character" w:customStyle="1" w:styleId="EditorsNoteChar">
    <w:name w:val="Editor's Note Char"/>
    <w:aliases w:val="EN Char"/>
    <w:link w:val="EditorsNote"/>
    <w:locked/>
    <w:rsid w:val="0094749C"/>
    <w:rPr>
      <w:rFonts w:eastAsia="Times New Roman"/>
      <w:color w:val="FF0000"/>
    </w:rPr>
  </w:style>
  <w:style w:type="paragraph" w:customStyle="1" w:styleId="2">
    <w:name w:val="2"/>
    <w:semiHidden/>
    <w:rsid w:val="00236E31"/>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character" w:customStyle="1" w:styleId="TALChar">
    <w:name w:val="TAL Char"/>
    <w:link w:val="TAL"/>
    <w:qFormat/>
    <w:rsid w:val="00715C38"/>
    <w:rPr>
      <w:rFonts w:ascii="Arial" w:eastAsia="Times New Roman" w:hAnsi="Arial"/>
      <w:sz w:val="18"/>
    </w:rPr>
  </w:style>
  <w:style w:type="character" w:customStyle="1" w:styleId="TACChar">
    <w:name w:val="TAC Char"/>
    <w:link w:val="TAC"/>
    <w:locked/>
    <w:rsid w:val="00715C38"/>
    <w:rPr>
      <w:rFonts w:ascii="Arial" w:eastAsia="Times New Roman" w:hAnsi="Arial"/>
      <w:sz w:val="18"/>
    </w:rPr>
  </w:style>
  <w:style w:type="character" w:customStyle="1" w:styleId="THChar">
    <w:name w:val="TH Char"/>
    <w:link w:val="TH"/>
    <w:rsid w:val="00715C38"/>
    <w:rPr>
      <w:rFonts w:ascii="Arial" w:eastAsia="Times New Roman" w:hAnsi="Arial"/>
      <w:b/>
    </w:rPr>
  </w:style>
  <w:style w:type="character" w:customStyle="1" w:styleId="TFChar">
    <w:name w:val="TF Char"/>
    <w:link w:val="TF"/>
    <w:locked/>
    <w:rsid w:val="00715C38"/>
    <w:rPr>
      <w:rFonts w:ascii="Arial" w:eastAsia="Times New Roman" w:hAnsi="Arial"/>
      <w:b/>
    </w:rPr>
  </w:style>
  <w:style w:type="character" w:customStyle="1" w:styleId="NOZchn">
    <w:name w:val="NO Zchn"/>
    <w:rsid w:val="00146D9C"/>
    <w:rPr>
      <w:rFonts w:ascii="Times New Roman" w:hAnsi="Times New Roman"/>
      <w:lang w:val="en-GB" w:eastAsia="en-US"/>
    </w:rPr>
  </w:style>
  <w:style w:type="character" w:customStyle="1" w:styleId="TALZchn">
    <w:name w:val="TAL Zchn"/>
    <w:locked/>
    <w:rsid w:val="000C6D50"/>
    <w:rPr>
      <w:rFonts w:ascii="Arial" w:hAnsi="Arial" w:cs="Arial"/>
      <w:sz w:val="18"/>
      <w:szCs w:val="18"/>
      <w:lang w:val="en-GB" w:eastAsia="en-US" w:bidi="ar-SA"/>
    </w:rPr>
  </w:style>
  <w:style w:type="character" w:customStyle="1" w:styleId="TAHCar">
    <w:name w:val="TAH Car"/>
    <w:link w:val="TAH"/>
    <w:qFormat/>
    <w:locked/>
    <w:rsid w:val="000C6D50"/>
    <w:rPr>
      <w:rFonts w:ascii="Arial" w:eastAsia="Times New Roman" w:hAnsi="Arial"/>
      <w:b/>
      <w:sz w:val="18"/>
    </w:rPr>
  </w:style>
  <w:style w:type="paragraph" w:styleId="BalloonText">
    <w:name w:val="Balloon Text"/>
    <w:basedOn w:val="Normal"/>
    <w:link w:val="BalloonTextChar"/>
    <w:rsid w:val="000532DA"/>
    <w:pPr>
      <w:spacing w:after="0"/>
    </w:pPr>
    <w:rPr>
      <w:rFonts w:ascii="Segoe UI" w:hAnsi="Segoe UI"/>
      <w:sz w:val="18"/>
      <w:szCs w:val="18"/>
    </w:rPr>
  </w:style>
  <w:style w:type="character" w:customStyle="1" w:styleId="BalloonTextChar">
    <w:name w:val="Balloon Text Char"/>
    <w:link w:val="BalloonText"/>
    <w:rsid w:val="000532DA"/>
    <w:rPr>
      <w:rFonts w:ascii="Segoe UI" w:eastAsia="Times New Roman" w:hAnsi="Segoe UI"/>
      <w:sz w:val="18"/>
      <w:szCs w:val="18"/>
    </w:rPr>
  </w:style>
  <w:style w:type="character" w:customStyle="1" w:styleId="Heading4Char">
    <w:name w:val="Heading 4 Char"/>
    <w:link w:val="Heading4"/>
    <w:rsid w:val="00336CAE"/>
    <w:rPr>
      <w:rFonts w:ascii="Arial" w:eastAsia="Times New Roman" w:hAnsi="Arial"/>
      <w:sz w:val="24"/>
    </w:rPr>
  </w:style>
  <w:style w:type="character" w:customStyle="1" w:styleId="TAHChar">
    <w:name w:val="TAH Char"/>
    <w:rsid w:val="00E96704"/>
    <w:rPr>
      <w:rFonts w:ascii="Arial" w:hAnsi="Arial"/>
      <w:b/>
      <w:sz w:val="18"/>
      <w:lang w:val="en-GB" w:eastAsia="en-US"/>
    </w:rPr>
  </w:style>
  <w:style w:type="character" w:customStyle="1" w:styleId="EXChar">
    <w:name w:val="EX Char"/>
    <w:link w:val="EX"/>
    <w:locked/>
    <w:rsid w:val="00BF0B7F"/>
    <w:rPr>
      <w:rFonts w:eastAsia="Times New Roman"/>
    </w:rPr>
  </w:style>
  <w:style w:type="paragraph" w:styleId="Revision">
    <w:name w:val="Revision"/>
    <w:hidden/>
    <w:uiPriority w:val="99"/>
    <w:semiHidden/>
    <w:rsid w:val="00CD2BE1"/>
    <w:rPr>
      <w:lang w:val="en-GB"/>
    </w:rPr>
  </w:style>
  <w:style w:type="character" w:customStyle="1" w:styleId="EXCar">
    <w:name w:val="EX Car"/>
    <w:locked/>
    <w:rsid w:val="00DC08CF"/>
    <w:rPr>
      <w:rFonts w:ascii="Times New Roman" w:hAnsi="Times New Roman"/>
      <w:lang w:val="en-GB"/>
    </w:rPr>
  </w:style>
  <w:style w:type="character" w:customStyle="1" w:styleId="TANChar">
    <w:name w:val="TAN Char"/>
    <w:link w:val="TAN"/>
    <w:locked/>
    <w:rsid w:val="00B35D4C"/>
    <w:rPr>
      <w:rFonts w:ascii="Arial" w:eastAsia="Times New Roman" w:hAnsi="Arial"/>
      <w:sz w:val="18"/>
    </w:rPr>
  </w:style>
  <w:style w:type="character" w:customStyle="1" w:styleId="Heading3Char">
    <w:name w:val="Heading 3 Char"/>
    <w:link w:val="Heading3"/>
    <w:rsid w:val="00FC0F36"/>
    <w:rPr>
      <w:rFonts w:ascii="Arial" w:eastAsia="Times New Roman" w:hAnsi="Arial"/>
      <w:sz w:val="28"/>
    </w:rPr>
  </w:style>
  <w:style w:type="character" w:customStyle="1" w:styleId="apple-converted-space">
    <w:name w:val="apple-converted-space"/>
    <w:rsid w:val="00D87999"/>
  </w:style>
  <w:style w:type="paragraph" w:styleId="List">
    <w:name w:val="List"/>
    <w:basedOn w:val="Normal"/>
    <w:rsid w:val="00CF1AE1"/>
    <w:pPr>
      <w:ind w:left="360" w:hanging="360"/>
      <w:contextualSpacing/>
    </w:pPr>
  </w:style>
  <w:style w:type="paragraph" w:styleId="List2">
    <w:name w:val="List 2"/>
    <w:basedOn w:val="Normal"/>
    <w:rsid w:val="00CF1AE1"/>
    <w:pPr>
      <w:ind w:left="720" w:hanging="360"/>
      <w:contextualSpacing/>
    </w:pPr>
  </w:style>
  <w:style w:type="paragraph" w:styleId="List3">
    <w:name w:val="List 3"/>
    <w:basedOn w:val="Normal"/>
    <w:rsid w:val="00CF1AE1"/>
    <w:pPr>
      <w:ind w:left="1080" w:hanging="360"/>
      <w:contextualSpacing/>
    </w:pPr>
  </w:style>
  <w:style w:type="paragraph" w:styleId="List4">
    <w:name w:val="List 4"/>
    <w:basedOn w:val="Normal"/>
    <w:rsid w:val="00CF1AE1"/>
    <w:pPr>
      <w:ind w:left="1440" w:hanging="360"/>
      <w:contextualSpacing/>
    </w:pPr>
  </w:style>
  <w:style w:type="paragraph" w:styleId="List5">
    <w:name w:val="List 5"/>
    <w:basedOn w:val="Normal"/>
    <w:rsid w:val="00CF1AE1"/>
    <w:pPr>
      <w:ind w:left="1800" w:hanging="360"/>
      <w:contextualSpacing/>
    </w:pPr>
  </w:style>
  <w:style w:type="paragraph" w:styleId="Bibliography">
    <w:name w:val="Bibliography"/>
    <w:basedOn w:val="Normal"/>
    <w:next w:val="Normal"/>
    <w:uiPriority w:val="37"/>
    <w:semiHidden/>
    <w:unhideWhenUsed/>
    <w:rsid w:val="00506E8D"/>
  </w:style>
  <w:style w:type="paragraph" w:styleId="BlockText">
    <w:name w:val="Block Text"/>
    <w:basedOn w:val="Normal"/>
    <w:rsid w:val="00506E8D"/>
    <w:pPr>
      <w:spacing w:after="120"/>
      <w:ind w:left="1440" w:right="1440"/>
    </w:pPr>
  </w:style>
  <w:style w:type="paragraph" w:styleId="BodyText">
    <w:name w:val="Body Text"/>
    <w:basedOn w:val="Normal"/>
    <w:link w:val="BodyTextChar"/>
    <w:rsid w:val="00506E8D"/>
    <w:pPr>
      <w:spacing w:after="120"/>
    </w:pPr>
  </w:style>
  <w:style w:type="character" w:customStyle="1" w:styleId="BodyTextChar">
    <w:name w:val="Body Text Char"/>
    <w:link w:val="BodyText"/>
    <w:rsid w:val="00506E8D"/>
    <w:rPr>
      <w:rFonts w:eastAsia="Times New Roman"/>
    </w:rPr>
  </w:style>
  <w:style w:type="paragraph" w:styleId="BodyText2">
    <w:name w:val="Body Text 2"/>
    <w:basedOn w:val="Normal"/>
    <w:link w:val="BodyText2Char"/>
    <w:rsid w:val="00506E8D"/>
    <w:pPr>
      <w:spacing w:after="120" w:line="480" w:lineRule="auto"/>
    </w:pPr>
  </w:style>
  <w:style w:type="character" w:customStyle="1" w:styleId="BodyText2Char">
    <w:name w:val="Body Text 2 Char"/>
    <w:link w:val="BodyText2"/>
    <w:rsid w:val="00506E8D"/>
    <w:rPr>
      <w:rFonts w:eastAsia="Times New Roman"/>
    </w:rPr>
  </w:style>
  <w:style w:type="paragraph" w:styleId="BodyText3">
    <w:name w:val="Body Text 3"/>
    <w:basedOn w:val="Normal"/>
    <w:link w:val="BodyText3Char"/>
    <w:rsid w:val="00506E8D"/>
    <w:pPr>
      <w:spacing w:after="120"/>
    </w:pPr>
    <w:rPr>
      <w:sz w:val="16"/>
      <w:szCs w:val="16"/>
    </w:rPr>
  </w:style>
  <w:style w:type="character" w:customStyle="1" w:styleId="BodyText3Char">
    <w:name w:val="Body Text 3 Char"/>
    <w:link w:val="BodyText3"/>
    <w:rsid w:val="00506E8D"/>
    <w:rPr>
      <w:rFonts w:eastAsia="Times New Roman"/>
      <w:sz w:val="16"/>
      <w:szCs w:val="16"/>
    </w:rPr>
  </w:style>
  <w:style w:type="paragraph" w:styleId="BodyTextFirstIndent">
    <w:name w:val="Body Text First Indent"/>
    <w:basedOn w:val="BodyText"/>
    <w:link w:val="BodyTextFirstIndentChar"/>
    <w:rsid w:val="00506E8D"/>
    <w:pPr>
      <w:ind w:firstLine="210"/>
    </w:pPr>
  </w:style>
  <w:style w:type="character" w:customStyle="1" w:styleId="BodyTextFirstIndentChar">
    <w:name w:val="Body Text First Indent Char"/>
    <w:link w:val="BodyTextFirstIndent"/>
    <w:rsid w:val="00506E8D"/>
    <w:rPr>
      <w:rFonts w:eastAsia="Times New Roman"/>
    </w:rPr>
  </w:style>
  <w:style w:type="paragraph" w:styleId="BodyTextIndent">
    <w:name w:val="Body Text Indent"/>
    <w:basedOn w:val="Normal"/>
    <w:link w:val="BodyTextIndentChar"/>
    <w:rsid w:val="00506E8D"/>
    <w:pPr>
      <w:spacing w:after="120"/>
      <w:ind w:left="283"/>
    </w:pPr>
  </w:style>
  <w:style w:type="character" w:customStyle="1" w:styleId="BodyTextIndentChar">
    <w:name w:val="Body Text Indent Char"/>
    <w:link w:val="BodyTextIndent"/>
    <w:rsid w:val="00506E8D"/>
    <w:rPr>
      <w:rFonts w:eastAsia="Times New Roman"/>
    </w:rPr>
  </w:style>
  <w:style w:type="paragraph" w:styleId="BodyTextFirstIndent2">
    <w:name w:val="Body Text First Indent 2"/>
    <w:basedOn w:val="BodyTextIndent"/>
    <w:link w:val="BodyTextFirstIndent2Char"/>
    <w:rsid w:val="00506E8D"/>
    <w:pPr>
      <w:ind w:firstLine="210"/>
    </w:pPr>
  </w:style>
  <w:style w:type="character" w:customStyle="1" w:styleId="BodyTextFirstIndent2Char">
    <w:name w:val="Body Text First Indent 2 Char"/>
    <w:link w:val="BodyTextFirstIndent2"/>
    <w:rsid w:val="00506E8D"/>
    <w:rPr>
      <w:rFonts w:eastAsia="Times New Roman"/>
    </w:rPr>
  </w:style>
  <w:style w:type="paragraph" w:styleId="BodyTextIndent2">
    <w:name w:val="Body Text Indent 2"/>
    <w:basedOn w:val="Normal"/>
    <w:link w:val="BodyTextIndent2Char"/>
    <w:rsid w:val="00506E8D"/>
    <w:pPr>
      <w:spacing w:after="120" w:line="480" w:lineRule="auto"/>
      <w:ind w:left="283"/>
    </w:pPr>
  </w:style>
  <w:style w:type="character" w:customStyle="1" w:styleId="BodyTextIndent2Char">
    <w:name w:val="Body Text Indent 2 Char"/>
    <w:link w:val="BodyTextIndent2"/>
    <w:rsid w:val="00506E8D"/>
    <w:rPr>
      <w:rFonts w:eastAsia="Times New Roman"/>
    </w:rPr>
  </w:style>
  <w:style w:type="paragraph" w:styleId="BodyTextIndent3">
    <w:name w:val="Body Text Indent 3"/>
    <w:basedOn w:val="Normal"/>
    <w:link w:val="BodyTextIndent3Char"/>
    <w:rsid w:val="00506E8D"/>
    <w:pPr>
      <w:spacing w:after="120"/>
      <w:ind w:left="283"/>
    </w:pPr>
    <w:rPr>
      <w:sz w:val="16"/>
      <w:szCs w:val="16"/>
    </w:rPr>
  </w:style>
  <w:style w:type="character" w:customStyle="1" w:styleId="BodyTextIndent3Char">
    <w:name w:val="Body Text Indent 3 Char"/>
    <w:link w:val="BodyTextIndent3"/>
    <w:rsid w:val="00506E8D"/>
    <w:rPr>
      <w:rFonts w:eastAsia="Times New Roman"/>
      <w:sz w:val="16"/>
      <w:szCs w:val="16"/>
    </w:rPr>
  </w:style>
  <w:style w:type="paragraph" w:styleId="Caption">
    <w:name w:val="caption"/>
    <w:basedOn w:val="Normal"/>
    <w:next w:val="Normal"/>
    <w:semiHidden/>
    <w:unhideWhenUsed/>
    <w:qFormat/>
    <w:rsid w:val="00506E8D"/>
    <w:rPr>
      <w:b/>
      <w:bCs/>
    </w:rPr>
  </w:style>
  <w:style w:type="paragraph" w:styleId="Closing">
    <w:name w:val="Closing"/>
    <w:basedOn w:val="Normal"/>
    <w:link w:val="ClosingChar"/>
    <w:rsid w:val="00506E8D"/>
    <w:pPr>
      <w:ind w:left="4252"/>
    </w:pPr>
  </w:style>
  <w:style w:type="character" w:customStyle="1" w:styleId="ClosingChar">
    <w:name w:val="Closing Char"/>
    <w:link w:val="Closing"/>
    <w:rsid w:val="00506E8D"/>
    <w:rPr>
      <w:rFonts w:eastAsia="Times New Roman"/>
    </w:rPr>
  </w:style>
  <w:style w:type="paragraph" w:styleId="CommentText">
    <w:name w:val="annotation text"/>
    <w:basedOn w:val="Normal"/>
    <w:link w:val="CommentTextChar"/>
    <w:rsid w:val="00506E8D"/>
  </w:style>
  <w:style w:type="character" w:customStyle="1" w:styleId="CommentTextChar">
    <w:name w:val="Comment Text Char"/>
    <w:link w:val="CommentText"/>
    <w:rsid w:val="00506E8D"/>
    <w:rPr>
      <w:rFonts w:eastAsia="Times New Roman"/>
    </w:rPr>
  </w:style>
  <w:style w:type="paragraph" w:styleId="CommentSubject">
    <w:name w:val="annotation subject"/>
    <w:basedOn w:val="CommentText"/>
    <w:next w:val="CommentText"/>
    <w:link w:val="CommentSubjectChar"/>
    <w:rsid w:val="00506E8D"/>
    <w:rPr>
      <w:b/>
      <w:bCs/>
    </w:rPr>
  </w:style>
  <w:style w:type="character" w:customStyle="1" w:styleId="CommentSubjectChar">
    <w:name w:val="Comment Subject Char"/>
    <w:link w:val="CommentSubject"/>
    <w:rsid w:val="00506E8D"/>
    <w:rPr>
      <w:rFonts w:eastAsia="Times New Roman"/>
      <w:b/>
      <w:bCs/>
    </w:rPr>
  </w:style>
  <w:style w:type="paragraph" w:styleId="Date">
    <w:name w:val="Date"/>
    <w:basedOn w:val="Normal"/>
    <w:next w:val="Normal"/>
    <w:link w:val="DateChar"/>
    <w:rsid w:val="00506E8D"/>
  </w:style>
  <w:style w:type="character" w:customStyle="1" w:styleId="DateChar">
    <w:name w:val="Date Char"/>
    <w:link w:val="Date"/>
    <w:rsid w:val="00506E8D"/>
    <w:rPr>
      <w:rFonts w:eastAsia="Times New Roman"/>
    </w:rPr>
  </w:style>
  <w:style w:type="paragraph" w:styleId="DocumentMap">
    <w:name w:val="Document Map"/>
    <w:basedOn w:val="Normal"/>
    <w:link w:val="DocumentMapChar"/>
    <w:rsid w:val="00506E8D"/>
    <w:rPr>
      <w:rFonts w:ascii="Segoe UI" w:hAnsi="Segoe UI" w:cs="Segoe UI"/>
      <w:sz w:val="16"/>
      <w:szCs w:val="16"/>
    </w:rPr>
  </w:style>
  <w:style w:type="character" w:customStyle="1" w:styleId="DocumentMapChar">
    <w:name w:val="Document Map Char"/>
    <w:link w:val="DocumentMap"/>
    <w:rsid w:val="00506E8D"/>
    <w:rPr>
      <w:rFonts w:ascii="Segoe UI" w:eastAsia="Times New Roman" w:hAnsi="Segoe UI" w:cs="Segoe UI"/>
      <w:sz w:val="16"/>
      <w:szCs w:val="16"/>
    </w:rPr>
  </w:style>
  <w:style w:type="paragraph" w:styleId="E-mailSignature">
    <w:name w:val="E-mail Signature"/>
    <w:basedOn w:val="Normal"/>
    <w:link w:val="E-mailSignatureChar"/>
    <w:rsid w:val="00506E8D"/>
  </w:style>
  <w:style w:type="character" w:customStyle="1" w:styleId="E-mailSignatureChar">
    <w:name w:val="E-mail Signature Char"/>
    <w:link w:val="E-mailSignature"/>
    <w:rsid w:val="00506E8D"/>
    <w:rPr>
      <w:rFonts w:eastAsia="Times New Roman"/>
    </w:rPr>
  </w:style>
  <w:style w:type="paragraph" w:styleId="EndnoteText">
    <w:name w:val="endnote text"/>
    <w:basedOn w:val="Normal"/>
    <w:link w:val="EndnoteTextChar"/>
    <w:rsid w:val="00506E8D"/>
  </w:style>
  <w:style w:type="character" w:customStyle="1" w:styleId="EndnoteTextChar">
    <w:name w:val="Endnote Text Char"/>
    <w:link w:val="EndnoteText"/>
    <w:rsid w:val="00506E8D"/>
    <w:rPr>
      <w:rFonts w:eastAsia="Times New Roman"/>
    </w:rPr>
  </w:style>
  <w:style w:type="paragraph" w:styleId="EnvelopeAddress">
    <w:name w:val="envelope address"/>
    <w:basedOn w:val="Normal"/>
    <w:rsid w:val="00506E8D"/>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506E8D"/>
    <w:rPr>
      <w:rFonts w:ascii="Calibri Light" w:hAnsi="Calibri Light"/>
    </w:rPr>
  </w:style>
  <w:style w:type="paragraph" w:styleId="FootnoteText">
    <w:name w:val="footnote text"/>
    <w:basedOn w:val="Normal"/>
    <w:link w:val="FootnoteTextChar"/>
    <w:rsid w:val="00506E8D"/>
  </w:style>
  <w:style w:type="character" w:customStyle="1" w:styleId="FootnoteTextChar">
    <w:name w:val="Footnote Text Char"/>
    <w:link w:val="FootnoteText"/>
    <w:rsid w:val="00506E8D"/>
    <w:rPr>
      <w:rFonts w:eastAsia="Times New Roman"/>
    </w:rPr>
  </w:style>
  <w:style w:type="paragraph" w:styleId="HTMLAddress">
    <w:name w:val="HTML Address"/>
    <w:basedOn w:val="Normal"/>
    <w:link w:val="HTMLAddressChar"/>
    <w:rsid w:val="00506E8D"/>
    <w:rPr>
      <w:i/>
      <w:iCs/>
    </w:rPr>
  </w:style>
  <w:style w:type="character" w:customStyle="1" w:styleId="HTMLAddressChar">
    <w:name w:val="HTML Address Char"/>
    <w:link w:val="HTMLAddress"/>
    <w:rsid w:val="00506E8D"/>
    <w:rPr>
      <w:rFonts w:eastAsia="Times New Roman"/>
      <w:i/>
      <w:iCs/>
    </w:rPr>
  </w:style>
  <w:style w:type="paragraph" w:styleId="HTMLPreformatted">
    <w:name w:val="HTML Preformatted"/>
    <w:basedOn w:val="Normal"/>
    <w:link w:val="HTMLPreformattedChar"/>
    <w:rsid w:val="00506E8D"/>
    <w:rPr>
      <w:rFonts w:ascii="Courier New" w:hAnsi="Courier New" w:cs="Courier New"/>
    </w:rPr>
  </w:style>
  <w:style w:type="character" w:customStyle="1" w:styleId="HTMLPreformattedChar">
    <w:name w:val="HTML Preformatted Char"/>
    <w:link w:val="HTMLPreformatted"/>
    <w:rsid w:val="00506E8D"/>
    <w:rPr>
      <w:rFonts w:ascii="Courier New" w:eastAsia="Times New Roman" w:hAnsi="Courier New" w:cs="Courier New"/>
    </w:rPr>
  </w:style>
  <w:style w:type="paragraph" w:styleId="Index1">
    <w:name w:val="index 1"/>
    <w:basedOn w:val="Normal"/>
    <w:next w:val="Normal"/>
    <w:rsid w:val="00506E8D"/>
    <w:pPr>
      <w:ind w:left="200" w:hanging="200"/>
    </w:pPr>
  </w:style>
  <w:style w:type="paragraph" w:styleId="Index2">
    <w:name w:val="index 2"/>
    <w:basedOn w:val="Normal"/>
    <w:next w:val="Normal"/>
    <w:rsid w:val="00506E8D"/>
    <w:pPr>
      <w:ind w:left="400" w:hanging="200"/>
    </w:pPr>
  </w:style>
  <w:style w:type="paragraph" w:styleId="Index3">
    <w:name w:val="index 3"/>
    <w:basedOn w:val="Normal"/>
    <w:next w:val="Normal"/>
    <w:rsid w:val="00506E8D"/>
    <w:pPr>
      <w:ind w:left="600" w:hanging="200"/>
    </w:pPr>
  </w:style>
  <w:style w:type="paragraph" w:styleId="Index4">
    <w:name w:val="index 4"/>
    <w:basedOn w:val="Normal"/>
    <w:next w:val="Normal"/>
    <w:rsid w:val="00506E8D"/>
    <w:pPr>
      <w:ind w:left="800" w:hanging="200"/>
    </w:pPr>
  </w:style>
  <w:style w:type="paragraph" w:styleId="Index5">
    <w:name w:val="index 5"/>
    <w:basedOn w:val="Normal"/>
    <w:next w:val="Normal"/>
    <w:rsid w:val="00506E8D"/>
    <w:pPr>
      <w:ind w:left="1000" w:hanging="200"/>
    </w:pPr>
  </w:style>
  <w:style w:type="paragraph" w:styleId="Index6">
    <w:name w:val="index 6"/>
    <w:basedOn w:val="Normal"/>
    <w:next w:val="Normal"/>
    <w:rsid w:val="00506E8D"/>
    <w:pPr>
      <w:ind w:left="1200" w:hanging="200"/>
    </w:pPr>
  </w:style>
  <w:style w:type="paragraph" w:styleId="Index7">
    <w:name w:val="index 7"/>
    <w:basedOn w:val="Normal"/>
    <w:next w:val="Normal"/>
    <w:rsid w:val="00506E8D"/>
    <w:pPr>
      <w:ind w:left="1400" w:hanging="200"/>
    </w:pPr>
  </w:style>
  <w:style w:type="paragraph" w:styleId="Index8">
    <w:name w:val="index 8"/>
    <w:basedOn w:val="Normal"/>
    <w:next w:val="Normal"/>
    <w:rsid w:val="00506E8D"/>
    <w:pPr>
      <w:ind w:left="1600" w:hanging="200"/>
    </w:pPr>
  </w:style>
  <w:style w:type="paragraph" w:styleId="Index9">
    <w:name w:val="index 9"/>
    <w:basedOn w:val="Normal"/>
    <w:next w:val="Normal"/>
    <w:rsid w:val="00506E8D"/>
    <w:pPr>
      <w:ind w:left="1800" w:hanging="200"/>
    </w:pPr>
  </w:style>
  <w:style w:type="paragraph" w:styleId="IndexHeading">
    <w:name w:val="index heading"/>
    <w:basedOn w:val="Normal"/>
    <w:next w:val="Index1"/>
    <w:rsid w:val="00506E8D"/>
    <w:rPr>
      <w:rFonts w:ascii="Calibri Light" w:hAnsi="Calibri Light"/>
      <w:b/>
      <w:bCs/>
    </w:rPr>
  </w:style>
  <w:style w:type="paragraph" w:styleId="IntenseQuote">
    <w:name w:val="Intense Quote"/>
    <w:basedOn w:val="Normal"/>
    <w:next w:val="Normal"/>
    <w:link w:val="IntenseQuoteChar"/>
    <w:uiPriority w:val="30"/>
    <w:qFormat/>
    <w:rsid w:val="00506E8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06E8D"/>
    <w:rPr>
      <w:rFonts w:eastAsia="Times New Roman"/>
      <w:i/>
      <w:iCs/>
      <w:color w:val="4472C4"/>
    </w:rPr>
  </w:style>
  <w:style w:type="paragraph" w:styleId="ListBullet">
    <w:name w:val="List Bullet"/>
    <w:basedOn w:val="Normal"/>
    <w:rsid w:val="00506E8D"/>
    <w:pPr>
      <w:numPr>
        <w:numId w:val="4"/>
      </w:numPr>
      <w:contextualSpacing/>
    </w:pPr>
  </w:style>
  <w:style w:type="paragraph" w:styleId="ListBullet2">
    <w:name w:val="List Bullet 2"/>
    <w:basedOn w:val="Normal"/>
    <w:rsid w:val="00506E8D"/>
    <w:pPr>
      <w:numPr>
        <w:numId w:val="5"/>
      </w:numPr>
      <w:contextualSpacing/>
    </w:pPr>
  </w:style>
  <w:style w:type="paragraph" w:styleId="ListBullet3">
    <w:name w:val="List Bullet 3"/>
    <w:basedOn w:val="Normal"/>
    <w:rsid w:val="00506E8D"/>
    <w:pPr>
      <w:numPr>
        <w:numId w:val="6"/>
      </w:numPr>
      <w:contextualSpacing/>
    </w:pPr>
  </w:style>
  <w:style w:type="paragraph" w:styleId="ListBullet4">
    <w:name w:val="List Bullet 4"/>
    <w:basedOn w:val="Normal"/>
    <w:rsid w:val="00506E8D"/>
    <w:pPr>
      <w:numPr>
        <w:numId w:val="7"/>
      </w:numPr>
      <w:contextualSpacing/>
    </w:pPr>
  </w:style>
  <w:style w:type="paragraph" w:styleId="ListBullet5">
    <w:name w:val="List Bullet 5"/>
    <w:basedOn w:val="Normal"/>
    <w:rsid w:val="00506E8D"/>
    <w:pPr>
      <w:numPr>
        <w:numId w:val="8"/>
      </w:numPr>
      <w:contextualSpacing/>
    </w:pPr>
  </w:style>
  <w:style w:type="paragraph" w:styleId="ListContinue">
    <w:name w:val="List Continue"/>
    <w:basedOn w:val="Normal"/>
    <w:rsid w:val="00506E8D"/>
    <w:pPr>
      <w:spacing w:after="120"/>
      <w:ind w:left="283"/>
      <w:contextualSpacing/>
    </w:pPr>
  </w:style>
  <w:style w:type="paragraph" w:styleId="ListContinue2">
    <w:name w:val="List Continue 2"/>
    <w:basedOn w:val="Normal"/>
    <w:rsid w:val="00506E8D"/>
    <w:pPr>
      <w:spacing w:after="120"/>
      <w:ind w:left="566"/>
      <w:contextualSpacing/>
    </w:pPr>
  </w:style>
  <w:style w:type="paragraph" w:styleId="ListContinue3">
    <w:name w:val="List Continue 3"/>
    <w:basedOn w:val="Normal"/>
    <w:rsid w:val="00506E8D"/>
    <w:pPr>
      <w:spacing w:after="120"/>
      <w:ind w:left="849"/>
      <w:contextualSpacing/>
    </w:pPr>
  </w:style>
  <w:style w:type="paragraph" w:styleId="ListContinue4">
    <w:name w:val="List Continue 4"/>
    <w:basedOn w:val="Normal"/>
    <w:rsid w:val="00506E8D"/>
    <w:pPr>
      <w:spacing w:after="120"/>
      <w:ind w:left="1132"/>
      <w:contextualSpacing/>
    </w:pPr>
  </w:style>
  <w:style w:type="paragraph" w:styleId="ListContinue5">
    <w:name w:val="List Continue 5"/>
    <w:basedOn w:val="Normal"/>
    <w:rsid w:val="00506E8D"/>
    <w:pPr>
      <w:spacing w:after="120"/>
      <w:ind w:left="1415"/>
      <w:contextualSpacing/>
    </w:pPr>
  </w:style>
  <w:style w:type="paragraph" w:styleId="ListNumber">
    <w:name w:val="List Number"/>
    <w:basedOn w:val="Normal"/>
    <w:rsid w:val="00506E8D"/>
    <w:pPr>
      <w:numPr>
        <w:numId w:val="9"/>
      </w:numPr>
      <w:contextualSpacing/>
    </w:pPr>
  </w:style>
  <w:style w:type="paragraph" w:styleId="ListNumber2">
    <w:name w:val="List Number 2"/>
    <w:basedOn w:val="Normal"/>
    <w:rsid w:val="00506E8D"/>
    <w:pPr>
      <w:numPr>
        <w:numId w:val="10"/>
      </w:numPr>
      <w:contextualSpacing/>
    </w:pPr>
  </w:style>
  <w:style w:type="paragraph" w:styleId="ListNumber3">
    <w:name w:val="List Number 3"/>
    <w:basedOn w:val="Normal"/>
    <w:rsid w:val="00506E8D"/>
    <w:pPr>
      <w:numPr>
        <w:numId w:val="11"/>
      </w:numPr>
      <w:contextualSpacing/>
    </w:pPr>
  </w:style>
  <w:style w:type="paragraph" w:styleId="ListNumber4">
    <w:name w:val="List Number 4"/>
    <w:basedOn w:val="Normal"/>
    <w:rsid w:val="00506E8D"/>
    <w:pPr>
      <w:numPr>
        <w:numId w:val="12"/>
      </w:numPr>
      <w:contextualSpacing/>
    </w:pPr>
  </w:style>
  <w:style w:type="paragraph" w:styleId="ListNumber5">
    <w:name w:val="List Number 5"/>
    <w:basedOn w:val="Normal"/>
    <w:rsid w:val="00506E8D"/>
    <w:pPr>
      <w:numPr>
        <w:numId w:val="13"/>
      </w:numPr>
      <w:contextualSpacing/>
    </w:pPr>
  </w:style>
  <w:style w:type="paragraph" w:styleId="ListParagraph">
    <w:name w:val="List Paragraph"/>
    <w:basedOn w:val="Normal"/>
    <w:uiPriority w:val="34"/>
    <w:qFormat/>
    <w:rsid w:val="00506E8D"/>
    <w:pPr>
      <w:ind w:left="720"/>
    </w:pPr>
  </w:style>
  <w:style w:type="paragraph" w:styleId="MacroText">
    <w:name w:val="macro"/>
    <w:link w:val="MacroTextChar"/>
    <w:rsid w:val="00506E8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val="en-GB" w:eastAsia="en-GB"/>
    </w:rPr>
  </w:style>
  <w:style w:type="character" w:customStyle="1" w:styleId="MacroTextChar">
    <w:name w:val="Macro Text Char"/>
    <w:link w:val="MacroText"/>
    <w:rsid w:val="00506E8D"/>
    <w:rPr>
      <w:rFonts w:ascii="Courier New" w:eastAsia="Times New Roman" w:hAnsi="Courier New" w:cs="Courier New"/>
    </w:rPr>
  </w:style>
  <w:style w:type="paragraph" w:styleId="MessageHeader">
    <w:name w:val="Message Header"/>
    <w:basedOn w:val="Normal"/>
    <w:link w:val="MessageHeaderChar"/>
    <w:rsid w:val="00506E8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506E8D"/>
    <w:rPr>
      <w:rFonts w:ascii="Calibri Light" w:eastAsia="Times New Roman" w:hAnsi="Calibri Light" w:cs="Times New Roman"/>
      <w:sz w:val="24"/>
      <w:szCs w:val="24"/>
      <w:shd w:val="pct20" w:color="auto" w:fill="auto"/>
    </w:rPr>
  </w:style>
  <w:style w:type="paragraph" w:styleId="NoSpacing">
    <w:name w:val="No Spacing"/>
    <w:uiPriority w:val="1"/>
    <w:qFormat/>
    <w:rsid w:val="00506E8D"/>
    <w:pPr>
      <w:overflowPunct w:val="0"/>
      <w:autoSpaceDE w:val="0"/>
      <w:autoSpaceDN w:val="0"/>
      <w:adjustRightInd w:val="0"/>
      <w:textAlignment w:val="baseline"/>
    </w:pPr>
    <w:rPr>
      <w:rFonts w:eastAsia="Times New Roman"/>
      <w:lang w:val="en-GB" w:eastAsia="en-GB"/>
    </w:rPr>
  </w:style>
  <w:style w:type="paragraph" w:styleId="NormalWeb">
    <w:name w:val="Normal (Web)"/>
    <w:basedOn w:val="Normal"/>
    <w:rsid w:val="00506E8D"/>
    <w:rPr>
      <w:sz w:val="24"/>
      <w:szCs w:val="24"/>
    </w:rPr>
  </w:style>
  <w:style w:type="paragraph" w:styleId="NormalIndent">
    <w:name w:val="Normal Indent"/>
    <w:basedOn w:val="Normal"/>
    <w:rsid w:val="00506E8D"/>
    <w:pPr>
      <w:ind w:left="720"/>
    </w:pPr>
  </w:style>
  <w:style w:type="paragraph" w:styleId="NoteHeading">
    <w:name w:val="Note Heading"/>
    <w:basedOn w:val="Normal"/>
    <w:next w:val="Normal"/>
    <w:link w:val="NoteHeadingChar"/>
    <w:rsid w:val="00506E8D"/>
  </w:style>
  <w:style w:type="character" w:customStyle="1" w:styleId="NoteHeadingChar">
    <w:name w:val="Note Heading Char"/>
    <w:link w:val="NoteHeading"/>
    <w:rsid w:val="00506E8D"/>
    <w:rPr>
      <w:rFonts w:eastAsia="Times New Roman"/>
    </w:rPr>
  </w:style>
  <w:style w:type="paragraph" w:styleId="PlainText">
    <w:name w:val="Plain Text"/>
    <w:basedOn w:val="Normal"/>
    <w:link w:val="PlainTextChar"/>
    <w:rsid w:val="00506E8D"/>
    <w:rPr>
      <w:rFonts w:ascii="Courier New" w:hAnsi="Courier New" w:cs="Courier New"/>
    </w:rPr>
  </w:style>
  <w:style w:type="character" w:customStyle="1" w:styleId="PlainTextChar">
    <w:name w:val="Plain Text Char"/>
    <w:link w:val="PlainText"/>
    <w:rsid w:val="00506E8D"/>
    <w:rPr>
      <w:rFonts w:ascii="Courier New" w:eastAsia="Times New Roman" w:hAnsi="Courier New" w:cs="Courier New"/>
    </w:rPr>
  </w:style>
  <w:style w:type="paragraph" w:styleId="Quote">
    <w:name w:val="Quote"/>
    <w:basedOn w:val="Normal"/>
    <w:next w:val="Normal"/>
    <w:link w:val="QuoteChar"/>
    <w:uiPriority w:val="29"/>
    <w:qFormat/>
    <w:rsid w:val="00506E8D"/>
    <w:pPr>
      <w:spacing w:before="200" w:after="160"/>
      <w:ind w:left="864" w:right="864"/>
      <w:jc w:val="center"/>
    </w:pPr>
    <w:rPr>
      <w:i/>
      <w:iCs/>
      <w:color w:val="404040"/>
    </w:rPr>
  </w:style>
  <w:style w:type="character" w:customStyle="1" w:styleId="QuoteChar">
    <w:name w:val="Quote Char"/>
    <w:link w:val="Quote"/>
    <w:uiPriority w:val="29"/>
    <w:rsid w:val="00506E8D"/>
    <w:rPr>
      <w:rFonts w:eastAsia="Times New Roman"/>
      <w:i/>
      <w:iCs/>
      <w:color w:val="404040"/>
    </w:rPr>
  </w:style>
  <w:style w:type="paragraph" w:styleId="Salutation">
    <w:name w:val="Salutation"/>
    <w:basedOn w:val="Normal"/>
    <w:next w:val="Normal"/>
    <w:link w:val="SalutationChar"/>
    <w:rsid w:val="00506E8D"/>
  </w:style>
  <w:style w:type="character" w:customStyle="1" w:styleId="SalutationChar">
    <w:name w:val="Salutation Char"/>
    <w:link w:val="Salutation"/>
    <w:rsid w:val="00506E8D"/>
    <w:rPr>
      <w:rFonts w:eastAsia="Times New Roman"/>
    </w:rPr>
  </w:style>
  <w:style w:type="paragraph" w:styleId="Signature">
    <w:name w:val="Signature"/>
    <w:basedOn w:val="Normal"/>
    <w:link w:val="SignatureChar"/>
    <w:rsid w:val="00506E8D"/>
    <w:pPr>
      <w:ind w:left="4252"/>
    </w:pPr>
  </w:style>
  <w:style w:type="character" w:customStyle="1" w:styleId="SignatureChar">
    <w:name w:val="Signature Char"/>
    <w:link w:val="Signature"/>
    <w:rsid w:val="00506E8D"/>
    <w:rPr>
      <w:rFonts w:eastAsia="Times New Roman"/>
    </w:rPr>
  </w:style>
  <w:style w:type="paragraph" w:styleId="Subtitle">
    <w:name w:val="Subtitle"/>
    <w:basedOn w:val="Normal"/>
    <w:next w:val="Normal"/>
    <w:link w:val="SubtitleChar"/>
    <w:qFormat/>
    <w:rsid w:val="00506E8D"/>
    <w:pPr>
      <w:spacing w:after="60"/>
      <w:jc w:val="center"/>
      <w:outlineLvl w:val="1"/>
    </w:pPr>
    <w:rPr>
      <w:rFonts w:ascii="Calibri Light" w:hAnsi="Calibri Light"/>
      <w:sz w:val="24"/>
      <w:szCs w:val="24"/>
    </w:rPr>
  </w:style>
  <w:style w:type="character" w:customStyle="1" w:styleId="SubtitleChar">
    <w:name w:val="Subtitle Char"/>
    <w:link w:val="Subtitle"/>
    <w:rsid w:val="00506E8D"/>
    <w:rPr>
      <w:rFonts w:ascii="Calibri Light" w:eastAsia="Times New Roman" w:hAnsi="Calibri Light" w:cs="Times New Roman"/>
      <w:sz w:val="24"/>
      <w:szCs w:val="24"/>
    </w:rPr>
  </w:style>
  <w:style w:type="paragraph" w:styleId="TableofAuthorities">
    <w:name w:val="table of authorities"/>
    <w:basedOn w:val="Normal"/>
    <w:next w:val="Normal"/>
    <w:rsid w:val="00506E8D"/>
    <w:pPr>
      <w:ind w:left="200" w:hanging="200"/>
    </w:pPr>
  </w:style>
  <w:style w:type="paragraph" w:styleId="TableofFigures">
    <w:name w:val="table of figures"/>
    <w:basedOn w:val="Normal"/>
    <w:next w:val="Normal"/>
    <w:rsid w:val="00506E8D"/>
  </w:style>
  <w:style w:type="paragraph" w:styleId="Title">
    <w:name w:val="Title"/>
    <w:basedOn w:val="Normal"/>
    <w:next w:val="Normal"/>
    <w:link w:val="TitleChar"/>
    <w:qFormat/>
    <w:rsid w:val="00506E8D"/>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06E8D"/>
    <w:rPr>
      <w:rFonts w:ascii="Calibri Light" w:eastAsia="Times New Roman" w:hAnsi="Calibri Light" w:cs="Times New Roman"/>
      <w:b/>
      <w:bCs/>
      <w:kern w:val="28"/>
      <w:sz w:val="32"/>
      <w:szCs w:val="32"/>
    </w:rPr>
  </w:style>
  <w:style w:type="paragraph" w:styleId="TOAHeading">
    <w:name w:val="toa heading"/>
    <w:basedOn w:val="Normal"/>
    <w:next w:val="Normal"/>
    <w:rsid w:val="00506E8D"/>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506E8D"/>
    <w:pPr>
      <w:keepLines w:val="0"/>
      <w:pBdr>
        <w:top w:val="none" w:sz="0" w:space="0" w:color="auto"/>
      </w:pBdr>
      <w:spacing w:after="60"/>
      <w:ind w:left="0" w:firstLine="0"/>
      <w:outlineLvl w:val="9"/>
    </w:pPr>
    <w:rPr>
      <w:rFonts w:ascii="Calibri Light" w:hAnsi="Calibri Light"/>
      <w:b/>
      <w:bCs/>
      <w:kern w:val="32"/>
      <w:sz w:val="32"/>
      <w:szCs w:val="32"/>
    </w:rPr>
  </w:style>
  <w:style w:type="paragraph" w:customStyle="1" w:styleId="CRCoverPage">
    <w:name w:val="CR Cover Page"/>
    <w:rsid w:val="00440C07"/>
    <w:pPr>
      <w:spacing w:after="120"/>
    </w:pPr>
    <w:rPr>
      <w:rFonts w:ascii="Arial" w:eastAsia="Times New Roman" w:hAnsi="Arial"/>
      <w:lang w:val="en-GB"/>
    </w:rPr>
  </w:style>
  <w:style w:type="character" w:styleId="Hyperlink">
    <w:name w:val="Hyperlink"/>
    <w:rsid w:val="00440C07"/>
    <w:rPr>
      <w:color w:val="0000FF"/>
      <w:u w:val="single"/>
    </w:rPr>
  </w:style>
  <w:style w:type="character" w:customStyle="1" w:styleId="B3Car">
    <w:name w:val="B3 Car"/>
    <w:link w:val="B3"/>
    <w:rsid w:val="0001420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9447">
      <w:bodyDiv w:val="1"/>
      <w:marLeft w:val="0"/>
      <w:marRight w:val="0"/>
      <w:marTop w:val="0"/>
      <w:marBottom w:val="0"/>
      <w:divBdr>
        <w:top w:val="none" w:sz="0" w:space="0" w:color="auto"/>
        <w:left w:val="none" w:sz="0" w:space="0" w:color="auto"/>
        <w:bottom w:val="none" w:sz="0" w:space="0" w:color="auto"/>
        <w:right w:val="none" w:sz="0" w:space="0" w:color="auto"/>
      </w:divBdr>
    </w:div>
    <w:div w:id="93979373">
      <w:bodyDiv w:val="1"/>
      <w:marLeft w:val="0"/>
      <w:marRight w:val="0"/>
      <w:marTop w:val="0"/>
      <w:marBottom w:val="0"/>
      <w:divBdr>
        <w:top w:val="none" w:sz="0" w:space="0" w:color="auto"/>
        <w:left w:val="none" w:sz="0" w:space="0" w:color="auto"/>
        <w:bottom w:val="none" w:sz="0" w:space="0" w:color="auto"/>
        <w:right w:val="none" w:sz="0" w:space="0" w:color="auto"/>
      </w:divBdr>
    </w:div>
    <w:div w:id="122430652">
      <w:bodyDiv w:val="1"/>
      <w:marLeft w:val="0"/>
      <w:marRight w:val="0"/>
      <w:marTop w:val="0"/>
      <w:marBottom w:val="0"/>
      <w:divBdr>
        <w:top w:val="none" w:sz="0" w:space="0" w:color="auto"/>
        <w:left w:val="none" w:sz="0" w:space="0" w:color="auto"/>
        <w:bottom w:val="none" w:sz="0" w:space="0" w:color="auto"/>
        <w:right w:val="none" w:sz="0" w:space="0" w:color="auto"/>
      </w:divBdr>
    </w:div>
    <w:div w:id="127675407">
      <w:bodyDiv w:val="1"/>
      <w:marLeft w:val="0"/>
      <w:marRight w:val="0"/>
      <w:marTop w:val="0"/>
      <w:marBottom w:val="0"/>
      <w:divBdr>
        <w:top w:val="none" w:sz="0" w:space="0" w:color="auto"/>
        <w:left w:val="none" w:sz="0" w:space="0" w:color="auto"/>
        <w:bottom w:val="none" w:sz="0" w:space="0" w:color="auto"/>
        <w:right w:val="none" w:sz="0" w:space="0" w:color="auto"/>
      </w:divBdr>
    </w:div>
    <w:div w:id="277224546">
      <w:bodyDiv w:val="1"/>
      <w:marLeft w:val="0"/>
      <w:marRight w:val="0"/>
      <w:marTop w:val="0"/>
      <w:marBottom w:val="0"/>
      <w:divBdr>
        <w:top w:val="none" w:sz="0" w:space="0" w:color="auto"/>
        <w:left w:val="none" w:sz="0" w:space="0" w:color="auto"/>
        <w:bottom w:val="none" w:sz="0" w:space="0" w:color="auto"/>
        <w:right w:val="none" w:sz="0" w:space="0" w:color="auto"/>
      </w:divBdr>
    </w:div>
    <w:div w:id="332344307">
      <w:bodyDiv w:val="1"/>
      <w:marLeft w:val="0"/>
      <w:marRight w:val="0"/>
      <w:marTop w:val="0"/>
      <w:marBottom w:val="0"/>
      <w:divBdr>
        <w:top w:val="none" w:sz="0" w:space="0" w:color="auto"/>
        <w:left w:val="none" w:sz="0" w:space="0" w:color="auto"/>
        <w:bottom w:val="none" w:sz="0" w:space="0" w:color="auto"/>
        <w:right w:val="none" w:sz="0" w:space="0" w:color="auto"/>
      </w:divBdr>
    </w:div>
    <w:div w:id="340745117">
      <w:bodyDiv w:val="1"/>
      <w:marLeft w:val="0"/>
      <w:marRight w:val="0"/>
      <w:marTop w:val="0"/>
      <w:marBottom w:val="0"/>
      <w:divBdr>
        <w:top w:val="none" w:sz="0" w:space="0" w:color="auto"/>
        <w:left w:val="none" w:sz="0" w:space="0" w:color="auto"/>
        <w:bottom w:val="none" w:sz="0" w:space="0" w:color="auto"/>
        <w:right w:val="none" w:sz="0" w:space="0" w:color="auto"/>
      </w:divBdr>
    </w:div>
    <w:div w:id="342780884">
      <w:bodyDiv w:val="1"/>
      <w:marLeft w:val="0"/>
      <w:marRight w:val="0"/>
      <w:marTop w:val="0"/>
      <w:marBottom w:val="0"/>
      <w:divBdr>
        <w:top w:val="none" w:sz="0" w:space="0" w:color="auto"/>
        <w:left w:val="none" w:sz="0" w:space="0" w:color="auto"/>
        <w:bottom w:val="none" w:sz="0" w:space="0" w:color="auto"/>
        <w:right w:val="none" w:sz="0" w:space="0" w:color="auto"/>
      </w:divBdr>
    </w:div>
    <w:div w:id="394209172">
      <w:bodyDiv w:val="1"/>
      <w:marLeft w:val="0"/>
      <w:marRight w:val="0"/>
      <w:marTop w:val="0"/>
      <w:marBottom w:val="0"/>
      <w:divBdr>
        <w:top w:val="none" w:sz="0" w:space="0" w:color="auto"/>
        <w:left w:val="none" w:sz="0" w:space="0" w:color="auto"/>
        <w:bottom w:val="none" w:sz="0" w:space="0" w:color="auto"/>
        <w:right w:val="none" w:sz="0" w:space="0" w:color="auto"/>
      </w:divBdr>
    </w:div>
    <w:div w:id="415203080">
      <w:bodyDiv w:val="1"/>
      <w:marLeft w:val="0"/>
      <w:marRight w:val="0"/>
      <w:marTop w:val="0"/>
      <w:marBottom w:val="0"/>
      <w:divBdr>
        <w:top w:val="none" w:sz="0" w:space="0" w:color="auto"/>
        <w:left w:val="none" w:sz="0" w:space="0" w:color="auto"/>
        <w:bottom w:val="none" w:sz="0" w:space="0" w:color="auto"/>
        <w:right w:val="none" w:sz="0" w:space="0" w:color="auto"/>
      </w:divBdr>
    </w:div>
    <w:div w:id="460539155">
      <w:bodyDiv w:val="1"/>
      <w:marLeft w:val="0"/>
      <w:marRight w:val="0"/>
      <w:marTop w:val="0"/>
      <w:marBottom w:val="0"/>
      <w:divBdr>
        <w:top w:val="none" w:sz="0" w:space="0" w:color="auto"/>
        <w:left w:val="none" w:sz="0" w:space="0" w:color="auto"/>
        <w:bottom w:val="none" w:sz="0" w:space="0" w:color="auto"/>
        <w:right w:val="none" w:sz="0" w:space="0" w:color="auto"/>
      </w:divBdr>
    </w:div>
    <w:div w:id="461920705">
      <w:bodyDiv w:val="1"/>
      <w:marLeft w:val="0"/>
      <w:marRight w:val="0"/>
      <w:marTop w:val="0"/>
      <w:marBottom w:val="0"/>
      <w:divBdr>
        <w:top w:val="none" w:sz="0" w:space="0" w:color="auto"/>
        <w:left w:val="none" w:sz="0" w:space="0" w:color="auto"/>
        <w:bottom w:val="none" w:sz="0" w:space="0" w:color="auto"/>
        <w:right w:val="none" w:sz="0" w:space="0" w:color="auto"/>
      </w:divBdr>
    </w:div>
    <w:div w:id="537353732">
      <w:bodyDiv w:val="1"/>
      <w:marLeft w:val="0"/>
      <w:marRight w:val="0"/>
      <w:marTop w:val="0"/>
      <w:marBottom w:val="0"/>
      <w:divBdr>
        <w:top w:val="none" w:sz="0" w:space="0" w:color="auto"/>
        <w:left w:val="none" w:sz="0" w:space="0" w:color="auto"/>
        <w:bottom w:val="none" w:sz="0" w:space="0" w:color="auto"/>
        <w:right w:val="none" w:sz="0" w:space="0" w:color="auto"/>
      </w:divBdr>
    </w:div>
    <w:div w:id="577402540">
      <w:bodyDiv w:val="1"/>
      <w:marLeft w:val="0"/>
      <w:marRight w:val="0"/>
      <w:marTop w:val="0"/>
      <w:marBottom w:val="0"/>
      <w:divBdr>
        <w:top w:val="none" w:sz="0" w:space="0" w:color="auto"/>
        <w:left w:val="none" w:sz="0" w:space="0" w:color="auto"/>
        <w:bottom w:val="none" w:sz="0" w:space="0" w:color="auto"/>
        <w:right w:val="none" w:sz="0" w:space="0" w:color="auto"/>
      </w:divBdr>
    </w:div>
    <w:div w:id="583806299">
      <w:bodyDiv w:val="1"/>
      <w:marLeft w:val="0"/>
      <w:marRight w:val="0"/>
      <w:marTop w:val="0"/>
      <w:marBottom w:val="0"/>
      <w:divBdr>
        <w:top w:val="none" w:sz="0" w:space="0" w:color="auto"/>
        <w:left w:val="none" w:sz="0" w:space="0" w:color="auto"/>
        <w:bottom w:val="none" w:sz="0" w:space="0" w:color="auto"/>
        <w:right w:val="none" w:sz="0" w:space="0" w:color="auto"/>
      </w:divBdr>
    </w:div>
    <w:div w:id="617875274">
      <w:bodyDiv w:val="1"/>
      <w:marLeft w:val="0"/>
      <w:marRight w:val="0"/>
      <w:marTop w:val="0"/>
      <w:marBottom w:val="0"/>
      <w:divBdr>
        <w:top w:val="none" w:sz="0" w:space="0" w:color="auto"/>
        <w:left w:val="none" w:sz="0" w:space="0" w:color="auto"/>
        <w:bottom w:val="none" w:sz="0" w:space="0" w:color="auto"/>
        <w:right w:val="none" w:sz="0" w:space="0" w:color="auto"/>
      </w:divBdr>
    </w:div>
    <w:div w:id="656106165">
      <w:bodyDiv w:val="1"/>
      <w:marLeft w:val="0"/>
      <w:marRight w:val="0"/>
      <w:marTop w:val="0"/>
      <w:marBottom w:val="0"/>
      <w:divBdr>
        <w:top w:val="none" w:sz="0" w:space="0" w:color="auto"/>
        <w:left w:val="none" w:sz="0" w:space="0" w:color="auto"/>
        <w:bottom w:val="none" w:sz="0" w:space="0" w:color="auto"/>
        <w:right w:val="none" w:sz="0" w:space="0" w:color="auto"/>
      </w:divBdr>
    </w:div>
    <w:div w:id="667441040">
      <w:bodyDiv w:val="1"/>
      <w:marLeft w:val="0"/>
      <w:marRight w:val="0"/>
      <w:marTop w:val="0"/>
      <w:marBottom w:val="0"/>
      <w:divBdr>
        <w:top w:val="none" w:sz="0" w:space="0" w:color="auto"/>
        <w:left w:val="none" w:sz="0" w:space="0" w:color="auto"/>
        <w:bottom w:val="none" w:sz="0" w:space="0" w:color="auto"/>
        <w:right w:val="none" w:sz="0" w:space="0" w:color="auto"/>
      </w:divBdr>
    </w:div>
    <w:div w:id="728265579">
      <w:bodyDiv w:val="1"/>
      <w:marLeft w:val="0"/>
      <w:marRight w:val="0"/>
      <w:marTop w:val="0"/>
      <w:marBottom w:val="0"/>
      <w:divBdr>
        <w:top w:val="none" w:sz="0" w:space="0" w:color="auto"/>
        <w:left w:val="none" w:sz="0" w:space="0" w:color="auto"/>
        <w:bottom w:val="none" w:sz="0" w:space="0" w:color="auto"/>
        <w:right w:val="none" w:sz="0" w:space="0" w:color="auto"/>
      </w:divBdr>
    </w:div>
    <w:div w:id="839275856">
      <w:bodyDiv w:val="1"/>
      <w:marLeft w:val="0"/>
      <w:marRight w:val="0"/>
      <w:marTop w:val="0"/>
      <w:marBottom w:val="0"/>
      <w:divBdr>
        <w:top w:val="none" w:sz="0" w:space="0" w:color="auto"/>
        <w:left w:val="none" w:sz="0" w:space="0" w:color="auto"/>
        <w:bottom w:val="none" w:sz="0" w:space="0" w:color="auto"/>
        <w:right w:val="none" w:sz="0" w:space="0" w:color="auto"/>
      </w:divBdr>
    </w:div>
    <w:div w:id="863981983">
      <w:bodyDiv w:val="1"/>
      <w:marLeft w:val="0"/>
      <w:marRight w:val="0"/>
      <w:marTop w:val="0"/>
      <w:marBottom w:val="0"/>
      <w:divBdr>
        <w:top w:val="none" w:sz="0" w:space="0" w:color="auto"/>
        <w:left w:val="none" w:sz="0" w:space="0" w:color="auto"/>
        <w:bottom w:val="none" w:sz="0" w:space="0" w:color="auto"/>
        <w:right w:val="none" w:sz="0" w:space="0" w:color="auto"/>
      </w:divBdr>
    </w:div>
    <w:div w:id="877744676">
      <w:bodyDiv w:val="1"/>
      <w:marLeft w:val="0"/>
      <w:marRight w:val="0"/>
      <w:marTop w:val="0"/>
      <w:marBottom w:val="0"/>
      <w:divBdr>
        <w:top w:val="none" w:sz="0" w:space="0" w:color="auto"/>
        <w:left w:val="none" w:sz="0" w:space="0" w:color="auto"/>
        <w:bottom w:val="none" w:sz="0" w:space="0" w:color="auto"/>
        <w:right w:val="none" w:sz="0" w:space="0" w:color="auto"/>
      </w:divBdr>
    </w:div>
    <w:div w:id="896739761">
      <w:bodyDiv w:val="1"/>
      <w:marLeft w:val="0"/>
      <w:marRight w:val="0"/>
      <w:marTop w:val="0"/>
      <w:marBottom w:val="0"/>
      <w:divBdr>
        <w:top w:val="none" w:sz="0" w:space="0" w:color="auto"/>
        <w:left w:val="none" w:sz="0" w:space="0" w:color="auto"/>
        <w:bottom w:val="none" w:sz="0" w:space="0" w:color="auto"/>
        <w:right w:val="none" w:sz="0" w:space="0" w:color="auto"/>
      </w:divBdr>
    </w:div>
    <w:div w:id="901135643">
      <w:bodyDiv w:val="1"/>
      <w:marLeft w:val="0"/>
      <w:marRight w:val="0"/>
      <w:marTop w:val="0"/>
      <w:marBottom w:val="0"/>
      <w:divBdr>
        <w:top w:val="none" w:sz="0" w:space="0" w:color="auto"/>
        <w:left w:val="none" w:sz="0" w:space="0" w:color="auto"/>
        <w:bottom w:val="none" w:sz="0" w:space="0" w:color="auto"/>
        <w:right w:val="none" w:sz="0" w:space="0" w:color="auto"/>
      </w:divBdr>
    </w:div>
    <w:div w:id="911045394">
      <w:bodyDiv w:val="1"/>
      <w:marLeft w:val="0"/>
      <w:marRight w:val="0"/>
      <w:marTop w:val="0"/>
      <w:marBottom w:val="0"/>
      <w:divBdr>
        <w:top w:val="none" w:sz="0" w:space="0" w:color="auto"/>
        <w:left w:val="none" w:sz="0" w:space="0" w:color="auto"/>
        <w:bottom w:val="none" w:sz="0" w:space="0" w:color="auto"/>
        <w:right w:val="none" w:sz="0" w:space="0" w:color="auto"/>
      </w:divBdr>
    </w:div>
    <w:div w:id="1024554734">
      <w:bodyDiv w:val="1"/>
      <w:marLeft w:val="0"/>
      <w:marRight w:val="0"/>
      <w:marTop w:val="0"/>
      <w:marBottom w:val="0"/>
      <w:divBdr>
        <w:top w:val="none" w:sz="0" w:space="0" w:color="auto"/>
        <w:left w:val="none" w:sz="0" w:space="0" w:color="auto"/>
        <w:bottom w:val="none" w:sz="0" w:space="0" w:color="auto"/>
        <w:right w:val="none" w:sz="0" w:space="0" w:color="auto"/>
      </w:divBdr>
    </w:div>
    <w:div w:id="1063331571">
      <w:bodyDiv w:val="1"/>
      <w:marLeft w:val="0"/>
      <w:marRight w:val="0"/>
      <w:marTop w:val="0"/>
      <w:marBottom w:val="0"/>
      <w:divBdr>
        <w:top w:val="none" w:sz="0" w:space="0" w:color="auto"/>
        <w:left w:val="none" w:sz="0" w:space="0" w:color="auto"/>
        <w:bottom w:val="none" w:sz="0" w:space="0" w:color="auto"/>
        <w:right w:val="none" w:sz="0" w:space="0" w:color="auto"/>
      </w:divBdr>
    </w:div>
    <w:div w:id="1103915579">
      <w:bodyDiv w:val="1"/>
      <w:marLeft w:val="0"/>
      <w:marRight w:val="0"/>
      <w:marTop w:val="0"/>
      <w:marBottom w:val="0"/>
      <w:divBdr>
        <w:top w:val="none" w:sz="0" w:space="0" w:color="auto"/>
        <w:left w:val="none" w:sz="0" w:space="0" w:color="auto"/>
        <w:bottom w:val="none" w:sz="0" w:space="0" w:color="auto"/>
        <w:right w:val="none" w:sz="0" w:space="0" w:color="auto"/>
      </w:divBdr>
    </w:div>
    <w:div w:id="1120029558">
      <w:bodyDiv w:val="1"/>
      <w:marLeft w:val="0"/>
      <w:marRight w:val="0"/>
      <w:marTop w:val="0"/>
      <w:marBottom w:val="0"/>
      <w:divBdr>
        <w:top w:val="none" w:sz="0" w:space="0" w:color="auto"/>
        <w:left w:val="none" w:sz="0" w:space="0" w:color="auto"/>
        <w:bottom w:val="none" w:sz="0" w:space="0" w:color="auto"/>
        <w:right w:val="none" w:sz="0" w:space="0" w:color="auto"/>
      </w:divBdr>
    </w:div>
    <w:div w:id="1165366276">
      <w:bodyDiv w:val="1"/>
      <w:marLeft w:val="0"/>
      <w:marRight w:val="0"/>
      <w:marTop w:val="0"/>
      <w:marBottom w:val="0"/>
      <w:divBdr>
        <w:top w:val="none" w:sz="0" w:space="0" w:color="auto"/>
        <w:left w:val="none" w:sz="0" w:space="0" w:color="auto"/>
        <w:bottom w:val="none" w:sz="0" w:space="0" w:color="auto"/>
        <w:right w:val="none" w:sz="0" w:space="0" w:color="auto"/>
      </w:divBdr>
    </w:div>
    <w:div w:id="1178155851">
      <w:bodyDiv w:val="1"/>
      <w:marLeft w:val="0"/>
      <w:marRight w:val="0"/>
      <w:marTop w:val="0"/>
      <w:marBottom w:val="0"/>
      <w:divBdr>
        <w:top w:val="none" w:sz="0" w:space="0" w:color="auto"/>
        <w:left w:val="none" w:sz="0" w:space="0" w:color="auto"/>
        <w:bottom w:val="none" w:sz="0" w:space="0" w:color="auto"/>
        <w:right w:val="none" w:sz="0" w:space="0" w:color="auto"/>
      </w:divBdr>
    </w:div>
    <w:div w:id="1239830018">
      <w:bodyDiv w:val="1"/>
      <w:marLeft w:val="0"/>
      <w:marRight w:val="0"/>
      <w:marTop w:val="0"/>
      <w:marBottom w:val="0"/>
      <w:divBdr>
        <w:top w:val="none" w:sz="0" w:space="0" w:color="auto"/>
        <w:left w:val="none" w:sz="0" w:space="0" w:color="auto"/>
        <w:bottom w:val="none" w:sz="0" w:space="0" w:color="auto"/>
        <w:right w:val="none" w:sz="0" w:space="0" w:color="auto"/>
      </w:divBdr>
    </w:div>
    <w:div w:id="1246109607">
      <w:bodyDiv w:val="1"/>
      <w:marLeft w:val="0"/>
      <w:marRight w:val="0"/>
      <w:marTop w:val="0"/>
      <w:marBottom w:val="0"/>
      <w:divBdr>
        <w:top w:val="none" w:sz="0" w:space="0" w:color="auto"/>
        <w:left w:val="none" w:sz="0" w:space="0" w:color="auto"/>
        <w:bottom w:val="none" w:sz="0" w:space="0" w:color="auto"/>
        <w:right w:val="none" w:sz="0" w:space="0" w:color="auto"/>
      </w:divBdr>
    </w:div>
    <w:div w:id="1253856822">
      <w:bodyDiv w:val="1"/>
      <w:marLeft w:val="0"/>
      <w:marRight w:val="0"/>
      <w:marTop w:val="0"/>
      <w:marBottom w:val="0"/>
      <w:divBdr>
        <w:top w:val="none" w:sz="0" w:space="0" w:color="auto"/>
        <w:left w:val="none" w:sz="0" w:space="0" w:color="auto"/>
        <w:bottom w:val="none" w:sz="0" w:space="0" w:color="auto"/>
        <w:right w:val="none" w:sz="0" w:space="0" w:color="auto"/>
      </w:divBdr>
    </w:div>
    <w:div w:id="1291546647">
      <w:bodyDiv w:val="1"/>
      <w:marLeft w:val="0"/>
      <w:marRight w:val="0"/>
      <w:marTop w:val="0"/>
      <w:marBottom w:val="0"/>
      <w:divBdr>
        <w:top w:val="none" w:sz="0" w:space="0" w:color="auto"/>
        <w:left w:val="none" w:sz="0" w:space="0" w:color="auto"/>
        <w:bottom w:val="none" w:sz="0" w:space="0" w:color="auto"/>
        <w:right w:val="none" w:sz="0" w:space="0" w:color="auto"/>
      </w:divBdr>
    </w:div>
    <w:div w:id="1436487477">
      <w:bodyDiv w:val="1"/>
      <w:marLeft w:val="0"/>
      <w:marRight w:val="0"/>
      <w:marTop w:val="0"/>
      <w:marBottom w:val="0"/>
      <w:divBdr>
        <w:top w:val="none" w:sz="0" w:space="0" w:color="auto"/>
        <w:left w:val="none" w:sz="0" w:space="0" w:color="auto"/>
        <w:bottom w:val="none" w:sz="0" w:space="0" w:color="auto"/>
        <w:right w:val="none" w:sz="0" w:space="0" w:color="auto"/>
      </w:divBdr>
    </w:div>
    <w:div w:id="1450932845">
      <w:bodyDiv w:val="1"/>
      <w:marLeft w:val="0"/>
      <w:marRight w:val="0"/>
      <w:marTop w:val="0"/>
      <w:marBottom w:val="0"/>
      <w:divBdr>
        <w:top w:val="none" w:sz="0" w:space="0" w:color="auto"/>
        <w:left w:val="none" w:sz="0" w:space="0" w:color="auto"/>
        <w:bottom w:val="none" w:sz="0" w:space="0" w:color="auto"/>
        <w:right w:val="none" w:sz="0" w:space="0" w:color="auto"/>
      </w:divBdr>
    </w:div>
    <w:div w:id="1493372278">
      <w:bodyDiv w:val="1"/>
      <w:marLeft w:val="0"/>
      <w:marRight w:val="0"/>
      <w:marTop w:val="0"/>
      <w:marBottom w:val="0"/>
      <w:divBdr>
        <w:top w:val="none" w:sz="0" w:space="0" w:color="auto"/>
        <w:left w:val="none" w:sz="0" w:space="0" w:color="auto"/>
        <w:bottom w:val="none" w:sz="0" w:space="0" w:color="auto"/>
        <w:right w:val="none" w:sz="0" w:space="0" w:color="auto"/>
      </w:divBdr>
    </w:div>
    <w:div w:id="1493445351">
      <w:bodyDiv w:val="1"/>
      <w:marLeft w:val="0"/>
      <w:marRight w:val="0"/>
      <w:marTop w:val="0"/>
      <w:marBottom w:val="0"/>
      <w:divBdr>
        <w:top w:val="none" w:sz="0" w:space="0" w:color="auto"/>
        <w:left w:val="none" w:sz="0" w:space="0" w:color="auto"/>
        <w:bottom w:val="none" w:sz="0" w:space="0" w:color="auto"/>
        <w:right w:val="none" w:sz="0" w:space="0" w:color="auto"/>
      </w:divBdr>
    </w:div>
    <w:div w:id="1520925932">
      <w:bodyDiv w:val="1"/>
      <w:marLeft w:val="0"/>
      <w:marRight w:val="0"/>
      <w:marTop w:val="0"/>
      <w:marBottom w:val="0"/>
      <w:divBdr>
        <w:top w:val="none" w:sz="0" w:space="0" w:color="auto"/>
        <w:left w:val="none" w:sz="0" w:space="0" w:color="auto"/>
        <w:bottom w:val="none" w:sz="0" w:space="0" w:color="auto"/>
        <w:right w:val="none" w:sz="0" w:space="0" w:color="auto"/>
      </w:divBdr>
    </w:div>
    <w:div w:id="1523011357">
      <w:bodyDiv w:val="1"/>
      <w:marLeft w:val="0"/>
      <w:marRight w:val="0"/>
      <w:marTop w:val="0"/>
      <w:marBottom w:val="0"/>
      <w:divBdr>
        <w:top w:val="none" w:sz="0" w:space="0" w:color="auto"/>
        <w:left w:val="none" w:sz="0" w:space="0" w:color="auto"/>
        <w:bottom w:val="none" w:sz="0" w:space="0" w:color="auto"/>
        <w:right w:val="none" w:sz="0" w:space="0" w:color="auto"/>
      </w:divBdr>
    </w:div>
    <w:div w:id="1548837846">
      <w:bodyDiv w:val="1"/>
      <w:marLeft w:val="0"/>
      <w:marRight w:val="0"/>
      <w:marTop w:val="0"/>
      <w:marBottom w:val="0"/>
      <w:divBdr>
        <w:top w:val="none" w:sz="0" w:space="0" w:color="auto"/>
        <w:left w:val="none" w:sz="0" w:space="0" w:color="auto"/>
        <w:bottom w:val="none" w:sz="0" w:space="0" w:color="auto"/>
        <w:right w:val="none" w:sz="0" w:space="0" w:color="auto"/>
      </w:divBdr>
    </w:div>
    <w:div w:id="1552762761">
      <w:bodyDiv w:val="1"/>
      <w:marLeft w:val="0"/>
      <w:marRight w:val="0"/>
      <w:marTop w:val="0"/>
      <w:marBottom w:val="0"/>
      <w:divBdr>
        <w:top w:val="none" w:sz="0" w:space="0" w:color="auto"/>
        <w:left w:val="none" w:sz="0" w:space="0" w:color="auto"/>
        <w:bottom w:val="none" w:sz="0" w:space="0" w:color="auto"/>
        <w:right w:val="none" w:sz="0" w:space="0" w:color="auto"/>
      </w:divBdr>
    </w:div>
    <w:div w:id="1572350645">
      <w:bodyDiv w:val="1"/>
      <w:marLeft w:val="0"/>
      <w:marRight w:val="0"/>
      <w:marTop w:val="0"/>
      <w:marBottom w:val="0"/>
      <w:divBdr>
        <w:top w:val="none" w:sz="0" w:space="0" w:color="auto"/>
        <w:left w:val="none" w:sz="0" w:space="0" w:color="auto"/>
        <w:bottom w:val="none" w:sz="0" w:space="0" w:color="auto"/>
        <w:right w:val="none" w:sz="0" w:space="0" w:color="auto"/>
      </w:divBdr>
    </w:div>
    <w:div w:id="1619868806">
      <w:bodyDiv w:val="1"/>
      <w:marLeft w:val="0"/>
      <w:marRight w:val="0"/>
      <w:marTop w:val="0"/>
      <w:marBottom w:val="0"/>
      <w:divBdr>
        <w:top w:val="none" w:sz="0" w:space="0" w:color="auto"/>
        <w:left w:val="none" w:sz="0" w:space="0" w:color="auto"/>
        <w:bottom w:val="none" w:sz="0" w:space="0" w:color="auto"/>
        <w:right w:val="none" w:sz="0" w:space="0" w:color="auto"/>
      </w:divBdr>
    </w:div>
    <w:div w:id="1621760078">
      <w:bodyDiv w:val="1"/>
      <w:marLeft w:val="0"/>
      <w:marRight w:val="0"/>
      <w:marTop w:val="0"/>
      <w:marBottom w:val="0"/>
      <w:divBdr>
        <w:top w:val="none" w:sz="0" w:space="0" w:color="auto"/>
        <w:left w:val="none" w:sz="0" w:space="0" w:color="auto"/>
        <w:bottom w:val="none" w:sz="0" w:space="0" w:color="auto"/>
        <w:right w:val="none" w:sz="0" w:space="0" w:color="auto"/>
      </w:divBdr>
    </w:div>
    <w:div w:id="1622034849">
      <w:bodyDiv w:val="1"/>
      <w:marLeft w:val="0"/>
      <w:marRight w:val="0"/>
      <w:marTop w:val="0"/>
      <w:marBottom w:val="0"/>
      <w:divBdr>
        <w:top w:val="none" w:sz="0" w:space="0" w:color="auto"/>
        <w:left w:val="none" w:sz="0" w:space="0" w:color="auto"/>
        <w:bottom w:val="none" w:sz="0" w:space="0" w:color="auto"/>
        <w:right w:val="none" w:sz="0" w:space="0" w:color="auto"/>
      </w:divBdr>
    </w:div>
    <w:div w:id="1652098483">
      <w:bodyDiv w:val="1"/>
      <w:marLeft w:val="0"/>
      <w:marRight w:val="0"/>
      <w:marTop w:val="0"/>
      <w:marBottom w:val="0"/>
      <w:divBdr>
        <w:top w:val="none" w:sz="0" w:space="0" w:color="auto"/>
        <w:left w:val="none" w:sz="0" w:space="0" w:color="auto"/>
        <w:bottom w:val="none" w:sz="0" w:space="0" w:color="auto"/>
        <w:right w:val="none" w:sz="0" w:space="0" w:color="auto"/>
      </w:divBdr>
    </w:div>
    <w:div w:id="1669557104">
      <w:bodyDiv w:val="1"/>
      <w:marLeft w:val="0"/>
      <w:marRight w:val="0"/>
      <w:marTop w:val="0"/>
      <w:marBottom w:val="0"/>
      <w:divBdr>
        <w:top w:val="none" w:sz="0" w:space="0" w:color="auto"/>
        <w:left w:val="none" w:sz="0" w:space="0" w:color="auto"/>
        <w:bottom w:val="none" w:sz="0" w:space="0" w:color="auto"/>
        <w:right w:val="none" w:sz="0" w:space="0" w:color="auto"/>
      </w:divBdr>
    </w:div>
    <w:div w:id="1671903548">
      <w:bodyDiv w:val="1"/>
      <w:marLeft w:val="0"/>
      <w:marRight w:val="0"/>
      <w:marTop w:val="0"/>
      <w:marBottom w:val="0"/>
      <w:divBdr>
        <w:top w:val="none" w:sz="0" w:space="0" w:color="auto"/>
        <w:left w:val="none" w:sz="0" w:space="0" w:color="auto"/>
        <w:bottom w:val="none" w:sz="0" w:space="0" w:color="auto"/>
        <w:right w:val="none" w:sz="0" w:space="0" w:color="auto"/>
      </w:divBdr>
    </w:div>
    <w:div w:id="1672290673">
      <w:bodyDiv w:val="1"/>
      <w:marLeft w:val="0"/>
      <w:marRight w:val="0"/>
      <w:marTop w:val="0"/>
      <w:marBottom w:val="0"/>
      <w:divBdr>
        <w:top w:val="none" w:sz="0" w:space="0" w:color="auto"/>
        <w:left w:val="none" w:sz="0" w:space="0" w:color="auto"/>
        <w:bottom w:val="none" w:sz="0" w:space="0" w:color="auto"/>
        <w:right w:val="none" w:sz="0" w:space="0" w:color="auto"/>
      </w:divBdr>
    </w:div>
    <w:div w:id="1711032485">
      <w:bodyDiv w:val="1"/>
      <w:marLeft w:val="0"/>
      <w:marRight w:val="0"/>
      <w:marTop w:val="0"/>
      <w:marBottom w:val="0"/>
      <w:divBdr>
        <w:top w:val="none" w:sz="0" w:space="0" w:color="auto"/>
        <w:left w:val="none" w:sz="0" w:space="0" w:color="auto"/>
        <w:bottom w:val="none" w:sz="0" w:space="0" w:color="auto"/>
        <w:right w:val="none" w:sz="0" w:space="0" w:color="auto"/>
      </w:divBdr>
    </w:div>
    <w:div w:id="1729111007">
      <w:bodyDiv w:val="1"/>
      <w:marLeft w:val="0"/>
      <w:marRight w:val="0"/>
      <w:marTop w:val="0"/>
      <w:marBottom w:val="0"/>
      <w:divBdr>
        <w:top w:val="none" w:sz="0" w:space="0" w:color="auto"/>
        <w:left w:val="none" w:sz="0" w:space="0" w:color="auto"/>
        <w:bottom w:val="none" w:sz="0" w:space="0" w:color="auto"/>
        <w:right w:val="none" w:sz="0" w:space="0" w:color="auto"/>
      </w:divBdr>
    </w:div>
    <w:div w:id="1772428562">
      <w:bodyDiv w:val="1"/>
      <w:marLeft w:val="0"/>
      <w:marRight w:val="0"/>
      <w:marTop w:val="0"/>
      <w:marBottom w:val="0"/>
      <w:divBdr>
        <w:top w:val="none" w:sz="0" w:space="0" w:color="auto"/>
        <w:left w:val="none" w:sz="0" w:space="0" w:color="auto"/>
        <w:bottom w:val="none" w:sz="0" w:space="0" w:color="auto"/>
        <w:right w:val="none" w:sz="0" w:space="0" w:color="auto"/>
      </w:divBdr>
    </w:div>
    <w:div w:id="1776823512">
      <w:bodyDiv w:val="1"/>
      <w:marLeft w:val="0"/>
      <w:marRight w:val="0"/>
      <w:marTop w:val="0"/>
      <w:marBottom w:val="0"/>
      <w:divBdr>
        <w:top w:val="none" w:sz="0" w:space="0" w:color="auto"/>
        <w:left w:val="none" w:sz="0" w:space="0" w:color="auto"/>
        <w:bottom w:val="none" w:sz="0" w:space="0" w:color="auto"/>
        <w:right w:val="none" w:sz="0" w:space="0" w:color="auto"/>
      </w:divBdr>
    </w:div>
    <w:div w:id="1808550298">
      <w:bodyDiv w:val="1"/>
      <w:marLeft w:val="0"/>
      <w:marRight w:val="0"/>
      <w:marTop w:val="0"/>
      <w:marBottom w:val="0"/>
      <w:divBdr>
        <w:top w:val="none" w:sz="0" w:space="0" w:color="auto"/>
        <w:left w:val="none" w:sz="0" w:space="0" w:color="auto"/>
        <w:bottom w:val="none" w:sz="0" w:space="0" w:color="auto"/>
        <w:right w:val="none" w:sz="0" w:space="0" w:color="auto"/>
      </w:divBdr>
    </w:div>
    <w:div w:id="1824807900">
      <w:bodyDiv w:val="1"/>
      <w:marLeft w:val="0"/>
      <w:marRight w:val="0"/>
      <w:marTop w:val="0"/>
      <w:marBottom w:val="0"/>
      <w:divBdr>
        <w:top w:val="none" w:sz="0" w:space="0" w:color="auto"/>
        <w:left w:val="none" w:sz="0" w:space="0" w:color="auto"/>
        <w:bottom w:val="none" w:sz="0" w:space="0" w:color="auto"/>
        <w:right w:val="none" w:sz="0" w:space="0" w:color="auto"/>
      </w:divBdr>
    </w:div>
    <w:div w:id="1855000498">
      <w:bodyDiv w:val="1"/>
      <w:marLeft w:val="0"/>
      <w:marRight w:val="0"/>
      <w:marTop w:val="0"/>
      <w:marBottom w:val="0"/>
      <w:divBdr>
        <w:top w:val="none" w:sz="0" w:space="0" w:color="auto"/>
        <w:left w:val="none" w:sz="0" w:space="0" w:color="auto"/>
        <w:bottom w:val="none" w:sz="0" w:space="0" w:color="auto"/>
        <w:right w:val="none" w:sz="0" w:space="0" w:color="auto"/>
      </w:divBdr>
    </w:div>
    <w:div w:id="1896820666">
      <w:bodyDiv w:val="1"/>
      <w:marLeft w:val="0"/>
      <w:marRight w:val="0"/>
      <w:marTop w:val="0"/>
      <w:marBottom w:val="0"/>
      <w:divBdr>
        <w:top w:val="none" w:sz="0" w:space="0" w:color="auto"/>
        <w:left w:val="none" w:sz="0" w:space="0" w:color="auto"/>
        <w:bottom w:val="none" w:sz="0" w:space="0" w:color="auto"/>
        <w:right w:val="none" w:sz="0" w:space="0" w:color="auto"/>
      </w:divBdr>
    </w:div>
    <w:div w:id="1907757321">
      <w:bodyDiv w:val="1"/>
      <w:marLeft w:val="0"/>
      <w:marRight w:val="0"/>
      <w:marTop w:val="0"/>
      <w:marBottom w:val="0"/>
      <w:divBdr>
        <w:top w:val="none" w:sz="0" w:space="0" w:color="auto"/>
        <w:left w:val="none" w:sz="0" w:space="0" w:color="auto"/>
        <w:bottom w:val="none" w:sz="0" w:space="0" w:color="auto"/>
        <w:right w:val="none" w:sz="0" w:space="0" w:color="auto"/>
      </w:divBdr>
    </w:div>
    <w:div w:id="1936203828">
      <w:bodyDiv w:val="1"/>
      <w:marLeft w:val="0"/>
      <w:marRight w:val="0"/>
      <w:marTop w:val="0"/>
      <w:marBottom w:val="0"/>
      <w:divBdr>
        <w:top w:val="none" w:sz="0" w:space="0" w:color="auto"/>
        <w:left w:val="none" w:sz="0" w:space="0" w:color="auto"/>
        <w:bottom w:val="none" w:sz="0" w:space="0" w:color="auto"/>
        <w:right w:val="none" w:sz="0" w:space="0" w:color="auto"/>
      </w:divBdr>
    </w:div>
    <w:div w:id="1951276451">
      <w:bodyDiv w:val="1"/>
      <w:marLeft w:val="0"/>
      <w:marRight w:val="0"/>
      <w:marTop w:val="0"/>
      <w:marBottom w:val="0"/>
      <w:divBdr>
        <w:top w:val="none" w:sz="0" w:space="0" w:color="auto"/>
        <w:left w:val="none" w:sz="0" w:space="0" w:color="auto"/>
        <w:bottom w:val="none" w:sz="0" w:space="0" w:color="auto"/>
        <w:right w:val="none" w:sz="0" w:space="0" w:color="auto"/>
      </w:divBdr>
    </w:div>
    <w:div w:id="2059010409">
      <w:bodyDiv w:val="1"/>
      <w:marLeft w:val="0"/>
      <w:marRight w:val="0"/>
      <w:marTop w:val="0"/>
      <w:marBottom w:val="0"/>
      <w:divBdr>
        <w:top w:val="none" w:sz="0" w:space="0" w:color="auto"/>
        <w:left w:val="none" w:sz="0" w:space="0" w:color="auto"/>
        <w:bottom w:val="none" w:sz="0" w:space="0" w:color="auto"/>
        <w:right w:val="none" w:sz="0" w:space="0" w:color="auto"/>
      </w:divBdr>
    </w:div>
    <w:div w:id="2061856914">
      <w:bodyDiv w:val="1"/>
      <w:marLeft w:val="0"/>
      <w:marRight w:val="0"/>
      <w:marTop w:val="0"/>
      <w:marBottom w:val="0"/>
      <w:divBdr>
        <w:top w:val="none" w:sz="0" w:space="0" w:color="auto"/>
        <w:left w:val="none" w:sz="0" w:space="0" w:color="auto"/>
        <w:bottom w:val="none" w:sz="0" w:space="0" w:color="auto"/>
        <w:right w:val="none" w:sz="0" w:space="0" w:color="auto"/>
      </w:divBdr>
    </w:div>
    <w:div w:id="208144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9" ma:contentTypeDescription="Create a new document." ma:contentTypeScope="" ma:versionID="fbcdb8e8489faf0f50d3412d74ed4142">
  <xsd:schema xmlns:xsd="http://www.w3.org/2001/XMLSchema" xmlns:xs="http://www.w3.org/2001/XMLSchema" xmlns:p="http://schemas.microsoft.com/office/2006/metadata/properties" xmlns:ns3="0f1f7d5e-f954-4a41-9945-5b2d1e5aad39" targetNamespace="http://schemas.microsoft.com/office/2006/metadata/properties" ma:root="true" ma:fieldsID="7742912dc4db86b2d63e0f248d702ae6"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E2114-6D8C-418B-81C9-E9117300D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A96FD-79E3-49E6-AFDD-1DD13B30A0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4B16A2-98E6-46AA-B79A-2A165E773FDE}">
  <ds:schemaRefs>
    <ds:schemaRef ds:uri="http://schemas.openxmlformats.org/officeDocument/2006/bibliography"/>
  </ds:schemaRefs>
</ds:datastoreItem>
</file>

<file path=customXml/itemProps4.xml><?xml version="1.0" encoding="utf-8"?>
<ds:datastoreItem xmlns:ds="http://schemas.openxmlformats.org/officeDocument/2006/customXml" ds:itemID="{09895C1F-0BA1-4361-893F-D9C911D46A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5038</Words>
  <Characters>28721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3GPP TS 24.526</vt:lpstr>
    </vt:vector>
  </TitlesOfParts>
  <Manager/>
  <Company/>
  <LinksUpToDate>false</LinksUpToDate>
  <CharactersWithSpaces>33692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24.526</dc:title>
  <dc:subject>User Equipment (UE) policies for 5G System (5GS); Stage 3 (Release 17)</dc:subject>
  <dc:creator>MCC Support</dc:creator>
  <cp:keywords>Policies, UE, 5G</cp:keywords>
  <dc:description/>
  <cp:lastModifiedBy>Ericsson 2</cp:lastModifiedBy>
  <cp:revision>2</cp:revision>
  <dcterms:created xsi:type="dcterms:W3CDTF">2022-05-17T06:26:00Z</dcterms:created>
  <dcterms:modified xsi:type="dcterms:W3CDTF">2022-05-17T06:26:00Z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24.526%Rel-17%%24.526%Rel-17%%24.526%Rel-17%%24.526%Rel-17%%24.526%Rel-17%%24.526%Rel-17%%24.526%Rel-17%%24.526%Rel-17%0001%24.526%Rel-17%0002%24.526%Rel-17%0003%24.526%Rel-17%0004%24.526%Rel-17%0005%24.526%Rel-17%0006%24.526%Rel-17%0011%24.526%Rel-17%001</vt:lpwstr>
  </property>
  <property fmtid="{D5CDD505-2E9C-101B-9397-08002B2CF9AE}" pid="4" name="MCCCRsImpl1">
    <vt:lpwstr>3%24.526%Rel-17%0015%24.526%Rel-17%0012%24.526%Rel-17%0016%24.526%Rel-17%0017%24.526%Rel-17%0018%24.526%Rel-17%0019%24.526%Rel-17%0020%24.526%Rel-17%0021%24.526%Rel-17%0022%24.526%Rel-17%0024%24.526%Rel-17%0026%24.526%Rel-17%0027%24.526%Rel-17%0028%24.526</vt:lpwstr>
  </property>
  <property fmtid="{D5CDD505-2E9C-101B-9397-08002B2CF9AE}" pid="5" name="MCCCRsImpl2">
    <vt:lpwstr>%Rel-17%0030%24.526%Rel-17%0034%24.526%Rel-17%0039%24.526%Rel-17%0029%24.526%Rel-17%0031%24.526%Rel-17%0032%24.526%Rel-17%0033%24.526%Rel-17%0036%24.526%Rel-17%0037%24.526%Rel-17%0038%24.526%Rel-17%0041%24.526%Rel-17%0042%24.526%Rel-17%0043%24.526%Rel-17%</vt:lpwstr>
  </property>
  <property fmtid="{D5CDD505-2E9C-101B-9397-08002B2CF9AE}" pid="6" name="MCCCRsImpl3">
    <vt:lpwstr>0045%24.526%Rel-17%0046%24.526%Rel-17%0047%24.526%Rel-17%0051%24.526%Rel-17%0052%24.526%Rel-17%0053%24.526%Rel-17%0054%24.526%Rel-17%0055%24.526%Rel-17%0056%24.526%Rel-17%0057%24.526%Rel-17%0058%24.526%Rel-17%0059%24.526%Rel-17%0061%24.526%Rel-17%0063%24.</vt:lpwstr>
  </property>
  <property fmtid="{D5CDD505-2E9C-101B-9397-08002B2CF9AE}" pid="7" name="MCCCRsImpl4">
    <vt:lpwstr>526%Rel-17%0065%24.526%Rel-17%0066%24.526%Rel-17%0067%24.526%Rel-17%0069%24.526%Rel-17%0070%24.526%Rel-17%0071%24.526%Rel-17%0073%24.526%Rel-17%0075%24.526%Rel-17%0077%24.526%Rel-17%0079%24.526%Rel-17%0081%24.526%Rel-17%0082%24.526%Rel-17%0084%24.526%Rel-</vt:lpwstr>
  </property>
  <property fmtid="{D5CDD505-2E9C-101B-9397-08002B2CF9AE}" pid="8" name="MCCCRsImpl5">
    <vt:lpwstr>111%24.526%Rel-17%0112%24.526%Rel-17%0113%24.526%Rel-17%0115%24.526%Rel-17%0115%24.526%Rel-17%0118%24.526%Rel-17%0120%24.526%Rel-17%0117%24.526%Rel-17%0121%24.526%Rel-17%0122%24.526%Rel-17%0123%24.526%Rel-17%0128%24.526%Rel-17%0131%24.526%Rel-17%0127%</vt:lpwstr>
  </property>
</Properties>
</file>