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0BF4F4B" w:rsidR="002D0268" w:rsidRPr="00E10089" w:rsidRDefault="002D0268" w:rsidP="00E10089">
      <w:pPr>
        <w:pStyle w:val="CRCoverPage"/>
        <w:tabs>
          <w:tab w:val="right" w:pos="9639"/>
        </w:tabs>
        <w:spacing w:after="0"/>
        <w:rPr>
          <w:b/>
          <w:noProof/>
          <w:sz w:val="24"/>
        </w:rPr>
      </w:pPr>
      <w:r>
        <w:rPr>
          <w:b/>
          <w:noProof/>
          <w:sz w:val="24"/>
        </w:rPr>
        <w:t>3GPP TSG-CT WG</w:t>
      </w:r>
      <w:r w:rsidR="00532A46">
        <w:rPr>
          <w:b/>
          <w:noProof/>
          <w:sz w:val="24"/>
        </w:rPr>
        <w:t>1</w:t>
      </w:r>
      <w:r>
        <w:rPr>
          <w:b/>
          <w:noProof/>
          <w:sz w:val="24"/>
        </w:rPr>
        <w:t xml:space="preserve"> Meeting #1</w:t>
      </w:r>
      <w:r w:rsidR="00532A46">
        <w:rPr>
          <w:b/>
          <w:noProof/>
          <w:sz w:val="24"/>
        </w:rPr>
        <w:t>3</w:t>
      </w:r>
      <w:r w:rsidR="00F56D3A">
        <w:rPr>
          <w:b/>
          <w:noProof/>
          <w:sz w:val="24"/>
        </w:rPr>
        <w:t>6</w:t>
      </w:r>
      <w:r w:rsidR="00532A46">
        <w:rPr>
          <w:b/>
          <w:noProof/>
          <w:sz w:val="24"/>
          <w:lang w:val="hr-HR"/>
        </w:rPr>
        <w:t>-</w:t>
      </w:r>
      <w:r>
        <w:rPr>
          <w:b/>
          <w:noProof/>
          <w:sz w:val="24"/>
        </w:rPr>
        <w:t>e</w:t>
      </w:r>
      <w:r>
        <w:rPr>
          <w:b/>
          <w:i/>
          <w:noProof/>
          <w:sz w:val="28"/>
        </w:rPr>
        <w:tab/>
      </w:r>
      <w:r w:rsidR="00E16D44" w:rsidRPr="00BA2D7C">
        <w:rPr>
          <w:b/>
          <w:noProof/>
          <w:sz w:val="24"/>
        </w:rPr>
        <w:t>C1-</w:t>
      </w:r>
      <w:r w:rsidR="00E10089" w:rsidRPr="00E10089">
        <w:rPr>
          <w:b/>
          <w:noProof/>
          <w:sz w:val="24"/>
        </w:rPr>
        <w:t>223681</w:t>
      </w:r>
    </w:p>
    <w:p w14:paraId="2A86800F" w14:textId="16E8A353" w:rsidR="002D0268" w:rsidRDefault="002D0268" w:rsidP="002D0268">
      <w:pPr>
        <w:pStyle w:val="CRCoverPage"/>
        <w:outlineLvl w:val="0"/>
        <w:rPr>
          <w:b/>
          <w:noProof/>
          <w:sz w:val="24"/>
        </w:rPr>
      </w:pPr>
      <w:r>
        <w:rPr>
          <w:b/>
          <w:noProof/>
          <w:sz w:val="24"/>
        </w:rPr>
        <w:t xml:space="preserve">E-Meeting, </w:t>
      </w:r>
      <w:r w:rsidR="00F56D3A">
        <w:rPr>
          <w:b/>
          <w:noProof/>
          <w:sz w:val="24"/>
        </w:rPr>
        <w:t>12</w:t>
      </w:r>
      <w:r>
        <w:rPr>
          <w:b/>
          <w:noProof/>
          <w:sz w:val="24"/>
          <w:vertAlign w:val="superscript"/>
        </w:rPr>
        <w:t>th</w:t>
      </w:r>
      <w:r>
        <w:rPr>
          <w:b/>
          <w:noProof/>
          <w:sz w:val="24"/>
        </w:rPr>
        <w:t xml:space="preserve"> – </w:t>
      </w:r>
      <w:r w:rsidR="00F56D3A">
        <w:rPr>
          <w:b/>
          <w:noProof/>
          <w:sz w:val="24"/>
        </w:rPr>
        <w:t>20</w:t>
      </w:r>
      <w:r>
        <w:rPr>
          <w:b/>
          <w:noProof/>
          <w:sz w:val="24"/>
          <w:vertAlign w:val="superscript"/>
        </w:rPr>
        <w:t>th</w:t>
      </w:r>
      <w:r>
        <w:rPr>
          <w:b/>
          <w:noProof/>
          <w:sz w:val="24"/>
        </w:rPr>
        <w:t xml:space="preserve"> </w:t>
      </w:r>
      <w:r w:rsidR="003C636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28046A" w:rsidR="001E41F3" w:rsidRPr="00410371" w:rsidRDefault="00065973" w:rsidP="00065973">
            <w:pPr>
              <w:pStyle w:val="CRCoverPage"/>
              <w:spacing w:after="0"/>
              <w:jc w:val="center"/>
              <w:rPr>
                <w:b/>
                <w:noProof/>
                <w:sz w:val="28"/>
              </w:rPr>
            </w:pPr>
            <w:r w:rsidRPr="00065973">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F58A2C" w:rsidR="001E41F3" w:rsidRPr="00410371" w:rsidRDefault="00065973" w:rsidP="00065973">
            <w:pPr>
              <w:pStyle w:val="CRCoverPage"/>
              <w:spacing w:after="0"/>
              <w:jc w:val="center"/>
              <w:rPr>
                <w:noProof/>
              </w:rPr>
            </w:pPr>
            <w:r w:rsidRPr="00065973">
              <w:rPr>
                <w:b/>
                <w:noProof/>
                <w:sz w:val="28"/>
              </w:rPr>
              <w:t>4200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709FB4" w:rsidR="001E41F3" w:rsidRPr="00410371" w:rsidRDefault="0090301F" w:rsidP="00E13F3D">
            <w:pPr>
              <w:pStyle w:val="CRCoverPage"/>
              <w:spacing w:after="0"/>
              <w:jc w:val="center"/>
              <w:rPr>
                <w:b/>
                <w:noProof/>
              </w:rPr>
            </w:pPr>
            <w:r w:rsidRPr="0090301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BD73A" w:rsidR="001E41F3" w:rsidRPr="00410371" w:rsidRDefault="00065973">
            <w:pPr>
              <w:pStyle w:val="CRCoverPage"/>
              <w:spacing w:after="0"/>
              <w:jc w:val="center"/>
              <w:rPr>
                <w:noProof/>
                <w:sz w:val="28"/>
              </w:rPr>
            </w:pPr>
            <w:r w:rsidRPr="00065973">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2208AF" w:rsidR="001E41F3" w:rsidRDefault="00A43069">
            <w:pPr>
              <w:pStyle w:val="CRCoverPage"/>
              <w:spacing w:after="0"/>
              <w:ind w:left="100"/>
              <w:rPr>
                <w:noProof/>
              </w:rPr>
            </w:pPr>
            <w:r w:rsidRPr="00A43069">
              <w:rPr>
                <w:noProof/>
              </w:rPr>
              <w:t>Trigger to update configured NSSAI and NSSRG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D3C470" w:rsidR="001E41F3" w:rsidRDefault="00A43069">
            <w:pPr>
              <w:pStyle w:val="CRCoverPage"/>
              <w:spacing w:after="0"/>
              <w:ind w:left="100"/>
              <w:rPr>
                <w:noProof/>
              </w:rPr>
            </w:pPr>
            <w:r>
              <w:t>NEC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B34B2B" w:rsidR="001E41F3" w:rsidRDefault="00A43069">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129C0E" w:rsidR="001E41F3" w:rsidRDefault="00C94FB1">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E99FAD" w:rsidR="001E41F3" w:rsidRDefault="00A4306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71C22C" w:rsidR="001E41F3" w:rsidRDefault="00A4306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2A916B" w:rsidR="001E41F3" w:rsidRDefault="000765E4" w:rsidP="000765E4">
            <w:pPr>
              <w:pStyle w:val="CRCoverPage"/>
              <w:spacing w:after="0"/>
              <w:ind w:left="100"/>
              <w:rPr>
                <w:noProof/>
              </w:rPr>
            </w:pPr>
            <w:r>
              <w:rPr>
                <w:noProof/>
              </w:rPr>
              <w:t xml:space="preserve">The current specification does not capture the case to update the configured NSSAI and NSSRG informtion when the S-NSSAIs of the allowed NSSAI or pending NSSAI over the first access and requested NSSAI over the second access do not share the common NSSRG value.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51B04B" w:rsidR="001E41F3" w:rsidRDefault="007539F0">
            <w:pPr>
              <w:pStyle w:val="CRCoverPage"/>
              <w:spacing w:after="0"/>
              <w:ind w:left="100"/>
              <w:rPr>
                <w:noProof/>
              </w:rPr>
            </w:pPr>
            <w:r>
              <w:rPr>
                <w:noProof/>
              </w:rPr>
              <w:t>Specify that when S-NSSAIs of the requested NSSAI over first access don’t share any common NSSRG value with allowed NSSAIs or pending NSSAI over second access then the AMF shall update the configured NSSAI and NSSRG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39FF75" w:rsidR="001E41F3" w:rsidRDefault="00833023">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C0710" w:rsidR="001E41F3" w:rsidRDefault="0012162B">
            <w:pPr>
              <w:pStyle w:val="CRCoverPage"/>
              <w:spacing w:after="0"/>
              <w:ind w:left="100"/>
              <w:rPr>
                <w:noProof/>
              </w:rPr>
            </w:pPr>
            <w:r>
              <w:t>5.5.1.2.4, 5.5.1.3.4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13C7C9C" w14:textId="77777777" w:rsidR="00402556" w:rsidRDefault="00402556" w:rsidP="00402556">
      <w:pPr>
        <w:pStyle w:val="Heading5"/>
        <w:rPr>
          <w:lang w:eastAsia="en-GB"/>
        </w:rPr>
      </w:pPr>
      <w:bookmarkStart w:id="1" w:name="_Toc98753461"/>
      <w:bookmarkStart w:id="2" w:name="_Toc51949161"/>
      <w:bookmarkStart w:id="3" w:name="_Toc51948069"/>
      <w:bookmarkStart w:id="4" w:name="_Toc45286800"/>
      <w:bookmarkStart w:id="5" w:name="_Toc36657136"/>
      <w:bookmarkStart w:id="6" w:name="_Toc36212959"/>
      <w:bookmarkStart w:id="7" w:name="_Toc27746777"/>
      <w:bookmarkStart w:id="8" w:name="_Toc20232675"/>
      <w:r>
        <w:t>5.5.1.2.4</w:t>
      </w:r>
      <w:r>
        <w:tab/>
        <w:t>Initial registration accepted by the network</w:t>
      </w:r>
      <w:bookmarkEnd w:id="1"/>
      <w:bookmarkEnd w:id="2"/>
      <w:bookmarkEnd w:id="3"/>
      <w:bookmarkEnd w:id="4"/>
      <w:bookmarkEnd w:id="5"/>
      <w:bookmarkEnd w:id="6"/>
      <w:bookmarkEnd w:id="7"/>
      <w:bookmarkEnd w:id="8"/>
    </w:p>
    <w:p w14:paraId="08850EEB" w14:textId="77777777" w:rsidR="00402556" w:rsidRDefault="00402556" w:rsidP="00402556">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739A0138" w14:textId="77777777" w:rsidR="00402556" w:rsidRDefault="00402556" w:rsidP="00402556">
      <w:r>
        <w:t>If the initial registration request is accepted by the network, the AMF shall send a REGISTRATION ACCEPT message to the UE.</w:t>
      </w:r>
    </w:p>
    <w:p w14:paraId="762DC15B" w14:textId="77777777" w:rsidR="00402556" w:rsidRDefault="00402556" w:rsidP="0040255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45FB9F7" w14:textId="77777777" w:rsidR="00402556" w:rsidRDefault="00402556" w:rsidP="00402556">
      <w:pPr>
        <w:pStyle w:val="NO"/>
        <w:rPr>
          <w:lang w:eastAsia="ja-JP"/>
        </w:rPr>
      </w:pPr>
      <w:r>
        <w:t>NOTE 1:</w:t>
      </w:r>
      <w:r>
        <w:tab/>
        <w:t>This information is forwarded to the new AMF during inter-AMF handover or to the new MME during inter-system handover to S1 mode.</w:t>
      </w:r>
    </w:p>
    <w:p w14:paraId="776E26F2" w14:textId="77777777" w:rsidR="00402556" w:rsidRDefault="00402556" w:rsidP="00402556">
      <w:pPr>
        <w:rPr>
          <w:lang w:eastAsia="en-GB"/>
        </w:rPr>
      </w:pPr>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57D91988" w14:textId="77777777" w:rsidR="00402556" w:rsidRDefault="00402556" w:rsidP="00402556">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3EB56DEB" w14:textId="77777777" w:rsidR="00402556" w:rsidRDefault="00402556" w:rsidP="0040255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1469F58" w14:textId="77777777" w:rsidR="00402556" w:rsidRDefault="00402556" w:rsidP="00402556">
      <w:r>
        <w:t xml:space="preserve">The AMF may include service area restrictions in the Service area list IE in the REGISTRATION ACCEPT message. The UE, upon receiving a REGISTRATION ACCEPT message with the service area restrictions shall act as described in </w:t>
      </w:r>
      <w:proofErr w:type="spellStart"/>
      <w:r>
        <w:t>subclause</w:t>
      </w:r>
      <w:proofErr w:type="spellEnd"/>
      <w:r>
        <w:t> 5.3.5.</w:t>
      </w:r>
    </w:p>
    <w:p w14:paraId="1D5BDE0B" w14:textId="77777777" w:rsidR="00402556" w:rsidRDefault="00402556" w:rsidP="0040255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 xml:space="preserve">from the list any PLMN code that is already in the forbidden PLMN list as specified in </w:t>
      </w:r>
      <w:proofErr w:type="spellStart"/>
      <w:r>
        <w:t>subclause</w:t>
      </w:r>
      <w:proofErr w:type="spellEnd"/>
      <w:r>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8621520" w14:textId="77777777" w:rsidR="00402556" w:rsidRDefault="00402556" w:rsidP="00402556">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w:t>
      </w:r>
    </w:p>
    <w:p w14:paraId="15D15142" w14:textId="77777777" w:rsidR="00402556" w:rsidRDefault="00402556" w:rsidP="00402556">
      <w:pPr>
        <w:rPr>
          <w:lang w:eastAsia="en-GB"/>
        </w:rPr>
      </w:pPr>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1A270248" w14:textId="77777777" w:rsidR="00402556" w:rsidRDefault="00402556" w:rsidP="00402556">
      <w:r>
        <w:t xml:space="preserve">If the REGISTRATION REQUEST message contains the LADN indication IE, based on the LADN indication IE, </w:t>
      </w:r>
      <w:r>
        <w:rPr>
          <w:lang w:eastAsia="zh-CN"/>
        </w:rPr>
        <w:t>UE subscription information</w:t>
      </w:r>
      <w:r>
        <w:t>, UE location and local configuration about LADN and:</w:t>
      </w:r>
    </w:p>
    <w:p w14:paraId="658F4B90" w14:textId="77777777" w:rsidR="00402556" w:rsidRDefault="00402556" w:rsidP="00402556">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4552B11F" w14:textId="77777777" w:rsidR="00402556" w:rsidRDefault="00402556" w:rsidP="00402556">
      <w:pPr>
        <w:pStyle w:val="B1"/>
      </w:pPr>
      <w:r>
        <w:lastRenderedPageBreak/>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1061DBFD" w14:textId="77777777" w:rsidR="00402556" w:rsidRDefault="00402556" w:rsidP="00402556">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154137B4" w14:textId="77777777" w:rsidR="00402556" w:rsidRDefault="00402556" w:rsidP="00402556">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0202B01D" w14:textId="77777777" w:rsidR="00402556" w:rsidRDefault="00402556" w:rsidP="00402556">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3C2AF318" w14:textId="77777777" w:rsidR="00402556" w:rsidRDefault="00402556" w:rsidP="00402556">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56BCC027" w14:textId="77777777" w:rsidR="00402556" w:rsidRDefault="00402556" w:rsidP="0040255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2224803F" w14:textId="77777777" w:rsidR="00402556" w:rsidRDefault="00402556" w:rsidP="00402556">
      <w:pPr>
        <w:pStyle w:val="NO"/>
      </w:pPr>
      <w:r>
        <w:t>NOTE 5:</w:t>
      </w:r>
      <w:r>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the UE.</w:t>
      </w:r>
    </w:p>
    <w:p w14:paraId="6D58AFD3" w14:textId="77777777" w:rsidR="00402556" w:rsidRDefault="00402556" w:rsidP="00402556">
      <w:r>
        <w:t>The AMF shall include the LADN information which consists of the determined LADN DNNs for the UE and LADN service area(s) available in the current registration area in the LADN information IE of the REGISTRATION ACCEPT message.</w:t>
      </w:r>
    </w:p>
    <w:p w14:paraId="7E5E21AB" w14:textId="77777777" w:rsidR="00402556" w:rsidRDefault="00402556" w:rsidP="00402556">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7C3E8C3D" w14:textId="77777777" w:rsidR="00402556" w:rsidRDefault="00402556" w:rsidP="00402556">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0696E864" w14:textId="77777777" w:rsidR="00402556" w:rsidRDefault="00402556" w:rsidP="00402556">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 in the REGISTRATION ACCEPT message.</w:t>
      </w:r>
    </w:p>
    <w:p w14:paraId="665DEAEA" w14:textId="77777777" w:rsidR="00402556" w:rsidRDefault="00402556" w:rsidP="00402556">
      <w:pPr>
        <w:pStyle w:val="NO"/>
        <w:snapToGrid w:val="0"/>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3C0A01C1" w14:textId="77777777" w:rsidR="00402556" w:rsidRDefault="00402556" w:rsidP="00402556">
      <w:pPr>
        <w:pStyle w:val="NO"/>
        <w:snapToGrid w:val="0"/>
        <w:rPr>
          <w:lang w:eastAsia="en-GB"/>
        </w:rPr>
      </w:pPr>
      <w:r>
        <w:t>NOTE </w:t>
      </w:r>
      <w:r>
        <w:rPr>
          <w:lang w:eastAsia="zh-CN"/>
        </w:rPr>
        <w:t>7</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66F20E6B" w14:textId="77777777" w:rsidR="00402556" w:rsidRDefault="00402556" w:rsidP="00402556">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6F201FBF" w14:textId="77777777" w:rsidR="00402556" w:rsidRDefault="00402556" w:rsidP="00402556">
      <w:pPr>
        <w:snapToGrid w:val="0"/>
        <w:rPr>
          <w:lang w:eastAsia="en-GB"/>
        </w:rPr>
      </w:pPr>
      <w:r>
        <w:lastRenderedPageBreak/>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3E6ECC69" w14:textId="77777777" w:rsidR="00402556" w:rsidRDefault="00402556" w:rsidP="00402556">
      <w:pPr>
        <w:snapToGrid w:val="0"/>
      </w:pPr>
      <w:r>
        <w:t xml:space="preserve">If the Operator-defined access </w:t>
      </w:r>
      <w:r>
        <w:rPr>
          <w:lang w:val="en-US"/>
        </w:rPr>
        <w:t xml:space="preserve">category definitions </w:t>
      </w:r>
      <w:r>
        <w:t>IE, the Extended emergency number list IE</w:t>
      </w:r>
      <w:r>
        <w:rPr>
          <w:lang w:eastAsia="zh-CN"/>
        </w:rPr>
        <w:t>,</w:t>
      </w:r>
      <w:r>
        <w:t xml:space="preserve"> the CAG information list IE or </w:t>
      </w:r>
      <w:r>
        <w:rPr>
          <w:rFonts w:eastAsia="Malgun Gothic"/>
        </w:rPr>
        <w:t xml:space="preserve">the Extended </w:t>
      </w:r>
      <w:r>
        <w:t>CAG information list</w:t>
      </w:r>
      <w:r>
        <w:rPr>
          <w:lang w:val="en-US"/>
        </w:rPr>
        <w:t xml:space="preserve"> IE </w:t>
      </w:r>
      <w:r>
        <w:t xml:space="preserve">are included in the REGISTRATION ACCEPT message, the AMF shall start timer T3550 and enter state 5GMM-COMMON-PROCEDURE-INITIATED as described in </w:t>
      </w:r>
      <w:proofErr w:type="spellStart"/>
      <w:r>
        <w:t>subclause</w:t>
      </w:r>
      <w:proofErr w:type="spellEnd"/>
      <w:r>
        <w:t> 5.1.3.2.3.3.</w:t>
      </w:r>
    </w:p>
    <w:p w14:paraId="3BA4B2E2" w14:textId="77777777" w:rsidR="00402556" w:rsidRDefault="00402556" w:rsidP="00402556">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386F60AB" w14:textId="77777777" w:rsidR="00402556" w:rsidRDefault="00402556" w:rsidP="00402556">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23DC4E6C" w14:textId="77777777" w:rsidR="00402556" w:rsidRDefault="00402556" w:rsidP="00402556">
      <w:r>
        <w:t>The AMF shall include an active time value in the T3324 IE in the REGISTRATION ACCEPT message if the UE requested an active time value in the REGISTRATION REQUEST message and the AMF accepts the use of MICO mode and the use of active time.</w:t>
      </w:r>
    </w:p>
    <w:p w14:paraId="55B957F4" w14:textId="77777777" w:rsidR="00402556" w:rsidRDefault="00402556" w:rsidP="00402556">
      <w:r>
        <w:t>The AMF shall include the T3512 value IE in the REGISTRATION ACCEPT message only if the REGISTRATION REQUEST message was sent over the 3GPP access.</w:t>
      </w:r>
    </w:p>
    <w:p w14:paraId="427019DC" w14:textId="77777777" w:rsidR="00402556" w:rsidRDefault="00402556" w:rsidP="00402556">
      <w:r>
        <w:t>The AMF shall include the non-3GPP de-registration timer value IE in the REGISTRATION ACCEPT message only if the REGISTRATION REQUEST message was sent over the non-3GPP access.</w:t>
      </w:r>
    </w:p>
    <w:p w14:paraId="619CEE2D" w14:textId="77777777" w:rsidR="00402556" w:rsidRDefault="00402556" w:rsidP="0040255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C6A2BB5" w14:textId="77777777" w:rsidR="00402556" w:rsidRDefault="00402556" w:rsidP="00402556">
      <w:r>
        <w:t>The AMF may include the T3447 value IE set to the service gap time value in the REGISTRATION ACCEPT message if:</w:t>
      </w:r>
    </w:p>
    <w:p w14:paraId="701BA627" w14:textId="77777777" w:rsidR="00402556" w:rsidRDefault="00402556" w:rsidP="00402556">
      <w:pPr>
        <w:pStyle w:val="B1"/>
      </w:pPr>
      <w:r>
        <w:t>-</w:t>
      </w:r>
      <w:r>
        <w:tab/>
        <w:t>the UE has indicated support for service gap control in the REGISTRATION REQUEST message; and</w:t>
      </w:r>
    </w:p>
    <w:p w14:paraId="6FC2197B" w14:textId="77777777" w:rsidR="00402556" w:rsidRDefault="00402556" w:rsidP="00402556">
      <w:pPr>
        <w:pStyle w:val="B1"/>
      </w:pPr>
      <w:r>
        <w:t>-</w:t>
      </w:r>
      <w:r>
        <w:tab/>
        <w:t>a service gap time value is available in the 5GMM context.</w:t>
      </w:r>
    </w:p>
    <w:p w14:paraId="04587282" w14:textId="77777777" w:rsidR="00402556" w:rsidRDefault="00402556" w:rsidP="00402556">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502D8B37" w14:textId="77777777" w:rsidR="00402556" w:rsidRDefault="00402556" w:rsidP="00402556">
      <w:pPr>
        <w:pStyle w:val="B1"/>
      </w:pPr>
      <w:r>
        <w:t>a)</w:t>
      </w:r>
      <w:r>
        <w:tab/>
      </w:r>
      <w:r>
        <w:rPr>
          <w:noProof/>
          <w:lang w:val="en-US"/>
        </w:rPr>
        <w:t>the UE is configured for high priority access in the selected PLMN</w:t>
      </w:r>
      <w:r>
        <w:t>; or</w:t>
      </w:r>
    </w:p>
    <w:p w14:paraId="7E429A56" w14:textId="77777777" w:rsidR="00402556" w:rsidRDefault="00402556" w:rsidP="00402556">
      <w:pPr>
        <w:pStyle w:val="B1"/>
      </w:pPr>
      <w:r>
        <w:t>b)</w:t>
      </w:r>
      <w:r>
        <w:tab/>
        <w:t>the 5GS registration type IE in the REGISTRATION REQUEST message is set to "emergency registration".</w:t>
      </w:r>
    </w:p>
    <w:p w14:paraId="5C27E1E2" w14:textId="77777777" w:rsidR="00402556" w:rsidRDefault="00402556" w:rsidP="0040255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011172B2" w14:textId="77777777" w:rsidR="00402556" w:rsidRDefault="00402556" w:rsidP="00402556">
      <w:pPr>
        <w:rPr>
          <w:lang w:eastAsia="en-GB"/>
        </w:rPr>
      </w:pPr>
      <w:r>
        <w:t>If:</w:t>
      </w:r>
    </w:p>
    <w:p w14:paraId="1569D71B" w14:textId="77777777" w:rsidR="00402556" w:rsidRDefault="00402556" w:rsidP="00402556">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186DE261" w14:textId="77777777" w:rsidR="00402556" w:rsidRDefault="00402556" w:rsidP="0040255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A9271BA" w14:textId="77777777" w:rsidR="00402556" w:rsidRDefault="00402556" w:rsidP="00402556">
      <w:r>
        <w:lastRenderedPageBreak/>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6F21BD87" w14:textId="77777777" w:rsidR="00402556" w:rsidRDefault="00402556" w:rsidP="00402556">
      <w:r>
        <w:t>If the UE has included the service-level device ID set to the CAA-level UAV ID in the Service-level-AA container IE of the REGISTRATION REQUEST message, and if:</w:t>
      </w:r>
    </w:p>
    <w:p w14:paraId="7C70DB2D" w14:textId="77777777" w:rsidR="00402556" w:rsidRDefault="00402556" w:rsidP="00402556">
      <w:pPr>
        <w:ind w:left="568" w:hanging="284"/>
      </w:pPr>
      <w:r>
        <w:t>-</w:t>
      </w:r>
      <w:r>
        <w:tab/>
        <w:t>the UE has a valid aerial UE subscription information;</w:t>
      </w:r>
    </w:p>
    <w:p w14:paraId="1095465C" w14:textId="77777777" w:rsidR="00402556" w:rsidRDefault="00402556" w:rsidP="00402556">
      <w:pPr>
        <w:ind w:left="568" w:hanging="284"/>
      </w:pPr>
      <w:r>
        <w:t>-</w:t>
      </w:r>
      <w:r>
        <w:tab/>
        <w:t>the UUAA procedure is to be performed during the registration procedure according to operator policy;</w:t>
      </w:r>
    </w:p>
    <w:p w14:paraId="49B8F862" w14:textId="77777777" w:rsidR="00402556" w:rsidRDefault="00402556" w:rsidP="00402556">
      <w:pPr>
        <w:ind w:left="568" w:hanging="284"/>
      </w:pPr>
      <w:r>
        <w:t>-</w:t>
      </w:r>
      <w:r>
        <w:tab/>
        <w:t>there is no valid successful UUAA result for the UE in the UE 5GMM context; and</w:t>
      </w:r>
    </w:p>
    <w:p w14:paraId="581DB3F2" w14:textId="77777777" w:rsidR="00402556" w:rsidRDefault="00402556" w:rsidP="00402556">
      <w:pPr>
        <w:ind w:left="568" w:hanging="284"/>
      </w:pPr>
      <w:r>
        <w:t>-</w:t>
      </w:r>
      <w:r>
        <w:tab/>
        <w:t>the REGISTRATION REQUEST message was not received over non-3GPP access,</w:t>
      </w:r>
    </w:p>
    <w:p w14:paraId="068D3DC8" w14:textId="77777777" w:rsidR="00402556" w:rsidRDefault="00402556" w:rsidP="00402556">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w:t>
      </w:r>
      <w:proofErr w:type="spellStart"/>
      <w:r>
        <w:t>subclause</w:t>
      </w:r>
      <w:proofErr w:type="spellEnd"/>
      <w:r>
        <w:t> 5.1.3.2.3.3. If the REGISTRATION REQUEST message was received over non-3GPP access, the AMF shall not initiate UUAA-MM procedure.</w:t>
      </w:r>
    </w:p>
    <w:p w14:paraId="7387E696" w14:textId="77777777" w:rsidR="00402556" w:rsidRDefault="00402556" w:rsidP="00402556">
      <w:r>
        <w:t>If the UE has included the service-level device ID set to the CAA-level UAV ID in the Service-level-AA container IE of the REGISTRATION REQUEST message, and if:</w:t>
      </w:r>
    </w:p>
    <w:p w14:paraId="3FA60CE4" w14:textId="77777777" w:rsidR="00402556" w:rsidRDefault="00402556" w:rsidP="00402556">
      <w:pPr>
        <w:ind w:left="568" w:hanging="284"/>
      </w:pPr>
      <w:r>
        <w:t>-</w:t>
      </w:r>
      <w:r>
        <w:tab/>
        <w:t xml:space="preserve">the UE has a valid aerial UE subscription information; </w:t>
      </w:r>
    </w:p>
    <w:p w14:paraId="60495F2B" w14:textId="77777777" w:rsidR="00402556" w:rsidRDefault="00402556" w:rsidP="00402556">
      <w:pPr>
        <w:ind w:left="568" w:hanging="284"/>
      </w:pPr>
      <w:r>
        <w:t>-</w:t>
      </w:r>
      <w:r>
        <w:tab/>
        <w:t>the UUAA procedure is to be performed during the registration procedure according to operator policy; and</w:t>
      </w:r>
    </w:p>
    <w:p w14:paraId="79D4D460" w14:textId="77777777" w:rsidR="00402556" w:rsidRDefault="00402556" w:rsidP="00402556">
      <w:pPr>
        <w:ind w:left="568" w:hanging="284"/>
      </w:pPr>
      <w:r>
        <w:t>-</w:t>
      </w:r>
      <w:r>
        <w:tab/>
        <w:t>there is a valid successful UUAA result for the UE in the UE 5GMM context,</w:t>
      </w:r>
    </w:p>
    <w:p w14:paraId="74E46C52" w14:textId="77777777" w:rsidR="00402556" w:rsidRDefault="00402556" w:rsidP="00402556">
      <w:r>
        <w:t>then the AMF shall include a service-level-AA response in the Service-level-AA container IE of the REGISTRATION ACCEPT message and set the SLAR bit in the service-level-AA response to "Service level authentication and authorization was successful".</w:t>
      </w:r>
    </w:p>
    <w:p w14:paraId="7A1C72F5" w14:textId="77777777" w:rsidR="00402556" w:rsidRDefault="00402556" w:rsidP="00402556">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307313DF" w14:textId="77777777" w:rsidR="00402556" w:rsidRDefault="00402556" w:rsidP="0040255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49CE1705" w14:textId="77777777" w:rsidR="00402556" w:rsidRDefault="00402556" w:rsidP="0040255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255FFD3" w14:textId="77777777" w:rsidR="00402556" w:rsidRDefault="00402556" w:rsidP="0040255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3843EF6F" w14:textId="77777777" w:rsidR="00402556" w:rsidRDefault="00402556" w:rsidP="00402556">
      <w:pPr>
        <w:pStyle w:val="NO"/>
      </w:pPr>
      <w:r>
        <w:t>NOTE 8:</w:t>
      </w:r>
      <w:r>
        <w:tab/>
        <w:t>The AMF can determine the contents of the "list of PLMN(s) to be used in disaster condition", the value of the disaster roaming wait range and the value of the disaster return wait range based on the network local configuration.</w:t>
      </w:r>
    </w:p>
    <w:p w14:paraId="21454E7E" w14:textId="77777777" w:rsidR="00402556" w:rsidRDefault="00402556" w:rsidP="00402556">
      <w:r>
        <w:t xml:space="preserve">If the AMF received the list of TAIs from the satellite NG-RAN as described in 3GPP TS 23.501 [8], and if any but not all </w:t>
      </w:r>
      <w:r>
        <w:rPr>
          <w:lang w:val="en-US"/>
        </w:rPr>
        <w:t>TAIs in</w:t>
      </w:r>
      <w:r>
        <w:t xml:space="preserve"> the received list of TAIs is forbidden as per user's subscription data, the AMF shall include the TAI(s) in a) the forbidden TAI(s) for the list of "5GS forbidden tracking areas for roaming" IE or b) the forbidden TAI(s) for the list of "5GS forbidden tracking areas for regional provision of service" IE or both in the REGISTRATION ACCEPT message.</w:t>
      </w:r>
    </w:p>
    <w:p w14:paraId="7AE10818" w14:textId="77777777" w:rsidR="00402556" w:rsidRDefault="00402556" w:rsidP="00402556">
      <w:pPr>
        <w:pStyle w:val="NO"/>
      </w:pPr>
      <w:r>
        <w:t>NOTE 9:</w:t>
      </w:r>
      <w:r>
        <w:tab/>
        <w:t>"5GS forbidden tracking areas for roaming" corresponds to cause values #13 and #15, and "5GS forbidden tracking areas for regional provision of service" corresponds cause value #12.</w:t>
      </w:r>
    </w:p>
    <w:p w14:paraId="26007622" w14:textId="77777777" w:rsidR="00402556" w:rsidRDefault="00402556" w:rsidP="00402556">
      <w:r>
        <w:t>Upon receipt of the REGISTRATION ACCEPT message, the UE shall reset the registration attempt counter, enter state 5GMM-REGISTERED and set the 5GS update status to 5U1 UPDATED.</w:t>
      </w:r>
    </w:p>
    <w:p w14:paraId="7AC0C21A" w14:textId="77777777" w:rsidR="00402556" w:rsidRDefault="00402556" w:rsidP="00402556">
      <w:r>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4FE351C9" w14:textId="77777777" w:rsidR="00402556" w:rsidRDefault="00402556" w:rsidP="0040255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EC56D0D" w14:textId="77777777" w:rsidR="00402556" w:rsidRDefault="00402556" w:rsidP="00402556">
      <w:r>
        <w:t xml:space="preserve">If the </w:t>
      </w:r>
      <w:r>
        <w:rPr>
          <w:rFonts w:eastAsia="Arial"/>
        </w:rPr>
        <w:t>REGISTRATION</w:t>
      </w:r>
      <w:r>
        <w:t xml:space="preserve"> ACCEPT message included a T3512 value IE, the UE shall use the value in the T3512 value IE as periodic registration update timer (T3512).</w:t>
      </w:r>
    </w:p>
    <w:p w14:paraId="56F56E2D" w14:textId="77777777" w:rsidR="00402556" w:rsidRDefault="00402556" w:rsidP="00402556">
      <w:r>
        <w:t>If the REGISTRATION ACCEPT message include a T3324 value IE, the UE shall use the value in the T3324 value IE as active timer (T3324).</w:t>
      </w:r>
    </w:p>
    <w:p w14:paraId="2090A81D" w14:textId="77777777" w:rsidR="00402556" w:rsidRDefault="00402556" w:rsidP="00402556">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688E2C5C" w14:textId="77777777" w:rsidR="00402556" w:rsidRDefault="00402556" w:rsidP="00402556">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148BEBB" w14:textId="77777777" w:rsidR="00402556" w:rsidRDefault="00402556" w:rsidP="00402556">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4EC9E8B2" w14:textId="77777777" w:rsidR="00402556" w:rsidRDefault="00402556" w:rsidP="00402556">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 </w:t>
      </w:r>
      <w:r>
        <w:t>and the UE had set the CAG bit to "CAG supported" in the 5GMM capability IE of the REGISTRATION REQUEST message, the UE shall:</w:t>
      </w:r>
    </w:p>
    <w:p w14:paraId="32F0C98F" w14:textId="77777777" w:rsidR="00402556" w:rsidRDefault="00402556" w:rsidP="00402556">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 </w:t>
      </w:r>
      <w:r>
        <w:t>when received in the HPLMN or EHPLMN;</w:t>
      </w:r>
    </w:p>
    <w:p w14:paraId="5A714512" w14:textId="77777777" w:rsidR="00402556" w:rsidRDefault="00402556" w:rsidP="00402556">
      <w:pPr>
        <w:pStyle w:val="NO"/>
        <w:snapToGrid w:val="0"/>
      </w:pPr>
      <w:r>
        <w:t>NOTE 10:</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the HPLMN derived from the IMSI, the EHPLMN list is present and is not empty and the HPLMN is not present in the EHPLMN list, the UE behaves as if it receives the CAG information list IE or </w:t>
      </w:r>
      <w:r>
        <w:rPr>
          <w:rFonts w:eastAsia="Malgun Gothic"/>
        </w:rPr>
        <w:t xml:space="preserve">the Extended </w:t>
      </w:r>
      <w:r>
        <w:t>CAG information list</w:t>
      </w:r>
      <w:r>
        <w:rPr>
          <w:lang w:val="en-US"/>
        </w:rPr>
        <w:t xml:space="preserve"> IE </w:t>
      </w:r>
      <w:r>
        <w:t>in a VPLMN</w:t>
      </w:r>
      <w:r>
        <w:rPr>
          <w:lang w:eastAsia="zh-CN"/>
        </w:rPr>
        <w:t>.</w:t>
      </w:r>
    </w:p>
    <w:p w14:paraId="4673A060" w14:textId="77777777" w:rsidR="00402556" w:rsidRDefault="00402556" w:rsidP="00402556">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 </w:t>
      </w:r>
      <w:r>
        <w:t xml:space="preserve">when the UE receives the CAG information list IE or </w:t>
      </w:r>
      <w:r>
        <w:rPr>
          <w:rFonts w:eastAsia="Malgun Gothic"/>
        </w:rPr>
        <w:t xml:space="preserve">the Extended </w:t>
      </w:r>
      <w:r>
        <w:t>CAG information list</w:t>
      </w:r>
      <w:r>
        <w:rPr>
          <w:lang w:val="en-US"/>
        </w:rPr>
        <w:t xml:space="preserve"> IE </w:t>
      </w:r>
      <w:r>
        <w:t>in a serving PLMN other than the HPLMN or EHPLMN; or</w:t>
      </w:r>
    </w:p>
    <w:p w14:paraId="5CDC5EBC" w14:textId="77777777" w:rsidR="00402556" w:rsidRDefault="00402556" w:rsidP="00402556">
      <w:pPr>
        <w:pStyle w:val="NO"/>
        <w:snapToGrid w:val="0"/>
      </w:pPr>
      <w:r>
        <w:t>NOTE 11:</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 </w:t>
      </w:r>
      <w:r>
        <w:t>are ignored.</w:t>
      </w:r>
    </w:p>
    <w:p w14:paraId="0D2B46AA" w14:textId="77777777" w:rsidR="00402556" w:rsidRDefault="00402556" w:rsidP="00402556">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and the CAG information list IE or </w:t>
      </w:r>
      <w:r>
        <w:rPr>
          <w:rFonts w:eastAsia="Malgun Gothic"/>
        </w:rPr>
        <w:t xml:space="preserve">the Extended </w:t>
      </w:r>
      <w:r>
        <w:t>CAG information list</w:t>
      </w:r>
      <w:r>
        <w:rPr>
          <w:lang w:val="en-US"/>
        </w:rPr>
        <w:t xml:space="preserve"> IE </w:t>
      </w:r>
      <w:r>
        <w:t>does not contain the serving VPLMN's entry.</w:t>
      </w:r>
    </w:p>
    <w:p w14:paraId="50429E9B" w14:textId="77777777" w:rsidR="00402556" w:rsidRDefault="00402556" w:rsidP="00402556">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26CB78A7" w14:textId="77777777" w:rsidR="00402556" w:rsidRDefault="00402556" w:rsidP="00402556">
      <w:pPr>
        <w:rPr>
          <w:lang w:eastAsia="ko-KR"/>
        </w:rPr>
      </w:pPr>
      <w:r>
        <w:rPr>
          <w:lang w:eastAsia="ko-KR"/>
        </w:rPr>
        <w:lastRenderedPageBreak/>
        <w:t>If the received "CAG information list" includes an entry containing the identity of the registered PLMN, the UE shall operate as follows:</w:t>
      </w:r>
    </w:p>
    <w:p w14:paraId="66E05810" w14:textId="77777777" w:rsidR="00402556" w:rsidRDefault="00402556" w:rsidP="0040255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479F3CE5" w14:textId="77777777" w:rsidR="00402556" w:rsidRDefault="00402556" w:rsidP="00402556">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2F00A4A" w14:textId="77777777" w:rsidR="00402556" w:rsidRDefault="00402556" w:rsidP="0040255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0DC77E58" w14:textId="77777777" w:rsidR="00402556" w:rsidRDefault="00402556" w:rsidP="0040255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946B80E" w14:textId="77777777" w:rsidR="00402556" w:rsidRDefault="00402556" w:rsidP="00402556">
      <w:pPr>
        <w:pStyle w:val="B3"/>
      </w:pPr>
      <w:r>
        <w:t>ii)</w:t>
      </w:r>
      <w:r>
        <w:tab/>
        <w:t xml:space="preserve">if the entry for the </w:t>
      </w:r>
      <w:r>
        <w:rPr>
          <w:lang w:eastAsia="ko-KR"/>
        </w:rPr>
        <w:t>registered</w:t>
      </w:r>
      <w:r>
        <w:t xml:space="preserve"> PLMN in the received "CAG information list" does not include any CAG-ID, </w:t>
      </w:r>
      <w:r>
        <w:rPr>
          <w:lang w:eastAsia="ko-KR"/>
        </w:rPr>
        <w:t xml:space="preserve">the UE has not set the </w:t>
      </w:r>
      <w:r>
        <w:t>5GS registration type IE in the REGISTRATION REQUEST message to "emergency registration", and the initial registration was not initiated to perform handover of an existing emergency PDU session from the non-current access to the current access</w:t>
      </w:r>
      <w:r>
        <w:rPr>
          <w:lang w:eastAsia="ko-KR"/>
        </w:rPr>
        <w:t>, then the UE shall enter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 or</w:t>
      </w:r>
    </w:p>
    <w:p w14:paraId="690FD2DD" w14:textId="77777777" w:rsidR="00402556" w:rsidRDefault="00402556" w:rsidP="0040255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F196A10" w14:textId="77777777" w:rsidR="00402556" w:rsidRDefault="00402556" w:rsidP="00402556">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D06B25E" w14:textId="77777777" w:rsidR="00402556" w:rsidRDefault="00402556" w:rsidP="00402556">
      <w:pPr>
        <w:pStyle w:val="B2"/>
      </w:pPr>
      <w:r>
        <w:t>2)</w:t>
      </w:r>
      <w:r>
        <w:tab/>
        <w:t xml:space="preserve">if the entry for the </w:t>
      </w:r>
      <w:r>
        <w:rPr>
          <w:lang w:eastAsia="ko-KR"/>
        </w:rPr>
        <w:t>registered</w:t>
      </w:r>
      <w:r>
        <w:t xml:space="preserve"> PLMN in the received "CAG information list" does not include any CAG-ID, the UE </w:t>
      </w:r>
      <w:r>
        <w:rPr>
          <w:lang w:eastAsia="ko-KR"/>
        </w:rPr>
        <w:t xml:space="preserve">has not set the </w:t>
      </w:r>
      <w:r>
        <w:t>5GS registration type IE in the REGISTRATION REQUEST message to "emergency registration", and the initial registration was not initiated to perform handover of an existing emergency PDU session from the non-current access to the current access, then the UE shall enter</w:t>
      </w:r>
      <w:r>
        <w:rPr>
          <w:lang w:eastAsia="ko-KR"/>
        </w:rPr>
        <w:t xml:space="preserve">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w:t>
      </w:r>
    </w:p>
    <w:p w14:paraId="74F58FB8" w14:textId="77777777" w:rsidR="00402556" w:rsidRDefault="00402556" w:rsidP="0040255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B97824E" w14:textId="77777777" w:rsidR="00402556" w:rsidRDefault="00402556" w:rsidP="00402556">
      <w:pPr>
        <w:snapToGrid w:val="0"/>
        <w:rPr>
          <w:lang w:eastAsia="en-GB"/>
        </w:rPr>
      </w:pPr>
      <w:r>
        <w:t xml:space="preserve">If the REGISTRATION ACCEPT message contains the Operator-defined access </w:t>
      </w:r>
      <w:r>
        <w:rPr>
          <w:lang w:val="en-US"/>
        </w:rPr>
        <w:t xml:space="preserve">category definitions </w:t>
      </w:r>
      <w:r>
        <w:t xml:space="preserve">IE, the Extended emergency number list </w:t>
      </w:r>
      <w:proofErr w:type="gramStart"/>
      <w:r>
        <w:t xml:space="preserve">IE </w:t>
      </w:r>
      <w:r>
        <w:rPr>
          <w:lang w:eastAsia="zh-CN"/>
        </w:rPr>
        <w:t>,</w:t>
      </w:r>
      <w:r>
        <w:t>the</w:t>
      </w:r>
      <w:proofErr w:type="gramEnd"/>
      <w:r>
        <w:t xml:space="preserve"> CAG information list IE</w:t>
      </w:r>
      <w:r>
        <w:rPr>
          <w:lang w:eastAsia="zh-CN"/>
        </w:rPr>
        <w:t xml:space="preserve"> </w:t>
      </w:r>
      <w:r>
        <w:t xml:space="preserve">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4E6E9292" w14:textId="77777777" w:rsidR="00402556" w:rsidRDefault="00402556" w:rsidP="0040255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02F9D9A3" w14:textId="77777777" w:rsidR="00402556" w:rsidRDefault="00402556" w:rsidP="00402556">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461EF996" w14:textId="77777777" w:rsidR="00402556" w:rsidRDefault="00402556" w:rsidP="00402556">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2D59D240" w14:textId="77777777" w:rsidR="00402556" w:rsidRDefault="00402556" w:rsidP="00402556">
      <w:pPr>
        <w:pStyle w:val="B1"/>
      </w:pPr>
      <w:r>
        <w:lastRenderedPageBreak/>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69E3BB29" w14:textId="77777777" w:rsidR="00402556" w:rsidRDefault="00402556" w:rsidP="00402556">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609012E5" w14:textId="77777777" w:rsidR="00402556" w:rsidRDefault="00402556" w:rsidP="00402556">
      <w:r>
        <w:t>If:</w:t>
      </w:r>
    </w:p>
    <w:p w14:paraId="1231D6D4" w14:textId="77777777" w:rsidR="00402556" w:rsidRDefault="00402556" w:rsidP="00402556">
      <w:pPr>
        <w:pStyle w:val="B1"/>
      </w:pPr>
      <w:r>
        <w:t>a)</w:t>
      </w:r>
      <w:r>
        <w:tab/>
        <w:t>the SMSF selection in the AMF is not successful;</w:t>
      </w:r>
    </w:p>
    <w:p w14:paraId="1D0B2B41" w14:textId="77777777" w:rsidR="00402556" w:rsidRDefault="00402556" w:rsidP="00402556">
      <w:pPr>
        <w:pStyle w:val="B1"/>
      </w:pPr>
      <w:r>
        <w:t>b)</w:t>
      </w:r>
      <w:r>
        <w:tab/>
        <w:t>the SMS activation via the SMSF is not successful;</w:t>
      </w:r>
    </w:p>
    <w:p w14:paraId="508724D8" w14:textId="77777777" w:rsidR="00402556" w:rsidRDefault="00402556" w:rsidP="00402556">
      <w:pPr>
        <w:pStyle w:val="B1"/>
      </w:pPr>
      <w:r>
        <w:t>c)</w:t>
      </w:r>
      <w:r>
        <w:tab/>
        <w:t>the AMF does not allow the use of SMS over NAS;</w:t>
      </w:r>
    </w:p>
    <w:p w14:paraId="6B9D5034" w14:textId="77777777" w:rsidR="00402556" w:rsidRDefault="00402556" w:rsidP="00402556">
      <w:pPr>
        <w:pStyle w:val="B1"/>
      </w:pPr>
      <w:r>
        <w:t>d)</w:t>
      </w:r>
      <w:r>
        <w:tab/>
        <w:t>the SMS requested bit of the 5GS update type IE was set to "SMS over NAS not supported" in the REGISTRATION REQUEST message; or</w:t>
      </w:r>
    </w:p>
    <w:p w14:paraId="0D1ABDA6" w14:textId="77777777" w:rsidR="00402556" w:rsidRDefault="00402556" w:rsidP="00402556">
      <w:pPr>
        <w:pStyle w:val="B1"/>
      </w:pPr>
      <w:r>
        <w:t>e)</w:t>
      </w:r>
      <w:r>
        <w:tab/>
        <w:t>the 5GS update type IE was not included in the REGISTRATION REQUEST message;</w:t>
      </w:r>
    </w:p>
    <w:p w14:paraId="55EA4C5D" w14:textId="77777777" w:rsidR="00402556" w:rsidRDefault="00402556" w:rsidP="00402556">
      <w:r>
        <w:t>then the AMF shall set the SMS allowed bit of the 5GS registration result IE to "SMS over NAS not allowed" in the REGISTRATION ACCEPT message.</w:t>
      </w:r>
    </w:p>
    <w:p w14:paraId="18807B6E" w14:textId="77777777" w:rsidR="00402556" w:rsidRDefault="00402556" w:rsidP="0040255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140BF72B" w14:textId="77777777" w:rsidR="00402556" w:rsidRDefault="00402556" w:rsidP="0040255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2A15D5AF" w14:textId="77777777" w:rsidR="00402556" w:rsidRDefault="00402556" w:rsidP="00402556">
      <w:pPr>
        <w:pStyle w:val="B1"/>
        <w:rPr>
          <w:lang w:eastAsia="en-GB"/>
        </w:rPr>
      </w:pPr>
      <w:r>
        <w:t>a)</w:t>
      </w:r>
      <w:r>
        <w:tab/>
        <w:t>"3GPP access", the UE:</w:t>
      </w:r>
    </w:p>
    <w:p w14:paraId="22B362BB" w14:textId="77777777" w:rsidR="00402556" w:rsidRDefault="00402556" w:rsidP="00402556">
      <w:pPr>
        <w:pStyle w:val="B2"/>
      </w:pPr>
      <w:r>
        <w:t>-</w:t>
      </w:r>
      <w:r>
        <w:tab/>
        <w:t>shall consider itself as being registered to 3GPP access only; and</w:t>
      </w:r>
    </w:p>
    <w:p w14:paraId="56DF76B3" w14:textId="77777777" w:rsidR="00402556" w:rsidRDefault="00402556" w:rsidP="0040255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5D997E7" w14:textId="77777777" w:rsidR="00402556" w:rsidRDefault="00402556" w:rsidP="00402556">
      <w:pPr>
        <w:pStyle w:val="B1"/>
      </w:pPr>
      <w:r>
        <w:t>b)</w:t>
      </w:r>
      <w:r>
        <w:tab/>
        <w:t>"Non-3GPP access", the UE:</w:t>
      </w:r>
    </w:p>
    <w:p w14:paraId="17A561D2" w14:textId="77777777" w:rsidR="00402556" w:rsidRDefault="00402556" w:rsidP="00402556">
      <w:pPr>
        <w:pStyle w:val="B2"/>
      </w:pPr>
      <w:r>
        <w:t>-</w:t>
      </w:r>
      <w:r>
        <w:tab/>
        <w:t>shall consider itself as being registered to non-3GPP access only; and</w:t>
      </w:r>
    </w:p>
    <w:p w14:paraId="3EA67428" w14:textId="77777777" w:rsidR="00402556" w:rsidRDefault="00402556" w:rsidP="0040255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12C2E538" w14:textId="77777777" w:rsidR="00402556" w:rsidRDefault="00402556" w:rsidP="00402556">
      <w:pPr>
        <w:pStyle w:val="B1"/>
      </w:pPr>
      <w:r>
        <w:t>c)</w:t>
      </w:r>
      <w:r>
        <w:tab/>
        <w:t>"3GPP access and Non-3GPP access", the UE shall consider itself as being registered to both 3GPP access and non-3GPP access.</w:t>
      </w:r>
    </w:p>
    <w:p w14:paraId="59E06225" w14:textId="77777777" w:rsidR="00402556" w:rsidRDefault="00402556" w:rsidP="00402556">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10220641" w14:textId="77777777" w:rsidR="00402556" w:rsidRDefault="00402556" w:rsidP="00402556">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 xml:space="preserve">quest is for </w:t>
      </w:r>
      <w:proofErr w:type="spellStart"/>
      <w:r>
        <w:t>onboarding</w:t>
      </w:r>
      <w:proofErr w:type="spellEnd"/>
      <w:r>
        <w:t xml:space="preserve"> services in SNPN, the AMF shall not include rejected NSSAI in the REGISTRATION ACCEPT message.</w:t>
      </w:r>
    </w:p>
    <w:p w14:paraId="045692CE" w14:textId="77777777" w:rsidR="00402556" w:rsidRDefault="00402556" w:rsidP="0040255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w:t>
      </w:r>
      <w:r>
        <w:lastRenderedPageBreak/>
        <w:t>NSSAI(s) which was included in the requested NSSAI but rejected by the network associated with rejection cause(s) with the following restrictions:</w:t>
      </w:r>
    </w:p>
    <w:p w14:paraId="084A9C3E" w14:textId="77777777" w:rsidR="00402556" w:rsidRDefault="00402556" w:rsidP="0040255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31589ADD" w14:textId="77777777" w:rsidR="00402556" w:rsidRDefault="00402556" w:rsidP="0040255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F39EDCC" w14:textId="77777777" w:rsidR="00402556" w:rsidRDefault="00402556" w:rsidP="00402556">
      <w:pPr>
        <w:pStyle w:val="NO"/>
      </w:pPr>
      <w:r>
        <w:t>NOTE 12:</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5C6478F5" w14:textId="77777777" w:rsidR="00402556" w:rsidRDefault="00402556" w:rsidP="00402556">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158144A5" w14:textId="77777777" w:rsidR="00402556" w:rsidRDefault="00402556" w:rsidP="00402556">
      <w:pPr>
        <w:pStyle w:val="B1"/>
      </w:pPr>
      <w:r>
        <w:t>a)</w:t>
      </w:r>
      <w:r>
        <w:tab/>
        <w:t>the allowed NSSAI containing the S-NSSAI(s) or the mapped S-NSSAI(s), if any:</w:t>
      </w:r>
    </w:p>
    <w:p w14:paraId="1B33282A" w14:textId="77777777" w:rsidR="00402556" w:rsidRDefault="00402556" w:rsidP="00402556">
      <w:pPr>
        <w:pStyle w:val="B2"/>
      </w:pPr>
      <w:r>
        <w:t>1)</w:t>
      </w:r>
      <w:r>
        <w:tab/>
        <w:t>which are not subject to network slice-specific authentication and authorization and are allowed by the AMF; or</w:t>
      </w:r>
    </w:p>
    <w:p w14:paraId="14988BE8" w14:textId="77777777" w:rsidR="00402556" w:rsidRDefault="00402556" w:rsidP="00402556">
      <w:pPr>
        <w:pStyle w:val="B2"/>
      </w:pPr>
      <w:r>
        <w:t>2)</w:t>
      </w:r>
      <w:r>
        <w:tab/>
        <w:t>for which the network slice-specific authentication and authorization has been successfully performed;</w:t>
      </w:r>
    </w:p>
    <w:p w14:paraId="3B3C030C" w14:textId="77777777" w:rsidR="00402556" w:rsidRDefault="00402556" w:rsidP="00402556">
      <w:pPr>
        <w:pStyle w:val="B1"/>
        <w:rPr>
          <w:lang w:eastAsia="zh-CN"/>
        </w:rPr>
      </w:pPr>
      <w:r>
        <w:rPr>
          <w:lang w:eastAsia="zh-CN"/>
        </w:rPr>
        <w:t>b)</w:t>
      </w:r>
      <w:r>
        <w:rPr>
          <w:lang w:eastAsia="zh-CN"/>
        </w:rPr>
        <w:tab/>
        <w:t xml:space="preserve">optionally, the </w:t>
      </w:r>
      <w:r>
        <w:t>rejected NSSAI</w:t>
      </w:r>
      <w:r>
        <w:rPr>
          <w:lang w:eastAsia="zh-CN"/>
        </w:rPr>
        <w:t>;</w:t>
      </w:r>
    </w:p>
    <w:p w14:paraId="084DACF1" w14:textId="77777777" w:rsidR="00402556" w:rsidRDefault="00402556" w:rsidP="00402556">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6F05B44" w14:textId="77777777" w:rsidR="00402556" w:rsidRDefault="00402556" w:rsidP="0040255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6DE9FEA4" w14:textId="77777777" w:rsidR="00402556" w:rsidRDefault="00402556" w:rsidP="00402556">
      <w:pPr>
        <w:rPr>
          <w:rFonts w:eastAsia="Malgun Gothic"/>
        </w:rPr>
      </w:pPr>
      <w:r>
        <w:t xml:space="preserve">If the initial registration </w:t>
      </w:r>
      <w:r>
        <w:rPr>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44DAC999"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1874BB57" w14:textId="77777777" w:rsidR="00402556" w:rsidRDefault="00402556" w:rsidP="0040255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5143BA64" w14:textId="77777777" w:rsidR="00402556" w:rsidRDefault="00402556" w:rsidP="00402556">
      <w:pPr>
        <w:pStyle w:val="B1"/>
      </w:pPr>
      <w:r>
        <w:t>c)</w:t>
      </w:r>
      <w:r>
        <w:tab/>
        <w:t>the network slice-specific authentication and authorization procedure has not been successfully performed for any of the subscribed S-NSSAIs marked as default,</w:t>
      </w:r>
    </w:p>
    <w:p w14:paraId="2E527A9A" w14:textId="77777777" w:rsidR="00402556" w:rsidRDefault="00402556" w:rsidP="00402556">
      <w:pPr>
        <w:rPr>
          <w:rFonts w:eastAsia="Malgun Gothic"/>
        </w:rPr>
      </w:pPr>
      <w:r>
        <w:rPr>
          <w:rFonts w:eastAsia="Malgun Gothic"/>
        </w:rPr>
        <w:t>the AMF shall in the REGISTRATION ACCEPT message include:</w:t>
      </w:r>
    </w:p>
    <w:p w14:paraId="2D362B7B" w14:textId="77777777" w:rsidR="00402556" w:rsidRDefault="00402556" w:rsidP="0040255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122ED6BE" w14:textId="77777777" w:rsidR="00402556" w:rsidRDefault="00402556" w:rsidP="00402556">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9F0EE52" w14:textId="77777777" w:rsidR="00402556" w:rsidRDefault="00402556" w:rsidP="00402556">
      <w:pPr>
        <w:pStyle w:val="B1"/>
        <w:rPr>
          <w:lang w:eastAsia="zh-CN"/>
        </w:rPr>
      </w:pPr>
      <w:r>
        <w:rPr>
          <w:lang w:eastAsia="zh-CN"/>
        </w:rPr>
        <w:t>c)</w:t>
      </w:r>
      <w:r>
        <w:rPr>
          <w:lang w:eastAsia="zh-CN"/>
        </w:rPr>
        <w:tab/>
        <w:t xml:space="preserve">optionally, the </w:t>
      </w:r>
      <w:r>
        <w:t>rejected NSSAI</w:t>
      </w:r>
      <w:r>
        <w:rPr>
          <w:lang w:eastAsia="zh-CN"/>
        </w:rPr>
        <w:t>.</w:t>
      </w:r>
    </w:p>
    <w:p w14:paraId="1AF39B94" w14:textId="77777777" w:rsidR="00402556" w:rsidRDefault="00402556" w:rsidP="00402556">
      <w:pPr>
        <w:rPr>
          <w:rFonts w:eastAsia="Malgun Gothic"/>
          <w:lang w:eastAsia="en-GB"/>
        </w:rPr>
      </w:pPr>
      <w:r>
        <w:t xml:space="preserve">If the initial registration </w:t>
      </w:r>
      <w:r>
        <w:rPr>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0EA443CD"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EC9CA71" w14:textId="77777777" w:rsidR="00402556" w:rsidRDefault="00402556" w:rsidP="00402556">
      <w:pPr>
        <w:pStyle w:val="B1"/>
        <w:rPr>
          <w:rFonts w:eastAsia="Malgun Gothic"/>
        </w:rPr>
      </w:pPr>
      <w:r>
        <w:rPr>
          <w:rFonts w:eastAsia="Malgun Gothic"/>
        </w:rPr>
        <w:lastRenderedPageBreak/>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2E682905" w14:textId="77777777" w:rsidR="00402556" w:rsidRDefault="00402556" w:rsidP="00402556">
      <w:pPr>
        <w:rPr>
          <w:rFonts w:eastAsia="Malgun Gothic"/>
        </w:rPr>
      </w:pPr>
      <w:r>
        <w:rPr>
          <w:rFonts w:eastAsia="Malgun Gothic"/>
        </w:rPr>
        <w:t>the AMF shall in the REGISTRATION ACCEPT message include:</w:t>
      </w:r>
    </w:p>
    <w:p w14:paraId="6CFA61BB" w14:textId="77777777" w:rsidR="00402556" w:rsidRDefault="00402556" w:rsidP="0040255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5C84369F" w14:textId="77777777" w:rsidR="00402556" w:rsidRDefault="00402556" w:rsidP="00402556">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57305CFC" w14:textId="77777777" w:rsidR="00402556" w:rsidRDefault="00402556" w:rsidP="0040255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56C069C" w14:textId="77777777" w:rsidR="00402556" w:rsidRDefault="00402556" w:rsidP="00402556">
      <w:pPr>
        <w:pStyle w:val="B1"/>
        <w:rPr>
          <w:lang w:eastAsia="zh-CN"/>
        </w:rPr>
      </w:pPr>
      <w:r>
        <w:rPr>
          <w:lang w:eastAsia="zh-CN"/>
        </w:rPr>
        <w:t>d)</w:t>
      </w:r>
      <w:r>
        <w:rPr>
          <w:lang w:eastAsia="zh-CN"/>
        </w:rPr>
        <w:tab/>
        <w:t xml:space="preserve">optionally, the </w:t>
      </w:r>
      <w:r>
        <w:t>rejected NSSAI</w:t>
      </w:r>
      <w:r>
        <w:rPr>
          <w:lang w:eastAsia="zh-CN"/>
        </w:rPr>
        <w:t>.</w:t>
      </w:r>
    </w:p>
    <w:p w14:paraId="4C46916C" w14:textId="77777777" w:rsidR="00402556" w:rsidRDefault="00402556" w:rsidP="00402556">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r>
        <w:rPr>
          <w:rFonts w:eastAsia="SimSun"/>
          <w:lang w:eastAsia="zh-CN"/>
        </w:rPr>
        <w:t xml:space="preserve"> </w:t>
      </w:r>
      <w:r>
        <w:t>If the subscription information includes the NSSRG information, any two S-NSSAIs of the allowed NSSAI shall be associated with at least one common NSSRG value.</w:t>
      </w:r>
    </w:p>
    <w:p w14:paraId="4A45B4B9" w14:textId="77777777" w:rsidR="00402556" w:rsidRDefault="00402556" w:rsidP="00402556">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6F330AE6" w14:textId="77777777" w:rsidR="00402556" w:rsidRDefault="00402556" w:rsidP="00402556">
      <w:pPr>
        <w:rPr>
          <w:lang w:val="en-US"/>
        </w:rPr>
      </w:pPr>
      <w:r>
        <w:rPr>
          <w:lang w:val="en-US"/>
        </w:rPr>
        <w:t xml:space="preserve">If </w:t>
      </w:r>
      <w:r>
        <w:t>the UE supports extended rejected NSSAI and</w:t>
      </w:r>
      <w:r>
        <w:rPr>
          <w:bCs/>
        </w:rPr>
        <w:t xml:space="preserve"> </w:t>
      </w:r>
      <w:r>
        <w:t xml:space="preserve">the AMF determines that maximum number of UEs reached for one or more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43616C3" w14:textId="77777777" w:rsidR="00402556" w:rsidRDefault="00402556" w:rsidP="0040255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7A13FE65" w14:textId="77777777" w:rsidR="00402556" w:rsidRDefault="00402556" w:rsidP="00402556">
      <w:pPr>
        <w:pStyle w:val="NO"/>
        <w:rPr>
          <w:lang w:eastAsia="en-GB"/>
        </w:rPr>
      </w:pPr>
      <w:r>
        <w:t>NOTE 13:</w:t>
      </w:r>
      <w:r>
        <w:tab/>
        <w:t>Based on network policies, the AMF can include the S-NSSAI(s) for which the maximum number of UEs has been reached in the rejected NSSAI with rejection causes other than "S-NSSAI not available in the current registration area".</w:t>
      </w:r>
    </w:p>
    <w:p w14:paraId="6C135470" w14:textId="77777777" w:rsidR="00402556" w:rsidRDefault="00402556" w:rsidP="00402556">
      <w:r>
        <w:t>The AMF may include a new configured NSSAI for the current PLMN in the REGISTRATION ACCEPT message if:</w:t>
      </w:r>
    </w:p>
    <w:p w14:paraId="3C9B2E52" w14:textId="77777777" w:rsidR="00402556" w:rsidRDefault="00402556" w:rsidP="00402556">
      <w:pPr>
        <w:pStyle w:val="B1"/>
      </w:pPr>
      <w:r>
        <w:t>a)</w:t>
      </w:r>
      <w:r>
        <w:tab/>
        <w:t xml:space="preserve">the REGISTRATION REQUEST message did not include the requested NSSAI and the initial registration </w:t>
      </w:r>
      <w:r>
        <w:rPr>
          <w:lang w:eastAsia="zh-CN"/>
        </w:rPr>
        <w:t>re</w:t>
      </w:r>
      <w:r>
        <w:t xml:space="preserve">quest is not for </w:t>
      </w:r>
      <w:proofErr w:type="spellStart"/>
      <w:r>
        <w:t>onboarding</w:t>
      </w:r>
      <w:proofErr w:type="spellEnd"/>
      <w:r>
        <w:t xml:space="preserve"> services in SNPN;</w:t>
      </w:r>
    </w:p>
    <w:p w14:paraId="284CCD57" w14:textId="77777777" w:rsidR="00402556" w:rsidRDefault="00402556" w:rsidP="00402556">
      <w:pPr>
        <w:pStyle w:val="B1"/>
      </w:pPr>
      <w:r>
        <w:t>b)</w:t>
      </w:r>
      <w:r>
        <w:tab/>
        <w:t>the REGISTRATION REQUEST message included the requested NSSAI containing an S-NSSAI that is not valid in the serving PLMN;</w:t>
      </w:r>
    </w:p>
    <w:p w14:paraId="256E5C5F" w14:textId="77777777" w:rsidR="00402556" w:rsidRDefault="00402556" w:rsidP="00402556">
      <w:pPr>
        <w:pStyle w:val="B1"/>
      </w:pPr>
      <w:r>
        <w:t>c)</w:t>
      </w:r>
      <w:r>
        <w:tab/>
        <w:t>the REGISTRATION REQUEST message included the requested NSSAI containing S-NSSAI(s) with incorrect mapped S-NSSAI(s);</w:t>
      </w:r>
    </w:p>
    <w:p w14:paraId="15DA7338" w14:textId="6C1CD94E" w:rsidR="00402556" w:rsidRDefault="00402556" w:rsidP="00402556">
      <w:pPr>
        <w:pStyle w:val="B1"/>
      </w:pPr>
      <w:r>
        <w:t>d)</w:t>
      </w:r>
      <w:r>
        <w:tab/>
        <w:t>the REGISTRATION REQUEST message included the Network slicing indication IE with the Default configured NSSAI indication bit set to "Requested NSSAI created from default configured NSSAI";</w:t>
      </w:r>
      <w:del w:id="9" w:author="Kundan Tiwari" w:date="2022-05-13T12:35:00Z">
        <w:r w:rsidDel="00085BEA">
          <w:delText xml:space="preserve"> or</w:delText>
        </w:r>
      </w:del>
    </w:p>
    <w:p w14:paraId="7882E27D" w14:textId="7CC14816" w:rsidR="00402556" w:rsidRDefault="00402556" w:rsidP="00402556">
      <w:pPr>
        <w:pStyle w:val="B1"/>
      </w:pPr>
      <w:r>
        <w:t>e)</w:t>
      </w:r>
      <w:r>
        <w:tab/>
        <w:t xml:space="preserve">the S-NSSAIs of the requested NSSAI in the REGISTRATION REQUEST message are not associated with any common NSSRG value, except for the case that the AMF, based on the indication received from the UDM as </w:t>
      </w:r>
      <w:r>
        <w:lastRenderedPageBreak/>
        <w:t>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ins w:id="10" w:author="Kundan Tiwari" w:date="2022-05-13T12:35:00Z">
        <w:r w:rsidR="00085BEA">
          <w:t>;</w:t>
        </w:r>
      </w:ins>
      <w:del w:id="11" w:author="Kundan Tiwari" w:date="2022-05-13T12:38:00Z">
        <w:r w:rsidDel="00494522">
          <w:delText>.</w:delText>
        </w:r>
      </w:del>
    </w:p>
    <w:p w14:paraId="6956110B" w14:textId="4A0BB8A2" w:rsidR="00402556" w:rsidRDefault="00402556" w:rsidP="00402556">
      <w:pPr>
        <w:pStyle w:val="B1"/>
        <w:rPr>
          <w:ins w:id="12" w:author="Kundan Tiwari" w:date="2022-03-30T14:15:00Z"/>
        </w:rPr>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ins w:id="13" w:author="Kundan Tiwari" w:date="2022-05-13T12:36:00Z">
        <w:r w:rsidR="00085BEA">
          <w:t>;</w:t>
        </w:r>
      </w:ins>
      <w:del w:id="14" w:author="Kundan Tiwari" w:date="2022-05-13T12:36:00Z">
        <w:r w:rsidDel="00085BEA">
          <w:delText>.</w:delText>
        </w:r>
      </w:del>
    </w:p>
    <w:p w14:paraId="2C8F1721" w14:textId="5586172E" w:rsidR="00402556" w:rsidRDefault="00402556" w:rsidP="00402556">
      <w:pPr>
        <w:pStyle w:val="B1"/>
        <w:rPr>
          <w:ins w:id="15" w:author="Kundan Tiwari" w:date="2022-03-30T14:15:00Z"/>
        </w:rPr>
      </w:pPr>
      <w:ins w:id="16" w:author="Kundan Tiwari" w:date="2022-03-30T14:15:00Z">
        <w:r>
          <w:t>f)</w:t>
        </w:r>
        <w:r>
          <w:tab/>
        </w:r>
      </w:ins>
      <w:ins w:id="17" w:author="Kundan Tiwari" w:date="2022-05-13T13:45:00Z">
        <w:r w:rsidR="00D91A6A">
          <w:t xml:space="preserve">the </w:t>
        </w:r>
      </w:ins>
      <w:ins w:id="18" w:author="Kundan Tiwari" w:date="2022-03-30T14:15:00Z">
        <w:r>
          <w:t xml:space="preserve">S-NSSAIs of the requested NSSAI in the REGISTRATION REQUEST message and the pending NSSAI are not associated with </w:t>
        </w:r>
      </w:ins>
      <w:ins w:id="19" w:author="Kundan Tiwari" w:date="2022-05-13T12:31:00Z">
        <w:r w:rsidR="00805409">
          <w:t xml:space="preserve">any </w:t>
        </w:r>
      </w:ins>
      <w:ins w:id="20" w:author="Kundan Tiwari" w:date="2022-03-30T14:15:00Z">
        <w:r>
          <w:t>common NSSRG value</w:t>
        </w:r>
      </w:ins>
      <w:ins w:id="21" w:author="Kundan Tiwari" w:date="2022-05-13T12:36:00Z">
        <w:r w:rsidR="00085BEA">
          <w:t>; or</w:t>
        </w:r>
      </w:ins>
    </w:p>
    <w:p w14:paraId="5037C9A0" w14:textId="77CF2233" w:rsidR="00402556" w:rsidRDefault="00402556" w:rsidP="006A4611">
      <w:pPr>
        <w:pStyle w:val="B1"/>
      </w:pPr>
      <w:ins w:id="22" w:author="Kundan Tiwari" w:date="2022-03-30T14:15:00Z">
        <w:r>
          <w:t>g)</w:t>
        </w:r>
        <w:r>
          <w:tab/>
          <w:t xml:space="preserve">the S-NSSAIs of the requested NSSAI in the REGISTRATION REQUEST message over the current access and the allowed NSSAI are not associated with </w:t>
        </w:r>
      </w:ins>
      <w:ins w:id="23" w:author="Kundan Tiwari" w:date="2022-05-13T12:31:00Z">
        <w:r w:rsidR="00805409">
          <w:t xml:space="preserve">any </w:t>
        </w:r>
      </w:ins>
      <w:ins w:id="24" w:author="Kundan Tiwari" w:date="2022-03-30T14:15:00Z">
        <w:r>
          <w:t>common NSSRG value</w:t>
        </w:r>
      </w:ins>
      <w:r w:rsidR="007B0CD5">
        <w:t>.</w:t>
      </w:r>
    </w:p>
    <w:p w14:paraId="073ECE7A" w14:textId="77777777" w:rsidR="00402556" w:rsidRDefault="00402556" w:rsidP="00402556">
      <w: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0F83DF83" w14:textId="77777777" w:rsidR="00402556" w:rsidRDefault="00402556" w:rsidP="00402556">
      <w:r>
        <w:t>If a new configured NSSAI for the current PLMN is included in the REGISTRATION ACCEPT message, the subscription information includes the NSSRG information, and the NSSRG bit in the 5GMM capability IE of the REGISTRATION REQUEST message is set to:</w:t>
      </w:r>
    </w:p>
    <w:p w14:paraId="5122591D" w14:textId="77777777" w:rsidR="00402556" w:rsidRDefault="00402556" w:rsidP="00402556">
      <w:pPr>
        <w:pStyle w:val="B1"/>
      </w:pPr>
      <w:r>
        <w:t>a)</w:t>
      </w:r>
      <w:r>
        <w:tab/>
        <w:t>"NSSRG supported", then the AMF shall include the NSSRG information in the REGISTRATION ACCEPT message; or</w:t>
      </w:r>
    </w:p>
    <w:p w14:paraId="2DC1940A" w14:textId="77777777" w:rsidR="00402556" w:rsidRDefault="00402556" w:rsidP="00402556">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765909B0" w14:textId="77777777" w:rsidR="00402556" w:rsidRDefault="00402556" w:rsidP="0040255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0D59EC5" w14:textId="77777777" w:rsidR="00402556" w:rsidRDefault="00402556" w:rsidP="00402556">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2E38D2E5" w14:textId="77777777" w:rsidR="00402556" w:rsidRDefault="00402556" w:rsidP="00402556">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14:paraId="54FF612C" w14:textId="77777777" w:rsidR="00402556" w:rsidRDefault="00402556" w:rsidP="00402556">
      <w:r>
        <w:t>The UE receiving the rejected NSSAI in the REGISTRATION ACCEPT message takes the following actions based on the rejection cause in the rejected S-NSSAI(s):</w:t>
      </w:r>
    </w:p>
    <w:p w14:paraId="643FC7D9" w14:textId="77777777" w:rsidR="00402556" w:rsidRDefault="00402556" w:rsidP="00402556">
      <w:pPr>
        <w:pStyle w:val="B1"/>
      </w:pPr>
      <w:r>
        <w:t>"S-NSSAI not available in the current PLMN or SNPN"</w:t>
      </w:r>
    </w:p>
    <w:p w14:paraId="7DE2BB20" w14:textId="77777777" w:rsidR="00402556" w:rsidRDefault="00402556" w:rsidP="00402556">
      <w:pPr>
        <w:pStyle w:val="B1"/>
      </w:pPr>
      <w:r>
        <w:tab/>
        <w:t xml:space="preserve">The UE shall add the rejected S-NSSAI(s) in the rejected NSSAI for the current PLMN or SNPN as specified in </w:t>
      </w:r>
      <w:proofErr w:type="spellStart"/>
      <w:r>
        <w:t>subclause</w:t>
      </w:r>
      <w:proofErr w:type="spellEnd"/>
      <w:r>
        <w:t xml:space="preserv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7E31BF05" w14:textId="77777777" w:rsidR="00402556" w:rsidRDefault="00402556" w:rsidP="00402556">
      <w:pPr>
        <w:pStyle w:val="B1"/>
      </w:pPr>
      <w:r>
        <w:t>"S-NSSAI not available in the current registration area"</w:t>
      </w:r>
    </w:p>
    <w:p w14:paraId="557A2185" w14:textId="77777777" w:rsidR="00402556" w:rsidRDefault="00402556" w:rsidP="00402556">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w:t>
      </w:r>
      <w:r>
        <w:lastRenderedPageBreak/>
        <w:t xml:space="preserve">of the "list of subscriber data" with the SNPN identity of the current SNPN is updated, or the rejected S-NSSAI(s) are removed or deleted as described in </w:t>
      </w:r>
      <w:proofErr w:type="spellStart"/>
      <w:r>
        <w:t>subclause</w:t>
      </w:r>
      <w:proofErr w:type="spellEnd"/>
      <w:r>
        <w:t> 4.6.2.2.</w:t>
      </w:r>
    </w:p>
    <w:p w14:paraId="4964CB26" w14:textId="77777777" w:rsidR="00402556" w:rsidRDefault="00402556" w:rsidP="00402556">
      <w:pPr>
        <w:pStyle w:val="B1"/>
        <w:rPr>
          <w:lang w:eastAsia="zh-CN"/>
        </w:rPr>
      </w:pPr>
      <w:r>
        <w:t>"S-NSSAI not available due to the failed or revoked network slice-specific authentication and authorization"</w:t>
      </w:r>
    </w:p>
    <w:p w14:paraId="3AD256DC" w14:textId="77777777" w:rsidR="00402556" w:rsidRDefault="00402556" w:rsidP="00402556">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325AF889" w14:textId="77777777" w:rsidR="00402556" w:rsidRDefault="00402556" w:rsidP="00402556">
      <w:pPr>
        <w:pStyle w:val="B1"/>
        <w:rPr>
          <w:lang w:eastAsia="en-GB"/>
        </w:rPr>
      </w:pPr>
      <w:r>
        <w:t>"S-NSSAI not available due to maximum number of UEs reached"</w:t>
      </w:r>
    </w:p>
    <w:p w14:paraId="66FD659A" w14:textId="77777777" w:rsidR="00402556" w:rsidRDefault="00402556" w:rsidP="00402556">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222FA9E0" w14:textId="77777777" w:rsidR="00402556" w:rsidRDefault="00402556" w:rsidP="00402556">
      <w:pPr>
        <w:pStyle w:val="NO"/>
        <w:rPr>
          <w:lang w:eastAsia="zh-CN"/>
        </w:rPr>
      </w:pPr>
      <w:r>
        <w:t>NOTE 15:</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1994C38E" w14:textId="77777777" w:rsidR="00402556" w:rsidRDefault="00402556" w:rsidP="00402556">
      <w:pPr>
        <w:rPr>
          <w:lang w:eastAsia="en-GB"/>
        </w:rPr>
      </w:pPr>
      <w:r>
        <w:t>If there is one or more S-NSSAIs in the rejected NSSAI with the rejection cause "S-NSSAI not available due to maximum number of UEs reached", then for each S-NSSAI, the UE shall behave as follows:</w:t>
      </w:r>
    </w:p>
    <w:p w14:paraId="7B1ED581" w14:textId="77777777" w:rsidR="00402556" w:rsidRDefault="00402556" w:rsidP="00402556">
      <w:pPr>
        <w:pStyle w:val="B1"/>
      </w:pPr>
      <w:r>
        <w:t>a)</w:t>
      </w:r>
      <w:r>
        <w:tab/>
        <w:t>stop the timer T3526 associated with the S-NSSAI, if running;</w:t>
      </w:r>
    </w:p>
    <w:p w14:paraId="68F1BB88" w14:textId="77777777" w:rsidR="00402556" w:rsidRDefault="00402556" w:rsidP="00402556">
      <w:pPr>
        <w:pStyle w:val="B1"/>
      </w:pPr>
      <w:r>
        <w:t>b)</w:t>
      </w:r>
      <w:r>
        <w:tab/>
        <w:t>start the timer T3526 with:</w:t>
      </w:r>
    </w:p>
    <w:p w14:paraId="1CB45269" w14:textId="77777777" w:rsidR="00402556" w:rsidRDefault="00402556" w:rsidP="00402556">
      <w:pPr>
        <w:pStyle w:val="B2"/>
      </w:pPr>
      <w:r>
        <w:t>1)</w:t>
      </w:r>
      <w:r>
        <w:tab/>
        <w:t>the back-off timer value received along with the S-NSSAI, if a back-off timer value is received along with the S-NSSAI that is neither zero nor deactivated; or</w:t>
      </w:r>
    </w:p>
    <w:p w14:paraId="4CCA3F3D" w14:textId="77777777" w:rsidR="00402556" w:rsidRDefault="00402556" w:rsidP="00402556">
      <w:pPr>
        <w:pStyle w:val="B2"/>
      </w:pPr>
      <w:r>
        <w:t>2)</w:t>
      </w:r>
      <w:r>
        <w:tab/>
        <w:t>an implementation specific back-off timer value, if no back-off timer value is received along with the S-NSSAI; and</w:t>
      </w:r>
    </w:p>
    <w:p w14:paraId="05E8F0BD" w14:textId="77777777" w:rsidR="00402556" w:rsidRDefault="00402556" w:rsidP="00402556">
      <w:pPr>
        <w:pStyle w:val="B1"/>
      </w:pPr>
      <w:r>
        <w:t>c)</w:t>
      </w:r>
      <w:r>
        <w:tab/>
        <w:t>remove the S-NSSAI from the rejected NSSAI for the maximum number of UEs reached when the timer T3526 associated with the S-NSSAI expires.</w:t>
      </w:r>
    </w:p>
    <w:p w14:paraId="54683383" w14:textId="77777777" w:rsidR="00402556" w:rsidRDefault="00402556" w:rsidP="0040255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C8D12EA" w14:textId="77777777" w:rsidR="00402556" w:rsidRDefault="00402556" w:rsidP="00402556">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0B1B6B2F" w14:textId="77777777" w:rsidR="00402556" w:rsidRDefault="00402556" w:rsidP="0040255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35EBAB30" w14:textId="77777777" w:rsidR="00402556" w:rsidRDefault="00402556" w:rsidP="0040255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2D13245C" w14:textId="77777777" w:rsidR="00402556" w:rsidRDefault="00402556" w:rsidP="0040255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5266A1AE" w14:textId="77777777" w:rsidR="00402556" w:rsidRDefault="00402556" w:rsidP="00402556">
      <w:pPr>
        <w:pStyle w:val="B1"/>
      </w:pPr>
      <w:r>
        <w:t>b)</w:t>
      </w:r>
      <w:r>
        <w:tab/>
        <w:t>if the Requested NSSAI IE includes one or more S-NSSAIs subject to network slice-specific authentication and authorization, the AMF shall in the REGISTRATION ACCEPT message include:</w:t>
      </w:r>
    </w:p>
    <w:p w14:paraId="46557C42" w14:textId="77777777" w:rsidR="00402556" w:rsidRDefault="00402556" w:rsidP="00402556">
      <w:pPr>
        <w:pStyle w:val="B2"/>
      </w:pPr>
      <w:r>
        <w:t>1)</w:t>
      </w:r>
      <w:r>
        <w:tab/>
        <w:t>the allowed NSSAI containing the S-NSSAI(s) or the mapped S-NSSAI(s) which are not subject to network slice-specific authentication and authorization; and</w:t>
      </w:r>
    </w:p>
    <w:p w14:paraId="588CC6F8" w14:textId="77777777" w:rsidR="00402556" w:rsidRDefault="00402556" w:rsidP="00402556">
      <w:pPr>
        <w:pStyle w:val="B2"/>
        <w:rPr>
          <w:lang w:eastAsia="zh-CN"/>
        </w:rPr>
      </w:pPr>
      <w:r>
        <w:lastRenderedPageBreak/>
        <w:t>2)</w:t>
      </w:r>
      <w:r>
        <w:tab/>
      </w:r>
      <w:r>
        <w:rPr>
          <w:rFonts w:eastAsia="Malgun Gothic"/>
        </w:rPr>
        <w:t>the r</w:t>
      </w:r>
      <w:r>
        <w:rPr>
          <w:lang w:eastAsia="zh-CN"/>
        </w:rPr>
        <w:t>ejected NSSAI containing:</w:t>
      </w:r>
    </w:p>
    <w:p w14:paraId="2BB9ED83" w14:textId="77777777" w:rsidR="00402556" w:rsidRDefault="00402556" w:rsidP="0040255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16D99721" w14:textId="77777777" w:rsidR="00402556" w:rsidRDefault="00402556" w:rsidP="00402556">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34878CFA" w14:textId="77777777" w:rsidR="00402556" w:rsidRDefault="00402556" w:rsidP="00402556">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 xml:space="preserve">quest is not for </w:t>
      </w:r>
      <w:proofErr w:type="spellStart"/>
      <w:r>
        <w:t>onboarding</w:t>
      </w:r>
      <w:proofErr w:type="spellEnd"/>
      <w:r>
        <w:t xml:space="preserve"> services in SNPN</w:t>
      </w:r>
      <w:r>
        <w:rPr>
          <w:rFonts w:eastAsia="Malgun Gothic"/>
        </w:rPr>
        <w:t>, and if:</w:t>
      </w:r>
    </w:p>
    <w:p w14:paraId="4F38314E" w14:textId="77777777" w:rsidR="00402556" w:rsidRDefault="00402556" w:rsidP="00402556">
      <w:pPr>
        <w:pStyle w:val="B1"/>
        <w:rPr>
          <w:lang w:eastAsia="zh-CN"/>
        </w:rPr>
      </w:pPr>
      <w:r>
        <w:t>a)</w:t>
      </w:r>
      <w:r>
        <w:tab/>
        <w:t>the UE did not include the requested NSSAI in the REGISTRATION REQUEST message; or</w:t>
      </w:r>
    </w:p>
    <w:p w14:paraId="39C8590D" w14:textId="77777777" w:rsidR="00402556" w:rsidRDefault="00402556" w:rsidP="00402556">
      <w:pPr>
        <w:pStyle w:val="B1"/>
        <w:rPr>
          <w:lang w:eastAsia="en-GB"/>
        </w:rPr>
      </w:pPr>
      <w:r>
        <w:rPr>
          <w:lang w:eastAsia="zh-CN"/>
        </w:rPr>
        <w:t>b)</w:t>
      </w:r>
      <w:r>
        <w:rPr>
          <w:lang w:eastAsia="zh-CN"/>
        </w:rPr>
        <w:tab/>
        <w:t>none of the S-NSSAIs in the requested NSSAI in the REGISTRATION REQUEST message are allowed;</w:t>
      </w:r>
    </w:p>
    <w:p w14:paraId="560D07C9" w14:textId="77777777" w:rsidR="00402556" w:rsidRDefault="00402556" w:rsidP="00402556">
      <w:r>
        <w:t>and one or more subscribed S-NSSAIs (containing one or more S-NSSAIs each of which may be associated with a new S-NSSAI) marked as default which are not subject to network slice-specific authentication and authorization are available, the AMF shall:</w:t>
      </w:r>
    </w:p>
    <w:p w14:paraId="4CF08F79" w14:textId="77777777" w:rsidR="00402556" w:rsidRDefault="00402556" w:rsidP="00402556">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43BCEC8C" w14:textId="77777777" w:rsidR="00402556" w:rsidRDefault="00402556" w:rsidP="0040255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41CB9DA9" w14:textId="77777777" w:rsidR="00402556" w:rsidRDefault="00402556" w:rsidP="00402556">
      <w:pPr>
        <w:pStyle w:val="B1"/>
        <w:rPr>
          <w:lang w:eastAsia="zh-CN"/>
        </w:rPr>
      </w:pPr>
      <w:r>
        <w:rPr>
          <w:lang w:eastAsia="ko-KR"/>
        </w:rPr>
        <w:t>c)</w:t>
      </w:r>
      <w:r>
        <w:rPr>
          <w:lang w:eastAsia="ko-KR"/>
        </w:rPr>
        <w:tab/>
        <w:t>determine a registration area such that all S-NSSAIs of the allowed NSSAI are available in the registration area.</w:t>
      </w:r>
    </w:p>
    <w:p w14:paraId="3B6C3E54" w14:textId="77777777" w:rsidR="00402556" w:rsidRDefault="00402556" w:rsidP="00402556">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14:paraId="429FDF80"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w:t>
      </w:r>
      <w:proofErr w:type="spellStart"/>
      <w:r>
        <w:rPr>
          <w:rFonts w:eastAsia="Malgun Gothic"/>
        </w:rPr>
        <w:t>subclause</w:t>
      </w:r>
      <w:proofErr w:type="spellEnd"/>
      <w:r>
        <w:rPr>
          <w:rFonts w:eastAsia="Malgun Gothic"/>
        </w:rPr>
        <w:t> 4.6.2.2.</w:t>
      </w:r>
      <w:r>
        <w:t xml:space="preserve"> If the registration area contains TAIs belonging to different PLMNs, which are equivalent PLMNs, the UE shall store the received allowed NSSAI in each of allowed NSSAIs which are associated with each of the PLMNs.</w:t>
      </w:r>
    </w:p>
    <w:p w14:paraId="0A4E1A2E"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14:paraId="714F00AB" w14:textId="77777777" w:rsidR="00402556" w:rsidRDefault="00402556" w:rsidP="00402556">
      <w:pPr>
        <w:rPr>
          <w:rFonts w:eastAsia="Malgun Gothic"/>
        </w:rPr>
      </w:pPr>
      <w:r>
        <w:rPr>
          <w:rFonts w:eastAsia="Malgun Gothic"/>
        </w:rPr>
        <w:t>If the REGISTRATION ACCEPT message:</w:t>
      </w:r>
    </w:p>
    <w:p w14:paraId="7ED99588" w14:textId="77777777" w:rsidR="00402556" w:rsidRDefault="00402556" w:rsidP="0040255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7C4A7485" w14:textId="77777777" w:rsidR="00402556" w:rsidRDefault="00402556" w:rsidP="00402556">
      <w:pPr>
        <w:pStyle w:val="B1"/>
      </w:pPr>
      <w:r>
        <w:t>b)</w:t>
      </w:r>
      <w:r>
        <w:tab/>
      </w:r>
      <w:r>
        <w:rPr>
          <w:rFonts w:eastAsia="Malgun Gothic"/>
        </w:rPr>
        <w:t>includes</w:t>
      </w:r>
      <w:r>
        <w:t xml:space="preserve"> a pending NSSAI; and</w:t>
      </w:r>
    </w:p>
    <w:p w14:paraId="4F6504BB" w14:textId="77777777" w:rsidR="00402556" w:rsidRDefault="00402556" w:rsidP="00402556">
      <w:pPr>
        <w:pStyle w:val="B1"/>
      </w:pPr>
      <w:r>
        <w:t>c)</w:t>
      </w:r>
      <w:r>
        <w:tab/>
        <w:t>does not include an allowed NSSAI,</w:t>
      </w:r>
    </w:p>
    <w:p w14:paraId="717361DB" w14:textId="77777777" w:rsidR="00402556" w:rsidRDefault="00402556" w:rsidP="00402556">
      <w:r>
        <w:t>the UE</w:t>
      </w:r>
      <w:r>
        <w:rPr>
          <w:lang w:eastAsia="zh-CN"/>
        </w:rPr>
        <w:t xml:space="preserve"> shall</w:t>
      </w:r>
      <w:r>
        <w:t xml:space="preserve"> delete the stored allowed NSSAI, if any, as specified in </w:t>
      </w:r>
      <w:proofErr w:type="spellStart"/>
      <w:r>
        <w:t>subclause</w:t>
      </w:r>
      <w:proofErr w:type="spellEnd"/>
      <w:r>
        <w:t> 4.6.2.2, and the UE:</w:t>
      </w:r>
    </w:p>
    <w:p w14:paraId="727E0C49" w14:textId="77777777" w:rsidR="00402556" w:rsidRDefault="00402556" w:rsidP="00402556">
      <w:pPr>
        <w:pStyle w:val="B1"/>
      </w:pPr>
      <w:r>
        <w:t>a)</w:t>
      </w:r>
      <w:r>
        <w:tab/>
        <w:t xml:space="preserve">shall not initiate a 5GSM procedure except for emergency </w:t>
      </w:r>
      <w:proofErr w:type="gramStart"/>
      <w:r>
        <w:t>services ;</w:t>
      </w:r>
      <w:proofErr w:type="gramEnd"/>
      <w:r>
        <w:t xml:space="preserve"> and</w:t>
      </w:r>
    </w:p>
    <w:p w14:paraId="68AA44ED" w14:textId="77777777" w:rsidR="00402556" w:rsidRDefault="00402556" w:rsidP="00402556">
      <w:pPr>
        <w:pStyle w:val="B1"/>
      </w:pPr>
      <w:r>
        <w:t>b)</w:t>
      </w:r>
      <w:r>
        <w:tab/>
        <w:t xml:space="preserve">shall not initiate a service request procedure except for cases f), </w:t>
      </w:r>
      <w:proofErr w:type="spellStart"/>
      <w:r>
        <w:t>i</w:t>
      </w:r>
      <w:proofErr w:type="spellEnd"/>
      <w:r>
        <w:t xml:space="preserve">), m) and o) in </w:t>
      </w:r>
      <w:proofErr w:type="spellStart"/>
      <w:r>
        <w:t>subclause</w:t>
      </w:r>
      <w:proofErr w:type="spellEnd"/>
      <w:r>
        <w:t> 5.6.1.1;</w:t>
      </w:r>
    </w:p>
    <w:p w14:paraId="67233467" w14:textId="77777777" w:rsidR="00402556" w:rsidRDefault="00402556" w:rsidP="00402556">
      <w:pPr>
        <w:pStyle w:val="B1"/>
      </w:pPr>
      <w:r>
        <w:lastRenderedPageBreak/>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4C9E3A5E" w14:textId="77777777" w:rsidR="00402556" w:rsidRDefault="00402556" w:rsidP="00402556">
      <w:pPr>
        <w:rPr>
          <w:rFonts w:eastAsia="Malgun Gothic"/>
        </w:rPr>
      </w:pPr>
      <w:r>
        <w:rPr>
          <w:rFonts w:eastAsia="Malgun Gothic"/>
        </w:rPr>
        <w:t>until the UE receives an allowed NSSAI.</w:t>
      </w:r>
    </w:p>
    <w:p w14:paraId="6D321804" w14:textId="77777777" w:rsidR="00402556" w:rsidRDefault="00402556" w:rsidP="0040255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5D03290" w14:textId="77777777" w:rsidR="00402556" w:rsidRDefault="00402556" w:rsidP="0040255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F308160" w14:textId="77777777" w:rsidR="00402556" w:rsidRDefault="00402556" w:rsidP="0040255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2E00927" w14:textId="77777777" w:rsidR="00402556" w:rsidRDefault="00402556" w:rsidP="00402556">
      <w:pPr>
        <w:rPr>
          <w:lang w:eastAsia="ko-KR"/>
        </w:rPr>
      </w:pPr>
      <w:r>
        <w:rPr>
          <w:lang w:eastAsia="ko-KR"/>
        </w:rPr>
        <w:t>in the 5GS network feature support IE in the REGISTRATION ACCEPT message.</w:t>
      </w:r>
    </w:p>
    <w:p w14:paraId="77CC0FBB" w14:textId="77777777" w:rsidR="00402556" w:rsidRDefault="00402556" w:rsidP="00402556">
      <w:pPr>
        <w:rPr>
          <w:rFonts w:eastAsia="Malgun Gothic"/>
          <w:lang w:eastAsia="en-GB"/>
        </w:rPr>
      </w:pPr>
      <w:r>
        <w:rPr>
          <w:rFonts w:eastAsia="Malgun Gothic"/>
        </w:rPr>
        <w:t>The UE supporting S1 mode shall operate in the mode for interworking with EPS as follows:</w:t>
      </w:r>
    </w:p>
    <w:p w14:paraId="6A846EB8" w14:textId="77777777" w:rsidR="00402556" w:rsidRDefault="00402556" w:rsidP="0040255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598775C" w14:textId="77777777" w:rsidR="00402556" w:rsidRDefault="00402556" w:rsidP="0040255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7528018D" w14:textId="77777777" w:rsidR="00402556" w:rsidRDefault="00402556" w:rsidP="00402556">
      <w:pPr>
        <w:pStyle w:val="NO"/>
        <w:rPr>
          <w:rFonts w:eastAsia="Malgun Gothic"/>
        </w:rPr>
      </w:pPr>
      <w:r>
        <w:t>NOTE 16</w:t>
      </w:r>
      <w:r>
        <w:rPr>
          <w:rFonts w:eastAsia="Malgun Gothic"/>
        </w:rPr>
        <w:t>:</w:t>
      </w:r>
      <w:r>
        <w:rPr>
          <w:rFonts w:eastAsia="Malgun Gothic"/>
        </w:rPr>
        <w:tab/>
        <w:t>The registration mode used by the UE is implementation dependent.</w:t>
      </w:r>
    </w:p>
    <w:p w14:paraId="1AD06540" w14:textId="77777777" w:rsidR="00402556" w:rsidRDefault="00402556" w:rsidP="0040255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7C918CC" w14:textId="77777777" w:rsidR="00402556" w:rsidRDefault="00402556" w:rsidP="0040255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08C92E11" w14:textId="77777777" w:rsidR="00402556" w:rsidRDefault="00402556" w:rsidP="00402556">
      <w:pPr>
        <w:rPr>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w:t>
      </w:r>
    </w:p>
    <w:p w14:paraId="28F9017E" w14:textId="77777777" w:rsidR="00402556" w:rsidRDefault="00402556" w:rsidP="00402556">
      <w:pPr>
        <w:rPr>
          <w:lang w:eastAsia="en-GB"/>
        </w:rPr>
      </w:pPr>
      <w:r>
        <w:t>The AMF shall set the EMF bit in the 5GS network feature support IE to:</w:t>
      </w:r>
    </w:p>
    <w:p w14:paraId="73BB04E7" w14:textId="77777777" w:rsidR="00402556" w:rsidRDefault="00402556" w:rsidP="00402556">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8B812B8" w14:textId="77777777" w:rsidR="00402556" w:rsidRDefault="00402556" w:rsidP="00402556">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8B2FFF9" w14:textId="77777777" w:rsidR="00402556" w:rsidRDefault="00402556" w:rsidP="0040255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612D937" w14:textId="77777777" w:rsidR="00402556" w:rsidRDefault="00402556" w:rsidP="0040255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C23B9DF" w14:textId="77777777" w:rsidR="00402556" w:rsidRDefault="00402556" w:rsidP="00402556">
      <w:pPr>
        <w:pStyle w:val="NO"/>
      </w:pPr>
      <w:r>
        <w:t>NOTE 17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219E5DE8" w14:textId="77777777" w:rsidR="00402556" w:rsidRDefault="00402556" w:rsidP="00402556">
      <w:pPr>
        <w:pStyle w:val="NO"/>
      </w:pPr>
      <w:r>
        <w:lastRenderedPageBreak/>
        <w:t>NOTE 18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5385421B" w14:textId="77777777" w:rsidR="00402556" w:rsidRDefault="00402556" w:rsidP="00402556">
      <w:r>
        <w:t>If the UE is not operating in SNPN access operation mode:</w:t>
      </w:r>
    </w:p>
    <w:p w14:paraId="3A45E1D2" w14:textId="77777777" w:rsidR="00402556" w:rsidRDefault="00402556" w:rsidP="0040255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5F5113A"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45A2B30A" w14:textId="77777777" w:rsidR="00402556" w:rsidRDefault="00402556" w:rsidP="00402556">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0DBB5FBA" w14:textId="77777777" w:rsidR="00402556" w:rsidRDefault="00402556" w:rsidP="00402556">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685414EC" w14:textId="77777777" w:rsidR="00402556" w:rsidRDefault="00402556" w:rsidP="00402556">
      <w:r>
        <w:t>If the UE is operating in SNPN access operation mode:</w:t>
      </w:r>
    </w:p>
    <w:p w14:paraId="7CB37DF8" w14:textId="77777777" w:rsidR="00402556" w:rsidRDefault="00402556" w:rsidP="00402556">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CF483F0"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1B7656F2" w14:textId="77777777" w:rsidR="00402556" w:rsidRDefault="00402556" w:rsidP="00402556">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25F243B4" w14:textId="77777777" w:rsidR="00402556" w:rsidRDefault="00402556" w:rsidP="00402556">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A1C164C" w14:textId="77777777" w:rsidR="00402556" w:rsidRDefault="00402556" w:rsidP="00402556">
      <w:r>
        <w:t>If the UE indicates support for restriction on use of enhanced coverage in the REGISTRATION REQUEST message and:</w:t>
      </w:r>
    </w:p>
    <w:p w14:paraId="02904D83" w14:textId="77777777" w:rsidR="00402556" w:rsidRDefault="00402556" w:rsidP="0040255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4FA3D47" w14:textId="77777777" w:rsidR="00402556" w:rsidRDefault="00402556" w:rsidP="00402556">
      <w:pPr>
        <w:pStyle w:val="B1"/>
      </w:pPr>
      <w:r>
        <w:lastRenderedPageBreak/>
        <w:t>b)</w:t>
      </w:r>
      <w:r>
        <w:rPr>
          <w:lang w:val="en-US"/>
        </w:rPr>
        <w:tab/>
        <w:t xml:space="preserve">in WB-N1 mode, </w:t>
      </w:r>
      <w:r>
        <w:t xml:space="preserve">the AMF decides to restrict the use of both CE </w:t>
      </w:r>
      <w:proofErr w:type="gramStart"/>
      <w:r>
        <w:t>mode</w:t>
      </w:r>
      <w:proofErr w:type="gramEnd"/>
      <w:r>
        <w:t xml:space="preserv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3F0DD0D2" w14:textId="77777777" w:rsidR="00402556" w:rsidRDefault="00402556" w:rsidP="0040255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1010D4CB" w14:textId="77777777" w:rsidR="00402556" w:rsidRDefault="00402556" w:rsidP="00402556">
      <w:pPr>
        <w:rPr>
          <w:noProof/>
        </w:rPr>
      </w:pPr>
      <w:r>
        <w:t xml:space="preserve">in the </w:t>
      </w:r>
      <w:r>
        <w:rPr>
          <w:lang w:eastAsia="ko-KR"/>
        </w:rPr>
        <w:t>5GS network feature support IE in the REGISTRATION ACCEPT message</w:t>
      </w:r>
      <w:r>
        <w:t>.</w:t>
      </w:r>
    </w:p>
    <w:p w14:paraId="70C034AD" w14:textId="77777777" w:rsidR="00402556" w:rsidRDefault="00402556" w:rsidP="00402556">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18B1D540" w14:textId="77777777" w:rsidR="00402556" w:rsidRDefault="00402556" w:rsidP="0040255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94EAA39" w14:textId="77777777" w:rsidR="00402556" w:rsidRDefault="00402556" w:rsidP="00402556">
      <w:pPr>
        <w:pStyle w:val="NO"/>
        <w:rPr>
          <w:lang w:eastAsia="zh-CN"/>
        </w:rPr>
      </w:pPr>
      <w:r>
        <w:t>NOTE 19</w:t>
      </w:r>
      <w:r>
        <w:rPr>
          <w:rFonts w:eastAsia="Malgun Gothic"/>
        </w:rPr>
        <w:t>:</w:t>
      </w:r>
      <w:r>
        <w:rPr>
          <w:rFonts w:eastAsia="Malgun Gothic"/>
        </w:rPr>
        <w:tab/>
      </w:r>
      <w:r>
        <w:rPr>
          <w:noProof/>
        </w:rPr>
        <w:t>The interworking between NAS and lower layers regarding whether NAS needs to inform lower layers that paging indication for voice services is supported or not, is up to UE implementation.</w:t>
      </w:r>
    </w:p>
    <w:p w14:paraId="59E552D4" w14:textId="77777777" w:rsidR="00402556" w:rsidRDefault="00402556" w:rsidP="0040255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4DA76E40" w14:textId="77777777" w:rsidR="00402556" w:rsidRDefault="00402556" w:rsidP="00402556">
      <w:pPr>
        <w:rPr>
          <w:lang w:eastAsia="en-GB"/>
        </w:rPr>
      </w:pPr>
      <w:r>
        <w:t>If the UE indicates support of the paging restriction in the REGISTRATION REQUEST message, and the AMF sets:</w:t>
      </w:r>
    </w:p>
    <w:p w14:paraId="2B3D61EC" w14:textId="77777777" w:rsidR="00402556" w:rsidRDefault="00402556" w:rsidP="00402556">
      <w:pPr>
        <w:pStyle w:val="B1"/>
      </w:pPr>
      <w:r>
        <w:t>-</w:t>
      </w:r>
      <w:r>
        <w:tab/>
        <w:t>the reject paging request bit to "reject paging request supported";</w:t>
      </w:r>
    </w:p>
    <w:p w14:paraId="6CE257F3" w14:textId="77777777" w:rsidR="00402556" w:rsidRDefault="00402556" w:rsidP="00402556">
      <w:pPr>
        <w:pStyle w:val="B1"/>
      </w:pPr>
      <w:r>
        <w:t>-</w:t>
      </w:r>
      <w:r>
        <w:tab/>
        <w:t>the N1 NAS signalling connection release bit to "N1 NAS signalling connection release supported"; or</w:t>
      </w:r>
    </w:p>
    <w:p w14:paraId="4254EE7A" w14:textId="77777777" w:rsidR="00402556" w:rsidRDefault="00402556" w:rsidP="00402556">
      <w:pPr>
        <w:pStyle w:val="B1"/>
      </w:pPr>
      <w:r>
        <w:t>-</w:t>
      </w:r>
      <w:r>
        <w:tab/>
        <w:t>both of them;</w:t>
      </w:r>
    </w:p>
    <w:p w14:paraId="4F4D990F" w14:textId="77777777" w:rsidR="00402556" w:rsidRDefault="00402556" w:rsidP="00402556">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6EF5AD03" w14:textId="77777777" w:rsidR="00402556" w:rsidRDefault="00402556" w:rsidP="0040255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1FB40C0" w14:textId="77777777" w:rsidR="00402556" w:rsidRDefault="00402556" w:rsidP="00402556">
      <w:pPr>
        <w:rPr>
          <w:lang w:eastAsia="ko-KR"/>
        </w:rPr>
      </w:pPr>
      <w:r>
        <w:rPr>
          <w:lang w:eastAsia="ko-KR"/>
        </w:rPr>
        <w:t xml:space="preserve">If the UE </w:t>
      </w:r>
      <w:r>
        <w:t>is authorized to use V2X communication over PC5 reference point based on</w:t>
      </w:r>
      <w:r>
        <w:rPr>
          <w:lang w:eastAsia="ko-KR"/>
        </w:rPr>
        <w:t>:</w:t>
      </w:r>
    </w:p>
    <w:p w14:paraId="7EEFFEE8"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812FF78" w14:textId="77777777" w:rsidR="00402556" w:rsidRDefault="00402556" w:rsidP="00402556">
      <w:pPr>
        <w:pStyle w:val="B2"/>
      </w:pPr>
      <w:r>
        <w:t>1)</w:t>
      </w:r>
      <w:r>
        <w:tab/>
        <w:t>the V2XCEPC5 bit to "V2X communication over E-UTRA-PC5 supported"; or</w:t>
      </w:r>
    </w:p>
    <w:p w14:paraId="6BDF7BBA" w14:textId="77777777" w:rsidR="00402556" w:rsidRDefault="00402556" w:rsidP="00402556">
      <w:pPr>
        <w:pStyle w:val="B2"/>
      </w:pPr>
      <w:r>
        <w:t>2)</w:t>
      </w:r>
      <w:r>
        <w:tab/>
        <w:t>the V2XCNPC5 bit to "V2X communication over NR-PC5 supported"; and</w:t>
      </w:r>
    </w:p>
    <w:p w14:paraId="779A864D" w14:textId="77777777" w:rsidR="00402556" w:rsidRDefault="00402556" w:rsidP="00402556">
      <w:pPr>
        <w:pStyle w:val="B1"/>
        <w:rPr>
          <w:noProof/>
          <w:lang w:eastAsia="ko-KR"/>
        </w:rPr>
      </w:pPr>
      <w:r>
        <w:rPr>
          <w:noProof/>
        </w:rPr>
        <w:t>b)</w:t>
      </w:r>
      <w:r>
        <w:rPr>
          <w:noProof/>
        </w:rPr>
        <w:tab/>
      </w:r>
      <w:r>
        <w:t>the user's subscription context obtained from the UDM as defined in 3GPP TS 23.287 [6C]</w:t>
      </w:r>
      <w:r>
        <w:rPr>
          <w:lang w:eastAsia="zh-CN"/>
        </w:rPr>
        <w:t>;</w:t>
      </w:r>
    </w:p>
    <w:p w14:paraId="7E1F425D"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1041D682" w14:textId="77777777" w:rsidR="00402556" w:rsidRDefault="00402556" w:rsidP="0040255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48CF0248"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489761D1" w14:textId="77777777" w:rsidR="00402556" w:rsidRDefault="00402556" w:rsidP="00402556">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72906AB6" w14:textId="77777777" w:rsidR="00402556" w:rsidRDefault="00402556" w:rsidP="00402556">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295AB584" w14:textId="77777777" w:rsidR="00402556" w:rsidRDefault="00402556" w:rsidP="00402556">
      <w:pPr>
        <w:pStyle w:val="B1"/>
        <w:rPr>
          <w:noProof/>
          <w:lang w:eastAsia="ko-KR"/>
        </w:rPr>
      </w:pPr>
      <w:r>
        <w:rPr>
          <w:noProof/>
        </w:rPr>
        <w:t>b)</w:t>
      </w:r>
      <w:r>
        <w:rPr>
          <w:noProof/>
        </w:rPr>
        <w:tab/>
      </w:r>
      <w:r>
        <w:t>the user's subscription context obtained from the UDM as defined in 3GPP TS 23.304 [6E]</w:t>
      </w:r>
      <w:r>
        <w:rPr>
          <w:lang w:eastAsia="zh-CN"/>
        </w:rPr>
        <w:t>;</w:t>
      </w:r>
    </w:p>
    <w:p w14:paraId="17F243ED" w14:textId="77777777" w:rsidR="00402556" w:rsidRDefault="00402556" w:rsidP="00402556">
      <w:pPr>
        <w:rPr>
          <w:lang w:eastAsia="ko-KR"/>
        </w:rPr>
      </w:pPr>
      <w:r>
        <w:rPr>
          <w:lang w:eastAsia="ko-KR"/>
        </w:rPr>
        <w:lastRenderedPageBreak/>
        <w:t>the AMF should not immediately release the NAS signalling connection after the completion of the registration procedure.</w:t>
      </w:r>
    </w:p>
    <w:p w14:paraId="44248CB3" w14:textId="77777777" w:rsidR="00402556" w:rsidRDefault="00402556" w:rsidP="0040255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4936924F" w14:textId="77777777" w:rsidR="00402556" w:rsidRDefault="00402556" w:rsidP="00402556">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4D97AE06" w14:textId="77777777" w:rsidR="00402556" w:rsidRDefault="00402556" w:rsidP="00402556">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p>
    <w:p w14:paraId="4EFC0767" w14:textId="77777777" w:rsidR="00402556" w:rsidRDefault="00402556" w:rsidP="00402556">
      <w:r>
        <w:t>If:</w:t>
      </w:r>
    </w:p>
    <w:p w14:paraId="35B4D17C" w14:textId="77777777" w:rsidR="00402556" w:rsidRDefault="00402556" w:rsidP="00402556">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4D55E6E" w14:textId="77777777" w:rsidR="00402556" w:rsidRDefault="00402556" w:rsidP="00402556">
      <w:pPr>
        <w:pStyle w:val="B1"/>
      </w:pPr>
      <w:r>
        <w:t>b)</w:t>
      </w:r>
      <w:r>
        <w:tab/>
        <w:t>if the UE attempts obtaining service on another PLMNs as specified in 3GPP TS 23.122 [5] annex C;</w:t>
      </w:r>
    </w:p>
    <w:p w14:paraId="3894A0BE" w14:textId="77777777" w:rsidR="00402556" w:rsidRDefault="00402556" w:rsidP="00402556">
      <w:pPr>
        <w:rPr>
          <w:color w:val="000000"/>
        </w:rPr>
      </w:pPr>
      <w:r>
        <w:t>then the UE shall locally release the established N1 NAS signalling connection after sending a REGISTRATION COMPLETE message.</w:t>
      </w:r>
    </w:p>
    <w:p w14:paraId="38E75963" w14:textId="77777777" w:rsidR="00402556" w:rsidRDefault="00402556" w:rsidP="00402556">
      <w:r>
        <w:t>If:</w:t>
      </w:r>
    </w:p>
    <w:p w14:paraId="1E5D05EE" w14:textId="77777777" w:rsidR="00402556" w:rsidRDefault="00402556" w:rsidP="00402556">
      <w:pPr>
        <w:pStyle w:val="B1"/>
      </w:pPr>
      <w:r>
        <w:t>a)</w:t>
      </w:r>
      <w:r>
        <w:tab/>
        <w:t>the UE's USIM is configured with indication that the UE is to receive the SOR transparent container IE, the SOR transparent container IE is not included in the REGISTRATION ACCEPT message; and</w:t>
      </w:r>
    </w:p>
    <w:p w14:paraId="71B94291" w14:textId="77777777" w:rsidR="00402556" w:rsidRDefault="00402556" w:rsidP="00402556">
      <w:pPr>
        <w:pStyle w:val="B1"/>
      </w:pPr>
      <w:r>
        <w:t>b)</w:t>
      </w:r>
      <w:r>
        <w:tab/>
        <w:t>the UE attempts obtaining service on another PLMNs as specified in 3GPP TS 23.122 [5] annex C;</w:t>
      </w:r>
    </w:p>
    <w:p w14:paraId="6B3B9CF9" w14:textId="77777777" w:rsidR="00402556" w:rsidRDefault="00402556" w:rsidP="00402556">
      <w:r>
        <w:t>then the UE shall locally release the established N1 NAS signalling connection.</w:t>
      </w:r>
    </w:p>
    <w:p w14:paraId="6901F6AA" w14:textId="77777777" w:rsidR="00402556" w:rsidRDefault="00402556" w:rsidP="00402556">
      <w:r>
        <w:t>If:</w:t>
      </w:r>
    </w:p>
    <w:p w14:paraId="0B60BB7E" w14:textId="77777777" w:rsidR="00402556" w:rsidRDefault="00402556" w:rsidP="00402556">
      <w:pPr>
        <w:pStyle w:val="B1"/>
      </w:pPr>
      <w:r>
        <w:t>a)</w:t>
      </w:r>
      <w:r>
        <w:tab/>
        <w:t>the UE operates in SNPN access operation mode;</w:t>
      </w:r>
    </w:p>
    <w:p w14:paraId="19057B30" w14:textId="77777777" w:rsidR="00402556" w:rsidRDefault="00402556" w:rsidP="00402556">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02538C93" w14:textId="77777777" w:rsidR="00402556" w:rsidRDefault="00402556" w:rsidP="00402556">
      <w:pPr>
        <w:pStyle w:val="B1"/>
      </w:pPr>
      <w:r>
        <w:rPr>
          <w:noProof/>
        </w:rPr>
        <w:t>c)</w:t>
      </w:r>
      <w:r>
        <w:rPr>
          <w:noProof/>
        </w:rPr>
        <w:tab/>
      </w:r>
      <w:r>
        <w:t>the SOR transparent container IE included in the REGISTRATION ACCEPT message does not successfully pass the integrity check (see 3GPP TS 33.501 [24]); and</w:t>
      </w:r>
    </w:p>
    <w:p w14:paraId="5A44965A" w14:textId="77777777" w:rsidR="00402556" w:rsidRDefault="00402556" w:rsidP="00402556">
      <w:pPr>
        <w:pStyle w:val="B1"/>
      </w:pPr>
      <w:r>
        <w:t>d)</w:t>
      </w:r>
      <w:r>
        <w:tab/>
        <w:t>the UE attempts obtaining service on another SNPN as specified in 3GPP TS 23.122 [5] annex C;</w:t>
      </w:r>
    </w:p>
    <w:p w14:paraId="1448E852" w14:textId="77777777" w:rsidR="00402556" w:rsidRDefault="00402556" w:rsidP="00402556">
      <w:pPr>
        <w:rPr>
          <w:color w:val="000000"/>
        </w:rPr>
      </w:pPr>
      <w:r>
        <w:t xml:space="preserve">then the UE shall locally release the established N1 NAS signalling connection </w:t>
      </w:r>
      <w:r>
        <w:rPr>
          <w:color w:val="000000"/>
        </w:rPr>
        <w:t>after sending a REGISTRATION COMPLETE message.</w:t>
      </w:r>
    </w:p>
    <w:p w14:paraId="4C05524D" w14:textId="77777777" w:rsidR="00402556" w:rsidRDefault="00402556" w:rsidP="00402556">
      <w:r>
        <w:t>If:</w:t>
      </w:r>
    </w:p>
    <w:p w14:paraId="03333CE0" w14:textId="77777777" w:rsidR="00402556" w:rsidRDefault="00402556" w:rsidP="00402556">
      <w:pPr>
        <w:pStyle w:val="B1"/>
      </w:pPr>
      <w:r>
        <w:t>a)</w:t>
      </w:r>
      <w:r>
        <w:tab/>
        <w:t>the UE operates in SNPN access operation mode;</w:t>
      </w:r>
    </w:p>
    <w:p w14:paraId="5FB31C3D" w14:textId="77777777" w:rsidR="00402556" w:rsidRDefault="00402556" w:rsidP="00402556">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754F3936" w14:textId="77777777" w:rsidR="00402556" w:rsidRDefault="00402556" w:rsidP="00402556">
      <w:pPr>
        <w:pStyle w:val="B1"/>
      </w:pPr>
      <w:r>
        <w:t>c)</w:t>
      </w:r>
      <w:r>
        <w:tab/>
        <w:t>the SOR transparent container IE is not included in the REGISTRATION ACCEPT message; and</w:t>
      </w:r>
    </w:p>
    <w:p w14:paraId="7B52B06B" w14:textId="77777777" w:rsidR="00402556" w:rsidRDefault="00402556" w:rsidP="00402556">
      <w:pPr>
        <w:pStyle w:val="B1"/>
      </w:pPr>
      <w:r>
        <w:t>d)</w:t>
      </w:r>
      <w:r>
        <w:tab/>
        <w:t>the UE attempts obtaining service on another SNPN as specified in 3GPP TS 23.122 [5] annex C;</w:t>
      </w:r>
    </w:p>
    <w:p w14:paraId="2E46F6FA" w14:textId="77777777" w:rsidR="00402556" w:rsidRDefault="00402556" w:rsidP="00402556">
      <w:r>
        <w:t>then the UE shall locally release the established N1 NAS signalling connection.</w:t>
      </w:r>
    </w:p>
    <w:p w14:paraId="737DA344" w14:textId="77777777" w:rsidR="00402556" w:rsidRDefault="00402556" w:rsidP="00402556">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ED6EBA" w14:textId="77777777" w:rsidR="00402556" w:rsidRDefault="00402556" w:rsidP="00402556">
      <w:pPr>
        <w:pStyle w:val="B1"/>
        <w:rPr>
          <w:noProof/>
        </w:rPr>
      </w:pPr>
      <w:r>
        <w:rPr>
          <w:noProof/>
        </w:rPr>
        <w:t>a)</w:t>
      </w:r>
      <w:r>
        <w:rPr>
          <w:noProof/>
        </w:rPr>
        <w:tab/>
        <w:t xml:space="preserve">the UE shall proceed with the behaviour as specified in </w:t>
      </w:r>
      <w:r>
        <w:rPr>
          <w:noProof/>
          <w:lang w:eastAsia="ko-KR"/>
        </w:rPr>
        <w:t>3GPP TS 23.122 [5] annex C; and</w:t>
      </w:r>
    </w:p>
    <w:p w14:paraId="70BD9555" w14:textId="77777777" w:rsidR="00402556" w:rsidRDefault="00402556" w:rsidP="0040255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3416CDD3" w14:textId="77777777" w:rsidR="00402556" w:rsidRDefault="00402556" w:rsidP="00402556">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69E2D983" w14:textId="77777777" w:rsidR="00402556" w:rsidRDefault="00402556" w:rsidP="00402556">
      <w:r>
        <w:rPr>
          <w:noProof/>
          <w:lang w:eastAsia="ko-KR"/>
        </w:rPr>
        <w:t xml:space="preserve">If the SOR transparent container IE </w:t>
      </w:r>
      <w:r>
        <w:t>successfully passes the integrity check (see 3GPP TS 33.501 [24]) and:</w:t>
      </w:r>
    </w:p>
    <w:p w14:paraId="3EBF69D4" w14:textId="77777777" w:rsidR="00402556" w:rsidRDefault="00402556" w:rsidP="00402556">
      <w:pPr>
        <w:pStyle w:val="B1"/>
        <w:rPr>
          <w:noProof/>
          <w:lang w:eastAsia="ko-KR"/>
        </w:rPr>
      </w:pPr>
      <w:r>
        <w:t>a)</w:t>
      </w:r>
      <w:r>
        <w:tab/>
        <w:t xml:space="preserve">the list type </w:t>
      </w:r>
      <w:r>
        <w:rPr>
          <w:noProof/>
          <w:lang w:eastAsia="ko-KR"/>
        </w:rPr>
        <w:t>indicates:</w:t>
      </w:r>
    </w:p>
    <w:p w14:paraId="504BD1CA" w14:textId="77777777" w:rsidR="00402556" w:rsidRDefault="00402556" w:rsidP="00402556">
      <w:pPr>
        <w:pStyle w:val="B2"/>
        <w:rPr>
          <w:lang w:eastAsia="en-GB"/>
        </w:rPr>
      </w:pPr>
      <w:r>
        <w:t>1)</w:t>
      </w:r>
      <w:r>
        <w:tab/>
        <w:t xml:space="preserve">"PLMN ID and access technology list", and </w:t>
      </w:r>
      <w:r>
        <w:rPr>
          <w:lang w:val="en-US"/>
        </w:rPr>
        <w:t xml:space="preserve">the </w:t>
      </w:r>
      <w:r>
        <w:rPr>
          <w:noProof/>
          <w:lang w:eastAsia="ko-KR"/>
        </w:rPr>
        <w:t>SOR transparent container IE</w:t>
      </w:r>
      <w:r>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07BC222E" w14:textId="77777777" w:rsidR="00402556" w:rsidRDefault="00402556" w:rsidP="00402556">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5777F27C" w14:textId="77777777" w:rsidR="00402556" w:rsidRDefault="00402556" w:rsidP="00402556">
      <w:pPr>
        <w:pStyle w:val="B1"/>
      </w:pPr>
      <w:r>
        <w:rPr>
          <w:noProof/>
          <w:lang w:eastAsia="ko-KR"/>
        </w:rPr>
        <w:t>b)</w:t>
      </w:r>
      <w:r>
        <w:rPr>
          <w:noProof/>
          <w:lang w:eastAsia="ko-KR"/>
        </w:rPr>
        <w:tab/>
        <w:t xml:space="preserve">the list type indicates "PLMN ID and access technology list" and the SOR transparent container IE </w:t>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F9E6C98" w14:textId="77777777" w:rsidR="00402556" w:rsidRDefault="00402556" w:rsidP="00402556">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BB8CC1F" w14:textId="77777777" w:rsidR="00402556" w:rsidRDefault="00402556" w:rsidP="00402556">
      <w:pPr>
        <w:pStyle w:val="B1"/>
      </w:pPr>
      <w:r>
        <w:tab/>
        <w:t>The UE shall proceed with the behaviour as specified in 3GPP TS 23.122 [5] annex C.</w:t>
      </w:r>
    </w:p>
    <w:p w14:paraId="2B7BB75A" w14:textId="77777777" w:rsidR="00402556" w:rsidRDefault="00402556" w:rsidP="00402556">
      <w:r>
        <w:t>If the SOR transparent container IE does not pass the integrity check successfully, then the UE shall discard the content of the SOR transparent container IE.</w:t>
      </w:r>
    </w:p>
    <w:p w14:paraId="4435B55D" w14:textId="77777777" w:rsidR="00402556" w:rsidRDefault="00402556" w:rsidP="00402556">
      <w:r>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14:paraId="5B7B7711" w14:textId="77777777" w:rsidR="00402556" w:rsidRDefault="00402556" w:rsidP="00402556">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2A93AF8D" w14:textId="77777777" w:rsidR="00402556" w:rsidRDefault="00402556" w:rsidP="00402556">
      <w:pPr>
        <w:pStyle w:val="B1"/>
      </w:pPr>
      <w:r>
        <w:t>b)</w:t>
      </w:r>
      <w:r>
        <w:tab/>
        <w:t>otherwise:</w:t>
      </w:r>
    </w:p>
    <w:p w14:paraId="7EC28F08" w14:textId="77777777" w:rsidR="00402556" w:rsidRDefault="00402556" w:rsidP="00402556">
      <w:pPr>
        <w:pStyle w:val="B2"/>
      </w:pPr>
      <w:r>
        <w:t>1)</w:t>
      </w:r>
      <w:r>
        <w:tab/>
        <w:t>if the UE has NSSAI inclusion mode for the current PLMN or SNPN and access type stored in the UE, the UE shall operate in the stored NSSAI inclusion mode;</w:t>
      </w:r>
    </w:p>
    <w:p w14:paraId="08F62BCF" w14:textId="77777777" w:rsidR="00402556" w:rsidRDefault="00402556" w:rsidP="00402556">
      <w:pPr>
        <w:pStyle w:val="B2"/>
      </w:pPr>
      <w:r>
        <w:t>2)</w:t>
      </w:r>
      <w:r>
        <w:tab/>
        <w:t>if the UE does not have NSSAI inclusion mode for the current PLMN or SNPN and the access type stored in the UE and if the UE is performing the registration procedure over:</w:t>
      </w:r>
    </w:p>
    <w:p w14:paraId="66FB4816" w14:textId="77777777" w:rsidR="00402556" w:rsidRDefault="00402556" w:rsidP="00402556">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5109746B" w14:textId="77777777" w:rsidR="00402556" w:rsidRDefault="00402556" w:rsidP="00402556">
      <w:pPr>
        <w:pStyle w:val="B3"/>
      </w:pPr>
      <w:r>
        <w:lastRenderedPageBreak/>
        <w:t>ii)</w:t>
      </w:r>
      <w:r>
        <w:tab/>
        <w:t>untrusted non-3GPP access, the UE shall operate in NSSAI inclusion mode B in the current PLMN and</w:t>
      </w:r>
      <w:r>
        <w:rPr>
          <w:lang w:eastAsia="zh-CN"/>
        </w:rPr>
        <w:t xml:space="preserve"> the current</w:t>
      </w:r>
      <w:r>
        <w:t xml:space="preserve"> access type; or</w:t>
      </w:r>
    </w:p>
    <w:p w14:paraId="72C41372" w14:textId="77777777" w:rsidR="00402556" w:rsidRDefault="00402556" w:rsidP="00402556">
      <w:pPr>
        <w:pStyle w:val="B3"/>
      </w:pPr>
      <w:r>
        <w:t>iii)</w:t>
      </w:r>
      <w:r>
        <w:tab/>
        <w:t>trusted non-3GPP access, the UE shall operate in NSSAI inclusion mode D in the current PLMN and</w:t>
      </w:r>
      <w:r>
        <w:rPr>
          <w:lang w:eastAsia="zh-CN"/>
        </w:rPr>
        <w:t xml:space="preserve"> the current</w:t>
      </w:r>
      <w:r>
        <w:t xml:space="preserve"> access type; or</w:t>
      </w:r>
    </w:p>
    <w:p w14:paraId="672AEFCD" w14:textId="77777777" w:rsidR="00402556" w:rsidRDefault="00402556" w:rsidP="0040255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53E812F" w14:textId="77777777" w:rsidR="00402556" w:rsidRDefault="00402556" w:rsidP="00402556">
      <w:pPr>
        <w:rPr>
          <w:lang w:val="en-US"/>
        </w:rPr>
      </w:pPr>
      <w:r>
        <w:t xml:space="preserve">The AMF may include </w:t>
      </w:r>
      <w:r>
        <w:rPr>
          <w:lang w:val="en-US"/>
        </w:rPr>
        <w:t>operator-defined access category definitions in the REGISTRATION ACCEPT message.</w:t>
      </w:r>
    </w:p>
    <w:p w14:paraId="79EECF9F" w14:textId="77777777" w:rsidR="00402556" w:rsidRDefault="00402556" w:rsidP="0040255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59A00829" w14:textId="77777777" w:rsidR="00402556" w:rsidRDefault="00402556" w:rsidP="00402556">
      <w:r>
        <w:t>If the UE has indicated support for service gap control in the REGISTRATION REQUEST message and:</w:t>
      </w:r>
    </w:p>
    <w:p w14:paraId="6B660168" w14:textId="77777777" w:rsidR="00402556" w:rsidRDefault="00402556" w:rsidP="0040255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4350DDEE" w14:textId="77777777" w:rsidR="00402556" w:rsidRDefault="00402556" w:rsidP="00402556">
      <w:pPr>
        <w:pStyle w:val="B1"/>
      </w:pPr>
      <w:r>
        <w:t>-</w:t>
      </w:r>
      <w:r>
        <w:tab/>
        <w:t>the REGISTRATION ACCEPT message does not contain the T3447 value IE, then the UE shall erase any previous stored T3447 value if exists and stop the timer T3447 if running.</w:t>
      </w:r>
    </w:p>
    <w:p w14:paraId="105EC3B6" w14:textId="77777777" w:rsidR="00402556" w:rsidRDefault="00402556" w:rsidP="00402556">
      <w:r>
        <w:t xml:space="preserve">If the T3448 value IE is present in the received </w:t>
      </w:r>
      <w:r>
        <w:rPr>
          <w:lang w:val="en-US"/>
        </w:rPr>
        <w:t xml:space="preserve">REGISTRATION </w:t>
      </w:r>
      <w:r>
        <w:t>ACCEPT message and the value indicates that this timer is neither zero nor deactivated, the UE shall:</w:t>
      </w:r>
    </w:p>
    <w:p w14:paraId="1E86E533" w14:textId="77777777" w:rsidR="00402556" w:rsidRDefault="00402556" w:rsidP="00402556">
      <w:pPr>
        <w:pStyle w:val="B1"/>
      </w:pPr>
      <w:r>
        <w:t>a)</w:t>
      </w:r>
      <w:r>
        <w:tab/>
        <w:t>stop timer T3448 if it is running; and</w:t>
      </w:r>
    </w:p>
    <w:p w14:paraId="3813A554" w14:textId="77777777" w:rsidR="00402556" w:rsidRDefault="00402556" w:rsidP="00402556">
      <w:pPr>
        <w:pStyle w:val="B1"/>
        <w:rPr>
          <w:lang w:eastAsia="ja-JP"/>
        </w:rPr>
      </w:pPr>
      <w:r>
        <w:t>b)</w:t>
      </w:r>
      <w:r>
        <w:tab/>
        <w:t>start timer T3448 with the value provided in the T3448 value IE.</w:t>
      </w:r>
    </w:p>
    <w:p w14:paraId="64BA4C26" w14:textId="77777777" w:rsidR="00402556" w:rsidRDefault="00402556" w:rsidP="00402556">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5A083654"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8191D45" w14:textId="77777777" w:rsidR="00402556" w:rsidRDefault="00402556" w:rsidP="00402556">
      <w:pPr>
        <w:pStyle w:val="NO"/>
        <w:rPr>
          <w:rFonts w:eastAsia="Malgun Gothic"/>
        </w:rPr>
      </w:pPr>
      <w:r>
        <w:t>NOTE 20: The UE provides the truncated 5G-S-TMSI configuration to the lower layers.</w:t>
      </w:r>
    </w:p>
    <w:p w14:paraId="468490FF" w14:textId="77777777" w:rsidR="00402556" w:rsidRDefault="00402556" w:rsidP="0040255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66BB5190" w14:textId="77777777" w:rsidR="00402556" w:rsidRDefault="00402556" w:rsidP="0040255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t> 5.5.1.3.2 over the existing N1 NAS signalling connection; or</w:t>
      </w:r>
    </w:p>
    <w:p w14:paraId="3B34F3BB" w14:textId="77777777" w:rsidR="00402556" w:rsidRDefault="00402556" w:rsidP="00402556">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79770E6B" w14:textId="77777777" w:rsidR="00402556" w:rsidRDefault="00402556" w:rsidP="00402556">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w:t>
      </w:r>
      <w:r>
        <w:lastRenderedPageBreak/>
        <w:t xml:space="preserve">a PDU session for </w:t>
      </w:r>
      <w:r>
        <w:rPr>
          <w:noProof/>
        </w:rPr>
        <w:t>USS communication</w:t>
      </w:r>
      <w:r>
        <w:t xml:space="preserve"> or a PDU session for C2 communication until the UUAA-MM procedure is completed successfully.</w:t>
      </w:r>
    </w:p>
    <w:p w14:paraId="677115A1" w14:textId="77777777" w:rsidR="00402556" w:rsidRDefault="00402556" w:rsidP="0040255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857BDF1" w14:textId="77777777" w:rsidR="00402556" w:rsidRDefault="00402556" w:rsidP="00402556">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591EBB70" w14:textId="77777777" w:rsidR="00402556" w:rsidRDefault="00402556" w:rsidP="00402556">
      <w:pPr>
        <w:pStyle w:val="NO"/>
        <w:rPr>
          <w:noProof/>
          <w:lang w:eastAsia="zh-CN"/>
        </w:rPr>
      </w:pPr>
      <w:r>
        <w:rPr>
          <w:noProof/>
        </w:rPr>
        <w:t>NOTE </w:t>
      </w:r>
      <w:r>
        <w:rPr>
          <w:noProof/>
          <w:lang w:eastAsia="zh-CN"/>
        </w:rPr>
        <w:t>21</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0B099F51" w14:textId="77777777" w:rsidR="00402556" w:rsidRDefault="00402556" w:rsidP="00402556">
      <w:pPr>
        <w:pStyle w:val="NO"/>
        <w:rPr>
          <w:lang w:eastAsia="en-GB"/>
        </w:rPr>
      </w:pPr>
      <w:r>
        <w:t>NOTE </w:t>
      </w:r>
      <w:r>
        <w:rPr>
          <w:lang w:eastAsia="zh-CN"/>
        </w:rPr>
        <w:t>22</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proofErr w:type="spellStart"/>
      <w:r>
        <w:t>onboarding</w:t>
      </w:r>
      <w:proofErr w:type="spellEnd"/>
      <w:r>
        <w:t xml:space="preserve"> services in SNPN involves third party entities outside of the operator's network.</w:t>
      </w:r>
    </w:p>
    <w:p w14:paraId="0B31A1EC" w14:textId="77777777" w:rsidR="00402556" w:rsidRDefault="00402556" w:rsidP="0040255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A1D96C1" w14:textId="77777777" w:rsidR="00402556" w:rsidRDefault="00402556" w:rsidP="0040255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2C2D308C" w14:textId="77777777" w:rsidR="00402556" w:rsidRDefault="00402556" w:rsidP="00402556">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5CAC3ACE" w14:textId="77777777" w:rsidR="00402556" w:rsidRDefault="00402556" w:rsidP="00402556">
      <w:r>
        <w:t>If the 5GS registration type IE in the REGISTRATION REQUEST message is set to "disaster roaming initial registration" and:</w:t>
      </w:r>
    </w:p>
    <w:p w14:paraId="5658E9C5" w14:textId="77777777" w:rsidR="00402556" w:rsidRDefault="00402556" w:rsidP="00402556">
      <w:pPr>
        <w:pStyle w:val="B1"/>
      </w:pPr>
      <w:r>
        <w:t>a)</w:t>
      </w:r>
      <w:r>
        <w:tab/>
        <w:t>the PLMN with disaster condition IE is included in the REGISTRATION REQUEST message, the AMF shall determine the PLMN with disaster condition in the PLMN with disaster condition IE;</w:t>
      </w:r>
    </w:p>
    <w:p w14:paraId="2C0D0ADA" w14:textId="77777777" w:rsidR="00402556" w:rsidRDefault="00402556" w:rsidP="00402556">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0B661056" w14:textId="77777777" w:rsidR="00402556" w:rsidRDefault="00402556" w:rsidP="00402556">
      <w:pPr>
        <w:pStyle w:val="B1"/>
      </w:pPr>
      <w:r>
        <w:t>c)</w:t>
      </w:r>
      <w:r>
        <w:tab/>
        <w:t>the PLMN with disaster condition IE and the Additional GUTI IE are not included in the REGISTRATION REQUEST message and:</w:t>
      </w:r>
    </w:p>
    <w:p w14:paraId="658D5D20" w14:textId="77777777" w:rsidR="00402556" w:rsidRDefault="00402556" w:rsidP="00402556">
      <w:pPr>
        <w:pStyle w:val="B2"/>
      </w:pPr>
      <w:r>
        <w:t>1)</w:t>
      </w:r>
      <w:r>
        <w:tab/>
        <w:t>the 5GS mobile identity IE contains 5G-GUTI, the AMF shall determine the PLMN with disaster condition in the PLMN identity of the 5G-GUTI; or</w:t>
      </w:r>
    </w:p>
    <w:p w14:paraId="7B3A8311" w14:textId="77777777" w:rsidR="00402556" w:rsidRDefault="00402556" w:rsidP="00402556">
      <w:pPr>
        <w:pStyle w:val="B2"/>
      </w:pPr>
      <w:r>
        <w:t>2)</w:t>
      </w:r>
      <w:r>
        <w:tab/>
        <w:t>the 5GS mobile identity IE contains SUCI, the AMF shall determine the PLMN with disaster condition in the PLMN identity of the SUCI.</w:t>
      </w:r>
    </w:p>
    <w:p w14:paraId="0EC31957" w14:textId="77777777" w:rsidR="00402556" w:rsidRDefault="00402556" w:rsidP="00402556">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6DAFE350" w14:textId="77777777" w:rsidR="00402556" w:rsidRDefault="00402556" w:rsidP="00402556">
      <w:r>
        <w:lastRenderedPageBreak/>
        <w:t>If the UE indicates "disaster roaming initial registration" in the 5GS registration type IE in the REGISTRATION REQUEST message and the 5GS registration result IE value in the REGISTRATION ACCEPT message is set to:</w:t>
      </w:r>
    </w:p>
    <w:p w14:paraId="0FB0638F" w14:textId="77777777" w:rsidR="00402556" w:rsidRDefault="00402556" w:rsidP="00402556">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 or</w:t>
      </w:r>
    </w:p>
    <w:p w14:paraId="7CE82336" w14:textId="77777777" w:rsidR="00402556" w:rsidRDefault="00402556" w:rsidP="00402556">
      <w:pPr>
        <w:pStyle w:val="B1"/>
      </w:pPr>
      <w:r>
        <w:t>-</w:t>
      </w:r>
      <w:r>
        <w:tab/>
        <w:t>"no additional information", the UE shall consider itself registered for disaster roaming.</w:t>
      </w:r>
    </w:p>
    <w:p w14:paraId="709BCCA5" w14:textId="77777777" w:rsidR="00402556" w:rsidRDefault="00402556" w:rsidP="00402556">
      <w:r>
        <w:t>If the UE receives the forbidden TAI(s) for the list of "5GS forbidden tracking areas for roaming" IE in the REGISTRATION ACCEPT message and if the TAI(s) included in the IE is not part of the list of "5GS forbidden tracking areas for roaming", the UE shall store the TAI(s) included in the IE, if not already stored, into the list of "5GS forbidden tracking areas for roaming".</w:t>
      </w:r>
    </w:p>
    <w:p w14:paraId="2406C3DD" w14:textId="77777777" w:rsidR="00402556" w:rsidRDefault="00402556" w:rsidP="00402556">
      <w:r>
        <w:t>If the UE receives the forbidden TAI(s) for the list of "5GS forbidden tracking areas for regional provision of service" IE in the REGISTRATION ACCEPT message and if the TAI(s) included in the IE is not part of the list of "5GS forbidden tracking areas for regional provision of service", the UE shall store the TAI(s) included in the IE, if not already stored, into the list of "5GS forbidden tracking areas for regional provision of service".</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FCC5F14" w14:textId="77777777" w:rsidR="00402556" w:rsidRDefault="00402556" w:rsidP="00402556">
      <w:pPr>
        <w:pStyle w:val="Heading5"/>
        <w:rPr>
          <w:lang w:eastAsia="en-GB"/>
        </w:rPr>
      </w:pPr>
      <w:bookmarkStart w:id="25" w:name="_Toc98753471"/>
      <w:bookmarkStart w:id="26" w:name="_Toc51949171"/>
      <w:bookmarkStart w:id="27" w:name="_Toc51948079"/>
      <w:bookmarkStart w:id="28" w:name="_Toc45286810"/>
      <w:bookmarkStart w:id="29" w:name="_Toc36657146"/>
      <w:bookmarkStart w:id="30" w:name="_Toc36212969"/>
      <w:bookmarkStart w:id="31" w:name="_Toc27746787"/>
      <w:bookmarkStart w:id="32" w:name="_Toc20232685"/>
      <w:r>
        <w:t>5.5.1.3.4</w:t>
      </w:r>
      <w:r>
        <w:tab/>
        <w:t>Mobility and periodic registration update accepted by the network</w:t>
      </w:r>
      <w:bookmarkEnd w:id="25"/>
      <w:bookmarkEnd w:id="26"/>
      <w:bookmarkEnd w:id="27"/>
      <w:bookmarkEnd w:id="28"/>
      <w:bookmarkEnd w:id="29"/>
      <w:bookmarkEnd w:id="30"/>
      <w:bookmarkEnd w:id="31"/>
      <w:bookmarkEnd w:id="32"/>
    </w:p>
    <w:p w14:paraId="3E68743B" w14:textId="77777777" w:rsidR="00402556" w:rsidRDefault="00402556" w:rsidP="00402556">
      <w:r>
        <w:t>If the registration update request has been accepted by the network, the AMF shall send a REGISTRATION ACCEPT message to the UE.</w:t>
      </w:r>
    </w:p>
    <w:p w14:paraId="483FDFD6" w14:textId="77777777" w:rsidR="00402556" w:rsidRDefault="00402556" w:rsidP="00402556">
      <w:r>
        <w:t>If timer T3513 is running in the AMF, the AMF shall stop timer T3513 if a paging request was sent with the access type indicating non-3GPP and the REGISTRATION REQUEST message includes the Allowed PDU session status IE.</w:t>
      </w:r>
    </w:p>
    <w:p w14:paraId="557AFDDE" w14:textId="77777777" w:rsidR="00402556" w:rsidRDefault="00402556" w:rsidP="00402556">
      <w:r>
        <w:t>If timer T3565 is running in the AMF, the AMF shall stop timer T3565 when a REGISTRATION REQUEST message is received.</w:t>
      </w:r>
    </w:p>
    <w:p w14:paraId="6A6A016A" w14:textId="77777777" w:rsidR="00402556" w:rsidRDefault="00402556" w:rsidP="0040255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7FC5428E" w14:textId="77777777" w:rsidR="00402556" w:rsidRDefault="00402556" w:rsidP="00402556">
      <w:pPr>
        <w:pStyle w:val="NO"/>
        <w:rPr>
          <w:lang w:eastAsia="ja-JP"/>
        </w:rPr>
      </w:pPr>
      <w:r>
        <w:t>NOTE 1:</w:t>
      </w:r>
      <w:r>
        <w:tab/>
        <w:t>This information is forwarded to the new AMF during inter-AMF handover or to the new MME during inter-system handover to S1 mode.</w:t>
      </w:r>
    </w:p>
    <w:p w14:paraId="4D9735E0" w14:textId="77777777" w:rsidR="00402556" w:rsidRDefault="00402556" w:rsidP="00402556">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3CFAA89E" w14:textId="77777777" w:rsidR="00402556" w:rsidRDefault="00402556" w:rsidP="00402556">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 in the REGISTRATION ACCEPT message.</w:t>
      </w:r>
    </w:p>
    <w:p w14:paraId="772391DB" w14:textId="77777777" w:rsidR="00402556" w:rsidRDefault="00402556" w:rsidP="00402556">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2A9F844F" w14:textId="77777777" w:rsidR="00402556" w:rsidRDefault="00402556" w:rsidP="00402556">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44A38704" w14:textId="77777777" w:rsidR="00402556" w:rsidRDefault="00402556" w:rsidP="00402556">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507F86C2" w14:textId="77777777" w:rsidR="00402556" w:rsidRDefault="00402556" w:rsidP="00402556">
      <w:pPr>
        <w:snapToGrid w:val="0"/>
        <w:rPr>
          <w:lang w:eastAsia="en-GB"/>
        </w:rPr>
      </w:pPr>
      <w:r>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4761A64E" w14:textId="77777777" w:rsidR="00402556" w:rsidRDefault="00402556" w:rsidP="00402556">
      <w:pPr>
        <w:snapToGrid w:val="0"/>
      </w:pPr>
      <w:r>
        <w:lastRenderedPageBreak/>
        <w:t xml:space="preserve">If the Operator-defined access </w:t>
      </w:r>
      <w:r>
        <w:rPr>
          <w:lang w:val="en-US"/>
        </w:rPr>
        <w:t xml:space="preserve">category definitions </w:t>
      </w:r>
      <w:r>
        <w:t xml:space="preserve">IE or the Extended emergency number list </w:t>
      </w:r>
      <w:proofErr w:type="gramStart"/>
      <w:r>
        <w:t xml:space="preserve">IE </w:t>
      </w:r>
      <w:r>
        <w:rPr>
          <w:lang w:eastAsia="zh-CN"/>
        </w:rPr>
        <w:t>,</w:t>
      </w:r>
      <w:r>
        <w:t>the</w:t>
      </w:r>
      <w:proofErr w:type="gramEnd"/>
      <w:r>
        <w:t xml:space="preserve"> CAG information list IE or </w:t>
      </w:r>
      <w:r>
        <w:rPr>
          <w:rFonts w:eastAsia="Malgun Gothic"/>
        </w:rPr>
        <w:t xml:space="preserve">the Extended </w:t>
      </w:r>
      <w:r>
        <w:t>CAG information list</w:t>
      </w:r>
      <w:r>
        <w:rPr>
          <w:lang w:val="en-US"/>
        </w:rPr>
        <w:t xml:space="preserve"> IE </w:t>
      </w:r>
      <w:r>
        <w:t xml:space="preserve">are included in the REGISTRATION ACCEPT message, the AMF shall start timer T3550 and enter state 5GMM-COMMON-PROCEDURE-INITIATED as described in </w:t>
      </w:r>
      <w:proofErr w:type="spellStart"/>
      <w:r>
        <w:t>subclause</w:t>
      </w:r>
      <w:proofErr w:type="spellEnd"/>
      <w:r>
        <w:t> 5.1.3.2.3.3.</w:t>
      </w:r>
    </w:p>
    <w:p w14:paraId="0835D269" w14:textId="77777777" w:rsidR="00402556" w:rsidRDefault="00402556" w:rsidP="00402556">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13D5B1FB" w14:textId="77777777" w:rsidR="00402556" w:rsidRDefault="00402556" w:rsidP="00402556">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0819A7A1" w14:textId="77777777" w:rsidR="00402556" w:rsidRDefault="00402556" w:rsidP="0040255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B407CDD" w14:textId="77777777" w:rsidR="00402556" w:rsidRDefault="00402556" w:rsidP="00402556">
      <w:pPr>
        <w:rPr>
          <w:lang w:eastAsia="zh-CN"/>
        </w:rPr>
      </w:pPr>
      <w:r>
        <w:t xml:space="preserve">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w:t>
      </w:r>
      <w:proofErr w:type="spellStart"/>
      <w:r>
        <w:t>subclause</w:t>
      </w:r>
      <w:proofErr w:type="spellEnd"/>
      <w:r>
        <w:t xml:space="preserve"> 5.3.13A. If the UE is not registered for emergency services and there is an emergency PDU session established, the UE shall remove from the list of equivalent PLMNs any PLMN code present in the forbidden PLMN list as specified in </w:t>
      </w:r>
      <w:proofErr w:type="spellStart"/>
      <w:r>
        <w:t>subclause</w:t>
      </w:r>
      <w:proofErr w:type="spellEnd"/>
      <w:r>
        <w:t>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4031F06" w14:textId="77777777" w:rsidR="00402556" w:rsidRDefault="00402556" w:rsidP="00402556">
      <w:pPr>
        <w:rPr>
          <w:lang w:eastAsia="zh-CN"/>
        </w:rPr>
      </w:pPr>
      <w:r>
        <w:t xml:space="preserve">If the UE is not registered for emergency services, and if the PLMN identity of the registered PLMN is a member of the forbidden PLMN list as specified in </w:t>
      </w:r>
      <w:proofErr w:type="spellStart"/>
      <w:r>
        <w:t>subclause</w:t>
      </w:r>
      <w:proofErr w:type="spellEnd"/>
      <w:r>
        <w:t> 5.3.13A, any such PLMN identity shall be deleted from the corresponding list(s).</w:t>
      </w:r>
    </w:p>
    <w:p w14:paraId="16CA02DF" w14:textId="77777777" w:rsidR="00402556" w:rsidRDefault="00402556" w:rsidP="00402556">
      <w:pPr>
        <w:rPr>
          <w:lang w:eastAsia="en-GB"/>
        </w:rPr>
      </w:pPr>
      <w:r>
        <w:t xml:space="preserve">The AMF may include new service area restrictions in the Service area list IE in the REGISTRATION ACCEPT message. The UE, upon receiving a REGISTRATION ACCEPT message with new service area restrictions shall act as described in </w:t>
      </w:r>
      <w:proofErr w:type="spellStart"/>
      <w:r>
        <w:t>subclause</w:t>
      </w:r>
      <w:proofErr w:type="spellEnd"/>
      <w:r>
        <w:t> 5.3.5.</w:t>
      </w:r>
    </w:p>
    <w:p w14:paraId="5EDCE8BF" w14:textId="77777777" w:rsidR="00402556" w:rsidRDefault="00402556" w:rsidP="00402556">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5BD9C904" w14:textId="77777777" w:rsidR="00402556" w:rsidRDefault="00402556" w:rsidP="00402556">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4D01924B" w14:textId="77777777" w:rsidR="00402556" w:rsidRDefault="00402556" w:rsidP="00402556">
      <w:r>
        <w:t>The AMF shall include an active time value in the T3324 IE in the REGISTRATION ACCEPT message if the UE requested an active time value in the REGISTRATION REQUEST message and the AMF accepts the use of MICO mode and the use of active time.</w:t>
      </w:r>
    </w:p>
    <w:p w14:paraId="50561A0B" w14:textId="77777777" w:rsidR="00402556" w:rsidRDefault="00402556" w:rsidP="00402556">
      <w:r>
        <w:t>If the UE does not include MICO indication IE in the REGISTRATION REQUEST message, then the AMF shall disable MICO mode if it was already enabled.</w:t>
      </w:r>
    </w:p>
    <w:p w14:paraId="1231E6D3" w14:textId="77777777" w:rsidR="00402556" w:rsidRDefault="00402556" w:rsidP="00402556">
      <w:r>
        <w:t>The AMF may include the T3512 value IE in the REGISTRATION ACCEPT message only if the REGISTRATION REQUEST message was sent over the 3GPP access.</w:t>
      </w:r>
    </w:p>
    <w:p w14:paraId="1F70E36D" w14:textId="77777777" w:rsidR="00402556" w:rsidRDefault="00402556" w:rsidP="00402556">
      <w:r>
        <w:lastRenderedPageBreak/>
        <w:t>The AMF may include the non-3GPP de-registration timer value IE in the REGISTRATION ACCEPT message only if the REGISTRATION REQUEST message was sent for the non-3GPP access.</w:t>
      </w:r>
    </w:p>
    <w:p w14:paraId="48D19DF8" w14:textId="77777777" w:rsidR="00402556" w:rsidRDefault="00402556" w:rsidP="00402556">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CA616FA" w14:textId="77777777" w:rsidR="00402556" w:rsidRDefault="00402556" w:rsidP="0040255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ACC2D2A" w14:textId="77777777" w:rsidR="00402556" w:rsidRDefault="00402556" w:rsidP="00402556">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05ED94E1" w14:textId="77777777" w:rsidR="00402556" w:rsidRDefault="00402556" w:rsidP="0040255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06752F84" w14:textId="77777777" w:rsidR="00402556" w:rsidRDefault="00402556" w:rsidP="00402556">
      <w:pPr>
        <w:rPr>
          <w:lang w:eastAsia="en-GB"/>
        </w:rPr>
      </w:pPr>
      <w:r>
        <w:t>If the UE indicates support of the paging restriction in the REGISTRATION REQUEST message, and the AMF sets:</w:t>
      </w:r>
    </w:p>
    <w:p w14:paraId="58ACA222" w14:textId="77777777" w:rsidR="00402556" w:rsidRDefault="00402556" w:rsidP="00402556">
      <w:pPr>
        <w:pStyle w:val="B1"/>
      </w:pPr>
      <w:r>
        <w:t>-</w:t>
      </w:r>
      <w:r>
        <w:tab/>
        <w:t>the reject paging request bit to "reject paging request supported";</w:t>
      </w:r>
    </w:p>
    <w:p w14:paraId="71D4E19E" w14:textId="77777777" w:rsidR="00402556" w:rsidRDefault="00402556" w:rsidP="00402556">
      <w:pPr>
        <w:pStyle w:val="B1"/>
      </w:pPr>
      <w:r>
        <w:t>-</w:t>
      </w:r>
      <w:r>
        <w:tab/>
        <w:t>the N1 NAS signalling connection release bit to "N1 NAS signalling connection release supported"; or</w:t>
      </w:r>
    </w:p>
    <w:p w14:paraId="0EE0607D" w14:textId="77777777" w:rsidR="00402556" w:rsidRDefault="00402556" w:rsidP="00402556">
      <w:pPr>
        <w:pStyle w:val="B1"/>
      </w:pPr>
      <w:r>
        <w:t>-</w:t>
      </w:r>
      <w:r>
        <w:tab/>
        <w:t>both of them;</w:t>
      </w:r>
    </w:p>
    <w:p w14:paraId="50E25913" w14:textId="77777777" w:rsidR="00402556" w:rsidRDefault="00402556" w:rsidP="00402556">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16801A8D" w14:textId="77777777" w:rsidR="00402556" w:rsidRDefault="00402556" w:rsidP="00402556">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4B87553C" w14:textId="77777777" w:rsidR="00402556" w:rsidRDefault="00402556" w:rsidP="00402556">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21DDB99D" w14:textId="77777777" w:rsidR="00402556" w:rsidRDefault="00402556" w:rsidP="00402556">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52267534" w14:textId="77777777" w:rsidR="00402556" w:rsidRDefault="00402556" w:rsidP="00402556">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286B3C6F" w14:textId="77777777" w:rsidR="00402556" w:rsidRDefault="00402556" w:rsidP="0040255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34FA416C" w14:textId="77777777" w:rsidR="00402556" w:rsidRDefault="00402556" w:rsidP="0040255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7FAC9091" w14:textId="77777777" w:rsidR="00402556" w:rsidRDefault="00402556" w:rsidP="00402556">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1A32FDB1" w14:textId="77777777" w:rsidR="00402556" w:rsidRDefault="00402556" w:rsidP="00402556">
      <w:r>
        <w:t>If:</w:t>
      </w:r>
    </w:p>
    <w:p w14:paraId="313B423F" w14:textId="77777777" w:rsidR="00402556" w:rsidRDefault="00402556" w:rsidP="00402556">
      <w:pPr>
        <w:pStyle w:val="B1"/>
      </w:pPr>
      <w:r>
        <w:lastRenderedPageBreak/>
        <w:t>-</w:t>
      </w:r>
      <w:r>
        <w:tab/>
      </w:r>
      <w:r>
        <w:rPr>
          <w:lang w:val="en-US"/>
        </w:rPr>
        <w:t xml:space="preserve">the UE in NB-N1 mode </w:t>
      </w:r>
      <w:r>
        <w:t xml:space="preserve">is using control plane </w:t>
      </w:r>
      <w:proofErr w:type="spellStart"/>
      <w:r>
        <w:t>CIoT</w:t>
      </w:r>
      <w:proofErr w:type="spellEnd"/>
      <w:r>
        <w:t xml:space="preserve"> 5GS optimization; and</w:t>
      </w:r>
    </w:p>
    <w:p w14:paraId="496947A6" w14:textId="77777777" w:rsidR="00402556" w:rsidRDefault="00402556" w:rsidP="0040255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66EE8032" w14:textId="77777777" w:rsidR="00402556" w:rsidRDefault="00402556" w:rsidP="00402556">
      <w:r>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66B8F6A6" w14:textId="77777777" w:rsidR="00402556" w:rsidRDefault="00402556" w:rsidP="00402556">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60DB1B24" w14:textId="77777777" w:rsidR="00402556" w:rsidRDefault="00402556" w:rsidP="00402556">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50AD0FF1" w14:textId="77777777" w:rsidR="00402556" w:rsidRDefault="00402556" w:rsidP="00402556">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 xml:space="preserve">actions as specified in </w:t>
      </w:r>
      <w:proofErr w:type="spellStart"/>
      <w:r>
        <w:rPr>
          <w:lang w:eastAsia="ko-KR"/>
        </w:rPr>
        <w:t>subclause</w:t>
      </w:r>
      <w:proofErr w:type="spellEnd"/>
      <w:r>
        <w:rPr>
          <w:lang w:eastAsia="ko-KR"/>
        </w:rPr>
        <w:t> </w:t>
      </w:r>
      <w:r>
        <w:rPr>
          <w:lang w:val="en-US"/>
        </w:rPr>
        <w:t>4.4.4.3</w:t>
      </w:r>
      <w:r>
        <w:t>; or</w:t>
      </w:r>
    </w:p>
    <w:p w14:paraId="1A495E8E" w14:textId="77777777" w:rsidR="00402556" w:rsidRDefault="00402556" w:rsidP="00402556">
      <w:pPr>
        <w:pStyle w:val="B1"/>
      </w:pPr>
      <w:r>
        <w:t>c)</w:t>
      </w:r>
      <w:r>
        <w:tab/>
        <w:t>if the UE has not included an Additional GUTI IE, the AMF may treat the REGISTRATION REQUEST message as in the previous item, i.e. as if it cannot retrieve the current 5G NAS security context.</w:t>
      </w:r>
    </w:p>
    <w:p w14:paraId="0BBD2470" w14:textId="77777777" w:rsidR="00402556" w:rsidRDefault="00402556" w:rsidP="00402556">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722B8EA9" w14:textId="77777777" w:rsidR="00402556" w:rsidRDefault="00402556" w:rsidP="00402556">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 xml:space="preserve">as derived when triggering the handover to N1 mode (see </w:t>
      </w:r>
      <w:proofErr w:type="spellStart"/>
      <w:r>
        <w:t>subclause</w:t>
      </w:r>
      <w:proofErr w:type="spellEnd"/>
      <w:r>
        <w:t>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C0CEF85" w14:textId="77777777" w:rsidR="00402556" w:rsidRDefault="00402556" w:rsidP="00402556">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674D7A2F" w14:textId="77777777" w:rsidR="00402556" w:rsidRDefault="00402556" w:rsidP="00402556">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2255581C" w14:textId="77777777" w:rsidR="00402556" w:rsidRDefault="00402556" w:rsidP="00402556">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3F21E763" w14:textId="77777777" w:rsidR="00402556" w:rsidRDefault="00402556" w:rsidP="00402556">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12B6AA2B" w14:textId="77777777" w:rsidR="00402556" w:rsidRDefault="00402556" w:rsidP="00402556">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04AAE800" w14:textId="77777777" w:rsidR="00402556" w:rsidRDefault="00402556" w:rsidP="00402556">
      <w:r>
        <w:t>If the UE has included the service-level device ID set to the CAA-level UAV ID in the Service-level-AA container IE of the REGISTRATION REQUEST message, and if:</w:t>
      </w:r>
    </w:p>
    <w:p w14:paraId="2B92FA34" w14:textId="77777777" w:rsidR="00402556" w:rsidRDefault="00402556" w:rsidP="00402556">
      <w:pPr>
        <w:ind w:left="568" w:hanging="284"/>
      </w:pPr>
      <w:r>
        <w:t>-</w:t>
      </w:r>
      <w:r>
        <w:tab/>
        <w:t>the UE has a valid aerial UE subscription information; and</w:t>
      </w:r>
    </w:p>
    <w:p w14:paraId="40956B31" w14:textId="77777777" w:rsidR="00402556" w:rsidRDefault="00402556" w:rsidP="00402556">
      <w:pPr>
        <w:ind w:left="568" w:hanging="284"/>
      </w:pPr>
      <w:r>
        <w:t>-</w:t>
      </w:r>
      <w:r>
        <w:tab/>
        <w:t>the UUAA procedure is to be performed during the registration procedure according to operator policy; and</w:t>
      </w:r>
    </w:p>
    <w:p w14:paraId="3F3E0986" w14:textId="77777777" w:rsidR="00402556" w:rsidRDefault="00402556" w:rsidP="00402556">
      <w:pPr>
        <w:ind w:left="568" w:hanging="284"/>
      </w:pPr>
      <w:r>
        <w:t>-</w:t>
      </w:r>
      <w:r>
        <w:tab/>
        <w:t>there is no valid successful UUAA result for the UE in the UE 5GMM context,</w:t>
      </w:r>
    </w:p>
    <w:p w14:paraId="4A002189" w14:textId="77777777" w:rsidR="00402556" w:rsidRDefault="00402556" w:rsidP="00402556">
      <w:r>
        <w:t xml:space="preserve">then the AMF shall initiate the UUAA-MM procedure with the UAS-NF as specified in TS 23.256 [6AB] and shall include a service-level-AA pending indication in the Service-level-AA container IE of the REGISTRATION ACCEPT </w:t>
      </w:r>
      <w:r>
        <w:lastRenderedPageBreak/>
        <w:t xml:space="preserve">message. The AMF shall store in the UE 5GMM context that a UUAA procedure is pending. The AMF shall start timer T3550 and enter state 5GMM-COMMON-PROCEDURE-INITIATED as described in </w:t>
      </w:r>
      <w:proofErr w:type="spellStart"/>
      <w:r>
        <w:t>subclause</w:t>
      </w:r>
      <w:proofErr w:type="spellEnd"/>
      <w:r>
        <w:t xml:space="preserve"> 5.1.3.2.3.3. </w:t>
      </w:r>
    </w:p>
    <w:p w14:paraId="02136608" w14:textId="77777777" w:rsidR="00402556" w:rsidRDefault="00402556" w:rsidP="00402556">
      <w:r>
        <w:t>If the UE has included the service-level device ID set to the CAA-level UAV ID in the Service-level-AA container IE of the REGISTRATION REQUEST message, and if:</w:t>
      </w:r>
    </w:p>
    <w:p w14:paraId="3D3DEB8A" w14:textId="77777777" w:rsidR="00402556" w:rsidRDefault="00402556" w:rsidP="00402556">
      <w:pPr>
        <w:ind w:left="568" w:hanging="284"/>
      </w:pPr>
      <w:r>
        <w:t>-</w:t>
      </w:r>
      <w:r>
        <w:tab/>
        <w:t xml:space="preserve">the UE has a valid aerial UE subscription information; </w:t>
      </w:r>
    </w:p>
    <w:p w14:paraId="0B81F48A" w14:textId="77777777" w:rsidR="00402556" w:rsidRDefault="00402556" w:rsidP="00402556">
      <w:pPr>
        <w:ind w:left="568" w:hanging="284"/>
      </w:pPr>
      <w:r>
        <w:t>-</w:t>
      </w:r>
      <w:r>
        <w:tab/>
        <w:t>the UUAA procedure is to be performed during the registration procedure according to operator policy; and</w:t>
      </w:r>
    </w:p>
    <w:p w14:paraId="138F0FBA" w14:textId="77777777" w:rsidR="00402556" w:rsidRDefault="00402556" w:rsidP="00402556">
      <w:pPr>
        <w:ind w:left="568" w:hanging="284"/>
      </w:pPr>
      <w:r>
        <w:t>-</w:t>
      </w:r>
      <w:r>
        <w:tab/>
        <w:t>there is a valid successful UUAA result for the UE in the UE 5GMM context,</w:t>
      </w:r>
    </w:p>
    <w:p w14:paraId="725B11E2" w14:textId="77777777" w:rsidR="00402556" w:rsidRDefault="00402556" w:rsidP="00402556">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2AC9F799" w14:textId="77777777" w:rsidR="00402556" w:rsidRDefault="00402556" w:rsidP="00402556">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212C8306" w14:textId="77777777" w:rsidR="00402556" w:rsidRDefault="00402556" w:rsidP="0040255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43AB39DF" w14:textId="77777777" w:rsidR="00402556" w:rsidRDefault="00402556" w:rsidP="0040255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1AD7FECC" w14:textId="77777777" w:rsidR="00402556" w:rsidRDefault="00402556" w:rsidP="0040255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6B56A954" w14:textId="77777777" w:rsidR="00402556" w:rsidRDefault="00402556" w:rsidP="00402556">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76AAF7D2" w14:textId="77777777" w:rsidR="00402556" w:rsidRDefault="00402556" w:rsidP="00402556">
      <w:r>
        <w:t>Upon receipt of the REGISTRATION ACCEPT message, the UE shall reset the registration attempt counter and service request attempt counter, enter state 5GMM-REGISTERED and set the 5GS update status to 5U1 UPDATED.</w:t>
      </w:r>
    </w:p>
    <w:p w14:paraId="17F21A51" w14:textId="77777777" w:rsidR="00402556" w:rsidRDefault="00402556" w:rsidP="0040255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DE865F9" w14:textId="77777777" w:rsidR="00402556" w:rsidRDefault="00402556" w:rsidP="0040255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179CE56A" w14:textId="77777777" w:rsidR="00402556" w:rsidRDefault="00402556" w:rsidP="00402556">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7919D2D2" w14:textId="77777777" w:rsidR="00402556" w:rsidRDefault="00402556" w:rsidP="00402556">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EB9AEC8" w14:textId="77777777" w:rsidR="00402556" w:rsidRDefault="00402556" w:rsidP="00402556">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64732F75" w14:textId="77777777" w:rsidR="00402556" w:rsidRDefault="00402556" w:rsidP="00402556">
      <w:r>
        <w:lastRenderedPageBreak/>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1F07EA3" w14:textId="77777777" w:rsidR="00402556" w:rsidRDefault="00402556" w:rsidP="00402556">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 </w:t>
      </w:r>
      <w:r>
        <w:t>and the UE had set the CAG bit to "CAG supported" in the 5GMM capability IE of the REGISTRATION REQUEST message, the UE shall:</w:t>
      </w:r>
    </w:p>
    <w:p w14:paraId="7236F29A" w14:textId="77777777" w:rsidR="00402556" w:rsidRDefault="00402556" w:rsidP="00402556">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 </w:t>
      </w:r>
      <w:r>
        <w:t>when received in the HPLMN or EHPLMN;</w:t>
      </w:r>
    </w:p>
    <w:p w14:paraId="4105F169" w14:textId="77777777" w:rsidR="00402556" w:rsidRDefault="00402556" w:rsidP="00402556">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 </w:t>
      </w:r>
      <w:r>
        <w:t xml:space="preserve">when the UE receives the CAG information list IE or </w:t>
      </w:r>
      <w:r>
        <w:rPr>
          <w:rFonts w:eastAsia="Malgun Gothic"/>
        </w:rPr>
        <w:t xml:space="preserve">the Extended </w:t>
      </w:r>
      <w:r>
        <w:t>CAG information list</w:t>
      </w:r>
      <w:r>
        <w:rPr>
          <w:lang w:val="en-US"/>
        </w:rPr>
        <w:t xml:space="preserve"> IE </w:t>
      </w:r>
      <w:r>
        <w:t>in a serving PLMN other than the HPLMN or EHPLMN; or</w:t>
      </w:r>
    </w:p>
    <w:p w14:paraId="1C0B1F8A" w14:textId="77777777" w:rsidR="00402556" w:rsidRDefault="00402556" w:rsidP="00402556">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 </w:t>
      </w:r>
      <w:r>
        <w:t>are ignored.</w:t>
      </w:r>
    </w:p>
    <w:p w14:paraId="71C5B52A" w14:textId="77777777" w:rsidR="00402556" w:rsidRDefault="00402556" w:rsidP="00402556">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and the CAG information list IE or </w:t>
      </w:r>
      <w:r>
        <w:rPr>
          <w:rFonts w:eastAsia="Malgun Gothic"/>
        </w:rPr>
        <w:t xml:space="preserve">the Extended </w:t>
      </w:r>
      <w:r>
        <w:t>CAG information list</w:t>
      </w:r>
      <w:r>
        <w:rPr>
          <w:lang w:val="en-US"/>
        </w:rPr>
        <w:t xml:space="preserve"> IE </w:t>
      </w:r>
      <w:r>
        <w:t>does not contain the serving VPLMN's entry.</w:t>
      </w:r>
    </w:p>
    <w:p w14:paraId="48C409C3" w14:textId="77777777" w:rsidR="00402556" w:rsidRDefault="00402556" w:rsidP="00402556">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23B76146" w14:textId="77777777" w:rsidR="00402556" w:rsidRDefault="00402556" w:rsidP="00402556">
      <w:pPr>
        <w:rPr>
          <w:lang w:eastAsia="ko-KR"/>
        </w:rPr>
      </w:pPr>
      <w:r>
        <w:rPr>
          <w:lang w:eastAsia="ko-KR"/>
        </w:rPr>
        <w:t>If the received "CAG information list" includes an entry containing the identity of the registered PLMN, the UE shall operate as follows.</w:t>
      </w:r>
    </w:p>
    <w:p w14:paraId="4D1B6F54" w14:textId="77777777" w:rsidR="00402556" w:rsidRDefault="00402556" w:rsidP="0040255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308ACC7F" w14:textId="77777777" w:rsidR="00402556" w:rsidRDefault="00402556" w:rsidP="00402556">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7D3FBF4" w14:textId="77777777" w:rsidR="00402556" w:rsidRDefault="00402556" w:rsidP="0040255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7A7594FB" w14:textId="77777777" w:rsidR="00402556" w:rsidRDefault="00402556" w:rsidP="0040255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BE15D1E" w14:textId="77777777" w:rsidR="00402556" w:rsidRDefault="00402556" w:rsidP="00402556">
      <w:pPr>
        <w:pStyle w:val="B3"/>
      </w:pPr>
      <w:r>
        <w:t>ii)</w:t>
      </w:r>
      <w:r>
        <w:tab/>
        <w:t xml:space="preserve">if the entry for the </w:t>
      </w:r>
      <w:r>
        <w:rPr>
          <w:lang w:eastAsia="ko-KR"/>
        </w:rPr>
        <w:t>registered</w:t>
      </w:r>
      <w:r>
        <w:t xml:space="preserve"> PLMN in the received "CAG information list" does not include any CAG-ID and:</w:t>
      </w:r>
    </w:p>
    <w:p w14:paraId="5FBE0C28" w14:textId="77777777" w:rsidR="00402556" w:rsidRDefault="00402556" w:rsidP="00402556">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18E54695" w14:textId="77777777" w:rsidR="00402556" w:rsidRDefault="00402556" w:rsidP="00402556">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ED172C2" w14:textId="77777777" w:rsidR="00402556" w:rsidRDefault="00402556" w:rsidP="0040255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342C51E5" w14:textId="77777777" w:rsidR="00402556" w:rsidRDefault="00402556" w:rsidP="00402556">
      <w:pPr>
        <w:pStyle w:val="B2"/>
      </w:pPr>
      <w:r>
        <w:lastRenderedPageBreak/>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34E9ABB" w14:textId="77777777" w:rsidR="00402556" w:rsidRDefault="00402556" w:rsidP="00402556">
      <w:pPr>
        <w:pStyle w:val="B2"/>
      </w:pPr>
      <w:r>
        <w:t>2)</w:t>
      </w:r>
      <w:r>
        <w:tab/>
        <w:t xml:space="preserve">if the entry for the </w:t>
      </w:r>
      <w:r>
        <w:rPr>
          <w:lang w:eastAsia="ko-KR"/>
        </w:rPr>
        <w:t>registered</w:t>
      </w:r>
      <w:r>
        <w:t xml:space="preserve"> PLMN in the received "CAG information list" does not include any CAG-ID and:</w:t>
      </w:r>
    </w:p>
    <w:p w14:paraId="1992B7ED" w14:textId="77777777" w:rsidR="00402556" w:rsidRDefault="00402556" w:rsidP="00402556">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2CA6B738" w14:textId="77777777" w:rsidR="00402556" w:rsidRDefault="00402556" w:rsidP="00402556">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12CFBB0F" w14:textId="77777777" w:rsidR="00402556" w:rsidRDefault="00402556" w:rsidP="0040255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4647EE83" w14:textId="77777777" w:rsidR="00402556" w:rsidRDefault="00402556" w:rsidP="00402556">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proofErr w:type="gramStart"/>
      <w:r>
        <w:t>IE</w:t>
      </w:r>
      <w:r>
        <w:rPr>
          <w:lang w:eastAsia="zh-CN"/>
        </w:rPr>
        <w:t>,</w:t>
      </w:r>
      <w:r>
        <w:t>the</w:t>
      </w:r>
      <w:proofErr w:type="spellEnd"/>
      <w:proofErr w:type="gram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5095FD0B" w14:textId="77777777" w:rsidR="00402556" w:rsidRDefault="00402556" w:rsidP="0040255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5196697" w14:textId="77777777" w:rsidR="00402556" w:rsidRDefault="00402556" w:rsidP="00402556">
      <w:r>
        <w:t xml:space="preserve">If the T3448 value IE is present in the received </w:t>
      </w:r>
      <w:r>
        <w:rPr>
          <w:lang w:val="en-US"/>
        </w:rPr>
        <w:t xml:space="preserve">REGISTRATION </w:t>
      </w:r>
      <w:r>
        <w:t>ACCEPT message and the value indicates that this timer is neither zero nor deactivated, the UE shall:</w:t>
      </w:r>
    </w:p>
    <w:p w14:paraId="5A816F4B" w14:textId="77777777" w:rsidR="00402556" w:rsidRDefault="00402556" w:rsidP="00402556">
      <w:pPr>
        <w:pStyle w:val="B1"/>
      </w:pPr>
      <w:r>
        <w:t>a)</w:t>
      </w:r>
      <w:r>
        <w:tab/>
        <w:t>stop timer T3448 if it is running; and</w:t>
      </w:r>
    </w:p>
    <w:p w14:paraId="3297722E" w14:textId="77777777" w:rsidR="00402556" w:rsidRDefault="00402556" w:rsidP="00402556">
      <w:pPr>
        <w:pStyle w:val="B1"/>
        <w:rPr>
          <w:lang w:eastAsia="ja-JP"/>
        </w:rPr>
      </w:pPr>
      <w:r>
        <w:t>b)</w:t>
      </w:r>
      <w:r>
        <w:tab/>
        <w:t>start timer T3448 with the value provided in the T3448 value IE.</w:t>
      </w:r>
    </w:p>
    <w:p w14:paraId="770411B2" w14:textId="77777777" w:rsidR="00402556" w:rsidRDefault="00402556" w:rsidP="00402556">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7227C256" w14:textId="77777777" w:rsidR="00402556" w:rsidRDefault="00402556" w:rsidP="00402556">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7A575400" w14:textId="77777777" w:rsidR="00402556" w:rsidRDefault="00402556" w:rsidP="00402556">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033E8076" w14:textId="77777777" w:rsidR="00402556" w:rsidRDefault="00402556" w:rsidP="00402556">
      <w:r>
        <w:t>If the 5GS update type IE was included in the REGISTRATION REQUEST message with the SMS requested bit set to "SMS over NAS supported" and:</w:t>
      </w:r>
    </w:p>
    <w:p w14:paraId="0FD2D71B" w14:textId="77777777" w:rsidR="00402556" w:rsidRDefault="00402556" w:rsidP="00402556">
      <w:pPr>
        <w:pStyle w:val="B1"/>
      </w:pPr>
      <w:r>
        <w:t>a)</w:t>
      </w:r>
      <w:r>
        <w:tab/>
        <w:t>the SMSF address is stored in the UE 5GMM context and:</w:t>
      </w:r>
    </w:p>
    <w:p w14:paraId="2692EF0B" w14:textId="77777777" w:rsidR="00402556" w:rsidRDefault="00402556" w:rsidP="00402556">
      <w:pPr>
        <w:pStyle w:val="B2"/>
      </w:pPr>
      <w:r>
        <w:t>1)</w:t>
      </w:r>
      <w:r>
        <w:tab/>
        <w:t>the UE is considered available for SMS over NAS; or</w:t>
      </w:r>
    </w:p>
    <w:p w14:paraId="6DE9475E" w14:textId="77777777" w:rsidR="00402556" w:rsidRDefault="00402556" w:rsidP="00402556">
      <w:pPr>
        <w:pStyle w:val="B2"/>
      </w:pPr>
      <w:r>
        <w:t>2)</w:t>
      </w:r>
      <w:r>
        <w:tab/>
        <w:t>the UE is considered not available for SMS over NAS and the SMSF has confirmed that the activation of the SMS service is successful; or</w:t>
      </w:r>
    </w:p>
    <w:p w14:paraId="2963E134" w14:textId="77777777" w:rsidR="00402556" w:rsidRDefault="00402556" w:rsidP="00402556">
      <w:pPr>
        <w:pStyle w:val="B1"/>
        <w:rPr>
          <w:lang w:eastAsia="zh-CN"/>
        </w:rPr>
      </w:pPr>
      <w:r>
        <w:t>b)</w:t>
      </w:r>
      <w:r>
        <w:tab/>
        <w:t>the SMSF address is not stored in the UE 5GMM context, the SMSF selection is successful and the SMSF has confirmed that the activation of the SMS service is successful;</w:t>
      </w:r>
    </w:p>
    <w:p w14:paraId="77C34BB3" w14:textId="77777777" w:rsidR="00402556" w:rsidRDefault="00402556" w:rsidP="00402556">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1A3BFAA1" w14:textId="77777777" w:rsidR="00402556" w:rsidRDefault="00402556" w:rsidP="00402556">
      <w:pPr>
        <w:pStyle w:val="B1"/>
      </w:pPr>
      <w:r>
        <w:t>a)</w:t>
      </w:r>
      <w:r>
        <w:tab/>
        <w:t>store the SMSF address in the UE 5GMM context if not stored already; and</w:t>
      </w:r>
    </w:p>
    <w:p w14:paraId="0A0ABBD9" w14:textId="77777777" w:rsidR="00402556" w:rsidRDefault="00402556" w:rsidP="00402556">
      <w:pPr>
        <w:pStyle w:val="B1"/>
      </w:pPr>
      <w:r>
        <w:lastRenderedPageBreak/>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58D520A3" w14:textId="77777777" w:rsidR="00402556" w:rsidRDefault="00402556" w:rsidP="0040255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351FEE3" w14:textId="77777777" w:rsidR="00402556" w:rsidRDefault="00402556" w:rsidP="00402556">
      <w:r>
        <w:t>If the 5GS update type IE was included in the REGISTRATION REQUEST message with the SMS requested bit set to "SMS over NAS not supported" or the 5GS update type IE was not included in the REGISTRATION REQUEST message, then the AMF shall:</w:t>
      </w:r>
    </w:p>
    <w:p w14:paraId="7BABECA1" w14:textId="77777777" w:rsidR="00402556" w:rsidRDefault="00402556" w:rsidP="00402556">
      <w:pPr>
        <w:pStyle w:val="B1"/>
      </w:pPr>
      <w:r>
        <w:t>a)</w:t>
      </w:r>
      <w:r>
        <w:tab/>
        <w:t xml:space="preserve">mark the 5GMM context to indicate that </w:t>
      </w:r>
      <w:r>
        <w:rPr>
          <w:lang w:eastAsia="zh-CN"/>
        </w:rPr>
        <w:t xml:space="preserve">the UE is not available for </w:t>
      </w:r>
      <w:r>
        <w:t>SMS over NAS; and</w:t>
      </w:r>
    </w:p>
    <w:p w14:paraId="0DA1D61A" w14:textId="77777777" w:rsidR="00402556" w:rsidRDefault="00402556" w:rsidP="00402556">
      <w:pPr>
        <w:pStyle w:val="NO"/>
      </w:pPr>
      <w:r>
        <w:t>NOTE 9:</w:t>
      </w:r>
      <w:r>
        <w:tab/>
        <w:t>The AMF can notify the SMSF that the UE is deregistered from SMS over NAS based on local configuration.</w:t>
      </w:r>
    </w:p>
    <w:p w14:paraId="149F665C" w14:textId="77777777" w:rsidR="00402556" w:rsidRDefault="00402556" w:rsidP="00402556">
      <w:pPr>
        <w:pStyle w:val="B1"/>
      </w:pPr>
      <w:r>
        <w:t>b)</w:t>
      </w:r>
      <w:r>
        <w:tab/>
        <w:t>set the SMS allowed bit of the 5GS registration result IE to "SMS over NAS not allowed" in the REGISTRATION ACCEPT message.</w:t>
      </w:r>
    </w:p>
    <w:p w14:paraId="422692C4" w14:textId="77777777" w:rsidR="00402556" w:rsidRDefault="00402556" w:rsidP="0040255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5CD93DA5" w14:textId="77777777" w:rsidR="00402556" w:rsidRDefault="00402556" w:rsidP="00402556">
      <w:r>
        <w:t>If the 5GS update type IE was included in the REGISTRATION REQUEST message with the NG-RAN-RCU bit set to "UE radio capability update needed", the AMF shall delete the stored UE radio capability information or the UE radio capability ID, if any.</w:t>
      </w:r>
    </w:p>
    <w:p w14:paraId="151ED7FB" w14:textId="77777777" w:rsidR="00402556" w:rsidRDefault="00402556" w:rsidP="0040255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5B508762" w14:textId="77777777" w:rsidR="00402556" w:rsidRDefault="00402556" w:rsidP="00402556">
      <w:pPr>
        <w:pStyle w:val="B1"/>
        <w:rPr>
          <w:lang w:eastAsia="en-GB"/>
        </w:rPr>
      </w:pPr>
      <w:r>
        <w:t>a)</w:t>
      </w:r>
      <w:r>
        <w:tab/>
        <w:t>"3GPP access", the UE:</w:t>
      </w:r>
    </w:p>
    <w:p w14:paraId="3B669437" w14:textId="77777777" w:rsidR="00402556" w:rsidRDefault="00402556" w:rsidP="00402556">
      <w:pPr>
        <w:pStyle w:val="B2"/>
      </w:pPr>
      <w:r>
        <w:t>-</w:t>
      </w:r>
      <w:r>
        <w:tab/>
        <w:t>shall consider itself as being registered to 3GPP access only; and</w:t>
      </w:r>
    </w:p>
    <w:p w14:paraId="6950E51C" w14:textId="77777777" w:rsidR="00402556" w:rsidRDefault="00402556" w:rsidP="0040255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F7248EC" w14:textId="77777777" w:rsidR="00402556" w:rsidRDefault="00402556" w:rsidP="00402556">
      <w:pPr>
        <w:pStyle w:val="B1"/>
      </w:pPr>
      <w:r>
        <w:t>b)</w:t>
      </w:r>
      <w:r>
        <w:tab/>
        <w:t>"Non-3GPP access", the UE:</w:t>
      </w:r>
    </w:p>
    <w:p w14:paraId="3E647933" w14:textId="77777777" w:rsidR="00402556" w:rsidRDefault="00402556" w:rsidP="00402556">
      <w:pPr>
        <w:pStyle w:val="B2"/>
      </w:pPr>
      <w:r>
        <w:t>-</w:t>
      </w:r>
      <w:r>
        <w:tab/>
        <w:t>shall consider itself as being registered to non-3GPP access only; and</w:t>
      </w:r>
    </w:p>
    <w:p w14:paraId="2F8A6FD9" w14:textId="77777777" w:rsidR="00402556" w:rsidRDefault="00402556" w:rsidP="0040255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CF194E5" w14:textId="77777777" w:rsidR="00402556" w:rsidRDefault="00402556" w:rsidP="00402556">
      <w:pPr>
        <w:pStyle w:val="B1"/>
      </w:pPr>
      <w:r>
        <w:t>c)</w:t>
      </w:r>
      <w:r>
        <w:tab/>
        <w:t>"3GPP access and Non-3GPP access", the UE shall consider itself as being registered to both 3GPP access and non-3GPP access.</w:t>
      </w:r>
    </w:p>
    <w:p w14:paraId="0AEA16D2" w14:textId="77777777" w:rsidR="00402556" w:rsidRDefault="00402556" w:rsidP="00402556">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517A330E" w14:textId="77777777" w:rsidR="00402556" w:rsidRDefault="00402556" w:rsidP="00402556">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580585D6" w14:textId="77777777" w:rsidR="00402556" w:rsidRDefault="00402556" w:rsidP="00402556">
      <w:r>
        <w:t xml:space="preserve">The AMF may also include rejected NSSAI in the REGISTRATION ACCEPT message if the UE </w:t>
      </w:r>
      <w:r>
        <w:rPr>
          <w:lang w:eastAsia="zh-CN"/>
        </w:rPr>
        <w:t>is not</w:t>
      </w:r>
      <w:r>
        <w:t xml:space="preserve"> registered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w:t>
      </w:r>
      <w:r>
        <w:lastRenderedPageBreak/>
        <w:t xml:space="preserve">included in the Rejected NSSAI IE in the REGISTRATION ACCEPT message. If the UE </w:t>
      </w:r>
      <w:r>
        <w:rPr>
          <w:lang w:eastAsia="zh-CN"/>
        </w:rPr>
        <w:t xml:space="preserve">is </w:t>
      </w:r>
      <w:r>
        <w:t xml:space="preserve">registered for </w:t>
      </w:r>
      <w:proofErr w:type="spellStart"/>
      <w:r>
        <w:t>onboarding</w:t>
      </w:r>
      <w:proofErr w:type="spellEnd"/>
      <w:r>
        <w:t xml:space="preserve"> services in SNPN, the AMF shall not include rejected NSSAI in the REGISTRATION ACCEPT message.</w:t>
      </w:r>
    </w:p>
    <w:p w14:paraId="66EC5634" w14:textId="77777777" w:rsidR="00402556" w:rsidRDefault="00402556" w:rsidP="0040255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13B40593" w14:textId="77777777" w:rsidR="00402556" w:rsidRDefault="00402556" w:rsidP="0040255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7C469577" w14:textId="77777777" w:rsidR="00402556" w:rsidRDefault="00402556" w:rsidP="0040255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3AE0F7DB" w14:textId="77777777" w:rsidR="00402556" w:rsidRDefault="00402556" w:rsidP="00402556">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63916FB0" w14:textId="77777777" w:rsidR="00402556" w:rsidRDefault="00402556" w:rsidP="00402556">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5D7698B0" w14:textId="77777777" w:rsidR="00402556" w:rsidRDefault="00402556" w:rsidP="00402556">
      <w:pPr>
        <w:pStyle w:val="B1"/>
      </w:pPr>
      <w:r>
        <w:t>a)</w:t>
      </w:r>
      <w:r>
        <w:tab/>
        <w:t>the allowed NSSAI containing the S-NSSAI(s) or the mapped S-NSSAI(s), if any:</w:t>
      </w:r>
    </w:p>
    <w:p w14:paraId="29CC8B67" w14:textId="77777777" w:rsidR="00402556" w:rsidRDefault="00402556" w:rsidP="00402556">
      <w:pPr>
        <w:pStyle w:val="B2"/>
      </w:pPr>
      <w:proofErr w:type="spellStart"/>
      <w:r>
        <w:t>i</w:t>
      </w:r>
      <w:proofErr w:type="spellEnd"/>
      <w:r>
        <w:t>)</w:t>
      </w:r>
      <w:r>
        <w:tab/>
        <w:t>which are not subject to network slice-specific authentication and authorization and are allowed by the AMF; or</w:t>
      </w:r>
    </w:p>
    <w:p w14:paraId="270CC4BD" w14:textId="77777777" w:rsidR="00402556" w:rsidRDefault="00402556" w:rsidP="00402556">
      <w:pPr>
        <w:pStyle w:val="B2"/>
      </w:pPr>
      <w:r>
        <w:t>ii)</w:t>
      </w:r>
      <w:r>
        <w:tab/>
        <w:t>for which the network slice-specific authentication and authorization has been successfully performed;</w:t>
      </w:r>
    </w:p>
    <w:p w14:paraId="2FE443BA" w14:textId="77777777" w:rsidR="00402556" w:rsidRDefault="00402556" w:rsidP="00402556">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630711D5" w14:textId="77777777" w:rsidR="00402556" w:rsidRDefault="00402556" w:rsidP="00402556">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143FB5D" w14:textId="77777777" w:rsidR="00402556" w:rsidRDefault="00402556" w:rsidP="0040255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80ED03D" w14:textId="77777777" w:rsidR="00402556" w:rsidRDefault="00402556" w:rsidP="00402556">
      <w:pPr>
        <w:rPr>
          <w:rFonts w:eastAsia="Malgun Gothic"/>
        </w:rPr>
      </w:pPr>
      <w:r>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7B578980"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6842EF6E" w14:textId="77777777" w:rsidR="00402556" w:rsidRDefault="00402556" w:rsidP="0040255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6AE83995" w14:textId="77777777" w:rsidR="00402556" w:rsidRDefault="00402556" w:rsidP="00402556">
      <w:pPr>
        <w:pStyle w:val="B1"/>
      </w:pPr>
      <w:r>
        <w:t>c)</w:t>
      </w:r>
      <w:r>
        <w:tab/>
        <w:t>the network slice-specific authentication and authorization procedure has not been successfully performed for any of the subscribed S-NSSAIs marked as default,</w:t>
      </w:r>
    </w:p>
    <w:p w14:paraId="69F5F52C" w14:textId="77777777" w:rsidR="00402556" w:rsidRDefault="00402556" w:rsidP="00402556">
      <w:pPr>
        <w:rPr>
          <w:rFonts w:eastAsia="Malgun Gothic"/>
        </w:rPr>
      </w:pPr>
      <w:r>
        <w:rPr>
          <w:rFonts w:eastAsia="Malgun Gothic"/>
        </w:rPr>
        <w:t>the AMF shall in the REGISTRATION ACCEPT message include:</w:t>
      </w:r>
    </w:p>
    <w:p w14:paraId="1BCB967E" w14:textId="77777777" w:rsidR="00402556" w:rsidRDefault="00402556" w:rsidP="0040255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6C591CC3" w14:textId="77777777" w:rsidR="00402556" w:rsidRDefault="00402556" w:rsidP="00402556">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1B15F80" w14:textId="77777777" w:rsidR="00402556" w:rsidRDefault="00402556" w:rsidP="00402556">
      <w:pPr>
        <w:pStyle w:val="B1"/>
        <w:rPr>
          <w:lang w:eastAsia="zh-CN"/>
        </w:rPr>
      </w:pPr>
      <w:r>
        <w:rPr>
          <w:lang w:eastAsia="zh-CN"/>
        </w:rPr>
        <w:t>c)</w:t>
      </w:r>
      <w:r>
        <w:rPr>
          <w:lang w:eastAsia="zh-CN"/>
        </w:rPr>
        <w:tab/>
        <w:t xml:space="preserve">optionally, the </w:t>
      </w:r>
      <w:r>
        <w:t>rejected NSSAI</w:t>
      </w:r>
      <w:r>
        <w:rPr>
          <w:lang w:eastAsia="zh-CN"/>
        </w:rPr>
        <w:t>.</w:t>
      </w:r>
    </w:p>
    <w:p w14:paraId="7CA9724F" w14:textId="77777777" w:rsidR="00402556" w:rsidRDefault="00402556" w:rsidP="00402556">
      <w:pPr>
        <w:rPr>
          <w:rFonts w:eastAsia="Malgun Gothic"/>
          <w:lang w:eastAsia="en-GB"/>
        </w:rPr>
      </w:pPr>
      <w:r>
        <w:lastRenderedPageBreak/>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0B93457A"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2BDD07B4" w14:textId="77777777" w:rsidR="00402556" w:rsidRDefault="00402556" w:rsidP="00402556">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597D4893" w14:textId="77777777" w:rsidR="00402556" w:rsidRDefault="00402556" w:rsidP="00402556">
      <w:pPr>
        <w:rPr>
          <w:rFonts w:eastAsia="Malgun Gothic"/>
        </w:rPr>
      </w:pPr>
      <w:r>
        <w:rPr>
          <w:rFonts w:eastAsia="Malgun Gothic"/>
        </w:rPr>
        <w:t>the AMF shall in the REGISTRATION ACCEPT message include:</w:t>
      </w:r>
    </w:p>
    <w:p w14:paraId="3656147B" w14:textId="77777777" w:rsidR="00402556" w:rsidRDefault="00402556" w:rsidP="0040255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F5C8DCC" w14:textId="77777777" w:rsidR="00402556" w:rsidRDefault="00402556" w:rsidP="00402556">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3CB8A027" w14:textId="77777777" w:rsidR="00402556" w:rsidRDefault="00402556" w:rsidP="0040255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1E4D83B" w14:textId="77777777" w:rsidR="00402556" w:rsidRDefault="00402556" w:rsidP="00402556">
      <w:pPr>
        <w:pStyle w:val="B1"/>
        <w:rPr>
          <w:lang w:eastAsia="zh-CN"/>
        </w:rPr>
      </w:pPr>
      <w:r>
        <w:rPr>
          <w:lang w:eastAsia="zh-CN"/>
        </w:rPr>
        <w:t>d)</w:t>
      </w:r>
      <w:r>
        <w:rPr>
          <w:lang w:eastAsia="zh-CN"/>
        </w:rPr>
        <w:tab/>
        <w:t xml:space="preserve">optionally, the </w:t>
      </w:r>
      <w:r>
        <w:t>rejected NSSAI</w:t>
      </w:r>
      <w:r>
        <w:rPr>
          <w:lang w:eastAsia="zh-CN"/>
        </w:rPr>
        <w:t>.</w:t>
      </w:r>
    </w:p>
    <w:p w14:paraId="1347FDAB" w14:textId="77777777" w:rsidR="00402556" w:rsidRDefault="00402556" w:rsidP="00402556">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4BDB3F5E" w14:textId="77777777" w:rsidR="00402556" w:rsidRDefault="00402556" w:rsidP="00402556">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51AE678" w14:textId="77777777" w:rsidR="00402556" w:rsidRDefault="00402556" w:rsidP="00402556">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40863F5" w14:textId="77777777" w:rsidR="00402556" w:rsidRDefault="00402556" w:rsidP="0040255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0EF8A18" w14:textId="77777777" w:rsidR="00402556" w:rsidRDefault="00402556" w:rsidP="00402556">
      <w:pPr>
        <w:pStyle w:val="NO"/>
        <w:rPr>
          <w:lang w:eastAsia="en-GB"/>
        </w:rPr>
      </w:pPr>
      <w:r>
        <w:t>NOTE 11:</w:t>
      </w:r>
      <w:r>
        <w:tab/>
        <w:t xml:space="preserve">Based on network policies, the AMF can include the S-NSSAI(s) for which the maximum number of UEs has been reached in the rejected NSSAI with rejection causes other than "S-NSSAI not available in </w:t>
      </w:r>
      <w:proofErr w:type="gramStart"/>
      <w:r>
        <w:t>the  current</w:t>
      </w:r>
      <w:proofErr w:type="gramEnd"/>
      <w:r>
        <w:t xml:space="preserve"> registration area".</w:t>
      </w:r>
    </w:p>
    <w:p w14:paraId="70917742" w14:textId="77777777" w:rsidR="00402556" w:rsidRDefault="00402556" w:rsidP="00402556">
      <w:r>
        <w:t>The AMF may include a new configured NSSAI for the current PLMN in the REGISTRATION ACCEPT message if:</w:t>
      </w:r>
    </w:p>
    <w:p w14:paraId="17991631" w14:textId="77777777" w:rsidR="00402556" w:rsidRDefault="00402556" w:rsidP="00402556">
      <w:pPr>
        <w:pStyle w:val="B1"/>
      </w:pPr>
      <w:r>
        <w:t>a)</w:t>
      </w:r>
      <w:r>
        <w:tab/>
        <w:t xml:space="preserve">the REGISTRATION REQUEST message did not include a requested NSSAI and the UE is not registered for </w:t>
      </w:r>
      <w:proofErr w:type="spellStart"/>
      <w:r>
        <w:t>onboarding</w:t>
      </w:r>
      <w:proofErr w:type="spellEnd"/>
      <w:r>
        <w:t xml:space="preserve"> services in SNPN;</w:t>
      </w:r>
    </w:p>
    <w:p w14:paraId="66F508FA" w14:textId="77777777" w:rsidR="00402556" w:rsidRDefault="00402556" w:rsidP="00402556">
      <w:pPr>
        <w:pStyle w:val="B1"/>
      </w:pPr>
      <w:r>
        <w:t>b)</w:t>
      </w:r>
      <w:r>
        <w:tab/>
        <w:t>the REGISTRATION REQUEST message included a requested NSSAI containing an S-NSSAI that is not valid in the serving PLMN;</w:t>
      </w:r>
    </w:p>
    <w:p w14:paraId="61663AFB" w14:textId="77777777" w:rsidR="00402556" w:rsidRDefault="00402556" w:rsidP="00402556">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29F1990F" w14:textId="16DEF578" w:rsidR="00402556" w:rsidRDefault="00402556" w:rsidP="00402556">
      <w:pPr>
        <w:pStyle w:val="B1"/>
      </w:pPr>
      <w:r>
        <w:lastRenderedPageBreak/>
        <w:t>e)</w:t>
      </w:r>
      <w:r>
        <w:tab/>
        <w:t xml:space="preserve">the REGISTRATION REQUEST message included the requested mapped NSSAI; </w:t>
      </w:r>
      <w:del w:id="33" w:author="Kundan Tiwari" w:date="2022-05-13T12:34:00Z">
        <w:r w:rsidDel="00085BEA">
          <w:delText>or</w:delText>
        </w:r>
      </w:del>
    </w:p>
    <w:p w14:paraId="3489A12D" w14:textId="4A9D6DE4" w:rsidR="00402556" w:rsidRDefault="00402556" w:rsidP="00402556">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ins w:id="34" w:author="Kundan Tiwari" w:date="2022-05-13T12:34:00Z">
        <w:r w:rsidR="00085BEA">
          <w:t>;</w:t>
        </w:r>
      </w:ins>
      <w:del w:id="35" w:author="Kundan Tiwari" w:date="2022-05-13T12:34:00Z">
        <w:r w:rsidDel="00085BEA">
          <w:delText>.</w:delText>
        </w:r>
      </w:del>
    </w:p>
    <w:p w14:paraId="1EF91530" w14:textId="29906E64" w:rsidR="00402556" w:rsidRDefault="00402556" w:rsidP="00402556">
      <w:pPr>
        <w:pStyle w:val="NO"/>
        <w:rPr>
          <w:ins w:id="36" w:author="Kundan Tiwari" w:date="2022-03-30T14:16:00Z"/>
        </w:rPr>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bookmarkStart w:id="37" w:name="_GoBack"/>
    </w:p>
    <w:p w14:paraId="6B87BFAE" w14:textId="6E7E3E84" w:rsidR="00365175" w:rsidRDefault="00365175" w:rsidP="00365175">
      <w:pPr>
        <w:pStyle w:val="B1"/>
        <w:rPr>
          <w:ins w:id="38" w:author="Kundan Tiwari" w:date="2022-03-30T14:16:00Z"/>
        </w:rPr>
      </w:pPr>
      <w:ins w:id="39" w:author="Kundan Tiwari" w:date="2022-03-30T14:16:00Z">
        <w:r>
          <w:t>g)</w:t>
        </w:r>
        <w:r>
          <w:tab/>
        </w:r>
      </w:ins>
      <w:ins w:id="40" w:author="Kundan Tiwari" w:date="2022-05-13T13:44:00Z">
        <w:r w:rsidR="00D91A6A">
          <w:t xml:space="preserve">the </w:t>
        </w:r>
      </w:ins>
      <w:ins w:id="41" w:author="Kundan Tiwari" w:date="2022-03-30T14:16:00Z">
        <w:r>
          <w:t xml:space="preserve">S-NSSAIs of the requested NSSAI in the REGISTRATION REQUEST message and the pending NSSAI are not associated with </w:t>
        </w:r>
      </w:ins>
      <w:ins w:id="42" w:author="Kundan Tiwari" w:date="2022-05-13T12:31:00Z">
        <w:r w:rsidR="00805409">
          <w:t xml:space="preserve">any </w:t>
        </w:r>
      </w:ins>
      <w:ins w:id="43" w:author="Kundan Tiwari" w:date="2022-03-30T14:16:00Z">
        <w:r>
          <w:t>common NSSRG value</w:t>
        </w:r>
      </w:ins>
      <w:ins w:id="44" w:author="Kundan Tiwari" w:date="2022-05-13T12:34:00Z">
        <w:r w:rsidR="00085BEA">
          <w:t>; or</w:t>
        </w:r>
      </w:ins>
    </w:p>
    <w:p w14:paraId="24E7CBF2" w14:textId="2BCF4ADE" w:rsidR="00365175" w:rsidRDefault="00365175" w:rsidP="006146FE">
      <w:pPr>
        <w:pStyle w:val="B1"/>
      </w:pPr>
      <w:ins w:id="45" w:author="Kundan Tiwari" w:date="2022-03-30T14:16:00Z">
        <w:r>
          <w:t>h)</w:t>
        </w:r>
        <w:r>
          <w:tab/>
          <w:t>the S-NSSAIs of the requested NSSAI in the REGISTRATION REQUEST message over the current access and the allowed NSSAI</w:t>
        </w:r>
      </w:ins>
      <w:ins w:id="46" w:author="Kundan Tiwari" w:date="2022-03-30T14:18:00Z">
        <w:r w:rsidR="0084615C">
          <w:t xml:space="preserve"> </w:t>
        </w:r>
      </w:ins>
      <w:ins w:id="47" w:author="Kundan Tiwari" w:date="2022-03-30T14:16:00Z">
        <w:r>
          <w:t xml:space="preserve">are not associated with </w:t>
        </w:r>
      </w:ins>
      <w:ins w:id="48" w:author="Kundan Tiwari" w:date="2022-05-13T12:31:00Z">
        <w:r w:rsidR="00805409">
          <w:t xml:space="preserve">any </w:t>
        </w:r>
      </w:ins>
      <w:ins w:id="49" w:author="Kundan Tiwari" w:date="2022-03-30T14:16:00Z">
        <w:r>
          <w:t>common NSSRG value</w:t>
        </w:r>
      </w:ins>
      <w:bookmarkEnd w:id="37"/>
      <w:r w:rsidR="007B0CD5">
        <w:t>.</w:t>
      </w:r>
    </w:p>
    <w:p w14:paraId="54AEA41C" w14:textId="77777777" w:rsidR="00402556" w:rsidRDefault="00402556" w:rsidP="00402556">
      <w:r>
        <w:t xml:space="preserve">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4ADA9F90" w14:textId="77777777" w:rsidR="00402556" w:rsidRDefault="00402556" w:rsidP="00402556">
      <w:r>
        <w:t>If a new configured NSSAI for the current PLMN is included, the subscription information includes the NSSRG information, and the NSSRG bit in the 5GMM capability IE of the REGISTRATION REQUEST message is set to:</w:t>
      </w:r>
    </w:p>
    <w:p w14:paraId="4028258A" w14:textId="77777777" w:rsidR="00402556" w:rsidRDefault="00402556" w:rsidP="00402556">
      <w:pPr>
        <w:pStyle w:val="B1"/>
      </w:pPr>
      <w:r>
        <w:t>a)</w:t>
      </w:r>
      <w:r>
        <w:tab/>
        <w:t>"NSSRG supported", then the AMF shall include the NSSRG information in the REGISTRATION ACCEPT message; or</w:t>
      </w:r>
    </w:p>
    <w:p w14:paraId="5F34EAE2" w14:textId="77777777" w:rsidR="00402556" w:rsidRDefault="00402556" w:rsidP="00402556">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0C23D272" w14:textId="77777777" w:rsidR="00402556" w:rsidRDefault="00402556" w:rsidP="00402556">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554D19EF" w14:textId="77777777" w:rsidR="00402556" w:rsidRDefault="00402556" w:rsidP="00402556">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w:t>
      </w:r>
      <w:proofErr w:type="spellStart"/>
      <w:r>
        <w:rPr>
          <w:rFonts w:eastAsia="Malgun Gothic"/>
        </w:rPr>
        <w:t>onboarding</w:t>
      </w:r>
      <w:proofErr w:type="spellEnd"/>
      <w:r>
        <w:rPr>
          <w:rFonts w:eastAsia="Malgun Gothic"/>
        </w:rPr>
        <w:t xml:space="preserve"> configuration data </w:t>
      </w:r>
      <w:r>
        <w:t>and shall request the SMF to perform a local release of those PDU session(s).</w:t>
      </w:r>
    </w:p>
    <w:p w14:paraId="09E8BA59" w14:textId="77777777" w:rsidR="00402556" w:rsidRDefault="00402556" w:rsidP="00402556">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14:paraId="4041979D" w14:textId="77777777" w:rsidR="00402556" w:rsidRDefault="00402556" w:rsidP="00402556">
      <w:r>
        <w:t>The UE receiving the rejected NSSAI in the REGISTRATION ACCEPT message takes the following actions based on the rejection cause in the rejected S-NSSAI(s):</w:t>
      </w:r>
    </w:p>
    <w:p w14:paraId="2F622D1D" w14:textId="77777777" w:rsidR="00402556" w:rsidRDefault="00402556" w:rsidP="00402556">
      <w:pPr>
        <w:pStyle w:val="B1"/>
      </w:pPr>
      <w:r>
        <w:t>"S-NSSAI not available in the current PLMN or SNPN"</w:t>
      </w:r>
    </w:p>
    <w:p w14:paraId="64698B86" w14:textId="77777777" w:rsidR="00402556" w:rsidRDefault="00402556" w:rsidP="00402556">
      <w:pPr>
        <w:pStyle w:val="B1"/>
      </w:pPr>
      <w:r>
        <w:tab/>
        <w:t xml:space="preserve">The UE shall add the rejected S-NSSAI(s) in the rejected NSSAI for the current PLMN as specified in </w:t>
      </w:r>
      <w:proofErr w:type="spellStart"/>
      <w:r>
        <w:t>subclause</w:t>
      </w:r>
      <w:proofErr w:type="spellEnd"/>
      <w:r>
        <w:t xml:space="preserv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401A734A" w14:textId="77777777" w:rsidR="00402556" w:rsidRDefault="00402556" w:rsidP="00402556">
      <w:pPr>
        <w:pStyle w:val="B1"/>
      </w:pPr>
      <w:r>
        <w:lastRenderedPageBreak/>
        <w:t>"S-NSSAI not available in the current registration area"</w:t>
      </w:r>
    </w:p>
    <w:p w14:paraId="51C5AF08" w14:textId="77777777" w:rsidR="00402556" w:rsidRDefault="00402556" w:rsidP="00402556">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27D894E2" w14:textId="77777777" w:rsidR="00402556" w:rsidRDefault="00402556" w:rsidP="00402556">
      <w:pPr>
        <w:pStyle w:val="B1"/>
      </w:pPr>
      <w:r>
        <w:t>"S-NSSAI not available due to the failed or revoked network slice-specific authentication and authorization"</w:t>
      </w:r>
    </w:p>
    <w:p w14:paraId="3AD466D0" w14:textId="77777777" w:rsidR="00402556" w:rsidRDefault="00402556" w:rsidP="00402556">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017902B2" w14:textId="77777777" w:rsidR="00402556" w:rsidRDefault="00402556" w:rsidP="00402556">
      <w:pPr>
        <w:pStyle w:val="B1"/>
        <w:rPr>
          <w:lang w:eastAsia="en-GB"/>
        </w:rPr>
      </w:pPr>
      <w:r>
        <w:t>"S-NSSAI not available due to maximum number of UEs reached"</w:t>
      </w:r>
    </w:p>
    <w:p w14:paraId="1A6924EF" w14:textId="77777777" w:rsidR="00402556" w:rsidRDefault="00402556" w:rsidP="00402556">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4EBA9621" w14:textId="77777777" w:rsidR="00402556" w:rsidRDefault="00402556" w:rsidP="00402556">
      <w:pPr>
        <w:pStyle w:val="NO"/>
        <w:rPr>
          <w:lang w:eastAsia="zh-CN"/>
        </w:rPr>
      </w:pPr>
      <w:r>
        <w:t>NOTE 13:</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671E42E5" w14:textId="77777777" w:rsidR="00402556" w:rsidRDefault="00402556" w:rsidP="00402556">
      <w:pPr>
        <w:rPr>
          <w:lang w:eastAsia="en-GB"/>
        </w:rPr>
      </w:pPr>
      <w:r>
        <w:t>If there is one or more S-NSSAIs in the rejected NSSAI with the rejection cause "S-NSSAI not available due to maximum number of UEs reached", then for each S-NSSAI, the UE shall behave as follows:</w:t>
      </w:r>
    </w:p>
    <w:p w14:paraId="0EF937B1" w14:textId="77777777" w:rsidR="00402556" w:rsidRDefault="00402556" w:rsidP="00402556">
      <w:pPr>
        <w:pStyle w:val="B1"/>
      </w:pPr>
      <w:r>
        <w:t>a)</w:t>
      </w:r>
      <w:r>
        <w:tab/>
        <w:t>stop the timer T3526 associated with the S-NSSAI, if running;</w:t>
      </w:r>
    </w:p>
    <w:p w14:paraId="09DA3561" w14:textId="77777777" w:rsidR="00402556" w:rsidRDefault="00402556" w:rsidP="00402556">
      <w:pPr>
        <w:pStyle w:val="B1"/>
      </w:pPr>
      <w:r>
        <w:t>b)</w:t>
      </w:r>
      <w:r>
        <w:tab/>
        <w:t>start the timer T3526 with:</w:t>
      </w:r>
    </w:p>
    <w:p w14:paraId="133E86EF" w14:textId="77777777" w:rsidR="00402556" w:rsidRDefault="00402556" w:rsidP="00402556">
      <w:pPr>
        <w:pStyle w:val="B2"/>
      </w:pPr>
      <w:r>
        <w:t>1)</w:t>
      </w:r>
      <w:r>
        <w:tab/>
        <w:t>the back-off timer value received along with the S-NSSAI, if a back-off timer value is received along with the S-NSSAI that is neither zero nor deactivated; or</w:t>
      </w:r>
    </w:p>
    <w:p w14:paraId="60CB373E" w14:textId="77777777" w:rsidR="00402556" w:rsidRDefault="00402556" w:rsidP="00402556">
      <w:pPr>
        <w:pStyle w:val="B2"/>
      </w:pPr>
      <w:r>
        <w:t>2)</w:t>
      </w:r>
      <w:r>
        <w:tab/>
        <w:t>an implementation specific back-off timer value, if no back-off timer value is received along with the S-NSSAI; and</w:t>
      </w:r>
    </w:p>
    <w:p w14:paraId="6F133D1B" w14:textId="77777777" w:rsidR="00402556" w:rsidRDefault="00402556" w:rsidP="00402556">
      <w:pPr>
        <w:pStyle w:val="B1"/>
      </w:pPr>
      <w:r>
        <w:t>c)</w:t>
      </w:r>
      <w:r>
        <w:tab/>
        <w:t>remove the S-NSSAI from the rejected NSSAI for the maximum number of UEs reached when the timer T3526 associated with the S-NSSAI expires.</w:t>
      </w:r>
    </w:p>
    <w:p w14:paraId="501C311D" w14:textId="77777777" w:rsidR="00402556" w:rsidRDefault="00402556" w:rsidP="0040255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64950C8F" w14:textId="77777777" w:rsidR="00402556" w:rsidRDefault="00402556" w:rsidP="00402556">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450FC0C9" w14:textId="77777777" w:rsidR="00402556" w:rsidRDefault="00402556" w:rsidP="0040255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0863BC02" w14:textId="77777777" w:rsidR="00402556" w:rsidRDefault="00402556" w:rsidP="0040255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75305C29" w14:textId="77777777" w:rsidR="00402556" w:rsidRDefault="00402556" w:rsidP="0040255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5B4C7D04" w14:textId="77777777" w:rsidR="00402556" w:rsidRDefault="00402556" w:rsidP="00402556">
      <w:pPr>
        <w:pStyle w:val="B1"/>
      </w:pPr>
      <w:r>
        <w:lastRenderedPageBreak/>
        <w:t>b)</w:t>
      </w:r>
      <w:r>
        <w:tab/>
        <w:t>if the Requested NSSAI IE includes one or more S-NSSAIs subject to network slice-specific authentication and authorization, the AMF shall in the REGISTRATION ACCEPT message include:</w:t>
      </w:r>
    </w:p>
    <w:p w14:paraId="2064E07E" w14:textId="77777777" w:rsidR="00402556" w:rsidRDefault="00402556" w:rsidP="00402556">
      <w:pPr>
        <w:pStyle w:val="B2"/>
      </w:pPr>
      <w:r>
        <w:t>1)</w:t>
      </w:r>
      <w:r>
        <w:tab/>
        <w:t>the allowed NSSAI containing the S-NSSAI(s) or the mapped S-NSSAI(s) which are not subject to network slice-specific authentication and authorization; and</w:t>
      </w:r>
    </w:p>
    <w:p w14:paraId="5904F3AD" w14:textId="77777777" w:rsidR="00402556" w:rsidRDefault="00402556" w:rsidP="00402556">
      <w:pPr>
        <w:pStyle w:val="B2"/>
        <w:rPr>
          <w:lang w:eastAsia="zh-CN"/>
        </w:rPr>
      </w:pPr>
      <w:r>
        <w:t>2)</w:t>
      </w:r>
      <w:r>
        <w:tab/>
      </w:r>
      <w:r>
        <w:rPr>
          <w:rFonts w:eastAsia="Malgun Gothic"/>
        </w:rPr>
        <w:t>the r</w:t>
      </w:r>
      <w:r>
        <w:rPr>
          <w:lang w:eastAsia="zh-CN"/>
        </w:rPr>
        <w:t>ejected NSSAI containing:</w:t>
      </w:r>
    </w:p>
    <w:p w14:paraId="2E050CA4" w14:textId="77777777" w:rsidR="00402556" w:rsidRDefault="00402556" w:rsidP="0040255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12C2AC6C" w14:textId="77777777" w:rsidR="00402556" w:rsidRDefault="00402556" w:rsidP="00402556">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15D7197" w14:textId="77777777" w:rsidR="00402556" w:rsidRDefault="00402556" w:rsidP="00402556">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xml:space="preserve">, the UE is not registered for </w:t>
      </w:r>
      <w:proofErr w:type="spellStart"/>
      <w:r>
        <w:t>onboarding</w:t>
      </w:r>
      <w:proofErr w:type="spellEnd"/>
      <w:r>
        <w:t xml:space="preserve"> services in SNPN</w:t>
      </w:r>
      <w:r>
        <w:rPr>
          <w:rFonts w:eastAsia="Malgun Gothic"/>
        </w:rPr>
        <w:t>, and</w:t>
      </w:r>
      <w:r>
        <w:t>:</w:t>
      </w:r>
    </w:p>
    <w:p w14:paraId="08DB9D34" w14:textId="77777777" w:rsidR="00402556" w:rsidRDefault="00402556" w:rsidP="00402556">
      <w:pPr>
        <w:pStyle w:val="B1"/>
      </w:pPr>
      <w:r>
        <w:t>a)</w:t>
      </w:r>
      <w:r>
        <w:tab/>
        <w:t>the UE is not in NB-N1 mode; and</w:t>
      </w:r>
    </w:p>
    <w:p w14:paraId="6C2A8438" w14:textId="77777777" w:rsidR="00402556" w:rsidRDefault="00402556" w:rsidP="00402556">
      <w:pPr>
        <w:pStyle w:val="B1"/>
      </w:pPr>
      <w:r>
        <w:t>b)</w:t>
      </w:r>
      <w:r>
        <w:tab/>
        <w:t>if:</w:t>
      </w:r>
    </w:p>
    <w:p w14:paraId="361F3841" w14:textId="77777777" w:rsidR="00402556" w:rsidRDefault="00402556" w:rsidP="00402556">
      <w:pPr>
        <w:pStyle w:val="B2"/>
        <w:rPr>
          <w:lang w:eastAsia="zh-CN"/>
        </w:rPr>
      </w:pPr>
      <w:r>
        <w:t>1)</w:t>
      </w:r>
      <w:r>
        <w:tab/>
        <w:t>the UE did not include the requested NSSAI in the REGISTRATION REQUEST message; or</w:t>
      </w:r>
    </w:p>
    <w:p w14:paraId="66BDDC45" w14:textId="77777777" w:rsidR="00402556" w:rsidRDefault="00402556" w:rsidP="00402556">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1CB827EC" w14:textId="77777777" w:rsidR="00402556" w:rsidRDefault="00402556" w:rsidP="00402556">
      <w:r>
        <w:t>and one or more subscribed S-NSSAIs marked as default which are not subject to network slice-specific authentication and authorization are available, the AMF shall:</w:t>
      </w:r>
    </w:p>
    <w:p w14:paraId="5FE04EF1" w14:textId="77777777" w:rsidR="00402556" w:rsidRDefault="00402556" w:rsidP="00402556">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B4154F5" w14:textId="77777777" w:rsidR="00402556" w:rsidRDefault="00402556" w:rsidP="0040255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546519F0" w14:textId="77777777" w:rsidR="00402556" w:rsidRDefault="00402556" w:rsidP="00402556">
      <w:pPr>
        <w:pStyle w:val="B2"/>
        <w:rPr>
          <w:lang w:eastAsia="en-GB"/>
        </w:rPr>
      </w:pPr>
      <w:r>
        <w:rPr>
          <w:lang w:eastAsia="ko-KR"/>
        </w:rPr>
        <w:t>c)</w:t>
      </w:r>
      <w:r>
        <w:rPr>
          <w:lang w:eastAsia="ko-KR"/>
        </w:rPr>
        <w:tab/>
        <w:t>determine a registration area such that all S-NSSAIs of the allowed NSSAI are available in the registration area.</w:t>
      </w:r>
    </w:p>
    <w:p w14:paraId="45A0EB59" w14:textId="77777777" w:rsidR="00402556" w:rsidRDefault="00402556" w:rsidP="00402556">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49718308" w14:textId="77777777" w:rsidR="00402556" w:rsidRDefault="00402556" w:rsidP="00402556">
      <w:pPr>
        <w:pStyle w:val="B1"/>
        <w:rPr>
          <w:rFonts w:eastAsia="Malgun Gothic"/>
        </w:rPr>
      </w:pPr>
      <w:r>
        <w:t>a)</w:t>
      </w:r>
      <w:r>
        <w:tab/>
        <w:t>"periodic registration updating"; or</w:t>
      </w:r>
    </w:p>
    <w:p w14:paraId="22BCB19C" w14:textId="77777777" w:rsidR="00402556" w:rsidRDefault="00402556" w:rsidP="00402556">
      <w:pPr>
        <w:pStyle w:val="B1"/>
      </w:pPr>
      <w:r>
        <w:t>b)</w:t>
      </w:r>
      <w:r>
        <w:tab/>
        <w:t>"mobility registration updating" and the UE is in NB-N1 mode;</w:t>
      </w:r>
    </w:p>
    <w:p w14:paraId="3BF67022" w14:textId="77777777" w:rsidR="00402556" w:rsidRDefault="00402556" w:rsidP="00402556">
      <w:r>
        <w:t xml:space="preserve">and the UE is not registered for </w:t>
      </w:r>
      <w:proofErr w:type="spellStart"/>
      <w:r>
        <w:t>onboarding</w:t>
      </w:r>
      <w:proofErr w:type="spellEnd"/>
      <w:r>
        <w:t xml:space="preserve"> services in SNPN, the AMF:</w:t>
      </w:r>
    </w:p>
    <w:p w14:paraId="7838A69C" w14:textId="77777777" w:rsidR="00402556" w:rsidRDefault="00402556" w:rsidP="00402556">
      <w:pPr>
        <w:pStyle w:val="B1"/>
      </w:pPr>
      <w:r>
        <w:t>a)</w:t>
      </w:r>
      <w:r>
        <w:tab/>
        <w:t>may provide a new allowed NSSAI to the UE;</w:t>
      </w:r>
    </w:p>
    <w:p w14:paraId="305C9BD8" w14:textId="77777777" w:rsidR="00402556" w:rsidRDefault="00402556" w:rsidP="00402556">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6BD379F8" w14:textId="77777777" w:rsidR="00402556" w:rsidRDefault="00402556" w:rsidP="00402556">
      <w:pPr>
        <w:pStyle w:val="B1"/>
      </w:pPr>
      <w:r>
        <w:t>c)</w:t>
      </w:r>
      <w:r>
        <w:tab/>
        <w:t>may provide both a new allowed NSSAI and a pending NSSAI to the UE;</w:t>
      </w:r>
    </w:p>
    <w:p w14:paraId="2AFB0A65" w14:textId="77777777" w:rsidR="00402556" w:rsidRDefault="00402556" w:rsidP="00402556">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7BCA7C5C" w14:textId="77777777" w:rsidR="00402556" w:rsidRDefault="00402556" w:rsidP="00402556">
      <w:pPr>
        <w:rPr>
          <w:rFonts w:eastAsia="Malgun Gothic"/>
        </w:rPr>
      </w:pPr>
      <w:r>
        <w:rPr>
          <w:rFonts w:eastAsia="Malgun Gothic"/>
        </w:rPr>
        <w:lastRenderedPageBreak/>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14:paraId="2211D40E" w14:textId="77777777" w:rsidR="00402556" w:rsidRDefault="00402556" w:rsidP="0040255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 If the registration area contains TAIs belonging to different PLMNs, which are equivalent PLMNs, the UE shall store the received allowed NSSAI in each of allowed NSSAIs which are associated with each of the PLMNs.</w:t>
      </w:r>
    </w:p>
    <w:p w14:paraId="2100CFAA" w14:textId="77777777" w:rsidR="00402556" w:rsidRDefault="00402556" w:rsidP="00402556">
      <w:r>
        <w:t>With respect to each of the PDU session(s) active in the UE, if the allowed NSSAI contains neither:</w:t>
      </w:r>
    </w:p>
    <w:p w14:paraId="372B778A" w14:textId="77777777" w:rsidR="00402556" w:rsidRDefault="00402556" w:rsidP="00402556">
      <w:pPr>
        <w:pStyle w:val="B1"/>
      </w:pPr>
      <w:r>
        <w:rPr>
          <w:rFonts w:eastAsia="Malgun Gothic"/>
        </w:rPr>
        <w:t>a)</w:t>
      </w:r>
      <w:r>
        <w:tab/>
        <w:t>an S-NSSAI matching to the S-NSSAI of the PDU session; nor</w:t>
      </w:r>
    </w:p>
    <w:p w14:paraId="1995A740" w14:textId="77777777" w:rsidR="00402556" w:rsidRDefault="00402556" w:rsidP="00402556">
      <w:pPr>
        <w:pStyle w:val="B1"/>
      </w:pPr>
      <w:r>
        <w:t>b)</w:t>
      </w:r>
      <w:r>
        <w:tab/>
        <w:t>a mapped S-NSSAI matching to the mapped S-NSSAI of the PDU session;</w:t>
      </w:r>
    </w:p>
    <w:p w14:paraId="1D3E0BFB" w14:textId="77777777" w:rsidR="00402556" w:rsidRDefault="00402556" w:rsidP="00402556">
      <w:pPr>
        <w:rPr>
          <w:rFonts w:eastAsia="Malgun Gothic"/>
        </w:rPr>
      </w:pPr>
      <w:r>
        <w:rPr>
          <w:rFonts w:eastAsia="Malgun Gothic"/>
        </w:rPr>
        <w:t xml:space="preserve">the UE shall perform a local release of all such PDU sessions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p>
    <w:p w14:paraId="705E6BD4" w14:textId="77777777" w:rsidR="00402556" w:rsidRDefault="00402556" w:rsidP="00402556">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15BA770" w14:textId="77777777" w:rsidR="00402556" w:rsidRDefault="00402556" w:rsidP="00402556">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14:paraId="6433649A" w14:textId="77777777" w:rsidR="00402556" w:rsidRDefault="00402556" w:rsidP="00402556">
      <w:pPr>
        <w:rPr>
          <w:rFonts w:eastAsia="Malgun Gothic"/>
        </w:rPr>
      </w:pPr>
      <w:r>
        <w:rPr>
          <w:rFonts w:eastAsia="Malgun Gothic"/>
        </w:rPr>
        <w:t>If the REGISTRATION ACCEPT message:</w:t>
      </w:r>
    </w:p>
    <w:p w14:paraId="22A75DF6" w14:textId="77777777" w:rsidR="00402556" w:rsidRDefault="00402556" w:rsidP="0040255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09CC5D12" w14:textId="77777777" w:rsidR="00402556" w:rsidRDefault="00402556" w:rsidP="00402556">
      <w:pPr>
        <w:pStyle w:val="B1"/>
      </w:pPr>
      <w:r>
        <w:t>b)</w:t>
      </w:r>
      <w:r>
        <w:tab/>
      </w:r>
      <w:r>
        <w:rPr>
          <w:rFonts w:eastAsia="Malgun Gothic"/>
        </w:rPr>
        <w:t>includes</w:t>
      </w:r>
      <w:r>
        <w:t xml:space="preserve"> a pending NSSAI; and</w:t>
      </w:r>
    </w:p>
    <w:p w14:paraId="001B1F95" w14:textId="77777777" w:rsidR="00402556" w:rsidRDefault="00402556" w:rsidP="00402556">
      <w:pPr>
        <w:pStyle w:val="B1"/>
      </w:pPr>
      <w:r>
        <w:t>c)</w:t>
      </w:r>
      <w:r>
        <w:tab/>
        <w:t>does not include an allowed NSSAI;</w:t>
      </w:r>
    </w:p>
    <w:p w14:paraId="2B9758C5" w14:textId="77777777" w:rsidR="00402556" w:rsidRDefault="00402556" w:rsidP="00402556">
      <w:r>
        <w:t>the UE:</w:t>
      </w:r>
    </w:p>
    <w:p w14:paraId="6835358A" w14:textId="77777777" w:rsidR="00402556" w:rsidRDefault="00402556" w:rsidP="00402556">
      <w:pPr>
        <w:pStyle w:val="B1"/>
      </w:pPr>
      <w:r>
        <w:t>a)</w:t>
      </w:r>
      <w:r>
        <w:tab/>
        <w:t>shall not perform the registration procedure for mobility and registration update with the Uplink data status IE except for emergency services;</w:t>
      </w:r>
    </w:p>
    <w:p w14:paraId="5C53CB4B" w14:textId="77777777" w:rsidR="00402556" w:rsidRDefault="00402556" w:rsidP="00402556">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xml:space="preserve">), m) and o) in </w:t>
      </w:r>
      <w:proofErr w:type="spellStart"/>
      <w:r>
        <w:t>subclause</w:t>
      </w:r>
      <w:proofErr w:type="spellEnd"/>
      <w:r>
        <w:t> 5.6.1.1;</w:t>
      </w:r>
    </w:p>
    <w:p w14:paraId="15AAE61F" w14:textId="77777777" w:rsidR="00402556" w:rsidRDefault="00402556" w:rsidP="00402556">
      <w:pPr>
        <w:pStyle w:val="B1"/>
      </w:pPr>
      <w:r>
        <w:t>c)</w:t>
      </w:r>
      <w:r>
        <w:tab/>
        <w:t>shall not initiate a 5GSM procedure except for emergency services, indicating a change of 3GPP PS data off UE status, or to request the release of a PDU session; and</w:t>
      </w:r>
    </w:p>
    <w:p w14:paraId="584AFFFD" w14:textId="77777777" w:rsidR="00402556" w:rsidRDefault="00402556" w:rsidP="00402556">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504B66C0" w14:textId="77777777" w:rsidR="00402556" w:rsidRDefault="00402556" w:rsidP="00402556">
      <w:pPr>
        <w:rPr>
          <w:rFonts w:eastAsia="Malgun Gothic"/>
        </w:rPr>
      </w:pPr>
      <w:r>
        <w:t>until the UE receives an allowed NSSAI.</w:t>
      </w:r>
    </w:p>
    <w:p w14:paraId="77B1A56B" w14:textId="77777777" w:rsidR="00402556" w:rsidRDefault="00402556" w:rsidP="00402556">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523F99F" w14:textId="77777777" w:rsidR="00402556" w:rsidRDefault="00402556" w:rsidP="00402556">
      <w:pPr>
        <w:pStyle w:val="B1"/>
      </w:pPr>
      <w:r>
        <w:t>a)</w:t>
      </w:r>
      <w:r>
        <w:tab/>
        <w:t>"mobility registration updating" and the UE is in NB-N1 mode; or</w:t>
      </w:r>
    </w:p>
    <w:p w14:paraId="002C3D6E" w14:textId="77777777" w:rsidR="00402556" w:rsidRDefault="00402556" w:rsidP="00402556">
      <w:pPr>
        <w:pStyle w:val="B1"/>
      </w:pPr>
      <w:r>
        <w:t>b)</w:t>
      </w:r>
      <w:r>
        <w:tab/>
        <w:t>"periodic registration updating";</w:t>
      </w:r>
    </w:p>
    <w:p w14:paraId="3C3D5165" w14:textId="77777777" w:rsidR="00402556" w:rsidRDefault="00402556" w:rsidP="00402556">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17685E85" w14:textId="77777777" w:rsidR="00402556" w:rsidRDefault="00402556" w:rsidP="00402556">
      <w:r>
        <w:rPr>
          <w:rFonts w:eastAsia="Malgun Gothic"/>
        </w:rPr>
        <w:lastRenderedPageBreak/>
        <w:t xml:space="preserve">During a </w:t>
      </w:r>
      <w:r>
        <w:t>registration procedure for mobility and periodic registration update</w:t>
      </w:r>
      <w:r>
        <w:rPr>
          <w:rFonts w:eastAsia="Malgun Gothic"/>
        </w:rPr>
        <w:t xml:space="preserve"> for which the </w:t>
      </w:r>
      <w:r>
        <w:t>5GS registration type IE indicates:</w:t>
      </w:r>
    </w:p>
    <w:p w14:paraId="19FED97A" w14:textId="77777777" w:rsidR="00402556" w:rsidRDefault="00402556" w:rsidP="00402556">
      <w:pPr>
        <w:pStyle w:val="B1"/>
      </w:pPr>
      <w:r>
        <w:t>a)</w:t>
      </w:r>
      <w:r>
        <w:tab/>
        <w:t>"mobility registration updating"; or</w:t>
      </w:r>
    </w:p>
    <w:p w14:paraId="60E9E9E5" w14:textId="77777777" w:rsidR="00402556" w:rsidRDefault="00402556" w:rsidP="00402556">
      <w:pPr>
        <w:pStyle w:val="B1"/>
      </w:pPr>
      <w:r>
        <w:t>b)</w:t>
      </w:r>
      <w:r>
        <w:tab/>
        <w:t>"periodic registration updating";</w:t>
      </w:r>
    </w:p>
    <w:p w14:paraId="08BEE876" w14:textId="77777777" w:rsidR="00402556" w:rsidRDefault="00402556" w:rsidP="00402556">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xml:space="preserve">" and the message contains a pending NSSAI, the UE shall delete any stored allowed NSSAI as specified in </w:t>
      </w:r>
      <w:proofErr w:type="spellStart"/>
      <w:r>
        <w:rPr>
          <w:rFonts w:eastAsia="Malgun Gothic"/>
        </w:rPr>
        <w:t>subclause</w:t>
      </w:r>
      <w:proofErr w:type="spellEnd"/>
      <w:r>
        <w:rPr>
          <w:rFonts w:eastAsia="Malgun Gothic"/>
        </w:rPr>
        <w:t> 4.6.2.2.</w:t>
      </w:r>
    </w:p>
    <w:p w14:paraId="1EE8AA6C" w14:textId="77777777" w:rsidR="00402556" w:rsidRDefault="00402556" w:rsidP="00402556">
      <w:r>
        <w:t>If the Uplink data status IE is included in the REGISTRATION REQUEST message:</w:t>
      </w:r>
    </w:p>
    <w:p w14:paraId="5EDEA382" w14:textId="77777777" w:rsidR="00402556" w:rsidRDefault="00402556" w:rsidP="00402556">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1E33ADDC" w14:textId="77777777" w:rsidR="00402556" w:rsidRDefault="00402556" w:rsidP="00402556">
      <w:pPr>
        <w:pStyle w:val="B1"/>
        <w:rPr>
          <w:lang w:eastAsia="en-GB"/>
        </w:rPr>
      </w:pPr>
      <w:r>
        <w:rPr>
          <w:lang w:eastAsia="ko-KR"/>
        </w:rPr>
        <w:t>b)</w:t>
      </w:r>
      <w:r>
        <w:rPr>
          <w:lang w:eastAsia="ko-KR"/>
        </w:rPr>
        <w:tab/>
        <w:t xml:space="preserve">otherwise, </w:t>
      </w:r>
      <w:r>
        <w:t>the AMF shall:</w:t>
      </w:r>
    </w:p>
    <w:p w14:paraId="3FA19F86" w14:textId="77777777" w:rsidR="00402556" w:rsidRDefault="00402556" w:rsidP="00402556">
      <w:pPr>
        <w:pStyle w:val="B2"/>
      </w:pPr>
      <w:r>
        <w:rPr>
          <w:lang w:eastAsia="ko-KR"/>
        </w:rPr>
        <w:t>1)</w:t>
      </w:r>
      <w:r>
        <w:rPr>
          <w:lang w:eastAsia="ko-KR"/>
        </w:rPr>
        <w:tab/>
      </w:r>
      <w:r>
        <w:t>indicate the SMF to re-establish the user-plane resources for the corresponding PDU session;</w:t>
      </w:r>
    </w:p>
    <w:p w14:paraId="36719FE9" w14:textId="77777777" w:rsidR="00402556" w:rsidRDefault="00402556" w:rsidP="00402556">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40108B61" w14:textId="77777777" w:rsidR="00402556" w:rsidRDefault="00402556" w:rsidP="00402556">
      <w:pPr>
        <w:pStyle w:val="B2"/>
      </w:pPr>
      <w:r>
        <w:t>3)</w:t>
      </w:r>
      <w:r>
        <w:tab/>
        <w:t>determine the UE presence in LADN service area and forward the UE presence in LADN service area towards the SMF, if the corresponding PDU session is a PDU session for LADN.</w:t>
      </w:r>
    </w:p>
    <w:p w14:paraId="55BFEAFE" w14:textId="77777777" w:rsidR="00402556" w:rsidRDefault="00402556" w:rsidP="00402556">
      <w:r>
        <w:t>If the Uplink data status IE is not included in the REGISTRATION REQUEST message</w:t>
      </w:r>
      <w:r>
        <w:rPr>
          <w:lang w:eastAsia="zh-CN"/>
        </w:rPr>
        <w:t xml:space="preserve"> and the REGISTRATION REQUEST message is sent for the trigger d) in </w:t>
      </w:r>
      <w:proofErr w:type="spellStart"/>
      <w:r>
        <w:rPr>
          <w:lang w:eastAsia="zh-CN"/>
        </w:rPr>
        <w:t>subclause</w:t>
      </w:r>
      <w:proofErr w:type="spellEnd"/>
      <w:r>
        <w:rPr>
          <w:lang w:val="en-US" w:eastAsia="zh-CN"/>
        </w:rPr>
        <w:t> </w:t>
      </w:r>
      <w:r>
        <w:rPr>
          <w:lang w:eastAsia="zh-CN"/>
        </w:rPr>
        <w:t>5.5.1.3.2</w:t>
      </w:r>
      <w:r>
        <w:t>, the AMF may indicate the SMF to re-establish the user-plane resources for the PDU sessions.</w:t>
      </w:r>
    </w:p>
    <w:p w14:paraId="3EA6FB8C" w14:textId="77777777" w:rsidR="00402556" w:rsidRDefault="00402556" w:rsidP="00402556">
      <w:r>
        <w:t>If a PDU session status IE is included in the REGISTRATION REQUEST message:</w:t>
      </w:r>
    </w:p>
    <w:p w14:paraId="270D0B91" w14:textId="77777777" w:rsidR="00402556" w:rsidRDefault="00402556" w:rsidP="00402556">
      <w:pPr>
        <w:pStyle w:val="B1"/>
        <w:rPr>
          <w:lang w:eastAsia="ko-KR"/>
        </w:rPr>
      </w:pPr>
      <w:r>
        <w:rPr>
          <w:lang w:eastAsia="ko-KR"/>
        </w:rPr>
        <w:t>a)</w:t>
      </w:r>
      <w:r>
        <w:rPr>
          <w:lang w:eastAsia="ko-KR"/>
        </w:rPr>
        <w:tab/>
        <w:t>for single access PDU sessions, the AMF shall:</w:t>
      </w:r>
    </w:p>
    <w:p w14:paraId="3A818E1F" w14:textId="77777777" w:rsidR="00402556" w:rsidRDefault="00402556" w:rsidP="00402556">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173609F0" w14:textId="77777777" w:rsidR="00402556" w:rsidRDefault="00402556" w:rsidP="00402556">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0F280B64" w14:textId="77777777" w:rsidR="00402556" w:rsidRDefault="00402556" w:rsidP="00402556">
      <w:pPr>
        <w:pStyle w:val="B1"/>
        <w:rPr>
          <w:lang w:val="fr-FR"/>
        </w:rPr>
      </w:pPr>
      <w:r>
        <w:rPr>
          <w:lang w:val="fr-FR"/>
        </w:rPr>
        <w:t>b)</w:t>
      </w:r>
      <w:r>
        <w:rPr>
          <w:lang w:val="fr-FR"/>
        </w:rPr>
        <w:tab/>
        <w:t xml:space="preserve">for MA PDU </w:t>
      </w:r>
      <w:proofErr w:type="gramStart"/>
      <w:r>
        <w:rPr>
          <w:lang w:val="fr-FR"/>
        </w:rPr>
        <w:t>sessions:</w:t>
      </w:r>
      <w:proofErr w:type="gramEnd"/>
    </w:p>
    <w:p w14:paraId="0E49AE95" w14:textId="77777777" w:rsidR="00402556" w:rsidRDefault="00402556" w:rsidP="00402556">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3BBB46E5" w14:textId="77777777" w:rsidR="00402556" w:rsidRDefault="00402556" w:rsidP="00402556">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1A9BA4F2" w14:textId="77777777" w:rsidR="00402556" w:rsidRDefault="00402556" w:rsidP="00402556">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6013A503" w14:textId="77777777" w:rsidR="00402556" w:rsidRDefault="00402556" w:rsidP="00402556">
      <w:pPr>
        <w:pStyle w:val="B2"/>
        <w:rPr>
          <w:noProof/>
        </w:rPr>
      </w:pPr>
      <w:r>
        <w:rPr>
          <w:lang w:eastAsia="ko-KR"/>
        </w:rPr>
        <w:lastRenderedPageBreak/>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6CAE60C5" w14:textId="77777777" w:rsidR="00402556" w:rsidRDefault="00402556" w:rsidP="00402556">
      <w:r>
        <w:t>If the Allowed PDU session status IE is included in the REGISTRATION REQUEST message, the AMF shall:</w:t>
      </w:r>
    </w:p>
    <w:p w14:paraId="78C348FE" w14:textId="77777777" w:rsidR="00402556" w:rsidRDefault="00402556" w:rsidP="00402556">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76D439F9" w14:textId="77777777" w:rsidR="00402556" w:rsidRDefault="00402556" w:rsidP="00402556">
      <w:pPr>
        <w:pStyle w:val="B1"/>
      </w:pPr>
      <w:r>
        <w:t>b)</w:t>
      </w:r>
      <w:r>
        <w:tab/>
      </w:r>
      <w:r>
        <w:rPr>
          <w:lang w:eastAsia="ko-KR"/>
        </w:rPr>
        <w:t>for each SMF that has indicated pending downlink data only:</w:t>
      </w:r>
    </w:p>
    <w:p w14:paraId="46C0EF7B" w14:textId="77777777" w:rsidR="00402556" w:rsidRDefault="00402556" w:rsidP="00402556">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72B01C6B" w14:textId="77777777" w:rsidR="00402556" w:rsidRDefault="00402556" w:rsidP="0040255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693F33CC" w14:textId="77777777" w:rsidR="00402556" w:rsidRDefault="00402556" w:rsidP="00402556">
      <w:pPr>
        <w:pStyle w:val="B1"/>
        <w:rPr>
          <w:lang w:eastAsia="en-GB"/>
        </w:rPr>
      </w:pPr>
      <w:r>
        <w:t>c)</w:t>
      </w:r>
      <w:r>
        <w:tab/>
      </w:r>
      <w:r>
        <w:rPr>
          <w:lang w:eastAsia="ko-KR"/>
        </w:rPr>
        <w:t>for each SMF that have indicated pending downlink signalling and data:</w:t>
      </w:r>
    </w:p>
    <w:p w14:paraId="38B30DEC" w14:textId="77777777" w:rsidR="00402556" w:rsidRDefault="00402556" w:rsidP="00402556">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4829F764" w14:textId="77777777" w:rsidR="00402556" w:rsidRDefault="00402556" w:rsidP="0040255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0D049D4F" w14:textId="77777777" w:rsidR="00402556" w:rsidRDefault="00402556" w:rsidP="00402556">
      <w:pPr>
        <w:pStyle w:val="B2"/>
        <w:rPr>
          <w:lang w:eastAsia="en-GB"/>
        </w:rPr>
      </w:pPr>
      <w:r>
        <w:rPr>
          <w:lang w:eastAsia="ko-KR"/>
        </w:rPr>
        <w:t>3)</w:t>
      </w:r>
      <w:r>
        <w:rPr>
          <w:lang w:eastAsia="ko-KR"/>
        </w:rPr>
        <w:tab/>
        <w:t>discard the received 5GSM message for PDU session(s) associated with non-3GPP access; and</w:t>
      </w:r>
    </w:p>
    <w:p w14:paraId="05139B59" w14:textId="77777777" w:rsidR="00402556" w:rsidRDefault="00402556" w:rsidP="00402556">
      <w:pPr>
        <w:pStyle w:val="B1"/>
      </w:pPr>
      <w:r>
        <w:t>d)</w:t>
      </w:r>
      <w:r>
        <w:tab/>
        <w:t>include the PDU session reactivation result IE in the REGISTRATION ACCEPT message to indicate the successfully re-established user-plane resources for the corresponding PDU sessions, if any.</w:t>
      </w:r>
    </w:p>
    <w:p w14:paraId="5C3B48EC" w14:textId="77777777" w:rsidR="00402556" w:rsidRDefault="00402556" w:rsidP="00402556">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9696A49" w14:textId="77777777" w:rsidR="00402556" w:rsidRDefault="00402556" w:rsidP="00402556">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0C1F6996" w14:textId="77777777" w:rsidR="00402556" w:rsidRDefault="00402556" w:rsidP="00402556">
      <w:r>
        <w:t>If an EPS bearer context status IE is included in the REGISTRATION REQUEST message, the AMF handles the received EPS bearer context status IE as specified in 3GPP TS 23.502 [9]</w:t>
      </w:r>
      <w:r>
        <w:rPr>
          <w:lang w:eastAsia="ko-KR"/>
        </w:rPr>
        <w:t>.</w:t>
      </w:r>
    </w:p>
    <w:p w14:paraId="2C2244A8" w14:textId="77777777" w:rsidR="00402556" w:rsidRDefault="00402556" w:rsidP="00402556">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39B0BE78" w14:textId="77777777" w:rsidR="00402556" w:rsidRDefault="00402556" w:rsidP="00402556">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4C87C87A" w14:textId="77777777" w:rsidR="00402556" w:rsidRDefault="00402556" w:rsidP="00402556">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1022C3B8" w14:textId="77777777" w:rsidR="00402556" w:rsidRDefault="00402556" w:rsidP="0040255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20BB23B1" w14:textId="77777777" w:rsidR="00402556" w:rsidRDefault="00402556" w:rsidP="00402556">
      <w:pPr>
        <w:pStyle w:val="B1"/>
        <w:rPr>
          <w:lang w:eastAsia="en-GB"/>
        </w:rPr>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4654F978" w14:textId="77777777" w:rsidR="00402556" w:rsidRDefault="00402556" w:rsidP="00402556">
      <w:pPr>
        <w:pStyle w:val="B1"/>
      </w:pPr>
      <w:r>
        <w:t>d)</w:t>
      </w:r>
      <w:r>
        <w:tab/>
        <w:t>otherwise, the AMF may include the PDU session reactivation result error cause IE to indicate the cause of failure to re-establish the user-plane resources.</w:t>
      </w:r>
    </w:p>
    <w:p w14:paraId="44F344F7" w14:textId="77777777" w:rsidR="00402556" w:rsidRDefault="00402556" w:rsidP="00402556">
      <w:pPr>
        <w:pStyle w:val="NO"/>
        <w:rPr>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43A97F70" w14:textId="77777777" w:rsidR="00402556" w:rsidRDefault="00402556" w:rsidP="00402556">
      <w:r>
        <w:t>If the AMF needs to initiate PDU session status synchronization the AMF shall include a PDU session status IE in the REGISTRATION ACCEPT message to indicate the UE:</w:t>
      </w:r>
    </w:p>
    <w:p w14:paraId="588ABF02" w14:textId="77777777" w:rsidR="00402556" w:rsidRDefault="00402556" w:rsidP="00402556">
      <w:pPr>
        <w:pStyle w:val="B1"/>
      </w:pPr>
      <w:r>
        <w:t>-</w:t>
      </w:r>
      <w:r>
        <w:tab/>
        <w:t>which single access PDU sessions associated with the access the REGISTRATION ACCEPT message is sent over are not in 5GSM state PDU SESSION INACTIVE in the AMF; and</w:t>
      </w:r>
    </w:p>
    <w:p w14:paraId="5DCE88F7" w14:textId="77777777" w:rsidR="00402556" w:rsidRDefault="00402556" w:rsidP="00402556">
      <w:pPr>
        <w:pStyle w:val="B1"/>
      </w:pPr>
      <w:r>
        <w:t>-</w:t>
      </w:r>
      <w:r>
        <w:tab/>
        <w:t>which MA PDU sessions are not in 5GSM state PDU SESSION INACTIVE and having user plane resources established in the AMF on the access the REGISTRATION ACCEPT message is sent over.</w:t>
      </w:r>
    </w:p>
    <w:p w14:paraId="57695262" w14:textId="77777777" w:rsidR="00402556" w:rsidRDefault="00402556" w:rsidP="00402556">
      <w:r>
        <w:t xml:space="preserve">The AMF may include the LADN information IE in the REGISTRATION ACCEPT message as described in </w:t>
      </w:r>
      <w:proofErr w:type="spellStart"/>
      <w:r>
        <w:t>subclause</w:t>
      </w:r>
      <w:proofErr w:type="spellEnd"/>
      <w:r>
        <w:t> 5.5.1.2.4. The UE, upon receiving the REGISTRATION ACCEPT message with the LADN information IE, shall delete its old LADN information (if any) and store the received new LADN information.</w:t>
      </w:r>
    </w:p>
    <w:p w14:paraId="7E8A4D98" w14:textId="77777777" w:rsidR="00402556" w:rsidRDefault="00402556" w:rsidP="00402556">
      <w:r>
        <w:t>If the AMF does not include the LADN information IE in the REGISTRATION ACCEPT message during registration procedure for mobility and registration update, the UE shall delete its old LADN information.</w:t>
      </w:r>
    </w:p>
    <w:p w14:paraId="1ACFB1D0" w14:textId="77777777" w:rsidR="00402556" w:rsidRDefault="00402556" w:rsidP="00402556">
      <w:pPr>
        <w:rPr>
          <w:noProof/>
          <w:lang w:val="en-US"/>
        </w:rPr>
      </w:pPr>
      <w:r>
        <w:rPr>
          <w:noProof/>
          <w:lang w:val="en-US"/>
        </w:rPr>
        <w:t>If the PDU session status IE is included in the REGISTRATION ACCEPT message:</w:t>
      </w:r>
    </w:p>
    <w:p w14:paraId="2CE53A20" w14:textId="77777777" w:rsidR="00402556" w:rsidRDefault="00402556" w:rsidP="00402556">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70F3B4FD" w14:textId="77777777" w:rsidR="00402556" w:rsidRDefault="00402556" w:rsidP="00402556">
      <w:pPr>
        <w:pStyle w:val="B1"/>
      </w:pPr>
      <w:r>
        <w:rPr>
          <w:noProof/>
        </w:rPr>
        <w:t>b)</w:t>
      </w:r>
      <w:r>
        <w:rPr>
          <w:noProof/>
        </w:rPr>
        <w:tab/>
      </w:r>
      <w:r>
        <w:rPr>
          <w:noProof/>
          <w:lang w:val="en-US"/>
        </w:rPr>
        <w:t>for MA PDU sessions, for all those PDU sessions which are not in 5GSM state PDU SESSION INACTIVE</w:t>
      </w:r>
      <w:r>
        <w:rPr>
          <w:lang w:val="en-US"/>
        </w:rPr>
        <w:t xml:space="preserve"> </w:t>
      </w:r>
      <w:r>
        <w:t xml:space="preserve">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5073462B" w14:textId="77777777" w:rsidR="00402556" w:rsidRDefault="00402556" w:rsidP="00402556">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7157CDFD" w14:textId="77777777" w:rsidR="00402556" w:rsidRDefault="00402556" w:rsidP="00402556">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5086521A" w14:textId="77777777" w:rsidR="00402556" w:rsidRDefault="00402556" w:rsidP="00402556">
      <w:r>
        <w:t>If:</w:t>
      </w:r>
    </w:p>
    <w:p w14:paraId="4C089E90" w14:textId="77777777" w:rsidR="00402556" w:rsidRDefault="00402556" w:rsidP="00402556">
      <w:pPr>
        <w:pStyle w:val="B1"/>
      </w:pPr>
      <w:r>
        <w:rPr>
          <w:rFonts w:eastAsia="Malgun Gothic"/>
        </w:rPr>
        <w:t>a)</w:t>
      </w:r>
      <w:r>
        <w:rPr>
          <w:rFonts w:eastAsia="Malgun Gothic"/>
        </w:rPr>
        <w:tab/>
        <w:t xml:space="preserve">the UE included </w:t>
      </w:r>
      <w:r>
        <w:t>a PDU session status IE in the REGISTRATION REQUEST message;</w:t>
      </w:r>
    </w:p>
    <w:p w14:paraId="01B7E278" w14:textId="77777777" w:rsidR="00402556" w:rsidRDefault="00402556" w:rsidP="00402556">
      <w:pPr>
        <w:pStyle w:val="B1"/>
      </w:pPr>
      <w:r>
        <w:rPr>
          <w:rFonts w:eastAsia="Malgun Gothic"/>
        </w:rPr>
        <w:t>b)</w:t>
      </w:r>
      <w:r>
        <w:rPr>
          <w:rFonts w:eastAsia="Malgun Gothic"/>
        </w:rPr>
        <w:tab/>
      </w:r>
      <w:r>
        <w:t>the UE is operating in the single-registration mode;</w:t>
      </w:r>
    </w:p>
    <w:p w14:paraId="0677B524" w14:textId="77777777" w:rsidR="00402556" w:rsidRDefault="00402556" w:rsidP="00402556">
      <w:pPr>
        <w:pStyle w:val="B1"/>
      </w:pPr>
      <w:r>
        <w:rPr>
          <w:rFonts w:eastAsia="Malgun Gothic"/>
        </w:rPr>
        <w:t>c)</w:t>
      </w:r>
      <w:r>
        <w:rPr>
          <w:rFonts w:eastAsia="Malgun Gothic"/>
        </w:rPr>
        <w:tab/>
      </w:r>
      <w:r>
        <w:t>the UE is performing inter-system change from S1 mode to N1 mode in 5GMM-IDLE mode; and</w:t>
      </w:r>
    </w:p>
    <w:p w14:paraId="396CEB9D" w14:textId="77777777" w:rsidR="00402556" w:rsidRDefault="00402556" w:rsidP="00402556">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2297C616" w14:textId="77777777" w:rsidR="00402556" w:rsidRDefault="00402556" w:rsidP="00402556">
      <w:pPr>
        <w:rPr>
          <w:noProof/>
        </w:rPr>
      </w:pPr>
      <w:r>
        <w:t>the UE shall ignore the PDU session status IE if received</w:t>
      </w:r>
      <w:r>
        <w:rPr>
          <w:rFonts w:eastAsia="Malgun Gothic"/>
        </w:rPr>
        <w:t xml:space="preserve"> in the</w:t>
      </w:r>
      <w:r>
        <w:t xml:space="preserve"> REGISTRATION ACCEPT message.</w:t>
      </w:r>
    </w:p>
    <w:p w14:paraId="3396FF4D" w14:textId="77777777" w:rsidR="00402556" w:rsidRDefault="00402556" w:rsidP="00402556">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 in the EPS bearer context status</w:t>
      </w:r>
      <w:r>
        <w:rPr>
          <w:noProof/>
          <w:lang w:val="en-US"/>
        </w:rPr>
        <w:t xml:space="preserve"> IE</w:t>
      </w:r>
      <w:r>
        <w:t>.</w:t>
      </w:r>
    </w:p>
    <w:p w14:paraId="42CD077C" w14:textId="77777777" w:rsidR="00402556" w:rsidRDefault="00402556" w:rsidP="00402556">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EA50A12" w14:textId="77777777" w:rsidR="00402556" w:rsidRDefault="00402556" w:rsidP="0040255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C802F34" w14:textId="77777777" w:rsidR="00402556" w:rsidRDefault="00402556" w:rsidP="0040255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C9FAF7D" w14:textId="77777777" w:rsidR="00402556" w:rsidRDefault="00402556" w:rsidP="00402556">
      <w:pPr>
        <w:rPr>
          <w:lang w:eastAsia="ko-KR"/>
        </w:rPr>
      </w:pPr>
      <w:r>
        <w:rPr>
          <w:lang w:eastAsia="ko-KR"/>
        </w:rPr>
        <w:t>in the 5GS network feature support IE in the REGISTRATION ACCEPT message.</w:t>
      </w:r>
    </w:p>
    <w:p w14:paraId="251C20D5" w14:textId="77777777" w:rsidR="00402556" w:rsidRDefault="00402556" w:rsidP="00402556">
      <w:pPr>
        <w:rPr>
          <w:rFonts w:eastAsia="Malgun Gothic"/>
          <w:lang w:eastAsia="en-GB"/>
        </w:rPr>
      </w:pPr>
      <w:r>
        <w:rPr>
          <w:rFonts w:eastAsia="Malgun Gothic"/>
        </w:rPr>
        <w:t>The UE supporting S1 mode shall operate in the mode for inter-system interworking with EPS as follows:</w:t>
      </w:r>
    </w:p>
    <w:p w14:paraId="43245DBA" w14:textId="77777777" w:rsidR="00402556" w:rsidRDefault="00402556" w:rsidP="0040255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52C73F2" w14:textId="77777777" w:rsidR="00402556" w:rsidRDefault="00402556" w:rsidP="0040255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756900C6" w14:textId="77777777" w:rsidR="00402556" w:rsidRDefault="00402556" w:rsidP="00402556">
      <w:pPr>
        <w:pStyle w:val="NO"/>
        <w:rPr>
          <w:rFonts w:eastAsia="Malgun Gothic"/>
        </w:rPr>
      </w:pPr>
      <w:r>
        <w:rPr>
          <w:rFonts w:eastAsia="Malgun Gothic"/>
        </w:rPr>
        <w:t>NOTE 15:</w:t>
      </w:r>
      <w:r>
        <w:rPr>
          <w:rFonts w:eastAsia="Malgun Gothic"/>
        </w:rPr>
        <w:tab/>
        <w:t>The registration mode used by the UE is implementation dependent.</w:t>
      </w:r>
    </w:p>
    <w:p w14:paraId="584FA16B" w14:textId="77777777" w:rsidR="00402556" w:rsidRDefault="00402556" w:rsidP="0040255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01F05885" w14:textId="77777777" w:rsidR="00402556" w:rsidRDefault="00402556" w:rsidP="0040255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7C80A733" w14:textId="77777777" w:rsidR="00402556" w:rsidRDefault="00402556" w:rsidP="00402556">
      <w:pPr>
        <w:rPr>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6E9B5B45" w14:textId="77777777" w:rsidR="00402556" w:rsidRDefault="00402556" w:rsidP="00402556">
      <w:pPr>
        <w:rPr>
          <w:lang w:eastAsia="en-GB"/>
        </w:rPr>
      </w:pPr>
      <w:r>
        <w:t>The AMF shall set the EMF bit in the 5GS network feature support IE to:</w:t>
      </w:r>
    </w:p>
    <w:p w14:paraId="59094DB1" w14:textId="77777777" w:rsidR="00402556" w:rsidRDefault="00402556" w:rsidP="00402556">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54F6613B" w14:textId="77777777" w:rsidR="00402556" w:rsidRDefault="00402556" w:rsidP="00402556">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AFCFDC9" w14:textId="77777777" w:rsidR="00402556" w:rsidRDefault="00402556" w:rsidP="0040255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26A0CA55" w14:textId="77777777" w:rsidR="00402556" w:rsidRDefault="00402556" w:rsidP="0040255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17EEF35" w14:textId="77777777" w:rsidR="00402556" w:rsidRDefault="00402556" w:rsidP="00402556">
      <w:pPr>
        <w:pStyle w:val="NO"/>
      </w:pPr>
      <w:r>
        <w:rPr>
          <w:rFonts w:eastAsia="Malgun Gothic"/>
        </w:rPr>
        <w:lastRenderedPageBreak/>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7DAB6CF0" w14:textId="77777777" w:rsidR="00402556" w:rsidRDefault="00402556" w:rsidP="00402556">
      <w:pPr>
        <w:pStyle w:val="NO"/>
      </w:pPr>
      <w:r>
        <w:rPr>
          <w:rFonts w:eastAsia="Malgun Gothic"/>
        </w:rPr>
        <w:t>NOTE</w:t>
      </w:r>
      <w:r>
        <w:t> 17</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347F253B" w14:textId="77777777" w:rsidR="00402556" w:rsidRDefault="00402556" w:rsidP="00402556">
      <w:r>
        <w:t>If the UE is not operating in SNPN access operation mode:</w:t>
      </w:r>
    </w:p>
    <w:p w14:paraId="0CC418FC" w14:textId="77777777" w:rsidR="00402556" w:rsidRDefault="00402556" w:rsidP="0040255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9FF3923"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F3FD965" w14:textId="77777777" w:rsidR="00402556" w:rsidRDefault="00402556" w:rsidP="0040255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 </w:t>
      </w:r>
      <w:r>
        <w:rPr>
          <w:noProof/>
        </w:rPr>
        <w:t>unless the USIM contains a valid configuration for access identity 1 in RPLMN or equivalent PLMN</w:t>
      </w:r>
      <w:r>
        <w:t>. In the UE, the ongoing active PDU sessions are not affected by the change of the MPS indicator bit;</w:t>
      </w:r>
    </w:p>
    <w:p w14:paraId="3F83BDD3" w14:textId="77777777" w:rsidR="00402556" w:rsidRDefault="00402556" w:rsidP="00402556">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C162217" w14:textId="77777777" w:rsidR="00402556" w:rsidRDefault="00402556" w:rsidP="00402556">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3826AF69" w14:textId="77777777" w:rsidR="00402556" w:rsidRDefault="00402556" w:rsidP="0040255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 </w:t>
      </w:r>
      <w:r>
        <w:rPr>
          <w:noProof/>
        </w:rPr>
        <w:t>unless the USIM contains a valid configuration for access identity 2 in RPLMN or equivalent PLMN</w:t>
      </w:r>
      <w:r>
        <w:t>. In the UE, the ongoing active PDU sessions are not affected by the change of the MCS indicator bit.</w:t>
      </w:r>
    </w:p>
    <w:p w14:paraId="3F242DEE" w14:textId="77777777" w:rsidR="00402556" w:rsidRDefault="00402556" w:rsidP="00402556">
      <w:r>
        <w:t>If the UE indicates support for restriction on use of enhanced coverage in the REGISTRATION REQUEST message and:</w:t>
      </w:r>
    </w:p>
    <w:p w14:paraId="6A02D4AE" w14:textId="77777777" w:rsidR="00402556" w:rsidRDefault="00402556" w:rsidP="0040255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09A61385" w14:textId="77777777" w:rsidR="00402556" w:rsidRDefault="00402556" w:rsidP="00402556">
      <w:pPr>
        <w:pStyle w:val="B1"/>
      </w:pPr>
      <w:r>
        <w:t>b)</w:t>
      </w:r>
      <w:r>
        <w:rPr>
          <w:lang w:val="en-US"/>
        </w:rPr>
        <w:tab/>
        <w:t xml:space="preserve">in WB-N1 mode, </w:t>
      </w:r>
      <w:r>
        <w:t xml:space="preserve">the AMF decides to restrict the use of both CE </w:t>
      </w:r>
      <w:proofErr w:type="gramStart"/>
      <w:r>
        <w:t>mode</w:t>
      </w:r>
      <w:proofErr w:type="gramEnd"/>
      <w:r>
        <w:t xml:space="preserv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34795E8" w14:textId="77777777" w:rsidR="00402556" w:rsidRDefault="00402556" w:rsidP="0040255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2C4EAECA" w14:textId="77777777" w:rsidR="00402556" w:rsidRDefault="00402556" w:rsidP="00402556">
      <w:pPr>
        <w:rPr>
          <w:noProof/>
        </w:rPr>
      </w:pPr>
      <w:r>
        <w:t xml:space="preserve">in the </w:t>
      </w:r>
      <w:r>
        <w:rPr>
          <w:lang w:eastAsia="ko-KR"/>
        </w:rPr>
        <w:t>5GS network feature support IE in the REGISTRATION ACCEPT message</w:t>
      </w:r>
      <w:r>
        <w:t>.</w:t>
      </w:r>
    </w:p>
    <w:p w14:paraId="61943620" w14:textId="77777777" w:rsidR="00402556" w:rsidRDefault="00402556" w:rsidP="00402556">
      <w:r>
        <w:t>If the UE is operating in SNPN access operation mode:</w:t>
      </w:r>
    </w:p>
    <w:p w14:paraId="0DED530D" w14:textId="77777777" w:rsidR="00402556" w:rsidRDefault="00402556" w:rsidP="00402556">
      <w:pPr>
        <w:pStyle w:val="B1"/>
      </w:pPr>
      <w:r>
        <w:lastRenderedPageBreak/>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497E300"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1EC6991" w14:textId="77777777" w:rsidR="00402556" w:rsidRDefault="00402556" w:rsidP="0040255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559AAF19" w14:textId="77777777" w:rsidR="00402556" w:rsidRDefault="00402556" w:rsidP="00402556">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A3C409A" w14:textId="77777777" w:rsidR="00402556" w:rsidRDefault="00402556" w:rsidP="00402556">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64872AB6" w14:textId="77777777" w:rsidR="00402556" w:rsidRDefault="00402556" w:rsidP="0040255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307E6EFF" w14:textId="77777777" w:rsidR="00402556" w:rsidRDefault="00402556" w:rsidP="0040255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7D74EF2B" w14:textId="77777777" w:rsidR="00402556" w:rsidRDefault="00402556" w:rsidP="00402556">
      <w:pPr>
        <w:rPr>
          <w:lang w:eastAsia="ko-KR"/>
        </w:rPr>
      </w:pPr>
      <w:r>
        <w:rPr>
          <w:lang w:eastAsia="ko-KR"/>
        </w:rPr>
        <w:t xml:space="preserve">If the UE </w:t>
      </w:r>
      <w:r>
        <w:t>is authorized to use V2X communication over PC5 reference point based on</w:t>
      </w:r>
      <w:r>
        <w:rPr>
          <w:lang w:eastAsia="ko-KR"/>
        </w:rPr>
        <w:t>:</w:t>
      </w:r>
    </w:p>
    <w:p w14:paraId="0A085037"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BFA10BD" w14:textId="77777777" w:rsidR="00402556" w:rsidRDefault="00402556" w:rsidP="00402556">
      <w:pPr>
        <w:pStyle w:val="B2"/>
      </w:pPr>
      <w:r>
        <w:t>1)</w:t>
      </w:r>
      <w:r>
        <w:tab/>
        <w:t>the V2XCEPC5 bit to "V2X communication over E-UTRA-PC5 supported"; or</w:t>
      </w:r>
    </w:p>
    <w:p w14:paraId="43611CCB" w14:textId="77777777" w:rsidR="00402556" w:rsidRDefault="00402556" w:rsidP="00402556">
      <w:pPr>
        <w:pStyle w:val="B2"/>
      </w:pPr>
      <w:r>
        <w:t>2)</w:t>
      </w:r>
      <w:r>
        <w:tab/>
        <w:t>the V2XCNPC5 bit to "V2X communication over NR-PC5 supported"; and</w:t>
      </w:r>
    </w:p>
    <w:p w14:paraId="7F9A7494" w14:textId="77777777" w:rsidR="00402556" w:rsidRDefault="00402556" w:rsidP="00402556">
      <w:pPr>
        <w:pStyle w:val="B1"/>
        <w:rPr>
          <w:noProof/>
          <w:lang w:eastAsia="ko-KR"/>
        </w:rPr>
      </w:pPr>
      <w:r>
        <w:rPr>
          <w:noProof/>
        </w:rPr>
        <w:t>b)</w:t>
      </w:r>
      <w:r>
        <w:rPr>
          <w:noProof/>
        </w:rPr>
        <w:tab/>
      </w:r>
      <w:r>
        <w:t>the user's subscription context obtained from the UDM as defined in 3GPP TS 23.287 [6C]</w:t>
      </w:r>
      <w:r>
        <w:rPr>
          <w:lang w:eastAsia="zh-CN"/>
        </w:rPr>
        <w:t>;</w:t>
      </w:r>
    </w:p>
    <w:p w14:paraId="637753FD"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73DE056C" w14:textId="77777777" w:rsidR="00402556" w:rsidRDefault="00402556" w:rsidP="0040255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782EB62"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648CDED9" w14:textId="77777777" w:rsidR="00402556" w:rsidRDefault="00402556" w:rsidP="00402556">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0B4E1948" w14:textId="77777777" w:rsidR="00402556" w:rsidRDefault="00402556" w:rsidP="00402556">
      <w:pPr>
        <w:pStyle w:val="B2"/>
      </w:pPr>
      <w:r>
        <w:lastRenderedPageBreak/>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4E2C8897" w14:textId="77777777" w:rsidR="00402556" w:rsidRDefault="00402556" w:rsidP="00402556">
      <w:pPr>
        <w:pStyle w:val="B1"/>
        <w:rPr>
          <w:noProof/>
          <w:lang w:eastAsia="ko-KR"/>
        </w:rPr>
      </w:pPr>
      <w:r>
        <w:rPr>
          <w:noProof/>
        </w:rPr>
        <w:t>b)</w:t>
      </w:r>
      <w:r>
        <w:rPr>
          <w:noProof/>
        </w:rPr>
        <w:tab/>
      </w:r>
      <w:r>
        <w:t>the user's subscription context obtained from the UDM as defined in 3GPP TS 23.304 [6E]</w:t>
      </w:r>
      <w:r>
        <w:rPr>
          <w:lang w:eastAsia="zh-CN"/>
        </w:rPr>
        <w:t>;</w:t>
      </w:r>
    </w:p>
    <w:p w14:paraId="1D80F3DB"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7717DAB8" w14:textId="77777777" w:rsidR="00402556" w:rsidRDefault="00402556" w:rsidP="0040255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692EAD97" w14:textId="77777777" w:rsidR="00402556" w:rsidRDefault="00402556" w:rsidP="00402556">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3EC677A9" w14:textId="77777777" w:rsidR="00402556" w:rsidRDefault="00402556" w:rsidP="00402556">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5EE96742" w14:textId="77777777" w:rsidR="00402556" w:rsidRDefault="00402556" w:rsidP="00402556">
      <w:pPr>
        <w:rPr>
          <w:rFonts w:eastAsia="Malgun Gothic"/>
        </w:rPr>
      </w:pPr>
      <w:r>
        <w:t xml:space="preserve">If the UE included in the REGISTRATION REQUEST message the UE status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3B2B3927" w14:textId="77777777" w:rsidR="00402556" w:rsidRDefault="00402556" w:rsidP="00402556">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43C4F69" w14:textId="77777777" w:rsidR="00402556" w:rsidRDefault="00402556" w:rsidP="0040255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8BF1224" w14:textId="77777777" w:rsidR="00402556" w:rsidRDefault="00402556" w:rsidP="00402556">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5279BE2" w14:textId="77777777" w:rsidR="00402556" w:rsidRDefault="00402556" w:rsidP="00402556">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0B941EC5" w14:textId="77777777" w:rsidR="00402556" w:rsidRDefault="00402556" w:rsidP="0040255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4C6D342C" w14:textId="77777777" w:rsidR="00402556" w:rsidRDefault="00402556" w:rsidP="00402556">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14775633" w14:textId="77777777" w:rsidR="00402556" w:rsidRDefault="00402556" w:rsidP="00402556">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 xml:space="preserve">If the AMF indicated to the SMF to perform a local release of all non-emergency PDU </w:t>
      </w:r>
      <w:r>
        <w:lastRenderedPageBreak/>
        <w:t>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4132B0AE" w14:textId="77777777" w:rsidR="00402556" w:rsidRDefault="00402556" w:rsidP="00402556">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 xml:space="preserve">shall enter the state 5GMM-REGISTERED.NON-ALLOWED-SERVICE and behave as specified in </w:t>
      </w:r>
      <w:proofErr w:type="spellStart"/>
      <w:r>
        <w:t>subclause</w:t>
      </w:r>
      <w:proofErr w:type="spellEnd"/>
      <w:r>
        <w:t> 5.3.5.</w:t>
      </w:r>
    </w:p>
    <w:p w14:paraId="50B0C7FF" w14:textId="77777777" w:rsidR="00402556" w:rsidRDefault="00402556" w:rsidP="00402556">
      <w:pPr>
        <w:rPr>
          <w:lang w:eastAsia="en-GB"/>
        </w:rPr>
      </w:pPr>
      <w:r>
        <w:t xml:space="preserve">If the </w:t>
      </w:r>
      <w:r>
        <w:rPr>
          <w:rFonts w:eastAsia="Arial"/>
        </w:rPr>
        <w:t>REGISTRATION</w:t>
      </w:r>
      <w:r>
        <w:t xml:space="preserve"> ACCEPT message includes the SOR transparent container IE and:</w:t>
      </w:r>
    </w:p>
    <w:p w14:paraId="28F551BD" w14:textId="77777777" w:rsidR="00402556" w:rsidRDefault="00402556" w:rsidP="00402556">
      <w:pPr>
        <w:pStyle w:val="B1"/>
      </w:pPr>
      <w:r>
        <w:t>a)</w:t>
      </w:r>
      <w:r>
        <w:tab/>
      </w:r>
      <w:r>
        <w:rPr>
          <w:rFonts w:eastAsia="Arial"/>
        </w:rPr>
        <w:t>the SOR transparent container IE</w:t>
      </w:r>
      <w:r>
        <w:t xml:space="preserve"> does not successfully pass the integrity check (see 3GPP TS 33.501 [24]); and</w:t>
      </w:r>
    </w:p>
    <w:p w14:paraId="664D79CD" w14:textId="77777777" w:rsidR="00402556" w:rsidRDefault="00402556" w:rsidP="00402556">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4546ABE0" w14:textId="77777777" w:rsidR="00402556" w:rsidRDefault="00402556" w:rsidP="00402556">
      <w:r>
        <w:t>then the UE shall release locally the established NAS signalling connection after sending a REGISTRATION COMPLETE message</w:t>
      </w:r>
      <w:r>
        <w:rPr>
          <w:noProof/>
          <w:lang w:eastAsia="ko-KR"/>
        </w:rPr>
        <w:t>.</w:t>
      </w:r>
    </w:p>
    <w:p w14:paraId="433C9AA0" w14:textId="77777777" w:rsidR="00402556" w:rsidRDefault="00402556" w:rsidP="00402556">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704B555" w14:textId="77777777" w:rsidR="00402556" w:rsidRDefault="00402556" w:rsidP="00402556">
      <w:pPr>
        <w:pStyle w:val="B1"/>
        <w:rPr>
          <w:noProof/>
        </w:rPr>
      </w:pPr>
      <w:r>
        <w:rPr>
          <w:noProof/>
        </w:rPr>
        <w:t>a)</w:t>
      </w:r>
      <w:r>
        <w:rPr>
          <w:noProof/>
        </w:rPr>
        <w:tab/>
        <w:t xml:space="preserve">the UE shall proceed with the behaviour as specified in </w:t>
      </w:r>
      <w:r>
        <w:rPr>
          <w:noProof/>
          <w:lang w:eastAsia="ko-KR"/>
        </w:rPr>
        <w:t>3GPP TS 23.122 [5] annex C; and</w:t>
      </w:r>
    </w:p>
    <w:p w14:paraId="5AAD431D" w14:textId="77777777" w:rsidR="00402556" w:rsidRDefault="00402556" w:rsidP="00402556">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43F48315" w14:textId="77777777" w:rsidR="00402556" w:rsidRDefault="00402556" w:rsidP="00402556">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1655846A" w14:textId="77777777" w:rsidR="00402556" w:rsidRDefault="00402556" w:rsidP="00402556">
      <w:pPr>
        <w:rPr>
          <w:noProof/>
          <w:lang w:eastAsia="ko-KR"/>
        </w:rPr>
      </w:pPr>
      <w:r>
        <w:rPr>
          <w:noProof/>
          <w:lang w:eastAsia="ko-KR"/>
        </w:rPr>
        <w:t xml:space="preserve">If the SOR transparent container IE </w:t>
      </w:r>
      <w:r>
        <w:t>successfully passes the integrity check (see 3GPP TS 33.501 [24]</w:t>
      </w:r>
      <w:proofErr w:type="gramStart"/>
      <w:r>
        <w:t>) ,</w:t>
      </w:r>
      <w:proofErr w:type="gramEnd"/>
      <w:r>
        <w:t xml:space="preserve"> and</w:t>
      </w:r>
      <w:r>
        <w:rPr>
          <w:noProof/>
          <w:lang w:eastAsia="ko-KR"/>
        </w:rPr>
        <w:t>:</w:t>
      </w:r>
    </w:p>
    <w:p w14:paraId="69C58A6E" w14:textId="77777777" w:rsidR="00402556" w:rsidRDefault="00402556" w:rsidP="00402556">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5A5C9971" w14:textId="77777777" w:rsidR="00402556" w:rsidRDefault="00402556" w:rsidP="00402556">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2D776B14" w14:textId="77777777" w:rsidR="00402556" w:rsidRDefault="00402556" w:rsidP="00402556">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5953AEBD" w14:textId="77777777" w:rsidR="00402556" w:rsidRDefault="00402556" w:rsidP="00402556">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A6365A5" w14:textId="77777777" w:rsidR="00402556" w:rsidRDefault="00402556" w:rsidP="00402556">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23F54BD" w14:textId="77777777" w:rsidR="00402556" w:rsidRDefault="00402556" w:rsidP="00402556">
      <w:pPr>
        <w:rPr>
          <w:noProof/>
          <w:lang w:eastAsia="ko-KR"/>
        </w:rPr>
      </w:pPr>
      <w:r>
        <w:t>and the UE shall proceed with the behaviour as specified in 3GPP TS 23.122 [5] annex C.</w:t>
      </w:r>
    </w:p>
    <w:p w14:paraId="62A2C2C8" w14:textId="77777777" w:rsidR="00402556" w:rsidRDefault="00402556" w:rsidP="00402556">
      <w:pPr>
        <w:rPr>
          <w:lang w:eastAsia="en-GB"/>
        </w:rPr>
      </w:pPr>
      <w:r>
        <w:t>If the SOR transparent container IE does not pass the integrity check successfully, then the UE shall discard the content of the SOR transparent container IE.</w:t>
      </w:r>
    </w:p>
    <w:p w14:paraId="1917509E" w14:textId="77777777" w:rsidR="00402556" w:rsidRDefault="00402556" w:rsidP="00402556">
      <w:r>
        <w:lastRenderedPageBreak/>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14:paraId="2E7C8EB2" w14:textId="77777777" w:rsidR="00402556" w:rsidRDefault="00402556" w:rsidP="00402556">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7B7B1F92" w14:textId="77777777" w:rsidR="00402556" w:rsidRDefault="00402556" w:rsidP="00402556">
      <w:pPr>
        <w:pStyle w:val="B1"/>
      </w:pPr>
      <w:r>
        <w:t>b)</w:t>
      </w:r>
      <w:r>
        <w:tab/>
        <w:t>otherwise:</w:t>
      </w:r>
    </w:p>
    <w:p w14:paraId="3D772D3C" w14:textId="77777777" w:rsidR="00402556" w:rsidRDefault="00402556" w:rsidP="00402556">
      <w:pPr>
        <w:pStyle w:val="B2"/>
      </w:pPr>
      <w:r>
        <w:t>1)</w:t>
      </w:r>
      <w:r>
        <w:tab/>
        <w:t>if the UE has NSSAI inclusion mode for the current PLMN or SNPN and access type stored in the UE, the UE shall operate in the stored NSSAI inclusion mode;</w:t>
      </w:r>
    </w:p>
    <w:p w14:paraId="200F20C1" w14:textId="77777777" w:rsidR="00402556" w:rsidRDefault="00402556" w:rsidP="00402556">
      <w:pPr>
        <w:pStyle w:val="B2"/>
      </w:pPr>
      <w:r>
        <w:t>2)</w:t>
      </w:r>
      <w:r>
        <w:tab/>
        <w:t>if the UE does not have NSSAI inclusion mode for the current PLMN or SNPN and the access type stored in the UE and if the UE is performing the registration procedure over:</w:t>
      </w:r>
    </w:p>
    <w:p w14:paraId="7F684A4D" w14:textId="77777777" w:rsidR="00402556" w:rsidRDefault="00402556" w:rsidP="00402556">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5EF76308" w14:textId="77777777" w:rsidR="00402556" w:rsidRDefault="00402556" w:rsidP="00402556">
      <w:pPr>
        <w:pStyle w:val="B3"/>
      </w:pPr>
      <w:r>
        <w:t>ii)</w:t>
      </w:r>
      <w:r>
        <w:tab/>
        <w:t xml:space="preserve">untrusted non-3GPP access, the UE shall operate in NSSAI inclusion mode C in the current PLMN and </w:t>
      </w:r>
      <w:r>
        <w:rPr>
          <w:lang w:eastAsia="zh-CN"/>
        </w:rPr>
        <w:t xml:space="preserve">the current </w:t>
      </w:r>
      <w:r>
        <w:t>access type; or</w:t>
      </w:r>
    </w:p>
    <w:p w14:paraId="539F1BDF" w14:textId="77777777" w:rsidR="00402556" w:rsidRDefault="00402556" w:rsidP="00402556">
      <w:pPr>
        <w:pStyle w:val="B3"/>
      </w:pPr>
      <w:r>
        <w:t>iii)</w:t>
      </w:r>
      <w:r>
        <w:tab/>
        <w:t>trusted non-3GPP access, the UE shall operate in NSSAI inclusion mode D in the current PLMN and</w:t>
      </w:r>
      <w:r>
        <w:rPr>
          <w:lang w:eastAsia="zh-CN"/>
        </w:rPr>
        <w:t xml:space="preserve"> the current</w:t>
      </w:r>
      <w:r>
        <w:t xml:space="preserve"> access type; or</w:t>
      </w:r>
    </w:p>
    <w:p w14:paraId="19FD1E6B" w14:textId="77777777" w:rsidR="00402556" w:rsidRDefault="00402556" w:rsidP="0040255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E84B1A2" w14:textId="77777777" w:rsidR="00402556" w:rsidRDefault="00402556" w:rsidP="00402556">
      <w:pPr>
        <w:rPr>
          <w:lang w:val="en-US"/>
        </w:rPr>
      </w:pPr>
      <w:r>
        <w:t xml:space="preserve">The AMF may include </w:t>
      </w:r>
      <w:r>
        <w:rPr>
          <w:lang w:val="en-US"/>
        </w:rPr>
        <w:t>operator-defined access category definitions in the REGISTRATION ACCEPT message.</w:t>
      </w:r>
    </w:p>
    <w:p w14:paraId="639F679F" w14:textId="77777777" w:rsidR="00402556" w:rsidRDefault="00402556" w:rsidP="00402556">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75571B72" w14:textId="77777777" w:rsidR="00402556" w:rsidRDefault="00402556" w:rsidP="00402556">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29C4D8B4" w14:textId="77777777" w:rsidR="00402556" w:rsidRDefault="00402556" w:rsidP="00402556">
      <w:pPr>
        <w:pStyle w:val="B1"/>
        <w:rPr>
          <w:lang w:eastAsia="en-GB"/>
        </w:rPr>
      </w:pPr>
      <w:r>
        <w:rPr>
          <w:lang w:eastAsia="zh-CN"/>
        </w:rPr>
        <w:t>-</w:t>
      </w:r>
      <w:r>
        <w:rPr>
          <w:lang w:eastAsia="zh-CN"/>
        </w:rPr>
        <w:tab/>
      </w:r>
      <w:r>
        <w:t>the UE is configured for high priority access in selected PLMN;</w:t>
      </w:r>
    </w:p>
    <w:p w14:paraId="7FBA47A1" w14:textId="77777777" w:rsidR="00402556" w:rsidRDefault="00402556" w:rsidP="00402556">
      <w:pPr>
        <w:pStyle w:val="B1"/>
      </w:pPr>
      <w:r>
        <w:rPr>
          <w:lang w:eastAsia="zh-CN"/>
        </w:rPr>
        <w:t>-</w:t>
      </w:r>
      <w:r>
        <w:rPr>
          <w:lang w:eastAsia="zh-CN"/>
        </w:rPr>
        <w:tab/>
      </w:r>
      <w:r>
        <w:t xml:space="preserve">the </w:t>
      </w:r>
      <w:r>
        <w:rPr>
          <w:lang w:val="en-US"/>
        </w:rPr>
        <w:t>REGISTRATION REQUEST message is as a paging response</w:t>
      </w:r>
      <w:r>
        <w:t>; or</w:t>
      </w:r>
    </w:p>
    <w:p w14:paraId="285AEE51" w14:textId="77777777" w:rsidR="00402556" w:rsidRDefault="00402556" w:rsidP="00402556">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43755299" w14:textId="77777777" w:rsidR="00402556" w:rsidRDefault="00402556" w:rsidP="0040255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06EE81C4" w14:textId="77777777" w:rsidR="00402556" w:rsidRDefault="00402556" w:rsidP="00402556">
      <w:r>
        <w:t>If the UE has indicated support for service gap control in the REGISTRATION REQUEST message and:</w:t>
      </w:r>
    </w:p>
    <w:p w14:paraId="06F4E8F0" w14:textId="77777777" w:rsidR="00402556" w:rsidRDefault="00402556" w:rsidP="0040255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C990385" w14:textId="77777777" w:rsidR="00402556" w:rsidRDefault="00402556" w:rsidP="00402556">
      <w:pPr>
        <w:pStyle w:val="B1"/>
      </w:pPr>
      <w:r>
        <w:t>-</w:t>
      </w:r>
      <w:r>
        <w:tab/>
        <w:t>the REGISTRATION ACCEPT message does not contain the T3447 value IE, then the UE shall erase any previous stored T3447 value if exists and stop the timer T3447 if running.</w:t>
      </w:r>
    </w:p>
    <w:p w14:paraId="1528F856"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5FCBA7D3" w14:textId="77777777" w:rsidR="00402556" w:rsidRDefault="00402556" w:rsidP="00402556">
      <w:pPr>
        <w:pStyle w:val="NO"/>
        <w:rPr>
          <w:rFonts w:eastAsia="Malgun Gothic"/>
        </w:rPr>
      </w:pPr>
      <w:r>
        <w:lastRenderedPageBreak/>
        <w:t>NOTE 20: The UE provides the truncated 5G-S-TMSI configuration to the lower layers.</w:t>
      </w:r>
    </w:p>
    <w:p w14:paraId="22F2266A" w14:textId="77777777" w:rsidR="00402556" w:rsidRDefault="00402556" w:rsidP="0040255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3EB88567" w14:textId="77777777" w:rsidR="00402556" w:rsidRDefault="00402556" w:rsidP="0040255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w:t>
      </w:r>
      <w:proofErr w:type="spellStart"/>
      <w:r>
        <w:rPr>
          <w:lang w:val="en-US"/>
        </w:rPr>
        <w:t>subclause</w:t>
      </w:r>
      <w:proofErr w:type="spellEnd"/>
      <w:r>
        <w:t> 5.5.1.3.2 over the existing N1 NAS signalling connection; or</w:t>
      </w:r>
    </w:p>
    <w:p w14:paraId="47E2928A" w14:textId="77777777" w:rsidR="00402556" w:rsidRDefault="00402556" w:rsidP="00402556">
      <w:pPr>
        <w:pStyle w:val="B1"/>
      </w:pPr>
      <w:r>
        <w:rPr>
          <w:lang w:val="en-US"/>
        </w:rPr>
        <w:t>b)</w:t>
      </w:r>
      <w:r>
        <w:rPr>
          <w:lang w:val="en-US"/>
        </w:rPr>
        <w:tab/>
        <w:t>a UE radio capability ID IE, the UE shall store the UE radio capability ID as specified in annex</w:t>
      </w:r>
      <w:r>
        <w:t> </w:t>
      </w:r>
      <w:r>
        <w:rPr>
          <w:lang w:val="en-US"/>
        </w:rPr>
        <w:t>C.</w:t>
      </w:r>
    </w:p>
    <w:p w14:paraId="5A1C94F8" w14:textId="77777777" w:rsidR="00402556" w:rsidRDefault="00402556" w:rsidP="00402556">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58BC9F5" w14:textId="77777777" w:rsidR="00402556" w:rsidRDefault="00402556" w:rsidP="00402556">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w:t>
      </w:r>
      <w:proofErr w:type="spellStart"/>
      <w:r>
        <w:rPr>
          <w:lang w:eastAsia="zh-CN"/>
        </w:rPr>
        <w:t>onboarding</w:t>
      </w:r>
      <w:proofErr w:type="spellEnd"/>
      <w:r>
        <w:rPr>
          <w:lang w:eastAsia="zh-CN"/>
        </w:rPr>
        <w:t xml:space="preserve"> services in SNPN</w:t>
      </w:r>
      <w:r>
        <w:rPr>
          <w:rFonts w:eastAsia="MS Mincho"/>
          <w:lang w:eastAsia="ja-JP"/>
        </w:rPr>
        <w:t xml:space="preserve">, the new AMF may start an implementation specific timer for </w:t>
      </w:r>
      <w:proofErr w:type="spellStart"/>
      <w:r>
        <w:rPr>
          <w:rFonts w:eastAsia="MS Mincho"/>
          <w:lang w:eastAsia="ja-JP"/>
        </w:rPr>
        <w:t>onboarding</w:t>
      </w:r>
      <w:proofErr w:type="spellEnd"/>
      <w:r>
        <w:rPr>
          <w:rFonts w:eastAsia="MS Mincho"/>
          <w:lang w:eastAsia="ja-JP"/>
        </w:rPr>
        <w:t xml:space="preserve"> services in SNPN when the registration procedure for mobility and periodic registration update is successfully completed.</w:t>
      </w:r>
    </w:p>
    <w:p w14:paraId="2ECF8A01" w14:textId="77777777" w:rsidR="00402556" w:rsidRDefault="00402556" w:rsidP="00402556">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6AEE2592" w14:textId="77777777" w:rsidR="00402556" w:rsidRDefault="00402556" w:rsidP="0040255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D2450BE" w14:textId="77777777" w:rsidR="00402556" w:rsidRDefault="00402556" w:rsidP="00402556">
      <w:pPr>
        <w:rPr>
          <w:noProof/>
        </w:rPr>
      </w:pPr>
      <w:r>
        <w:rPr>
          <w:noProof/>
        </w:rPr>
        <w:t xml:space="preserve">If </w:t>
      </w:r>
      <w:r>
        <w:rPr>
          <w:rFonts w:eastAsia="SimSun"/>
        </w:rPr>
        <w:t xml:space="preserve">the UE is registered for </w:t>
      </w:r>
      <w:proofErr w:type="spellStart"/>
      <w:r>
        <w:rPr>
          <w:rFonts w:eastAsia="SimSun"/>
        </w:rPr>
        <w:t>onboarding</w:t>
      </w:r>
      <w:proofErr w:type="spellEnd"/>
      <w:r>
        <w:rPr>
          <w:rFonts w:eastAsia="SimSun"/>
        </w:rPr>
        <w:t xml:space="preserve">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053A68DC" w14:textId="77777777" w:rsidR="00402556" w:rsidRDefault="00402556" w:rsidP="00402556">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2CD57F9D" w14:textId="77777777" w:rsidR="00402556" w:rsidRDefault="00402556" w:rsidP="00402556">
      <w:pPr>
        <w:pStyle w:val="NO"/>
        <w:rPr>
          <w:noProof/>
        </w:rPr>
      </w:pPr>
      <w:r>
        <w:t>NOTE </w:t>
      </w:r>
      <w:r>
        <w:rPr>
          <w:lang w:eastAsia="zh-CN"/>
        </w:rPr>
        <w:t>22</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proofErr w:type="spellStart"/>
      <w:r>
        <w:t>onboarding</w:t>
      </w:r>
      <w:proofErr w:type="spellEnd"/>
      <w:r>
        <w:t xml:space="preserve"> services in SNPN involves third party entities outside of the operator's network.</w:t>
      </w:r>
    </w:p>
    <w:p w14:paraId="158D6CA6" w14:textId="77777777" w:rsidR="00402556" w:rsidRDefault="00402556" w:rsidP="00402556">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6D8DE223" w14:textId="77777777" w:rsidR="00402556" w:rsidRDefault="00402556" w:rsidP="0040255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77293DA4" w14:textId="77777777" w:rsidR="00402556" w:rsidRDefault="00402556" w:rsidP="0040255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042EB032" w14:textId="77777777" w:rsidR="00402556" w:rsidRDefault="00402556" w:rsidP="00402556">
      <w:r>
        <w:lastRenderedPageBreak/>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0E2A2C22" w14:textId="77777777" w:rsidR="00402556" w:rsidRDefault="00402556" w:rsidP="00402556">
      <w:r>
        <w:t>If the 5GS registration type IE is set to "disaster roaming mobility registration updating" and:</w:t>
      </w:r>
    </w:p>
    <w:p w14:paraId="02EBD026" w14:textId="77777777" w:rsidR="00402556" w:rsidRDefault="00402556" w:rsidP="00402556">
      <w:pPr>
        <w:pStyle w:val="B1"/>
      </w:pPr>
      <w:r>
        <w:t>a)</w:t>
      </w:r>
      <w:r>
        <w:tab/>
        <w:t>the PLMN with disaster condition IE is included in the REGISTRATION REQUEST message, the AMF shall determine the PLMN with disaster condition in the PLMN with disaster condition IE;</w:t>
      </w:r>
    </w:p>
    <w:p w14:paraId="2B9CF355" w14:textId="77777777" w:rsidR="00402556" w:rsidRDefault="00402556" w:rsidP="00402556">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F2FE031" w14:textId="77777777" w:rsidR="00402556" w:rsidRDefault="00402556" w:rsidP="00402556">
      <w:pPr>
        <w:pStyle w:val="B1"/>
      </w:pPr>
      <w:r>
        <w:t>c)</w:t>
      </w:r>
      <w:r>
        <w:tab/>
        <w:t>the PLMN with disaster condition IE and the Additional GUTI IE are not included in the REGISTRATION REQUEST message and:</w:t>
      </w:r>
    </w:p>
    <w:p w14:paraId="2AB8A041" w14:textId="77777777" w:rsidR="00402556" w:rsidRDefault="00402556" w:rsidP="00402556">
      <w:pPr>
        <w:pStyle w:val="B2"/>
      </w:pPr>
      <w:r>
        <w:t>1)</w:t>
      </w:r>
      <w:r>
        <w:tab/>
        <w:t>the 5GS mobile identity IE contains 5G-GUTI, the AMF shall determine the PLMN with disaster condition in the PLMN identity of the 5G-GUTI; or</w:t>
      </w:r>
    </w:p>
    <w:p w14:paraId="07E89909" w14:textId="77777777" w:rsidR="00402556" w:rsidRDefault="00402556" w:rsidP="00402556">
      <w:pPr>
        <w:pStyle w:val="B2"/>
      </w:pPr>
      <w:r>
        <w:t>2)</w:t>
      </w:r>
      <w:r>
        <w:tab/>
        <w:t>the 5GS mobile identity IE contains SUCI, the AMF shall determine the PLMN with disaster condition in the PLMN identity of the SUCI.</w:t>
      </w:r>
    </w:p>
    <w:p w14:paraId="0143A353" w14:textId="77777777" w:rsidR="00402556" w:rsidRDefault="00402556" w:rsidP="00402556">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1ADD4B58" w14:textId="77777777" w:rsidR="00402556" w:rsidRDefault="00402556" w:rsidP="00402556">
      <w:r>
        <w:t>If the UE indicates "disaster roaming mobility registration updating" in the 5GS registration type IE in the REGISTRATION REQUEST message and the 5GS registration result IE value in the REGISTRATION ACCEPT message is set to:</w:t>
      </w:r>
    </w:p>
    <w:p w14:paraId="36A03E8B" w14:textId="77777777" w:rsidR="00402556" w:rsidRDefault="00402556" w:rsidP="00402556">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 or</w:t>
      </w:r>
    </w:p>
    <w:p w14:paraId="3C8C3C17" w14:textId="77777777" w:rsidR="00402556" w:rsidRDefault="00402556" w:rsidP="00402556">
      <w:pPr>
        <w:pStyle w:val="B1"/>
      </w:pPr>
      <w:r>
        <w:t>-</w:t>
      </w:r>
      <w:r>
        <w:tab/>
        <w:t>"no additional information", the UE shall consider itself registered for disaster roaming.</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5174F" w14:textId="77777777" w:rsidR="00740652" w:rsidRDefault="00740652">
      <w:r>
        <w:separator/>
      </w:r>
    </w:p>
  </w:endnote>
  <w:endnote w:type="continuationSeparator" w:id="0">
    <w:p w14:paraId="2FEABFFC" w14:textId="77777777" w:rsidR="00740652" w:rsidRDefault="0074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230C6" w14:textId="77777777" w:rsidR="00740652" w:rsidRDefault="00740652">
      <w:r>
        <w:separator/>
      </w:r>
    </w:p>
  </w:footnote>
  <w:footnote w:type="continuationSeparator" w:id="0">
    <w:p w14:paraId="147DE847" w14:textId="77777777" w:rsidR="00740652" w:rsidRDefault="007406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85BEA" w:rsidRDefault="00085B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085BEA" w:rsidRDefault="00085B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085BEA" w:rsidRDefault="00085BEA">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085BEA" w:rsidRDefault="00085B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EB9"/>
    <w:rsid w:val="000628F9"/>
    <w:rsid w:val="00065973"/>
    <w:rsid w:val="000765E4"/>
    <w:rsid w:val="00085BEA"/>
    <w:rsid w:val="000A6394"/>
    <w:rsid w:val="000B7FED"/>
    <w:rsid w:val="000C038A"/>
    <w:rsid w:val="000C6598"/>
    <w:rsid w:val="000D44B3"/>
    <w:rsid w:val="0012162B"/>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5175"/>
    <w:rsid w:val="00374DD4"/>
    <w:rsid w:val="003A0E63"/>
    <w:rsid w:val="003C6367"/>
    <w:rsid w:val="003D454E"/>
    <w:rsid w:val="003E1A36"/>
    <w:rsid w:val="003F08F5"/>
    <w:rsid w:val="00402556"/>
    <w:rsid w:val="00410371"/>
    <w:rsid w:val="004242F1"/>
    <w:rsid w:val="004825FB"/>
    <w:rsid w:val="00494522"/>
    <w:rsid w:val="004B75B7"/>
    <w:rsid w:val="00505117"/>
    <w:rsid w:val="0051580D"/>
    <w:rsid w:val="00532A46"/>
    <w:rsid w:val="00547111"/>
    <w:rsid w:val="00592D74"/>
    <w:rsid w:val="005E2C44"/>
    <w:rsid w:val="00614132"/>
    <w:rsid w:val="006146FE"/>
    <w:rsid w:val="00621188"/>
    <w:rsid w:val="006257ED"/>
    <w:rsid w:val="00665C47"/>
    <w:rsid w:val="00670817"/>
    <w:rsid w:val="00695808"/>
    <w:rsid w:val="006A28C2"/>
    <w:rsid w:val="006A4611"/>
    <w:rsid w:val="006A61E8"/>
    <w:rsid w:val="006B402A"/>
    <w:rsid w:val="006B46FB"/>
    <w:rsid w:val="006E21FB"/>
    <w:rsid w:val="00740652"/>
    <w:rsid w:val="007539F0"/>
    <w:rsid w:val="00792342"/>
    <w:rsid w:val="007977A8"/>
    <w:rsid w:val="007B0CD5"/>
    <w:rsid w:val="007B512A"/>
    <w:rsid w:val="007C2097"/>
    <w:rsid w:val="007D6A07"/>
    <w:rsid w:val="007F7259"/>
    <w:rsid w:val="008040A8"/>
    <w:rsid w:val="00805409"/>
    <w:rsid w:val="008279FA"/>
    <w:rsid w:val="00833023"/>
    <w:rsid w:val="0084615C"/>
    <w:rsid w:val="008626E7"/>
    <w:rsid w:val="00870EE7"/>
    <w:rsid w:val="00876A52"/>
    <w:rsid w:val="008863B9"/>
    <w:rsid w:val="0089666F"/>
    <w:rsid w:val="008A45A6"/>
    <w:rsid w:val="008F3789"/>
    <w:rsid w:val="008F410E"/>
    <w:rsid w:val="008F686C"/>
    <w:rsid w:val="0090301F"/>
    <w:rsid w:val="0091443E"/>
    <w:rsid w:val="009148DE"/>
    <w:rsid w:val="00916A68"/>
    <w:rsid w:val="00922260"/>
    <w:rsid w:val="00934697"/>
    <w:rsid w:val="00935DD5"/>
    <w:rsid w:val="00941E30"/>
    <w:rsid w:val="009777D9"/>
    <w:rsid w:val="00991B88"/>
    <w:rsid w:val="009A5753"/>
    <w:rsid w:val="009A579D"/>
    <w:rsid w:val="009E3297"/>
    <w:rsid w:val="009F5A63"/>
    <w:rsid w:val="009F734F"/>
    <w:rsid w:val="009F7D61"/>
    <w:rsid w:val="00A0576A"/>
    <w:rsid w:val="00A246B6"/>
    <w:rsid w:val="00A27439"/>
    <w:rsid w:val="00A43069"/>
    <w:rsid w:val="00A47E70"/>
    <w:rsid w:val="00A50CF0"/>
    <w:rsid w:val="00A7671C"/>
    <w:rsid w:val="00AA2CBC"/>
    <w:rsid w:val="00AA774C"/>
    <w:rsid w:val="00AC5820"/>
    <w:rsid w:val="00AD1CD8"/>
    <w:rsid w:val="00B258BB"/>
    <w:rsid w:val="00B33235"/>
    <w:rsid w:val="00B52AAE"/>
    <w:rsid w:val="00B67B97"/>
    <w:rsid w:val="00B968C8"/>
    <w:rsid w:val="00BA3EC5"/>
    <w:rsid w:val="00BA51D9"/>
    <w:rsid w:val="00BB5DFC"/>
    <w:rsid w:val="00BD279D"/>
    <w:rsid w:val="00BD6BB8"/>
    <w:rsid w:val="00C322D7"/>
    <w:rsid w:val="00C66BA2"/>
    <w:rsid w:val="00C94FB1"/>
    <w:rsid w:val="00C95985"/>
    <w:rsid w:val="00CB5EC6"/>
    <w:rsid w:val="00CC5026"/>
    <w:rsid w:val="00CC68D0"/>
    <w:rsid w:val="00CD7748"/>
    <w:rsid w:val="00CE1DA9"/>
    <w:rsid w:val="00CF2C1F"/>
    <w:rsid w:val="00D03F9A"/>
    <w:rsid w:val="00D06D51"/>
    <w:rsid w:val="00D24991"/>
    <w:rsid w:val="00D47C99"/>
    <w:rsid w:val="00D50255"/>
    <w:rsid w:val="00D60EC8"/>
    <w:rsid w:val="00D66520"/>
    <w:rsid w:val="00D91A6A"/>
    <w:rsid w:val="00DC47C1"/>
    <w:rsid w:val="00DE34CF"/>
    <w:rsid w:val="00E10089"/>
    <w:rsid w:val="00E13F3D"/>
    <w:rsid w:val="00E16D44"/>
    <w:rsid w:val="00E22AF6"/>
    <w:rsid w:val="00E34898"/>
    <w:rsid w:val="00E53B23"/>
    <w:rsid w:val="00E660F0"/>
    <w:rsid w:val="00EA6D6D"/>
    <w:rsid w:val="00EB09B7"/>
    <w:rsid w:val="00EC5544"/>
    <w:rsid w:val="00EE7D7C"/>
    <w:rsid w:val="00F15DE3"/>
    <w:rsid w:val="00F25D98"/>
    <w:rsid w:val="00F300FB"/>
    <w:rsid w:val="00F53F03"/>
    <w:rsid w:val="00F56D3A"/>
    <w:rsid w:val="00F57D1B"/>
    <w:rsid w:val="00F75BCA"/>
    <w:rsid w:val="00FB6386"/>
    <w:rsid w:val="00FC492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NOZchn">
    <w:name w:val="NO Zchn"/>
    <w:link w:val="NO"/>
    <w:qFormat/>
    <w:locked/>
    <w:rsid w:val="00402556"/>
    <w:rPr>
      <w:rFonts w:ascii="Times New Roman" w:hAnsi="Times New Roman"/>
      <w:lang w:val="en-GB" w:eastAsia="en-US"/>
    </w:rPr>
  </w:style>
  <w:style w:type="character" w:customStyle="1" w:styleId="B1Char">
    <w:name w:val="B1 Char"/>
    <w:link w:val="B1"/>
    <w:qFormat/>
    <w:locked/>
    <w:rsid w:val="00402556"/>
    <w:rPr>
      <w:rFonts w:ascii="Times New Roman" w:hAnsi="Times New Roman"/>
      <w:lang w:val="en-GB" w:eastAsia="en-US"/>
    </w:rPr>
  </w:style>
  <w:style w:type="character" w:customStyle="1" w:styleId="EditorsNoteChar">
    <w:name w:val="Editor's Note Char"/>
    <w:aliases w:val="EN Char"/>
    <w:link w:val="EditorsNote"/>
    <w:locked/>
    <w:rsid w:val="00402556"/>
    <w:rPr>
      <w:rFonts w:ascii="Times New Roman" w:hAnsi="Times New Roman"/>
      <w:color w:val="FF0000"/>
      <w:lang w:val="en-GB" w:eastAsia="en-US"/>
    </w:rPr>
  </w:style>
  <w:style w:type="character" w:customStyle="1" w:styleId="B2Char">
    <w:name w:val="B2 Char"/>
    <w:link w:val="B2"/>
    <w:qFormat/>
    <w:locked/>
    <w:rsid w:val="00402556"/>
    <w:rPr>
      <w:rFonts w:ascii="Times New Roman" w:hAnsi="Times New Roman"/>
      <w:lang w:val="en-GB" w:eastAsia="en-US"/>
    </w:rPr>
  </w:style>
  <w:style w:type="character" w:customStyle="1" w:styleId="B3Car">
    <w:name w:val="B3 Car"/>
    <w:link w:val="B3"/>
    <w:locked/>
    <w:rsid w:val="00402556"/>
    <w:rPr>
      <w:rFonts w:ascii="Times New Roman" w:hAnsi="Times New Roman"/>
      <w:lang w:val="en-GB" w:eastAsia="en-US"/>
    </w:rPr>
  </w:style>
  <w:style w:type="character" w:customStyle="1" w:styleId="Heading1Char">
    <w:name w:val="Heading 1 Char"/>
    <w:basedOn w:val="DefaultParagraphFont"/>
    <w:link w:val="Heading1"/>
    <w:rsid w:val="00402556"/>
    <w:rPr>
      <w:rFonts w:ascii="Arial" w:hAnsi="Arial"/>
      <w:sz w:val="36"/>
      <w:lang w:val="en-GB" w:eastAsia="en-US"/>
    </w:rPr>
  </w:style>
  <w:style w:type="character" w:customStyle="1" w:styleId="Heading2Char">
    <w:name w:val="Heading 2 Char"/>
    <w:basedOn w:val="DefaultParagraphFont"/>
    <w:link w:val="Heading2"/>
    <w:rsid w:val="00402556"/>
    <w:rPr>
      <w:rFonts w:ascii="Arial" w:hAnsi="Arial"/>
      <w:sz w:val="32"/>
      <w:lang w:val="en-GB" w:eastAsia="en-US"/>
    </w:rPr>
  </w:style>
  <w:style w:type="character" w:customStyle="1" w:styleId="Heading3Char">
    <w:name w:val="Heading 3 Char"/>
    <w:basedOn w:val="DefaultParagraphFont"/>
    <w:link w:val="Heading3"/>
    <w:rsid w:val="00402556"/>
    <w:rPr>
      <w:rFonts w:ascii="Arial" w:hAnsi="Arial"/>
      <w:sz w:val="28"/>
      <w:lang w:val="en-GB" w:eastAsia="en-US"/>
    </w:rPr>
  </w:style>
  <w:style w:type="character" w:customStyle="1" w:styleId="Heading4Char">
    <w:name w:val="Heading 4 Char"/>
    <w:basedOn w:val="DefaultParagraphFont"/>
    <w:link w:val="Heading4"/>
    <w:rsid w:val="00402556"/>
    <w:rPr>
      <w:rFonts w:ascii="Arial" w:hAnsi="Arial"/>
      <w:sz w:val="24"/>
      <w:lang w:val="en-GB" w:eastAsia="en-US"/>
    </w:rPr>
  </w:style>
  <w:style w:type="character" w:customStyle="1" w:styleId="Heading5Char">
    <w:name w:val="Heading 5 Char"/>
    <w:basedOn w:val="DefaultParagraphFont"/>
    <w:link w:val="Heading5"/>
    <w:rsid w:val="00402556"/>
    <w:rPr>
      <w:rFonts w:ascii="Arial" w:hAnsi="Arial"/>
      <w:sz w:val="22"/>
      <w:lang w:val="en-GB" w:eastAsia="en-US"/>
    </w:rPr>
  </w:style>
  <w:style w:type="character" w:customStyle="1" w:styleId="Heading6Char">
    <w:name w:val="Heading 6 Char"/>
    <w:basedOn w:val="DefaultParagraphFont"/>
    <w:link w:val="Heading6"/>
    <w:rsid w:val="00402556"/>
    <w:rPr>
      <w:rFonts w:ascii="Arial" w:hAnsi="Arial"/>
      <w:lang w:val="en-GB" w:eastAsia="en-US"/>
    </w:rPr>
  </w:style>
  <w:style w:type="character" w:customStyle="1" w:styleId="Heading7Char">
    <w:name w:val="Heading 7 Char"/>
    <w:basedOn w:val="DefaultParagraphFont"/>
    <w:link w:val="Heading7"/>
    <w:rsid w:val="00402556"/>
    <w:rPr>
      <w:rFonts w:ascii="Arial" w:hAnsi="Arial"/>
      <w:lang w:val="en-GB" w:eastAsia="en-US"/>
    </w:rPr>
  </w:style>
  <w:style w:type="character" w:customStyle="1" w:styleId="Heading8Char">
    <w:name w:val="Heading 8 Char"/>
    <w:basedOn w:val="DefaultParagraphFont"/>
    <w:link w:val="Heading8"/>
    <w:rsid w:val="00402556"/>
    <w:rPr>
      <w:rFonts w:ascii="Arial" w:hAnsi="Arial"/>
      <w:sz w:val="36"/>
      <w:lang w:val="en-GB" w:eastAsia="en-US"/>
    </w:rPr>
  </w:style>
  <w:style w:type="character" w:customStyle="1" w:styleId="Heading9Char">
    <w:name w:val="Heading 9 Char"/>
    <w:basedOn w:val="DefaultParagraphFont"/>
    <w:link w:val="Heading9"/>
    <w:rsid w:val="00402556"/>
    <w:rPr>
      <w:rFonts w:ascii="Arial" w:hAnsi="Arial"/>
      <w:sz w:val="36"/>
      <w:lang w:val="en-GB" w:eastAsia="en-US"/>
    </w:rPr>
  </w:style>
  <w:style w:type="paragraph" w:styleId="HTMLAddress">
    <w:name w:val="HTML Address"/>
    <w:basedOn w:val="Normal"/>
    <w:link w:val="HTMLAddressChar"/>
    <w:semiHidden/>
    <w:unhideWhenUsed/>
    <w:rsid w:val="00402556"/>
    <w:pPr>
      <w:overflowPunct w:val="0"/>
      <w:autoSpaceDE w:val="0"/>
      <w:autoSpaceDN w:val="0"/>
      <w:adjustRightInd w:val="0"/>
      <w:spacing w:after="0"/>
    </w:pPr>
    <w:rPr>
      <w:i/>
      <w:iCs/>
      <w:lang w:eastAsia="en-GB"/>
    </w:rPr>
  </w:style>
  <w:style w:type="character" w:customStyle="1" w:styleId="HTMLAddressChar">
    <w:name w:val="HTML Address Char"/>
    <w:basedOn w:val="DefaultParagraphFont"/>
    <w:link w:val="HTMLAddress"/>
    <w:semiHidden/>
    <w:rsid w:val="00402556"/>
    <w:rPr>
      <w:rFonts w:ascii="Times New Roman" w:hAnsi="Times New Roman"/>
      <w:i/>
      <w:iCs/>
      <w:lang w:val="en-GB" w:eastAsia="en-GB"/>
    </w:rPr>
  </w:style>
  <w:style w:type="paragraph" w:styleId="HTMLPreformatted">
    <w:name w:val="HTML Preformatted"/>
    <w:basedOn w:val="Normal"/>
    <w:link w:val="HTMLPreformattedChar"/>
    <w:semiHidden/>
    <w:unhideWhenUsed/>
    <w:rsid w:val="0040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lang w:eastAsia="en-GB"/>
    </w:rPr>
  </w:style>
  <w:style w:type="character" w:customStyle="1" w:styleId="HTMLPreformattedChar">
    <w:name w:val="HTML Preformatted Char"/>
    <w:basedOn w:val="DefaultParagraphFont"/>
    <w:link w:val="HTMLPreformatted"/>
    <w:semiHidden/>
    <w:rsid w:val="00402556"/>
    <w:rPr>
      <w:rFonts w:ascii="Consolas" w:hAnsi="Consolas"/>
      <w:lang w:val="en-GB" w:eastAsia="en-GB"/>
    </w:rPr>
  </w:style>
  <w:style w:type="paragraph" w:customStyle="1" w:styleId="msonormal0">
    <w:name w:val="msonormal"/>
    <w:basedOn w:val="Normal"/>
    <w:semiHidden/>
    <w:rsid w:val="00402556"/>
    <w:pPr>
      <w:overflowPunct w:val="0"/>
      <w:autoSpaceDE w:val="0"/>
      <w:autoSpaceDN w:val="0"/>
      <w:adjustRightInd w:val="0"/>
    </w:pPr>
    <w:rPr>
      <w:sz w:val="24"/>
      <w:szCs w:val="24"/>
      <w:lang w:eastAsia="en-GB"/>
    </w:rPr>
  </w:style>
  <w:style w:type="paragraph" w:styleId="NormalWeb">
    <w:name w:val="Normal (Web)"/>
    <w:basedOn w:val="Normal"/>
    <w:semiHidden/>
    <w:unhideWhenUsed/>
    <w:rsid w:val="00402556"/>
    <w:pPr>
      <w:overflowPunct w:val="0"/>
      <w:autoSpaceDE w:val="0"/>
      <w:autoSpaceDN w:val="0"/>
      <w:adjustRightInd w:val="0"/>
    </w:pPr>
    <w:rPr>
      <w:sz w:val="24"/>
      <w:szCs w:val="24"/>
      <w:lang w:eastAsia="en-GB"/>
    </w:rPr>
  </w:style>
  <w:style w:type="paragraph" w:styleId="Index3">
    <w:name w:val="index 3"/>
    <w:basedOn w:val="Normal"/>
    <w:next w:val="Normal"/>
    <w:autoRedefine/>
    <w:semiHidden/>
    <w:unhideWhenUsed/>
    <w:rsid w:val="00402556"/>
    <w:pPr>
      <w:overflowPunct w:val="0"/>
      <w:autoSpaceDE w:val="0"/>
      <w:autoSpaceDN w:val="0"/>
      <w:adjustRightInd w:val="0"/>
      <w:spacing w:after="0"/>
      <w:ind w:left="600" w:hanging="200"/>
    </w:pPr>
    <w:rPr>
      <w:lang w:eastAsia="en-GB"/>
    </w:rPr>
  </w:style>
  <w:style w:type="paragraph" w:styleId="Index4">
    <w:name w:val="index 4"/>
    <w:basedOn w:val="Normal"/>
    <w:next w:val="Normal"/>
    <w:autoRedefine/>
    <w:semiHidden/>
    <w:unhideWhenUsed/>
    <w:rsid w:val="00402556"/>
    <w:pPr>
      <w:overflowPunct w:val="0"/>
      <w:autoSpaceDE w:val="0"/>
      <w:autoSpaceDN w:val="0"/>
      <w:adjustRightInd w:val="0"/>
      <w:spacing w:after="0"/>
      <w:ind w:left="800" w:hanging="200"/>
    </w:pPr>
    <w:rPr>
      <w:lang w:eastAsia="en-GB"/>
    </w:rPr>
  </w:style>
  <w:style w:type="paragraph" w:styleId="Index5">
    <w:name w:val="index 5"/>
    <w:basedOn w:val="Normal"/>
    <w:next w:val="Normal"/>
    <w:autoRedefine/>
    <w:semiHidden/>
    <w:unhideWhenUsed/>
    <w:rsid w:val="00402556"/>
    <w:pPr>
      <w:overflowPunct w:val="0"/>
      <w:autoSpaceDE w:val="0"/>
      <w:autoSpaceDN w:val="0"/>
      <w:adjustRightInd w:val="0"/>
      <w:spacing w:after="0"/>
      <w:ind w:left="1000" w:hanging="200"/>
    </w:pPr>
    <w:rPr>
      <w:lang w:eastAsia="en-GB"/>
    </w:rPr>
  </w:style>
  <w:style w:type="paragraph" w:styleId="Index6">
    <w:name w:val="index 6"/>
    <w:basedOn w:val="Normal"/>
    <w:next w:val="Normal"/>
    <w:autoRedefine/>
    <w:semiHidden/>
    <w:unhideWhenUsed/>
    <w:rsid w:val="00402556"/>
    <w:pPr>
      <w:overflowPunct w:val="0"/>
      <w:autoSpaceDE w:val="0"/>
      <w:autoSpaceDN w:val="0"/>
      <w:adjustRightInd w:val="0"/>
      <w:spacing w:after="0"/>
      <w:ind w:left="1200" w:hanging="200"/>
    </w:pPr>
    <w:rPr>
      <w:lang w:eastAsia="en-GB"/>
    </w:rPr>
  </w:style>
  <w:style w:type="paragraph" w:styleId="Index7">
    <w:name w:val="index 7"/>
    <w:basedOn w:val="Normal"/>
    <w:next w:val="Normal"/>
    <w:autoRedefine/>
    <w:semiHidden/>
    <w:unhideWhenUsed/>
    <w:rsid w:val="00402556"/>
    <w:pPr>
      <w:overflowPunct w:val="0"/>
      <w:autoSpaceDE w:val="0"/>
      <w:autoSpaceDN w:val="0"/>
      <w:adjustRightInd w:val="0"/>
      <w:spacing w:after="0"/>
      <w:ind w:left="1400" w:hanging="200"/>
    </w:pPr>
    <w:rPr>
      <w:lang w:eastAsia="en-GB"/>
    </w:rPr>
  </w:style>
  <w:style w:type="paragraph" w:styleId="Index8">
    <w:name w:val="index 8"/>
    <w:basedOn w:val="Normal"/>
    <w:next w:val="Normal"/>
    <w:autoRedefine/>
    <w:semiHidden/>
    <w:unhideWhenUsed/>
    <w:rsid w:val="00402556"/>
    <w:pPr>
      <w:overflowPunct w:val="0"/>
      <w:autoSpaceDE w:val="0"/>
      <w:autoSpaceDN w:val="0"/>
      <w:adjustRightInd w:val="0"/>
      <w:spacing w:after="0"/>
      <w:ind w:left="1600" w:hanging="200"/>
    </w:pPr>
    <w:rPr>
      <w:lang w:eastAsia="en-GB"/>
    </w:rPr>
  </w:style>
  <w:style w:type="paragraph" w:styleId="Index9">
    <w:name w:val="index 9"/>
    <w:basedOn w:val="Normal"/>
    <w:next w:val="Normal"/>
    <w:autoRedefine/>
    <w:semiHidden/>
    <w:unhideWhenUsed/>
    <w:rsid w:val="00402556"/>
    <w:pPr>
      <w:overflowPunct w:val="0"/>
      <w:autoSpaceDE w:val="0"/>
      <w:autoSpaceDN w:val="0"/>
      <w:adjustRightInd w:val="0"/>
      <w:spacing w:after="0"/>
      <w:ind w:left="1800" w:hanging="200"/>
    </w:pPr>
    <w:rPr>
      <w:lang w:eastAsia="en-GB"/>
    </w:rPr>
  </w:style>
  <w:style w:type="paragraph" w:styleId="NormalIndent">
    <w:name w:val="Normal Indent"/>
    <w:basedOn w:val="Normal"/>
    <w:semiHidden/>
    <w:unhideWhenUsed/>
    <w:rsid w:val="00402556"/>
    <w:pPr>
      <w:overflowPunct w:val="0"/>
      <w:autoSpaceDE w:val="0"/>
      <w:autoSpaceDN w:val="0"/>
      <w:adjustRightInd w:val="0"/>
      <w:ind w:left="720"/>
    </w:pPr>
    <w:rPr>
      <w:lang w:eastAsia="en-GB"/>
    </w:rPr>
  </w:style>
  <w:style w:type="character" w:customStyle="1" w:styleId="FootnoteTextChar">
    <w:name w:val="Footnote Text Char"/>
    <w:basedOn w:val="DefaultParagraphFont"/>
    <w:link w:val="FootnoteText"/>
    <w:semiHidden/>
    <w:rsid w:val="00402556"/>
    <w:rPr>
      <w:rFonts w:ascii="Times New Roman" w:hAnsi="Times New Roman"/>
      <w:sz w:val="16"/>
      <w:lang w:val="en-GB" w:eastAsia="en-US"/>
    </w:rPr>
  </w:style>
  <w:style w:type="character" w:customStyle="1" w:styleId="CommentTextChar">
    <w:name w:val="Comment Text Char"/>
    <w:basedOn w:val="DefaultParagraphFont"/>
    <w:link w:val="CommentText"/>
    <w:semiHidden/>
    <w:rsid w:val="00402556"/>
    <w:rPr>
      <w:rFonts w:ascii="Times New Roman" w:hAnsi="Times New Roman"/>
      <w:lang w:val="en-GB" w:eastAsia="en-US"/>
    </w:rPr>
  </w:style>
  <w:style w:type="character" w:customStyle="1" w:styleId="HeaderChar">
    <w:name w:val="Header Char"/>
    <w:basedOn w:val="DefaultParagraphFont"/>
    <w:link w:val="Header"/>
    <w:rsid w:val="00402556"/>
    <w:rPr>
      <w:rFonts w:ascii="Arial" w:hAnsi="Arial"/>
      <w:b/>
      <w:noProof/>
      <w:sz w:val="18"/>
      <w:lang w:val="en-GB" w:eastAsia="en-US"/>
    </w:rPr>
  </w:style>
  <w:style w:type="character" w:customStyle="1" w:styleId="FooterChar">
    <w:name w:val="Footer Char"/>
    <w:basedOn w:val="DefaultParagraphFont"/>
    <w:link w:val="Footer"/>
    <w:rsid w:val="00402556"/>
    <w:rPr>
      <w:rFonts w:ascii="Arial" w:hAnsi="Arial"/>
      <w:b/>
      <w:i/>
      <w:noProof/>
      <w:sz w:val="18"/>
      <w:lang w:val="en-GB" w:eastAsia="en-US"/>
    </w:rPr>
  </w:style>
  <w:style w:type="paragraph" w:styleId="IndexHeading">
    <w:name w:val="index heading"/>
    <w:basedOn w:val="Normal"/>
    <w:next w:val="Normal"/>
    <w:semiHidden/>
    <w:unhideWhenUsed/>
    <w:rsid w:val="00402556"/>
    <w:pPr>
      <w:pBdr>
        <w:top w:val="single" w:sz="12" w:space="0" w:color="auto"/>
      </w:pBdr>
      <w:autoSpaceDN w:val="0"/>
      <w:spacing w:before="360" w:after="240"/>
    </w:pPr>
    <w:rPr>
      <w:rFonts w:eastAsia="SimSun"/>
      <w:b/>
      <w:i/>
      <w:sz w:val="26"/>
      <w:lang w:eastAsia="zh-CN"/>
    </w:rPr>
  </w:style>
  <w:style w:type="paragraph" w:styleId="Caption">
    <w:name w:val="caption"/>
    <w:basedOn w:val="Normal"/>
    <w:next w:val="Normal"/>
    <w:semiHidden/>
    <w:unhideWhenUsed/>
    <w:qFormat/>
    <w:rsid w:val="00402556"/>
    <w:pPr>
      <w:autoSpaceDN w:val="0"/>
      <w:spacing w:before="120" w:after="120"/>
    </w:pPr>
    <w:rPr>
      <w:rFonts w:eastAsia="SimSun"/>
      <w:b/>
      <w:lang w:eastAsia="zh-CN"/>
    </w:rPr>
  </w:style>
  <w:style w:type="paragraph" w:styleId="TableofFigures">
    <w:name w:val="table of figures"/>
    <w:basedOn w:val="Normal"/>
    <w:next w:val="Normal"/>
    <w:semiHidden/>
    <w:unhideWhenUsed/>
    <w:rsid w:val="00402556"/>
    <w:pPr>
      <w:overflowPunct w:val="0"/>
      <w:autoSpaceDE w:val="0"/>
      <w:autoSpaceDN w:val="0"/>
      <w:adjustRightInd w:val="0"/>
      <w:spacing w:after="0"/>
    </w:pPr>
    <w:rPr>
      <w:lang w:eastAsia="en-GB"/>
    </w:rPr>
  </w:style>
  <w:style w:type="paragraph" w:styleId="EnvelopeAddress">
    <w:name w:val="envelope address"/>
    <w:basedOn w:val="Normal"/>
    <w:semiHidden/>
    <w:unhideWhenUsed/>
    <w:rsid w:val="00402556"/>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402556"/>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402556"/>
    <w:pPr>
      <w:overflowPunct w:val="0"/>
      <w:autoSpaceDE w:val="0"/>
      <w:autoSpaceDN w:val="0"/>
      <w:adjustRightInd w:val="0"/>
      <w:spacing w:after="0"/>
    </w:pPr>
    <w:rPr>
      <w:lang w:eastAsia="en-GB"/>
    </w:rPr>
  </w:style>
  <w:style w:type="character" w:customStyle="1" w:styleId="EndnoteTextChar">
    <w:name w:val="Endnote Text Char"/>
    <w:basedOn w:val="DefaultParagraphFont"/>
    <w:link w:val="EndnoteText"/>
    <w:semiHidden/>
    <w:rsid w:val="00402556"/>
    <w:rPr>
      <w:rFonts w:ascii="Times New Roman" w:hAnsi="Times New Roman"/>
      <w:lang w:val="en-GB" w:eastAsia="en-GB"/>
    </w:rPr>
  </w:style>
  <w:style w:type="paragraph" w:styleId="TableofAuthorities">
    <w:name w:val="table of authorities"/>
    <w:basedOn w:val="Normal"/>
    <w:next w:val="Normal"/>
    <w:semiHidden/>
    <w:unhideWhenUsed/>
    <w:rsid w:val="00402556"/>
    <w:pPr>
      <w:overflowPunct w:val="0"/>
      <w:autoSpaceDE w:val="0"/>
      <w:autoSpaceDN w:val="0"/>
      <w:adjustRightInd w:val="0"/>
      <w:spacing w:after="0"/>
      <w:ind w:left="200" w:hanging="200"/>
    </w:pPr>
    <w:rPr>
      <w:lang w:eastAsia="en-GB"/>
    </w:rPr>
  </w:style>
  <w:style w:type="paragraph" w:styleId="MacroText">
    <w:name w:val="macro"/>
    <w:link w:val="MacroTextChar"/>
    <w:semiHidden/>
    <w:unhideWhenUsed/>
    <w:rsid w:val="0040255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GB"/>
    </w:rPr>
  </w:style>
  <w:style w:type="character" w:customStyle="1" w:styleId="MacroTextChar">
    <w:name w:val="Macro Text Char"/>
    <w:basedOn w:val="DefaultParagraphFont"/>
    <w:link w:val="MacroText"/>
    <w:semiHidden/>
    <w:rsid w:val="00402556"/>
    <w:rPr>
      <w:rFonts w:ascii="Consolas" w:hAnsi="Consolas"/>
      <w:lang w:val="en-GB" w:eastAsia="en-GB"/>
    </w:rPr>
  </w:style>
  <w:style w:type="paragraph" w:styleId="TOAHeading">
    <w:name w:val="toa heading"/>
    <w:basedOn w:val="Normal"/>
    <w:next w:val="Normal"/>
    <w:semiHidden/>
    <w:unhideWhenUsed/>
    <w:rsid w:val="00402556"/>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402556"/>
    <w:pPr>
      <w:numPr>
        <w:numId w:val="2"/>
      </w:numPr>
      <w:overflowPunct w:val="0"/>
      <w:autoSpaceDE w:val="0"/>
      <w:autoSpaceDN w:val="0"/>
      <w:adjustRightInd w:val="0"/>
      <w:contextualSpacing/>
    </w:pPr>
    <w:rPr>
      <w:lang w:eastAsia="en-GB"/>
    </w:rPr>
  </w:style>
  <w:style w:type="paragraph" w:styleId="ListNumber4">
    <w:name w:val="List Number 4"/>
    <w:basedOn w:val="Normal"/>
    <w:semiHidden/>
    <w:unhideWhenUsed/>
    <w:rsid w:val="00402556"/>
    <w:pPr>
      <w:numPr>
        <w:numId w:val="3"/>
      </w:numPr>
      <w:overflowPunct w:val="0"/>
      <w:autoSpaceDE w:val="0"/>
      <w:autoSpaceDN w:val="0"/>
      <w:adjustRightInd w:val="0"/>
      <w:contextualSpacing/>
    </w:pPr>
    <w:rPr>
      <w:lang w:eastAsia="en-GB"/>
    </w:rPr>
  </w:style>
  <w:style w:type="paragraph" w:styleId="ListNumber5">
    <w:name w:val="List Number 5"/>
    <w:basedOn w:val="Normal"/>
    <w:semiHidden/>
    <w:unhideWhenUsed/>
    <w:rsid w:val="00402556"/>
    <w:pPr>
      <w:numPr>
        <w:numId w:val="4"/>
      </w:numPr>
      <w:overflowPunct w:val="0"/>
      <w:autoSpaceDE w:val="0"/>
      <w:autoSpaceDN w:val="0"/>
      <w:adjustRightInd w:val="0"/>
      <w:contextualSpacing/>
    </w:pPr>
    <w:rPr>
      <w:lang w:eastAsia="en-GB"/>
    </w:rPr>
  </w:style>
  <w:style w:type="paragraph" w:styleId="Title">
    <w:name w:val="Title"/>
    <w:basedOn w:val="Normal"/>
    <w:next w:val="Normal"/>
    <w:link w:val="TitleChar"/>
    <w:qFormat/>
    <w:rsid w:val="00402556"/>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02556"/>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402556"/>
    <w:pPr>
      <w:overflowPunct w:val="0"/>
      <w:autoSpaceDE w:val="0"/>
      <w:autoSpaceDN w:val="0"/>
      <w:adjustRightInd w:val="0"/>
      <w:spacing w:after="0"/>
      <w:ind w:left="4252"/>
    </w:pPr>
    <w:rPr>
      <w:lang w:eastAsia="en-GB"/>
    </w:rPr>
  </w:style>
  <w:style w:type="character" w:customStyle="1" w:styleId="ClosingChar">
    <w:name w:val="Closing Char"/>
    <w:basedOn w:val="DefaultParagraphFont"/>
    <w:link w:val="Closing"/>
    <w:semiHidden/>
    <w:rsid w:val="00402556"/>
    <w:rPr>
      <w:rFonts w:ascii="Times New Roman" w:hAnsi="Times New Roman"/>
      <w:lang w:val="en-GB" w:eastAsia="en-GB"/>
    </w:rPr>
  </w:style>
  <w:style w:type="paragraph" w:styleId="Signature">
    <w:name w:val="Signature"/>
    <w:basedOn w:val="Normal"/>
    <w:link w:val="SignatureChar"/>
    <w:semiHidden/>
    <w:unhideWhenUsed/>
    <w:rsid w:val="00402556"/>
    <w:pPr>
      <w:overflowPunct w:val="0"/>
      <w:autoSpaceDE w:val="0"/>
      <w:autoSpaceDN w:val="0"/>
      <w:adjustRightInd w:val="0"/>
      <w:spacing w:after="0"/>
      <w:ind w:left="4252"/>
    </w:pPr>
    <w:rPr>
      <w:lang w:eastAsia="en-GB"/>
    </w:rPr>
  </w:style>
  <w:style w:type="character" w:customStyle="1" w:styleId="SignatureChar">
    <w:name w:val="Signature Char"/>
    <w:basedOn w:val="DefaultParagraphFont"/>
    <w:link w:val="Signature"/>
    <w:semiHidden/>
    <w:rsid w:val="00402556"/>
    <w:rPr>
      <w:rFonts w:ascii="Times New Roman" w:hAnsi="Times New Roman"/>
      <w:lang w:val="en-GB" w:eastAsia="en-GB"/>
    </w:rPr>
  </w:style>
  <w:style w:type="paragraph" w:styleId="BodyText">
    <w:name w:val="Body Text"/>
    <w:basedOn w:val="Normal"/>
    <w:link w:val="BodyTextChar"/>
    <w:semiHidden/>
    <w:unhideWhenUsed/>
    <w:rsid w:val="00402556"/>
    <w:pPr>
      <w:overflowPunct w:val="0"/>
      <w:autoSpaceDE w:val="0"/>
      <w:autoSpaceDN w:val="0"/>
      <w:adjustRightInd w:val="0"/>
      <w:spacing w:after="120"/>
    </w:pPr>
    <w:rPr>
      <w:lang w:eastAsia="en-GB"/>
    </w:rPr>
  </w:style>
  <w:style w:type="character" w:customStyle="1" w:styleId="BodyTextChar">
    <w:name w:val="Body Text Char"/>
    <w:basedOn w:val="DefaultParagraphFont"/>
    <w:link w:val="BodyText"/>
    <w:semiHidden/>
    <w:rsid w:val="00402556"/>
    <w:rPr>
      <w:rFonts w:ascii="Times New Roman" w:hAnsi="Times New Roman"/>
      <w:lang w:val="en-GB" w:eastAsia="en-GB"/>
    </w:rPr>
  </w:style>
  <w:style w:type="paragraph" w:styleId="BodyTextIndent">
    <w:name w:val="Body Text Indent"/>
    <w:basedOn w:val="Normal"/>
    <w:link w:val="BodyTextIndentChar"/>
    <w:semiHidden/>
    <w:unhideWhenUsed/>
    <w:rsid w:val="00402556"/>
    <w:pPr>
      <w:overflowPunct w:val="0"/>
      <w:autoSpaceDE w:val="0"/>
      <w:autoSpaceDN w:val="0"/>
      <w:adjustRightInd w:val="0"/>
      <w:spacing w:after="120"/>
      <w:ind w:left="283"/>
    </w:pPr>
    <w:rPr>
      <w:lang w:eastAsia="en-GB"/>
    </w:rPr>
  </w:style>
  <w:style w:type="character" w:customStyle="1" w:styleId="BodyTextIndentChar">
    <w:name w:val="Body Text Indent Char"/>
    <w:basedOn w:val="DefaultParagraphFont"/>
    <w:link w:val="BodyTextIndent"/>
    <w:semiHidden/>
    <w:rsid w:val="00402556"/>
    <w:rPr>
      <w:rFonts w:ascii="Times New Roman" w:hAnsi="Times New Roman"/>
      <w:lang w:val="en-GB" w:eastAsia="en-GB"/>
    </w:rPr>
  </w:style>
  <w:style w:type="paragraph" w:styleId="ListContinue">
    <w:name w:val="List Continue"/>
    <w:basedOn w:val="Normal"/>
    <w:semiHidden/>
    <w:unhideWhenUsed/>
    <w:rsid w:val="00402556"/>
    <w:pPr>
      <w:overflowPunct w:val="0"/>
      <w:autoSpaceDE w:val="0"/>
      <w:autoSpaceDN w:val="0"/>
      <w:adjustRightInd w:val="0"/>
      <w:spacing w:after="120"/>
      <w:ind w:left="283"/>
      <w:contextualSpacing/>
    </w:pPr>
    <w:rPr>
      <w:lang w:eastAsia="en-GB"/>
    </w:rPr>
  </w:style>
  <w:style w:type="paragraph" w:styleId="ListContinue2">
    <w:name w:val="List Continue 2"/>
    <w:basedOn w:val="Normal"/>
    <w:semiHidden/>
    <w:unhideWhenUsed/>
    <w:rsid w:val="00402556"/>
    <w:pPr>
      <w:overflowPunct w:val="0"/>
      <w:autoSpaceDE w:val="0"/>
      <w:autoSpaceDN w:val="0"/>
      <w:adjustRightInd w:val="0"/>
      <w:spacing w:after="120"/>
      <w:ind w:left="566"/>
      <w:contextualSpacing/>
    </w:pPr>
    <w:rPr>
      <w:lang w:eastAsia="en-GB"/>
    </w:rPr>
  </w:style>
  <w:style w:type="paragraph" w:styleId="ListContinue3">
    <w:name w:val="List Continue 3"/>
    <w:basedOn w:val="Normal"/>
    <w:semiHidden/>
    <w:unhideWhenUsed/>
    <w:rsid w:val="00402556"/>
    <w:pPr>
      <w:overflowPunct w:val="0"/>
      <w:autoSpaceDE w:val="0"/>
      <w:autoSpaceDN w:val="0"/>
      <w:adjustRightInd w:val="0"/>
      <w:spacing w:after="120"/>
      <w:ind w:left="849"/>
      <w:contextualSpacing/>
    </w:pPr>
    <w:rPr>
      <w:lang w:eastAsia="en-GB"/>
    </w:rPr>
  </w:style>
  <w:style w:type="paragraph" w:styleId="ListContinue4">
    <w:name w:val="List Continue 4"/>
    <w:basedOn w:val="Normal"/>
    <w:semiHidden/>
    <w:unhideWhenUsed/>
    <w:rsid w:val="00402556"/>
    <w:pPr>
      <w:overflowPunct w:val="0"/>
      <w:autoSpaceDE w:val="0"/>
      <w:autoSpaceDN w:val="0"/>
      <w:adjustRightInd w:val="0"/>
      <w:spacing w:after="120"/>
      <w:ind w:left="1132"/>
      <w:contextualSpacing/>
    </w:pPr>
    <w:rPr>
      <w:lang w:eastAsia="en-GB"/>
    </w:rPr>
  </w:style>
  <w:style w:type="paragraph" w:styleId="ListContinue5">
    <w:name w:val="List Continue 5"/>
    <w:basedOn w:val="Normal"/>
    <w:semiHidden/>
    <w:unhideWhenUsed/>
    <w:rsid w:val="00402556"/>
    <w:pPr>
      <w:overflowPunct w:val="0"/>
      <w:autoSpaceDE w:val="0"/>
      <w:autoSpaceDN w:val="0"/>
      <w:adjustRightInd w:val="0"/>
      <w:spacing w:after="120"/>
      <w:ind w:left="1415"/>
      <w:contextualSpacing/>
    </w:pPr>
    <w:rPr>
      <w:lang w:eastAsia="en-GB"/>
    </w:rPr>
  </w:style>
  <w:style w:type="paragraph" w:styleId="MessageHeader">
    <w:name w:val="Message Header"/>
    <w:basedOn w:val="Normal"/>
    <w:link w:val="MessageHeaderChar"/>
    <w:semiHidden/>
    <w:unhideWhenUsed/>
    <w:rsid w:val="0040255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402556"/>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402556"/>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02556"/>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402556"/>
    <w:pPr>
      <w:overflowPunct w:val="0"/>
      <w:autoSpaceDE w:val="0"/>
      <w:autoSpaceDN w:val="0"/>
      <w:adjustRightInd w:val="0"/>
    </w:pPr>
    <w:rPr>
      <w:lang w:eastAsia="en-GB"/>
    </w:rPr>
  </w:style>
  <w:style w:type="character" w:customStyle="1" w:styleId="SalutationChar">
    <w:name w:val="Salutation Char"/>
    <w:basedOn w:val="DefaultParagraphFont"/>
    <w:link w:val="Salutation"/>
    <w:rsid w:val="00402556"/>
    <w:rPr>
      <w:rFonts w:ascii="Times New Roman" w:hAnsi="Times New Roman"/>
      <w:lang w:val="en-GB" w:eastAsia="en-GB"/>
    </w:rPr>
  </w:style>
  <w:style w:type="paragraph" w:styleId="Date">
    <w:name w:val="Date"/>
    <w:basedOn w:val="Normal"/>
    <w:next w:val="Normal"/>
    <w:link w:val="DateChar"/>
    <w:unhideWhenUsed/>
    <w:rsid w:val="00402556"/>
    <w:pPr>
      <w:overflowPunct w:val="0"/>
      <w:autoSpaceDE w:val="0"/>
      <w:autoSpaceDN w:val="0"/>
      <w:adjustRightInd w:val="0"/>
    </w:pPr>
    <w:rPr>
      <w:lang w:eastAsia="en-GB"/>
    </w:rPr>
  </w:style>
  <w:style w:type="character" w:customStyle="1" w:styleId="DateChar">
    <w:name w:val="Date Char"/>
    <w:basedOn w:val="DefaultParagraphFont"/>
    <w:link w:val="Date"/>
    <w:rsid w:val="00402556"/>
    <w:rPr>
      <w:rFonts w:ascii="Times New Roman" w:hAnsi="Times New Roman"/>
      <w:lang w:val="en-GB" w:eastAsia="en-GB"/>
    </w:rPr>
  </w:style>
  <w:style w:type="paragraph" w:styleId="BodyTextFirstIndent">
    <w:name w:val="Body Text First Indent"/>
    <w:basedOn w:val="BodyText"/>
    <w:link w:val="BodyTextFirstIndentChar"/>
    <w:unhideWhenUsed/>
    <w:rsid w:val="00402556"/>
    <w:pPr>
      <w:spacing w:after="180"/>
      <w:ind w:firstLine="360"/>
    </w:pPr>
  </w:style>
  <w:style w:type="character" w:customStyle="1" w:styleId="BodyTextFirstIndentChar">
    <w:name w:val="Body Text First Indent Char"/>
    <w:basedOn w:val="BodyTextChar"/>
    <w:link w:val="BodyTextFirstIndent"/>
    <w:rsid w:val="00402556"/>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402556"/>
    <w:pPr>
      <w:spacing w:after="180"/>
      <w:ind w:left="360" w:firstLine="360"/>
    </w:pPr>
  </w:style>
  <w:style w:type="character" w:customStyle="1" w:styleId="BodyTextFirstIndent2Char">
    <w:name w:val="Body Text First Indent 2 Char"/>
    <w:basedOn w:val="BodyTextIndentChar"/>
    <w:link w:val="BodyTextFirstIndent2"/>
    <w:semiHidden/>
    <w:rsid w:val="00402556"/>
    <w:rPr>
      <w:rFonts w:ascii="Times New Roman" w:hAnsi="Times New Roman"/>
      <w:lang w:val="en-GB" w:eastAsia="en-GB"/>
    </w:rPr>
  </w:style>
  <w:style w:type="paragraph" w:styleId="NoteHeading">
    <w:name w:val="Note Heading"/>
    <w:basedOn w:val="Normal"/>
    <w:next w:val="Normal"/>
    <w:link w:val="NoteHeadingChar"/>
    <w:semiHidden/>
    <w:unhideWhenUsed/>
    <w:rsid w:val="00402556"/>
    <w:pPr>
      <w:overflowPunct w:val="0"/>
      <w:autoSpaceDE w:val="0"/>
      <w:autoSpaceDN w:val="0"/>
      <w:adjustRightInd w:val="0"/>
      <w:spacing w:after="0"/>
    </w:pPr>
    <w:rPr>
      <w:lang w:eastAsia="en-GB"/>
    </w:rPr>
  </w:style>
  <w:style w:type="character" w:customStyle="1" w:styleId="NoteHeadingChar">
    <w:name w:val="Note Heading Char"/>
    <w:basedOn w:val="DefaultParagraphFont"/>
    <w:link w:val="NoteHeading"/>
    <w:semiHidden/>
    <w:rsid w:val="00402556"/>
    <w:rPr>
      <w:rFonts w:ascii="Times New Roman" w:hAnsi="Times New Roman"/>
      <w:lang w:val="en-GB" w:eastAsia="en-GB"/>
    </w:rPr>
  </w:style>
  <w:style w:type="paragraph" w:styleId="BodyText2">
    <w:name w:val="Body Text 2"/>
    <w:basedOn w:val="Normal"/>
    <w:link w:val="BodyText2Char"/>
    <w:semiHidden/>
    <w:unhideWhenUsed/>
    <w:rsid w:val="00402556"/>
    <w:pPr>
      <w:overflowPunct w:val="0"/>
      <w:autoSpaceDE w:val="0"/>
      <w:autoSpaceDN w:val="0"/>
      <w:adjustRightInd w:val="0"/>
      <w:spacing w:after="120" w:line="480" w:lineRule="auto"/>
    </w:pPr>
    <w:rPr>
      <w:lang w:eastAsia="en-GB"/>
    </w:rPr>
  </w:style>
  <w:style w:type="character" w:customStyle="1" w:styleId="BodyText2Char">
    <w:name w:val="Body Text 2 Char"/>
    <w:basedOn w:val="DefaultParagraphFont"/>
    <w:link w:val="BodyText2"/>
    <w:semiHidden/>
    <w:rsid w:val="00402556"/>
    <w:rPr>
      <w:rFonts w:ascii="Times New Roman" w:hAnsi="Times New Roman"/>
      <w:lang w:val="en-GB" w:eastAsia="en-GB"/>
    </w:rPr>
  </w:style>
  <w:style w:type="paragraph" w:styleId="BodyText3">
    <w:name w:val="Body Text 3"/>
    <w:basedOn w:val="Normal"/>
    <w:link w:val="BodyText3Char"/>
    <w:semiHidden/>
    <w:unhideWhenUsed/>
    <w:rsid w:val="00402556"/>
    <w:pPr>
      <w:overflowPunct w:val="0"/>
      <w:autoSpaceDE w:val="0"/>
      <w:autoSpaceDN w:val="0"/>
      <w:adjustRightInd w:val="0"/>
      <w:spacing w:after="120"/>
    </w:pPr>
    <w:rPr>
      <w:sz w:val="16"/>
      <w:szCs w:val="16"/>
      <w:lang w:eastAsia="en-GB"/>
    </w:rPr>
  </w:style>
  <w:style w:type="character" w:customStyle="1" w:styleId="BodyText3Char">
    <w:name w:val="Body Text 3 Char"/>
    <w:basedOn w:val="DefaultParagraphFont"/>
    <w:link w:val="BodyText3"/>
    <w:semiHidden/>
    <w:rsid w:val="00402556"/>
    <w:rPr>
      <w:rFonts w:ascii="Times New Roman" w:hAnsi="Times New Roman"/>
      <w:sz w:val="16"/>
      <w:szCs w:val="16"/>
      <w:lang w:val="en-GB" w:eastAsia="en-GB"/>
    </w:rPr>
  </w:style>
  <w:style w:type="paragraph" w:styleId="BodyTextIndent2">
    <w:name w:val="Body Text Indent 2"/>
    <w:basedOn w:val="Normal"/>
    <w:link w:val="BodyTextIndent2Char"/>
    <w:semiHidden/>
    <w:unhideWhenUsed/>
    <w:rsid w:val="00402556"/>
    <w:pPr>
      <w:overflowPunct w:val="0"/>
      <w:autoSpaceDE w:val="0"/>
      <w:autoSpaceDN w:val="0"/>
      <w:adjustRightInd w:val="0"/>
      <w:spacing w:after="120" w:line="480" w:lineRule="auto"/>
      <w:ind w:left="283"/>
    </w:pPr>
    <w:rPr>
      <w:lang w:eastAsia="en-GB"/>
    </w:rPr>
  </w:style>
  <w:style w:type="character" w:customStyle="1" w:styleId="BodyTextIndent2Char">
    <w:name w:val="Body Text Indent 2 Char"/>
    <w:basedOn w:val="DefaultParagraphFont"/>
    <w:link w:val="BodyTextIndent2"/>
    <w:semiHidden/>
    <w:rsid w:val="00402556"/>
    <w:rPr>
      <w:rFonts w:ascii="Times New Roman" w:hAnsi="Times New Roman"/>
      <w:lang w:val="en-GB" w:eastAsia="en-GB"/>
    </w:rPr>
  </w:style>
  <w:style w:type="paragraph" w:styleId="BodyTextIndent3">
    <w:name w:val="Body Text Indent 3"/>
    <w:basedOn w:val="Normal"/>
    <w:link w:val="BodyTextIndent3Char"/>
    <w:semiHidden/>
    <w:unhideWhenUsed/>
    <w:rsid w:val="00402556"/>
    <w:pPr>
      <w:overflowPunct w:val="0"/>
      <w:autoSpaceDE w:val="0"/>
      <w:autoSpaceDN w:val="0"/>
      <w:adjustRightInd w:val="0"/>
      <w:spacing w:after="120"/>
      <w:ind w:left="283"/>
    </w:pPr>
    <w:rPr>
      <w:sz w:val="16"/>
      <w:szCs w:val="16"/>
      <w:lang w:eastAsia="en-GB"/>
    </w:rPr>
  </w:style>
  <w:style w:type="character" w:customStyle="1" w:styleId="BodyTextIndent3Char">
    <w:name w:val="Body Text Indent 3 Char"/>
    <w:basedOn w:val="DefaultParagraphFont"/>
    <w:link w:val="BodyTextIndent3"/>
    <w:semiHidden/>
    <w:rsid w:val="00402556"/>
    <w:rPr>
      <w:rFonts w:ascii="Times New Roman" w:hAnsi="Times New Roman"/>
      <w:sz w:val="16"/>
      <w:szCs w:val="16"/>
      <w:lang w:val="en-GB" w:eastAsia="en-GB"/>
    </w:rPr>
  </w:style>
  <w:style w:type="paragraph" w:styleId="BlockText">
    <w:name w:val="Block Text"/>
    <w:basedOn w:val="Normal"/>
    <w:semiHidden/>
    <w:unhideWhenUsed/>
    <w:rsid w:val="0040255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character" w:customStyle="1" w:styleId="DocumentMapChar">
    <w:name w:val="Document Map Char"/>
    <w:basedOn w:val="DefaultParagraphFont"/>
    <w:link w:val="DocumentMap"/>
    <w:semiHidden/>
    <w:rsid w:val="00402556"/>
    <w:rPr>
      <w:rFonts w:ascii="Tahoma" w:hAnsi="Tahoma" w:cs="Tahoma"/>
      <w:shd w:val="clear" w:color="auto" w:fill="000080"/>
      <w:lang w:val="en-GB" w:eastAsia="en-US"/>
    </w:rPr>
  </w:style>
  <w:style w:type="paragraph" w:styleId="PlainText">
    <w:name w:val="Plain Text"/>
    <w:basedOn w:val="Normal"/>
    <w:link w:val="PlainTextChar"/>
    <w:semiHidden/>
    <w:unhideWhenUsed/>
    <w:rsid w:val="00402556"/>
    <w:pPr>
      <w:autoSpaceDN w:val="0"/>
    </w:pPr>
    <w:rPr>
      <w:rFonts w:ascii="Courier New" w:hAnsi="Courier New"/>
      <w:lang w:eastAsia="zh-CN"/>
    </w:rPr>
  </w:style>
  <w:style w:type="character" w:customStyle="1" w:styleId="PlainTextChar">
    <w:name w:val="Plain Text Char"/>
    <w:basedOn w:val="DefaultParagraphFont"/>
    <w:link w:val="PlainText"/>
    <w:semiHidden/>
    <w:rsid w:val="00402556"/>
    <w:rPr>
      <w:rFonts w:ascii="Courier New" w:hAnsi="Courier New"/>
      <w:lang w:val="en-GB" w:eastAsia="zh-CN"/>
    </w:rPr>
  </w:style>
  <w:style w:type="paragraph" w:styleId="E-mailSignature">
    <w:name w:val="E-mail Signature"/>
    <w:basedOn w:val="Normal"/>
    <w:link w:val="E-mailSignatureChar"/>
    <w:semiHidden/>
    <w:unhideWhenUsed/>
    <w:rsid w:val="00402556"/>
    <w:pPr>
      <w:overflowPunct w:val="0"/>
      <w:autoSpaceDE w:val="0"/>
      <w:autoSpaceDN w:val="0"/>
      <w:adjustRightInd w:val="0"/>
      <w:spacing w:after="0"/>
    </w:pPr>
    <w:rPr>
      <w:lang w:eastAsia="en-GB"/>
    </w:rPr>
  </w:style>
  <w:style w:type="character" w:customStyle="1" w:styleId="E-mailSignatureChar">
    <w:name w:val="E-mail Signature Char"/>
    <w:basedOn w:val="DefaultParagraphFont"/>
    <w:link w:val="E-mailSignature"/>
    <w:semiHidden/>
    <w:rsid w:val="00402556"/>
    <w:rPr>
      <w:rFonts w:ascii="Times New Roman" w:hAnsi="Times New Roman"/>
      <w:lang w:val="en-GB" w:eastAsia="en-GB"/>
    </w:rPr>
  </w:style>
  <w:style w:type="character" w:customStyle="1" w:styleId="CommentSubjectChar">
    <w:name w:val="Comment Subject Char"/>
    <w:basedOn w:val="CommentTextChar"/>
    <w:link w:val="CommentSubject"/>
    <w:semiHidden/>
    <w:rsid w:val="00402556"/>
    <w:rPr>
      <w:rFonts w:ascii="Times New Roman" w:hAnsi="Times New Roman"/>
      <w:b/>
      <w:bCs/>
      <w:lang w:val="en-GB" w:eastAsia="en-US"/>
    </w:rPr>
  </w:style>
  <w:style w:type="character" w:customStyle="1" w:styleId="BalloonTextChar">
    <w:name w:val="Balloon Text Char"/>
    <w:basedOn w:val="DefaultParagraphFont"/>
    <w:link w:val="BalloonText"/>
    <w:semiHidden/>
    <w:rsid w:val="00402556"/>
    <w:rPr>
      <w:rFonts w:ascii="Tahoma" w:hAnsi="Tahoma" w:cs="Tahoma"/>
      <w:sz w:val="16"/>
      <w:szCs w:val="16"/>
      <w:lang w:val="en-GB" w:eastAsia="en-US"/>
    </w:rPr>
  </w:style>
  <w:style w:type="paragraph" w:styleId="NoSpacing">
    <w:name w:val="No Spacing"/>
    <w:uiPriority w:val="1"/>
    <w:qFormat/>
    <w:rsid w:val="00402556"/>
    <w:pPr>
      <w:overflowPunct w:val="0"/>
      <w:autoSpaceDE w:val="0"/>
      <w:autoSpaceDN w:val="0"/>
      <w:adjustRightInd w:val="0"/>
    </w:pPr>
    <w:rPr>
      <w:rFonts w:ascii="Times New Roman" w:hAnsi="Times New Roman"/>
      <w:lang w:val="en-GB" w:eastAsia="en-GB"/>
    </w:rPr>
  </w:style>
  <w:style w:type="paragraph" w:styleId="Revision">
    <w:name w:val="Revision"/>
    <w:uiPriority w:val="99"/>
    <w:semiHidden/>
    <w:rsid w:val="00402556"/>
    <w:pPr>
      <w:autoSpaceDN w:val="0"/>
    </w:pPr>
    <w:rPr>
      <w:rFonts w:ascii="Times New Roman" w:eastAsia="SimSun" w:hAnsi="Times New Roman"/>
      <w:lang w:val="en-GB" w:eastAsia="en-US"/>
    </w:rPr>
  </w:style>
  <w:style w:type="paragraph" w:styleId="ListParagraph">
    <w:name w:val="List Paragraph"/>
    <w:basedOn w:val="Normal"/>
    <w:uiPriority w:val="34"/>
    <w:qFormat/>
    <w:rsid w:val="00402556"/>
    <w:pPr>
      <w:autoSpaceDN w:val="0"/>
      <w:ind w:left="720"/>
      <w:contextualSpacing/>
    </w:pPr>
    <w:rPr>
      <w:rFonts w:eastAsiaTheme="minorEastAsia"/>
    </w:rPr>
  </w:style>
  <w:style w:type="paragraph" w:styleId="Quote">
    <w:name w:val="Quote"/>
    <w:basedOn w:val="Normal"/>
    <w:next w:val="Normal"/>
    <w:link w:val="QuoteChar"/>
    <w:uiPriority w:val="29"/>
    <w:qFormat/>
    <w:rsid w:val="00402556"/>
    <w:pPr>
      <w:overflowPunct w:val="0"/>
      <w:autoSpaceDE w:val="0"/>
      <w:autoSpaceDN w:val="0"/>
      <w:adjustRightInd w:val="0"/>
      <w:spacing w:before="200" w:after="160"/>
      <w:ind w:left="864" w:right="864"/>
      <w:jc w:val="center"/>
    </w:pPr>
    <w:rPr>
      <w:i/>
      <w:iCs/>
      <w:color w:val="404040" w:themeColor="text1" w:themeTint="BF"/>
      <w:lang w:eastAsia="en-GB"/>
    </w:rPr>
  </w:style>
  <w:style w:type="character" w:customStyle="1" w:styleId="QuoteChar">
    <w:name w:val="Quote Char"/>
    <w:basedOn w:val="DefaultParagraphFont"/>
    <w:link w:val="Quote"/>
    <w:uiPriority w:val="29"/>
    <w:rsid w:val="00402556"/>
    <w:rPr>
      <w:rFonts w:ascii="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40255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lang w:eastAsia="en-GB"/>
    </w:rPr>
  </w:style>
  <w:style w:type="character" w:customStyle="1" w:styleId="IntenseQuoteChar">
    <w:name w:val="Intense Quote Char"/>
    <w:basedOn w:val="DefaultParagraphFont"/>
    <w:link w:val="IntenseQuote"/>
    <w:uiPriority w:val="30"/>
    <w:rsid w:val="00402556"/>
    <w:rPr>
      <w:rFonts w:ascii="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402556"/>
    <w:pPr>
      <w:overflowPunct w:val="0"/>
      <w:autoSpaceDE w:val="0"/>
      <w:autoSpaceDN w:val="0"/>
      <w:adjustRightInd w:val="0"/>
    </w:pPr>
    <w:rPr>
      <w:lang w:eastAsia="en-GB"/>
    </w:rPr>
  </w:style>
  <w:style w:type="paragraph" w:styleId="TOCHeading">
    <w:name w:val="TOC Heading"/>
    <w:basedOn w:val="Heading1"/>
    <w:next w:val="Normal"/>
    <w:uiPriority w:val="39"/>
    <w:semiHidden/>
    <w:unhideWhenUsed/>
    <w:qFormat/>
    <w:rsid w:val="00402556"/>
    <w:pPr>
      <w:pBdr>
        <w:top w:val="none" w:sz="0" w:space="0" w:color="auto"/>
      </w:pBdr>
      <w:autoSpaceDN w:val="0"/>
      <w:spacing w:after="0" w:line="256" w:lineRule="auto"/>
      <w:ind w:left="0" w:firstLine="0"/>
      <w:outlineLvl w:val="9"/>
    </w:pPr>
    <w:rPr>
      <w:rFonts w:ascii="Cambria" w:eastAsia="SimSun" w:hAnsi="Cambria"/>
      <w:color w:val="365F91"/>
      <w:sz w:val="32"/>
      <w:szCs w:val="32"/>
    </w:rPr>
  </w:style>
  <w:style w:type="character" w:customStyle="1" w:styleId="PLChar">
    <w:name w:val="PL Char"/>
    <w:link w:val="PL"/>
    <w:locked/>
    <w:rsid w:val="00402556"/>
    <w:rPr>
      <w:rFonts w:ascii="Courier New" w:hAnsi="Courier New"/>
      <w:noProof/>
      <w:sz w:val="16"/>
      <w:lang w:val="en-GB" w:eastAsia="en-US"/>
    </w:rPr>
  </w:style>
  <w:style w:type="character" w:customStyle="1" w:styleId="TALChar">
    <w:name w:val="TAL Char"/>
    <w:link w:val="TAL"/>
    <w:qFormat/>
    <w:locked/>
    <w:rsid w:val="00402556"/>
    <w:rPr>
      <w:rFonts w:ascii="Arial" w:hAnsi="Arial"/>
      <w:sz w:val="18"/>
      <w:lang w:val="en-GB" w:eastAsia="en-US"/>
    </w:rPr>
  </w:style>
  <w:style w:type="character" w:customStyle="1" w:styleId="TACChar">
    <w:name w:val="TAC Char"/>
    <w:link w:val="TAC"/>
    <w:locked/>
    <w:rsid w:val="00402556"/>
    <w:rPr>
      <w:rFonts w:ascii="Arial" w:hAnsi="Arial"/>
      <w:sz w:val="18"/>
      <w:lang w:val="en-GB" w:eastAsia="en-US"/>
    </w:rPr>
  </w:style>
  <w:style w:type="character" w:customStyle="1" w:styleId="EXCar">
    <w:name w:val="EX Car"/>
    <w:link w:val="EX"/>
    <w:qFormat/>
    <w:locked/>
    <w:rsid w:val="00402556"/>
    <w:rPr>
      <w:rFonts w:ascii="Times New Roman" w:hAnsi="Times New Roman"/>
      <w:lang w:val="en-GB" w:eastAsia="en-US"/>
    </w:rPr>
  </w:style>
  <w:style w:type="character" w:customStyle="1" w:styleId="EWChar">
    <w:name w:val="EW Char"/>
    <w:link w:val="EW"/>
    <w:qFormat/>
    <w:locked/>
    <w:rsid w:val="00402556"/>
    <w:rPr>
      <w:rFonts w:ascii="Times New Roman" w:hAnsi="Times New Roman"/>
      <w:lang w:val="en-GB" w:eastAsia="en-US"/>
    </w:rPr>
  </w:style>
  <w:style w:type="character" w:customStyle="1" w:styleId="THChar">
    <w:name w:val="TH Char"/>
    <w:link w:val="TH"/>
    <w:qFormat/>
    <w:locked/>
    <w:rsid w:val="00402556"/>
    <w:rPr>
      <w:rFonts w:ascii="Arial" w:hAnsi="Arial"/>
      <w:b/>
      <w:lang w:val="en-GB" w:eastAsia="en-US"/>
    </w:rPr>
  </w:style>
  <w:style w:type="character" w:customStyle="1" w:styleId="TANChar">
    <w:name w:val="TAN Char"/>
    <w:link w:val="TAN"/>
    <w:locked/>
    <w:rsid w:val="00402556"/>
    <w:rPr>
      <w:rFonts w:ascii="Arial" w:hAnsi="Arial"/>
      <w:sz w:val="18"/>
      <w:lang w:val="en-GB" w:eastAsia="en-US"/>
    </w:rPr>
  </w:style>
  <w:style w:type="character" w:customStyle="1" w:styleId="TFChar">
    <w:name w:val="TF Char"/>
    <w:link w:val="TF"/>
    <w:locked/>
    <w:rsid w:val="00402556"/>
    <w:rPr>
      <w:rFonts w:ascii="Arial" w:hAnsi="Arial"/>
      <w:b/>
      <w:lang w:val="en-GB" w:eastAsia="en-US"/>
    </w:rPr>
  </w:style>
  <w:style w:type="paragraph" w:customStyle="1" w:styleId="Guidance">
    <w:name w:val="Guidance"/>
    <w:basedOn w:val="Normal"/>
    <w:semiHidden/>
    <w:rsid w:val="00402556"/>
    <w:pPr>
      <w:overflowPunct w:val="0"/>
      <w:autoSpaceDE w:val="0"/>
      <w:autoSpaceDN w:val="0"/>
      <w:adjustRightInd w:val="0"/>
    </w:pPr>
    <w:rPr>
      <w:i/>
      <w:color w:val="0000FF"/>
      <w:lang w:eastAsia="en-GB"/>
    </w:rPr>
  </w:style>
  <w:style w:type="paragraph" w:customStyle="1" w:styleId="H2">
    <w:name w:val="H2"/>
    <w:basedOn w:val="Normal"/>
    <w:semiHidden/>
    <w:rsid w:val="00402556"/>
    <w:pPr>
      <w:keepNext/>
      <w:keepLines/>
      <w:overflowPunct w:val="0"/>
      <w:autoSpaceDE w:val="0"/>
      <w:autoSpaceDN w:val="0"/>
      <w:adjustRightInd w:val="0"/>
      <w:spacing w:before="180"/>
      <w:ind w:left="1134" w:hanging="1134"/>
      <w:outlineLvl w:val="1"/>
    </w:pPr>
    <w:rPr>
      <w:rFonts w:ascii="Arial" w:hAnsi="Arial"/>
      <w:sz w:val="32"/>
      <w:lang w:eastAsia="x-none"/>
    </w:rPr>
  </w:style>
  <w:style w:type="paragraph" w:customStyle="1" w:styleId="TAJ">
    <w:name w:val="TAJ"/>
    <w:basedOn w:val="TH"/>
    <w:semiHidden/>
    <w:rsid w:val="00402556"/>
    <w:pPr>
      <w:autoSpaceDN w:val="0"/>
    </w:pPr>
    <w:rPr>
      <w:rFonts w:eastAsia="SimSun" w:cs="Arial"/>
      <w:lang w:eastAsia="x-none"/>
    </w:rPr>
  </w:style>
  <w:style w:type="paragraph" w:customStyle="1" w:styleId="INDENT1">
    <w:name w:val="INDENT1"/>
    <w:basedOn w:val="Normal"/>
    <w:semiHidden/>
    <w:rsid w:val="00402556"/>
    <w:pPr>
      <w:autoSpaceDN w:val="0"/>
      <w:ind w:left="851"/>
    </w:pPr>
    <w:rPr>
      <w:rFonts w:eastAsia="SimSun"/>
      <w:lang w:eastAsia="zh-CN"/>
    </w:rPr>
  </w:style>
  <w:style w:type="paragraph" w:customStyle="1" w:styleId="INDENT2">
    <w:name w:val="INDENT2"/>
    <w:basedOn w:val="Normal"/>
    <w:semiHidden/>
    <w:rsid w:val="00402556"/>
    <w:pPr>
      <w:autoSpaceDN w:val="0"/>
      <w:ind w:left="1135" w:hanging="284"/>
    </w:pPr>
    <w:rPr>
      <w:rFonts w:eastAsia="SimSun"/>
      <w:lang w:eastAsia="zh-CN"/>
    </w:rPr>
  </w:style>
  <w:style w:type="paragraph" w:customStyle="1" w:styleId="INDENT3">
    <w:name w:val="INDENT3"/>
    <w:basedOn w:val="Normal"/>
    <w:semiHidden/>
    <w:rsid w:val="00402556"/>
    <w:pPr>
      <w:autoSpaceDN w:val="0"/>
      <w:ind w:left="1701" w:hanging="567"/>
    </w:pPr>
    <w:rPr>
      <w:rFonts w:eastAsia="SimSun"/>
      <w:lang w:eastAsia="zh-CN"/>
    </w:rPr>
  </w:style>
  <w:style w:type="paragraph" w:customStyle="1" w:styleId="FigureTitle">
    <w:name w:val="Figure_Title"/>
    <w:basedOn w:val="Normal"/>
    <w:next w:val="Normal"/>
    <w:semiHidden/>
    <w:rsid w:val="00402556"/>
    <w:pPr>
      <w:keepLines/>
      <w:tabs>
        <w:tab w:val="left" w:pos="794"/>
        <w:tab w:val="left" w:pos="1191"/>
        <w:tab w:val="left" w:pos="1588"/>
        <w:tab w:val="left" w:pos="1985"/>
      </w:tabs>
      <w:autoSpaceDN w:val="0"/>
      <w:spacing w:before="120" w:after="480"/>
      <w:jc w:val="center"/>
    </w:pPr>
    <w:rPr>
      <w:rFonts w:eastAsia="SimSun"/>
      <w:b/>
      <w:sz w:val="24"/>
      <w:lang w:eastAsia="zh-CN"/>
    </w:rPr>
  </w:style>
  <w:style w:type="paragraph" w:customStyle="1" w:styleId="CouvRecTitle">
    <w:name w:val="Couv Rec Title"/>
    <w:basedOn w:val="Normal"/>
    <w:semiHidden/>
    <w:rsid w:val="00402556"/>
    <w:pPr>
      <w:keepNext/>
      <w:keepLines/>
      <w:autoSpaceDN w:val="0"/>
      <w:spacing w:before="240"/>
      <w:ind w:left="1418"/>
    </w:pPr>
    <w:rPr>
      <w:rFonts w:ascii="Arial" w:eastAsia="SimSun" w:hAnsi="Arial"/>
      <w:b/>
      <w:sz w:val="36"/>
      <w:lang w:eastAsia="zh-CN"/>
    </w:rPr>
  </w:style>
  <w:style w:type="paragraph" w:customStyle="1" w:styleId="2">
    <w:name w:val="2"/>
    <w:semiHidden/>
    <w:rsid w:val="004025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HCar">
    <w:name w:val="TAH Car"/>
    <w:link w:val="TAH"/>
    <w:qFormat/>
    <w:locked/>
    <w:rsid w:val="00402556"/>
    <w:rPr>
      <w:rFonts w:ascii="Arial" w:hAnsi="Arial"/>
      <w:b/>
      <w:sz w:val="18"/>
      <w:lang w:val="en-GB" w:eastAsia="en-US"/>
    </w:rPr>
  </w:style>
  <w:style w:type="character" w:customStyle="1" w:styleId="TALZchn">
    <w:name w:val="TAL Zchn"/>
    <w:rsid w:val="00402556"/>
    <w:rPr>
      <w:rFonts w:ascii="Arial" w:hAnsi="Arial" w:cs="Arial" w:hint="default"/>
      <w:sz w:val="18"/>
      <w:lang w:val="en-GB" w:eastAsia="en-US"/>
    </w:rPr>
  </w:style>
  <w:style w:type="character" w:customStyle="1" w:styleId="TF0">
    <w:name w:val="TF (文字)"/>
    <w:locked/>
    <w:rsid w:val="00402556"/>
    <w:rPr>
      <w:rFonts w:ascii="Arial" w:hAnsi="Arial" w:cs="Arial" w:hint="default"/>
      <w:b/>
      <w:bCs w:val="0"/>
      <w:lang w:val="en-GB" w:eastAsia="en-US"/>
    </w:rPr>
  </w:style>
  <w:style w:type="character" w:customStyle="1" w:styleId="EditorsNoteCharChar">
    <w:name w:val="Editor's Note Char Char"/>
    <w:rsid w:val="00402556"/>
    <w:rPr>
      <w:rFonts w:ascii="Times New Roman" w:hAnsi="Times New Roman" w:cs="Times New Roman" w:hint="default"/>
      <w:color w:val="FF0000"/>
      <w:lang w:val="en-GB"/>
    </w:rPr>
  </w:style>
  <w:style w:type="character" w:customStyle="1" w:styleId="B1Char1">
    <w:name w:val="B1 Char1"/>
    <w:rsid w:val="00402556"/>
    <w:rPr>
      <w:rFonts w:ascii="Times New Roman" w:hAnsi="Times New Roman" w:cs="Times New Roman" w:hint="default"/>
      <w:lang w:val="en-GB" w:eastAsia="en-US"/>
    </w:rPr>
  </w:style>
  <w:style w:type="character" w:customStyle="1" w:styleId="apple-converted-space">
    <w:name w:val="apple-converted-space"/>
    <w:basedOn w:val="DefaultParagraphFont"/>
    <w:rsid w:val="00402556"/>
  </w:style>
  <w:style w:type="character" w:customStyle="1" w:styleId="NOChar">
    <w:name w:val="NO Char"/>
    <w:rsid w:val="00402556"/>
    <w:rPr>
      <w:rFonts w:ascii="Times New Roman" w:hAnsi="Times New Roman" w:cs="Times New Roman" w:hint="default"/>
      <w:lang w:val="en-GB" w:eastAsia="en-US"/>
    </w:rPr>
  </w:style>
  <w:style w:type="numbering" w:styleId="1ai">
    <w:name w:val="Outline List 1"/>
    <w:basedOn w:val="NoList"/>
    <w:semiHidden/>
    <w:unhideWhenUsed/>
    <w:rsid w:val="0040255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1942">
      <w:bodyDiv w:val="1"/>
      <w:marLeft w:val="0"/>
      <w:marRight w:val="0"/>
      <w:marTop w:val="0"/>
      <w:marBottom w:val="0"/>
      <w:divBdr>
        <w:top w:val="none" w:sz="0" w:space="0" w:color="auto"/>
        <w:left w:val="none" w:sz="0" w:space="0" w:color="auto"/>
        <w:bottom w:val="none" w:sz="0" w:space="0" w:color="auto"/>
        <w:right w:val="none" w:sz="0" w:space="0" w:color="auto"/>
      </w:divBdr>
    </w:div>
    <w:div w:id="32933065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1A8D-A34A-4650-89AA-464336EC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27867</Words>
  <Characters>158847</Characters>
  <Application>Microsoft Office Word</Application>
  <DocSecurity>0</DocSecurity>
  <Lines>1323</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2</cp:revision>
  <cp:lastPrinted>1900-01-01T00:00:00Z</cp:lastPrinted>
  <dcterms:created xsi:type="dcterms:W3CDTF">2022-05-13T08:16:00Z</dcterms:created>
  <dcterms:modified xsi:type="dcterms:W3CDTF">2022-05-13T08:16:00Z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