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77FD" w14:textId="6D88FF6D" w:rsidR="008B0A1E" w:rsidRDefault="008B0A1E" w:rsidP="00C608C7">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w:t>
      </w:r>
      <w:r w:rsidR="0021370D">
        <w:rPr>
          <w:b/>
          <w:noProof/>
          <w:sz w:val="24"/>
        </w:rPr>
        <w:t>2</w:t>
      </w:r>
      <w:r w:rsidR="00AB6E3C">
        <w:rPr>
          <w:b/>
          <w:noProof/>
          <w:sz w:val="24"/>
        </w:rPr>
        <w:t>3654</w:t>
      </w:r>
    </w:p>
    <w:p w14:paraId="319318AD" w14:textId="77777777" w:rsidR="008B0A1E" w:rsidRDefault="008B0A1E" w:rsidP="008B0A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3382DE" w:rsidR="001E41F3" w:rsidRPr="00410371" w:rsidRDefault="00E7755A" w:rsidP="00E13F3D">
            <w:pPr>
              <w:pStyle w:val="CRCoverPage"/>
              <w:spacing w:after="0"/>
              <w:jc w:val="right"/>
              <w:rPr>
                <w:b/>
                <w:noProof/>
                <w:sz w:val="28"/>
              </w:rPr>
            </w:pPr>
            <w:r>
              <w:rPr>
                <w:b/>
                <w:noProof/>
                <w:sz w:val="28"/>
              </w:rPr>
              <w:t>24.</w:t>
            </w:r>
            <w:r w:rsidR="0021370D">
              <w:rPr>
                <w:b/>
                <w:noProof/>
                <w:sz w:val="28"/>
              </w:rPr>
              <w:t>3</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C0618" w:rsidR="001E41F3" w:rsidRPr="00410371" w:rsidRDefault="00AB6E3C" w:rsidP="00547111">
            <w:pPr>
              <w:pStyle w:val="CRCoverPage"/>
              <w:spacing w:after="0"/>
              <w:rPr>
                <w:noProof/>
              </w:rPr>
            </w:pPr>
            <w:r>
              <w:rPr>
                <w:b/>
                <w:noProof/>
                <w:sz w:val="28"/>
              </w:rPr>
              <w:t>3755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8A567" w:rsidR="001E41F3" w:rsidRPr="00410371" w:rsidRDefault="00BD1CFE" w:rsidP="00E13F3D">
            <w:pPr>
              <w:pStyle w:val="CRCoverPage"/>
              <w:spacing w:after="0"/>
              <w:jc w:val="center"/>
              <w:rPr>
                <w:b/>
                <w:noProof/>
              </w:rPr>
            </w:pPr>
            <w:bookmarkStart w:id="0" w:name="_GoBack"/>
            <w:bookmarkEnd w:id="0"/>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8F6E0E" w:rsidR="001E41F3" w:rsidRPr="00410371" w:rsidRDefault="00E7755A">
            <w:pPr>
              <w:pStyle w:val="CRCoverPage"/>
              <w:spacing w:after="0"/>
              <w:jc w:val="center"/>
              <w:rPr>
                <w:noProof/>
                <w:sz w:val="28"/>
              </w:rPr>
            </w:pPr>
            <w:r>
              <w:rPr>
                <w:b/>
                <w:noProof/>
                <w:sz w:val="28"/>
              </w:rPr>
              <w:t>17.6.</w:t>
            </w:r>
            <w:r w:rsidR="0021370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B41CD3" w:rsidR="00F25D98" w:rsidRDefault="00F723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3B4F4D" w:rsidR="001E41F3" w:rsidRDefault="00FA6B0B">
            <w:pPr>
              <w:pStyle w:val="CRCoverPage"/>
              <w:spacing w:after="0"/>
              <w:ind w:left="100"/>
              <w:rPr>
                <w:noProof/>
              </w:rPr>
            </w:pPr>
            <w:r>
              <w:t xml:space="preserve">The handling </w:t>
            </w:r>
            <w:r w:rsidR="00F77164">
              <w:t>of establishing an</w:t>
            </w:r>
            <w:r>
              <w:t xml:space="preserve"> emergency PD</w:t>
            </w:r>
            <w:r w:rsidR="00CA6FDE">
              <w:t>N</w:t>
            </w:r>
            <w:r>
              <w:t xml:space="preserve"> </w:t>
            </w:r>
            <w:r w:rsidR="00CA6FDE">
              <w:rPr>
                <w:rFonts w:hint="eastAsia"/>
                <w:lang w:eastAsia="zh-CN"/>
              </w:rPr>
              <w:t>connectio</w:t>
            </w:r>
            <w:r w:rsidR="00CA6FDE">
              <w:t>n</w:t>
            </w:r>
            <w:r>
              <w:t xml:space="preserve"> after WUS negotiation</w:t>
            </w:r>
            <w:r w:rsidR="0021370D">
              <w:t xml:space="preserve">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B1475" w:rsidR="001E41F3" w:rsidRDefault="00FA6B0B">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1E9113" w:rsidR="001E41F3" w:rsidRDefault="00E7755A">
            <w:pPr>
              <w:pStyle w:val="CRCoverPage"/>
              <w:spacing w:after="0"/>
              <w:ind w:left="100"/>
              <w:rPr>
                <w:noProof/>
              </w:rPr>
            </w:pPr>
            <w:r>
              <w:rPr>
                <w:noProof/>
              </w:rPr>
              <w:t>2022-0</w:t>
            </w:r>
            <w:r w:rsidR="00B105DE">
              <w:rPr>
                <w:noProof/>
              </w:rPr>
              <w:t>4</w:t>
            </w:r>
            <w:r>
              <w:rPr>
                <w:noProof/>
              </w:rPr>
              <w:t>-</w:t>
            </w:r>
            <w:r w:rsidR="00B105DE">
              <w:rPr>
                <w:noProof/>
              </w:rPr>
              <w:t>2</w:t>
            </w:r>
            <w:r w:rsidR="00F7231D">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642D4C" w14:textId="0011987E" w:rsidR="00F1646E" w:rsidRDefault="00F1646E" w:rsidP="00227D95">
            <w:pPr>
              <w:pStyle w:val="CRCoverPage"/>
              <w:numPr>
                <w:ilvl w:val="0"/>
                <w:numId w:val="1"/>
              </w:numPr>
              <w:spacing w:after="0"/>
              <w:rPr>
                <w:noProof/>
                <w:lang w:eastAsia="zh-CN"/>
              </w:rPr>
            </w:pPr>
            <w:r>
              <w:rPr>
                <w:noProof/>
                <w:lang w:eastAsia="zh-CN"/>
              </w:rPr>
              <w:t>TS 23.401 has specified that t</w:t>
            </w:r>
            <w:r w:rsidR="001C0897">
              <w:rPr>
                <w:noProof/>
                <w:lang w:eastAsia="zh-CN"/>
              </w:rPr>
              <w:t xml:space="preserve">he UE </w:t>
            </w:r>
            <w:r w:rsidR="00227D95">
              <w:rPr>
                <w:noProof/>
                <w:lang w:eastAsia="zh-CN"/>
              </w:rPr>
              <w:t xml:space="preserve">and the MME </w:t>
            </w:r>
            <w:r w:rsidR="001C0897">
              <w:rPr>
                <w:noProof/>
                <w:lang w:eastAsia="zh-CN"/>
              </w:rPr>
              <w:t xml:space="preserve">do not </w:t>
            </w:r>
            <w:r w:rsidR="00227D95">
              <w:rPr>
                <w:noProof/>
                <w:lang w:eastAsia="zh-CN"/>
              </w:rPr>
              <w:t>negotiate</w:t>
            </w:r>
            <w:r w:rsidR="001C0897">
              <w:rPr>
                <w:noProof/>
                <w:lang w:eastAsia="zh-CN"/>
              </w:rPr>
              <w:t xml:space="preserve"> the WUS assistance information in th</w:t>
            </w:r>
            <w:r w:rsidR="001C0897">
              <w:rPr>
                <w:rFonts w:hint="eastAsia"/>
                <w:noProof/>
                <w:lang w:eastAsia="zh-CN"/>
              </w:rPr>
              <w:t>e</w:t>
            </w:r>
            <w:r w:rsidR="001C0897">
              <w:rPr>
                <w:noProof/>
                <w:lang w:eastAsia="zh-CN"/>
              </w:rPr>
              <w:t xml:space="preserve"> attach </w:t>
            </w:r>
            <w:r>
              <w:rPr>
                <w:noProof/>
                <w:lang w:eastAsia="zh-CN"/>
              </w:rPr>
              <w:t xml:space="preserve">or TAU procedure </w:t>
            </w:r>
            <w:r w:rsidR="001C0897">
              <w:rPr>
                <w:noProof/>
                <w:lang w:eastAsia="zh-CN"/>
              </w:rPr>
              <w:t>when the UE has an emergency PD</w:t>
            </w:r>
            <w:r w:rsidR="00BA5348">
              <w:rPr>
                <w:noProof/>
                <w:lang w:eastAsia="zh-CN"/>
              </w:rPr>
              <w:t>N</w:t>
            </w:r>
            <w:r w:rsidR="001C0897">
              <w:rPr>
                <w:noProof/>
                <w:lang w:eastAsia="zh-CN"/>
              </w:rPr>
              <w:t xml:space="preserve"> </w:t>
            </w:r>
            <w:r>
              <w:rPr>
                <w:noProof/>
                <w:lang w:eastAsia="zh-CN"/>
              </w:rPr>
              <w:t>connection</w:t>
            </w:r>
            <w:r w:rsidR="001C0897">
              <w:rPr>
                <w:noProof/>
                <w:lang w:eastAsia="zh-CN"/>
              </w:rPr>
              <w:t>.</w:t>
            </w:r>
          </w:p>
          <w:p w14:paraId="27BF0E73" w14:textId="77777777" w:rsidR="00F1646E" w:rsidRDefault="00F1646E" w:rsidP="00F1646E">
            <w:pPr>
              <w:pStyle w:val="CRCoverPage"/>
              <w:spacing w:after="0"/>
              <w:ind w:left="460"/>
              <w:rPr>
                <w:noProof/>
                <w:lang w:eastAsia="zh-CN"/>
              </w:rPr>
            </w:pPr>
          </w:p>
          <w:p w14:paraId="44A4444E" w14:textId="3B1A7ED9" w:rsidR="00F1646E" w:rsidRDefault="00F1646E" w:rsidP="00F1646E">
            <w:pPr>
              <w:pStyle w:val="CRCoverPage"/>
              <w:spacing w:after="0"/>
              <w:ind w:left="460"/>
              <w:rPr>
                <w:noProof/>
                <w:lang w:eastAsia="zh-CN"/>
              </w:rPr>
            </w:pPr>
            <w:r>
              <w:rPr>
                <w:noProof/>
                <w:lang w:eastAsia="zh-CN"/>
              </w:rPr>
              <w:t xml:space="preserve">There are two </w:t>
            </w:r>
            <w:r w:rsidR="002F6FEC">
              <w:rPr>
                <w:noProof/>
                <w:lang w:eastAsia="zh-CN"/>
              </w:rPr>
              <w:t xml:space="preserve">below </w:t>
            </w:r>
            <w:r>
              <w:rPr>
                <w:noProof/>
                <w:lang w:eastAsia="zh-CN"/>
              </w:rPr>
              <w:t>scenarios when the UE has an emergency PDN connection:</w:t>
            </w:r>
          </w:p>
          <w:p w14:paraId="25E6BAB3" w14:textId="0FC4A2E0" w:rsidR="00F1646E" w:rsidRDefault="00F1646E" w:rsidP="00F1646E">
            <w:pPr>
              <w:pStyle w:val="CRCoverPage"/>
              <w:spacing w:after="0"/>
              <w:ind w:left="460"/>
              <w:rPr>
                <w:noProof/>
                <w:lang w:eastAsia="zh-CN"/>
              </w:rPr>
            </w:pPr>
            <w:r>
              <w:rPr>
                <w:noProof/>
                <w:lang w:eastAsia="zh-CN"/>
              </w:rPr>
              <w:t xml:space="preserve">One: </w:t>
            </w:r>
            <w:r w:rsidR="00227D95">
              <w:rPr>
                <w:noProof/>
                <w:lang w:eastAsia="zh-CN"/>
              </w:rPr>
              <w:t xml:space="preserve">the UE </w:t>
            </w:r>
            <w:r>
              <w:rPr>
                <w:noProof/>
                <w:lang w:eastAsia="zh-CN"/>
              </w:rPr>
              <w:t>is attached for emergency services and has an emergency PDN connection;</w:t>
            </w:r>
          </w:p>
          <w:p w14:paraId="05A91830" w14:textId="721C9F9C" w:rsidR="00F1646E" w:rsidRDefault="00F7231D" w:rsidP="00F1646E">
            <w:pPr>
              <w:pStyle w:val="CRCoverPage"/>
              <w:spacing w:after="0"/>
              <w:ind w:left="460"/>
              <w:rPr>
                <w:noProof/>
                <w:lang w:eastAsia="zh-CN"/>
              </w:rPr>
            </w:pPr>
            <w:r>
              <w:rPr>
                <w:noProof/>
                <w:lang w:eastAsia="zh-CN"/>
              </w:rPr>
              <w:t>The other</w:t>
            </w:r>
            <w:r w:rsidR="00F1646E">
              <w:rPr>
                <w:noProof/>
                <w:lang w:eastAsia="zh-CN"/>
              </w:rPr>
              <w:t xml:space="preserve">: the UE </w:t>
            </w:r>
            <w:r w:rsidR="00A30C48">
              <w:rPr>
                <w:noProof/>
                <w:lang w:eastAsia="zh-CN"/>
              </w:rPr>
              <w:t>initiates the TAU due to mobility when the UE has an emergency PDN connection.</w:t>
            </w:r>
          </w:p>
          <w:p w14:paraId="37D6A7A5" w14:textId="77777777" w:rsidR="00F1646E" w:rsidRDefault="00F1646E" w:rsidP="00F1646E">
            <w:pPr>
              <w:pStyle w:val="CRCoverPage"/>
              <w:spacing w:after="0"/>
              <w:ind w:left="460"/>
              <w:rPr>
                <w:noProof/>
                <w:lang w:eastAsia="zh-CN"/>
              </w:rPr>
            </w:pPr>
          </w:p>
          <w:p w14:paraId="72B7B1BC" w14:textId="162C3F27" w:rsidR="001C0897" w:rsidRDefault="00A30C48" w:rsidP="00F1646E">
            <w:pPr>
              <w:pStyle w:val="CRCoverPage"/>
              <w:spacing w:after="0"/>
              <w:ind w:left="460"/>
              <w:rPr>
                <w:noProof/>
                <w:lang w:eastAsia="zh-CN"/>
              </w:rPr>
            </w:pPr>
            <w:r>
              <w:rPr>
                <w:noProof/>
                <w:lang w:eastAsia="zh-CN"/>
              </w:rPr>
              <w:t>T</w:t>
            </w:r>
            <w:r w:rsidR="00F1646E">
              <w:rPr>
                <w:noProof/>
                <w:lang w:eastAsia="zh-CN"/>
              </w:rPr>
              <w:t xml:space="preserve">he UE and the MME </w:t>
            </w:r>
            <w:r>
              <w:rPr>
                <w:noProof/>
                <w:lang w:eastAsia="zh-CN"/>
              </w:rPr>
              <w:t>do not negotiate the WUS assistance information</w:t>
            </w:r>
            <w:r w:rsidR="002F6FEC">
              <w:rPr>
                <w:noProof/>
                <w:lang w:eastAsia="zh-CN"/>
              </w:rPr>
              <w:t xml:space="preserve"> due to the emergency PDN connection</w:t>
            </w:r>
            <w:r>
              <w:rPr>
                <w:noProof/>
                <w:lang w:eastAsia="zh-CN"/>
              </w:rPr>
              <w:t xml:space="preserve">, as a result, they </w:t>
            </w:r>
            <w:r w:rsidR="00F1646E">
              <w:rPr>
                <w:noProof/>
                <w:lang w:eastAsia="zh-CN"/>
              </w:rPr>
              <w:t xml:space="preserve">are </w:t>
            </w:r>
            <w:r w:rsidR="00F1646E">
              <w:rPr>
                <w:rFonts w:hint="eastAsia"/>
                <w:noProof/>
                <w:lang w:eastAsia="zh-CN"/>
              </w:rPr>
              <w:t>still</w:t>
            </w:r>
            <w:r w:rsidR="00F1646E">
              <w:rPr>
                <w:noProof/>
                <w:lang w:eastAsia="zh-CN"/>
              </w:rPr>
              <w:t xml:space="preserve"> not able to enable the </w:t>
            </w:r>
            <w:r>
              <w:rPr>
                <w:noProof/>
                <w:lang w:eastAsia="zh-CN"/>
              </w:rPr>
              <w:t>use</w:t>
            </w:r>
            <w:r w:rsidR="00F1646E">
              <w:rPr>
                <w:noProof/>
                <w:lang w:eastAsia="zh-CN"/>
              </w:rPr>
              <w:t xml:space="preserve"> of the WUS assistance information a</w:t>
            </w:r>
            <w:r w:rsidR="001C0897">
              <w:rPr>
                <w:noProof/>
                <w:lang w:eastAsia="zh-CN"/>
              </w:rPr>
              <w:t>fter the emergency PD</w:t>
            </w:r>
            <w:r w:rsidR="00BA5348">
              <w:rPr>
                <w:noProof/>
                <w:lang w:eastAsia="zh-CN"/>
              </w:rPr>
              <w:t>N</w:t>
            </w:r>
            <w:r w:rsidR="001C0897">
              <w:rPr>
                <w:noProof/>
                <w:lang w:eastAsia="zh-CN"/>
              </w:rPr>
              <w:t xml:space="preserve"> </w:t>
            </w:r>
            <w:r w:rsidR="00F1646E">
              <w:rPr>
                <w:noProof/>
                <w:lang w:eastAsia="zh-CN"/>
              </w:rPr>
              <w:t xml:space="preserve">connection </w:t>
            </w:r>
            <w:r w:rsidR="001C0897">
              <w:rPr>
                <w:noProof/>
                <w:lang w:eastAsia="zh-CN"/>
              </w:rPr>
              <w:t>is released.</w:t>
            </w:r>
          </w:p>
          <w:p w14:paraId="0C2A6785" w14:textId="77777777" w:rsidR="001C0897" w:rsidRDefault="001C0897" w:rsidP="001C0897">
            <w:pPr>
              <w:pStyle w:val="CRCoverPage"/>
              <w:spacing w:after="0"/>
              <w:ind w:left="460"/>
              <w:rPr>
                <w:noProof/>
                <w:lang w:eastAsia="zh-CN"/>
              </w:rPr>
            </w:pPr>
          </w:p>
          <w:p w14:paraId="5FFB7645" w14:textId="4956987D" w:rsidR="001C0897" w:rsidRDefault="001C0897" w:rsidP="001C0897">
            <w:pPr>
              <w:pStyle w:val="CRCoverPage"/>
              <w:spacing w:after="0"/>
              <w:ind w:left="460"/>
              <w:rPr>
                <w:noProof/>
                <w:lang w:eastAsia="zh-CN"/>
              </w:rPr>
            </w:pPr>
            <w:r>
              <w:rPr>
                <w:noProof/>
                <w:lang w:eastAsia="zh-CN"/>
              </w:rPr>
              <w:t>I</w:t>
            </w:r>
            <w:r>
              <w:rPr>
                <w:rFonts w:hint="eastAsia"/>
                <w:noProof/>
                <w:lang w:eastAsia="zh-CN"/>
              </w:rPr>
              <w:t>n</w:t>
            </w:r>
            <w:r>
              <w:rPr>
                <w:noProof/>
                <w:lang w:eastAsia="zh-CN"/>
              </w:rPr>
              <w:t xml:space="preserve"> the above scenario</w:t>
            </w:r>
            <w:r w:rsidR="00F7231D">
              <w:rPr>
                <w:noProof/>
                <w:lang w:eastAsia="zh-CN"/>
              </w:rPr>
              <w:t>s</w:t>
            </w:r>
            <w:r>
              <w:rPr>
                <w:noProof/>
                <w:lang w:eastAsia="zh-CN"/>
              </w:rPr>
              <w:t>, the UE shall initiate the TAU to request the use of the WUS assistance information after the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released.</w:t>
            </w:r>
          </w:p>
          <w:p w14:paraId="142322D9" w14:textId="0FE5ED4E" w:rsidR="009C5136" w:rsidRDefault="00B105DE" w:rsidP="00484407">
            <w:pPr>
              <w:pStyle w:val="CRCoverPage"/>
              <w:numPr>
                <w:ilvl w:val="0"/>
                <w:numId w:val="1"/>
              </w:numPr>
              <w:spacing w:after="0"/>
              <w:rPr>
                <w:noProof/>
                <w:lang w:eastAsia="zh-CN"/>
              </w:rPr>
            </w:pPr>
            <w:r>
              <w:rPr>
                <w:noProof/>
                <w:lang w:eastAsia="zh-CN"/>
              </w:rPr>
              <w:t xml:space="preserve">Per current specification, the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established after the UE received the Negotiated WUS assistance information IE during the last </w:t>
            </w:r>
            <w:r w:rsidR="001C0897">
              <w:rPr>
                <w:noProof/>
                <w:lang w:eastAsia="zh-CN"/>
              </w:rPr>
              <w:t>attach or TAU</w:t>
            </w:r>
            <w:r>
              <w:rPr>
                <w:noProof/>
                <w:lang w:eastAsia="zh-CN"/>
              </w:rPr>
              <w:t xml:space="preserve"> procedure</w:t>
            </w:r>
            <w:r>
              <w:rPr>
                <w:rFonts w:hint="eastAsia"/>
                <w:noProof/>
                <w:lang w:eastAsia="zh-CN"/>
              </w:rPr>
              <w:t>.</w:t>
            </w:r>
          </w:p>
          <w:p w14:paraId="6ED7936E" w14:textId="77777777" w:rsidR="00B105DE" w:rsidRDefault="00B105DE" w:rsidP="00B105DE">
            <w:pPr>
              <w:pStyle w:val="CRCoverPage"/>
              <w:spacing w:after="0"/>
              <w:ind w:left="100"/>
              <w:rPr>
                <w:noProof/>
                <w:lang w:eastAsia="zh-CN"/>
              </w:rPr>
            </w:pPr>
          </w:p>
          <w:p w14:paraId="708AA7DE" w14:textId="22C3AC02" w:rsidR="00C85A3F" w:rsidRPr="00C85A3F" w:rsidRDefault="00B105DE" w:rsidP="001C0897">
            <w:pPr>
              <w:pStyle w:val="CRCoverPage"/>
              <w:spacing w:after="0"/>
              <w:ind w:leftChars="250" w:left="500"/>
              <w:rPr>
                <w:noProof/>
                <w:lang w:eastAsia="zh-CN"/>
              </w:rPr>
            </w:pPr>
            <w:r>
              <w:rPr>
                <w:rFonts w:hint="eastAsia"/>
                <w:noProof/>
                <w:lang w:eastAsia="zh-CN"/>
              </w:rPr>
              <w:t>I</w:t>
            </w:r>
            <w:r>
              <w:rPr>
                <w:noProof/>
                <w:lang w:eastAsia="zh-CN"/>
              </w:rPr>
              <w:t xml:space="preserve">n fact, this </w:t>
            </w:r>
            <w:r w:rsidR="00A727A7">
              <w:rPr>
                <w:rFonts w:hint="eastAsia"/>
                <w:noProof/>
                <w:lang w:eastAsia="zh-CN"/>
              </w:rPr>
              <w:t>restriction</w:t>
            </w:r>
            <w:r>
              <w:rPr>
                <w:noProof/>
                <w:lang w:eastAsia="zh-CN"/>
              </w:rPr>
              <w:t xml:space="preserve"> only applies to the </w:t>
            </w:r>
            <w:r w:rsidR="00A727A7">
              <w:rPr>
                <w:noProof/>
                <w:lang w:eastAsia="zh-CN"/>
              </w:rPr>
              <w:t xml:space="preserve">emergency session established over </w:t>
            </w:r>
            <w:r>
              <w:rPr>
                <w:noProof/>
                <w:lang w:eastAsia="zh-CN"/>
              </w:rPr>
              <w:t xml:space="preserve">3GPP access. The UE and the </w:t>
            </w:r>
            <w:r w:rsidR="001C0897">
              <w:rPr>
                <w:noProof/>
                <w:lang w:eastAsia="zh-CN"/>
              </w:rPr>
              <w:t>MME</w:t>
            </w:r>
            <w:r>
              <w:rPr>
                <w:noProof/>
                <w:lang w:eastAsia="zh-CN"/>
              </w:rPr>
              <w:t xml:space="preserve"> shall be allowed to use the WUS assistance information upon the successful completion of handover of emergency PD</w:t>
            </w:r>
            <w:r w:rsidR="00BA5348">
              <w:rPr>
                <w:noProof/>
                <w:lang w:eastAsia="zh-CN"/>
              </w:rPr>
              <w:t>N</w:t>
            </w:r>
            <w:r>
              <w:rPr>
                <w:noProof/>
                <w:lang w:eastAsia="zh-CN"/>
              </w:rPr>
              <w:t xml:space="preserve"> </w:t>
            </w:r>
            <w:r w:rsidR="00F7231D">
              <w:rPr>
                <w:noProof/>
                <w:lang w:eastAsia="zh-CN"/>
              </w:rPr>
              <w:t>connection</w:t>
            </w:r>
            <w:r>
              <w:rPr>
                <w:noProof/>
                <w:lang w:eastAsia="zh-CN"/>
              </w:rPr>
              <w:t xml:space="preserve"> to non-3GPP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ABE537" w14:textId="39DEE68F" w:rsidR="001C0897" w:rsidRDefault="001C0897" w:rsidP="00484407">
            <w:pPr>
              <w:pStyle w:val="CRCoverPage"/>
              <w:numPr>
                <w:ilvl w:val="0"/>
                <w:numId w:val="2"/>
              </w:numPr>
              <w:spacing w:after="0"/>
              <w:rPr>
                <w:noProof/>
                <w:lang w:eastAsia="zh-CN"/>
              </w:rPr>
            </w:pPr>
            <w:r>
              <w:rPr>
                <w:noProof/>
                <w:lang w:eastAsia="zh-CN"/>
              </w:rPr>
              <w:t xml:space="preserve">If the UE does not </w:t>
            </w:r>
            <w:r w:rsidR="00CA6FDE">
              <w:rPr>
                <w:noProof/>
                <w:lang w:eastAsia="zh-CN"/>
              </w:rPr>
              <w:t>receive</w:t>
            </w:r>
            <w:r>
              <w:rPr>
                <w:noProof/>
                <w:lang w:eastAsia="zh-CN"/>
              </w:rPr>
              <w:t xml:space="preserve"> the </w:t>
            </w:r>
            <w:r w:rsidR="005D060C">
              <w:rPr>
                <w:noProof/>
                <w:lang w:eastAsia="zh-CN"/>
              </w:rPr>
              <w:t>N</w:t>
            </w:r>
            <w:r w:rsidR="005D060C">
              <w:rPr>
                <w:rFonts w:hint="eastAsia"/>
                <w:noProof/>
                <w:lang w:eastAsia="zh-CN"/>
              </w:rPr>
              <w:t>egotiated</w:t>
            </w:r>
            <w:r w:rsidR="005D060C">
              <w:rPr>
                <w:noProof/>
                <w:lang w:eastAsia="zh-CN"/>
              </w:rPr>
              <w:t xml:space="preserve"> </w:t>
            </w:r>
            <w:r>
              <w:rPr>
                <w:noProof/>
                <w:lang w:eastAsia="zh-CN"/>
              </w:rPr>
              <w:t>WUS assistance information in the attach or TAU procedure due to an emergency PD</w:t>
            </w:r>
            <w:r w:rsidR="00BA5348">
              <w:rPr>
                <w:noProof/>
                <w:lang w:eastAsia="zh-CN"/>
              </w:rPr>
              <w:t>N</w:t>
            </w:r>
            <w:r>
              <w:rPr>
                <w:noProof/>
                <w:lang w:eastAsia="zh-CN"/>
              </w:rPr>
              <w:t xml:space="preserve"> </w:t>
            </w:r>
            <w:r w:rsidR="00A30C48">
              <w:rPr>
                <w:noProof/>
                <w:lang w:eastAsia="zh-CN"/>
              </w:rPr>
              <w:t>connection</w:t>
            </w:r>
            <w:r>
              <w:rPr>
                <w:noProof/>
                <w:lang w:eastAsia="zh-CN"/>
              </w:rPr>
              <w:t xml:space="preserve">, </w:t>
            </w:r>
            <w:r>
              <w:rPr>
                <w:noProof/>
                <w:lang w:eastAsia="zh-CN"/>
              </w:rPr>
              <w:lastRenderedPageBreak/>
              <w:t>the UE shall initiate the TAU procedure after the emergency PD</w:t>
            </w:r>
            <w:r w:rsidR="00BA5348">
              <w:rPr>
                <w:noProof/>
                <w:lang w:eastAsia="zh-CN"/>
              </w:rPr>
              <w:t>N</w:t>
            </w:r>
            <w:r w:rsidR="00A30C48">
              <w:rPr>
                <w:noProof/>
                <w:lang w:eastAsia="zh-CN"/>
              </w:rPr>
              <w:t xml:space="preserve"> connection</w:t>
            </w:r>
            <w:r>
              <w:rPr>
                <w:noProof/>
                <w:lang w:eastAsia="zh-CN"/>
              </w:rPr>
              <w:t xml:space="preserve"> is released to request the use of the WUS assistance information.</w:t>
            </w:r>
          </w:p>
          <w:p w14:paraId="31C656EC" w14:textId="2FB6B6F6" w:rsidR="00484407" w:rsidRDefault="00B105DE" w:rsidP="001C0897">
            <w:pPr>
              <w:pStyle w:val="CRCoverPage"/>
              <w:numPr>
                <w:ilvl w:val="0"/>
                <w:numId w:val="2"/>
              </w:numPr>
              <w:spacing w:after="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1C0897">
              <w:rPr>
                <w:noProof/>
                <w:lang w:eastAsia="zh-CN"/>
              </w:rPr>
              <w:t xml:space="preserve">connection </w:t>
            </w:r>
            <w:r>
              <w:rPr>
                <w:noProof/>
                <w:lang w:eastAsia="zh-CN"/>
              </w:rPr>
              <w:t>is active over 3GPP.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7C623F" w:rsidR="00484407" w:rsidRDefault="00B105DE" w:rsidP="00484407">
            <w:pPr>
              <w:pStyle w:val="CRCoverPage"/>
              <w:spacing w:after="0"/>
              <w:ind w:left="10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mistakely</w:t>
            </w:r>
            <w:r w:rsidR="00484407">
              <w:rPr>
                <w:noProof/>
                <w:lang w:eastAsia="zh-CN"/>
              </w:rPr>
              <w:t xml:space="preserve"> disable </w:t>
            </w:r>
            <w:r>
              <w:rPr>
                <w:noProof/>
                <w:lang w:eastAsia="zh-CN"/>
              </w:rPr>
              <w:t xml:space="preserve">the WUS assistance information when </w:t>
            </w:r>
            <w:r w:rsidR="00484407">
              <w:rPr>
                <w:noProof/>
                <w:lang w:eastAsia="zh-CN"/>
              </w:rPr>
              <w:t xml:space="preserve">the UE has an </w:t>
            </w:r>
            <w:r>
              <w:rPr>
                <w:noProof/>
                <w:lang w:eastAsia="zh-CN"/>
              </w:rPr>
              <w:t>emergency PD</w:t>
            </w:r>
            <w:r w:rsidR="00BA5348">
              <w:rPr>
                <w:noProof/>
                <w:lang w:eastAsia="zh-CN"/>
              </w:rPr>
              <w:t>N</w:t>
            </w:r>
            <w:r w:rsidR="00484407">
              <w:rPr>
                <w:noProof/>
                <w:lang w:eastAsia="zh-CN"/>
              </w:rPr>
              <w:t xml:space="preserve"> </w:t>
            </w:r>
            <w:r w:rsidR="001C0897">
              <w:rPr>
                <w:noProof/>
                <w:lang w:eastAsia="zh-CN"/>
              </w:rPr>
              <w:t>connection</w:t>
            </w:r>
            <w:r w:rsidR="00484407">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94FC56" w:rsidR="001E41F3" w:rsidRDefault="009C5136">
            <w:pPr>
              <w:pStyle w:val="CRCoverPage"/>
              <w:spacing w:after="0"/>
              <w:ind w:left="100"/>
              <w:rPr>
                <w:noProof/>
                <w:lang w:eastAsia="zh-CN"/>
              </w:rPr>
            </w:pPr>
            <w:r>
              <w:rPr>
                <w:rFonts w:hint="eastAsia"/>
                <w:noProof/>
                <w:lang w:eastAsia="zh-CN"/>
              </w:rPr>
              <w:t>5</w:t>
            </w:r>
            <w:r>
              <w:rPr>
                <w:noProof/>
                <w:lang w:eastAsia="zh-CN"/>
              </w:rPr>
              <w:t>.</w:t>
            </w:r>
            <w:r w:rsidR="00B105DE">
              <w:rPr>
                <w:noProof/>
                <w:lang w:eastAsia="zh-CN"/>
              </w:rPr>
              <w:t>3</w:t>
            </w:r>
            <w:r>
              <w:rPr>
                <w:noProof/>
                <w:lang w:eastAsia="zh-CN"/>
              </w:rPr>
              <w:t>.</w:t>
            </w:r>
            <w:r w:rsidR="00B105DE">
              <w:rPr>
                <w:noProof/>
                <w:lang w:eastAsia="zh-CN"/>
              </w:rPr>
              <w:t>2</w:t>
            </w:r>
            <w:r w:rsidR="0021370D">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87E3819" w14:textId="77777777" w:rsidR="0021370D" w:rsidRPr="006A6394" w:rsidRDefault="0021370D" w:rsidP="0021370D">
      <w:pPr>
        <w:pStyle w:val="3"/>
        <w:rPr>
          <w:noProof/>
        </w:rPr>
      </w:pPr>
      <w:bookmarkStart w:id="2" w:name="_Toc27743780"/>
      <w:bookmarkStart w:id="3" w:name="_Toc35959351"/>
      <w:bookmarkStart w:id="4" w:name="_Toc45202782"/>
      <w:bookmarkStart w:id="5" w:name="_Toc45700158"/>
      <w:bookmarkStart w:id="6" w:name="_Toc51919894"/>
      <w:bookmarkStart w:id="7" w:name="_Toc68250954"/>
      <w:bookmarkStart w:id="8" w:name="_Toc99061115"/>
      <w:bookmarkStart w:id="9" w:name="_Toc45286701"/>
      <w:bookmarkStart w:id="10" w:name="_Toc51947970"/>
      <w:bookmarkStart w:id="11" w:name="_Toc51949062"/>
      <w:bookmarkStart w:id="12" w:name="_Toc98753384"/>
      <w:r w:rsidRPr="006A6394">
        <w:rPr>
          <w:noProof/>
        </w:rPr>
        <w:t>5.3.21</w:t>
      </w:r>
      <w:r w:rsidRPr="006A6394">
        <w:rPr>
          <w:noProof/>
        </w:rPr>
        <w:tab/>
      </w:r>
      <w:r w:rsidRPr="006A6394">
        <w:rPr>
          <w:lang w:eastAsia="ko-KR"/>
        </w:rPr>
        <w:t>Wake-up signal</w:t>
      </w:r>
      <w:r w:rsidRPr="006A6394">
        <w:t xml:space="preserve"> assistance</w:t>
      </w:r>
      <w:bookmarkEnd w:id="2"/>
      <w:bookmarkEnd w:id="3"/>
      <w:bookmarkEnd w:id="4"/>
      <w:bookmarkEnd w:id="5"/>
      <w:bookmarkEnd w:id="6"/>
      <w:bookmarkEnd w:id="7"/>
      <w:bookmarkEnd w:id="8"/>
    </w:p>
    <w:p w14:paraId="2D3AF259" w14:textId="77777777" w:rsidR="0021370D" w:rsidRPr="006A6394" w:rsidRDefault="0021370D" w:rsidP="0021370D">
      <w:r w:rsidRPr="006A6394">
        <w:t xml:space="preserve">A UE supporting </w:t>
      </w:r>
      <w:r w:rsidRPr="006A6394">
        <w:rPr>
          <w:lang w:eastAsia="ko-KR"/>
        </w:rPr>
        <w:t>wake-up signal (WUS)</w:t>
      </w:r>
      <w:r w:rsidRPr="006A6394">
        <w:t xml:space="preserve"> assistance can indicate its WUS assistance capability during attach or tracking area updating procedure (see 3GPP TS 23.401 [10]). The UE supporting </w:t>
      </w:r>
      <w:r w:rsidRPr="006A6394">
        <w:rPr>
          <w:lang w:eastAsia="ko-KR"/>
        </w:rPr>
        <w:t xml:space="preserve">WUS </w:t>
      </w:r>
      <w:r w:rsidRPr="006A6394">
        <w:t>assistance may include its UE paging probability information in the Requested WUS assistance information IE during an attach or tracking area updating procedure (see 3GPP TS 23.401 [10]). The UE shall not include its UE paging probability information during:</w:t>
      </w:r>
    </w:p>
    <w:p w14:paraId="496FFCF3" w14:textId="77777777" w:rsidR="0021370D" w:rsidRPr="006A6394" w:rsidRDefault="0021370D" w:rsidP="0021370D">
      <w:pPr>
        <w:pStyle w:val="B1"/>
      </w:pPr>
      <w:r w:rsidRPr="006A6394">
        <w:t>-</w:t>
      </w:r>
      <w:r w:rsidRPr="006A6394">
        <w:tab/>
        <w:t>an attach for emergency bearer services procedure; or</w:t>
      </w:r>
    </w:p>
    <w:p w14:paraId="6847CE17" w14:textId="77777777" w:rsidR="0021370D" w:rsidRPr="006A6394" w:rsidRDefault="0021370D" w:rsidP="0021370D">
      <w:pPr>
        <w:pStyle w:val="B1"/>
      </w:pPr>
      <w:r w:rsidRPr="006A6394">
        <w:t>-</w:t>
      </w:r>
      <w:r w:rsidRPr="006A6394">
        <w:tab/>
        <w:t>a tracking area updating procedure for the UE attached for emergency bearer services.</w:t>
      </w:r>
    </w:p>
    <w:p w14:paraId="25BA4410" w14:textId="77777777" w:rsidR="0021370D" w:rsidRPr="006A6394" w:rsidRDefault="0021370D" w:rsidP="0021370D">
      <w:r w:rsidRPr="006A6394">
        <w:t xml:space="preserve">The UE and the network may negotiate the UE paging probability information during an attach or tracking area updating procedure when the UE is not attached for emergency bearer services. The UE paging probability information is an assistance information used to determine the WUS group for paging UE (see 3GPP TS 23.401 [10], </w:t>
      </w:r>
      <w:r w:rsidRPr="006A6394">
        <w:rPr>
          <w:lang w:eastAsia="zh-CN"/>
        </w:rPr>
        <w:t>3GPP TS 36.300 [20]</w:t>
      </w:r>
      <w:r w:rsidRPr="006A6394">
        <w:t>).</w:t>
      </w:r>
    </w:p>
    <w:p w14:paraId="75D1EF61" w14:textId="789035FA" w:rsidR="0021370D" w:rsidRDefault="0021370D" w:rsidP="0021370D">
      <w:pPr>
        <w:pStyle w:val="NO"/>
        <w:rPr>
          <w:ins w:id="13" w:author="Hui Wang" w:date="2022-04-24T14:42:00Z"/>
        </w:rPr>
      </w:pPr>
      <w:r w:rsidRPr="006A6394">
        <w:t>NOTE:</w:t>
      </w:r>
      <w:r w:rsidRPr="006A6394">
        <w:tab/>
        <w:t>The determination of UE paging probability information is up to UE implementation.</w:t>
      </w:r>
    </w:p>
    <w:p w14:paraId="4F73AE22" w14:textId="359116AF" w:rsidR="00950E06" w:rsidRDefault="00950E06">
      <w:pPr>
        <w:pPrChange w:id="14" w:author="Hui Wang" w:date="2022-04-24T14:42:00Z">
          <w:pPr>
            <w:pStyle w:val="NO"/>
          </w:pPr>
        </w:pPrChange>
      </w:pPr>
      <w:ins w:id="15" w:author="Hui Wang" w:date="2022-04-24T14:42:00Z">
        <w:r>
          <w:t>If a UE</w:t>
        </w:r>
        <w:r w:rsidRPr="00484407">
          <w:t xml:space="preserve"> </w:t>
        </w:r>
        <w:r w:rsidRPr="00CC0C94">
          <w:t xml:space="preserve">supporting </w:t>
        </w:r>
        <w:r>
          <w:rPr>
            <w:lang w:eastAsia="ko-KR"/>
          </w:rPr>
          <w:t>WUS</w:t>
        </w:r>
        <w:r>
          <w:t xml:space="preserve"> </w:t>
        </w:r>
        <w:r w:rsidRPr="002376F7">
          <w:t xml:space="preserve">assistance </w:t>
        </w:r>
        <w:r>
          <w:t>did not receive the Negotiated WUS assi</w:t>
        </w:r>
      </w:ins>
      <w:ins w:id="16" w:author="Hui Wang" w:date="2022-05-17T09:53:00Z">
        <w:r w:rsidR="00E81A80">
          <w:t>s</w:t>
        </w:r>
      </w:ins>
      <w:ins w:id="17" w:author="Hui Wang" w:date="2022-04-24T14:42:00Z">
        <w:r>
          <w:t xml:space="preserve">tance information </w:t>
        </w:r>
      </w:ins>
      <w:ins w:id="18" w:author="Hui Wang" w:date="2022-05-17T09:53:00Z">
        <w:r w:rsidR="00E81A80">
          <w:t xml:space="preserve">IE </w:t>
        </w:r>
      </w:ins>
      <w:ins w:id="19" w:author="Hui Wang" w:date="2022-04-24T14:42:00Z">
        <w:r>
          <w:t xml:space="preserve">during the last </w:t>
        </w:r>
        <w:r w:rsidRPr="006A6394">
          <w:t>attach for emergency bearer services procedure</w:t>
        </w:r>
        <w:r>
          <w:t xml:space="preserve"> or the last </w:t>
        </w:r>
        <w:r w:rsidRPr="006A6394">
          <w:t>tracking area updating procedure for the UE attached for emergency bearer services</w:t>
        </w:r>
        <w:r>
          <w:t xml:space="preserve"> over 3GPP access, the UE shall initiate a </w:t>
        </w:r>
        <w:r w:rsidRPr="006A6394">
          <w:t>tracking area updating procedure</w:t>
        </w:r>
        <w:r>
          <w:t xml:space="preserve"> to</w:t>
        </w:r>
      </w:ins>
      <w:ins w:id="20" w:author="Hui Wang" w:date="2022-05-04T11:09:00Z">
        <w:r w:rsidR="00BA5348">
          <w:t xml:space="preserve"> </w:t>
        </w:r>
        <w:r w:rsidR="00BA5348">
          <w:rPr>
            <w:rFonts w:hint="eastAsia"/>
            <w:lang w:eastAsia="zh-CN"/>
          </w:rPr>
          <w:t>request</w:t>
        </w:r>
      </w:ins>
      <w:ins w:id="21" w:author="Hui Wang" w:date="2022-04-24T14:42:00Z">
        <w:r>
          <w:t xml:space="preserve"> WUS assistance information after the completion of emergency </w:t>
        </w:r>
        <w:r w:rsidRPr="006A6394">
          <w:t>bearer services</w:t>
        </w:r>
        <w:r>
          <w:t xml:space="preserve"> over 3GPP access.</w:t>
        </w:r>
      </w:ins>
    </w:p>
    <w:p w14:paraId="11D946B7" w14:textId="77777777" w:rsidR="0021370D" w:rsidRPr="006A6394" w:rsidRDefault="0021370D" w:rsidP="0021370D">
      <w:r w:rsidRPr="006A6394">
        <w:t>If the UE is not attached for emergency bearer services and the network accepts the use of the WUS assistance for the UE, the network determines the negotiated UE paging probability information for the UE based on the requested UE paging probability information, if any, local configuration or previous statistical information for the UE, and then indicates the negotiated UE paging probability information in the Negotiated WUS assistance information IE to the UE when accepting the attach or the tracking area updating procedure. The network shall store the negotiated UE paging probability information in the EMM context of the UE for paging.</w:t>
      </w:r>
    </w:p>
    <w:p w14:paraId="577A924D" w14:textId="77777777" w:rsidR="0021370D" w:rsidRPr="006A6394" w:rsidRDefault="0021370D" w:rsidP="0021370D">
      <w:r w:rsidRPr="006A6394">
        <w:t xml:space="preserve">The UE </w:t>
      </w:r>
      <w:r w:rsidRPr="006A6394">
        <w:rPr>
          <w:lang w:eastAsia="zh-CN"/>
        </w:rPr>
        <w:t>shall</w:t>
      </w:r>
      <w:r w:rsidRPr="006A6394">
        <w:t xml:space="preserve"> use WUS assistance only if it received the Negotiated WUS assistance information IE </w:t>
      </w:r>
      <w:r w:rsidRPr="006A6394">
        <w:rPr>
          <w:lang w:eastAsia="zh-CN"/>
        </w:rPr>
        <w:t xml:space="preserve">during the last </w:t>
      </w:r>
      <w:r w:rsidRPr="006A6394">
        <w:t xml:space="preserve">attach or tracking area updating procedure. If the UE did not receive the Negotiated WUS assistance information IE </w:t>
      </w:r>
      <w:r w:rsidRPr="006A6394">
        <w:rPr>
          <w:lang w:eastAsia="zh-CN"/>
        </w:rPr>
        <w:t xml:space="preserve">during the last </w:t>
      </w:r>
      <w:r w:rsidRPr="006A6394">
        <w:t>attach or tracking area updating procedure, the UE shall not use WUS assistance.</w:t>
      </w:r>
    </w:p>
    <w:p w14:paraId="144B7A2E" w14:textId="77777777" w:rsidR="0021370D" w:rsidRPr="006A6394" w:rsidRDefault="0021370D" w:rsidP="0021370D">
      <w:r w:rsidRPr="006A6394">
        <w:t>If the network did not accept the request to use WUS assistance, the network shall delete the stored negotiated UE paging probability information for the UE, if available.</w:t>
      </w:r>
    </w:p>
    <w:p w14:paraId="2E9AE0E6" w14:textId="77777777" w:rsidR="0021370D" w:rsidRPr="006A6394" w:rsidRDefault="0021370D" w:rsidP="0021370D">
      <w:pPr>
        <w:rPr>
          <w:lang w:eastAsia="zh-CN"/>
        </w:rPr>
      </w:pPr>
      <w:r w:rsidRPr="006A6394">
        <w:t xml:space="preserve">When </w:t>
      </w:r>
      <w:r w:rsidRPr="006A6394">
        <w:rPr>
          <w:lang w:eastAsia="zh-CN"/>
        </w:rPr>
        <w:t>a</w:t>
      </w:r>
      <w:r w:rsidRPr="006A6394">
        <w:rPr>
          <w:lang w:eastAsia="ko-KR"/>
        </w:rPr>
        <w:t xml:space="preserve"> PDN connection for emergency bearer service</w:t>
      </w:r>
      <w:r w:rsidRPr="006A6394">
        <w:t xml:space="preserve"> is successfully established after the UE received the Negotiated WUS assistance information IE </w:t>
      </w:r>
      <w:r w:rsidRPr="006A6394">
        <w:rPr>
          <w:lang w:eastAsia="zh-CN"/>
        </w:rPr>
        <w:t xml:space="preserve">during the last </w:t>
      </w:r>
      <w:r w:rsidRPr="006A6394">
        <w:t xml:space="preserve">attach or tracking area updating procedure, the UE and the </w:t>
      </w:r>
      <w:r w:rsidRPr="006A6394">
        <w:rPr>
          <w:lang w:eastAsia="zh-CN"/>
        </w:rPr>
        <w:t>network</w:t>
      </w:r>
      <w:r w:rsidRPr="006A6394">
        <w:t xml:space="preserve"> shall</w:t>
      </w:r>
      <w:r w:rsidRPr="006A6394">
        <w:rPr>
          <w:lang w:eastAsia="zh-CN"/>
        </w:rPr>
        <w:t xml:space="preserve"> not use </w:t>
      </w:r>
      <w:r w:rsidRPr="006A6394">
        <w:t>WUS assistance information</w:t>
      </w:r>
      <w:r w:rsidRPr="006A6394">
        <w:rPr>
          <w:lang w:eastAsia="zh-CN"/>
        </w:rPr>
        <w:t xml:space="preserve"> until:</w:t>
      </w:r>
    </w:p>
    <w:p w14:paraId="06B29526" w14:textId="18851246" w:rsidR="0021370D" w:rsidRPr="006A6394" w:rsidRDefault="0021370D" w:rsidP="0021370D">
      <w:pPr>
        <w:pStyle w:val="B1"/>
        <w:rPr>
          <w:lang w:eastAsia="zh-CN"/>
        </w:rPr>
      </w:pPr>
      <w:r w:rsidRPr="006A6394">
        <w:rPr>
          <w:lang w:eastAsia="zh-CN"/>
        </w:rPr>
        <w:t>-</w:t>
      </w:r>
      <w:r w:rsidRPr="006A6394">
        <w:rPr>
          <w:lang w:eastAsia="zh-CN"/>
        </w:rPr>
        <w:tab/>
        <w:t xml:space="preserve">the </w:t>
      </w:r>
      <w:r w:rsidRPr="006A6394">
        <w:rPr>
          <w:lang w:eastAsia="ko-KR"/>
        </w:rPr>
        <w:t xml:space="preserve">successful completion of the PDN disconnect procedure </w:t>
      </w:r>
      <w:r w:rsidRPr="006A6394">
        <w:t xml:space="preserve">of the PDN connection for emergency bearer services </w:t>
      </w:r>
      <w:r w:rsidRPr="006A6394">
        <w:rPr>
          <w:lang w:eastAsia="ko-KR"/>
        </w:rPr>
        <w:t xml:space="preserve">or </w:t>
      </w:r>
      <w:r w:rsidRPr="006A6394">
        <w:t xml:space="preserve">EPS </w:t>
      </w:r>
      <w:r w:rsidRPr="006A6394">
        <w:rPr>
          <w:lang w:eastAsia="zh-CN"/>
        </w:rPr>
        <w:t xml:space="preserve">bearer </w:t>
      </w:r>
      <w:r w:rsidRPr="006A6394">
        <w:t>context de</w:t>
      </w:r>
      <w:r w:rsidRPr="006A6394">
        <w:rPr>
          <w:lang w:eastAsia="zh-CN"/>
        </w:rPr>
        <w:t>activation</w:t>
      </w:r>
      <w:r w:rsidRPr="006A6394">
        <w:t xml:space="preserve"> procedure</w:t>
      </w:r>
      <w:r w:rsidRPr="006A6394">
        <w:rPr>
          <w:lang w:eastAsia="ko-KR"/>
        </w:rPr>
        <w:t xml:space="preserve"> </w:t>
      </w:r>
      <w:r w:rsidRPr="006A6394">
        <w:t xml:space="preserve">of the EPS bearer context </w:t>
      </w:r>
      <w:r w:rsidRPr="006A6394">
        <w:rPr>
          <w:lang w:eastAsia="ko-KR"/>
        </w:rPr>
        <w:t>for emergency</w:t>
      </w:r>
      <w:ins w:id="22" w:author="Hui Wang" w:date="2022-04-24T14:42:00Z">
        <w:r w:rsidR="00950E06">
          <w:rPr>
            <w:lang w:eastAsia="zh-CN"/>
          </w:rPr>
          <w:t>;</w:t>
        </w:r>
      </w:ins>
      <w:del w:id="23" w:author="Hui Wang" w:date="2022-04-24T14:42:00Z">
        <w:r w:rsidRPr="006A6394" w:rsidDel="00950E06">
          <w:rPr>
            <w:lang w:eastAsia="zh-CN"/>
          </w:rPr>
          <w:delText>, or</w:delText>
        </w:r>
      </w:del>
    </w:p>
    <w:p w14:paraId="4C2390D6" w14:textId="4ED4E30F" w:rsidR="0021370D" w:rsidRDefault="0021370D" w:rsidP="0021370D">
      <w:pPr>
        <w:pStyle w:val="B1"/>
        <w:rPr>
          <w:ins w:id="24" w:author="Hui Wang" w:date="2022-04-24T14:42:00Z"/>
          <w:lang w:eastAsia="zh-CN"/>
        </w:rPr>
      </w:pPr>
      <w:r w:rsidRPr="006A6394">
        <w:rPr>
          <w:lang w:eastAsia="zh-CN"/>
        </w:rPr>
        <w:t>-</w:t>
      </w:r>
      <w:r w:rsidRPr="006A6394">
        <w:rPr>
          <w:lang w:eastAsia="zh-CN"/>
        </w:rPr>
        <w:tab/>
        <w:t xml:space="preserve">the UE receives </w:t>
      </w:r>
      <w:r w:rsidRPr="006A6394">
        <w:t>WUS assistance information</w:t>
      </w:r>
      <w:r w:rsidRPr="006A6394">
        <w:rPr>
          <w:lang w:eastAsia="zh-CN"/>
        </w:rPr>
        <w:t xml:space="preserve"> </w:t>
      </w:r>
      <w:r w:rsidRPr="006A6394">
        <w:rPr>
          <w:lang w:eastAsia="ko-KR"/>
        </w:rPr>
        <w:t xml:space="preserve">during a tracking area updating procedure </w:t>
      </w:r>
      <w:r w:rsidRPr="006A6394">
        <w:t xml:space="preserve">with EPS bearer context synchronization </w:t>
      </w:r>
      <w:r w:rsidRPr="006A6394">
        <w:rPr>
          <w:lang w:eastAsia="ko-KR"/>
        </w:rPr>
        <w:t xml:space="preserve">or </w:t>
      </w:r>
      <w:r w:rsidRPr="006A6394">
        <w:t>upon successful completion of a service request procedure</w:t>
      </w:r>
      <w:r w:rsidRPr="006A6394">
        <w:rPr>
          <w:lang w:eastAsia="zh-CN"/>
        </w:rPr>
        <w:t xml:space="preserve">, if </w:t>
      </w:r>
      <w:r w:rsidRPr="006A6394">
        <w:rPr>
          <w:lang w:eastAsia="ko-KR"/>
        </w:rPr>
        <w:t>the UE or the network locally releases the PDN connection for emergency bearer service</w:t>
      </w:r>
      <w:ins w:id="25" w:author="Hui Wang" w:date="2022-04-24T14:42:00Z">
        <w:r w:rsidR="00950E06">
          <w:rPr>
            <w:lang w:eastAsia="zh-CN"/>
          </w:rPr>
          <w:t xml:space="preserve"> or</w:t>
        </w:r>
      </w:ins>
      <w:del w:id="26" w:author="Hui Wang" w:date="2022-04-24T14:42:00Z">
        <w:r w:rsidRPr="006A6394" w:rsidDel="00950E06">
          <w:rPr>
            <w:lang w:eastAsia="zh-CN"/>
          </w:rPr>
          <w:delText>.</w:delText>
        </w:r>
      </w:del>
    </w:p>
    <w:p w14:paraId="58179C20" w14:textId="30975969" w:rsidR="00950E06" w:rsidRDefault="00950E06" w:rsidP="00950E06">
      <w:pPr>
        <w:pStyle w:val="B1"/>
        <w:rPr>
          <w:ins w:id="27" w:author="王慧" w:date="2022-04-22T10:33:00Z"/>
          <w:lang w:eastAsia="zh-CN"/>
        </w:rPr>
      </w:pPr>
      <w:ins w:id="28" w:author="Hui Wang" w:date="2022-04-24T14:42:00Z">
        <w:r>
          <w:rPr>
            <w:rFonts w:hint="eastAsia"/>
            <w:lang w:eastAsia="zh-CN"/>
          </w:rPr>
          <w:t>-</w:t>
        </w:r>
        <w:r>
          <w:rPr>
            <w:lang w:eastAsia="zh-CN"/>
          </w:rPr>
          <w:tab/>
          <w:t>the successful completion of the handover of the emergency PD</w:t>
        </w:r>
      </w:ins>
      <w:ins w:id="29" w:author="Hui Wang" w:date="2022-05-04T11:09:00Z">
        <w:r w:rsidR="00BA5348">
          <w:rPr>
            <w:lang w:eastAsia="zh-CN"/>
          </w:rPr>
          <w:t>N</w:t>
        </w:r>
      </w:ins>
      <w:ins w:id="30" w:author="Hui Wang" w:date="2022-04-24T14:42:00Z">
        <w:r>
          <w:rPr>
            <w:lang w:eastAsia="zh-CN"/>
          </w:rPr>
          <w:t xml:space="preserve"> connection to non-3GPP access.</w:t>
        </w:r>
      </w:ins>
    </w:p>
    <w:bookmarkEnd w:id="9"/>
    <w:bookmarkEnd w:id="10"/>
    <w:bookmarkEnd w:id="11"/>
    <w:bookmarkEnd w:id="12"/>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CB49" w14:textId="77777777" w:rsidR="005E2753" w:rsidRDefault="005E2753">
      <w:r>
        <w:separator/>
      </w:r>
    </w:p>
  </w:endnote>
  <w:endnote w:type="continuationSeparator" w:id="0">
    <w:p w14:paraId="62FF7C15" w14:textId="77777777" w:rsidR="005E2753" w:rsidRDefault="005E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vivo type 简 Bold"/>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B4F6" w14:textId="77777777" w:rsidR="005E2753" w:rsidRDefault="005E2753">
      <w:r>
        <w:separator/>
      </w:r>
    </w:p>
  </w:footnote>
  <w:footnote w:type="continuationSeparator" w:id="0">
    <w:p w14:paraId="144E138A" w14:textId="77777777" w:rsidR="005E2753" w:rsidRDefault="005E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5E27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5E27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59BA"/>
    <w:multiLevelType w:val="hybridMultilevel"/>
    <w:tmpl w:val="FCE23466"/>
    <w:lvl w:ilvl="0" w:tplc="869C92A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47F2409A"/>
    <w:multiLevelType w:val="hybridMultilevel"/>
    <w:tmpl w:val="18A0385C"/>
    <w:lvl w:ilvl="0" w:tplc="BBBA83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8AB18F3"/>
    <w:multiLevelType w:val="hybridMultilevel"/>
    <w:tmpl w:val="588EAF38"/>
    <w:lvl w:ilvl="0" w:tplc="871E352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7A403D2F"/>
    <w:multiLevelType w:val="hybridMultilevel"/>
    <w:tmpl w:val="06E4BACA"/>
    <w:lvl w:ilvl="0" w:tplc="8AD0C0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405C"/>
    <w:rsid w:val="000A6394"/>
    <w:rsid w:val="000B6F9C"/>
    <w:rsid w:val="000B7FED"/>
    <w:rsid w:val="000C038A"/>
    <w:rsid w:val="000C6598"/>
    <w:rsid w:val="000D44B3"/>
    <w:rsid w:val="001068FD"/>
    <w:rsid w:val="00145D43"/>
    <w:rsid w:val="001673BD"/>
    <w:rsid w:val="00192C46"/>
    <w:rsid w:val="001A08B3"/>
    <w:rsid w:val="001A7B60"/>
    <w:rsid w:val="001B52F0"/>
    <w:rsid w:val="001B7A65"/>
    <w:rsid w:val="001C0897"/>
    <w:rsid w:val="001E41F3"/>
    <w:rsid w:val="001E6F14"/>
    <w:rsid w:val="001F43A4"/>
    <w:rsid w:val="0021370D"/>
    <w:rsid w:val="00227D95"/>
    <w:rsid w:val="002428D9"/>
    <w:rsid w:val="0026004D"/>
    <w:rsid w:val="002640DD"/>
    <w:rsid w:val="00275D12"/>
    <w:rsid w:val="00284FEB"/>
    <w:rsid w:val="002860C4"/>
    <w:rsid w:val="002B1F86"/>
    <w:rsid w:val="002B5741"/>
    <w:rsid w:val="002D0268"/>
    <w:rsid w:val="002D0579"/>
    <w:rsid w:val="002E472E"/>
    <w:rsid w:val="002E64DC"/>
    <w:rsid w:val="002F6FEC"/>
    <w:rsid w:val="00305409"/>
    <w:rsid w:val="00325AF4"/>
    <w:rsid w:val="00326D0A"/>
    <w:rsid w:val="00354637"/>
    <w:rsid w:val="003609EF"/>
    <w:rsid w:val="0036231A"/>
    <w:rsid w:val="003653C7"/>
    <w:rsid w:val="00374DD4"/>
    <w:rsid w:val="003A0E63"/>
    <w:rsid w:val="003D454E"/>
    <w:rsid w:val="003E1A36"/>
    <w:rsid w:val="003F08F5"/>
    <w:rsid w:val="00410371"/>
    <w:rsid w:val="004242F1"/>
    <w:rsid w:val="004358DD"/>
    <w:rsid w:val="004825FB"/>
    <w:rsid w:val="00482DDF"/>
    <w:rsid w:val="00484407"/>
    <w:rsid w:val="004B75B7"/>
    <w:rsid w:val="0051580D"/>
    <w:rsid w:val="00532A46"/>
    <w:rsid w:val="00547111"/>
    <w:rsid w:val="00556E84"/>
    <w:rsid w:val="00592D74"/>
    <w:rsid w:val="005B3870"/>
    <w:rsid w:val="005D060C"/>
    <w:rsid w:val="005E2753"/>
    <w:rsid w:val="005E2C44"/>
    <w:rsid w:val="005E6AE2"/>
    <w:rsid w:val="00600A75"/>
    <w:rsid w:val="00614132"/>
    <w:rsid w:val="00621188"/>
    <w:rsid w:val="006257ED"/>
    <w:rsid w:val="00665C47"/>
    <w:rsid w:val="00695808"/>
    <w:rsid w:val="006A61E8"/>
    <w:rsid w:val="006B402A"/>
    <w:rsid w:val="006B46FB"/>
    <w:rsid w:val="006B7948"/>
    <w:rsid w:val="006E21FB"/>
    <w:rsid w:val="00711DC0"/>
    <w:rsid w:val="00792342"/>
    <w:rsid w:val="007977A8"/>
    <w:rsid w:val="007B512A"/>
    <w:rsid w:val="007C2097"/>
    <w:rsid w:val="007D6A07"/>
    <w:rsid w:val="007E7325"/>
    <w:rsid w:val="007F7259"/>
    <w:rsid w:val="008040A8"/>
    <w:rsid w:val="008279FA"/>
    <w:rsid w:val="008626E7"/>
    <w:rsid w:val="00870EE7"/>
    <w:rsid w:val="008863B9"/>
    <w:rsid w:val="0089666F"/>
    <w:rsid w:val="008A45A6"/>
    <w:rsid w:val="008B0A1E"/>
    <w:rsid w:val="008F3789"/>
    <w:rsid w:val="008F686C"/>
    <w:rsid w:val="0091443E"/>
    <w:rsid w:val="009148DE"/>
    <w:rsid w:val="00916A68"/>
    <w:rsid w:val="00934697"/>
    <w:rsid w:val="00935DD5"/>
    <w:rsid w:val="00941E30"/>
    <w:rsid w:val="00950E06"/>
    <w:rsid w:val="009777D9"/>
    <w:rsid w:val="00991B88"/>
    <w:rsid w:val="00992615"/>
    <w:rsid w:val="009A5753"/>
    <w:rsid w:val="009A579D"/>
    <w:rsid w:val="009C45A3"/>
    <w:rsid w:val="009C5136"/>
    <w:rsid w:val="009E3297"/>
    <w:rsid w:val="009F5A63"/>
    <w:rsid w:val="009F734F"/>
    <w:rsid w:val="009F7F9D"/>
    <w:rsid w:val="00A246B6"/>
    <w:rsid w:val="00A30C48"/>
    <w:rsid w:val="00A47E70"/>
    <w:rsid w:val="00A50CF0"/>
    <w:rsid w:val="00A727A7"/>
    <w:rsid w:val="00A7671C"/>
    <w:rsid w:val="00AA2CBC"/>
    <w:rsid w:val="00AA774C"/>
    <w:rsid w:val="00AB6E3C"/>
    <w:rsid w:val="00AC5820"/>
    <w:rsid w:val="00AD1CD8"/>
    <w:rsid w:val="00AD4581"/>
    <w:rsid w:val="00AD6A0F"/>
    <w:rsid w:val="00B03F60"/>
    <w:rsid w:val="00B105DE"/>
    <w:rsid w:val="00B258BB"/>
    <w:rsid w:val="00B52AAE"/>
    <w:rsid w:val="00B67B97"/>
    <w:rsid w:val="00B968C8"/>
    <w:rsid w:val="00BA3EC5"/>
    <w:rsid w:val="00BA51D9"/>
    <w:rsid w:val="00BA5348"/>
    <w:rsid w:val="00BB5DFC"/>
    <w:rsid w:val="00BD1CFE"/>
    <w:rsid w:val="00BD279D"/>
    <w:rsid w:val="00BD6BB8"/>
    <w:rsid w:val="00C322D7"/>
    <w:rsid w:val="00C61E2D"/>
    <w:rsid w:val="00C66BA2"/>
    <w:rsid w:val="00C85A3F"/>
    <w:rsid w:val="00C87F85"/>
    <w:rsid w:val="00C95985"/>
    <w:rsid w:val="00CA6FDE"/>
    <w:rsid w:val="00CB5EC6"/>
    <w:rsid w:val="00CC5026"/>
    <w:rsid w:val="00CC68D0"/>
    <w:rsid w:val="00CD7748"/>
    <w:rsid w:val="00CE1DA9"/>
    <w:rsid w:val="00D03F9A"/>
    <w:rsid w:val="00D06D51"/>
    <w:rsid w:val="00D24991"/>
    <w:rsid w:val="00D47C99"/>
    <w:rsid w:val="00D50255"/>
    <w:rsid w:val="00D55652"/>
    <w:rsid w:val="00D60EC8"/>
    <w:rsid w:val="00D66520"/>
    <w:rsid w:val="00DE34CF"/>
    <w:rsid w:val="00E13F3D"/>
    <w:rsid w:val="00E22AF6"/>
    <w:rsid w:val="00E34898"/>
    <w:rsid w:val="00E53B23"/>
    <w:rsid w:val="00E660F0"/>
    <w:rsid w:val="00E7755A"/>
    <w:rsid w:val="00E81A80"/>
    <w:rsid w:val="00E874FC"/>
    <w:rsid w:val="00EA6D6D"/>
    <w:rsid w:val="00EB09B7"/>
    <w:rsid w:val="00EC5544"/>
    <w:rsid w:val="00EE7D7C"/>
    <w:rsid w:val="00F15DE3"/>
    <w:rsid w:val="00F1646E"/>
    <w:rsid w:val="00F25D98"/>
    <w:rsid w:val="00F300FB"/>
    <w:rsid w:val="00F57D1B"/>
    <w:rsid w:val="00F7231D"/>
    <w:rsid w:val="00F77164"/>
    <w:rsid w:val="00FA6B0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230056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2914-AEF6-4A7F-BD25-19D3D085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3</Pages>
  <Words>1045</Words>
  <Characters>5962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26</cp:revision>
  <cp:lastPrinted>1900-01-01T00:00:00Z</cp:lastPrinted>
  <dcterms:created xsi:type="dcterms:W3CDTF">2022-03-22T07:04:00Z</dcterms:created>
  <dcterms:modified xsi:type="dcterms:W3CDTF">2022-05-17T02:46:00Z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