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77FD" w14:textId="438A1BE2" w:rsidR="008B0A1E" w:rsidRDefault="008B0A1E" w:rsidP="00C608C7">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F713F0">
        <w:rPr>
          <w:b/>
          <w:noProof/>
          <w:sz w:val="24"/>
        </w:rPr>
        <w:t>3653</w:t>
      </w:r>
    </w:p>
    <w:p w14:paraId="319318AD" w14:textId="77777777" w:rsidR="008B0A1E" w:rsidRDefault="008B0A1E" w:rsidP="008B0A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CA9A91" w:rsidR="001E41F3" w:rsidRPr="00410371" w:rsidRDefault="00E775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BFE8B" w:rsidR="001E41F3" w:rsidRPr="00410371" w:rsidRDefault="00F713F0" w:rsidP="00547111">
            <w:pPr>
              <w:pStyle w:val="CRCoverPage"/>
              <w:spacing w:after="0"/>
              <w:rPr>
                <w:noProof/>
              </w:rPr>
            </w:pPr>
            <w:r>
              <w:rPr>
                <w:b/>
                <w:noProof/>
                <w:sz w:val="28"/>
              </w:rPr>
              <w:t>4350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190E5" w:rsidR="001E41F3" w:rsidRPr="00410371" w:rsidRDefault="002D7EEF" w:rsidP="00E13F3D">
            <w:pPr>
              <w:pStyle w:val="CRCoverPage"/>
              <w:spacing w:after="0"/>
              <w:jc w:val="center"/>
              <w:rPr>
                <w:b/>
                <w:noProof/>
              </w:rPr>
            </w:pPr>
            <w:bookmarkStart w:id="0" w:name="_GoBack"/>
            <w:bookmarkEnd w:id="0"/>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39240F" w:rsidR="001E41F3" w:rsidRPr="00410371" w:rsidRDefault="00E7755A">
            <w:pPr>
              <w:pStyle w:val="CRCoverPage"/>
              <w:spacing w:after="0"/>
              <w:jc w:val="center"/>
              <w:rPr>
                <w:noProof/>
                <w:sz w:val="28"/>
              </w:rPr>
            </w:pPr>
            <w:r>
              <w:rPr>
                <w:b/>
                <w:noProof/>
                <w:sz w:val="28"/>
              </w:rPr>
              <w:t>17.6.</w:t>
            </w:r>
            <w:r w:rsidR="00B105DE">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E3413" w:rsidR="00F25D98" w:rsidRDefault="009C513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6E0AEF" w:rsidR="00F25D98" w:rsidRDefault="00D7127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226D62" w:rsidR="001E41F3" w:rsidRDefault="00FA6B0B">
            <w:pPr>
              <w:pStyle w:val="CRCoverPage"/>
              <w:spacing w:after="0"/>
              <w:ind w:left="100"/>
              <w:rPr>
                <w:noProof/>
              </w:rPr>
            </w:pPr>
            <w:r>
              <w:t xml:space="preserve">The handling </w:t>
            </w:r>
            <w:r w:rsidR="00F77164">
              <w:t>of establishing an</w:t>
            </w:r>
            <w:r>
              <w:t xml:space="preserve"> emergency PDU session after WUS negotiation</w:t>
            </w:r>
            <w:r w:rsidR="00ED1E7E">
              <w:t xml:space="preserve"> </w:t>
            </w:r>
            <w:r w:rsidR="00ED1E7E">
              <w:rPr>
                <w:rFonts w:hint="eastAsia"/>
                <w:lang w:eastAsia="zh-CN"/>
              </w:rPr>
              <w:t>in</w:t>
            </w:r>
            <w:r w:rsidR="00ED1E7E">
              <w:t xml:space="preserve">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86A0B" w:rsidR="001E41F3" w:rsidRDefault="00E7755A">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B1475" w:rsidR="001E41F3" w:rsidRDefault="00FA6B0B">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AE5ABC" w:rsidR="001E41F3" w:rsidRDefault="00E7755A">
            <w:pPr>
              <w:pStyle w:val="CRCoverPage"/>
              <w:spacing w:after="0"/>
              <w:ind w:left="100"/>
              <w:rPr>
                <w:noProof/>
              </w:rPr>
            </w:pPr>
            <w:r>
              <w:rPr>
                <w:noProof/>
              </w:rPr>
              <w:t>2022-0</w:t>
            </w:r>
            <w:r w:rsidR="00B105DE">
              <w:rPr>
                <w:noProof/>
              </w:rPr>
              <w:t>4</w:t>
            </w:r>
            <w:r>
              <w:rPr>
                <w:noProof/>
              </w:rPr>
              <w:t>-</w:t>
            </w:r>
            <w:r w:rsidR="00B105DE">
              <w:rPr>
                <w:noProof/>
              </w:rPr>
              <w:t>2</w:t>
            </w:r>
            <w:r w:rsidR="00D71271">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431FE" w:rsidR="001E41F3" w:rsidRDefault="00E775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26702" w:rsidR="001E41F3" w:rsidRDefault="00E7755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D45BEC" w14:textId="0B6819FA" w:rsidR="00E11262" w:rsidRDefault="00484407" w:rsidP="00BC0630">
            <w:pPr>
              <w:pStyle w:val="CRCoverPage"/>
              <w:numPr>
                <w:ilvl w:val="0"/>
                <w:numId w:val="1"/>
              </w:numPr>
              <w:spacing w:after="0"/>
              <w:rPr>
                <w:noProof/>
                <w:lang w:eastAsia="zh-CN"/>
              </w:rPr>
            </w:pPr>
            <w:r>
              <w:rPr>
                <w:noProof/>
                <w:lang w:eastAsia="zh-CN"/>
              </w:rPr>
              <w:t xml:space="preserve">The UE </w:t>
            </w:r>
            <w:r w:rsidR="00BC0630">
              <w:rPr>
                <w:noProof/>
                <w:lang w:eastAsia="zh-CN"/>
              </w:rPr>
              <w:t>and the AMF shall</w:t>
            </w:r>
            <w:r>
              <w:rPr>
                <w:noProof/>
                <w:lang w:eastAsia="zh-CN"/>
              </w:rPr>
              <w:t xml:space="preserve"> not </w:t>
            </w:r>
            <w:r w:rsidR="00BC0630">
              <w:rPr>
                <w:noProof/>
                <w:lang w:eastAsia="zh-CN"/>
              </w:rPr>
              <w:t>negotiate</w:t>
            </w:r>
            <w:r>
              <w:rPr>
                <w:noProof/>
                <w:lang w:eastAsia="zh-CN"/>
              </w:rPr>
              <w:t xml:space="preserve"> the WUS assistance information in the </w:t>
            </w:r>
            <w:r w:rsidR="00BC0630">
              <w:rPr>
                <w:noProof/>
                <w:lang w:eastAsia="zh-CN"/>
              </w:rPr>
              <w:t>registration procedure</w:t>
            </w:r>
            <w:r>
              <w:rPr>
                <w:noProof/>
                <w:lang w:eastAsia="zh-CN"/>
              </w:rPr>
              <w:t xml:space="preserve"> when the UE has an emergency PDU session</w:t>
            </w:r>
            <w:r w:rsidR="00E11262">
              <w:rPr>
                <w:noProof/>
                <w:lang w:eastAsia="zh-CN"/>
              </w:rPr>
              <w:t xml:space="preserve"> </w:t>
            </w:r>
            <w:r w:rsidR="00E11262">
              <w:rPr>
                <w:rFonts w:hint="eastAsia"/>
                <w:noProof/>
                <w:lang w:eastAsia="zh-CN"/>
              </w:rPr>
              <w:t>p</w:t>
            </w:r>
            <w:r w:rsidR="00E11262">
              <w:rPr>
                <w:noProof/>
                <w:lang w:eastAsia="zh-CN"/>
              </w:rPr>
              <w:t>er current specification</w:t>
            </w:r>
            <w:r>
              <w:rPr>
                <w:noProof/>
                <w:lang w:eastAsia="zh-CN"/>
              </w:rPr>
              <w:t>.</w:t>
            </w:r>
          </w:p>
          <w:p w14:paraId="649B99D5" w14:textId="77777777" w:rsidR="00E11262" w:rsidRDefault="00E11262" w:rsidP="00E11262">
            <w:pPr>
              <w:pStyle w:val="CRCoverPage"/>
              <w:spacing w:after="0"/>
              <w:ind w:left="460"/>
              <w:rPr>
                <w:noProof/>
                <w:lang w:eastAsia="zh-CN"/>
              </w:rPr>
            </w:pPr>
          </w:p>
          <w:p w14:paraId="47D5C0DB" w14:textId="77777777" w:rsidR="00B462E2" w:rsidRDefault="00B462E2" w:rsidP="00E11262">
            <w:pPr>
              <w:pStyle w:val="CRCoverPage"/>
              <w:spacing w:after="0"/>
              <w:ind w:left="460"/>
              <w:rPr>
                <w:noProof/>
                <w:lang w:eastAsia="zh-CN"/>
              </w:rPr>
            </w:pPr>
            <w:r>
              <w:rPr>
                <w:noProof/>
                <w:lang w:eastAsia="zh-CN"/>
              </w:rPr>
              <w:t>There are two scenarios:</w:t>
            </w:r>
          </w:p>
          <w:p w14:paraId="26CE3BE4" w14:textId="752704A2" w:rsidR="00B462E2" w:rsidRDefault="00E11262" w:rsidP="00B462E2">
            <w:pPr>
              <w:pStyle w:val="CRCoverPage"/>
              <w:numPr>
                <w:ilvl w:val="0"/>
                <w:numId w:val="5"/>
              </w:numPr>
              <w:spacing w:after="0"/>
              <w:rPr>
                <w:noProof/>
                <w:lang w:eastAsia="zh-CN"/>
              </w:rPr>
            </w:pPr>
            <w:r>
              <w:rPr>
                <w:noProof/>
                <w:lang w:eastAsia="zh-CN"/>
              </w:rPr>
              <w:t xml:space="preserve">the UE </w:t>
            </w:r>
            <w:r w:rsidR="00B462E2">
              <w:rPr>
                <w:noProof/>
                <w:lang w:eastAsia="zh-CN"/>
              </w:rPr>
              <w:t xml:space="preserve">is </w:t>
            </w:r>
            <w:r w:rsidR="00B462E2">
              <w:rPr>
                <w:rFonts w:hint="eastAsia"/>
                <w:noProof/>
                <w:lang w:eastAsia="zh-CN"/>
              </w:rPr>
              <w:t>registered</w:t>
            </w:r>
            <w:r w:rsidR="00B462E2">
              <w:rPr>
                <w:noProof/>
                <w:lang w:eastAsia="zh-CN"/>
              </w:rPr>
              <w:t xml:space="preserve"> </w:t>
            </w:r>
            <w:r w:rsidR="00B462E2">
              <w:rPr>
                <w:rFonts w:hint="eastAsia"/>
                <w:noProof/>
                <w:lang w:eastAsia="zh-CN"/>
              </w:rPr>
              <w:t>for</w:t>
            </w:r>
            <w:r w:rsidR="00B462E2">
              <w:rPr>
                <w:noProof/>
                <w:lang w:eastAsia="zh-CN"/>
              </w:rPr>
              <w:t xml:space="preserve"> emergency services and has an emergency PDU session;</w:t>
            </w:r>
          </w:p>
          <w:p w14:paraId="7220C3A5" w14:textId="1917A247" w:rsidR="00B462E2" w:rsidRDefault="00B462E2" w:rsidP="00B462E2">
            <w:pPr>
              <w:pStyle w:val="CRCoverPage"/>
              <w:numPr>
                <w:ilvl w:val="0"/>
                <w:numId w:val="5"/>
              </w:numPr>
              <w:spacing w:after="0"/>
              <w:rPr>
                <w:noProof/>
                <w:lang w:eastAsia="zh-CN"/>
              </w:rPr>
            </w:pPr>
            <w:r>
              <w:rPr>
                <w:rFonts w:hint="eastAsia"/>
                <w:noProof/>
                <w:lang w:eastAsia="zh-CN"/>
              </w:rPr>
              <w:t>t</w:t>
            </w:r>
            <w:r>
              <w:rPr>
                <w:noProof/>
                <w:lang w:eastAsia="zh-CN"/>
              </w:rPr>
              <w:t xml:space="preserve">he UE initiates the MRU procedure due to mobility when the UE </w:t>
            </w:r>
            <w:r>
              <w:rPr>
                <w:rFonts w:hint="eastAsia"/>
                <w:noProof/>
                <w:lang w:eastAsia="zh-CN"/>
              </w:rPr>
              <w:t>has</w:t>
            </w:r>
            <w:r>
              <w:rPr>
                <w:noProof/>
                <w:lang w:eastAsia="zh-CN"/>
              </w:rPr>
              <w:t xml:space="preserve"> an emergency PDU session.</w:t>
            </w:r>
          </w:p>
          <w:p w14:paraId="14B9571C" w14:textId="30907397" w:rsidR="00484407" w:rsidRDefault="00B462E2" w:rsidP="00B462E2">
            <w:pPr>
              <w:pStyle w:val="CRCoverPage"/>
              <w:spacing w:after="0"/>
              <w:ind w:left="460"/>
              <w:rPr>
                <w:noProof/>
                <w:lang w:eastAsia="zh-CN"/>
              </w:rPr>
            </w:pPr>
            <w:r>
              <w:rPr>
                <w:noProof/>
                <w:lang w:eastAsia="zh-CN"/>
              </w:rPr>
              <w:t xml:space="preserve">In the above scenarios, the UE and the AMF </w:t>
            </w:r>
            <w:r w:rsidR="008F3B30">
              <w:rPr>
                <w:noProof/>
                <w:lang w:eastAsia="zh-CN"/>
              </w:rPr>
              <w:t xml:space="preserve">do not </w:t>
            </w:r>
            <w:r>
              <w:rPr>
                <w:noProof/>
                <w:lang w:eastAsia="zh-CN"/>
              </w:rPr>
              <w:t xml:space="preserve">negotiate the WUS assistance information, as a consequence </w:t>
            </w:r>
            <w:r w:rsidR="00C85A3F">
              <w:rPr>
                <w:noProof/>
                <w:lang w:eastAsia="zh-CN"/>
              </w:rPr>
              <w:t xml:space="preserve">the UE and the AMF </w:t>
            </w:r>
            <w:r w:rsidR="00BC0630">
              <w:rPr>
                <w:noProof/>
                <w:lang w:eastAsia="zh-CN"/>
              </w:rPr>
              <w:t>are</w:t>
            </w:r>
            <w:r w:rsidR="00C85A3F">
              <w:rPr>
                <w:noProof/>
                <w:lang w:eastAsia="zh-CN"/>
              </w:rPr>
              <w:t xml:space="preserve"> </w:t>
            </w:r>
            <w:r w:rsidR="00DE4559">
              <w:rPr>
                <w:rFonts w:hint="eastAsia"/>
                <w:noProof/>
                <w:lang w:eastAsia="zh-CN"/>
              </w:rPr>
              <w:t>still</w:t>
            </w:r>
            <w:r w:rsidR="00DE4559">
              <w:rPr>
                <w:noProof/>
                <w:lang w:eastAsia="zh-CN"/>
              </w:rPr>
              <w:t xml:space="preserve"> </w:t>
            </w:r>
            <w:r w:rsidR="00C85A3F">
              <w:rPr>
                <w:noProof/>
                <w:lang w:eastAsia="zh-CN"/>
              </w:rPr>
              <w:t>not able to use the WUS assistance information</w:t>
            </w:r>
            <w:r>
              <w:rPr>
                <w:noProof/>
                <w:lang w:eastAsia="zh-CN"/>
              </w:rPr>
              <w:t xml:space="preserve"> after the emergency PDU session is released</w:t>
            </w:r>
            <w:r w:rsidR="00C85A3F">
              <w:rPr>
                <w:noProof/>
                <w:lang w:eastAsia="zh-CN"/>
              </w:rPr>
              <w:t>.</w:t>
            </w:r>
          </w:p>
          <w:p w14:paraId="7C5B9DEA" w14:textId="77777777" w:rsidR="00C85A3F" w:rsidRDefault="00C85A3F" w:rsidP="00C85A3F">
            <w:pPr>
              <w:pStyle w:val="CRCoverPage"/>
              <w:spacing w:after="0"/>
              <w:ind w:left="460"/>
              <w:rPr>
                <w:noProof/>
                <w:lang w:eastAsia="zh-CN"/>
              </w:rPr>
            </w:pPr>
          </w:p>
          <w:p w14:paraId="4316D32C" w14:textId="731E9D70" w:rsidR="00C85A3F" w:rsidRDefault="00467558" w:rsidP="00C85A3F">
            <w:pPr>
              <w:pStyle w:val="CRCoverPage"/>
              <w:spacing w:after="0"/>
              <w:ind w:left="460"/>
              <w:rPr>
                <w:noProof/>
                <w:lang w:eastAsia="zh-CN"/>
              </w:rPr>
            </w:pPr>
            <w:r>
              <w:rPr>
                <w:noProof/>
                <w:lang w:eastAsia="zh-CN"/>
              </w:rPr>
              <w:t>Given</w:t>
            </w:r>
            <w:r w:rsidR="00C85A3F">
              <w:rPr>
                <w:noProof/>
                <w:lang w:eastAsia="zh-CN"/>
              </w:rPr>
              <w:t xml:space="preserve"> the above scenario, the UE shall initiate the MRU to </w:t>
            </w:r>
            <w:r w:rsidR="00621F8D">
              <w:rPr>
                <w:rFonts w:hint="eastAsia"/>
                <w:noProof/>
                <w:lang w:eastAsia="zh-CN"/>
              </w:rPr>
              <w:t>request</w:t>
            </w:r>
            <w:r w:rsidR="00621F8D">
              <w:rPr>
                <w:noProof/>
                <w:lang w:eastAsia="zh-CN"/>
              </w:rPr>
              <w:t xml:space="preserve"> </w:t>
            </w:r>
            <w:r w:rsidR="00B462E2">
              <w:rPr>
                <w:noProof/>
                <w:lang w:eastAsia="zh-CN"/>
              </w:rPr>
              <w:t xml:space="preserve">the </w:t>
            </w:r>
            <w:r w:rsidR="008F3B30">
              <w:rPr>
                <w:noProof/>
                <w:lang w:eastAsia="zh-CN"/>
              </w:rPr>
              <w:t>use</w:t>
            </w:r>
            <w:r w:rsidR="00B462E2">
              <w:rPr>
                <w:noProof/>
                <w:lang w:eastAsia="zh-CN"/>
              </w:rPr>
              <w:t xml:space="preserve"> of </w:t>
            </w:r>
            <w:r w:rsidR="00C85A3F">
              <w:rPr>
                <w:noProof/>
                <w:lang w:eastAsia="zh-CN"/>
              </w:rPr>
              <w:t>the WUS assistance information after the emergency PDU session is released.</w:t>
            </w:r>
          </w:p>
          <w:p w14:paraId="5DB02A6E" w14:textId="29FBBD65" w:rsidR="00D135AD" w:rsidRDefault="00D71271" w:rsidP="00D135AD">
            <w:pPr>
              <w:pStyle w:val="CRCoverPage"/>
              <w:numPr>
                <w:ilvl w:val="0"/>
                <w:numId w:val="1"/>
              </w:numPr>
              <w:spacing w:after="0"/>
              <w:rPr>
                <w:noProof/>
                <w:lang w:eastAsia="zh-CN"/>
              </w:rPr>
            </w:pPr>
            <w:r>
              <w:rPr>
                <w:noProof/>
                <w:lang w:eastAsia="zh-CN"/>
              </w:rPr>
              <w:t>TS 24.501 has specified that</w:t>
            </w:r>
            <w:r w:rsidR="00D135AD">
              <w:rPr>
                <w:noProof/>
                <w:lang w:eastAsia="zh-CN"/>
              </w:rPr>
              <w:t xml:space="preserve"> the UE and the AMF shall not use the WUS assistance information when an emergency PDU session is established after the UE received the Negotiated WUS assistance information IE during the last registration procedure</w:t>
            </w:r>
            <w:r w:rsidR="00D135AD">
              <w:rPr>
                <w:rFonts w:hint="eastAsia"/>
                <w:noProof/>
                <w:lang w:eastAsia="zh-CN"/>
              </w:rPr>
              <w:t>.</w:t>
            </w:r>
          </w:p>
          <w:p w14:paraId="4A58A9EF" w14:textId="77777777" w:rsidR="00D135AD" w:rsidRDefault="00D135AD" w:rsidP="00D135AD">
            <w:pPr>
              <w:pStyle w:val="CRCoverPage"/>
              <w:spacing w:after="0"/>
              <w:ind w:left="100"/>
              <w:rPr>
                <w:noProof/>
                <w:lang w:eastAsia="zh-CN"/>
              </w:rPr>
            </w:pPr>
          </w:p>
          <w:p w14:paraId="708AA7DE" w14:textId="788AC2C0" w:rsidR="00D135AD" w:rsidRPr="00C85A3F" w:rsidRDefault="00D135AD" w:rsidP="00D135AD">
            <w:pPr>
              <w:pStyle w:val="CRCoverPage"/>
              <w:spacing w:after="0"/>
              <w:ind w:leftChars="250" w:left="500"/>
              <w:rPr>
                <w:noProof/>
                <w:lang w:eastAsia="zh-CN"/>
              </w:rPr>
            </w:pPr>
            <w:r>
              <w:rPr>
                <w:rFonts w:hint="eastAsia"/>
                <w:noProof/>
                <w:lang w:eastAsia="zh-CN"/>
              </w:rPr>
              <w:t>I</w:t>
            </w:r>
            <w:r>
              <w:rPr>
                <w:noProof/>
                <w:lang w:eastAsia="zh-CN"/>
              </w:rPr>
              <w:t xml:space="preserve">n fact, this </w:t>
            </w:r>
            <w:r w:rsidR="00621F8D">
              <w:rPr>
                <w:rFonts w:hint="eastAsia"/>
                <w:noProof/>
                <w:lang w:eastAsia="zh-CN"/>
              </w:rPr>
              <w:t>restriction</w:t>
            </w:r>
            <w:r w:rsidR="00621F8D">
              <w:rPr>
                <w:noProof/>
                <w:lang w:eastAsia="zh-CN"/>
              </w:rPr>
              <w:t xml:space="preserve"> </w:t>
            </w:r>
            <w:r>
              <w:rPr>
                <w:noProof/>
                <w:lang w:eastAsia="zh-CN"/>
              </w:rPr>
              <w:t xml:space="preserve">only applies to the </w:t>
            </w:r>
            <w:r w:rsidR="00621F8D">
              <w:rPr>
                <w:rFonts w:hint="eastAsia"/>
                <w:noProof/>
                <w:lang w:eastAsia="zh-CN"/>
              </w:rPr>
              <w:t>emergency</w:t>
            </w:r>
            <w:r w:rsidR="00621F8D">
              <w:rPr>
                <w:noProof/>
                <w:lang w:eastAsia="zh-CN"/>
              </w:rPr>
              <w:t xml:space="preserve"> </w:t>
            </w:r>
            <w:r w:rsidR="00621F8D">
              <w:rPr>
                <w:rFonts w:hint="eastAsia"/>
                <w:noProof/>
                <w:lang w:eastAsia="zh-CN"/>
              </w:rPr>
              <w:t>session</w:t>
            </w:r>
            <w:r w:rsidR="00621F8D">
              <w:rPr>
                <w:noProof/>
                <w:lang w:eastAsia="zh-CN"/>
              </w:rPr>
              <w:t xml:space="preserve"> </w:t>
            </w:r>
            <w:r w:rsidR="00621F8D">
              <w:rPr>
                <w:rFonts w:hint="eastAsia"/>
                <w:noProof/>
                <w:lang w:eastAsia="zh-CN"/>
              </w:rPr>
              <w:t>established</w:t>
            </w:r>
            <w:r w:rsidR="00621F8D">
              <w:rPr>
                <w:noProof/>
                <w:lang w:eastAsia="zh-CN"/>
              </w:rPr>
              <w:t xml:space="preserve"> </w:t>
            </w:r>
            <w:r w:rsidR="00621F8D">
              <w:rPr>
                <w:rFonts w:hint="eastAsia"/>
                <w:noProof/>
                <w:lang w:eastAsia="zh-CN"/>
              </w:rPr>
              <w:t>over</w:t>
            </w:r>
            <w:r w:rsidR="00621F8D">
              <w:rPr>
                <w:noProof/>
                <w:lang w:eastAsia="zh-CN"/>
              </w:rPr>
              <w:t xml:space="preserve"> </w:t>
            </w:r>
            <w:r>
              <w:rPr>
                <w:noProof/>
                <w:lang w:eastAsia="zh-CN"/>
              </w:rPr>
              <w:t>3GPP access. The UE and the AMF shall be allowed to use the WUS assistance information upon the successful completion of handover of emergency PDU session to non-3GPP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2E3EF8" w14:textId="7E5E43B2" w:rsidR="00DE4559" w:rsidRDefault="00DE4559" w:rsidP="00484407">
            <w:pPr>
              <w:pStyle w:val="CRCoverPage"/>
              <w:numPr>
                <w:ilvl w:val="0"/>
                <w:numId w:val="2"/>
              </w:numPr>
              <w:spacing w:after="0"/>
              <w:rPr>
                <w:noProof/>
                <w:lang w:eastAsia="zh-CN"/>
              </w:rPr>
            </w:pPr>
            <w:r>
              <w:rPr>
                <w:noProof/>
                <w:lang w:eastAsia="zh-CN"/>
              </w:rPr>
              <w:t xml:space="preserve">If the </w:t>
            </w:r>
            <w:bookmarkStart w:id="2" w:name="OLE_LINK1"/>
            <w:r>
              <w:rPr>
                <w:noProof/>
                <w:lang w:eastAsia="zh-CN"/>
              </w:rPr>
              <w:t xml:space="preserve">UE does not </w:t>
            </w:r>
            <w:r w:rsidR="00EF3C49">
              <w:rPr>
                <w:noProof/>
                <w:lang w:eastAsia="zh-CN"/>
              </w:rPr>
              <w:t>receive</w:t>
            </w:r>
            <w:r>
              <w:rPr>
                <w:noProof/>
                <w:lang w:eastAsia="zh-CN"/>
              </w:rPr>
              <w:t xml:space="preserve"> the </w:t>
            </w:r>
            <w:r w:rsidR="00EF3C49">
              <w:rPr>
                <w:noProof/>
                <w:lang w:eastAsia="zh-CN"/>
              </w:rPr>
              <w:t xml:space="preserve">Negotiated </w:t>
            </w:r>
            <w:r>
              <w:rPr>
                <w:noProof/>
                <w:lang w:eastAsia="zh-CN"/>
              </w:rPr>
              <w:t xml:space="preserve">WUS assistance information in the REGISTRATION </w:t>
            </w:r>
            <w:r w:rsidR="00EF3C49">
              <w:rPr>
                <w:noProof/>
                <w:lang w:eastAsia="zh-CN"/>
              </w:rPr>
              <w:t xml:space="preserve">ACCEPT </w:t>
            </w:r>
            <w:r>
              <w:rPr>
                <w:noProof/>
                <w:lang w:eastAsia="zh-CN"/>
              </w:rPr>
              <w:t>message due to an emergency PDU session,</w:t>
            </w:r>
            <w:bookmarkEnd w:id="2"/>
            <w:r>
              <w:rPr>
                <w:noProof/>
                <w:lang w:eastAsia="zh-CN"/>
              </w:rPr>
              <w:t xml:space="preserve"> the UE shall initiate the MRU procedure after the emergency </w:t>
            </w:r>
            <w:r>
              <w:rPr>
                <w:noProof/>
                <w:lang w:eastAsia="zh-CN"/>
              </w:rPr>
              <w:lastRenderedPageBreak/>
              <w:t xml:space="preserve">PDU session is released to </w:t>
            </w:r>
            <w:r w:rsidR="00621F8D">
              <w:rPr>
                <w:rFonts w:hint="eastAsia"/>
                <w:noProof/>
                <w:lang w:eastAsia="zh-CN"/>
              </w:rPr>
              <w:t>request</w:t>
            </w:r>
            <w:r w:rsidR="00621F8D">
              <w:rPr>
                <w:noProof/>
                <w:lang w:eastAsia="zh-CN"/>
              </w:rPr>
              <w:t xml:space="preserve"> </w:t>
            </w:r>
            <w:r w:rsidR="00EF3C49">
              <w:rPr>
                <w:noProof/>
                <w:lang w:eastAsia="zh-CN"/>
              </w:rPr>
              <w:t xml:space="preserve">the </w:t>
            </w:r>
            <w:r w:rsidR="008F3B30">
              <w:rPr>
                <w:noProof/>
                <w:lang w:eastAsia="zh-CN"/>
              </w:rPr>
              <w:t>use</w:t>
            </w:r>
            <w:r w:rsidR="00EF3C49">
              <w:rPr>
                <w:noProof/>
                <w:lang w:eastAsia="zh-CN"/>
              </w:rPr>
              <w:t xml:space="preserve"> of the WUS assistance information.</w:t>
            </w:r>
          </w:p>
          <w:p w14:paraId="31C656EC" w14:textId="2E0A533B" w:rsidR="00484407" w:rsidRDefault="00B105DE" w:rsidP="00DE4559">
            <w:pPr>
              <w:pStyle w:val="CRCoverPage"/>
              <w:numPr>
                <w:ilvl w:val="0"/>
                <w:numId w:val="2"/>
              </w:numPr>
              <w:spacing w:after="0"/>
              <w:rPr>
                <w:noProof/>
                <w:lang w:eastAsia="zh-CN"/>
              </w:rPr>
            </w:pPr>
            <w:r>
              <w:rPr>
                <w:rFonts w:hint="eastAsia"/>
                <w:noProof/>
                <w:lang w:eastAsia="zh-CN"/>
              </w:rPr>
              <w:t>T</w:t>
            </w:r>
            <w:r>
              <w:rPr>
                <w:noProof/>
                <w:lang w:eastAsia="zh-CN"/>
              </w:rPr>
              <w:t>he UE and the AMF shall not use the WUS assistance information when an emergency PDU session is active over 3GPP</w:t>
            </w:r>
            <w:r w:rsidR="00DE4559">
              <w:rPr>
                <w:noProof/>
                <w:lang w:eastAsia="zh-CN"/>
              </w:rPr>
              <w:t xml:space="preserve"> access</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bookmarkStart w:id="3" w:name="OLE_LINK2"/>
            <w:r>
              <w:rPr>
                <w:b/>
                <w:i/>
                <w:noProof/>
              </w:rPr>
              <w:t>Consequences if not approved</w:t>
            </w:r>
            <w:bookmarkEnd w:id="3"/>
            <w:r>
              <w:rPr>
                <w:b/>
                <w:i/>
                <w:noProof/>
              </w:rPr>
              <w:t>:</w:t>
            </w:r>
          </w:p>
        </w:tc>
        <w:tc>
          <w:tcPr>
            <w:tcW w:w="6946" w:type="dxa"/>
            <w:gridSpan w:val="9"/>
            <w:tcBorders>
              <w:bottom w:val="single" w:sz="4" w:space="0" w:color="auto"/>
              <w:right w:val="single" w:sz="4" w:space="0" w:color="auto"/>
            </w:tcBorders>
            <w:shd w:val="pct30" w:color="FFFF00" w:fill="auto"/>
          </w:tcPr>
          <w:p w14:paraId="5C4BEB44" w14:textId="22284210" w:rsidR="00484407" w:rsidRDefault="00B105DE" w:rsidP="00BE1E0F">
            <w:pPr>
              <w:pStyle w:val="CRCoverPage"/>
              <w:spacing w:after="0"/>
              <w:ind w:leftChars="100" w:left="200"/>
              <w:rPr>
                <w:noProof/>
                <w:lang w:eastAsia="zh-CN"/>
              </w:rPr>
            </w:pPr>
            <w:r>
              <w:rPr>
                <w:rFonts w:hint="eastAsia"/>
                <w:noProof/>
                <w:lang w:eastAsia="zh-CN"/>
              </w:rPr>
              <w:t>T</w:t>
            </w:r>
            <w:r>
              <w:rPr>
                <w:noProof/>
                <w:lang w:eastAsia="zh-CN"/>
              </w:rPr>
              <w:t xml:space="preserve">he UE and the AMF mistakely </w:t>
            </w:r>
            <w:r w:rsidR="00484407">
              <w:rPr>
                <w:noProof/>
                <w:lang w:eastAsia="zh-CN"/>
              </w:rPr>
              <w:t xml:space="preserve">disable </w:t>
            </w:r>
            <w:r>
              <w:rPr>
                <w:noProof/>
                <w:lang w:eastAsia="zh-CN"/>
              </w:rPr>
              <w:t xml:space="preserve">the WUS assistance information when </w:t>
            </w:r>
            <w:r w:rsidR="00484407">
              <w:rPr>
                <w:noProof/>
                <w:lang w:eastAsia="zh-CN"/>
              </w:rPr>
              <w:t xml:space="preserve">the UE has an </w:t>
            </w:r>
            <w:r>
              <w:rPr>
                <w:noProof/>
                <w:lang w:eastAsia="zh-CN"/>
              </w:rPr>
              <w:t>emergency PDU</w:t>
            </w:r>
            <w:r w:rsidR="00484407">
              <w:rPr>
                <w:noProof/>
                <w:lang w:eastAsia="zh-CN"/>
              </w:rPr>
              <w:t xml:space="preserve"> session.</w:t>
            </w:r>
            <w:r w:rsidR="007A3521">
              <w:rPr>
                <w:noProof/>
                <w:lang w:eastAsia="zh-CN"/>
              </w:rPr>
              <w:t xml:space="preserve"> The use of the WUS assistance information will be delayed, which </w:t>
            </w:r>
            <w:r w:rsidR="00FE7049">
              <w:rPr>
                <w:noProof/>
                <w:lang w:eastAsia="zh-CN"/>
              </w:rPr>
              <w:t xml:space="preserve">would </w:t>
            </w:r>
            <w:r w:rsidR="007A3521">
              <w:rPr>
                <w:noProof/>
                <w:lang w:eastAsia="zh-CN"/>
              </w:rPr>
              <w:t>cause neg</w:t>
            </w:r>
            <w:r w:rsidR="00CE02C0">
              <w:rPr>
                <w:noProof/>
                <w:lang w:eastAsia="zh-CN"/>
              </w:rPr>
              <w:t>a</w:t>
            </w:r>
            <w:r w:rsidR="007A3521">
              <w:rPr>
                <w:noProof/>
                <w:lang w:eastAsia="zh-CN"/>
              </w:rPr>
              <w:t>tive impact on the user power consumption.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2DDB62" w:rsidR="001E41F3" w:rsidRDefault="009C5136">
            <w:pPr>
              <w:pStyle w:val="CRCoverPage"/>
              <w:spacing w:after="0"/>
              <w:ind w:left="100"/>
              <w:rPr>
                <w:noProof/>
                <w:lang w:eastAsia="zh-CN"/>
              </w:rPr>
            </w:pPr>
            <w:r>
              <w:rPr>
                <w:rFonts w:hint="eastAsia"/>
                <w:noProof/>
                <w:lang w:eastAsia="zh-CN"/>
              </w:rPr>
              <w:t>5</w:t>
            </w:r>
            <w:r>
              <w:rPr>
                <w:noProof/>
                <w:lang w:eastAsia="zh-CN"/>
              </w:rPr>
              <w:t>.</w:t>
            </w:r>
            <w:r w:rsidR="00B105DE">
              <w:rPr>
                <w:noProof/>
                <w:lang w:eastAsia="zh-CN"/>
              </w:rPr>
              <w:t>3</w:t>
            </w:r>
            <w:r>
              <w:rPr>
                <w:noProof/>
                <w:lang w:eastAsia="zh-CN"/>
              </w:rPr>
              <w:t>.</w:t>
            </w:r>
            <w:r w:rsidR="00B105DE">
              <w:rPr>
                <w:noProof/>
                <w:lang w:eastAsia="zh-CN"/>
              </w:rPr>
              <w:t>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D1B9880" w14:textId="77777777" w:rsidR="00B105DE" w:rsidRPr="009C7058" w:rsidRDefault="00B105DE" w:rsidP="00B105DE">
      <w:pPr>
        <w:pStyle w:val="3"/>
        <w:rPr>
          <w:noProof/>
          <w:lang w:val="en-US"/>
        </w:rPr>
      </w:pPr>
      <w:bookmarkStart w:id="4" w:name="_Toc45286701"/>
      <w:bookmarkStart w:id="5" w:name="_Toc51947970"/>
      <w:bookmarkStart w:id="6" w:name="_Toc51949062"/>
      <w:bookmarkStart w:id="7" w:name="_Toc98753384"/>
      <w:r>
        <w:rPr>
          <w:noProof/>
          <w:lang w:val="en-US"/>
        </w:rPr>
        <w:t>5.3.24</w:t>
      </w:r>
      <w:r w:rsidRPr="00CC0C94">
        <w:rPr>
          <w:noProof/>
          <w:lang w:val="en-US"/>
        </w:rPr>
        <w:tab/>
      </w:r>
      <w:r>
        <w:rPr>
          <w:lang w:eastAsia="ko-KR"/>
        </w:rPr>
        <w:t>WUS</w:t>
      </w:r>
      <w:r w:rsidRPr="009C7058">
        <w:t xml:space="preserve"> </w:t>
      </w:r>
      <w:r w:rsidRPr="002376F7">
        <w:t>assistance</w:t>
      </w:r>
      <w:bookmarkEnd w:id="4"/>
      <w:bookmarkEnd w:id="5"/>
      <w:bookmarkEnd w:id="6"/>
      <w:bookmarkEnd w:id="7"/>
    </w:p>
    <w:p w14:paraId="5CC4B2F7" w14:textId="1DE11F2E" w:rsidR="00484407" w:rsidRDefault="00484407" w:rsidP="00484407">
      <w:r w:rsidRPr="00CC0C94">
        <w:t xml:space="preserve">A UE supporting </w:t>
      </w:r>
      <w:r>
        <w:t xml:space="preserve">reception of </w:t>
      </w:r>
      <w:r>
        <w:rPr>
          <w:lang w:eastAsia="ko-KR"/>
        </w:rPr>
        <w:t>WUS</w:t>
      </w:r>
      <w:r>
        <w:t xml:space="preserve"> </w:t>
      </w:r>
      <w:r w:rsidRPr="002376F7">
        <w:t xml:space="preserve">assistance </w:t>
      </w:r>
      <w:r>
        <w:t>information indicates its</w:t>
      </w:r>
      <w:r w:rsidRPr="00CC0C94">
        <w:t xml:space="preserve"> </w:t>
      </w:r>
      <w:r>
        <w:t xml:space="preserve">capability for reception of WUS </w:t>
      </w:r>
      <w:r w:rsidRPr="002376F7">
        <w:t xml:space="preserve">assistance </w:t>
      </w:r>
      <w:r>
        <w:t xml:space="preserve">information </w:t>
      </w:r>
      <w:r w:rsidRPr="00CC0C94">
        <w:t xml:space="preserve">during </w:t>
      </w:r>
      <w:r>
        <w:t>registration</w:t>
      </w:r>
      <w:r w:rsidRPr="00CC0C94">
        <w:t xml:space="preserve"> procedure</w:t>
      </w:r>
      <w:r>
        <w:t xml:space="preserve"> </w:t>
      </w:r>
      <w:r w:rsidRPr="00A06248">
        <w:t>(see 3GPP</w:t>
      </w:r>
      <w:r>
        <w:t> </w:t>
      </w:r>
      <w:r w:rsidRPr="00A06248">
        <w:t>TS</w:t>
      </w:r>
      <w:r>
        <w:t> </w:t>
      </w:r>
      <w:r w:rsidRPr="00A06248">
        <w:t>23.501</w:t>
      </w:r>
      <w:r>
        <w:t> </w:t>
      </w:r>
      <w:r w:rsidRPr="00A06248">
        <w:t>[8])</w:t>
      </w:r>
      <w:r>
        <w:t>.</w:t>
      </w:r>
      <w:r w:rsidRPr="00CC0C94">
        <w:t xml:space="preserve"> The UE supporting </w:t>
      </w:r>
      <w:r>
        <w:rPr>
          <w:lang w:eastAsia="ko-KR"/>
        </w:rPr>
        <w:t>WUS</w:t>
      </w:r>
      <w:r>
        <w:t xml:space="preserve"> </w:t>
      </w:r>
      <w:r w:rsidRPr="002376F7">
        <w:t xml:space="preserve">assistance </w:t>
      </w:r>
      <w:r>
        <w:t xml:space="preserve">information </w:t>
      </w:r>
      <w:r w:rsidRPr="00CC0C94">
        <w:t xml:space="preserve">may </w:t>
      </w:r>
      <w:r>
        <w:t xml:space="preserve">include its </w:t>
      </w:r>
      <w:r w:rsidRPr="002376F7">
        <w:t xml:space="preserve">UE </w:t>
      </w:r>
      <w:r>
        <w:t xml:space="preserve">paging probability </w:t>
      </w:r>
      <w:r w:rsidRPr="00437469">
        <w:t>information</w:t>
      </w:r>
      <w:r>
        <w:t xml:space="preserve"> in</w:t>
      </w:r>
      <w:r w:rsidRPr="00CC0C94">
        <w:t xml:space="preserve"> the </w:t>
      </w:r>
      <w:r>
        <w:t xml:space="preserve">Requested </w:t>
      </w:r>
      <w:r w:rsidRPr="002376F7">
        <w:t>WUS assistance information</w:t>
      </w:r>
      <w:r w:rsidRPr="00CC0C94">
        <w:t xml:space="preserve"> IE</w:t>
      </w:r>
      <w:r>
        <w:t xml:space="preserve"> in the REGISTRATION REQUEST message</w:t>
      </w:r>
      <w:r w:rsidRPr="00E15D9E">
        <w:t xml:space="preserve"> (see 3GPP TS 23.501 [8]). The UE shall not include its UE paging probability information during an initial registration for emergency services</w:t>
      </w:r>
      <w:r w:rsidRPr="00CC0C94">
        <w:t>.</w:t>
      </w:r>
    </w:p>
    <w:p w14:paraId="418E1F31" w14:textId="28630433" w:rsidR="00484407" w:rsidRDefault="00484407" w:rsidP="00484407">
      <w:r>
        <w:t xml:space="preserve">The UE and the network may negotiate the UE paging probability information during registration procedure </w:t>
      </w:r>
      <w:r w:rsidRPr="00377184">
        <w:t>when the UE is not registered for emergency services</w:t>
      </w:r>
      <w:r>
        <w:t>. The UE paging probability information is an assistance information used to determine the WUS group for paging UE (see 3GPP TS 23.501 [8], 3GPP TS 36.300 [25B]).</w:t>
      </w:r>
    </w:p>
    <w:p w14:paraId="4AED44AB" w14:textId="096AF8EE" w:rsidR="00484407" w:rsidRDefault="00B105DE" w:rsidP="00484407">
      <w:pPr>
        <w:pStyle w:val="NO"/>
        <w:rPr>
          <w:ins w:id="8" w:author="王慧" w:date="2022-04-24T12:06:00Z"/>
        </w:rPr>
      </w:pPr>
      <w:r w:rsidRPr="00CC0C94">
        <w:t>NOTE:</w:t>
      </w:r>
      <w:r w:rsidRPr="00CC0C94">
        <w:tab/>
      </w:r>
      <w:r>
        <w:t xml:space="preserve">The determination of </w:t>
      </w:r>
      <w:r w:rsidRPr="002376F7">
        <w:t xml:space="preserve">UE </w:t>
      </w:r>
      <w:r>
        <w:t>paging probability information</w:t>
      </w:r>
      <w:r w:rsidRPr="00CC0C94">
        <w:t xml:space="preserve"> </w:t>
      </w:r>
      <w:r>
        <w:t>is up to UE implementation</w:t>
      </w:r>
      <w:r w:rsidRPr="00CC0C94">
        <w:t>.</w:t>
      </w:r>
    </w:p>
    <w:p w14:paraId="67DC7AF5" w14:textId="719DBBA0" w:rsidR="00A41B02" w:rsidRPr="00A41B02" w:rsidRDefault="00A41B02">
      <w:pPr>
        <w:rPr>
          <w:ins w:id="9" w:author="王慧" w:date="2022-04-15T15:31:00Z"/>
        </w:rPr>
        <w:pPrChange w:id="10" w:author="王慧" w:date="2022-04-24T12:06:00Z">
          <w:pPr>
            <w:pStyle w:val="NO"/>
          </w:pPr>
        </w:pPrChange>
      </w:pPr>
      <w:ins w:id="11" w:author="王慧" w:date="2022-04-24T12:06:00Z">
        <w:r>
          <w:t>If a UE</w:t>
        </w:r>
        <w:r w:rsidRPr="00484407">
          <w:t xml:space="preserve"> </w:t>
        </w:r>
        <w:r w:rsidRPr="00CC0C94">
          <w:t xml:space="preserve">supporting </w:t>
        </w:r>
        <w:r>
          <w:rPr>
            <w:lang w:eastAsia="ko-KR"/>
          </w:rPr>
          <w:t>WUS</w:t>
        </w:r>
        <w:r>
          <w:t xml:space="preserve"> </w:t>
        </w:r>
        <w:r w:rsidRPr="002376F7">
          <w:t xml:space="preserve">assistance </w:t>
        </w:r>
        <w:r>
          <w:t xml:space="preserve">information did not receive the Negotiated WUS assistance information </w:t>
        </w:r>
      </w:ins>
      <w:ins w:id="12" w:author="Hui Wang" w:date="2022-05-17T09:39:00Z">
        <w:r w:rsidR="00677419">
          <w:rPr>
            <w:rFonts w:hint="eastAsia"/>
            <w:lang w:eastAsia="zh-CN"/>
          </w:rPr>
          <w:t>IE</w:t>
        </w:r>
        <w:r w:rsidR="00677419">
          <w:t xml:space="preserve"> </w:t>
        </w:r>
      </w:ins>
      <w:ins w:id="13" w:author="王慧" w:date="2022-04-24T12:06:00Z">
        <w:r>
          <w:t>during the last registration procedure due to an active emergency PDU session over 3GPP access, the UE shall initiate a registration procedure for mobility and periodic registration update to</w:t>
        </w:r>
      </w:ins>
      <w:ins w:id="14" w:author="Hui Wang" w:date="2022-05-04T11:12:00Z">
        <w:r w:rsidR="00BB1157">
          <w:t xml:space="preserve"> request </w:t>
        </w:r>
      </w:ins>
      <w:ins w:id="15" w:author="王慧" w:date="2022-04-24T12:07:00Z">
        <w:r>
          <w:t xml:space="preserve">WUS assistance information </w:t>
        </w:r>
      </w:ins>
      <w:ins w:id="16" w:author="王慧" w:date="2022-04-24T12:06:00Z">
        <w:r>
          <w:t>after the emergency PDU session is released over 3GPP access.</w:t>
        </w:r>
      </w:ins>
    </w:p>
    <w:p w14:paraId="6C08C7EA" w14:textId="79A4ECBE" w:rsidR="00B105DE" w:rsidRPr="00CC0C94" w:rsidRDefault="00B105DE" w:rsidP="00B105DE">
      <w:r>
        <w:t>If the UE does not have emergency PDU session and t</w:t>
      </w:r>
      <w:r w:rsidRPr="00CC0C94">
        <w:t>he network</w:t>
      </w:r>
      <w:r>
        <w:t xml:space="preserve"> </w:t>
      </w:r>
      <w:r w:rsidRPr="00CC0C94">
        <w:t xml:space="preserve">accepts the use </w:t>
      </w:r>
      <w:r>
        <w:t xml:space="preserve">of </w:t>
      </w:r>
      <w:r w:rsidRPr="00CC0C94">
        <w:t xml:space="preserve">the </w:t>
      </w:r>
      <w:r>
        <w:t>WUS</w:t>
      </w:r>
      <w:r w:rsidRPr="00CC0C94">
        <w:t xml:space="preserve"> </w:t>
      </w:r>
      <w:r w:rsidRPr="002376F7">
        <w:t>assistance</w:t>
      </w:r>
      <w:r>
        <w:t xml:space="preserve"> information for the UE,</w:t>
      </w:r>
      <w:r w:rsidRPr="002376F7">
        <w:t xml:space="preserve"> </w:t>
      </w:r>
      <w:r>
        <w:t>the network</w:t>
      </w:r>
      <w:r w:rsidRPr="00CC0C94">
        <w:t xml:space="preserve"> </w:t>
      </w:r>
      <w:r>
        <w:t xml:space="preserve">determines </w:t>
      </w:r>
      <w:r w:rsidRPr="00CC0C94">
        <w:t xml:space="preserve">the </w:t>
      </w:r>
      <w:r>
        <w:t xml:space="preserve">negotiated </w:t>
      </w:r>
      <w:r w:rsidRPr="002376F7">
        <w:t xml:space="preserve">UE </w:t>
      </w:r>
      <w:r>
        <w:t xml:space="preserve">paging probability information for the UE based on </w:t>
      </w:r>
      <w:r w:rsidRPr="00CC0C94">
        <w:t xml:space="preserve">the requested </w:t>
      </w:r>
      <w:r w:rsidRPr="002376F7">
        <w:t xml:space="preserve">UE </w:t>
      </w:r>
      <w:r>
        <w:t>paging probability information, if any, local configuration or previous statistical information for the UE, and then</w:t>
      </w:r>
      <w:r w:rsidRPr="00CC0C94">
        <w:t xml:space="preserve"> </w:t>
      </w:r>
      <w:r>
        <w:t>indicates</w:t>
      </w:r>
      <w:r w:rsidRPr="00CC0C94">
        <w:t xml:space="preserve"> </w:t>
      </w:r>
      <w:r>
        <w:t xml:space="preserve">the negotiated </w:t>
      </w:r>
      <w:r w:rsidRPr="002376F7">
        <w:t xml:space="preserve">UE </w:t>
      </w:r>
      <w:r>
        <w:t>paging probability information</w:t>
      </w:r>
      <w:r w:rsidRPr="00CC0C94">
        <w:t xml:space="preserve"> </w:t>
      </w:r>
      <w:r>
        <w:t xml:space="preserve">in </w:t>
      </w:r>
      <w:r w:rsidRPr="00CC0C94">
        <w:t xml:space="preserve">the </w:t>
      </w:r>
      <w:r>
        <w:t xml:space="preserve">Negotiated </w:t>
      </w:r>
      <w:r w:rsidRPr="002376F7">
        <w:t>WUS assistance information</w:t>
      </w:r>
      <w:r w:rsidRPr="00CC0C94">
        <w:t xml:space="preserve"> IE</w:t>
      </w:r>
      <w:r>
        <w:t xml:space="preserve"> to the UE</w:t>
      </w:r>
      <w:r w:rsidRPr="00CC0C94">
        <w:t xml:space="preserve"> </w:t>
      </w:r>
      <w:r>
        <w:t>in the REGISTRATION ACCEPT message</w:t>
      </w:r>
      <w:r w:rsidRPr="00CC0C94">
        <w:t xml:space="preserve">. </w:t>
      </w:r>
      <w:r>
        <w:t xml:space="preserve">The network shall store the negotiated </w:t>
      </w:r>
      <w:r w:rsidRPr="002376F7">
        <w:t xml:space="preserve">UE </w:t>
      </w:r>
      <w:r>
        <w:t>paging probability information</w:t>
      </w:r>
      <w:r w:rsidRPr="00960664">
        <w:t xml:space="preserve"> </w:t>
      </w:r>
      <w:r>
        <w:t xml:space="preserve">in </w:t>
      </w:r>
      <w:r w:rsidRPr="00CC0C94">
        <w:t xml:space="preserve">the </w:t>
      </w:r>
      <w:r>
        <w:t>5G</w:t>
      </w:r>
      <w:r w:rsidRPr="00CC0C94">
        <w:t>MM context</w:t>
      </w:r>
      <w:r>
        <w:t xml:space="preserve"> of the UE for paging.</w:t>
      </w:r>
    </w:p>
    <w:p w14:paraId="27EA5086" w14:textId="77777777" w:rsidR="00B105DE" w:rsidRDefault="00B105DE" w:rsidP="00B105DE">
      <w:r w:rsidRPr="00CC0C94">
        <w:t xml:space="preserve">The UE </w:t>
      </w:r>
      <w:r w:rsidRPr="00CC0C94">
        <w:rPr>
          <w:rFonts w:hint="eastAsia"/>
          <w:lang w:eastAsia="zh-CN"/>
        </w:rPr>
        <w:t>shall</w:t>
      </w:r>
      <w:r w:rsidRPr="00CC0C94">
        <w:t xml:space="preserve"> use </w:t>
      </w:r>
      <w:r>
        <w:t>WUS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WUS</w:t>
      </w:r>
      <w:r w:rsidRPr="00565348">
        <w:t xml:space="preserve"> </w:t>
      </w:r>
      <w:r w:rsidRPr="002376F7">
        <w:t>assistance</w:t>
      </w:r>
      <w:r>
        <w:t>.</w:t>
      </w:r>
    </w:p>
    <w:p w14:paraId="631FE989" w14:textId="77777777" w:rsidR="00B105DE" w:rsidRPr="00CC0C94" w:rsidRDefault="00B105DE" w:rsidP="00B105DE">
      <w:r w:rsidRPr="00CC0C94">
        <w:t xml:space="preserve">If the network did not accept the request to use </w:t>
      </w:r>
      <w:r w:rsidRPr="002376F7">
        <w:t>WUS assistance</w:t>
      </w:r>
      <w:r>
        <w:t xml:space="preserve"> information</w:t>
      </w:r>
      <w:r w:rsidRPr="00CC0C94">
        <w:t xml:space="preserve">, </w:t>
      </w:r>
      <w:r>
        <w:t>the network shall delete the</w:t>
      </w:r>
      <w:r w:rsidRPr="00CC0C94">
        <w:t xml:space="preserve"> stored </w:t>
      </w:r>
      <w:r>
        <w:t xml:space="preserve">negotiated </w:t>
      </w:r>
      <w:r w:rsidRPr="002376F7">
        <w:t xml:space="preserve">UE </w:t>
      </w:r>
      <w:r>
        <w:t>paging probability information</w:t>
      </w:r>
      <w:r w:rsidRPr="00CC0C94">
        <w:t xml:space="preserve"> </w:t>
      </w:r>
      <w:r>
        <w:t>for the UE</w:t>
      </w:r>
      <w:r w:rsidRPr="00CC0C94">
        <w:t>, if available.</w:t>
      </w:r>
    </w:p>
    <w:p w14:paraId="5A4F2A33" w14:textId="77777777" w:rsidR="00B105DE" w:rsidRDefault="00B105DE" w:rsidP="00B105DE">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rsidRPr="002376F7">
        <w:t>WUS assistance</w:t>
      </w:r>
      <w:r>
        <w:t xml:space="preserve"> information</w:t>
      </w:r>
      <w:r>
        <w:rPr>
          <w:rFonts w:hint="eastAsia"/>
          <w:lang w:eastAsia="zh-CN"/>
        </w:rPr>
        <w:t xml:space="preserve"> until:</w:t>
      </w:r>
    </w:p>
    <w:p w14:paraId="2A12C2EA" w14:textId="5559A894" w:rsidR="00B105DE" w:rsidRDefault="00B105DE" w:rsidP="00B105DE">
      <w:pPr>
        <w:pStyle w:val="B1"/>
        <w:rPr>
          <w:lang w:eastAsia="zh-CN"/>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 session</w:t>
      </w:r>
      <w:r>
        <w:rPr>
          <w:lang w:eastAsia="zh-CN"/>
        </w:rPr>
        <w:t>;</w:t>
      </w:r>
      <w:del w:id="17" w:author="王慧" w:date="2022-04-24T12:10:00Z">
        <w:r w:rsidDel="00EB662B">
          <w:rPr>
            <w:rFonts w:hint="eastAsia"/>
            <w:lang w:eastAsia="zh-CN"/>
          </w:rPr>
          <w:delText xml:space="preserve"> or</w:delText>
        </w:r>
      </w:del>
    </w:p>
    <w:p w14:paraId="02983EB7" w14:textId="0D62FC16" w:rsidR="0007405C" w:rsidRDefault="00B105DE" w:rsidP="00B105DE">
      <w:pPr>
        <w:pStyle w:val="B1"/>
        <w:rPr>
          <w:ins w:id="18" w:author="王慧" w:date="2022-04-24T12:10:00Z"/>
          <w:lang w:eastAsia="zh-CN"/>
        </w:rPr>
      </w:pPr>
      <w:r>
        <w:rPr>
          <w:rFonts w:hint="eastAsia"/>
          <w:lang w:eastAsia="zh-CN"/>
        </w:rPr>
        <w:t>-</w:t>
      </w:r>
      <w:r>
        <w:rPr>
          <w:rFonts w:hint="eastAsia"/>
          <w:lang w:eastAsia="zh-CN"/>
        </w:rPr>
        <w:tab/>
        <w:t>t</w:t>
      </w:r>
      <w:r w:rsidRPr="003B2A03">
        <w:rPr>
          <w:lang w:eastAsia="zh-CN"/>
        </w:rPr>
        <w:t xml:space="preserve">he UE receives </w:t>
      </w:r>
      <w:r w:rsidRPr="002376F7">
        <w:t>WUS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ins w:id="19" w:author="王慧" w:date="2022-04-24T12:10:00Z">
        <w:r w:rsidR="00EB662B">
          <w:rPr>
            <w:lang w:eastAsia="zh-CN"/>
          </w:rPr>
          <w:t>; or</w:t>
        </w:r>
      </w:ins>
      <w:del w:id="20" w:author="王慧" w:date="2022-04-24T12:10:00Z">
        <w:r w:rsidRPr="003B2A03" w:rsidDel="00EB662B">
          <w:rPr>
            <w:lang w:eastAsia="zh-CN"/>
          </w:rPr>
          <w:delText>.</w:delText>
        </w:r>
      </w:del>
    </w:p>
    <w:p w14:paraId="296D92E3" w14:textId="48919945" w:rsidR="00EB662B" w:rsidRPr="00EB662B" w:rsidRDefault="00EB662B" w:rsidP="00EB662B">
      <w:pPr>
        <w:pStyle w:val="B1"/>
        <w:rPr>
          <w:ins w:id="21" w:author="王慧" w:date="2022-04-15T11:26:00Z"/>
          <w:lang w:eastAsia="zh-CN"/>
        </w:rPr>
      </w:pPr>
      <w:ins w:id="22" w:author="王慧" w:date="2022-04-24T12:10:00Z">
        <w:r>
          <w:rPr>
            <w:rFonts w:hint="eastAsia"/>
            <w:lang w:eastAsia="zh-CN"/>
          </w:rPr>
          <w:t>-</w:t>
        </w:r>
        <w:r>
          <w:rPr>
            <w:lang w:eastAsia="zh-CN"/>
          </w:rPr>
          <w:tab/>
          <w:t>the successful completion of the handover of the emergency PDU session to non-3GPP access.</w:t>
        </w:r>
      </w:ins>
    </w:p>
    <w:p w14:paraId="68C9CD36" w14:textId="156BBA4F" w:rsidR="001E41F3" w:rsidRPr="005E6AE2" w:rsidRDefault="00F15DE3" w:rsidP="005E6A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5E6AE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DFB0" w14:textId="77777777" w:rsidR="00EB1CF5" w:rsidRDefault="00EB1CF5">
      <w:r>
        <w:separator/>
      </w:r>
    </w:p>
  </w:endnote>
  <w:endnote w:type="continuationSeparator" w:id="0">
    <w:p w14:paraId="1876F09D" w14:textId="77777777" w:rsidR="00EB1CF5" w:rsidRDefault="00EB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vivo type 简 Bold"/>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6A34" w14:textId="77777777" w:rsidR="00EB1CF5" w:rsidRDefault="00EB1CF5">
      <w:r>
        <w:separator/>
      </w:r>
    </w:p>
  </w:footnote>
  <w:footnote w:type="continuationSeparator" w:id="0">
    <w:p w14:paraId="52BB9C2E" w14:textId="77777777" w:rsidR="00EB1CF5" w:rsidRDefault="00EB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EB1C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EB1C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59AB"/>
    <w:multiLevelType w:val="hybridMultilevel"/>
    <w:tmpl w:val="BDBA0A34"/>
    <w:lvl w:ilvl="0" w:tplc="82CC31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9159BA"/>
    <w:multiLevelType w:val="hybridMultilevel"/>
    <w:tmpl w:val="FCE23466"/>
    <w:lvl w:ilvl="0" w:tplc="869C92AA">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15:restartNumberingAfterBreak="0">
    <w:nsid w:val="36092CF5"/>
    <w:multiLevelType w:val="hybridMultilevel"/>
    <w:tmpl w:val="C1068A56"/>
    <w:lvl w:ilvl="0" w:tplc="5E7E99CC">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47F2409A"/>
    <w:multiLevelType w:val="hybridMultilevel"/>
    <w:tmpl w:val="18A0385C"/>
    <w:lvl w:ilvl="0" w:tplc="BBBA83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8AB18F3"/>
    <w:multiLevelType w:val="hybridMultilevel"/>
    <w:tmpl w:val="588EAF38"/>
    <w:lvl w:ilvl="0" w:tplc="871E3520">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15:restartNumberingAfterBreak="0">
    <w:nsid w:val="7A403D2F"/>
    <w:multiLevelType w:val="hybridMultilevel"/>
    <w:tmpl w:val="06E4BACA"/>
    <w:lvl w:ilvl="0" w:tplc="8AD0C0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AD" w15:userId="S-1-5-21-2660122827-3251746268-3620619969-195845"/>
  </w15:person>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65BFB"/>
    <w:rsid w:val="0007405C"/>
    <w:rsid w:val="000A6394"/>
    <w:rsid w:val="000B6F9C"/>
    <w:rsid w:val="000B7FED"/>
    <w:rsid w:val="000C038A"/>
    <w:rsid w:val="000C6598"/>
    <w:rsid w:val="000D44B3"/>
    <w:rsid w:val="00145D43"/>
    <w:rsid w:val="00192C46"/>
    <w:rsid w:val="001A08B3"/>
    <w:rsid w:val="001A7B60"/>
    <w:rsid w:val="001B52F0"/>
    <w:rsid w:val="001B7A65"/>
    <w:rsid w:val="001E41F3"/>
    <w:rsid w:val="001E6F14"/>
    <w:rsid w:val="001F43A4"/>
    <w:rsid w:val="002428D9"/>
    <w:rsid w:val="00250F68"/>
    <w:rsid w:val="0026004D"/>
    <w:rsid w:val="002640DD"/>
    <w:rsid w:val="00275D12"/>
    <w:rsid w:val="00284FEB"/>
    <w:rsid w:val="002860C4"/>
    <w:rsid w:val="002B5741"/>
    <w:rsid w:val="002D0268"/>
    <w:rsid w:val="002D0579"/>
    <w:rsid w:val="002D7EEF"/>
    <w:rsid w:val="002E472E"/>
    <w:rsid w:val="002E64DC"/>
    <w:rsid w:val="00305409"/>
    <w:rsid w:val="00325AF4"/>
    <w:rsid w:val="00354637"/>
    <w:rsid w:val="003609EF"/>
    <w:rsid w:val="0036231A"/>
    <w:rsid w:val="003653C7"/>
    <w:rsid w:val="00374DD4"/>
    <w:rsid w:val="003A0E63"/>
    <w:rsid w:val="003D454E"/>
    <w:rsid w:val="003E1A36"/>
    <w:rsid w:val="003F08F5"/>
    <w:rsid w:val="00410371"/>
    <w:rsid w:val="00413E3E"/>
    <w:rsid w:val="00414D7F"/>
    <w:rsid w:val="004242F1"/>
    <w:rsid w:val="00467558"/>
    <w:rsid w:val="004825FB"/>
    <w:rsid w:val="00482DDF"/>
    <w:rsid w:val="00484407"/>
    <w:rsid w:val="004B75B7"/>
    <w:rsid w:val="0051580D"/>
    <w:rsid w:val="00532A46"/>
    <w:rsid w:val="00547111"/>
    <w:rsid w:val="00556E84"/>
    <w:rsid w:val="00592D74"/>
    <w:rsid w:val="005D09EF"/>
    <w:rsid w:val="005E23BD"/>
    <w:rsid w:val="005E2C44"/>
    <w:rsid w:val="005E6AE2"/>
    <w:rsid w:val="00600A75"/>
    <w:rsid w:val="00614132"/>
    <w:rsid w:val="00621188"/>
    <w:rsid w:val="00621F8D"/>
    <w:rsid w:val="006257ED"/>
    <w:rsid w:val="00665C47"/>
    <w:rsid w:val="00677419"/>
    <w:rsid w:val="00695808"/>
    <w:rsid w:val="006A61E8"/>
    <w:rsid w:val="006B402A"/>
    <w:rsid w:val="006B46FB"/>
    <w:rsid w:val="006B7948"/>
    <w:rsid w:val="006E21FB"/>
    <w:rsid w:val="0070192C"/>
    <w:rsid w:val="00711DC0"/>
    <w:rsid w:val="00792342"/>
    <w:rsid w:val="007977A8"/>
    <w:rsid w:val="007A3521"/>
    <w:rsid w:val="007B00ED"/>
    <w:rsid w:val="007B014A"/>
    <w:rsid w:val="007B512A"/>
    <w:rsid w:val="007C2097"/>
    <w:rsid w:val="007D6A07"/>
    <w:rsid w:val="007E7325"/>
    <w:rsid w:val="007F7259"/>
    <w:rsid w:val="008040A8"/>
    <w:rsid w:val="008279FA"/>
    <w:rsid w:val="008626E7"/>
    <w:rsid w:val="00870688"/>
    <w:rsid w:val="00870EE7"/>
    <w:rsid w:val="008863B9"/>
    <w:rsid w:val="0089666F"/>
    <w:rsid w:val="008A45A6"/>
    <w:rsid w:val="008B0A1E"/>
    <w:rsid w:val="008F3789"/>
    <w:rsid w:val="008F3B30"/>
    <w:rsid w:val="008F686C"/>
    <w:rsid w:val="0091443E"/>
    <w:rsid w:val="009148DE"/>
    <w:rsid w:val="00916A68"/>
    <w:rsid w:val="00934697"/>
    <w:rsid w:val="00935DD5"/>
    <w:rsid w:val="00941E30"/>
    <w:rsid w:val="009777D9"/>
    <w:rsid w:val="00991B88"/>
    <w:rsid w:val="00992615"/>
    <w:rsid w:val="009A5753"/>
    <w:rsid w:val="009A579D"/>
    <w:rsid w:val="009C5136"/>
    <w:rsid w:val="009E3297"/>
    <w:rsid w:val="009F5A63"/>
    <w:rsid w:val="009F734F"/>
    <w:rsid w:val="00A246B6"/>
    <w:rsid w:val="00A41B02"/>
    <w:rsid w:val="00A47E70"/>
    <w:rsid w:val="00A50CF0"/>
    <w:rsid w:val="00A7671C"/>
    <w:rsid w:val="00A9772B"/>
    <w:rsid w:val="00AA2CBC"/>
    <w:rsid w:val="00AA774C"/>
    <w:rsid w:val="00AC5820"/>
    <w:rsid w:val="00AD1CD8"/>
    <w:rsid w:val="00AD4581"/>
    <w:rsid w:val="00AD6A0F"/>
    <w:rsid w:val="00B105DE"/>
    <w:rsid w:val="00B258BB"/>
    <w:rsid w:val="00B30215"/>
    <w:rsid w:val="00B462E2"/>
    <w:rsid w:val="00B52AAE"/>
    <w:rsid w:val="00B67B97"/>
    <w:rsid w:val="00B8106D"/>
    <w:rsid w:val="00B81D60"/>
    <w:rsid w:val="00B968C8"/>
    <w:rsid w:val="00BA3EC5"/>
    <w:rsid w:val="00BA51D9"/>
    <w:rsid w:val="00BB1157"/>
    <w:rsid w:val="00BB5DFC"/>
    <w:rsid w:val="00BC0630"/>
    <w:rsid w:val="00BD279D"/>
    <w:rsid w:val="00BD6BB8"/>
    <w:rsid w:val="00BE1E0F"/>
    <w:rsid w:val="00C322D7"/>
    <w:rsid w:val="00C66BA2"/>
    <w:rsid w:val="00C85A3F"/>
    <w:rsid w:val="00C87F85"/>
    <w:rsid w:val="00C95985"/>
    <w:rsid w:val="00CB5EC6"/>
    <w:rsid w:val="00CC5026"/>
    <w:rsid w:val="00CC68D0"/>
    <w:rsid w:val="00CD7748"/>
    <w:rsid w:val="00CE02C0"/>
    <w:rsid w:val="00CE1DA9"/>
    <w:rsid w:val="00D03F9A"/>
    <w:rsid w:val="00D06D51"/>
    <w:rsid w:val="00D135AD"/>
    <w:rsid w:val="00D2086C"/>
    <w:rsid w:val="00D24991"/>
    <w:rsid w:val="00D47C99"/>
    <w:rsid w:val="00D50255"/>
    <w:rsid w:val="00D60EC8"/>
    <w:rsid w:val="00D66520"/>
    <w:rsid w:val="00D71271"/>
    <w:rsid w:val="00DE34CF"/>
    <w:rsid w:val="00DE4559"/>
    <w:rsid w:val="00DE634D"/>
    <w:rsid w:val="00E06D29"/>
    <w:rsid w:val="00E11262"/>
    <w:rsid w:val="00E13F3D"/>
    <w:rsid w:val="00E22AF6"/>
    <w:rsid w:val="00E34898"/>
    <w:rsid w:val="00E3645F"/>
    <w:rsid w:val="00E53B23"/>
    <w:rsid w:val="00E660F0"/>
    <w:rsid w:val="00E7755A"/>
    <w:rsid w:val="00E874FC"/>
    <w:rsid w:val="00EA6D6D"/>
    <w:rsid w:val="00EB09B7"/>
    <w:rsid w:val="00EB1CF5"/>
    <w:rsid w:val="00EB662B"/>
    <w:rsid w:val="00EC5544"/>
    <w:rsid w:val="00ED1E7E"/>
    <w:rsid w:val="00EE7D7C"/>
    <w:rsid w:val="00EF3C49"/>
    <w:rsid w:val="00F15DE3"/>
    <w:rsid w:val="00F25D98"/>
    <w:rsid w:val="00F300FB"/>
    <w:rsid w:val="00F57D1B"/>
    <w:rsid w:val="00F65A5B"/>
    <w:rsid w:val="00F713F0"/>
    <w:rsid w:val="00F77164"/>
    <w:rsid w:val="00F973BE"/>
    <w:rsid w:val="00FA6B0B"/>
    <w:rsid w:val="00FB6386"/>
    <w:rsid w:val="00FE70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0B6F9C"/>
    <w:rPr>
      <w:rFonts w:ascii="Times New Roman" w:hAnsi="Times New Roman"/>
      <w:lang w:val="en-GB" w:eastAsia="en-US"/>
    </w:rPr>
  </w:style>
  <w:style w:type="character" w:customStyle="1" w:styleId="B1Char">
    <w:name w:val="B1 Char"/>
    <w:link w:val="B1"/>
    <w:qFormat/>
    <w:locked/>
    <w:rsid w:val="000B6F9C"/>
    <w:rPr>
      <w:rFonts w:ascii="Times New Roman" w:hAnsi="Times New Roman"/>
      <w:lang w:val="en-GB" w:eastAsia="en-US"/>
    </w:rPr>
  </w:style>
  <w:style w:type="character" w:customStyle="1" w:styleId="B2Char">
    <w:name w:val="B2 Char"/>
    <w:link w:val="B2"/>
    <w:qFormat/>
    <w:rsid w:val="000B6F9C"/>
    <w:rPr>
      <w:rFonts w:ascii="Times New Roman" w:hAnsi="Times New Roman"/>
      <w:lang w:val="en-GB" w:eastAsia="en-US"/>
    </w:rPr>
  </w:style>
  <w:style w:type="character" w:customStyle="1" w:styleId="B3Car">
    <w:name w:val="B3 Car"/>
    <w:link w:val="B3"/>
    <w:rsid w:val="000B6F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230056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E486-3104-4BF8-9D87-0EC94947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3</Pages>
  <Words>991</Words>
  <Characters>5651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11</cp:revision>
  <cp:lastPrinted>1900-01-01T00:00:00Z</cp:lastPrinted>
  <dcterms:created xsi:type="dcterms:W3CDTF">2022-05-04T02:38:00Z</dcterms:created>
  <dcterms:modified xsi:type="dcterms:W3CDTF">2022-05-17T01:44:00Z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