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DEC1F" w14:textId="04AE481C" w:rsidR="005E5C97" w:rsidRPr="00910772" w:rsidRDefault="005E5C97" w:rsidP="005E5C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 w:rsidRPr="00910772">
        <w:rPr>
          <w:b/>
          <w:noProof/>
          <w:sz w:val="24"/>
        </w:rPr>
        <w:t>3GPP TSG-CT WG1 Meeting #135</w:t>
      </w:r>
      <w:r w:rsidRPr="00910772">
        <w:rPr>
          <w:b/>
          <w:noProof/>
          <w:sz w:val="24"/>
          <w:lang w:val="hr-HR"/>
        </w:rPr>
        <w:t>-</w:t>
      </w:r>
      <w:r w:rsidRPr="00910772">
        <w:rPr>
          <w:b/>
          <w:noProof/>
          <w:sz w:val="24"/>
        </w:rPr>
        <w:t>e</w:t>
      </w:r>
      <w:r w:rsidRPr="00910772">
        <w:rPr>
          <w:b/>
          <w:i/>
          <w:noProof/>
          <w:sz w:val="28"/>
        </w:rPr>
        <w:tab/>
      </w:r>
      <w:r w:rsidRPr="00910772">
        <w:rPr>
          <w:b/>
          <w:noProof/>
          <w:sz w:val="24"/>
        </w:rPr>
        <w:t>C1-</w:t>
      </w:r>
      <w:del w:id="1" w:author="CATT" w:date="2022-05-19T11:32:00Z">
        <w:r w:rsidRPr="00910772">
          <w:rPr>
            <w:b/>
            <w:noProof/>
            <w:sz w:val="24"/>
          </w:rPr>
          <w:delText>22</w:delText>
        </w:r>
        <w:r w:rsidR="00763D99">
          <w:rPr>
            <w:rFonts w:hint="eastAsia"/>
            <w:b/>
            <w:noProof/>
            <w:sz w:val="24"/>
            <w:lang w:eastAsia="zh-CN"/>
          </w:rPr>
          <w:delText>4081</w:delText>
        </w:r>
      </w:del>
      <w:ins w:id="2" w:author="CATT" w:date="2022-05-19T11:32:00Z">
        <w:r w:rsidRPr="00910772">
          <w:rPr>
            <w:b/>
            <w:noProof/>
            <w:sz w:val="24"/>
          </w:rPr>
          <w:t>22</w:t>
        </w:r>
        <w:r w:rsidR="00763D99">
          <w:rPr>
            <w:rFonts w:hint="eastAsia"/>
            <w:b/>
            <w:noProof/>
            <w:sz w:val="24"/>
            <w:lang w:eastAsia="zh-CN"/>
          </w:rPr>
          <w:t>4</w:t>
        </w:r>
        <w:r w:rsidR="00DB643F">
          <w:rPr>
            <w:rFonts w:hint="eastAsia"/>
            <w:b/>
            <w:noProof/>
            <w:sz w:val="24"/>
            <w:lang w:eastAsia="zh-CN"/>
          </w:rPr>
          <w:t>136</w:t>
        </w:r>
      </w:ins>
    </w:p>
    <w:p w14:paraId="1F881171" w14:textId="77777777" w:rsidR="005E5C97" w:rsidRPr="00910772" w:rsidRDefault="005E5C97" w:rsidP="005E5C97">
      <w:pPr>
        <w:pStyle w:val="CRCoverPage"/>
        <w:outlineLvl w:val="0"/>
        <w:rPr>
          <w:b/>
          <w:noProof/>
          <w:sz w:val="24"/>
        </w:rPr>
      </w:pPr>
      <w:r w:rsidRPr="00910772">
        <w:rPr>
          <w:b/>
          <w:noProof/>
          <w:sz w:val="24"/>
        </w:rPr>
        <w:t>E-Meeting, 6</w:t>
      </w:r>
      <w:r w:rsidRPr="00910772">
        <w:rPr>
          <w:b/>
          <w:noProof/>
          <w:sz w:val="24"/>
          <w:vertAlign w:val="superscript"/>
        </w:rPr>
        <w:t>th</w:t>
      </w:r>
      <w:r w:rsidRPr="00910772">
        <w:rPr>
          <w:b/>
          <w:noProof/>
          <w:sz w:val="24"/>
        </w:rPr>
        <w:t xml:space="preserve"> – 12</w:t>
      </w:r>
      <w:r w:rsidRPr="00910772">
        <w:rPr>
          <w:b/>
          <w:noProof/>
          <w:sz w:val="24"/>
          <w:vertAlign w:val="superscript"/>
        </w:rPr>
        <w:t>th</w:t>
      </w:r>
      <w:r w:rsidRPr="00910772">
        <w:rPr>
          <w:b/>
          <w:noProof/>
          <w:sz w:val="24"/>
        </w:rPr>
        <w:t xml:space="preserve"> April 2022</w:t>
      </w:r>
    </w:p>
    <w:p w14:paraId="111C77F4" w14:textId="77777777" w:rsidR="00463675" w:rsidRPr="00910772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910772" w:rsidRDefault="00463675">
      <w:pPr>
        <w:rPr>
          <w:rFonts w:ascii="Arial" w:hAnsi="Arial" w:cs="Arial"/>
        </w:rPr>
      </w:pPr>
    </w:p>
    <w:p w14:paraId="0BDE2A0F" w14:textId="04CF0DC1" w:rsidR="00463675" w:rsidRPr="00910772" w:rsidRDefault="00463675" w:rsidP="000F4E43">
      <w:pPr>
        <w:pStyle w:val="ac"/>
        <w:rPr>
          <w:rFonts w:hint="eastAsia"/>
          <w:lang w:eastAsia="zh-CN"/>
        </w:rPr>
      </w:pPr>
      <w:r w:rsidRPr="00910772">
        <w:t>Title:</w:t>
      </w:r>
      <w:r w:rsidRPr="00910772">
        <w:tab/>
      </w:r>
      <w:r w:rsidR="00F0649B" w:rsidRPr="00910772">
        <w:t>L</w:t>
      </w:r>
      <w:r w:rsidRPr="00910772">
        <w:t xml:space="preserve">S on </w:t>
      </w:r>
      <w:del w:id="3" w:author="CATT" w:date="2022-05-19T11:32:00Z">
        <w:r w:rsidR="003B09CB">
          <w:delText xml:space="preserve">request for </w:delText>
        </w:r>
      </w:del>
      <w:r w:rsidR="003B09CB">
        <w:t>V2</w:t>
      </w:r>
      <w:r w:rsidR="003B09CB">
        <w:rPr>
          <w:rFonts w:hint="eastAsia"/>
          <w:lang w:eastAsia="zh-CN"/>
        </w:rPr>
        <w:t>X</w:t>
      </w:r>
      <w:r w:rsidR="000F70A1" w:rsidRPr="00910772">
        <w:t xml:space="preserve"> </w:t>
      </w:r>
      <w:ins w:id="4" w:author="CATT" w:date="2022-05-19T11:32:00Z">
        <w:r w:rsidR="00DB643F">
          <w:rPr>
            <w:rFonts w:hint="eastAsia"/>
            <w:lang w:eastAsia="zh-CN"/>
          </w:rPr>
          <w:t xml:space="preserve">policy </w:t>
        </w:r>
      </w:ins>
      <w:r w:rsidR="000F70A1" w:rsidRPr="00910772">
        <w:t>or ProSe</w:t>
      </w:r>
      <w:r w:rsidR="003B09CB">
        <w:rPr>
          <w:rFonts w:hint="eastAsia"/>
          <w:lang w:eastAsia="zh-CN"/>
        </w:rPr>
        <w:t xml:space="preserve"> policy</w:t>
      </w:r>
      <w:r w:rsidR="000F70A1" w:rsidRPr="00910772">
        <w:t xml:space="preserve"> </w:t>
      </w:r>
      <w:del w:id="5" w:author="CATT" w:date="2022-05-19T11:32:00Z">
        <w:r w:rsidR="000F70A1" w:rsidRPr="00910772">
          <w:delText>at</w:delText>
        </w:r>
      </w:del>
      <w:ins w:id="6" w:author="CATT" w:date="2022-05-19T11:32:00Z">
        <w:r w:rsidR="00DB643F">
          <w:t>request</w:t>
        </w:r>
        <w:r w:rsidR="00DB643F" w:rsidRPr="00910772">
          <w:t xml:space="preserve"> </w:t>
        </w:r>
        <w:r w:rsidR="00DB643F">
          <w:rPr>
            <w:rFonts w:hint="eastAsia"/>
            <w:lang w:eastAsia="zh-CN"/>
          </w:rPr>
          <w:t>during</w:t>
        </w:r>
      </w:ins>
      <w:r w:rsidR="00DB643F">
        <w:rPr>
          <w:rFonts w:hint="eastAsia"/>
          <w:lang w:eastAsia="zh-CN"/>
        </w:rPr>
        <w:t xml:space="preserve"> </w:t>
      </w:r>
      <w:r w:rsidR="000F70A1" w:rsidRPr="00910772">
        <w:t>registration</w:t>
      </w:r>
      <w:ins w:id="7" w:author="CATT" w:date="2022-05-19T11:32:00Z">
        <w:r w:rsidR="00DB643F">
          <w:rPr>
            <w:rFonts w:hint="eastAsia"/>
            <w:lang w:eastAsia="zh-CN"/>
          </w:rPr>
          <w:t xml:space="preserve"> procedure</w:t>
        </w:r>
      </w:ins>
    </w:p>
    <w:p w14:paraId="128893E7" w14:textId="77777777" w:rsidR="001C4128" w:rsidRPr="000F4E43" w:rsidRDefault="001C4128" w:rsidP="001C4128">
      <w:pPr>
        <w:pStyle w:val="ac"/>
        <w:rPr>
          <w:lang w:eastAsia="zh-CN"/>
        </w:rPr>
      </w:pPr>
      <w:r w:rsidRPr="000F4E43">
        <w:t>Response to:</w:t>
      </w:r>
      <w:r w:rsidRPr="000F4E43">
        <w:tab/>
      </w:r>
      <w:r w:rsidRPr="00CC4CA6">
        <w:rPr>
          <w:rFonts w:hint="eastAsia"/>
          <w:lang w:eastAsia="zh-CN"/>
        </w:rPr>
        <w:t>-</w:t>
      </w:r>
    </w:p>
    <w:p w14:paraId="56E3B846" w14:textId="16156AC6" w:rsidR="00463675" w:rsidRPr="00910772" w:rsidRDefault="00463675" w:rsidP="000F4E43">
      <w:pPr>
        <w:pStyle w:val="ac"/>
        <w:rPr>
          <w:lang w:eastAsia="zh-CN"/>
        </w:rPr>
      </w:pPr>
      <w:r w:rsidRPr="00910772">
        <w:t>Release:</w:t>
      </w:r>
      <w:r w:rsidRPr="00910772">
        <w:tab/>
      </w:r>
      <w:r w:rsidR="000F70A1" w:rsidRPr="00910772">
        <w:rPr>
          <w:rFonts w:hint="eastAsia"/>
          <w:lang w:eastAsia="zh-CN"/>
        </w:rPr>
        <w:t>Rel</w:t>
      </w:r>
      <w:r w:rsidR="001C4128">
        <w:rPr>
          <w:rFonts w:hint="eastAsia"/>
          <w:lang w:eastAsia="zh-CN"/>
        </w:rPr>
        <w:t>-</w:t>
      </w:r>
      <w:r w:rsidR="000F70A1" w:rsidRPr="00910772">
        <w:rPr>
          <w:rFonts w:hint="eastAsia"/>
          <w:lang w:eastAsia="zh-CN"/>
        </w:rPr>
        <w:t>17</w:t>
      </w:r>
    </w:p>
    <w:p w14:paraId="792135A2" w14:textId="326FEA3A" w:rsidR="00463675" w:rsidRPr="00910772" w:rsidRDefault="00463675" w:rsidP="000F4E43">
      <w:pPr>
        <w:pStyle w:val="ac"/>
        <w:rPr>
          <w:lang w:eastAsia="zh-CN"/>
        </w:rPr>
      </w:pPr>
      <w:r w:rsidRPr="00910772">
        <w:t>Work Item:</w:t>
      </w:r>
      <w:r w:rsidRPr="00910772">
        <w:tab/>
      </w:r>
      <w:r w:rsidR="000F70A1" w:rsidRPr="00910772">
        <w:rPr>
          <w:rFonts w:hint="eastAsia"/>
          <w:lang w:eastAsia="zh-CN"/>
        </w:rPr>
        <w:t>5G_ProSe</w:t>
      </w:r>
      <w:r w:rsidR="00406608">
        <w:rPr>
          <w:rFonts w:hint="eastAsia"/>
          <w:lang w:eastAsia="zh-CN"/>
        </w:rPr>
        <w:t>,</w:t>
      </w:r>
      <w:r w:rsidR="00406608" w:rsidRPr="00406608">
        <w:t xml:space="preserve"> </w:t>
      </w:r>
      <w:r w:rsidR="00406608" w:rsidRPr="00406608">
        <w:rPr>
          <w:lang w:eastAsia="zh-CN"/>
        </w:rPr>
        <w:t>eV2XARC_Ph2</w:t>
      </w:r>
    </w:p>
    <w:p w14:paraId="0A1390C0" w14:textId="77777777" w:rsidR="00463675" w:rsidRPr="0091077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757F364D" w:rsidR="00463675" w:rsidRPr="00910772" w:rsidRDefault="00463675" w:rsidP="000F4E43">
      <w:pPr>
        <w:pStyle w:val="Source"/>
        <w:rPr>
          <w:lang w:eastAsia="zh-CN"/>
        </w:rPr>
      </w:pPr>
      <w:r w:rsidRPr="00910772">
        <w:t>Source:</w:t>
      </w:r>
      <w:r w:rsidRPr="00910772">
        <w:tab/>
      </w:r>
      <w:r w:rsidR="000F70A1" w:rsidRPr="00910772">
        <w:rPr>
          <w:rFonts w:hint="eastAsia"/>
          <w:b w:val="0"/>
          <w:lang w:eastAsia="zh-CN"/>
        </w:rPr>
        <w:t>CT1</w:t>
      </w:r>
    </w:p>
    <w:p w14:paraId="6AF9910D" w14:textId="2C53148C" w:rsidR="00463675" w:rsidRPr="00910772" w:rsidRDefault="00463675" w:rsidP="000F4E43">
      <w:pPr>
        <w:pStyle w:val="Source"/>
        <w:rPr>
          <w:lang w:eastAsia="zh-CN"/>
        </w:rPr>
      </w:pPr>
      <w:r w:rsidRPr="00910772">
        <w:t>To:</w:t>
      </w:r>
      <w:r w:rsidRPr="00910772">
        <w:tab/>
      </w:r>
      <w:r w:rsidR="000F70A1" w:rsidRPr="00910772">
        <w:rPr>
          <w:rFonts w:hint="eastAsia"/>
          <w:b w:val="0"/>
          <w:lang w:eastAsia="zh-CN"/>
        </w:rPr>
        <w:t>SA2</w:t>
      </w:r>
    </w:p>
    <w:p w14:paraId="033E954A" w14:textId="54321BF6" w:rsidR="00463675" w:rsidRPr="00910772" w:rsidRDefault="00463675" w:rsidP="000F4E43">
      <w:pPr>
        <w:pStyle w:val="Source"/>
        <w:rPr>
          <w:lang w:eastAsia="zh-CN"/>
        </w:rPr>
      </w:pPr>
      <w:r w:rsidRPr="00910772">
        <w:t>Cc:</w:t>
      </w:r>
      <w:r w:rsidRPr="00910772">
        <w:tab/>
      </w:r>
      <w:r w:rsidR="000F4E43" w:rsidRPr="00910772">
        <w:rPr>
          <w:b w:val="0"/>
        </w:rPr>
        <w:t>C</w:t>
      </w:r>
      <w:r w:rsidR="000F70A1" w:rsidRPr="00910772">
        <w:rPr>
          <w:rFonts w:hint="eastAsia"/>
          <w:b w:val="0"/>
          <w:lang w:eastAsia="zh-CN"/>
        </w:rPr>
        <w:t>T3, CT4, CT6</w:t>
      </w:r>
    </w:p>
    <w:p w14:paraId="12F1EB36" w14:textId="77777777" w:rsidR="00463675" w:rsidRPr="00910772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309EE578" w:rsidR="00463675" w:rsidRPr="00910772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910772">
        <w:rPr>
          <w:rFonts w:ascii="Arial" w:hAnsi="Arial" w:cs="Arial"/>
          <w:b/>
        </w:rPr>
        <w:t>Contact Person:</w:t>
      </w:r>
      <w:r w:rsidRPr="00910772">
        <w:rPr>
          <w:rFonts w:ascii="Arial" w:hAnsi="Arial" w:cs="Arial"/>
          <w:bCs/>
        </w:rPr>
        <w:tab/>
      </w:r>
    </w:p>
    <w:p w14:paraId="59A08754" w14:textId="5AD5F426" w:rsidR="00463675" w:rsidRPr="00910772" w:rsidRDefault="00463675" w:rsidP="000F4E43">
      <w:pPr>
        <w:pStyle w:val="Contact"/>
        <w:tabs>
          <w:tab w:val="clear" w:pos="2268"/>
        </w:tabs>
        <w:rPr>
          <w:bCs/>
        </w:rPr>
      </w:pPr>
      <w:r w:rsidRPr="00910772">
        <w:t>Name:</w:t>
      </w:r>
      <w:r w:rsidRPr="00910772">
        <w:rPr>
          <w:bCs/>
        </w:rPr>
        <w:tab/>
      </w:r>
      <w:r w:rsidR="001C4128" w:rsidRPr="00910772">
        <w:rPr>
          <w:rFonts w:hint="eastAsia"/>
          <w:bCs/>
        </w:rPr>
        <w:t>Xiaoyan Duan</w:t>
      </w:r>
    </w:p>
    <w:p w14:paraId="5836C680" w14:textId="04E8312A" w:rsidR="00463675" w:rsidRPr="00910772" w:rsidRDefault="00463675" w:rsidP="000F4E43">
      <w:pPr>
        <w:pStyle w:val="Contact"/>
        <w:tabs>
          <w:tab w:val="clear" w:pos="2268"/>
        </w:tabs>
        <w:rPr>
          <w:bCs/>
        </w:rPr>
      </w:pPr>
      <w:r w:rsidRPr="00910772">
        <w:t>E-mail Address:</w:t>
      </w:r>
      <w:r w:rsidRPr="00910772">
        <w:rPr>
          <w:bCs/>
        </w:rPr>
        <w:tab/>
      </w:r>
      <w:r w:rsidR="000F70A1" w:rsidRPr="00910772">
        <w:rPr>
          <w:rFonts w:hint="eastAsia"/>
        </w:rPr>
        <w:t>duanxiaoyan</w:t>
      </w:r>
      <w:r w:rsidR="000F70A1" w:rsidRPr="00910772">
        <w:t>@catt.cn</w:t>
      </w:r>
    </w:p>
    <w:p w14:paraId="486A119D" w14:textId="77777777" w:rsidR="00463675" w:rsidRPr="0091077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910772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910772">
        <w:rPr>
          <w:rFonts w:ascii="Arial" w:hAnsi="Arial" w:cs="Arial"/>
          <w:b/>
        </w:rPr>
        <w:t>Send any reply LS to:</w:t>
      </w:r>
      <w:r w:rsidRPr="00910772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910772">
          <w:rPr>
            <w:rStyle w:val="ab"/>
            <w:rFonts w:ascii="Arial" w:hAnsi="Arial" w:cs="Arial"/>
            <w:b/>
            <w:color w:val="auto"/>
          </w:rPr>
          <w:t>mailto:3GPPLiaison@etsi.org</w:t>
        </w:r>
      </w:hyperlink>
      <w:r w:rsidRPr="00910772">
        <w:rPr>
          <w:rFonts w:ascii="Arial" w:hAnsi="Arial" w:cs="Arial"/>
          <w:b/>
        </w:rPr>
        <w:t xml:space="preserve"> </w:t>
      </w:r>
      <w:r w:rsidRPr="00910772">
        <w:rPr>
          <w:rFonts w:ascii="Arial" w:hAnsi="Arial" w:cs="Arial"/>
          <w:bCs/>
        </w:rPr>
        <w:tab/>
      </w:r>
    </w:p>
    <w:p w14:paraId="35ECC262" w14:textId="77777777" w:rsidR="00923E7C" w:rsidRPr="00910772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8928C22" w:rsidR="00463675" w:rsidRPr="00910772" w:rsidRDefault="00463675" w:rsidP="000F4E43">
      <w:pPr>
        <w:pStyle w:val="ac"/>
        <w:rPr>
          <w:lang w:eastAsia="zh-CN"/>
        </w:rPr>
      </w:pPr>
      <w:r w:rsidRPr="00910772">
        <w:t>Attachments:</w:t>
      </w:r>
      <w:r w:rsidRPr="00910772">
        <w:tab/>
      </w:r>
      <w:r w:rsidR="000F70A1" w:rsidRPr="00910772">
        <w:rPr>
          <w:rFonts w:hint="eastAsia"/>
          <w:lang w:eastAsia="zh-CN"/>
        </w:rPr>
        <w:t>None</w:t>
      </w:r>
    </w:p>
    <w:p w14:paraId="6C05A70A" w14:textId="77777777" w:rsidR="00463675" w:rsidRPr="00910772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910772" w:rsidRDefault="00463675">
      <w:pPr>
        <w:rPr>
          <w:rFonts w:ascii="Arial" w:hAnsi="Arial" w:cs="Arial"/>
        </w:rPr>
      </w:pPr>
    </w:p>
    <w:p w14:paraId="2706FF1E" w14:textId="77777777" w:rsidR="00463675" w:rsidRPr="00910772" w:rsidRDefault="00463675">
      <w:pPr>
        <w:spacing w:after="120"/>
        <w:rPr>
          <w:rFonts w:ascii="Arial" w:hAnsi="Arial" w:cs="Arial"/>
          <w:b/>
        </w:rPr>
      </w:pPr>
      <w:r w:rsidRPr="00910772">
        <w:rPr>
          <w:rFonts w:ascii="Arial" w:hAnsi="Arial" w:cs="Arial"/>
          <w:b/>
        </w:rPr>
        <w:t>1. Overall Description:</w:t>
      </w:r>
    </w:p>
    <w:p w14:paraId="1142433D" w14:textId="7526C03B" w:rsidR="00761A8A" w:rsidRPr="00910772" w:rsidRDefault="00761A8A">
      <w:pPr>
        <w:rPr>
          <w:rFonts w:ascii="Arial" w:hAnsi="Arial" w:cs="Arial"/>
          <w:lang w:eastAsia="zh-CN"/>
        </w:rPr>
      </w:pPr>
      <w:r w:rsidRPr="00910772">
        <w:rPr>
          <w:rFonts w:ascii="Arial" w:hAnsi="Arial" w:cs="Arial" w:hint="eastAsia"/>
          <w:lang w:eastAsia="zh-CN"/>
        </w:rPr>
        <w:t>CT1 ha</w:t>
      </w:r>
      <w:r w:rsidR="006774CA">
        <w:rPr>
          <w:rFonts w:ascii="Arial" w:hAnsi="Arial" w:cs="Arial" w:hint="eastAsia"/>
          <w:lang w:eastAsia="zh-CN"/>
        </w:rPr>
        <w:t>s</w:t>
      </w:r>
      <w:r w:rsidRPr="00910772">
        <w:rPr>
          <w:rFonts w:ascii="Arial" w:hAnsi="Arial" w:cs="Arial" w:hint="eastAsia"/>
          <w:lang w:eastAsia="zh-CN"/>
        </w:rPr>
        <w:t xml:space="preserve"> discussed the possible solutions to support that the UE r</w:t>
      </w:r>
      <w:r w:rsidRPr="00910772">
        <w:rPr>
          <w:rFonts w:ascii="Arial" w:hAnsi="Arial" w:cs="Arial"/>
          <w:lang w:eastAsia="zh-CN"/>
        </w:rPr>
        <w:t>equest</w:t>
      </w:r>
      <w:r w:rsidRPr="00910772">
        <w:rPr>
          <w:rFonts w:ascii="Arial" w:hAnsi="Arial" w:cs="Arial" w:hint="eastAsia"/>
          <w:lang w:eastAsia="zh-CN"/>
        </w:rPr>
        <w:t>s</w:t>
      </w:r>
      <w:r w:rsidRPr="00910772">
        <w:rPr>
          <w:rFonts w:ascii="Arial" w:hAnsi="Arial" w:cs="Arial"/>
          <w:lang w:eastAsia="zh-CN"/>
        </w:rPr>
        <w:t xml:space="preserve"> for </w:t>
      </w:r>
      <w:r w:rsidRPr="00910772">
        <w:rPr>
          <w:rFonts w:ascii="Arial" w:hAnsi="Arial" w:cs="Arial" w:hint="eastAsia"/>
          <w:lang w:eastAsia="zh-CN"/>
        </w:rPr>
        <w:t>V2X policy</w:t>
      </w:r>
      <w:r w:rsidR="00F13602" w:rsidRPr="00910772">
        <w:rPr>
          <w:rFonts w:ascii="Arial" w:hAnsi="Arial" w:cs="Arial" w:hint="eastAsia"/>
          <w:lang w:eastAsia="zh-CN"/>
        </w:rPr>
        <w:t xml:space="preserve"> and/</w:t>
      </w:r>
      <w:r w:rsidRPr="00910772">
        <w:rPr>
          <w:rFonts w:ascii="Arial" w:hAnsi="Arial" w:cs="Arial"/>
          <w:lang w:eastAsia="zh-CN"/>
        </w:rPr>
        <w:t xml:space="preserve">or </w:t>
      </w:r>
      <w:r w:rsidRPr="00910772">
        <w:rPr>
          <w:rFonts w:ascii="Arial" w:hAnsi="Arial" w:cs="Arial" w:hint="eastAsia"/>
          <w:lang w:eastAsia="zh-CN"/>
        </w:rPr>
        <w:t>5G ProSe policy</w:t>
      </w:r>
      <w:r w:rsidRPr="00910772">
        <w:rPr>
          <w:rFonts w:ascii="Arial" w:hAnsi="Arial" w:cs="Arial"/>
          <w:lang w:eastAsia="zh-CN"/>
        </w:rPr>
        <w:t xml:space="preserve"> </w:t>
      </w:r>
      <w:r w:rsidRPr="00910772">
        <w:rPr>
          <w:rFonts w:ascii="Arial" w:hAnsi="Arial" w:cs="Arial" w:hint="eastAsia"/>
          <w:lang w:eastAsia="zh-CN"/>
        </w:rPr>
        <w:t>during</w:t>
      </w:r>
      <w:r w:rsidRPr="00910772">
        <w:rPr>
          <w:rFonts w:ascii="Arial" w:hAnsi="Arial" w:cs="Arial"/>
          <w:lang w:eastAsia="zh-CN"/>
        </w:rPr>
        <w:t xml:space="preserve"> registration</w:t>
      </w:r>
      <w:r w:rsidRPr="00910772">
        <w:rPr>
          <w:rFonts w:ascii="Arial" w:hAnsi="Arial" w:cs="Arial" w:hint="eastAsia"/>
          <w:lang w:eastAsia="zh-CN"/>
        </w:rPr>
        <w:t xml:space="preserve"> procedure, </w:t>
      </w:r>
      <w:del w:id="8" w:author="CATT" w:date="2022-05-19T11:32:00Z">
        <w:r w:rsidRPr="00910772">
          <w:rPr>
            <w:rFonts w:ascii="Arial" w:hAnsi="Arial" w:cs="Arial" w:hint="eastAsia"/>
            <w:lang w:eastAsia="zh-CN"/>
          </w:rPr>
          <w:delText>and</w:delText>
        </w:r>
      </w:del>
      <w:ins w:id="9" w:author="CATT" w:date="2022-05-19T11:32:00Z">
        <w:r w:rsidR="00C46AF0">
          <w:rPr>
            <w:rFonts w:ascii="Arial" w:hAnsi="Arial" w:cs="Arial" w:hint="eastAsia"/>
            <w:lang w:eastAsia="zh-CN"/>
          </w:rPr>
          <w:t>but</w:t>
        </w:r>
      </w:ins>
      <w:r w:rsidRPr="00910772">
        <w:rPr>
          <w:rFonts w:ascii="Arial" w:hAnsi="Arial" w:cs="Arial" w:hint="eastAsia"/>
          <w:lang w:eastAsia="zh-CN"/>
        </w:rPr>
        <w:t xml:space="preserve"> cannot reach the </w:t>
      </w:r>
      <w:del w:id="10" w:author="CATT" w:date="2022-05-19T11:32:00Z">
        <w:r w:rsidRPr="00910772">
          <w:rPr>
            <w:rFonts w:ascii="Arial" w:hAnsi="Arial" w:cs="Arial" w:hint="eastAsia"/>
            <w:lang w:eastAsia="zh-CN"/>
          </w:rPr>
          <w:delText>concensus</w:delText>
        </w:r>
      </w:del>
      <w:ins w:id="11" w:author="CATT" w:date="2022-05-19T11:32:00Z">
        <w:r w:rsidRPr="00910772">
          <w:rPr>
            <w:rFonts w:ascii="Arial" w:hAnsi="Arial" w:cs="Arial" w:hint="eastAsia"/>
            <w:lang w:eastAsia="zh-CN"/>
          </w:rPr>
          <w:t>con</w:t>
        </w:r>
        <w:r w:rsidR="00DB643F">
          <w:rPr>
            <w:rFonts w:ascii="Arial" w:hAnsi="Arial" w:cs="Arial" w:hint="eastAsia"/>
            <w:lang w:eastAsia="zh-CN"/>
          </w:rPr>
          <w:t>s</w:t>
        </w:r>
        <w:r w:rsidRPr="00910772">
          <w:rPr>
            <w:rFonts w:ascii="Arial" w:hAnsi="Arial" w:cs="Arial" w:hint="eastAsia"/>
            <w:lang w:eastAsia="zh-CN"/>
          </w:rPr>
          <w:t>ensus</w:t>
        </w:r>
      </w:ins>
      <w:r w:rsidRPr="00910772">
        <w:rPr>
          <w:rFonts w:ascii="Arial" w:hAnsi="Arial" w:cs="Arial" w:hint="eastAsia"/>
          <w:lang w:eastAsia="zh-CN"/>
        </w:rPr>
        <w:t xml:space="preserve">. </w:t>
      </w:r>
      <w:r w:rsidR="00F13602" w:rsidRPr="00910772">
        <w:rPr>
          <w:rFonts w:ascii="Arial" w:hAnsi="Arial" w:cs="Arial"/>
          <w:lang w:eastAsia="zh-CN"/>
        </w:rPr>
        <w:t>D</w:t>
      </w:r>
      <w:r w:rsidR="00F13602" w:rsidRPr="00910772">
        <w:rPr>
          <w:rFonts w:ascii="Arial" w:hAnsi="Arial" w:cs="Arial" w:hint="eastAsia"/>
          <w:lang w:eastAsia="zh-CN"/>
        </w:rPr>
        <w:t>ue to</w:t>
      </w:r>
      <w:r w:rsidRPr="00910772">
        <w:rPr>
          <w:rFonts w:ascii="Arial" w:hAnsi="Arial" w:cs="Arial" w:hint="eastAsia"/>
          <w:lang w:eastAsia="zh-CN"/>
        </w:rPr>
        <w:t xml:space="preserve"> </w:t>
      </w:r>
      <w:r w:rsidR="00F13602" w:rsidRPr="00910772">
        <w:rPr>
          <w:rFonts w:ascii="Arial" w:hAnsi="Arial" w:cs="Arial" w:hint="eastAsia"/>
          <w:lang w:eastAsia="zh-CN"/>
        </w:rPr>
        <w:t xml:space="preserve">the </w:t>
      </w:r>
      <w:r w:rsidRPr="00910772">
        <w:rPr>
          <w:rFonts w:ascii="Arial" w:hAnsi="Arial" w:cs="Arial" w:hint="eastAsia"/>
          <w:lang w:eastAsia="zh-CN"/>
        </w:rPr>
        <w:t xml:space="preserve">time frame </w:t>
      </w:r>
      <w:r w:rsidR="00937C15">
        <w:rPr>
          <w:rFonts w:ascii="Arial" w:hAnsi="Arial" w:cs="Arial" w:hint="eastAsia"/>
          <w:lang w:eastAsia="zh-CN"/>
        </w:rPr>
        <w:t>for</w:t>
      </w:r>
      <w:r w:rsidRPr="00910772">
        <w:rPr>
          <w:rFonts w:ascii="Arial" w:hAnsi="Arial" w:cs="Arial" w:hint="eastAsia"/>
          <w:lang w:eastAsia="zh-CN"/>
        </w:rPr>
        <w:t xml:space="preserve"> Rel-17, CT1 </w:t>
      </w:r>
      <w:del w:id="12" w:author="CATT" w:date="2022-05-19T11:32:00Z">
        <w:r w:rsidR="00A7573E">
          <w:rPr>
            <w:rFonts w:ascii="Arial" w:hAnsi="Arial" w:cs="Arial" w:hint="eastAsia"/>
            <w:lang w:eastAsia="zh-CN"/>
          </w:rPr>
          <w:delText>suggest</w:delText>
        </w:r>
        <w:r w:rsidR="006774CA">
          <w:rPr>
            <w:rFonts w:ascii="Arial" w:hAnsi="Arial" w:cs="Arial" w:hint="eastAsia"/>
            <w:lang w:eastAsia="zh-CN"/>
          </w:rPr>
          <w:delText>s</w:delText>
        </w:r>
      </w:del>
      <w:ins w:id="13" w:author="CATT" w:date="2022-05-19T11:32:00Z">
        <w:r w:rsidR="00C46AF0">
          <w:rPr>
            <w:rFonts w:ascii="Arial" w:hAnsi="Arial" w:cs="Arial" w:hint="eastAsia"/>
            <w:lang w:eastAsia="zh-CN"/>
          </w:rPr>
          <w:t>will</w:t>
        </w:r>
      </w:ins>
      <w:r w:rsidRPr="00910772">
        <w:rPr>
          <w:rFonts w:ascii="Arial" w:hAnsi="Arial" w:cs="Arial" w:hint="eastAsia"/>
          <w:lang w:eastAsia="zh-CN"/>
        </w:rPr>
        <w:t xml:space="preserve"> not </w:t>
      </w:r>
      <w:del w:id="14" w:author="CATT" w:date="2022-05-19T11:32:00Z">
        <w:r w:rsidRPr="00910772">
          <w:rPr>
            <w:rFonts w:ascii="Arial" w:hAnsi="Arial" w:cs="Arial" w:hint="eastAsia"/>
            <w:lang w:eastAsia="zh-CN"/>
          </w:rPr>
          <w:delText xml:space="preserve">to </w:delText>
        </w:r>
      </w:del>
      <w:r w:rsidR="00F13602" w:rsidRPr="00910772">
        <w:rPr>
          <w:rFonts w:ascii="Arial" w:hAnsi="Arial" w:cs="Arial"/>
          <w:lang w:eastAsia="zh-CN"/>
        </w:rPr>
        <w:t>pu</w:t>
      </w:r>
      <w:r w:rsidR="00F13602" w:rsidRPr="00910772">
        <w:rPr>
          <w:rFonts w:ascii="Arial" w:hAnsi="Arial" w:cs="Arial" w:hint="eastAsia"/>
          <w:lang w:eastAsia="zh-CN"/>
        </w:rPr>
        <w:t xml:space="preserve">rsue this </w:t>
      </w:r>
      <w:del w:id="15" w:author="CATT" w:date="2022-05-19T11:32:00Z">
        <w:r w:rsidR="00F13602" w:rsidRPr="00910772">
          <w:rPr>
            <w:rFonts w:ascii="Arial" w:hAnsi="Arial" w:cs="Arial" w:hint="eastAsia"/>
            <w:lang w:eastAsia="zh-CN"/>
          </w:rPr>
          <w:delText>feature</w:delText>
        </w:r>
      </w:del>
      <w:ins w:id="16" w:author="CATT" w:date="2022-05-19T11:32:00Z">
        <w:r w:rsidR="00C46AF0" w:rsidRPr="00910772">
          <w:rPr>
            <w:rFonts w:ascii="Arial" w:hAnsi="Arial" w:cs="Arial" w:hint="eastAsia"/>
            <w:lang w:eastAsia="zh-CN"/>
          </w:rPr>
          <w:t>V2X</w:t>
        </w:r>
        <w:r w:rsidR="00C46AF0">
          <w:rPr>
            <w:rFonts w:ascii="Arial" w:hAnsi="Arial" w:cs="Arial" w:hint="eastAsia"/>
            <w:lang w:eastAsia="zh-CN"/>
          </w:rPr>
          <w:t>/ProSe</w:t>
        </w:r>
        <w:r w:rsidR="00C46AF0" w:rsidRPr="00910772">
          <w:rPr>
            <w:rFonts w:ascii="Arial" w:hAnsi="Arial" w:cs="Arial" w:hint="eastAsia"/>
            <w:lang w:eastAsia="zh-CN"/>
          </w:rPr>
          <w:t xml:space="preserve"> policy</w:t>
        </w:r>
        <w:r w:rsidR="00C46AF0">
          <w:rPr>
            <w:rFonts w:ascii="Arial" w:hAnsi="Arial" w:cs="Arial" w:hint="eastAsia"/>
            <w:lang w:eastAsia="zh-CN"/>
          </w:rPr>
          <w:t xml:space="preserve"> request during registration procedure</w:t>
        </w:r>
      </w:ins>
      <w:r w:rsidR="00F13602" w:rsidRPr="00910772">
        <w:rPr>
          <w:rFonts w:ascii="Arial" w:hAnsi="Arial" w:cs="Arial" w:hint="eastAsia"/>
          <w:lang w:eastAsia="zh-CN"/>
        </w:rPr>
        <w:t xml:space="preserve"> in Rel-17.</w:t>
      </w:r>
    </w:p>
    <w:p w14:paraId="63DA267E" w14:textId="77777777" w:rsidR="00463675" w:rsidRPr="00910772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910772" w:rsidRDefault="00463675">
      <w:pPr>
        <w:spacing w:after="120"/>
        <w:rPr>
          <w:rFonts w:ascii="Arial" w:hAnsi="Arial" w:cs="Arial"/>
          <w:b/>
        </w:rPr>
      </w:pPr>
      <w:r w:rsidRPr="00910772">
        <w:rPr>
          <w:rFonts w:ascii="Arial" w:hAnsi="Arial" w:cs="Arial"/>
          <w:b/>
        </w:rPr>
        <w:t>2. Actions:</w:t>
      </w:r>
    </w:p>
    <w:p w14:paraId="7BF3A47C" w14:textId="229DA574" w:rsidR="00463675" w:rsidRPr="0091077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910772">
        <w:rPr>
          <w:rFonts w:ascii="Arial" w:hAnsi="Arial" w:cs="Arial"/>
          <w:b/>
        </w:rPr>
        <w:t xml:space="preserve">To </w:t>
      </w:r>
      <w:r w:rsidR="00F13602" w:rsidRPr="00910772">
        <w:rPr>
          <w:rFonts w:ascii="Arial" w:hAnsi="Arial" w:cs="Arial" w:hint="eastAsia"/>
          <w:b/>
          <w:lang w:eastAsia="zh-CN"/>
        </w:rPr>
        <w:t>SA2</w:t>
      </w:r>
      <w:r w:rsidRPr="00910772">
        <w:rPr>
          <w:rFonts w:ascii="Arial" w:hAnsi="Arial" w:cs="Arial"/>
          <w:b/>
        </w:rPr>
        <w:t xml:space="preserve"> group.</w:t>
      </w:r>
    </w:p>
    <w:p w14:paraId="4CFA2AD2" w14:textId="6AA99888" w:rsidR="00463675" w:rsidRPr="00910772" w:rsidRDefault="00463675">
      <w:pPr>
        <w:spacing w:after="120"/>
        <w:ind w:left="993" w:hanging="993"/>
        <w:rPr>
          <w:rFonts w:ascii="Arial" w:hAnsi="Arial" w:cs="Arial"/>
        </w:rPr>
      </w:pPr>
      <w:r w:rsidRPr="00910772">
        <w:rPr>
          <w:rFonts w:ascii="Arial" w:hAnsi="Arial" w:cs="Arial"/>
          <w:b/>
        </w:rPr>
        <w:t xml:space="preserve">ACTION: </w:t>
      </w:r>
      <w:r w:rsidRPr="00910772">
        <w:rPr>
          <w:rFonts w:ascii="Arial" w:hAnsi="Arial" w:cs="Arial"/>
          <w:b/>
        </w:rPr>
        <w:tab/>
      </w:r>
      <w:r w:rsidR="00F13602" w:rsidRPr="00910772">
        <w:rPr>
          <w:rFonts w:ascii="Arial" w:hAnsi="Arial" w:cs="Arial" w:hint="eastAsia"/>
          <w:bCs/>
          <w:lang w:eastAsia="zh-CN"/>
        </w:rPr>
        <w:t>CT1</w:t>
      </w:r>
      <w:r w:rsidR="00F13602" w:rsidRPr="00910772">
        <w:rPr>
          <w:rFonts w:ascii="Arial" w:hAnsi="Arial" w:cs="Arial"/>
          <w:bCs/>
        </w:rPr>
        <w:t xml:space="preserve"> </w:t>
      </w:r>
      <w:r w:rsidR="00F13602" w:rsidRPr="00910772">
        <w:rPr>
          <w:rFonts w:ascii="Arial" w:hAnsi="Arial" w:cs="Arial" w:hint="eastAsia"/>
          <w:bCs/>
        </w:rPr>
        <w:t>kindly</w:t>
      </w:r>
      <w:r w:rsidR="00F13602" w:rsidRPr="00910772">
        <w:rPr>
          <w:rFonts w:ascii="Arial" w:hAnsi="Arial" w:cs="Arial"/>
          <w:bCs/>
        </w:rPr>
        <w:t xml:space="preserve"> </w:t>
      </w:r>
      <w:r w:rsidR="006774CA">
        <w:rPr>
          <w:rFonts w:ascii="Arial" w:hAnsi="Arial" w:cs="Arial" w:hint="eastAsia"/>
          <w:bCs/>
          <w:lang w:eastAsia="zh-CN"/>
        </w:rPr>
        <w:t xml:space="preserve">asks </w:t>
      </w:r>
      <w:r w:rsidR="00F13602" w:rsidRPr="00910772">
        <w:rPr>
          <w:rFonts w:ascii="Arial" w:hAnsi="Arial" w:cs="Arial" w:hint="eastAsia"/>
          <w:bCs/>
          <w:lang w:eastAsia="zh-CN"/>
        </w:rPr>
        <w:t>SA2</w:t>
      </w:r>
      <w:r w:rsidR="00F13602" w:rsidRPr="00910772">
        <w:rPr>
          <w:rFonts w:ascii="Arial" w:hAnsi="Arial" w:cs="Arial"/>
          <w:bCs/>
        </w:rPr>
        <w:t xml:space="preserve"> to take into </w:t>
      </w:r>
      <w:del w:id="17" w:author="CATT" w:date="2022-05-19T11:32:00Z">
        <w:r w:rsidR="00A7573E">
          <w:rPr>
            <w:rFonts w:ascii="Arial" w:hAnsi="Arial" w:cs="Arial" w:hint="eastAsia"/>
            <w:bCs/>
            <w:lang w:eastAsia="zh-CN"/>
          </w:rPr>
          <w:delText>acount</w:delText>
        </w:r>
      </w:del>
      <w:ins w:id="18" w:author="CATT" w:date="2022-05-19T11:32:00Z">
        <w:r w:rsidR="00A7573E">
          <w:rPr>
            <w:rFonts w:ascii="Arial" w:hAnsi="Arial" w:cs="Arial" w:hint="eastAsia"/>
            <w:bCs/>
            <w:lang w:eastAsia="zh-CN"/>
          </w:rPr>
          <w:t>ac</w:t>
        </w:r>
        <w:r w:rsidR="00DB643F">
          <w:rPr>
            <w:rFonts w:ascii="Arial" w:hAnsi="Arial" w:cs="Arial" w:hint="eastAsia"/>
            <w:bCs/>
            <w:lang w:eastAsia="zh-CN"/>
          </w:rPr>
          <w:t>c</w:t>
        </w:r>
        <w:r w:rsidR="00A7573E">
          <w:rPr>
            <w:rFonts w:ascii="Arial" w:hAnsi="Arial" w:cs="Arial" w:hint="eastAsia"/>
            <w:bCs/>
            <w:lang w:eastAsia="zh-CN"/>
          </w:rPr>
          <w:t>ount</w:t>
        </w:r>
      </w:ins>
      <w:r w:rsidR="00A7573E">
        <w:rPr>
          <w:rFonts w:ascii="Arial" w:hAnsi="Arial" w:cs="Arial" w:hint="eastAsia"/>
          <w:bCs/>
          <w:lang w:eastAsia="zh-CN"/>
        </w:rPr>
        <w:t xml:space="preserve"> the above information</w:t>
      </w:r>
      <w:r w:rsidR="006B42F3" w:rsidRPr="00910772">
        <w:rPr>
          <w:rFonts w:ascii="Arial" w:hAnsi="Arial" w:cs="Arial" w:hint="eastAsia"/>
          <w:bCs/>
          <w:lang w:eastAsia="zh-CN"/>
        </w:rPr>
        <w:t xml:space="preserve"> and </w:t>
      </w:r>
      <w:r w:rsidR="00A7573E">
        <w:rPr>
          <w:rFonts w:ascii="Arial" w:hAnsi="Arial" w:cs="Arial" w:hint="eastAsia"/>
          <w:bCs/>
          <w:lang w:eastAsia="zh-CN"/>
        </w:rPr>
        <w:t>provide feedback</w:t>
      </w:r>
      <w:r w:rsidR="006B42F3" w:rsidRPr="00910772">
        <w:rPr>
          <w:rFonts w:ascii="Arial" w:hAnsi="Arial" w:cs="Arial" w:hint="eastAsia"/>
          <w:bCs/>
          <w:lang w:eastAsia="zh-CN"/>
        </w:rPr>
        <w:t>.</w:t>
      </w:r>
    </w:p>
    <w:p w14:paraId="0939DFD5" w14:textId="77777777" w:rsidR="00463675" w:rsidRPr="00910772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11A61A6F" w:rsidR="00463675" w:rsidRPr="00910772" w:rsidRDefault="00463675">
      <w:pPr>
        <w:spacing w:after="120"/>
        <w:rPr>
          <w:rFonts w:ascii="Arial" w:hAnsi="Arial" w:cs="Arial"/>
          <w:b/>
        </w:rPr>
      </w:pPr>
      <w:r w:rsidRPr="00910772">
        <w:rPr>
          <w:rFonts w:ascii="Arial" w:hAnsi="Arial" w:cs="Arial"/>
          <w:b/>
        </w:rPr>
        <w:t xml:space="preserve">3. Date of Next </w:t>
      </w:r>
      <w:r w:rsidR="006B42F3" w:rsidRPr="00910772">
        <w:rPr>
          <w:rFonts w:ascii="Arial" w:hAnsi="Arial" w:cs="Arial" w:hint="eastAsia"/>
          <w:b/>
          <w:lang w:eastAsia="zh-CN"/>
        </w:rPr>
        <w:t>C</w:t>
      </w:r>
      <w:r w:rsidR="00F0649B" w:rsidRPr="00910772">
        <w:rPr>
          <w:rFonts w:ascii="Arial" w:hAnsi="Arial" w:cs="Arial"/>
          <w:b/>
        </w:rPr>
        <w:t>T</w:t>
      </w:r>
      <w:r w:rsidR="006B42F3" w:rsidRPr="00910772">
        <w:rPr>
          <w:rFonts w:ascii="Arial" w:hAnsi="Arial" w:cs="Arial" w:hint="eastAsia"/>
          <w:b/>
          <w:lang w:eastAsia="zh-CN"/>
        </w:rPr>
        <w:t>1</w:t>
      </w:r>
      <w:r w:rsidRPr="00910772">
        <w:rPr>
          <w:rFonts w:ascii="Arial" w:hAnsi="Arial" w:cs="Arial"/>
          <w:b/>
        </w:rPr>
        <w:t xml:space="preserve"> Meetings:</w:t>
      </w:r>
    </w:p>
    <w:p w14:paraId="332A23D7" w14:textId="7B6FBDBF" w:rsidR="006B42F3" w:rsidRPr="00910772" w:rsidRDefault="006B42F3" w:rsidP="006B42F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10772">
        <w:rPr>
          <w:rFonts w:ascii="Arial" w:hAnsi="Arial" w:cs="Arial"/>
          <w:bCs/>
        </w:rPr>
        <w:t>CT1#137e</w:t>
      </w:r>
      <w:r w:rsidRPr="00910772">
        <w:rPr>
          <w:rFonts w:ascii="Arial" w:hAnsi="Arial" w:cs="Arial"/>
          <w:bCs/>
        </w:rPr>
        <w:tab/>
      </w:r>
      <w:r w:rsidR="00910772" w:rsidRPr="00910772">
        <w:rPr>
          <w:rFonts w:ascii="Arial" w:hAnsi="Arial" w:cs="Arial" w:hint="eastAsia"/>
          <w:bCs/>
          <w:lang w:eastAsia="zh-CN"/>
        </w:rPr>
        <w:t>18</w:t>
      </w:r>
      <w:r w:rsidRPr="00910772">
        <w:rPr>
          <w:rFonts w:ascii="Arial" w:hAnsi="Arial" w:cs="Arial"/>
          <w:bCs/>
        </w:rPr>
        <w:t>th - 26th August 2022</w:t>
      </w:r>
      <w:r w:rsidRPr="00910772">
        <w:rPr>
          <w:rFonts w:ascii="Arial" w:hAnsi="Arial" w:cs="Arial"/>
          <w:bCs/>
        </w:rPr>
        <w:tab/>
        <w:t>e-meeting</w:t>
      </w:r>
    </w:p>
    <w:p w14:paraId="72ADBFA7" w14:textId="77777777" w:rsidR="006B42F3" w:rsidRPr="00910772" w:rsidRDefault="006B42F3" w:rsidP="006B42F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10772">
        <w:rPr>
          <w:rFonts w:ascii="Arial" w:hAnsi="Arial" w:cs="Arial"/>
          <w:bCs/>
        </w:rPr>
        <w:t>CT1#138e</w:t>
      </w:r>
      <w:r w:rsidRPr="00910772">
        <w:rPr>
          <w:rFonts w:ascii="Arial" w:hAnsi="Arial" w:cs="Arial"/>
          <w:bCs/>
        </w:rPr>
        <w:tab/>
        <w:t>10th - 14th October 2022</w:t>
      </w:r>
      <w:r w:rsidRPr="00910772">
        <w:rPr>
          <w:rFonts w:ascii="Arial" w:hAnsi="Arial" w:cs="Arial"/>
          <w:bCs/>
        </w:rPr>
        <w:tab/>
        <w:t>e-meeting</w:t>
      </w:r>
    </w:p>
    <w:p w14:paraId="7E78DE2F" w14:textId="5774B3FF" w:rsidR="005E5C97" w:rsidRPr="00910772" w:rsidRDefault="005E5C97" w:rsidP="006B42F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5E5C97" w:rsidRPr="00910772" w:rsidSect="000F4E43">
      <w:headerReference w:type="default" r:id="rId9"/>
      <w:footerReference w:type="default" r:id="rId10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B8D2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5FEE8" w14:textId="77777777" w:rsidR="002469C1" w:rsidRDefault="002469C1">
      <w:r>
        <w:separator/>
      </w:r>
    </w:p>
  </w:endnote>
  <w:endnote w:type="continuationSeparator" w:id="0">
    <w:p w14:paraId="2CF8AE5F" w14:textId="77777777" w:rsidR="002469C1" w:rsidRDefault="002469C1">
      <w:r>
        <w:continuationSeparator/>
      </w:r>
    </w:p>
  </w:endnote>
  <w:endnote w:type="continuationNotice" w:id="1">
    <w:p w14:paraId="2F9910A6" w14:textId="77777777" w:rsidR="002469C1" w:rsidRDefault="002469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42FB7" w14:textId="77777777" w:rsidR="00912698" w:rsidRDefault="009126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FDD38" w14:textId="77777777" w:rsidR="002469C1" w:rsidRDefault="002469C1">
      <w:r>
        <w:separator/>
      </w:r>
    </w:p>
  </w:footnote>
  <w:footnote w:type="continuationSeparator" w:id="0">
    <w:p w14:paraId="5A34E9DF" w14:textId="77777777" w:rsidR="002469C1" w:rsidRDefault="002469C1">
      <w:r>
        <w:continuationSeparator/>
      </w:r>
    </w:p>
  </w:footnote>
  <w:footnote w:type="continuationNotice" w:id="1">
    <w:p w14:paraId="14A3F65C" w14:textId="77777777" w:rsidR="002469C1" w:rsidRDefault="002469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E2E52" w14:textId="77777777" w:rsidR="00912698" w:rsidRDefault="00912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bordersDoNotSurroundHeader/>
  <w:bordersDoNotSurroundFooter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3E7C"/>
    <w:rsid w:val="000138DC"/>
    <w:rsid w:val="00015277"/>
    <w:rsid w:val="00027ACA"/>
    <w:rsid w:val="00043A86"/>
    <w:rsid w:val="00061460"/>
    <w:rsid w:val="000917A1"/>
    <w:rsid w:val="000A6B78"/>
    <w:rsid w:val="000B1AA1"/>
    <w:rsid w:val="000F4E43"/>
    <w:rsid w:val="000F70A1"/>
    <w:rsid w:val="00105899"/>
    <w:rsid w:val="001608BF"/>
    <w:rsid w:val="00165C82"/>
    <w:rsid w:val="001734EB"/>
    <w:rsid w:val="001A4AF7"/>
    <w:rsid w:val="001C4128"/>
    <w:rsid w:val="001D5F66"/>
    <w:rsid w:val="002469C1"/>
    <w:rsid w:val="00275FF1"/>
    <w:rsid w:val="00282E86"/>
    <w:rsid w:val="002E5688"/>
    <w:rsid w:val="0030692A"/>
    <w:rsid w:val="00324107"/>
    <w:rsid w:val="00326B06"/>
    <w:rsid w:val="00347947"/>
    <w:rsid w:val="003663C4"/>
    <w:rsid w:val="00367678"/>
    <w:rsid w:val="003901E1"/>
    <w:rsid w:val="003B09CB"/>
    <w:rsid w:val="00401229"/>
    <w:rsid w:val="00406608"/>
    <w:rsid w:val="004234FF"/>
    <w:rsid w:val="00445241"/>
    <w:rsid w:val="00463675"/>
    <w:rsid w:val="004B43FA"/>
    <w:rsid w:val="004B6D78"/>
    <w:rsid w:val="004C3F5A"/>
    <w:rsid w:val="004C4DCF"/>
    <w:rsid w:val="00507006"/>
    <w:rsid w:val="00584B08"/>
    <w:rsid w:val="005E5C97"/>
    <w:rsid w:val="00654758"/>
    <w:rsid w:val="006774CA"/>
    <w:rsid w:val="00687A0B"/>
    <w:rsid w:val="006B42F3"/>
    <w:rsid w:val="006D0B09"/>
    <w:rsid w:val="006E17C7"/>
    <w:rsid w:val="007032C5"/>
    <w:rsid w:val="007116E4"/>
    <w:rsid w:val="00726FC3"/>
    <w:rsid w:val="00727170"/>
    <w:rsid w:val="00761A8A"/>
    <w:rsid w:val="00763D99"/>
    <w:rsid w:val="0077485D"/>
    <w:rsid w:val="00787CAC"/>
    <w:rsid w:val="0089666F"/>
    <w:rsid w:val="0090241A"/>
    <w:rsid w:val="00910772"/>
    <w:rsid w:val="00912698"/>
    <w:rsid w:val="00923E7C"/>
    <w:rsid w:val="00937C15"/>
    <w:rsid w:val="009D2D6A"/>
    <w:rsid w:val="009F6E85"/>
    <w:rsid w:val="00A7348D"/>
    <w:rsid w:val="00A7573E"/>
    <w:rsid w:val="00AC079B"/>
    <w:rsid w:val="00AD51BB"/>
    <w:rsid w:val="00AE489C"/>
    <w:rsid w:val="00B144F4"/>
    <w:rsid w:val="00BF7EE2"/>
    <w:rsid w:val="00C165D1"/>
    <w:rsid w:val="00C46AF0"/>
    <w:rsid w:val="00C6700A"/>
    <w:rsid w:val="00CA2FB0"/>
    <w:rsid w:val="00D53018"/>
    <w:rsid w:val="00D676CD"/>
    <w:rsid w:val="00DA5361"/>
    <w:rsid w:val="00DB643F"/>
    <w:rsid w:val="00E16BBB"/>
    <w:rsid w:val="00E20604"/>
    <w:rsid w:val="00E4207B"/>
    <w:rsid w:val="00E60E33"/>
    <w:rsid w:val="00E72B30"/>
    <w:rsid w:val="00E74B9D"/>
    <w:rsid w:val="00E76827"/>
    <w:rsid w:val="00EA19B5"/>
    <w:rsid w:val="00EA68B1"/>
    <w:rsid w:val="00F0649B"/>
    <w:rsid w:val="00F12248"/>
    <w:rsid w:val="00F13602"/>
    <w:rsid w:val="00F16C83"/>
    <w:rsid w:val="00F20CD7"/>
    <w:rsid w:val="00F9363A"/>
    <w:rsid w:val="00F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1092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CATT</cp:lastModifiedBy>
  <cp:revision>1</cp:revision>
  <cp:lastPrinted>2002-04-23T07:10:00Z</cp:lastPrinted>
  <dcterms:created xsi:type="dcterms:W3CDTF">2019-01-14T13:28:00Z</dcterms:created>
  <dcterms:modified xsi:type="dcterms:W3CDTF">2022-05-19T03:33:00Z</dcterms:modified>
</cp:coreProperties>
</file>