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4928" w14:textId="44E664AA" w:rsidR="005734F5" w:rsidRDefault="005734F5" w:rsidP="005734F5">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C321E1">
        <w:rPr>
          <w:b/>
          <w:noProof/>
          <w:sz w:val="24"/>
        </w:rPr>
        <w:t>xxxx</w:t>
      </w:r>
    </w:p>
    <w:p w14:paraId="582571D3" w14:textId="77777777" w:rsidR="005734F5" w:rsidRDefault="005734F5" w:rsidP="005734F5">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34F5" w14:paraId="3F11EB9D" w14:textId="77777777" w:rsidTr="00D459A2">
        <w:tc>
          <w:tcPr>
            <w:tcW w:w="9641" w:type="dxa"/>
            <w:gridSpan w:val="9"/>
            <w:tcBorders>
              <w:top w:val="single" w:sz="4" w:space="0" w:color="auto"/>
              <w:left w:val="single" w:sz="4" w:space="0" w:color="auto"/>
              <w:right w:val="single" w:sz="4" w:space="0" w:color="auto"/>
            </w:tcBorders>
          </w:tcPr>
          <w:p w14:paraId="2F8C93E1" w14:textId="77777777" w:rsidR="005734F5" w:rsidRDefault="005734F5" w:rsidP="00D459A2">
            <w:pPr>
              <w:pStyle w:val="CRCoverPage"/>
              <w:spacing w:after="0"/>
              <w:jc w:val="right"/>
              <w:rPr>
                <w:i/>
                <w:noProof/>
              </w:rPr>
            </w:pPr>
            <w:r>
              <w:rPr>
                <w:i/>
                <w:noProof/>
                <w:sz w:val="14"/>
              </w:rPr>
              <w:t>CR-Form-v12.1</w:t>
            </w:r>
          </w:p>
        </w:tc>
      </w:tr>
      <w:tr w:rsidR="005734F5" w14:paraId="744C6DFD" w14:textId="77777777" w:rsidTr="00D459A2">
        <w:tc>
          <w:tcPr>
            <w:tcW w:w="9641" w:type="dxa"/>
            <w:gridSpan w:val="9"/>
            <w:tcBorders>
              <w:left w:val="single" w:sz="4" w:space="0" w:color="auto"/>
              <w:right w:val="single" w:sz="4" w:space="0" w:color="auto"/>
            </w:tcBorders>
          </w:tcPr>
          <w:p w14:paraId="2D88CDD0" w14:textId="77777777" w:rsidR="005734F5" w:rsidRDefault="005734F5" w:rsidP="00D459A2">
            <w:pPr>
              <w:pStyle w:val="CRCoverPage"/>
              <w:spacing w:after="0"/>
              <w:jc w:val="center"/>
              <w:rPr>
                <w:noProof/>
              </w:rPr>
            </w:pPr>
            <w:r>
              <w:rPr>
                <w:b/>
                <w:noProof/>
                <w:sz w:val="32"/>
              </w:rPr>
              <w:t>CHANGE REQUEST</w:t>
            </w:r>
          </w:p>
        </w:tc>
      </w:tr>
      <w:tr w:rsidR="005734F5" w14:paraId="1AD240C4" w14:textId="77777777" w:rsidTr="00D459A2">
        <w:tc>
          <w:tcPr>
            <w:tcW w:w="9641" w:type="dxa"/>
            <w:gridSpan w:val="9"/>
            <w:tcBorders>
              <w:left w:val="single" w:sz="4" w:space="0" w:color="auto"/>
              <w:right w:val="single" w:sz="4" w:space="0" w:color="auto"/>
            </w:tcBorders>
          </w:tcPr>
          <w:p w14:paraId="3324836A" w14:textId="77777777" w:rsidR="005734F5" w:rsidRDefault="005734F5" w:rsidP="00D459A2">
            <w:pPr>
              <w:pStyle w:val="CRCoverPage"/>
              <w:spacing w:after="0"/>
              <w:rPr>
                <w:noProof/>
                <w:sz w:val="8"/>
                <w:szCs w:val="8"/>
              </w:rPr>
            </w:pPr>
          </w:p>
        </w:tc>
      </w:tr>
      <w:tr w:rsidR="005734F5" w14:paraId="241EBBD2" w14:textId="77777777" w:rsidTr="00D459A2">
        <w:tc>
          <w:tcPr>
            <w:tcW w:w="142" w:type="dxa"/>
            <w:tcBorders>
              <w:left w:val="single" w:sz="4" w:space="0" w:color="auto"/>
            </w:tcBorders>
          </w:tcPr>
          <w:p w14:paraId="0F0B6F14" w14:textId="77777777" w:rsidR="005734F5" w:rsidRDefault="005734F5" w:rsidP="00D459A2">
            <w:pPr>
              <w:pStyle w:val="CRCoverPage"/>
              <w:spacing w:after="0"/>
              <w:jc w:val="right"/>
              <w:rPr>
                <w:noProof/>
              </w:rPr>
            </w:pPr>
          </w:p>
        </w:tc>
        <w:tc>
          <w:tcPr>
            <w:tcW w:w="1559" w:type="dxa"/>
            <w:shd w:val="pct30" w:color="FFFF00" w:fill="auto"/>
          </w:tcPr>
          <w:p w14:paraId="44B11DDE" w14:textId="77777777" w:rsidR="005734F5" w:rsidRPr="00410371" w:rsidRDefault="008C5176" w:rsidP="00D459A2">
            <w:pPr>
              <w:pStyle w:val="CRCoverPage"/>
              <w:spacing w:after="0"/>
              <w:jc w:val="right"/>
              <w:rPr>
                <w:b/>
                <w:noProof/>
                <w:sz w:val="28"/>
              </w:rPr>
            </w:pPr>
            <w:fldSimple w:instr=" DOCPROPERTY  Spec#  \* MERGEFORMAT ">
              <w:r w:rsidR="005734F5">
                <w:rPr>
                  <w:b/>
                  <w:noProof/>
                  <w:sz w:val="28"/>
                </w:rPr>
                <w:t>24.501</w:t>
              </w:r>
            </w:fldSimple>
          </w:p>
        </w:tc>
        <w:tc>
          <w:tcPr>
            <w:tcW w:w="709" w:type="dxa"/>
          </w:tcPr>
          <w:p w14:paraId="59D3B20D" w14:textId="77777777" w:rsidR="005734F5" w:rsidRDefault="005734F5" w:rsidP="00D459A2">
            <w:pPr>
              <w:pStyle w:val="CRCoverPage"/>
              <w:spacing w:after="0"/>
              <w:jc w:val="center"/>
              <w:rPr>
                <w:noProof/>
              </w:rPr>
            </w:pPr>
            <w:r>
              <w:rPr>
                <w:b/>
                <w:noProof/>
                <w:sz w:val="28"/>
              </w:rPr>
              <w:t>CR</w:t>
            </w:r>
          </w:p>
        </w:tc>
        <w:tc>
          <w:tcPr>
            <w:tcW w:w="1276" w:type="dxa"/>
            <w:shd w:val="pct30" w:color="FFFF00" w:fill="auto"/>
          </w:tcPr>
          <w:p w14:paraId="296285D9" w14:textId="20967BDF" w:rsidR="005734F5" w:rsidRPr="00410371" w:rsidRDefault="008C5176" w:rsidP="00D459A2">
            <w:pPr>
              <w:pStyle w:val="CRCoverPage"/>
              <w:spacing w:after="0"/>
              <w:rPr>
                <w:noProof/>
              </w:rPr>
            </w:pPr>
            <w:fldSimple w:instr=" DOCPROPERTY  Cr#  \* MERGEFORMAT ">
              <w:r w:rsidR="00617092">
                <w:rPr>
                  <w:b/>
                  <w:noProof/>
                  <w:sz w:val="28"/>
                </w:rPr>
                <w:t>4292</w:t>
              </w:r>
            </w:fldSimple>
          </w:p>
        </w:tc>
        <w:tc>
          <w:tcPr>
            <w:tcW w:w="709" w:type="dxa"/>
          </w:tcPr>
          <w:p w14:paraId="43B5A99A" w14:textId="77777777" w:rsidR="005734F5" w:rsidRDefault="005734F5" w:rsidP="00D459A2">
            <w:pPr>
              <w:pStyle w:val="CRCoverPage"/>
              <w:tabs>
                <w:tab w:val="right" w:pos="625"/>
              </w:tabs>
              <w:spacing w:after="0"/>
              <w:jc w:val="center"/>
              <w:rPr>
                <w:noProof/>
              </w:rPr>
            </w:pPr>
            <w:r>
              <w:rPr>
                <w:b/>
                <w:bCs/>
                <w:noProof/>
                <w:sz w:val="28"/>
              </w:rPr>
              <w:t>rev</w:t>
            </w:r>
          </w:p>
        </w:tc>
        <w:tc>
          <w:tcPr>
            <w:tcW w:w="992" w:type="dxa"/>
            <w:shd w:val="pct30" w:color="FFFF00" w:fill="auto"/>
          </w:tcPr>
          <w:p w14:paraId="2B3855A2" w14:textId="6AFD664F" w:rsidR="005734F5" w:rsidRPr="00410371" w:rsidRDefault="00C321E1" w:rsidP="00D459A2">
            <w:pPr>
              <w:pStyle w:val="CRCoverPage"/>
              <w:spacing w:after="0"/>
              <w:jc w:val="center"/>
              <w:rPr>
                <w:b/>
                <w:noProof/>
              </w:rPr>
            </w:pPr>
            <w:r>
              <w:rPr>
                <w:b/>
                <w:noProof/>
                <w:sz w:val="28"/>
              </w:rPr>
              <w:t>1</w:t>
            </w:r>
          </w:p>
        </w:tc>
        <w:tc>
          <w:tcPr>
            <w:tcW w:w="2410" w:type="dxa"/>
          </w:tcPr>
          <w:p w14:paraId="2B39F5C7" w14:textId="77777777" w:rsidR="005734F5" w:rsidRDefault="005734F5" w:rsidP="00D459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6A989" w14:textId="77777777" w:rsidR="005734F5" w:rsidRPr="00410371" w:rsidRDefault="008C5176" w:rsidP="00D459A2">
            <w:pPr>
              <w:pStyle w:val="CRCoverPage"/>
              <w:spacing w:after="0"/>
              <w:jc w:val="center"/>
              <w:rPr>
                <w:noProof/>
                <w:sz w:val="28"/>
              </w:rPr>
            </w:pPr>
            <w:fldSimple w:instr=" DOCPROPERTY  Version  \* MERGEFORMAT ">
              <w:r w:rsidR="005734F5">
                <w:rPr>
                  <w:b/>
                  <w:noProof/>
                  <w:sz w:val="28"/>
                </w:rPr>
                <w:t>17.6.1</w:t>
              </w:r>
            </w:fldSimple>
          </w:p>
        </w:tc>
        <w:tc>
          <w:tcPr>
            <w:tcW w:w="143" w:type="dxa"/>
            <w:tcBorders>
              <w:right w:val="single" w:sz="4" w:space="0" w:color="auto"/>
            </w:tcBorders>
          </w:tcPr>
          <w:p w14:paraId="53F2C93B" w14:textId="77777777" w:rsidR="005734F5" w:rsidRDefault="005734F5" w:rsidP="00D459A2">
            <w:pPr>
              <w:pStyle w:val="CRCoverPage"/>
              <w:spacing w:after="0"/>
              <w:rPr>
                <w:noProof/>
              </w:rPr>
            </w:pPr>
          </w:p>
        </w:tc>
      </w:tr>
      <w:tr w:rsidR="005734F5" w14:paraId="1B17F3BF" w14:textId="77777777" w:rsidTr="00D459A2">
        <w:tc>
          <w:tcPr>
            <w:tcW w:w="9641" w:type="dxa"/>
            <w:gridSpan w:val="9"/>
            <w:tcBorders>
              <w:left w:val="single" w:sz="4" w:space="0" w:color="auto"/>
              <w:right w:val="single" w:sz="4" w:space="0" w:color="auto"/>
            </w:tcBorders>
          </w:tcPr>
          <w:p w14:paraId="4A182388" w14:textId="77777777" w:rsidR="005734F5" w:rsidRDefault="005734F5" w:rsidP="00D459A2">
            <w:pPr>
              <w:pStyle w:val="CRCoverPage"/>
              <w:spacing w:after="0"/>
              <w:rPr>
                <w:noProof/>
              </w:rPr>
            </w:pPr>
          </w:p>
        </w:tc>
      </w:tr>
      <w:tr w:rsidR="005734F5" w14:paraId="5EFB8926" w14:textId="77777777" w:rsidTr="00D459A2">
        <w:tc>
          <w:tcPr>
            <w:tcW w:w="9641" w:type="dxa"/>
            <w:gridSpan w:val="9"/>
            <w:tcBorders>
              <w:top w:val="single" w:sz="4" w:space="0" w:color="auto"/>
            </w:tcBorders>
          </w:tcPr>
          <w:p w14:paraId="00EEA9FA" w14:textId="77777777" w:rsidR="005734F5" w:rsidRPr="00F25D98" w:rsidRDefault="005734F5" w:rsidP="00D459A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734F5" w14:paraId="35494BFA" w14:textId="77777777" w:rsidTr="00D459A2">
        <w:tc>
          <w:tcPr>
            <w:tcW w:w="9641" w:type="dxa"/>
            <w:gridSpan w:val="9"/>
          </w:tcPr>
          <w:p w14:paraId="72C972E2" w14:textId="77777777" w:rsidR="005734F5" w:rsidRDefault="005734F5" w:rsidP="00D459A2">
            <w:pPr>
              <w:pStyle w:val="CRCoverPage"/>
              <w:spacing w:after="0"/>
              <w:rPr>
                <w:noProof/>
                <w:sz w:val="8"/>
                <w:szCs w:val="8"/>
              </w:rPr>
            </w:pPr>
          </w:p>
        </w:tc>
      </w:tr>
    </w:tbl>
    <w:p w14:paraId="57F483AB" w14:textId="77777777" w:rsidR="005734F5" w:rsidRDefault="005734F5" w:rsidP="00573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34F5" w14:paraId="02323D74" w14:textId="77777777" w:rsidTr="00D459A2">
        <w:tc>
          <w:tcPr>
            <w:tcW w:w="2835" w:type="dxa"/>
          </w:tcPr>
          <w:p w14:paraId="5A6C2CC2" w14:textId="77777777" w:rsidR="005734F5" w:rsidRDefault="005734F5" w:rsidP="00D459A2">
            <w:pPr>
              <w:pStyle w:val="CRCoverPage"/>
              <w:tabs>
                <w:tab w:val="right" w:pos="2751"/>
              </w:tabs>
              <w:spacing w:after="0"/>
              <w:rPr>
                <w:b/>
                <w:i/>
                <w:noProof/>
              </w:rPr>
            </w:pPr>
            <w:r>
              <w:rPr>
                <w:b/>
                <w:i/>
                <w:noProof/>
              </w:rPr>
              <w:t>Proposed change affects:</w:t>
            </w:r>
          </w:p>
        </w:tc>
        <w:tc>
          <w:tcPr>
            <w:tcW w:w="1418" w:type="dxa"/>
          </w:tcPr>
          <w:p w14:paraId="02FDEF10" w14:textId="77777777" w:rsidR="005734F5" w:rsidRDefault="005734F5" w:rsidP="00D459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C8F175" w14:textId="77777777" w:rsidR="005734F5" w:rsidRDefault="005734F5" w:rsidP="00D459A2">
            <w:pPr>
              <w:pStyle w:val="CRCoverPage"/>
              <w:spacing w:after="0"/>
              <w:jc w:val="center"/>
              <w:rPr>
                <w:b/>
                <w:caps/>
                <w:noProof/>
              </w:rPr>
            </w:pPr>
          </w:p>
        </w:tc>
        <w:tc>
          <w:tcPr>
            <w:tcW w:w="709" w:type="dxa"/>
            <w:tcBorders>
              <w:left w:val="single" w:sz="4" w:space="0" w:color="auto"/>
            </w:tcBorders>
          </w:tcPr>
          <w:p w14:paraId="51E3FBA2" w14:textId="77777777" w:rsidR="005734F5" w:rsidRDefault="005734F5" w:rsidP="00D459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39566F" w14:textId="55F24852" w:rsidR="005734F5" w:rsidRDefault="00AD09BC" w:rsidP="00D459A2">
            <w:pPr>
              <w:pStyle w:val="CRCoverPage"/>
              <w:spacing w:after="0"/>
              <w:jc w:val="center"/>
              <w:rPr>
                <w:b/>
                <w:caps/>
                <w:noProof/>
              </w:rPr>
            </w:pPr>
            <w:r>
              <w:rPr>
                <w:b/>
                <w:bCs/>
                <w:caps/>
                <w:noProof/>
              </w:rPr>
              <w:t>X</w:t>
            </w:r>
          </w:p>
        </w:tc>
        <w:tc>
          <w:tcPr>
            <w:tcW w:w="2126" w:type="dxa"/>
          </w:tcPr>
          <w:p w14:paraId="5CB5BF55" w14:textId="77777777" w:rsidR="005734F5" w:rsidRDefault="005734F5" w:rsidP="00D459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7A0602" w14:textId="77777777" w:rsidR="005734F5" w:rsidRDefault="005734F5" w:rsidP="00D459A2">
            <w:pPr>
              <w:pStyle w:val="CRCoverPage"/>
              <w:spacing w:after="0"/>
              <w:jc w:val="center"/>
              <w:rPr>
                <w:b/>
                <w:caps/>
                <w:noProof/>
              </w:rPr>
            </w:pPr>
          </w:p>
        </w:tc>
        <w:tc>
          <w:tcPr>
            <w:tcW w:w="1418" w:type="dxa"/>
            <w:tcBorders>
              <w:left w:val="nil"/>
            </w:tcBorders>
          </w:tcPr>
          <w:p w14:paraId="3B45444F" w14:textId="77777777" w:rsidR="005734F5" w:rsidRDefault="005734F5" w:rsidP="00D459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A4C69" w14:textId="77777777" w:rsidR="005734F5" w:rsidRDefault="005734F5" w:rsidP="00D459A2">
            <w:pPr>
              <w:pStyle w:val="CRCoverPage"/>
              <w:spacing w:after="0"/>
              <w:jc w:val="center"/>
              <w:rPr>
                <w:b/>
                <w:bCs/>
                <w:caps/>
                <w:noProof/>
              </w:rPr>
            </w:pPr>
            <w:r>
              <w:rPr>
                <w:b/>
                <w:bCs/>
                <w:caps/>
                <w:noProof/>
              </w:rPr>
              <w:t>X</w:t>
            </w:r>
          </w:p>
        </w:tc>
      </w:tr>
    </w:tbl>
    <w:p w14:paraId="5C6C2E6E" w14:textId="77777777" w:rsidR="005734F5" w:rsidRDefault="005734F5" w:rsidP="00573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34F5" w14:paraId="13851B8D" w14:textId="77777777" w:rsidTr="00D459A2">
        <w:tc>
          <w:tcPr>
            <w:tcW w:w="9640" w:type="dxa"/>
            <w:gridSpan w:val="11"/>
          </w:tcPr>
          <w:p w14:paraId="3D3E2102" w14:textId="77777777" w:rsidR="005734F5" w:rsidRDefault="005734F5" w:rsidP="00D459A2">
            <w:pPr>
              <w:pStyle w:val="CRCoverPage"/>
              <w:spacing w:after="0"/>
              <w:rPr>
                <w:noProof/>
                <w:sz w:val="8"/>
                <w:szCs w:val="8"/>
              </w:rPr>
            </w:pPr>
          </w:p>
        </w:tc>
      </w:tr>
      <w:tr w:rsidR="005734F5" w14:paraId="772DAFE2" w14:textId="77777777" w:rsidTr="00D459A2">
        <w:tc>
          <w:tcPr>
            <w:tcW w:w="1843" w:type="dxa"/>
            <w:tcBorders>
              <w:top w:val="single" w:sz="4" w:space="0" w:color="auto"/>
              <w:left w:val="single" w:sz="4" w:space="0" w:color="auto"/>
            </w:tcBorders>
          </w:tcPr>
          <w:p w14:paraId="747EB12F" w14:textId="77777777" w:rsidR="005734F5" w:rsidRDefault="005734F5" w:rsidP="00D459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60446C" w14:textId="1F6B3A65" w:rsidR="005734F5" w:rsidRDefault="008C5176" w:rsidP="00D459A2">
            <w:pPr>
              <w:pStyle w:val="CRCoverPage"/>
              <w:spacing w:after="0"/>
              <w:ind w:left="100"/>
              <w:rPr>
                <w:noProof/>
              </w:rPr>
            </w:pPr>
            <w:fldSimple w:instr=" DOCPROPERTY  CrTitle  \* MERGEFORMAT ">
              <w:r w:rsidR="005734F5">
                <w:t>Support NSAG</w:t>
              </w:r>
            </w:fldSimple>
            <w:r w:rsidR="005C6599">
              <w:t xml:space="preserve"> </w:t>
            </w:r>
            <w:r w:rsidR="00C321E1">
              <w:t>–</w:t>
            </w:r>
            <w:r w:rsidR="005C6599">
              <w:t xml:space="preserve"> </w:t>
            </w:r>
            <w:r w:rsidR="00C321E1">
              <w:t xml:space="preserve">Procedure Message and </w:t>
            </w:r>
            <w:r w:rsidR="005C6599" w:rsidRPr="00BA2A34">
              <w:t>NSAG</w:t>
            </w:r>
            <w:r w:rsidR="005C6599">
              <w:t xml:space="preserve"> </w:t>
            </w:r>
            <w:r w:rsidR="005C6599" w:rsidRPr="00BA2A34">
              <w:t>information</w:t>
            </w:r>
            <w:r w:rsidR="005C6599">
              <w:t xml:space="preserve"> </w:t>
            </w:r>
            <w:r w:rsidR="005C6599" w:rsidRPr="00BA2A34">
              <w:t>IE</w:t>
            </w:r>
            <w:r w:rsidR="005C6599">
              <w:t xml:space="preserve"> </w:t>
            </w:r>
            <w:r w:rsidR="005C6599" w:rsidRPr="00BA2A34">
              <w:t>coding</w:t>
            </w:r>
          </w:p>
        </w:tc>
      </w:tr>
      <w:tr w:rsidR="005734F5" w14:paraId="5C006106" w14:textId="77777777" w:rsidTr="00D459A2">
        <w:tc>
          <w:tcPr>
            <w:tcW w:w="1843" w:type="dxa"/>
            <w:tcBorders>
              <w:left w:val="single" w:sz="4" w:space="0" w:color="auto"/>
            </w:tcBorders>
          </w:tcPr>
          <w:p w14:paraId="2EC16A56"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4D193B2F" w14:textId="77777777" w:rsidR="005734F5" w:rsidRDefault="005734F5" w:rsidP="00D459A2">
            <w:pPr>
              <w:pStyle w:val="CRCoverPage"/>
              <w:spacing w:after="0"/>
              <w:rPr>
                <w:noProof/>
                <w:sz w:val="8"/>
                <w:szCs w:val="8"/>
              </w:rPr>
            </w:pPr>
          </w:p>
        </w:tc>
      </w:tr>
      <w:tr w:rsidR="005734F5" w14:paraId="46C682A8" w14:textId="77777777" w:rsidTr="00D459A2">
        <w:tc>
          <w:tcPr>
            <w:tcW w:w="1843" w:type="dxa"/>
            <w:tcBorders>
              <w:left w:val="single" w:sz="4" w:space="0" w:color="auto"/>
            </w:tcBorders>
          </w:tcPr>
          <w:p w14:paraId="1597130D" w14:textId="77777777" w:rsidR="005734F5" w:rsidRDefault="005734F5" w:rsidP="00D459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C29477" w14:textId="05535BD9" w:rsidR="005734F5" w:rsidRDefault="008C5176" w:rsidP="00D459A2">
            <w:pPr>
              <w:pStyle w:val="CRCoverPage"/>
              <w:spacing w:after="0"/>
              <w:ind w:left="100"/>
              <w:rPr>
                <w:noProof/>
              </w:rPr>
            </w:pPr>
            <w:fldSimple w:instr=" DOCPROPERTY  SourceIfWg  \* MERGEFORMAT ">
              <w:r w:rsidR="005734F5">
                <w:rPr>
                  <w:noProof/>
                </w:rPr>
                <w:t>Ericsson</w:t>
              </w:r>
            </w:fldSimple>
            <w:r w:rsidR="00B30CC0">
              <w:rPr>
                <w:noProof/>
              </w:rPr>
              <w:t>, ZTE</w:t>
            </w:r>
          </w:p>
        </w:tc>
      </w:tr>
      <w:tr w:rsidR="005734F5" w14:paraId="1FCAB521" w14:textId="77777777" w:rsidTr="00D459A2">
        <w:tc>
          <w:tcPr>
            <w:tcW w:w="1843" w:type="dxa"/>
            <w:tcBorders>
              <w:left w:val="single" w:sz="4" w:space="0" w:color="auto"/>
            </w:tcBorders>
          </w:tcPr>
          <w:p w14:paraId="488F3050" w14:textId="77777777" w:rsidR="005734F5" w:rsidRDefault="005734F5" w:rsidP="00D459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3D3944" w14:textId="77777777" w:rsidR="005734F5" w:rsidRDefault="005734F5" w:rsidP="00D459A2">
            <w:pPr>
              <w:pStyle w:val="CRCoverPage"/>
              <w:spacing w:after="0"/>
              <w:ind w:left="100"/>
              <w:rPr>
                <w:noProof/>
              </w:rPr>
            </w:pPr>
            <w:r>
              <w:t>C1</w:t>
            </w:r>
          </w:p>
        </w:tc>
      </w:tr>
      <w:tr w:rsidR="005734F5" w14:paraId="73E90521" w14:textId="77777777" w:rsidTr="00D459A2">
        <w:tc>
          <w:tcPr>
            <w:tcW w:w="1843" w:type="dxa"/>
            <w:tcBorders>
              <w:left w:val="single" w:sz="4" w:space="0" w:color="auto"/>
            </w:tcBorders>
          </w:tcPr>
          <w:p w14:paraId="3E937B25"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3AE81136" w14:textId="77777777" w:rsidR="005734F5" w:rsidRDefault="005734F5" w:rsidP="00D459A2">
            <w:pPr>
              <w:pStyle w:val="CRCoverPage"/>
              <w:spacing w:after="0"/>
              <w:rPr>
                <w:noProof/>
                <w:sz w:val="8"/>
                <w:szCs w:val="8"/>
              </w:rPr>
            </w:pPr>
          </w:p>
        </w:tc>
      </w:tr>
      <w:tr w:rsidR="005734F5" w14:paraId="73BC3D55" w14:textId="77777777" w:rsidTr="00D459A2">
        <w:tc>
          <w:tcPr>
            <w:tcW w:w="1843" w:type="dxa"/>
            <w:tcBorders>
              <w:left w:val="single" w:sz="4" w:space="0" w:color="auto"/>
            </w:tcBorders>
          </w:tcPr>
          <w:p w14:paraId="4D76ABE3" w14:textId="77777777" w:rsidR="005734F5" w:rsidRDefault="005734F5" w:rsidP="00D459A2">
            <w:pPr>
              <w:pStyle w:val="CRCoverPage"/>
              <w:tabs>
                <w:tab w:val="right" w:pos="1759"/>
              </w:tabs>
              <w:spacing w:after="0"/>
              <w:rPr>
                <w:b/>
                <w:i/>
                <w:noProof/>
              </w:rPr>
            </w:pPr>
            <w:r>
              <w:rPr>
                <w:b/>
                <w:i/>
                <w:noProof/>
              </w:rPr>
              <w:t>Work item code:</w:t>
            </w:r>
          </w:p>
        </w:tc>
        <w:tc>
          <w:tcPr>
            <w:tcW w:w="3686" w:type="dxa"/>
            <w:gridSpan w:val="5"/>
            <w:shd w:val="pct30" w:color="FFFF00" w:fill="auto"/>
          </w:tcPr>
          <w:p w14:paraId="5CAD08B1" w14:textId="77777777" w:rsidR="005734F5" w:rsidRDefault="008C5176" w:rsidP="00D459A2">
            <w:pPr>
              <w:pStyle w:val="CRCoverPage"/>
              <w:spacing w:after="0"/>
              <w:ind w:left="100"/>
              <w:rPr>
                <w:noProof/>
              </w:rPr>
            </w:pPr>
            <w:fldSimple w:instr=" DOCPROPERTY  RelatedWis  \* MERGEFORMAT ">
              <w:r w:rsidR="005734F5">
                <w:rPr>
                  <w:noProof/>
                </w:rPr>
                <w:t>NR_slice-Core</w:t>
              </w:r>
            </w:fldSimple>
          </w:p>
        </w:tc>
        <w:tc>
          <w:tcPr>
            <w:tcW w:w="567" w:type="dxa"/>
            <w:tcBorders>
              <w:left w:val="nil"/>
            </w:tcBorders>
          </w:tcPr>
          <w:p w14:paraId="75335759" w14:textId="77777777" w:rsidR="005734F5" w:rsidRDefault="005734F5" w:rsidP="00D459A2">
            <w:pPr>
              <w:pStyle w:val="CRCoverPage"/>
              <w:spacing w:after="0"/>
              <w:ind w:right="100"/>
              <w:rPr>
                <w:noProof/>
              </w:rPr>
            </w:pPr>
          </w:p>
        </w:tc>
        <w:tc>
          <w:tcPr>
            <w:tcW w:w="1417" w:type="dxa"/>
            <w:gridSpan w:val="3"/>
            <w:tcBorders>
              <w:left w:val="nil"/>
            </w:tcBorders>
          </w:tcPr>
          <w:p w14:paraId="4DAAE47F" w14:textId="77777777" w:rsidR="005734F5" w:rsidRDefault="005734F5" w:rsidP="00D459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CBD05" w14:textId="77777777" w:rsidR="005734F5" w:rsidRDefault="008C5176" w:rsidP="00D459A2">
            <w:pPr>
              <w:pStyle w:val="CRCoverPage"/>
              <w:spacing w:after="0"/>
              <w:ind w:left="100"/>
              <w:rPr>
                <w:noProof/>
              </w:rPr>
            </w:pPr>
            <w:fldSimple w:instr=" DOCPROPERTY  ResDate  \* MERGEFORMAT ">
              <w:r w:rsidR="005734F5">
                <w:rPr>
                  <w:noProof/>
                </w:rPr>
                <w:t>2022-05-05</w:t>
              </w:r>
            </w:fldSimple>
          </w:p>
        </w:tc>
      </w:tr>
      <w:tr w:rsidR="005734F5" w14:paraId="5485970E" w14:textId="77777777" w:rsidTr="00D459A2">
        <w:tc>
          <w:tcPr>
            <w:tcW w:w="1843" w:type="dxa"/>
            <w:tcBorders>
              <w:left w:val="single" w:sz="4" w:space="0" w:color="auto"/>
            </w:tcBorders>
          </w:tcPr>
          <w:p w14:paraId="1789E1E3" w14:textId="77777777" w:rsidR="005734F5" w:rsidRDefault="005734F5" w:rsidP="00D459A2">
            <w:pPr>
              <w:pStyle w:val="CRCoverPage"/>
              <w:spacing w:after="0"/>
              <w:rPr>
                <w:b/>
                <w:i/>
                <w:noProof/>
                <w:sz w:val="8"/>
                <w:szCs w:val="8"/>
              </w:rPr>
            </w:pPr>
          </w:p>
        </w:tc>
        <w:tc>
          <w:tcPr>
            <w:tcW w:w="1986" w:type="dxa"/>
            <w:gridSpan w:val="4"/>
          </w:tcPr>
          <w:p w14:paraId="1FAB8C9F" w14:textId="77777777" w:rsidR="005734F5" w:rsidRDefault="005734F5" w:rsidP="00D459A2">
            <w:pPr>
              <w:pStyle w:val="CRCoverPage"/>
              <w:spacing w:after="0"/>
              <w:rPr>
                <w:noProof/>
                <w:sz w:val="8"/>
                <w:szCs w:val="8"/>
              </w:rPr>
            </w:pPr>
          </w:p>
        </w:tc>
        <w:tc>
          <w:tcPr>
            <w:tcW w:w="2267" w:type="dxa"/>
            <w:gridSpan w:val="2"/>
          </w:tcPr>
          <w:p w14:paraId="133E6A5C" w14:textId="77777777" w:rsidR="005734F5" w:rsidRDefault="005734F5" w:rsidP="00D459A2">
            <w:pPr>
              <w:pStyle w:val="CRCoverPage"/>
              <w:spacing w:after="0"/>
              <w:rPr>
                <w:noProof/>
                <w:sz w:val="8"/>
                <w:szCs w:val="8"/>
              </w:rPr>
            </w:pPr>
          </w:p>
        </w:tc>
        <w:tc>
          <w:tcPr>
            <w:tcW w:w="1417" w:type="dxa"/>
            <w:gridSpan w:val="3"/>
          </w:tcPr>
          <w:p w14:paraId="5C83008B" w14:textId="77777777" w:rsidR="005734F5" w:rsidRDefault="005734F5" w:rsidP="00D459A2">
            <w:pPr>
              <w:pStyle w:val="CRCoverPage"/>
              <w:spacing w:after="0"/>
              <w:rPr>
                <w:noProof/>
                <w:sz w:val="8"/>
                <w:szCs w:val="8"/>
              </w:rPr>
            </w:pPr>
          </w:p>
        </w:tc>
        <w:tc>
          <w:tcPr>
            <w:tcW w:w="2127" w:type="dxa"/>
            <w:tcBorders>
              <w:right w:val="single" w:sz="4" w:space="0" w:color="auto"/>
            </w:tcBorders>
          </w:tcPr>
          <w:p w14:paraId="28B8CC62" w14:textId="77777777" w:rsidR="005734F5" w:rsidRDefault="005734F5" w:rsidP="00D459A2">
            <w:pPr>
              <w:pStyle w:val="CRCoverPage"/>
              <w:spacing w:after="0"/>
              <w:rPr>
                <w:noProof/>
                <w:sz w:val="8"/>
                <w:szCs w:val="8"/>
              </w:rPr>
            </w:pPr>
          </w:p>
        </w:tc>
      </w:tr>
      <w:tr w:rsidR="005734F5" w14:paraId="3370E2C7" w14:textId="77777777" w:rsidTr="00D459A2">
        <w:trPr>
          <w:cantSplit/>
        </w:trPr>
        <w:tc>
          <w:tcPr>
            <w:tcW w:w="1843" w:type="dxa"/>
            <w:tcBorders>
              <w:left w:val="single" w:sz="4" w:space="0" w:color="auto"/>
            </w:tcBorders>
          </w:tcPr>
          <w:p w14:paraId="2400CA8E" w14:textId="77777777" w:rsidR="005734F5" w:rsidRDefault="005734F5" w:rsidP="00D459A2">
            <w:pPr>
              <w:pStyle w:val="CRCoverPage"/>
              <w:tabs>
                <w:tab w:val="right" w:pos="1759"/>
              </w:tabs>
              <w:spacing w:after="0"/>
              <w:rPr>
                <w:b/>
                <w:i/>
                <w:noProof/>
              </w:rPr>
            </w:pPr>
            <w:r>
              <w:rPr>
                <w:b/>
                <w:i/>
                <w:noProof/>
              </w:rPr>
              <w:t>Category:</w:t>
            </w:r>
          </w:p>
        </w:tc>
        <w:tc>
          <w:tcPr>
            <w:tcW w:w="851" w:type="dxa"/>
            <w:shd w:val="pct30" w:color="FFFF00" w:fill="auto"/>
          </w:tcPr>
          <w:p w14:paraId="4D677497" w14:textId="77777777" w:rsidR="005734F5" w:rsidRDefault="008C5176" w:rsidP="00D459A2">
            <w:pPr>
              <w:pStyle w:val="CRCoverPage"/>
              <w:spacing w:after="0"/>
              <w:ind w:left="100" w:right="-609"/>
              <w:rPr>
                <w:b/>
                <w:noProof/>
              </w:rPr>
            </w:pPr>
            <w:fldSimple w:instr=" DOCPROPERTY  Cat  \* MERGEFORMAT ">
              <w:r w:rsidR="005734F5">
                <w:rPr>
                  <w:b/>
                  <w:noProof/>
                </w:rPr>
                <w:t>B</w:t>
              </w:r>
            </w:fldSimple>
          </w:p>
        </w:tc>
        <w:tc>
          <w:tcPr>
            <w:tcW w:w="3402" w:type="dxa"/>
            <w:gridSpan w:val="5"/>
            <w:tcBorders>
              <w:left w:val="nil"/>
            </w:tcBorders>
          </w:tcPr>
          <w:p w14:paraId="14F097E1" w14:textId="77777777" w:rsidR="005734F5" w:rsidRDefault="005734F5" w:rsidP="00D459A2">
            <w:pPr>
              <w:pStyle w:val="CRCoverPage"/>
              <w:spacing w:after="0"/>
              <w:rPr>
                <w:noProof/>
              </w:rPr>
            </w:pPr>
          </w:p>
        </w:tc>
        <w:tc>
          <w:tcPr>
            <w:tcW w:w="1417" w:type="dxa"/>
            <w:gridSpan w:val="3"/>
            <w:tcBorders>
              <w:left w:val="nil"/>
            </w:tcBorders>
          </w:tcPr>
          <w:p w14:paraId="6CFF501A" w14:textId="77777777" w:rsidR="005734F5" w:rsidRDefault="005734F5" w:rsidP="00D459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B0EC95" w14:textId="77777777" w:rsidR="005734F5" w:rsidRDefault="008C5176" w:rsidP="00D459A2">
            <w:pPr>
              <w:pStyle w:val="CRCoverPage"/>
              <w:spacing w:after="0"/>
              <w:ind w:left="100"/>
              <w:rPr>
                <w:noProof/>
              </w:rPr>
            </w:pPr>
            <w:fldSimple w:instr=" DOCPROPERTY  Release  \* MERGEFORMAT ">
              <w:r w:rsidR="005734F5">
                <w:rPr>
                  <w:noProof/>
                </w:rPr>
                <w:t>Rel-17</w:t>
              </w:r>
            </w:fldSimple>
          </w:p>
        </w:tc>
      </w:tr>
      <w:tr w:rsidR="005734F5" w14:paraId="40ED9895" w14:textId="77777777" w:rsidTr="00D459A2">
        <w:tc>
          <w:tcPr>
            <w:tcW w:w="1843" w:type="dxa"/>
            <w:tcBorders>
              <w:left w:val="single" w:sz="4" w:space="0" w:color="auto"/>
              <w:bottom w:val="single" w:sz="4" w:space="0" w:color="auto"/>
            </w:tcBorders>
          </w:tcPr>
          <w:p w14:paraId="0CB8AD2F" w14:textId="77777777" w:rsidR="005734F5" w:rsidRDefault="005734F5" w:rsidP="00D459A2">
            <w:pPr>
              <w:pStyle w:val="CRCoverPage"/>
              <w:spacing w:after="0"/>
              <w:rPr>
                <w:b/>
                <w:i/>
                <w:noProof/>
              </w:rPr>
            </w:pPr>
          </w:p>
        </w:tc>
        <w:tc>
          <w:tcPr>
            <w:tcW w:w="4677" w:type="dxa"/>
            <w:gridSpan w:val="8"/>
            <w:tcBorders>
              <w:bottom w:val="single" w:sz="4" w:space="0" w:color="auto"/>
            </w:tcBorders>
          </w:tcPr>
          <w:p w14:paraId="23D8A317" w14:textId="77777777" w:rsidR="005734F5" w:rsidRDefault="005734F5" w:rsidP="00D459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F579FA" w14:textId="77777777" w:rsidR="005734F5" w:rsidRDefault="005734F5" w:rsidP="00D459A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5556BF" w14:textId="77777777" w:rsidR="005734F5" w:rsidRPr="007C2097" w:rsidRDefault="005734F5" w:rsidP="00D459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BEB8E7" w14:textId="77777777" w:rsidTr="00547111">
        <w:tc>
          <w:tcPr>
            <w:tcW w:w="1843" w:type="dxa"/>
          </w:tcPr>
          <w:p w14:paraId="44A3A604" w14:textId="77777777" w:rsidR="001E41F3" w:rsidRDefault="001E41F3" w:rsidP="005734F5">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82321" w14:textId="5B734A0D" w:rsidR="00806650" w:rsidRDefault="00806650" w:rsidP="00B37C2D">
            <w:pPr>
              <w:pStyle w:val="CRCoverPage"/>
              <w:spacing w:after="0"/>
              <w:ind w:left="100"/>
            </w:pPr>
            <w:r>
              <w:t xml:space="preserve">In SA2 #150e meeting, the agreed CRs </w:t>
            </w:r>
            <w:r w:rsidRPr="00806650">
              <w:t>S2-22036</w:t>
            </w:r>
            <w:r>
              <w:t xml:space="preserve">18, </w:t>
            </w:r>
            <w:r w:rsidRPr="00806650">
              <w:t>S2-22036</w:t>
            </w:r>
            <w:r>
              <w:t xml:space="preserve">19, and </w:t>
            </w:r>
            <w:r w:rsidRPr="00806650">
              <w:t>S2-2203620</w:t>
            </w:r>
            <w:r>
              <w:t xml:space="preserve"> </w:t>
            </w:r>
            <w:r w:rsidRPr="001F065A">
              <w:rPr>
                <w:noProof/>
              </w:rPr>
              <w:t xml:space="preserve">enable UE NAS to provide to UE AS a list of slices (or slice group(s)), each with its corresponding priority for cell reselection </w:t>
            </w:r>
            <w:r>
              <w:rPr>
                <w:noProof/>
              </w:rPr>
              <w:t xml:space="preserve">or RACH </w:t>
            </w:r>
            <w:r w:rsidRPr="001F065A">
              <w:rPr>
                <w:noProof/>
              </w:rPr>
              <w:t>evaluation in RRC_IDLE/RRC_INACTIVE, and to enable Slice group (Slice Group and its identifier) using NAS signalling</w:t>
            </w:r>
            <w:r>
              <w:rPr>
                <w:noProof/>
              </w:rPr>
              <w:t>.</w:t>
            </w:r>
          </w:p>
          <w:p w14:paraId="378BAF63" w14:textId="77777777" w:rsidR="00D40095" w:rsidRDefault="00D40095" w:rsidP="00B37C2D">
            <w:pPr>
              <w:pStyle w:val="CRCoverPage"/>
              <w:spacing w:after="0"/>
              <w:ind w:left="100"/>
            </w:pPr>
          </w:p>
          <w:p w14:paraId="708AA7DE" w14:textId="286D5980" w:rsidR="00D40095" w:rsidRDefault="003037F8" w:rsidP="00B37C2D">
            <w:pPr>
              <w:pStyle w:val="CRCoverPage"/>
              <w:spacing w:after="0"/>
              <w:ind w:left="100"/>
            </w:pPr>
            <w:r w:rsidRPr="001A1D05">
              <w:rPr>
                <w:rFonts w:asciiTheme="minorBidi" w:hAnsiTheme="minorBidi" w:cstheme="minorBidi"/>
              </w:rPr>
              <w:t xml:space="preserve">Hence, </w:t>
            </w:r>
            <w:r>
              <w:rPr>
                <w:rFonts w:asciiTheme="minorBidi" w:hAnsiTheme="minorBidi" w:cstheme="minorBidi"/>
              </w:rPr>
              <w:t>the SA2 requirements shall be reflected in 24.501</w:t>
            </w:r>
            <w:r w:rsidR="00D40095">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BE6655" w14:textId="1CBC8B1D" w:rsidR="003C2577" w:rsidRDefault="003037F8">
            <w:pPr>
              <w:pStyle w:val="CRCoverPage"/>
              <w:spacing w:after="0"/>
              <w:ind w:left="100"/>
              <w:rPr>
                <w:noProof/>
              </w:rPr>
            </w:pPr>
            <w:r>
              <w:t xml:space="preserve">Add the support of </w:t>
            </w:r>
            <w:r w:rsidRPr="001F065A">
              <w:rPr>
                <w:noProof/>
              </w:rPr>
              <w:t>Slice group</w:t>
            </w:r>
            <w:r>
              <w:rPr>
                <w:noProof/>
              </w:rPr>
              <w:t xml:space="preserve"> and it’s priority</w:t>
            </w:r>
            <w:r w:rsidR="003C2577">
              <w:rPr>
                <w:noProof/>
              </w:rPr>
              <w:t xml:space="preserve"> on the </w:t>
            </w:r>
            <w:r w:rsidR="007E1FC3">
              <w:rPr>
                <w:noProof/>
              </w:rPr>
              <w:t xml:space="preserve">following </w:t>
            </w:r>
            <w:r w:rsidR="003C2577">
              <w:rPr>
                <w:noProof/>
              </w:rPr>
              <w:t>aspects:</w:t>
            </w:r>
          </w:p>
          <w:p w14:paraId="4C61BF39" w14:textId="3BD80FC0" w:rsidR="003C2577" w:rsidRDefault="003C2577" w:rsidP="003C2577">
            <w:pPr>
              <w:pStyle w:val="CRCoverPage"/>
              <w:numPr>
                <w:ilvl w:val="0"/>
                <w:numId w:val="5"/>
              </w:numPr>
              <w:spacing w:after="0"/>
              <w:rPr>
                <w:noProof/>
              </w:rPr>
            </w:pPr>
            <w:r>
              <w:t>Procedure updates for NSAG;</w:t>
            </w:r>
          </w:p>
          <w:p w14:paraId="0404687E" w14:textId="77777777" w:rsidR="003C2577" w:rsidRDefault="003C2577" w:rsidP="003C2577">
            <w:pPr>
              <w:pStyle w:val="CRCoverPage"/>
              <w:numPr>
                <w:ilvl w:val="0"/>
                <w:numId w:val="5"/>
              </w:numPr>
              <w:spacing w:after="0"/>
              <w:rPr>
                <w:noProof/>
              </w:rPr>
            </w:pPr>
            <w:r>
              <w:t>Message updates for NSAG;</w:t>
            </w:r>
          </w:p>
          <w:p w14:paraId="31C656EC" w14:textId="6F0E6EF3" w:rsidR="00D40095" w:rsidRDefault="003C2577" w:rsidP="003C2577">
            <w:pPr>
              <w:pStyle w:val="CRCoverPage"/>
              <w:numPr>
                <w:ilvl w:val="0"/>
                <w:numId w:val="5"/>
              </w:numPr>
              <w:spacing w:after="0"/>
              <w:rPr>
                <w:noProof/>
              </w:rPr>
            </w:pPr>
            <w:r w:rsidRPr="00BA2A34">
              <w:t>NSAG</w:t>
            </w:r>
            <w:r>
              <w:t xml:space="preserve"> </w:t>
            </w:r>
            <w:r w:rsidRPr="00BA2A34">
              <w:t>information</w:t>
            </w:r>
            <w:r>
              <w:t xml:space="preserve"> </w:t>
            </w:r>
            <w:r w:rsidRPr="00BA2A34">
              <w:t>IE</w:t>
            </w:r>
            <w:r>
              <w:t xml:space="preserve"> </w:t>
            </w:r>
            <w:r w:rsidRPr="00BA2A34">
              <w:t>coding</w:t>
            </w:r>
            <w:r w:rsidR="00744ECB">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C2111" w:rsidR="00253E03" w:rsidRDefault="003037F8" w:rsidP="00B74A4F">
            <w:pPr>
              <w:pStyle w:val="CRCoverPage"/>
              <w:spacing w:after="0"/>
              <w:ind w:left="100"/>
              <w:rPr>
                <w:noProof/>
              </w:rPr>
            </w:pPr>
            <w:r>
              <w:rPr>
                <w:noProof/>
              </w:rPr>
              <w:t>The above stage-2 requirements are not addressed in stage-3</w:t>
            </w:r>
            <w:r w:rsidR="00253E03">
              <w:rPr>
                <w:lang w:eastAsia="x-non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C76419" w:rsidR="001E41F3" w:rsidRDefault="00B525BE">
            <w:pPr>
              <w:pStyle w:val="CRCoverPage"/>
              <w:spacing w:after="0"/>
              <w:ind w:left="100"/>
              <w:rPr>
                <w:noProof/>
              </w:rPr>
            </w:pPr>
            <w:r>
              <w:rPr>
                <w:noProof/>
              </w:rPr>
              <w:t xml:space="preserve">5.4.4.2, 5.4.4.3, 5.5.1.2.4, 5.5.1.3.4, </w:t>
            </w:r>
            <w:r w:rsidR="00CA5337">
              <w:rPr>
                <w:noProof/>
              </w:rPr>
              <w:t>8.2.7.1, 8.2.7.</w:t>
            </w:r>
            <w:r w:rsidR="00D87B5C">
              <w:rPr>
                <w:noProof/>
              </w:rPr>
              <w:t>x</w:t>
            </w:r>
            <w:r w:rsidR="00CA5337">
              <w:rPr>
                <w:noProof/>
              </w:rPr>
              <w:t>x(new), 8.2.19.1, 8.2.19.</w:t>
            </w:r>
            <w:r w:rsidR="00D87B5C">
              <w:rPr>
                <w:noProof/>
              </w:rPr>
              <w:t>x</w:t>
            </w:r>
            <w:r w:rsidR="00CA5337">
              <w:rPr>
                <w:noProof/>
              </w:rPr>
              <w:t>x(new),</w:t>
            </w:r>
            <w:r w:rsidR="00F70988">
              <w:rPr>
                <w:noProof/>
              </w:rPr>
              <w:t xml:space="preserve"> 9.11.3.xx</w:t>
            </w:r>
            <w:r w:rsidR="008F20B4">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F5E4672" w14:textId="77777777" w:rsidR="00BD3E6E" w:rsidRDefault="00BD3E6E" w:rsidP="00BD3E6E">
      <w:pPr>
        <w:pStyle w:val="Heading4"/>
      </w:pPr>
      <w:bookmarkStart w:id="0" w:name="_Toc20232646"/>
      <w:bookmarkStart w:id="1" w:name="_Toc27746739"/>
      <w:bookmarkStart w:id="2" w:name="_Toc36212921"/>
      <w:bookmarkStart w:id="3" w:name="_Toc36657098"/>
      <w:bookmarkStart w:id="4" w:name="_Toc45286762"/>
      <w:bookmarkStart w:id="5" w:name="_Toc51948031"/>
      <w:bookmarkStart w:id="6" w:name="_Toc51949123"/>
      <w:bookmarkStart w:id="7" w:name="_Toc98753423"/>
      <w:bookmarkStart w:id="8" w:name="_Toc20232928"/>
      <w:bookmarkStart w:id="9" w:name="_Toc27747034"/>
      <w:bookmarkStart w:id="10" w:name="_Toc36213221"/>
      <w:bookmarkStart w:id="11" w:name="_Toc36657398"/>
      <w:bookmarkStart w:id="12" w:name="_Toc45287064"/>
      <w:bookmarkStart w:id="13" w:name="_Toc51948333"/>
      <w:bookmarkStart w:id="14" w:name="_Toc51949425"/>
      <w:bookmarkStart w:id="15" w:name="_Toc98753749"/>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0"/>
      <w:bookmarkEnd w:id="1"/>
      <w:bookmarkEnd w:id="2"/>
      <w:bookmarkEnd w:id="3"/>
      <w:bookmarkEnd w:id="4"/>
      <w:bookmarkEnd w:id="5"/>
      <w:bookmarkEnd w:id="6"/>
      <w:bookmarkEnd w:id="7"/>
    </w:p>
    <w:p w14:paraId="6EC15768" w14:textId="77777777" w:rsidR="00BD3E6E" w:rsidRDefault="00BD3E6E" w:rsidP="00BD3E6E">
      <w:r>
        <w:t>The AMF shall initiate the generic UE configuration update procedure by sending the CONFIGURATION UPDATE COMMAND message to the UE.</w:t>
      </w:r>
    </w:p>
    <w:p w14:paraId="0A432260" w14:textId="77777777" w:rsidR="00BD3E6E" w:rsidRDefault="00BD3E6E" w:rsidP="00BD3E6E">
      <w:r w:rsidRPr="0001172A">
        <w:t xml:space="preserve">The AMF shall </w:t>
      </w:r>
      <w:r>
        <w:t>in the CONFIGURATION UPDATE COMMAND message either:</w:t>
      </w:r>
    </w:p>
    <w:p w14:paraId="4C8A7E70" w14:textId="77777777" w:rsidR="00BD3E6E" w:rsidRPr="00107FD0" w:rsidRDefault="00BD3E6E" w:rsidP="00BD3E6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7821660D" w14:textId="77777777" w:rsidR="00BD3E6E" w:rsidRPr="005C18E4" w:rsidRDefault="00BD3E6E" w:rsidP="00BD3E6E">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454F8FC" w14:textId="77777777" w:rsidR="00BD3E6E" w:rsidRPr="008E0562" w:rsidRDefault="00BD3E6E" w:rsidP="00BD3E6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3AE0A38E" w14:textId="77777777" w:rsidR="00BD3E6E" w:rsidRDefault="00BD3E6E" w:rsidP="00BD3E6E">
      <w:pPr>
        <w:pStyle w:val="B1"/>
      </w:pPr>
      <w:r>
        <w:t>c)</w:t>
      </w:r>
      <w:r>
        <w:tab/>
        <w:t xml:space="preserve">include </w:t>
      </w:r>
      <w:r w:rsidRPr="0001172A">
        <w:t xml:space="preserve">a </w:t>
      </w:r>
      <w:r w:rsidRPr="00B65368">
        <w:t>combination</w:t>
      </w:r>
      <w:r w:rsidRPr="0001172A">
        <w:t xml:space="preserve"> </w:t>
      </w:r>
      <w:r>
        <w:t>of both a) and b).</w:t>
      </w:r>
    </w:p>
    <w:p w14:paraId="56EF476A" w14:textId="77777777" w:rsidR="00BD3E6E" w:rsidRDefault="00BD3E6E" w:rsidP="00BD3E6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34939CA1" w14:textId="77777777" w:rsidR="00BD3E6E" w:rsidRPr="0072671A" w:rsidRDefault="00BD3E6E" w:rsidP="00BD3E6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DEC8E47" w14:textId="77777777" w:rsidR="00BD3E6E" w:rsidRDefault="00BD3E6E" w:rsidP="00BD3E6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71AFFB4" w14:textId="77777777" w:rsidR="00BD3E6E" w:rsidRDefault="00BD3E6E" w:rsidP="00BD3E6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1D061EE" w14:textId="77777777" w:rsidR="00BD3E6E" w:rsidRPr="00894DFE" w:rsidRDefault="00BD3E6E" w:rsidP="00BD3E6E">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2498A27" w14:textId="77777777" w:rsidR="00BD3E6E" w:rsidRDefault="00BD3E6E" w:rsidP="00BD3E6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A45D7D5" w14:textId="77777777" w:rsidR="00BD3E6E" w:rsidRDefault="00BD3E6E" w:rsidP="00BD3E6E">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7475D2CE" w14:textId="77777777" w:rsidR="00BD3E6E" w:rsidRDefault="00BD3E6E" w:rsidP="00BD3E6E">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7250D2A" w14:textId="77777777" w:rsidR="00BD3E6E" w:rsidRPr="00EC66BC" w:rsidRDefault="00BD3E6E" w:rsidP="00BD3E6E">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1376E67E" w14:textId="77777777" w:rsidR="00BD3E6E" w:rsidRPr="00EC66BC" w:rsidRDefault="00BD3E6E" w:rsidP="00BD3E6E">
      <w:pPr>
        <w:pStyle w:val="B1"/>
      </w:pPr>
      <w:r w:rsidRPr="00EC66BC">
        <w:lastRenderedPageBreak/>
        <w:t>a)</w:t>
      </w:r>
      <w:r w:rsidRPr="00EC66BC">
        <w:tab/>
        <w:t>"NSSRG supported", then the AMF shall include the NSSRG information in the CONFIGURATION UPDATE COMMAND message; or</w:t>
      </w:r>
    </w:p>
    <w:p w14:paraId="53752845" w14:textId="77777777" w:rsidR="00BD3E6E" w:rsidRPr="00EC66BC" w:rsidRDefault="00BD3E6E" w:rsidP="00BD3E6E">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096B742" w14:textId="77777777" w:rsidR="00BD3E6E" w:rsidRDefault="00BD3E6E" w:rsidP="00BD3E6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410130CC" w14:textId="77777777" w:rsidR="00BD3E6E" w:rsidRDefault="00BD3E6E" w:rsidP="00BD3E6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5B9E96F" w14:textId="77777777" w:rsidR="00BD3E6E" w:rsidRDefault="00BD3E6E" w:rsidP="00BD3E6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283D33AC" w14:textId="77777777" w:rsidR="00BD3E6E" w:rsidRPr="00C33F48" w:rsidRDefault="00BD3E6E" w:rsidP="00BD3E6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4EF419FC" w14:textId="77777777" w:rsidR="00BD3E6E" w:rsidRPr="0083064D" w:rsidRDefault="00BD3E6E" w:rsidP="00BD3E6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0595C3D9" w14:textId="77777777" w:rsidR="00BD3E6E" w:rsidRPr="00EC66BC" w:rsidRDefault="00BD3E6E" w:rsidP="00BD3E6E">
      <w:r w:rsidRPr="00EC66BC">
        <w:t>If authorization is revoked for an S-NSSAI that is in the current allowed NS</w:t>
      </w:r>
      <w:r>
        <w:t>S</w:t>
      </w:r>
      <w:r w:rsidRPr="00EC66BC">
        <w:t>AI for an access type, the AMF shall:</w:t>
      </w:r>
    </w:p>
    <w:p w14:paraId="5D871381" w14:textId="77777777" w:rsidR="00BD3E6E" w:rsidRDefault="00BD3E6E" w:rsidP="00BD3E6E">
      <w:pPr>
        <w:pStyle w:val="B1"/>
      </w:pPr>
      <w:r>
        <w:t>a)</w:t>
      </w:r>
      <w:r>
        <w:tab/>
        <w:t>provide a new allowed NSSAI to the UE, excluding the S-NSSAI for which authorization is revoked; and</w:t>
      </w:r>
    </w:p>
    <w:p w14:paraId="22041422" w14:textId="77777777" w:rsidR="00BD3E6E" w:rsidRDefault="00BD3E6E" w:rsidP="00BD3E6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1850EC8" w14:textId="77777777" w:rsidR="00BD3E6E" w:rsidRDefault="00BD3E6E" w:rsidP="00BD3E6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3894CB80" w14:textId="77777777" w:rsidR="00BD3E6E" w:rsidRDefault="00BD3E6E" w:rsidP="00BD3E6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3F4FB3DC" w14:textId="77777777" w:rsidR="00BD3E6E" w:rsidRDefault="00BD3E6E" w:rsidP="00BD3E6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FB3C7E6" w14:textId="77777777" w:rsidR="00BD3E6E" w:rsidRDefault="00BD3E6E" w:rsidP="00BD3E6E">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5F08BF9C" w14:textId="77777777" w:rsidR="00BD3E6E" w:rsidRDefault="00BD3E6E" w:rsidP="00BD3E6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DABA3A7" w14:textId="77777777" w:rsidR="00BD3E6E" w:rsidRPr="00591DDA" w:rsidRDefault="00BD3E6E" w:rsidP="00BD3E6E">
      <w:pPr>
        <w:rPr>
          <w:lang w:val="en-US"/>
        </w:rPr>
      </w:pPr>
      <w:r w:rsidRPr="0072671A">
        <w:rPr>
          <w:lang w:val="en-US"/>
        </w:rPr>
        <w:lastRenderedPageBreak/>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6" w:name="_Hlk87872752"/>
      <w:r>
        <w:rPr>
          <w:lang w:val="en-US"/>
        </w:rPr>
        <w:t>In addition</w:t>
      </w:r>
      <w:bookmarkEnd w:id="16"/>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17" w:name="_Hlk87903110"/>
      <w:r>
        <w:t xml:space="preserve">for the UE per rejected S-NSSAI </w:t>
      </w:r>
      <w:bookmarkStart w:id="18" w:name="_Hlk87903135"/>
      <w:bookmarkEnd w:id="17"/>
      <w:r>
        <w:t xml:space="preserve">and upon expiration of the local implementation specific timer, the AMF may remove the rejected S-NSSAI from the rejected NSSAI </w:t>
      </w:r>
      <w:bookmarkStart w:id="19" w:name="_Hlk87903168"/>
      <w:bookmarkEnd w:id="18"/>
      <w:r>
        <w:t>and update to the UE by initiating the generic UE configuration update procedure</w:t>
      </w:r>
      <w:bookmarkEnd w:id="19"/>
      <w:r>
        <w:t>.</w:t>
      </w:r>
    </w:p>
    <w:p w14:paraId="6CB231A8" w14:textId="77777777" w:rsidR="00BD3E6E" w:rsidRPr="001F6EBE" w:rsidRDefault="00BD3E6E" w:rsidP="00BD3E6E">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0" w:name="_Hlk91519792"/>
      <w:r w:rsidRPr="00354559">
        <w:t>"</w:t>
      </w:r>
      <w:r>
        <w:t>S</w:t>
      </w:r>
      <w:r w:rsidRPr="00354559">
        <w:t>-NSSAI not available in the current registration area</w:t>
      </w:r>
      <w:bookmarkEnd w:id="20"/>
      <w:r w:rsidRPr="00354559">
        <w:t>"</w:t>
      </w:r>
      <w:r w:rsidRPr="00DD1F68">
        <w:t>.</w:t>
      </w:r>
    </w:p>
    <w:p w14:paraId="2DB67034" w14:textId="246C3B7C" w:rsidR="002335A0" w:rsidRDefault="002335A0" w:rsidP="00BD3E6E">
      <w:pPr>
        <w:rPr>
          <w:ins w:id="21" w:author="Ericsson User" w:date="2022-05-13T19:23:00Z"/>
        </w:rPr>
      </w:pPr>
      <w:ins w:id="22" w:author="Ericsson User" w:date="2022-05-13T19:23:00Z">
        <w:r w:rsidRPr="008E342A">
          <w:t>If</w:t>
        </w:r>
        <w:r>
          <w:t xml:space="preserve"> the UE supports NSAG </w:t>
        </w:r>
      </w:ins>
      <w:ins w:id="23" w:author="Ericsson User" w:date="2022-05-13T19:31:00Z">
        <w:r w:rsidR="00D57C0F">
          <w:t xml:space="preserve">and </w:t>
        </w:r>
      </w:ins>
      <w:ins w:id="24" w:author="Ericsson User" w:date="2022-05-13T19:32:00Z">
        <w:r w:rsidR="00D57C0F">
          <w:t>has set the NSAG bit to "NSAG supported" in the 5GMM capability IE of the REGISTRATION REQUEST message</w:t>
        </w:r>
      </w:ins>
      <w:ins w:id="25" w:author="Ericsson User" w:date="2022-05-13T19:23:00Z">
        <w:r w:rsidRPr="008E342A">
          <w:t xml:space="preserve">, the AMF </w:t>
        </w:r>
        <w:r>
          <w:t>may</w:t>
        </w:r>
        <w:r w:rsidRPr="008E342A">
          <w:t xml:space="preserve"> include the </w:t>
        </w:r>
        <w:r>
          <w:t>NSAG information</w:t>
        </w:r>
        <w:r w:rsidRPr="008E342A">
          <w:t xml:space="preserve"> IE in the CONFIGURATION UPDATE COMMAND message.</w:t>
        </w:r>
      </w:ins>
    </w:p>
    <w:p w14:paraId="130057DD" w14:textId="77777777" w:rsidR="00BD3E6E" w:rsidRDefault="00BD3E6E" w:rsidP="00BD3E6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0F3777C7" w14:textId="77777777" w:rsidR="00BD3E6E" w:rsidRDefault="00BD3E6E" w:rsidP="00BD3E6E">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5DFAD380" w14:textId="77777777" w:rsidR="00BD3E6E" w:rsidRDefault="00BD3E6E" w:rsidP="00BD3E6E">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A90B6E7" w14:textId="77777777" w:rsidR="00BD3E6E" w:rsidRDefault="00BD3E6E" w:rsidP="00BD3E6E">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CC5C138" w14:textId="77777777" w:rsidR="00BD3E6E" w:rsidRDefault="00BD3E6E" w:rsidP="00BD3E6E">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69923A36" w14:textId="77777777" w:rsidR="00BD3E6E" w:rsidRDefault="00BD3E6E" w:rsidP="00BD3E6E">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9D024A7" w14:textId="77777777" w:rsidR="00BD3E6E" w:rsidRDefault="00BD3E6E" w:rsidP="00BD3E6E">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311AD7E3" w14:textId="77777777" w:rsidR="00BD3E6E" w:rsidRPr="008E342A" w:rsidRDefault="00BD3E6E" w:rsidP="00BD3E6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6DD8E24C" w14:textId="77777777" w:rsidR="00BD3E6E" w:rsidRDefault="00BD3E6E" w:rsidP="00BD3E6E">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346E7EB6" w14:textId="77777777" w:rsidR="00BD3E6E" w:rsidRPr="008C0E61" w:rsidRDefault="00BD3E6E" w:rsidP="00BD3E6E">
      <w:pPr>
        <w:rPr>
          <w:lang w:val="en-US"/>
        </w:rPr>
      </w:pPr>
      <w:r w:rsidRPr="008C0E61">
        <w:rPr>
          <w:lang w:val="en-US"/>
        </w:rPr>
        <w:t>If</w:t>
      </w:r>
      <w:r>
        <w:rPr>
          <w:lang w:val="en-US"/>
        </w:rPr>
        <w:t xml:space="preserve"> the AMF</w:t>
      </w:r>
      <w:r w:rsidRPr="008C0E61">
        <w:rPr>
          <w:lang w:val="en-US"/>
        </w:rPr>
        <w:t>:</w:t>
      </w:r>
    </w:p>
    <w:p w14:paraId="0DFFE4C3"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2CF7BBBF"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36EA5CFD" w14:textId="77777777" w:rsidR="00BD3E6E" w:rsidRPr="008C0E61" w:rsidRDefault="00BD3E6E" w:rsidP="00BD3E6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7FE1E24" w14:textId="77777777" w:rsidR="00BD3E6E" w:rsidRPr="008E342A" w:rsidRDefault="00BD3E6E" w:rsidP="00BD3E6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AD728D0" w14:textId="77777777" w:rsidR="00BD3E6E" w:rsidRPr="008E342A" w:rsidRDefault="00BD3E6E" w:rsidP="00BD3E6E">
      <w:r>
        <w:lastRenderedPageBreak/>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B459652" w14:textId="77777777" w:rsidR="00BD3E6E" w:rsidRPr="008E342A" w:rsidRDefault="00BD3E6E" w:rsidP="00BD3E6E">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7A48AB2" w14:textId="77777777" w:rsidR="00BD3E6E" w:rsidRDefault="00BD3E6E" w:rsidP="00BD3E6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7E69D6BB" w14:textId="77777777" w:rsidR="00BD3E6E" w:rsidRDefault="00BD3E6E" w:rsidP="00BD3E6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3D5FBEBE" w14:textId="77777777" w:rsidR="00BD3E6E" w:rsidRDefault="00BD3E6E" w:rsidP="00BD3E6E">
      <w:r>
        <w:t>messages need not have the same content.</w:t>
      </w:r>
    </w:p>
    <w:p w14:paraId="1D254DC7" w14:textId="77777777" w:rsidR="00BD3E6E" w:rsidRDefault="00BD3E6E" w:rsidP="00BD3E6E">
      <w:r>
        <w:t>Upon receipt of the successful result of the UUAA-MM procedure from the UAS-NF, the AMF shall include:</w:t>
      </w:r>
    </w:p>
    <w:p w14:paraId="3B257B19" w14:textId="77777777" w:rsidR="00BD3E6E" w:rsidRDefault="00BD3E6E" w:rsidP="00BD3E6E">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
    <w:p w14:paraId="27F04394" w14:textId="77777777" w:rsidR="00BD3E6E" w:rsidRDefault="00BD3E6E" w:rsidP="00BD3E6E">
      <w:pPr>
        <w:pStyle w:val="B1"/>
      </w:pPr>
      <w:r>
        <w:t>b)</w:t>
      </w:r>
      <w:r>
        <w:tab/>
        <w:t>if the CAA-Level UAV ID is provided by the UAS-NF, the service-level device ID with the value set to the CAA-Level UAV ID;</w:t>
      </w:r>
    </w:p>
    <w:p w14:paraId="475D41E8" w14:textId="77777777" w:rsidR="00BD3E6E" w:rsidRDefault="00BD3E6E" w:rsidP="00BD3E6E">
      <w:pPr>
        <w:pStyle w:val="B1"/>
      </w:pPr>
      <w:r>
        <w:t>c)</w:t>
      </w:r>
      <w:r>
        <w:tab/>
        <w:t>if the UUAA authorization payload is received from the UAS-NF:</w:t>
      </w:r>
    </w:p>
    <w:p w14:paraId="5FB64383" w14:textId="77777777" w:rsidR="00BD3E6E" w:rsidRDefault="00BD3E6E" w:rsidP="00BD3E6E">
      <w:pPr>
        <w:pStyle w:val="B2"/>
      </w:pPr>
      <w:r>
        <w:t>1)</w:t>
      </w:r>
      <w:r>
        <w:tab/>
        <w:t>the service-level-AA payload type, with the values set to "UUAA payload"; and</w:t>
      </w:r>
    </w:p>
    <w:p w14:paraId="6E48D772" w14:textId="77777777" w:rsidR="00BD3E6E" w:rsidRDefault="00BD3E6E" w:rsidP="00BD3E6E">
      <w:pPr>
        <w:pStyle w:val="B2"/>
      </w:pPr>
      <w:r>
        <w:t>2)</w:t>
      </w:r>
      <w:r>
        <w:tab/>
        <w:t xml:space="preserve">the service-level-AA payload, with the value set to the </w:t>
      </w:r>
      <w:r w:rsidRPr="00FF027D">
        <w:t>UUAA payload</w:t>
      </w:r>
      <w:r>
        <w:t>;</w:t>
      </w:r>
    </w:p>
    <w:p w14:paraId="7B7E2EF7" w14:textId="77777777" w:rsidR="00BD3E6E" w:rsidRDefault="00BD3E6E" w:rsidP="00BD3E6E">
      <w:r>
        <w:t>in the Service-level-AA container IE of the CONFIGURATION UPDATE COMMAND message.</w:t>
      </w:r>
    </w:p>
    <w:p w14:paraId="32DCB1FE" w14:textId="77777777" w:rsidR="00BD3E6E" w:rsidRDefault="00BD3E6E" w:rsidP="00BD3E6E">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57A52547" w14:textId="77777777" w:rsidR="00BD3E6E" w:rsidRDefault="00BD3E6E" w:rsidP="00BD3E6E">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759403FC" w14:textId="77777777" w:rsidR="00BD3E6E" w:rsidRDefault="00BD3E6E" w:rsidP="00BD3E6E">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4A69C9AA" w14:textId="77777777" w:rsidR="00BD3E6E" w:rsidRPr="003D190B" w:rsidRDefault="00BD3E6E" w:rsidP="00BD3E6E">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proofErr w:type="spellStart"/>
      <w:r w:rsidRPr="003D190B">
        <w:t>the</w:t>
      </w:r>
      <w:proofErr w:type="spellEnd"/>
      <w:r w:rsidRPr="003D190B">
        <w:t xml:space="preserve"> </w:t>
      </w:r>
      <w:r>
        <w:t>s</w:t>
      </w:r>
      <w:r w:rsidRPr="003D190B">
        <w:t xml:space="preserve">ervice-level-AA response to "Service level authentication and authorization was successful"; </w:t>
      </w:r>
      <w:r>
        <w:t>or</w:t>
      </w:r>
    </w:p>
    <w:p w14:paraId="576A66FB" w14:textId="77777777" w:rsidR="00BD3E6E" w:rsidRDefault="00BD3E6E" w:rsidP="00BD3E6E">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w:t>
      </w:r>
      <w:proofErr w:type="spellStart"/>
      <w:r w:rsidRPr="0004106E">
        <w:t>the</w:t>
      </w:r>
      <w:proofErr w:type="spellEnd"/>
      <w:r w:rsidRPr="0004106E">
        <w:t xml:space="preserve"> </w:t>
      </w:r>
      <w:r>
        <w:t>s</w:t>
      </w:r>
      <w:r w:rsidRPr="0004106E">
        <w:t xml:space="preserve">ervice-level-AA response to "Service level authentication and authorization was </w:t>
      </w:r>
      <w:r>
        <w:t xml:space="preserve">not </w:t>
      </w:r>
      <w:r w:rsidRPr="0004106E">
        <w:t>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27FD9E6D" w14:textId="77777777" w:rsidR="00BD3E6E" w:rsidRDefault="00BD3E6E" w:rsidP="00BD3E6E">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47B37D03" w14:textId="77777777" w:rsidR="00BD3E6E" w:rsidRDefault="00BD3E6E" w:rsidP="00BD3E6E">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4BCFA585" w14:textId="77777777" w:rsidR="00BD3E6E" w:rsidRPr="008E342A" w:rsidRDefault="00BD3E6E" w:rsidP="00BD3E6E">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780DB974" w14:textId="77777777" w:rsidR="00BD3E6E" w:rsidRDefault="00BD3E6E" w:rsidP="00BD3E6E">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19084B0" w14:textId="77777777" w:rsidR="00BD3E6E" w:rsidRDefault="00BD3E6E" w:rsidP="00BD3E6E">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603F1CFE" w14:textId="77777777" w:rsidR="00BD3E6E" w:rsidRPr="00FD1435" w:rsidRDefault="00BD3E6E" w:rsidP="00BD3E6E">
      <w:pPr>
        <w:rPr>
          <w:lang w:val="en-US"/>
        </w:rPr>
      </w:pPr>
      <w:r>
        <w:lastRenderedPageBreak/>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16FA2C62"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4A92A8E" w14:textId="77777777" w:rsidR="00B430CC" w:rsidRDefault="00B430CC" w:rsidP="00B430CC">
      <w:pPr>
        <w:pStyle w:val="Heading4"/>
      </w:pPr>
      <w:bookmarkStart w:id="26" w:name="_Toc98753424"/>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6"/>
    </w:p>
    <w:p w14:paraId="58D266B8" w14:textId="77777777" w:rsidR="00B430CC" w:rsidRDefault="00B430CC" w:rsidP="00B430CC">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1ABB9895" w14:textId="77777777" w:rsidR="00B430CC" w:rsidRDefault="00B430CC" w:rsidP="00B430CC">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9D949A6" w14:textId="77777777" w:rsidR="00B430CC" w:rsidRDefault="00B430CC" w:rsidP="00B430CC">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0FEB1DA7" w14:textId="77777777" w:rsidR="00B430CC" w:rsidRDefault="00B430CC" w:rsidP="00B430CC">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49DD59EC" w14:textId="77777777" w:rsidR="00B430CC" w:rsidRDefault="00B430CC" w:rsidP="00B430CC">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4BCF8CCC" w14:textId="77777777" w:rsidR="00B430CC" w:rsidRDefault="00B430CC" w:rsidP="00B430CC">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45954AF" w14:textId="77777777" w:rsidR="00B430CC" w:rsidRPr="008E342A" w:rsidRDefault="00B430CC" w:rsidP="00B430CC">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212B0F7" w14:textId="77777777" w:rsidR="00B430CC" w:rsidRDefault="00B430CC" w:rsidP="00B430CC">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21BC314" w14:textId="77777777" w:rsidR="00B430CC" w:rsidRPr="00161444" w:rsidRDefault="00B430CC" w:rsidP="00B430CC">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E17BDD1" w14:textId="77777777" w:rsidR="00B430CC" w:rsidRPr="001D6208" w:rsidRDefault="00B430CC" w:rsidP="00B430CC">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FD9D5D1" w14:textId="77777777" w:rsidR="00B430CC" w:rsidRPr="001D6208" w:rsidRDefault="00B430CC" w:rsidP="00B430CC">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52EC7310" w14:textId="77777777" w:rsidR="00B430CC" w:rsidRPr="00EC66BC" w:rsidRDefault="00B430CC" w:rsidP="00B430CC">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407193C" w14:textId="77777777" w:rsidR="00B430CC" w:rsidRPr="00D443FC" w:rsidRDefault="00B430CC" w:rsidP="00B430CC">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w:t>
      </w:r>
      <w:r>
        <w:lastRenderedPageBreak/>
        <w:t xml:space="preserve">the network slicing information </w:t>
      </w:r>
      <w:r w:rsidRPr="00250EE0">
        <w:t>for each and every P</w:t>
      </w:r>
      <w:r>
        <w:t xml:space="preserve">LMN except for the current PLMN </w:t>
      </w:r>
      <w:r w:rsidRPr="00250EE0">
        <w:t>as</w:t>
      </w:r>
      <w:r>
        <w:t xml:space="preserve"> specified in subclause 4.6.2.2.</w:t>
      </w:r>
    </w:p>
    <w:p w14:paraId="2F5FE645" w14:textId="77777777" w:rsidR="00B430CC" w:rsidRPr="00D443FC" w:rsidRDefault="00B430CC" w:rsidP="00B430CC">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D11A5E2" w14:textId="77777777" w:rsidR="00B430CC" w:rsidRDefault="00B430CC" w:rsidP="00B430CC">
      <w:r>
        <w:t xml:space="preserve">If the UE receives the SMS indication IE in the </w:t>
      </w:r>
      <w:r w:rsidRPr="0016717D">
        <w:t>CONF</w:t>
      </w:r>
      <w:r>
        <w:t>IGURATION UPDATE COMMAND message with the SMS availability indication set to:</w:t>
      </w:r>
    </w:p>
    <w:p w14:paraId="79158725" w14:textId="77777777" w:rsidR="00B430CC" w:rsidRDefault="00B430CC" w:rsidP="00B430CC">
      <w:pPr>
        <w:pStyle w:val="B1"/>
      </w:pPr>
      <w:r>
        <w:t>a)</w:t>
      </w:r>
      <w:r>
        <w:tab/>
      </w:r>
      <w:r w:rsidRPr="00610E57">
        <w:t>"SMS over NA</w:t>
      </w:r>
      <w:r>
        <w:t xml:space="preserve">S not available", the UE shall </w:t>
      </w:r>
      <w:r w:rsidRPr="00610E57">
        <w:t>consider that SMS over NAS transport i</w:t>
      </w:r>
      <w:r>
        <w:t>s not allowed by the network; and</w:t>
      </w:r>
    </w:p>
    <w:p w14:paraId="49EE918C" w14:textId="77777777" w:rsidR="00B430CC" w:rsidRDefault="00B430CC" w:rsidP="00B430CC">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6052927B" w14:textId="77777777" w:rsidR="00B430CC" w:rsidRDefault="00B430CC" w:rsidP="00B430CC">
      <w:r w:rsidRPr="008E342A">
        <w:t>If the UE receives the CAG information list IE in the CONFIGURATION UPDATE COMMAND message, the UE shall</w:t>
      </w:r>
      <w:r>
        <w:t>:</w:t>
      </w:r>
    </w:p>
    <w:p w14:paraId="5ACA64BB" w14:textId="77777777" w:rsidR="00B430CC" w:rsidRPr="000759DA" w:rsidRDefault="00B430CC" w:rsidP="00B430C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18730ED" w14:textId="77777777" w:rsidR="00B430CC" w:rsidRPr="00B447DB" w:rsidRDefault="00B430CC" w:rsidP="00B430CC">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A6CC984" w14:textId="77777777" w:rsidR="00B430CC" w:rsidRDefault="00B430CC" w:rsidP="00B430C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A7BA97E" w14:textId="77777777" w:rsidR="00B430CC" w:rsidRPr="004C2DA5" w:rsidRDefault="00B430CC" w:rsidP="00B430CC">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52206C4" w14:textId="77777777" w:rsidR="00B430CC" w:rsidRDefault="00B430CC" w:rsidP="00B430C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56A4553" w14:textId="77777777" w:rsidR="00B430CC" w:rsidRPr="008E342A" w:rsidRDefault="00B430CC" w:rsidP="00B430CC">
      <w:r>
        <w:t xml:space="preserve">The UE </w:t>
      </w:r>
      <w:r w:rsidRPr="008E342A">
        <w:t xml:space="preserve">shall store the "CAG information list" </w:t>
      </w:r>
      <w:r>
        <w:t>received in</w:t>
      </w:r>
      <w:r w:rsidRPr="008E342A">
        <w:t xml:space="preserve"> the CAG information list IE as specified in annex C.</w:t>
      </w:r>
    </w:p>
    <w:p w14:paraId="68F25CDD" w14:textId="77777777" w:rsidR="00B430CC" w:rsidRPr="008E342A" w:rsidRDefault="00B430CC" w:rsidP="00B430CC">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4E170B7" w14:textId="77777777" w:rsidR="00B430CC" w:rsidRPr="008E342A" w:rsidRDefault="00B430CC" w:rsidP="00B430CC">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7ADDB92" w14:textId="77777777" w:rsidR="00B430CC" w:rsidRPr="008E342A" w:rsidRDefault="00B430CC" w:rsidP="00B430CC">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3CD47A1" w14:textId="77777777" w:rsidR="00B430CC" w:rsidRPr="008E342A" w:rsidRDefault="00B430CC" w:rsidP="00B430CC">
      <w:pPr>
        <w:pStyle w:val="B2"/>
      </w:pPr>
      <w:r>
        <w:t>2</w:t>
      </w:r>
      <w:r w:rsidRPr="008E342A">
        <w:t>)</w:t>
      </w:r>
      <w:r w:rsidRPr="008E342A">
        <w:tab/>
        <w:t>the entry for the current PLMN in the received "CAG information list" includes an "indication that the UE is only allowed to access 5GS via CAG cells" and:</w:t>
      </w:r>
    </w:p>
    <w:p w14:paraId="2541D24B" w14:textId="77777777" w:rsidR="00B430CC" w:rsidRPr="008E342A" w:rsidRDefault="00B430CC" w:rsidP="00B430CC">
      <w:pPr>
        <w:pStyle w:val="B3"/>
      </w:pPr>
      <w:r>
        <w:lastRenderedPageBreak/>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92D42D0" w14:textId="77777777" w:rsidR="00B430CC" w:rsidRDefault="00B430CC" w:rsidP="00B430CC">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08690EEA" w14:textId="77777777" w:rsidR="00B430CC" w:rsidRPr="008E342A" w:rsidRDefault="00B430CC" w:rsidP="00B430C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16DE952" w14:textId="77777777" w:rsidR="00B430CC" w:rsidRPr="008E342A" w:rsidRDefault="00B430CC" w:rsidP="00B430C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09CBF1D" w14:textId="77777777" w:rsidR="00B430CC" w:rsidRPr="008E342A" w:rsidRDefault="00B430CC" w:rsidP="00B430CC">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85C8A97" w14:textId="77777777" w:rsidR="00B430CC" w:rsidRPr="008E342A" w:rsidRDefault="00B430CC" w:rsidP="00B430CC">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13D682B" w14:textId="77777777" w:rsidR="00B430CC" w:rsidRDefault="00B430CC" w:rsidP="00B430CC">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0BD224FF" w14:textId="77777777" w:rsidR="00B430CC" w:rsidRPr="008E342A" w:rsidRDefault="00B430CC" w:rsidP="00B430C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7E20948" w14:textId="77777777" w:rsidR="00B430CC" w:rsidRPr="008E342A" w:rsidRDefault="00B430CC" w:rsidP="00B430C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58ABCF0" w14:textId="77777777" w:rsidR="00B430CC" w:rsidRPr="00310A16" w:rsidRDefault="00B430CC" w:rsidP="00B430CC">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67F1C5A" w14:textId="77777777" w:rsidR="00B430CC" w:rsidRDefault="00B430CC" w:rsidP="00B430CC">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156F8862" w14:textId="77777777" w:rsidR="00B430CC" w:rsidRDefault="00B430CC" w:rsidP="00B430CC">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2CFC95A" w14:textId="77777777" w:rsidR="00B430CC" w:rsidRDefault="00B430CC" w:rsidP="00B430CC">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286C72EA" w14:textId="77777777" w:rsidR="00B430CC" w:rsidRDefault="00B430CC" w:rsidP="00B430CC">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6381402A" w14:textId="77777777" w:rsidR="00B430CC" w:rsidRDefault="00B430CC" w:rsidP="00B430CC">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70877E32" w14:textId="77777777" w:rsidR="00B430CC" w:rsidRDefault="00B430CC" w:rsidP="00B430CC">
      <w:pPr>
        <w:pStyle w:val="B1"/>
      </w:pPr>
      <w:r>
        <w:t>c)</w:t>
      </w:r>
      <w:r>
        <w:tab/>
        <w:t xml:space="preserve">an </w:t>
      </w:r>
      <w:r w:rsidRPr="00BC15F3">
        <w:t>Additional configuration indication IE</w:t>
      </w:r>
      <w:r>
        <w:t xml:space="preserve"> is included</w:t>
      </w:r>
      <w:r w:rsidRPr="00BC15F3">
        <w:t xml:space="preserve">, </w:t>
      </w:r>
      <w:r>
        <w:t>and:</w:t>
      </w:r>
    </w:p>
    <w:p w14:paraId="1901366F" w14:textId="77777777" w:rsidR="00B430CC" w:rsidRDefault="00B430CC" w:rsidP="00B430CC">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E91F3F3" w14:textId="77777777" w:rsidR="00B430CC" w:rsidRDefault="00B430CC" w:rsidP="00B430CC">
      <w:pPr>
        <w:pStyle w:val="B2"/>
      </w:pPr>
      <w:r>
        <w:lastRenderedPageBreak/>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204890E3" w14:textId="77777777" w:rsidR="00B430CC" w:rsidRPr="00577996" w:rsidRDefault="00B430CC" w:rsidP="00B430CC">
      <w:pPr>
        <w:pStyle w:val="B1"/>
      </w:pPr>
      <w:r>
        <w:tab/>
      </w:r>
      <w:r w:rsidRPr="00577996">
        <w:t>the UE shall, after the completion of the generic UE configuration update procedure, start a registration procedure for mobility and registration update as specified in subclause 5.5.1.3</w:t>
      </w:r>
      <w:r>
        <w:t>; or</w:t>
      </w:r>
    </w:p>
    <w:p w14:paraId="1AEB259D" w14:textId="77777777" w:rsidR="00B430CC" w:rsidRDefault="00B430CC" w:rsidP="00B430CC">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4A0EC702" w14:textId="77777777" w:rsidR="00B430CC" w:rsidRDefault="00B430CC" w:rsidP="00B430CC">
      <w:pPr>
        <w:pStyle w:val="B2"/>
      </w:pPr>
      <w:r>
        <w:t>1)</w:t>
      </w:r>
      <w:r>
        <w:tab/>
        <w:t>the UE is not in NB-N1 mode;</w:t>
      </w:r>
    </w:p>
    <w:p w14:paraId="33F582CD" w14:textId="77777777" w:rsidR="00B430CC" w:rsidRDefault="00B430CC" w:rsidP="00B430CC">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6CA7BB9A" w14:textId="77777777" w:rsidR="00B430CC" w:rsidRDefault="00B430CC" w:rsidP="00B430CC">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9D4E792" w14:textId="77777777" w:rsidR="00B430CC" w:rsidRDefault="00B430CC" w:rsidP="00B430CC">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77C4CA24" w14:textId="77777777" w:rsidR="00B430CC" w:rsidRDefault="00B430CC" w:rsidP="00B430CC">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38BBBE4"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2B3FA90" w14:textId="77777777" w:rsidR="00B430CC" w:rsidRDefault="00B430CC" w:rsidP="00B430C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DA02CE5"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registration area</w:t>
      </w:r>
      <w:r w:rsidRPr="00AB5C0F">
        <w:t>"</w:t>
      </w:r>
    </w:p>
    <w:p w14:paraId="44E72B14" w14:textId="77777777" w:rsidR="00B430CC" w:rsidRDefault="00B430CC" w:rsidP="00B430C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36C6897" w14:textId="77777777" w:rsidR="00B430CC" w:rsidRPr="009D7DEB" w:rsidRDefault="00B430CC" w:rsidP="00B430CC">
      <w:pPr>
        <w:pStyle w:val="B1"/>
      </w:pPr>
      <w:r w:rsidRPr="009D7DEB">
        <w:t>"S-NSSAI not available due to the failed or revoked network slice-specific authentication and authorization"</w:t>
      </w:r>
    </w:p>
    <w:p w14:paraId="20F57041" w14:textId="77777777" w:rsidR="00B430CC" w:rsidRDefault="00B430CC" w:rsidP="00B430CC">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02E029C9" w14:textId="77777777" w:rsidR="00B430CC" w:rsidRPr="008A2F60" w:rsidRDefault="00B430CC" w:rsidP="00B430CC">
      <w:pPr>
        <w:pStyle w:val="B1"/>
      </w:pPr>
      <w:r w:rsidRPr="008A2F60">
        <w:t>"S-NSSAI not available due to maximum number of UEs reached"</w:t>
      </w:r>
    </w:p>
    <w:p w14:paraId="6CAFB206" w14:textId="77777777" w:rsidR="00B430CC" w:rsidRDefault="00B430CC" w:rsidP="00B430C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B4D7E41" w14:textId="77777777" w:rsidR="00B430CC" w:rsidRDefault="00B430CC" w:rsidP="00B430CC">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6F14792" w14:textId="77777777" w:rsidR="00B430CC" w:rsidRDefault="00B430CC" w:rsidP="00B430CC">
      <w:r>
        <w:t>If there is one or more S-NSSAIs in the rejected NSSAI with the rejection cause "S-NSSAI not available due to maximum number of UEs reached", then</w:t>
      </w:r>
      <w:r w:rsidRPr="00F00857">
        <w:t xml:space="preserve"> </w:t>
      </w:r>
      <w:r>
        <w:t>for each S-NSSAI, the UE shall behave as follows:</w:t>
      </w:r>
    </w:p>
    <w:p w14:paraId="0153A294" w14:textId="77777777" w:rsidR="00B430CC" w:rsidRDefault="00B430CC" w:rsidP="00B430CC">
      <w:pPr>
        <w:pStyle w:val="B1"/>
      </w:pPr>
      <w:r>
        <w:t>a)</w:t>
      </w:r>
      <w:r>
        <w:tab/>
        <w:t>stop the timer T3526 associated with the S-NSSAI, if running;</w:t>
      </w:r>
    </w:p>
    <w:p w14:paraId="0090C8E2" w14:textId="77777777" w:rsidR="00B430CC" w:rsidRDefault="00B430CC" w:rsidP="00B430CC">
      <w:pPr>
        <w:pStyle w:val="B1"/>
      </w:pPr>
      <w:r>
        <w:t>b)</w:t>
      </w:r>
      <w:r>
        <w:tab/>
        <w:t>start the timer T3526 with:</w:t>
      </w:r>
    </w:p>
    <w:p w14:paraId="4D7733A9" w14:textId="77777777" w:rsidR="00B430CC" w:rsidRDefault="00B430CC" w:rsidP="00B430CC">
      <w:pPr>
        <w:pStyle w:val="B2"/>
      </w:pPr>
      <w:r>
        <w:lastRenderedPageBreak/>
        <w:t>1)</w:t>
      </w:r>
      <w:r>
        <w:tab/>
        <w:t>the back-off timer value received along with the S-NSSAI, if back-off timer value is received along with the S-NSSAI that is neither zero nor deactivated; or</w:t>
      </w:r>
    </w:p>
    <w:p w14:paraId="7105AA27" w14:textId="77777777" w:rsidR="00B430CC" w:rsidRDefault="00B430CC" w:rsidP="00B430CC">
      <w:pPr>
        <w:pStyle w:val="B2"/>
      </w:pPr>
      <w:r>
        <w:t>2)</w:t>
      </w:r>
      <w:r>
        <w:tab/>
        <w:t>an implementation specific back-off timer value, if no back-off timer value is received along with the S-NSSAI; and</w:t>
      </w:r>
    </w:p>
    <w:p w14:paraId="015D7DE7" w14:textId="77777777" w:rsidR="00B430CC" w:rsidRDefault="00B430CC" w:rsidP="00B430CC">
      <w:pPr>
        <w:pStyle w:val="B1"/>
      </w:pPr>
      <w:r>
        <w:t>c)</w:t>
      </w:r>
      <w:r>
        <w:tab/>
        <w:t>remove the S-NSSAI from the rejected NSSAI for the maximum number of UEs reached when the timer T3526 associated with the S-NSSAI expires.</w:t>
      </w:r>
    </w:p>
    <w:p w14:paraId="4BFAB370" w14:textId="18F60FE3" w:rsidR="006A0314" w:rsidRDefault="006A0314" w:rsidP="00B430CC">
      <w:pPr>
        <w:rPr>
          <w:ins w:id="27" w:author="Ericsson User" w:date="2022-05-13T19:23:00Z"/>
        </w:rPr>
      </w:pPr>
      <w:ins w:id="28" w:author="Ericsson User" w:date="2022-05-13T19:23:00Z">
        <w:r>
          <w:t>If the UE receives the NSAG information IE in the CONFIGURATION UPDATE COMMAND message</w:t>
        </w:r>
      </w:ins>
      <w:ins w:id="29" w:author="Ericsson User" w:date="2022-05-13T19:42:00Z">
        <w:r w:rsidR="002D3EB6">
          <w:t xml:space="preserve"> and the UE </w:t>
        </w:r>
        <w:r w:rsidR="002D3EB6" w:rsidRPr="001C7E90">
          <w:t>supports NSAG</w:t>
        </w:r>
      </w:ins>
      <w:ins w:id="30" w:author="Ericsson User" w:date="2022-05-13T19:23:00Z">
        <w:r>
          <w:t xml:space="preserve">, </w:t>
        </w:r>
      </w:ins>
      <w:ins w:id="31" w:author="Ericsson User" w:date="2022-05-13T19:55:00Z">
        <w:r w:rsidR="00290C62">
          <w:rPr>
            <w:lang w:eastAsia="ko-KR"/>
          </w:rPr>
          <w:t xml:space="preserve">the UE shall </w:t>
        </w:r>
      </w:ins>
      <w:ins w:id="32" w:author="Ericsson User" w:date="2022-05-16T11:28:00Z">
        <w:r w:rsidR="00305899" w:rsidRPr="00305899">
          <w:rPr>
            <w:lang w:eastAsia="ko-KR"/>
          </w:rPr>
          <w:t>store the NSAG information as specified in subclause 4.6.2.2</w:t>
        </w:r>
      </w:ins>
      <w:ins w:id="33" w:author="Ericsson User" w:date="2022-05-13T19:23:00Z">
        <w:r>
          <w:t>.</w:t>
        </w:r>
      </w:ins>
    </w:p>
    <w:p w14:paraId="5AA995E2" w14:textId="7082260D" w:rsidR="00B430CC" w:rsidRDefault="00B430CC" w:rsidP="00B430CC">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36E7DFD6" w14:textId="77777777" w:rsidR="00B430CC" w:rsidRDefault="00B430CC" w:rsidP="00B430CC">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882DB52" w14:textId="77777777" w:rsidR="00B430CC" w:rsidRDefault="00B430CC" w:rsidP="00B430CC">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4F24DD09" w14:textId="77777777" w:rsidR="00B430CC" w:rsidRDefault="00B430CC" w:rsidP="00B430CC">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54409309" w14:textId="77777777" w:rsidR="00B430CC" w:rsidRDefault="00B430CC" w:rsidP="00B430CC">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C55A845" w14:textId="77777777" w:rsidR="00B430CC" w:rsidRDefault="00B430CC" w:rsidP="00B430CC">
      <w:r w:rsidRPr="00D62EE4">
        <w:t xml:space="preserve">If the UE receives </w:t>
      </w:r>
      <w:r>
        <w:t xml:space="preserve">the service-level-AA container IE of </w:t>
      </w:r>
      <w:r w:rsidRPr="00D62EE4">
        <w:t xml:space="preserve">the CONFIGURATION UPDATE COMMAND message, the UE </w:t>
      </w:r>
      <w:r>
        <w:t>passes it to the upper layer.</w:t>
      </w:r>
    </w:p>
    <w:p w14:paraId="0D253D68" w14:textId="77777777" w:rsidR="00B430CC" w:rsidRDefault="00B430CC" w:rsidP="00B430CC">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8B16631" w14:textId="77777777" w:rsidR="00B430CC" w:rsidRDefault="00B430CC" w:rsidP="00B430CC">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78AA5477" w14:textId="77777777" w:rsidR="00B430CC" w:rsidRDefault="00B430CC" w:rsidP="00B430CC">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977644C" w14:textId="77777777" w:rsidR="00B430CC" w:rsidRDefault="00B430CC" w:rsidP="00B430CC">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44F963F" w14:textId="77777777" w:rsidR="00B430CC" w:rsidRDefault="00B430CC" w:rsidP="00B430CC">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C43B22C" w14:textId="77777777" w:rsidR="00B430CC" w:rsidRPr="001E54E6" w:rsidRDefault="00B430CC" w:rsidP="00B430CC">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39A4EBA1" w14:textId="77777777" w:rsidR="00BD3E6E" w:rsidRPr="00BD3E6E" w:rsidRDefault="00BD3E6E" w:rsidP="00BD3E6E">
      <w:pPr>
        <w:rPr>
          <w:lang w:val="en-US"/>
        </w:rPr>
      </w:pPr>
    </w:p>
    <w:p w14:paraId="59A8E053"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F9310C8" w14:textId="77777777" w:rsidR="003C0D8C" w:rsidRDefault="003C0D8C" w:rsidP="003C0D8C">
      <w:pPr>
        <w:pStyle w:val="Heading5"/>
      </w:pPr>
      <w:bookmarkStart w:id="34" w:name="_Toc20232675"/>
      <w:bookmarkStart w:id="35" w:name="_Toc27746777"/>
      <w:bookmarkStart w:id="36" w:name="_Toc36212959"/>
      <w:bookmarkStart w:id="37" w:name="_Toc36657136"/>
      <w:bookmarkStart w:id="38" w:name="_Toc45286800"/>
      <w:bookmarkStart w:id="39" w:name="_Toc51948069"/>
      <w:bookmarkStart w:id="40" w:name="_Toc51949161"/>
      <w:bookmarkStart w:id="41" w:name="_Toc98753461"/>
      <w:r>
        <w:lastRenderedPageBreak/>
        <w:t>5.5.1.2.4</w:t>
      </w:r>
      <w:r>
        <w:tab/>
        <w:t>Initial registration</w:t>
      </w:r>
      <w:r w:rsidRPr="003168A2">
        <w:t xml:space="preserve"> accepted by the network</w:t>
      </w:r>
      <w:bookmarkEnd w:id="34"/>
      <w:bookmarkEnd w:id="35"/>
      <w:bookmarkEnd w:id="36"/>
      <w:bookmarkEnd w:id="37"/>
      <w:bookmarkEnd w:id="38"/>
      <w:bookmarkEnd w:id="39"/>
      <w:bookmarkEnd w:id="40"/>
      <w:bookmarkEnd w:id="41"/>
    </w:p>
    <w:p w14:paraId="57F7B9B9" w14:textId="77777777" w:rsidR="003C0D8C" w:rsidRDefault="003C0D8C" w:rsidP="003C0D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59CCBB7" w14:textId="77777777" w:rsidR="003C0D8C" w:rsidRDefault="003C0D8C" w:rsidP="003C0D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B401FB1" w14:textId="77777777" w:rsidR="003C0D8C" w:rsidRPr="00CC0C94" w:rsidRDefault="003C0D8C" w:rsidP="003C0D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60CBEF0" w14:textId="77777777" w:rsidR="003C0D8C" w:rsidRPr="00CC0C94" w:rsidRDefault="003C0D8C" w:rsidP="003C0D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205DDEC" w14:textId="77777777" w:rsidR="003C0D8C" w:rsidRDefault="003C0D8C" w:rsidP="003C0D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61F6D52" w14:textId="77777777" w:rsidR="003C0D8C" w:rsidRDefault="003C0D8C" w:rsidP="003C0D8C">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7EB19A4F" w14:textId="77777777" w:rsidR="003C0D8C" w:rsidRDefault="003C0D8C" w:rsidP="003C0D8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E79B963" w14:textId="77777777" w:rsidR="003C0D8C" w:rsidRDefault="003C0D8C" w:rsidP="003C0D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ECA125D" w14:textId="77777777" w:rsidR="003C0D8C" w:rsidRDefault="003C0D8C" w:rsidP="003C0D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92F35F4" w14:textId="77777777" w:rsidR="003C0D8C" w:rsidRPr="00A01A68" w:rsidRDefault="003C0D8C" w:rsidP="003C0D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335A603" w14:textId="77777777" w:rsidR="003C0D8C" w:rsidRDefault="003C0D8C" w:rsidP="003C0D8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C2E88CC" w14:textId="77777777" w:rsidR="003C0D8C" w:rsidRDefault="003C0D8C" w:rsidP="003C0D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042CD6F" w14:textId="77777777" w:rsidR="003C0D8C" w:rsidRDefault="003C0D8C" w:rsidP="003C0D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DCFCE33"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826612E"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 xml:space="preserve">s in the LADN </w:t>
      </w:r>
      <w:r w:rsidRPr="00F7103D">
        <w:lastRenderedPageBreak/>
        <w:t>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36AF5DB" w14:textId="77777777" w:rsidR="003C0D8C" w:rsidRDefault="003C0D8C" w:rsidP="003C0D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966ABB9" w14:textId="77777777" w:rsidR="003C0D8C" w:rsidRPr="00CC0C94" w:rsidRDefault="003C0D8C" w:rsidP="003C0D8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D6B7E5" w14:textId="77777777" w:rsidR="003C0D8C" w:rsidRDefault="003C0D8C" w:rsidP="003C0D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597DF3" w14:textId="77777777" w:rsidR="003C0D8C" w:rsidRPr="00CC0C94" w:rsidRDefault="003C0D8C" w:rsidP="003C0D8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E4177C5" w14:textId="77777777" w:rsidR="003C0D8C" w:rsidRDefault="003C0D8C" w:rsidP="003C0D8C">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709C9CA5" w14:textId="77777777" w:rsidR="003C0D8C" w:rsidRDefault="003C0D8C" w:rsidP="003C0D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3326791" w14:textId="77777777" w:rsidR="003C0D8C" w:rsidRPr="00B11206" w:rsidRDefault="003C0D8C" w:rsidP="003C0D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FBC08CD" w14:textId="77777777" w:rsidR="003C0D8C" w:rsidRDefault="003C0D8C" w:rsidP="003C0D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BAAAC96" w14:textId="77777777" w:rsidR="003C0D8C" w:rsidRDefault="003C0D8C" w:rsidP="003C0D8C">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0DABEA1C" w14:textId="77777777" w:rsidR="003C0D8C" w:rsidRDefault="003C0D8C" w:rsidP="003C0D8C">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740F224" w14:textId="77777777" w:rsidR="003C0D8C" w:rsidRDefault="003C0D8C" w:rsidP="003C0D8C">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1960ADF" w14:textId="77777777" w:rsidR="003C0D8C" w:rsidRPr="008C0E61" w:rsidRDefault="003C0D8C" w:rsidP="003C0D8C">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642BE4E7" w14:textId="77777777" w:rsidR="003C0D8C" w:rsidRPr="008D17FF" w:rsidRDefault="003C0D8C" w:rsidP="003C0D8C">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2F94E3C" w14:textId="77777777" w:rsidR="003C0D8C" w:rsidRPr="008D17FF" w:rsidRDefault="003C0D8C" w:rsidP="003C0D8C">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13AFEE2" w14:textId="77777777" w:rsidR="003C0D8C" w:rsidRDefault="003C0D8C" w:rsidP="003C0D8C">
      <w:pPr>
        <w:rPr>
          <w:lang w:val="en-US"/>
        </w:rPr>
      </w:pPr>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F50E897" w14:textId="77777777" w:rsidR="003C0D8C" w:rsidRPr="00FE320E" w:rsidRDefault="003C0D8C" w:rsidP="003C0D8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DF7B416" w14:textId="77777777" w:rsidR="003C0D8C" w:rsidRDefault="003C0D8C" w:rsidP="003C0D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2C4718E" w14:textId="77777777" w:rsidR="003C0D8C" w:rsidRDefault="003C0D8C" w:rsidP="003C0D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05452BF5" w14:textId="77777777" w:rsidR="003C0D8C" w:rsidRDefault="003C0D8C" w:rsidP="003C0D8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9B40189" w14:textId="77777777" w:rsidR="003C0D8C" w:rsidRPr="00CC0C94" w:rsidRDefault="003C0D8C" w:rsidP="003C0D8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9ABD311" w14:textId="77777777" w:rsidR="003C0D8C" w:rsidRPr="00CC0C94" w:rsidRDefault="003C0D8C" w:rsidP="003C0D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FCCF509" w14:textId="77777777" w:rsidR="003C0D8C" w:rsidRPr="00CC0C94" w:rsidRDefault="003C0D8C" w:rsidP="003C0D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24E14D83" w14:textId="77777777" w:rsidR="003C0D8C" w:rsidRDefault="003C0D8C" w:rsidP="003C0D8C">
      <w:pPr>
        <w:pStyle w:val="B1"/>
      </w:pPr>
      <w:r w:rsidRPr="00CC0C94">
        <w:t>-</w:t>
      </w:r>
      <w:r w:rsidRPr="00CC0C94">
        <w:tab/>
        <w:t xml:space="preserve">a service gap time value is available in the </w:t>
      </w:r>
      <w:r>
        <w:t>5G</w:t>
      </w:r>
      <w:r w:rsidRPr="00CC0C94">
        <w:t>MM context.</w:t>
      </w:r>
    </w:p>
    <w:p w14:paraId="72675C26" w14:textId="77777777" w:rsidR="003C0D8C" w:rsidRDefault="003C0D8C" w:rsidP="003C0D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2471B8A" w14:textId="77777777" w:rsidR="003C0D8C" w:rsidRDefault="003C0D8C" w:rsidP="003C0D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CF828D0" w14:textId="77777777" w:rsidR="003C0D8C" w:rsidRDefault="003C0D8C" w:rsidP="003C0D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742AFCB" w14:textId="77777777" w:rsidR="003C0D8C" w:rsidRDefault="003C0D8C" w:rsidP="003C0D8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45EF5CF" w14:textId="77777777" w:rsidR="003C0D8C" w:rsidRDefault="003C0D8C" w:rsidP="003C0D8C">
      <w:r>
        <w:t>If:</w:t>
      </w:r>
    </w:p>
    <w:p w14:paraId="3A08D1BA" w14:textId="77777777" w:rsidR="003C0D8C" w:rsidRDefault="003C0D8C" w:rsidP="003C0D8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F62AA01" w14:textId="77777777" w:rsidR="003C0D8C" w:rsidRDefault="003C0D8C" w:rsidP="003C0D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720D59D" w14:textId="77777777" w:rsidR="003C0D8C" w:rsidRDefault="003C0D8C" w:rsidP="003C0D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1AF9538"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7FC4D21" w14:textId="77777777" w:rsidR="003C0D8C" w:rsidRPr="00E3109B" w:rsidRDefault="003C0D8C" w:rsidP="003C0D8C">
      <w:pPr>
        <w:ind w:left="568" w:hanging="284"/>
      </w:pPr>
      <w:r w:rsidRPr="00E3109B">
        <w:lastRenderedPageBreak/>
        <w:t>-</w:t>
      </w:r>
      <w:r w:rsidRPr="00E3109B">
        <w:tab/>
        <w:t>the UE has a valid aerial UE subscription information;</w:t>
      </w:r>
    </w:p>
    <w:p w14:paraId="45279EEA" w14:textId="77777777" w:rsidR="003C0D8C" w:rsidRPr="00E3109B" w:rsidRDefault="003C0D8C" w:rsidP="003C0D8C">
      <w:pPr>
        <w:ind w:left="568" w:hanging="284"/>
      </w:pPr>
      <w:r w:rsidRPr="00E3109B">
        <w:t>-</w:t>
      </w:r>
      <w:r w:rsidRPr="00E3109B">
        <w:tab/>
        <w:t>the UUAA procedure is to be performed during the registration procedure according to operator policy;</w:t>
      </w:r>
    </w:p>
    <w:p w14:paraId="1C084C21" w14:textId="77777777" w:rsidR="003C0D8C" w:rsidRPr="00E3109B" w:rsidRDefault="003C0D8C" w:rsidP="003C0D8C">
      <w:pPr>
        <w:ind w:left="568" w:hanging="284"/>
      </w:pPr>
      <w:r w:rsidRPr="00E3109B">
        <w:t>-</w:t>
      </w:r>
      <w:r w:rsidRPr="00E3109B">
        <w:tab/>
        <w:t xml:space="preserve">there is no valid </w:t>
      </w:r>
      <w:r>
        <w:t xml:space="preserve">successful </w:t>
      </w:r>
      <w:r w:rsidRPr="00E3109B">
        <w:t>UUAA result for the UE in the UE 5GMM context; and</w:t>
      </w:r>
    </w:p>
    <w:p w14:paraId="055D4EA8" w14:textId="77777777" w:rsidR="003C0D8C" w:rsidRPr="00E3109B" w:rsidRDefault="003C0D8C" w:rsidP="003C0D8C">
      <w:pPr>
        <w:ind w:left="568" w:hanging="284"/>
      </w:pPr>
      <w:r w:rsidRPr="00E3109B">
        <w:t>-</w:t>
      </w:r>
      <w:r w:rsidRPr="00E3109B">
        <w:tab/>
        <w:t>the REGISTRATION REQUEST message was not received over non-3GPP access,</w:t>
      </w:r>
    </w:p>
    <w:p w14:paraId="679F2D24" w14:textId="77777777" w:rsidR="003C0D8C" w:rsidRDefault="003C0D8C" w:rsidP="003C0D8C">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0939B10"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9B09E9D" w14:textId="77777777" w:rsidR="003C0D8C" w:rsidRPr="00E3109B" w:rsidRDefault="003C0D8C" w:rsidP="003C0D8C">
      <w:pPr>
        <w:ind w:left="568" w:hanging="284"/>
      </w:pPr>
      <w:r w:rsidRPr="00E3109B">
        <w:t>-</w:t>
      </w:r>
      <w:r w:rsidRPr="00E3109B">
        <w:tab/>
        <w:t xml:space="preserve">the UE has a valid aerial UE subscription information; </w:t>
      </w:r>
    </w:p>
    <w:p w14:paraId="27C1B2CC" w14:textId="77777777" w:rsidR="003C0D8C" w:rsidRPr="00E3109B" w:rsidRDefault="003C0D8C" w:rsidP="003C0D8C">
      <w:pPr>
        <w:ind w:left="568" w:hanging="284"/>
      </w:pPr>
      <w:r w:rsidRPr="00E3109B">
        <w:t>-</w:t>
      </w:r>
      <w:r w:rsidRPr="00E3109B">
        <w:tab/>
        <w:t>the UUAA procedure is to be performed during the registration procedure according to operator policy; and</w:t>
      </w:r>
    </w:p>
    <w:p w14:paraId="4CF4F3B5" w14:textId="77777777" w:rsidR="003C0D8C" w:rsidRPr="00E3109B" w:rsidRDefault="003C0D8C" w:rsidP="003C0D8C">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6C36380C" w14:textId="77777777" w:rsidR="003C0D8C" w:rsidRPr="00E3109B" w:rsidRDefault="003C0D8C" w:rsidP="003C0D8C">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771127A1" w14:textId="77777777" w:rsidR="003C0D8C" w:rsidRDefault="003C0D8C" w:rsidP="003C0D8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682A54AE"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AFF8787"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7FF2A98"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3120048" w14:textId="77777777" w:rsidR="003C0D8C" w:rsidRPr="004C2DA5" w:rsidRDefault="003C0D8C" w:rsidP="003C0D8C">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4A195C3" w14:textId="77777777" w:rsidR="003C0D8C" w:rsidRDefault="003C0D8C" w:rsidP="003C0D8C">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35FB17E2" w14:textId="77777777" w:rsidR="003C0D8C" w:rsidRPr="00CE209F" w:rsidRDefault="003C0D8C" w:rsidP="003C0D8C">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7CCFFBDC" w14:textId="77777777" w:rsidR="003C0D8C" w:rsidRPr="004A5232" w:rsidRDefault="003C0D8C" w:rsidP="003C0D8C">
      <w:r>
        <w:t>Upon receipt of the REGISTRATION ACCEPT message,</w:t>
      </w:r>
      <w:r w:rsidRPr="001A1965">
        <w:t xml:space="preserve"> the UE shall reset the registration attempt counter, enter state 5GMM-REGISTERED and set the 5GS update status to 5U1 UPDATED.</w:t>
      </w:r>
    </w:p>
    <w:p w14:paraId="51FE210E" w14:textId="77777777" w:rsidR="003C0D8C" w:rsidRPr="004A5232" w:rsidRDefault="003C0D8C" w:rsidP="003C0D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D46F2ED" w14:textId="77777777" w:rsidR="003C0D8C" w:rsidRPr="004A5232" w:rsidRDefault="003C0D8C" w:rsidP="003C0D8C">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E22399" w14:textId="77777777" w:rsidR="003C0D8C" w:rsidRDefault="003C0D8C" w:rsidP="003C0D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F7C7296" w14:textId="77777777" w:rsidR="003C0D8C" w:rsidRDefault="003C0D8C" w:rsidP="003C0D8C">
      <w:r>
        <w:t>If the REGISTRATION ACCEPT message include a T3324 value IE, the UE shall use the value in the T3324 value IE as active timer (T3324).</w:t>
      </w:r>
    </w:p>
    <w:p w14:paraId="34449B57" w14:textId="77777777" w:rsidR="003C0D8C" w:rsidRPr="004A5232" w:rsidRDefault="003C0D8C" w:rsidP="003C0D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70830F2" w14:textId="77777777" w:rsidR="003C0D8C" w:rsidRPr="007B0AEB" w:rsidRDefault="003C0D8C" w:rsidP="003C0D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04A93AD" w14:textId="77777777" w:rsidR="003C0D8C" w:rsidRPr="007B0AEB" w:rsidRDefault="003C0D8C" w:rsidP="003C0D8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8100C91" w14:textId="77777777" w:rsidR="003C0D8C" w:rsidRDefault="003C0D8C" w:rsidP="003C0D8C">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ABF03C5" w14:textId="77777777" w:rsidR="003C0D8C" w:rsidRPr="000759DA" w:rsidRDefault="003C0D8C" w:rsidP="003C0D8C">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D008864" w14:textId="77777777" w:rsidR="003C0D8C" w:rsidRPr="002E3061" w:rsidRDefault="003C0D8C" w:rsidP="003C0D8C">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387D266A" w14:textId="77777777" w:rsidR="003C0D8C" w:rsidRDefault="003C0D8C" w:rsidP="003C0D8C">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3437924A" w14:textId="77777777" w:rsidR="003C0D8C" w:rsidRPr="004C2DA5" w:rsidRDefault="003C0D8C" w:rsidP="003C0D8C">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52F3FC4B" w14:textId="77777777" w:rsidR="003C0D8C" w:rsidRDefault="003C0D8C" w:rsidP="003C0D8C">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522BA29" w14:textId="77777777" w:rsidR="003C0D8C" w:rsidRDefault="003C0D8C" w:rsidP="003C0D8C">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04CACD5" w14:textId="77777777" w:rsidR="003C0D8C" w:rsidRPr="008E342A" w:rsidRDefault="003C0D8C" w:rsidP="003C0D8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88F3DA0" w14:textId="77777777" w:rsidR="003C0D8C" w:rsidRPr="008E342A" w:rsidRDefault="003C0D8C" w:rsidP="003C0D8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A3BD93A" w14:textId="77777777" w:rsidR="003C0D8C" w:rsidRPr="008E342A" w:rsidRDefault="003C0D8C" w:rsidP="003C0D8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 or</w:t>
      </w:r>
    </w:p>
    <w:p w14:paraId="05093F18" w14:textId="77777777" w:rsidR="003C0D8C" w:rsidRPr="008E342A" w:rsidRDefault="003C0D8C" w:rsidP="003C0D8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EC637F6" w14:textId="77777777" w:rsidR="003C0D8C" w:rsidRPr="008E342A" w:rsidRDefault="003C0D8C" w:rsidP="003C0D8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55DB3B5" w14:textId="77777777" w:rsidR="003C0D8C" w:rsidRPr="008E342A" w:rsidRDefault="003C0D8C" w:rsidP="003C0D8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6C3EA58" w14:textId="77777777" w:rsidR="003C0D8C" w:rsidRPr="008E342A" w:rsidRDefault="003C0D8C" w:rsidP="003C0D8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501DF4C" w14:textId="77777777" w:rsidR="003C0D8C" w:rsidRPr="008E342A" w:rsidRDefault="003C0D8C" w:rsidP="003C0D8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3E062B0" w14:textId="77777777" w:rsidR="003C0D8C" w:rsidRPr="008E342A" w:rsidRDefault="003C0D8C" w:rsidP="003C0D8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3236F259" w14:textId="77777777" w:rsidR="003C0D8C" w:rsidRPr="00310A16" w:rsidRDefault="003C0D8C" w:rsidP="003C0D8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0FC1634" w14:textId="77777777" w:rsidR="003C0D8C" w:rsidRPr="00470E32" w:rsidRDefault="003C0D8C" w:rsidP="003C0D8C">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61EC8282" w14:textId="77777777" w:rsidR="003C0D8C" w:rsidRPr="00470E32" w:rsidRDefault="003C0D8C" w:rsidP="003C0D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957A937" w14:textId="77777777" w:rsidR="003C0D8C" w:rsidRPr="007B0AEB" w:rsidRDefault="003C0D8C" w:rsidP="003C0D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038F2D" w14:textId="77777777" w:rsidR="003C0D8C" w:rsidRDefault="003C0D8C" w:rsidP="003C0D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A989646" w14:textId="77777777" w:rsidR="003C0D8C" w:rsidRDefault="003C0D8C" w:rsidP="003C0D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AC9EEF8" w14:textId="77777777" w:rsidR="003C0D8C" w:rsidRDefault="003C0D8C" w:rsidP="003C0D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FE17D88" w14:textId="77777777" w:rsidR="003C0D8C" w:rsidRDefault="003C0D8C" w:rsidP="003C0D8C">
      <w:r>
        <w:t>If:</w:t>
      </w:r>
    </w:p>
    <w:p w14:paraId="4899914A" w14:textId="77777777" w:rsidR="003C0D8C" w:rsidRDefault="003C0D8C" w:rsidP="003C0D8C">
      <w:pPr>
        <w:pStyle w:val="B1"/>
      </w:pPr>
      <w:r>
        <w:lastRenderedPageBreak/>
        <w:t>a)</w:t>
      </w:r>
      <w:r>
        <w:tab/>
        <w:t>the SMSF selection in the AMF is not successful;</w:t>
      </w:r>
    </w:p>
    <w:p w14:paraId="46679747" w14:textId="77777777" w:rsidR="003C0D8C" w:rsidRDefault="003C0D8C" w:rsidP="003C0D8C">
      <w:pPr>
        <w:pStyle w:val="B1"/>
      </w:pPr>
      <w:r>
        <w:t>b)</w:t>
      </w:r>
      <w:r>
        <w:tab/>
        <w:t>the SMS activation via the SMSF is not successful;</w:t>
      </w:r>
    </w:p>
    <w:p w14:paraId="0F235F01" w14:textId="77777777" w:rsidR="003C0D8C" w:rsidRDefault="003C0D8C" w:rsidP="003C0D8C">
      <w:pPr>
        <w:pStyle w:val="B1"/>
      </w:pPr>
      <w:r>
        <w:t>c)</w:t>
      </w:r>
      <w:r>
        <w:tab/>
        <w:t>the AMF does not allow the use of SMS over NAS;</w:t>
      </w:r>
    </w:p>
    <w:p w14:paraId="5B006588" w14:textId="77777777" w:rsidR="003C0D8C" w:rsidRDefault="003C0D8C" w:rsidP="003C0D8C">
      <w:pPr>
        <w:pStyle w:val="B1"/>
      </w:pPr>
      <w:r>
        <w:t>d)</w:t>
      </w:r>
      <w:r>
        <w:tab/>
        <w:t>the SMS requested bit of the 5GS update type IE was set to "SMS over NAS not supported" in the REGISTRATION REQUEST message; or</w:t>
      </w:r>
    </w:p>
    <w:p w14:paraId="3943E6C7" w14:textId="77777777" w:rsidR="003C0D8C" w:rsidRDefault="003C0D8C" w:rsidP="003C0D8C">
      <w:pPr>
        <w:pStyle w:val="B1"/>
      </w:pPr>
      <w:r>
        <w:t>e)</w:t>
      </w:r>
      <w:r>
        <w:tab/>
        <w:t>the 5GS update type IE was not included in the REGISTRATION REQUEST message;</w:t>
      </w:r>
    </w:p>
    <w:p w14:paraId="7CF927FF" w14:textId="77777777" w:rsidR="003C0D8C" w:rsidRDefault="003C0D8C" w:rsidP="003C0D8C">
      <w:r>
        <w:t>then the AMF shall set the SMS allowed bit of the 5GS registration result IE to "SMS over NAS not allowed" in the REGISTRATION ACCEPT message.</w:t>
      </w:r>
    </w:p>
    <w:p w14:paraId="7D805B51" w14:textId="77777777" w:rsidR="003C0D8C" w:rsidRDefault="003C0D8C" w:rsidP="003C0D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03C3207" w14:textId="77777777" w:rsidR="003C0D8C" w:rsidRDefault="003C0D8C" w:rsidP="003C0D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581D45" w14:textId="77777777" w:rsidR="003C0D8C" w:rsidRDefault="003C0D8C" w:rsidP="003C0D8C">
      <w:pPr>
        <w:pStyle w:val="B1"/>
      </w:pPr>
      <w:r>
        <w:t>a)</w:t>
      </w:r>
      <w:r>
        <w:tab/>
        <w:t>"3GPP access", the UE:</w:t>
      </w:r>
    </w:p>
    <w:p w14:paraId="2F67BB08" w14:textId="77777777" w:rsidR="003C0D8C" w:rsidRDefault="003C0D8C" w:rsidP="003C0D8C">
      <w:pPr>
        <w:pStyle w:val="B2"/>
      </w:pPr>
      <w:r>
        <w:t>-</w:t>
      </w:r>
      <w:r>
        <w:tab/>
        <w:t>shall consider itself as being registered to 3GPP access only; and</w:t>
      </w:r>
    </w:p>
    <w:p w14:paraId="397EE904" w14:textId="77777777" w:rsidR="003C0D8C" w:rsidRDefault="003C0D8C" w:rsidP="003C0D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4BE0064" w14:textId="77777777" w:rsidR="003C0D8C" w:rsidRDefault="003C0D8C" w:rsidP="003C0D8C">
      <w:pPr>
        <w:pStyle w:val="B1"/>
      </w:pPr>
      <w:r>
        <w:t>b)</w:t>
      </w:r>
      <w:r>
        <w:tab/>
        <w:t>"N</w:t>
      </w:r>
      <w:r w:rsidRPr="00470D7A">
        <w:t>on-3GPP access</w:t>
      </w:r>
      <w:r>
        <w:t>", the UE:</w:t>
      </w:r>
    </w:p>
    <w:p w14:paraId="1821D02D" w14:textId="77777777" w:rsidR="003C0D8C" w:rsidRDefault="003C0D8C" w:rsidP="003C0D8C">
      <w:pPr>
        <w:pStyle w:val="B2"/>
      </w:pPr>
      <w:r>
        <w:t>-</w:t>
      </w:r>
      <w:r>
        <w:tab/>
        <w:t>shall consider itself as being registered to n</w:t>
      </w:r>
      <w:r w:rsidRPr="00470D7A">
        <w:t>on-</w:t>
      </w:r>
      <w:r>
        <w:t>3GPP access only; and</w:t>
      </w:r>
    </w:p>
    <w:p w14:paraId="643C0BA3" w14:textId="77777777" w:rsidR="003C0D8C" w:rsidRDefault="003C0D8C" w:rsidP="003C0D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E975C61" w14:textId="77777777" w:rsidR="003C0D8C" w:rsidRPr="00E31E6E" w:rsidRDefault="003C0D8C" w:rsidP="003C0D8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FBFF238" w14:textId="77777777" w:rsidR="003C0D8C" w:rsidRDefault="003C0D8C" w:rsidP="003C0D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1BC2749" w14:textId="77777777" w:rsidR="003C0D8C" w:rsidRDefault="003C0D8C" w:rsidP="003C0D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A3BE64C" w14:textId="77777777" w:rsidR="003C0D8C" w:rsidRDefault="003C0D8C" w:rsidP="003C0D8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16FED617" w14:textId="77777777" w:rsidR="003C0D8C" w:rsidRPr="002E24BF" w:rsidRDefault="003C0D8C" w:rsidP="003C0D8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967FA16" w14:textId="77777777" w:rsidR="003C0D8C" w:rsidRDefault="003C0D8C" w:rsidP="003C0D8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4F1EDA4" w14:textId="77777777" w:rsidR="003C0D8C" w:rsidRDefault="003C0D8C" w:rsidP="003C0D8C">
      <w:pPr>
        <w:pStyle w:val="NO"/>
      </w:pPr>
      <w:r w:rsidRPr="002C1FFB">
        <w:lastRenderedPageBreak/>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03689A4" w14:textId="77777777" w:rsidR="003C0D8C" w:rsidRPr="00B36F7E" w:rsidRDefault="003C0D8C" w:rsidP="003C0D8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74B22FC" w14:textId="77777777" w:rsidR="003C0D8C" w:rsidRPr="00B36F7E" w:rsidRDefault="003C0D8C" w:rsidP="003C0D8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889DF2F" w14:textId="77777777" w:rsidR="003C0D8C" w:rsidRDefault="003C0D8C" w:rsidP="003C0D8C">
      <w:pPr>
        <w:pStyle w:val="B2"/>
      </w:pPr>
      <w:r>
        <w:t>1)</w:t>
      </w:r>
      <w:r>
        <w:tab/>
        <w:t>which are not subject to network slice-specific authentication and authorization and are allowed by the AMF; or</w:t>
      </w:r>
    </w:p>
    <w:p w14:paraId="0C43EC6A" w14:textId="77777777" w:rsidR="003C0D8C" w:rsidRDefault="003C0D8C" w:rsidP="003C0D8C">
      <w:pPr>
        <w:pStyle w:val="B2"/>
      </w:pPr>
      <w:r>
        <w:t>2)</w:t>
      </w:r>
      <w:r>
        <w:tab/>
        <w:t>for which the network slice-specific authentication and authorization has been successfully performed;</w:t>
      </w:r>
    </w:p>
    <w:p w14:paraId="24D145EC" w14:textId="77777777" w:rsidR="003C0D8C" w:rsidRPr="00B36F7E" w:rsidRDefault="003C0D8C" w:rsidP="003C0D8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B74370B" w14:textId="77777777" w:rsidR="003C0D8C" w:rsidRPr="00B36F7E" w:rsidRDefault="003C0D8C" w:rsidP="003C0D8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4705F57" w14:textId="77777777" w:rsidR="003C0D8C" w:rsidRDefault="003C0D8C" w:rsidP="003C0D8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60644E0"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98D2F07"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851D75D" w14:textId="77777777" w:rsidR="003C0D8C" w:rsidRDefault="003C0D8C" w:rsidP="003C0D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6BFF0FC" w14:textId="77777777" w:rsidR="003C0D8C" w:rsidRDefault="003C0D8C" w:rsidP="003C0D8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8CEA76" w14:textId="77777777" w:rsidR="003C0D8C" w:rsidRPr="00AE2BAC" w:rsidRDefault="003C0D8C" w:rsidP="003C0D8C">
      <w:pPr>
        <w:rPr>
          <w:rFonts w:eastAsia="Malgun Gothic"/>
        </w:rPr>
      </w:pPr>
      <w:r w:rsidRPr="00AE2BAC">
        <w:rPr>
          <w:rFonts w:eastAsia="Malgun Gothic"/>
        </w:rPr>
        <w:t>the AMF shall in the REGISTRATION ACCEPT message include:</w:t>
      </w:r>
    </w:p>
    <w:p w14:paraId="650B6E75"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2996430" w14:textId="77777777" w:rsidR="003C0D8C" w:rsidRPr="004F6D96" w:rsidRDefault="003C0D8C" w:rsidP="003C0D8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52535" w14:textId="77777777" w:rsidR="003C0D8C" w:rsidRPr="00B36F7E" w:rsidRDefault="003C0D8C" w:rsidP="003C0D8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7913CB2"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9D24C5C"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3C83B25" w14:textId="77777777" w:rsidR="003C0D8C" w:rsidRDefault="003C0D8C" w:rsidP="003C0D8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391A620" w14:textId="77777777" w:rsidR="003C0D8C" w:rsidRPr="00AE2BAC" w:rsidRDefault="003C0D8C" w:rsidP="003C0D8C">
      <w:pPr>
        <w:rPr>
          <w:rFonts w:eastAsia="Malgun Gothic"/>
        </w:rPr>
      </w:pPr>
      <w:r w:rsidRPr="00AE2BAC">
        <w:rPr>
          <w:rFonts w:eastAsia="Malgun Gothic"/>
        </w:rPr>
        <w:t>the AMF shall in the REGISTRATION ACCEPT message include:</w:t>
      </w:r>
    </w:p>
    <w:p w14:paraId="759EEF7D"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D5694C1" w14:textId="77777777" w:rsidR="003C0D8C" w:rsidRDefault="003C0D8C" w:rsidP="003C0D8C">
      <w:pPr>
        <w:pStyle w:val="B1"/>
      </w:pPr>
      <w:r w:rsidRPr="008473E9">
        <w:lastRenderedPageBreak/>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2D95A42E" w14:textId="77777777" w:rsidR="003C0D8C" w:rsidRPr="00946FC5" w:rsidRDefault="003C0D8C" w:rsidP="003C0D8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0C83A1F" w14:textId="77777777" w:rsidR="003C0D8C" w:rsidRDefault="003C0D8C" w:rsidP="003C0D8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C6AA70D" w14:textId="77777777" w:rsidR="003C0D8C" w:rsidRPr="00B36F7E" w:rsidRDefault="003C0D8C" w:rsidP="003C0D8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2979E3A" w14:textId="77777777" w:rsidR="003C0D8C" w:rsidRDefault="003C0D8C" w:rsidP="003C0D8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D9DDE54" w14:textId="77777777" w:rsidR="003C0D8C" w:rsidRDefault="003C0D8C" w:rsidP="003C0D8C">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C670C64" w14:textId="77777777" w:rsidR="003C0D8C" w:rsidRDefault="003C0D8C" w:rsidP="003C0D8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385323EE" w14:textId="77777777" w:rsidR="003C0D8C" w:rsidRDefault="003C0D8C" w:rsidP="003C0D8C">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89645DD" w14:textId="77777777" w:rsidR="003C0D8C" w:rsidRDefault="003C0D8C" w:rsidP="003C0D8C">
      <w:r>
        <w:t xml:space="preserve">The AMF may include a new </w:t>
      </w:r>
      <w:r w:rsidRPr="00D738B9">
        <w:t xml:space="preserve">configured NSSAI </w:t>
      </w:r>
      <w:r>
        <w:t>for the current PLMN in the REGISTRATION ACCEPT message if:</w:t>
      </w:r>
    </w:p>
    <w:p w14:paraId="68031868" w14:textId="77777777" w:rsidR="003C0D8C" w:rsidRDefault="003C0D8C" w:rsidP="003C0D8C">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9CC47EA" w14:textId="77777777" w:rsidR="003C0D8C" w:rsidRDefault="003C0D8C" w:rsidP="003C0D8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0CEFB8B3" w14:textId="77777777" w:rsidR="003C0D8C" w:rsidRPr="00EC66BC" w:rsidRDefault="003C0D8C" w:rsidP="003C0D8C">
      <w:pPr>
        <w:pStyle w:val="B1"/>
      </w:pPr>
      <w:r w:rsidRPr="00EC66BC">
        <w:t>c)</w:t>
      </w:r>
      <w:r w:rsidRPr="00EC66BC">
        <w:tab/>
        <w:t>the REGISTRATION REQUEST message included the requested NSSAI containing S-NSSAI(s) with incorrect mapped S-NSSAI(s);</w:t>
      </w:r>
    </w:p>
    <w:p w14:paraId="638D5296" w14:textId="77777777" w:rsidR="003C0D8C" w:rsidRPr="00EC66BC" w:rsidRDefault="003C0D8C" w:rsidP="003C0D8C">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FA64119" w14:textId="77777777" w:rsidR="003C0D8C" w:rsidRPr="00EC66BC" w:rsidRDefault="003C0D8C" w:rsidP="003C0D8C">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81C388B" w14:textId="77777777" w:rsidR="003C0D8C" w:rsidRDefault="003C0D8C" w:rsidP="003C0D8C">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DB20BE2" w14:textId="77777777" w:rsidR="003C0D8C" w:rsidRPr="00EC66BC" w:rsidRDefault="003C0D8C" w:rsidP="003C0D8C">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27E9958" w14:textId="77777777" w:rsidR="003C0D8C" w:rsidRPr="00EC66BC" w:rsidRDefault="003C0D8C" w:rsidP="003C0D8C">
      <w:r w:rsidRPr="00EC66BC">
        <w:lastRenderedPageBreak/>
        <w:t>If a new configured NSSAI for the current PLMN is included in the REGISTRATION ACCEPT message, the subscription information includes the NSSRG information, and the NSSRG bit in the 5GMM capability IE of the REGISTRATION REQUEST message is set to:</w:t>
      </w:r>
    </w:p>
    <w:p w14:paraId="5DCDA04E" w14:textId="77777777" w:rsidR="003C0D8C" w:rsidRPr="00EC66BC" w:rsidRDefault="003C0D8C" w:rsidP="003C0D8C">
      <w:pPr>
        <w:pStyle w:val="B1"/>
      </w:pPr>
      <w:r w:rsidRPr="00EC66BC">
        <w:t>a)</w:t>
      </w:r>
      <w:r w:rsidRPr="00EC66BC">
        <w:tab/>
        <w:t>"NSSRG supported", then the AMF shall include the NSSRG information in the REGISTRATION ACCEPT message; or</w:t>
      </w:r>
    </w:p>
    <w:p w14:paraId="348BBA49" w14:textId="77777777" w:rsidR="003C0D8C" w:rsidRPr="00EC66BC" w:rsidRDefault="003C0D8C" w:rsidP="003C0D8C">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464EFBD" w14:textId="0B6E1B52" w:rsidR="0068525E" w:rsidRDefault="0068525E" w:rsidP="003C0D8C">
      <w:pPr>
        <w:rPr>
          <w:ins w:id="42" w:author="Ericsson User" w:date="2022-05-13T20:07:00Z"/>
          <w:rFonts w:eastAsia="Malgun Gothic"/>
        </w:rPr>
      </w:pPr>
      <w:ins w:id="43" w:author="Ericsson User" w:date="2022-05-13T20:02:00Z">
        <w:r>
          <w:rPr>
            <w:rFonts w:eastAsia="Malgun Gothic"/>
          </w:rPr>
          <w:t>If</w:t>
        </w:r>
        <w:r w:rsidRPr="00372D08">
          <w:rPr>
            <w:rFonts w:eastAsia="Malgun Gothic"/>
          </w:rPr>
          <w:t xml:space="preserve"> the UE supports NSAG, the AMF may include the NSAG </w:t>
        </w:r>
        <w:r>
          <w:rPr>
            <w:rFonts w:eastAsia="Malgun Gothic"/>
          </w:rPr>
          <w:t>i</w:t>
        </w:r>
        <w:r w:rsidRPr="00372D08">
          <w:rPr>
            <w:rFonts w:eastAsia="Malgun Gothic"/>
          </w:rPr>
          <w:t>nformation IE in the REGISTRATION ACCEPT message.</w:t>
        </w:r>
      </w:ins>
    </w:p>
    <w:p w14:paraId="1A1AC7EC" w14:textId="2D83F1B9" w:rsidR="000869D1" w:rsidRDefault="000869D1" w:rsidP="003C0D8C">
      <w:pPr>
        <w:rPr>
          <w:ins w:id="44" w:author="Ericsson User" w:date="2022-05-13T20:02:00Z"/>
        </w:rPr>
      </w:pPr>
      <w:ins w:id="45" w:author="Ericsson User" w:date="2022-05-13T20:07:00Z">
        <w:r w:rsidRPr="000C0103">
          <w:rPr>
            <w:rFonts w:eastAsia="Malgun Gothic"/>
          </w:rPr>
          <w:t xml:space="preserve">If the UE receives the NSAG information IE in the REGISTRATION ACCEPT message, </w:t>
        </w:r>
      </w:ins>
      <w:ins w:id="46" w:author="Ericsson User" w:date="2022-05-13T20:09:00Z">
        <w:r w:rsidR="003E2234" w:rsidRPr="003E2234">
          <w:rPr>
            <w:rFonts w:eastAsia="Malgun Gothic"/>
          </w:rPr>
          <w:t xml:space="preserve">the UE shall </w:t>
        </w:r>
      </w:ins>
      <w:ins w:id="47" w:author="Ericsson User" w:date="2022-05-16T11:28:00Z">
        <w:r w:rsidR="00AF69BA" w:rsidRPr="00AF69BA">
          <w:rPr>
            <w:rFonts w:eastAsia="Malgun Gothic"/>
          </w:rPr>
          <w:t>store the NSAG information as specified in subclause 4.6.2.2</w:t>
        </w:r>
      </w:ins>
      <w:ins w:id="48" w:author="Ericsson User" w:date="2022-05-13T20:07:00Z">
        <w:r w:rsidRPr="000C0103">
          <w:rPr>
            <w:rFonts w:eastAsia="Malgun Gothic"/>
          </w:rPr>
          <w:t>.</w:t>
        </w:r>
      </w:ins>
    </w:p>
    <w:p w14:paraId="6F765636" w14:textId="7351CE51" w:rsidR="003C0D8C" w:rsidRPr="00EC66BC" w:rsidRDefault="003C0D8C" w:rsidP="003C0D8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9D651B3" w14:textId="77777777" w:rsidR="003C0D8C" w:rsidRPr="00353AEE" w:rsidRDefault="003C0D8C" w:rsidP="003C0D8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E091214" w14:textId="77777777" w:rsidR="003C0D8C" w:rsidRPr="000337C2" w:rsidRDefault="003C0D8C" w:rsidP="003C0D8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5D0738C5" w14:textId="77777777" w:rsidR="003C0D8C" w:rsidRDefault="003C0D8C" w:rsidP="003C0D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919BD8C"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B8997D9" w14:textId="77777777" w:rsidR="003C0D8C" w:rsidRDefault="003C0D8C" w:rsidP="003C0D8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8934091"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registration area</w:t>
      </w:r>
      <w:r w:rsidRPr="00AB5C0F">
        <w:t>"</w:t>
      </w:r>
    </w:p>
    <w:p w14:paraId="6420C155" w14:textId="77777777" w:rsidR="003C0D8C" w:rsidRDefault="003C0D8C" w:rsidP="003C0D8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7A5BEBB" w14:textId="77777777" w:rsidR="003C0D8C" w:rsidRDefault="003C0D8C" w:rsidP="003C0D8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C92F882" w14:textId="77777777" w:rsidR="003C0D8C" w:rsidRPr="00B90668" w:rsidRDefault="003C0D8C" w:rsidP="003C0D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D544E44" w14:textId="77777777" w:rsidR="003C0D8C" w:rsidRPr="008A2F60" w:rsidRDefault="003C0D8C" w:rsidP="003C0D8C">
      <w:pPr>
        <w:pStyle w:val="B1"/>
      </w:pPr>
      <w:r w:rsidRPr="008A2F60">
        <w:t>"S-NSSAI not available due to maximum number of UEs reached"</w:t>
      </w:r>
    </w:p>
    <w:p w14:paraId="264B8C01" w14:textId="77777777" w:rsidR="003C0D8C" w:rsidRDefault="003C0D8C" w:rsidP="003C0D8C">
      <w:pPr>
        <w:pStyle w:val="B1"/>
      </w:pPr>
      <w:r w:rsidRPr="00500AC2">
        <w:lastRenderedPageBreak/>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46BB3C" w14:textId="77777777" w:rsidR="003C0D8C" w:rsidRPr="00B90668" w:rsidRDefault="003C0D8C" w:rsidP="003C0D8C">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389C178" w14:textId="77777777" w:rsidR="003C0D8C" w:rsidRDefault="003C0D8C" w:rsidP="003C0D8C">
      <w:r>
        <w:t>If there is one or more S-NSSAIs in the rejected NSSAI with the rejection cause "S-NSSAI not available due to maximum number of UEs reached", then</w:t>
      </w:r>
      <w:r w:rsidRPr="00F00857">
        <w:t xml:space="preserve"> </w:t>
      </w:r>
      <w:r>
        <w:t>for each S-NSSAI, the UE shall behave as follows:</w:t>
      </w:r>
    </w:p>
    <w:p w14:paraId="76CFD5CF" w14:textId="77777777" w:rsidR="003C0D8C" w:rsidRDefault="003C0D8C" w:rsidP="003C0D8C">
      <w:pPr>
        <w:pStyle w:val="B1"/>
      </w:pPr>
      <w:r>
        <w:t>a)</w:t>
      </w:r>
      <w:r>
        <w:tab/>
        <w:t>stop the timer T3526 associated with the S-NSSAI, if running;</w:t>
      </w:r>
    </w:p>
    <w:p w14:paraId="1E4A4F67" w14:textId="77777777" w:rsidR="003C0D8C" w:rsidRDefault="003C0D8C" w:rsidP="003C0D8C">
      <w:pPr>
        <w:pStyle w:val="B1"/>
      </w:pPr>
      <w:r>
        <w:t>b)</w:t>
      </w:r>
      <w:r>
        <w:tab/>
        <w:t>start the timer T3526 with:</w:t>
      </w:r>
    </w:p>
    <w:p w14:paraId="23D4D6CB" w14:textId="77777777" w:rsidR="003C0D8C" w:rsidRDefault="003C0D8C" w:rsidP="003C0D8C">
      <w:pPr>
        <w:pStyle w:val="B2"/>
      </w:pPr>
      <w:r>
        <w:t>1)</w:t>
      </w:r>
      <w:r>
        <w:tab/>
        <w:t>the back-off timer value received along with the S-NSSAI, if a back-off timer value is received along with the S-NSSAI that is neither zero nor deactivated; or</w:t>
      </w:r>
    </w:p>
    <w:p w14:paraId="37410250" w14:textId="77777777" w:rsidR="003C0D8C" w:rsidRDefault="003C0D8C" w:rsidP="003C0D8C">
      <w:pPr>
        <w:pStyle w:val="B2"/>
      </w:pPr>
      <w:r>
        <w:t>2)</w:t>
      </w:r>
      <w:r>
        <w:tab/>
        <w:t>an implementation specific back-off timer value, if no back-off timer value is received along with the S-NSSAI; and</w:t>
      </w:r>
    </w:p>
    <w:p w14:paraId="5402855D" w14:textId="77777777" w:rsidR="003C0D8C" w:rsidRDefault="003C0D8C" w:rsidP="003C0D8C">
      <w:pPr>
        <w:pStyle w:val="B1"/>
      </w:pPr>
      <w:r>
        <w:t>c)</w:t>
      </w:r>
      <w:r>
        <w:tab/>
        <w:t>remove the S-NSSAI from the rejected NSSAI for the maximum number of UEs reached when the timer T3526 associated with the S-NSSAI expires.</w:t>
      </w:r>
    </w:p>
    <w:p w14:paraId="7FC31381" w14:textId="77777777" w:rsidR="003C0D8C" w:rsidRPr="002C41D6" w:rsidRDefault="003C0D8C" w:rsidP="003C0D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9D02A14" w14:textId="77777777" w:rsidR="003C0D8C" w:rsidRDefault="003C0D8C" w:rsidP="003C0D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1EB48F6" w14:textId="77777777" w:rsidR="003C0D8C" w:rsidRPr="008473E9" w:rsidRDefault="003C0D8C" w:rsidP="003C0D8C">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A5ADD68" w14:textId="77777777" w:rsidR="003C0D8C" w:rsidRPr="00B36F7E" w:rsidRDefault="003C0D8C" w:rsidP="003C0D8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AECC908" w14:textId="77777777" w:rsidR="003C0D8C" w:rsidRPr="00B36F7E" w:rsidRDefault="003C0D8C" w:rsidP="003C0D8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8E90143" w14:textId="77777777" w:rsidR="003C0D8C" w:rsidRPr="00B36F7E" w:rsidRDefault="003C0D8C" w:rsidP="003C0D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E23A82" w14:textId="77777777" w:rsidR="003C0D8C" w:rsidRPr="00B36F7E" w:rsidRDefault="003C0D8C" w:rsidP="003C0D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AEB7EE4" w14:textId="77777777" w:rsidR="003C0D8C" w:rsidRDefault="003C0D8C" w:rsidP="003C0D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76FDFB9" w14:textId="77777777" w:rsidR="003C0D8C" w:rsidRDefault="003C0D8C" w:rsidP="003C0D8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9E68F74" w14:textId="77777777" w:rsidR="003C0D8C" w:rsidRPr="00B36F7E" w:rsidRDefault="003C0D8C" w:rsidP="003C0D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D1A276A" w14:textId="77777777" w:rsidR="003C0D8C" w:rsidRDefault="003C0D8C" w:rsidP="003C0D8C">
      <w:pPr>
        <w:rPr>
          <w:rFonts w:eastAsia="Malgun Gothic"/>
        </w:rPr>
      </w:pPr>
      <w:r>
        <w:rPr>
          <w:rFonts w:eastAsia="Malgun Gothic"/>
        </w:rPr>
        <w:lastRenderedPageBreak/>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F66D1EB" w14:textId="77777777" w:rsidR="003C0D8C" w:rsidRDefault="003C0D8C" w:rsidP="003C0D8C">
      <w:pPr>
        <w:pStyle w:val="B1"/>
        <w:rPr>
          <w:lang w:eastAsia="zh-CN"/>
        </w:rPr>
      </w:pPr>
      <w:r>
        <w:t>a)</w:t>
      </w:r>
      <w:r>
        <w:tab/>
        <w:t>the UE did not include the requested NSSAI in the REGISTRATION REQUEST message; or</w:t>
      </w:r>
    </w:p>
    <w:p w14:paraId="668FF7FD" w14:textId="77777777" w:rsidR="003C0D8C" w:rsidRDefault="003C0D8C" w:rsidP="003C0D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C299A06" w14:textId="77777777" w:rsidR="003C0D8C" w:rsidRDefault="003C0D8C" w:rsidP="003C0D8C">
      <w:r>
        <w:t>and one or more subscribed S-NSSAIs (containing one or more S-NSSAIs each of which may be associated with a new S-NSSAI) marked as default which are not subject to network slice-specific authentication and authorization are available, the AMF shall:</w:t>
      </w:r>
    </w:p>
    <w:p w14:paraId="2306AE59" w14:textId="77777777" w:rsidR="003C0D8C" w:rsidRDefault="003C0D8C" w:rsidP="003C0D8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525B61D3" w14:textId="77777777" w:rsidR="003C0D8C" w:rsidRDefault="003C0D8C" w:rsidP="003C0D8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6C4BF29" w14:textId="77777777" w:rsidR="003C0D8C" w:rsidRDefault="003C0D8C" w:rsidP="003C0D8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4E643C4"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60C26EB3" w14:textId="77777777" w:rsidR="003C0D8C" w:rsidRPr="00F80336"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AE5E70" w14:textId="7B050A6E" w:rsidR="00DE7EF7" w:rsidRPr="00EC66BC" w:rsidRDefault="003C0D8C" w:rsidP="00DE7EF7">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069F58C"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BFDF5B2" w14:textId="77777777" w:rsidR="003C0D8C" w:rsidRDefault="003C0D8C" w:rsidP="003C0D8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8C76EA0" w14:textId="77777777" w:rsidR="003C0D8C" w:rsidRDefault="003C0D8C" w:rsidP="003C0D8C">
      <w:pPr>
        <w:pStyle w:val="B1"/>
      </w:pPr>
      <w:r>
        <w:t>b)</w:t>
      </w:r>
      <w:r>
        <w:tab/>
      </w:r>
      <w:r>
        <w:rPr>
          <w:rFonts w:eastAsia="Malgun Gothic"/>
        </w:rPr>
        <w:t>includes</w:t>
      </w:r>
      <w:r>
        <w:t xml:space="preserve"> a pending NSSAI; and</w:t>
      </w:r>
    </w:p>
    <w:p w14:paraId="25EBDC79" w14:textId="77777777" w:rsidR="003C0D8C" w:rsidRDefault="003C0D8C" w:rsidP="003C0D8C">
      <w:pPr>
        <w:pStyle w:val="B1"/>
      </w:pPr>
      <w:r>
        <w:t>c)</w:t>
      </w:r>
      <w:r>
        <w:tab/>
        <w:t>does not include an allowed NSSAI,</w:t>
      </w:r>
    </w:p>
    <w:p w14:paraId="6475DA75" w14:textId="77777777" w:rsidR="003C0D8C" w:rsidRDefault="003C0D8C" w:rsidP="003C0D8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4AA5CE" w14:textId="77777777" w:rsidR="003C0D8C" w:rsidRDefault="003C0D8C" w:rsidP="003C0D8C">
      <w:pPr>
        <w:pStyle w:val="B1"/>
      </w:pPr>
      <w:r>
        <w:t>a)</w:t>
      </w:r>
      <w:r>
        <w:tab/>
        <w:t>shall not initiate a 5GSM procedure except for emergency services ; and</w:t>
      </w:r>
    </w:p>
    <w:p w14:paraId="02C78783" w14:textId="77777777" w:rsidR="003C0D8C" w:rsidRDefault="003C0D8C" w:rsidP="003C0D8C">
      <w:pPr>
        <w:pStyle w:val="B1"/>
      </w:pPr>
      <w:r>
        <w:t>b)</w:t>
      </w:r>
      <w:r>
        <w:tab/>
        <w:t>shall not initiate a service request procedure except for cases f), i), m) and o) in subclause 5.6.1.1;</w:t>
      </w:r>
    </w:p>
    <w:p w14:paraId="3BA65E7E" w14:textId="77777777" w:rsidR="003C0D8C" w:rsidRDefault="003C0D8C" w:rsidP="003C0D8C">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7883E090" w14:textId="77777777" w:rsidR="003C0D8C" w:rsidRDefault="003C0D8C" w:rsidP="003C0D8C">
      <w:pPr>
        <w:rPr>
          <w:rFonts w:eastAsia="Malgun Gothic"/>
        </w:rPr>
      </w:pPr>
      <w:r w:rsidRPr="00E420BA">
        <w:rPr>
          <w:rFonts w:eastAsia="Malgun Gothic"/>
        </w:rPr>
        <w:t>until the UE receives an allowed NSSAI.</w:t>
      </w:r>
    </w:p>
    <w:p w14:paraId="764AEE84" w14:textId="77777777" w:rsidR="003C0D8C" w:rsidRDefault="003C0D8C" w:rsidP="003C0D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3AD480C" w14:textId="77777777" w:rsidR="003C0D8C" w:rsidRDefault="003C0D8C" w:rsidP="003C0D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9B1C536" w14:textId="77777777" w:rsidR="003C0D8C" w:rsidRPr="00F701D3" w:rsidRDefault="003C0D8C" w:rsidP="003C0D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3E75BB8" w14:textId="77777777" w:rsidR="003C0D8C" w:rsidRDefault="003C0D8C" w:rsidP="003C0D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DB67709" w14:textId="77777777" w:rsidR="003C0D8C" w:rsidRDefault="003C0D8C" w:rsidP="003C0D8C">
      <w:pPr>
        <w:rPr>
          <w:rFonts w:eastAsia="Malgun Gothic"/>
        </w:rPr>
      </w:pPr>
      <w:r>
        <w:rPr>
          <w:rFonts w:eastAsia="Malgun Gothic"/>
        </w:rPr>
        <w:lastRenderedPageBreak/>
        <w:t>The UE supporting</w:t>
      </w:r>
      <w:r w:rsidRPr="004E7197">
        <w:rPr>
          <w:rFonts w:eastAsia="Malgun Gothic"/>
        </w:rPr>
        <w:t xml:space="preserve"> S1 mode </w:t>
      </w:r>
      <w:r>
        <w:rPr>
          <w:rFonts w:eastAsia="Malgun Gothic"/>
        </w:rPr>
        <w:t>shall operate in the mode for interworking with EPS as follows:</w:t>
      </w:r>
    </w:p>
    <w:p w14:paraId="0C018245" w14:textId="77777777" w:rsidR="003C0D8C" w:rsidRDefault="003C0D8C" w:rsidP="003C0D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0EF370E" w14:textId="77777777" w:rsidR="003C0D8C" w:rsidRDefault="003C0D8C" w:rsidP="003C0D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41FF172" w14:textId="77777777" w:rsidR="003C0D8C" w:rsidRPr="00604BBA" w:rsidRDefault="003C0D8C" w:rsidP="003C0D8C">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387E88B1" w14:textId="77777777" w:rsidR="003C0D8C" w:rsidRDefault="003C0D8C" w:rsidP="003C0D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94EC5D1" w14:textId="77777777" w:rsidR="003C0D8C" w:rsidRDefault="003C0D8C" w:rsidP="003C0D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E07C2C3" w14:textId="77777777" w:rsidR="003C0D8C" w:rsidRDefault="003C0D8C" w:rsidP="003C0D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5AC77287" w14:textId="77777777" w:rsidR="003C0D8C" w:rsidRDefault="003C0D8C" w:rsidP="003C0D8C">
      <w:r>
        <w:t>The AMF shall set the EMF bit in the 5GS network feature support IE to:</w:t>
      </w:r>
    </w:p>
    <w:p w14:paraId="30818E05" w14:textId="77777777" w:rsidR="003C0D8C" w:rsidRDefault="003C0D8C" w:rsidP="003C0D8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5321BA6" w14:textId="77777777" w:rsidR="003C0D8C" w:rsidRDefault="003C0D8C" w:rsidP="003C0D8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E5B943C" w14:textId="77777777" w:rsidR="003C0D8C" w:rsidRDefault="003C0D8C" w:rsidP="003C0D8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A528F0C" w14:textId="77777777" w:rsidR="003C0D8C" w:rsidRDefault="003C0D8C" w:rsidP="003C0D8C">
      <w:pPr>
        <w:pStyle w:val="B1"/>
      </w:pPr>
      <w:r>
        <w:t>d)</w:t>
      </w:r>
      <w:r>
        <w:tab/>
        <w:t>"Emergency services fallback not supported" if network does not support the emergency services fallback procedure when the UE is in any cell connected to 5GCN.</w:t>
      </w:r>
    </w:p>
    <w:p w14:paraId="0C46A39E" w14:textId="77777777" w:rsidR="003C0D8C" w:rsidRDefault="003C0D8C" w:rsidP="003C0D8C">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CFF993A" w14:textId="77777777" w:rsidR="003C0D8C" w:rsidRDefault="003C0D8C" w:rsidP="003C0D8C">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4A5FBB8" w14:textId="77777777" w:rsidR="003C0D8C" w:rsidRDefault="003C0D8C" w:rsidP="003C0D8C">
      <w:r>
        <w:t>If the UE is not operating in SNPN access operation mode:</w:t>
      </w:r>
    </w:p>
    <w:p w14:paraId="2EB69DC8" w14:textId="77777777" w:rsidR="003C0D8C" w:rsidRDefault="003C0D8C" w:rsidP="003C0D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ECFD6A0"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lastRenderedPageBreak/>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6699136"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AF4C3B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B045FE7" w14:textId="77777777" w:rsidR="003C0D8C" w:rsidRDefault="003C0D8C" w:rsidP="003C0D8C">
      <w:r>
        <w:t>If the UE is operating in SNPN access operation mode:</w:t>
      </w:r>
    </w:p>
    <w:p w14:paraId="61DFEB65" w14:textId="77777777" w:rsidR="003C0D8C" w:rsidRPr="0083064D" w:rsidRDefault="003C0D8C" w:rsidP="003C0D8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65670A8"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D2CDD9C"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D3E77D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0879E70" w14:textId="77777777" w:rsidR="003C0D8C" w:rsidRDefault="003C0D8C" w:rsidP="003C0D8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DD5FECA" w14:textId="77777777" w:rsidR="003C0D8C" w:rsidRDefault="003C0D8C" w:rsidP="003C0D8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059C4588" w14:textId="77777777" w:rsidR="003C0D8C" w:rsidRDefault="003C0D8C" w:rsidP="003C0D8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7242415" w14:textId="77777777" w:rsidR="003C0D8C" w:rsidRDefault="003C0D8C" w:rsidP="003C0D8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08923E1" w14:textId="77777777" w:rsidR="003C0D8C" w:rsidRDefault="003C0D8C" w:rsidP="003C0D8C">
      <w:pPr>
        <w:rPr>
          <w:noProof/>
        </w:rPr>
      </w:pPr>
      <w:r w:rsidRPr="00CC0C94">
        <w:t xml:space="preserve">in the </w:t>
      </w:r>
      <w:r>
        <w:rPr>
          <w:lang w:eastAsia="ko-KR"/>
        </w:rPr>
        <w:t>5GS network feature support IE in the REGISTRATION ACCEPT message</w:t>
      </w:r>
      <w:r w:rsidRPr="00CC0C94">
        <w:t>.</w:t>
      </w:r>
    </w:p>
    <w:p w14:paraId="483237F1" w14:textId="77777777" w:rsidR="003C0D8C" w:rsidRPr="00CC0C94" w:rsidRDefault="003C0D8C" w:rsidP="003C0D8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9990426" w14:textId="77777777" w:rsidR="003C0D8C" w:rsidRPr="00CC0C94" w:rsidRDefault="003C0D8C" w:rsidP="003C0D8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E40F95A" w14:textId="77777777" w:rsidR="003C0D8C" w:rsidRPr="00554A32" w:rsidRDefault="003C0D8C" w:rsidP="003C0D8C">
      <w:pPr>
        <w:pStyle w:val="NO"/>
        <w:rPr>
          <w:lang w:eastAsia="zh-CN"/>
        </w:rPr>
      </w:pPr>
      <w:r w:rsidRPr="002C1FFB">
        <w:lastRenderedPageBreak/>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6DAAB979" w14:textId="77777777" w:rsidR="003C0D8C" w:rsidRPr="00CC0C94" w:rsidRDefault="003C0D8C" w:rsidP="003C0D8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9A579C" w14:textId="77777777" w:rsidR="003C0D8C" w:rsidRDefault="003C0D8C" w:rsidP="003C0D8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11FD0DE" w14:textId="77777777" w:rsidR="003C0D8C" w:rsidRDefault="003C0D8C" w:rsidP="003C0D8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C9C9C47" w14:textId="77777777" w:rsidR="003C0D8C" w:rsidRDefault="003C0D8C" w:rsidP="003C0D8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F244283" w14:textId="77777777" w:rsidR="003C0D8C" w:rsidRDefault="003C0D8C" w:rsidP="003C0D8C">
      <w:pPr>
        <w:pStyle w:val="B1"/>
      </w:pPr>
      <w:r>
        <w:t>-</w:t>
      </w:r>
      <w:r>
        <w:tab/>
        <w:t>both of them;</w:t>
      </w:r>
    </w:p>
    <w:p w14:paraId="4D1852A9" w14:textId="77777777" w:rsidR="003C0D8C" w:rsidRDefault="003C0D8C" w:rsidP="003C0D8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9280AA4" w14:textId="77777777" w:rsidR="003C0D8C" w:rsidRPr="00722419" w:rsidRDefault="003C0D8C" w:rsidP="003C0D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02D08F9" w14:textId="77777777" w:rsidR="003C0D8C" w:rsidRDefault="003C0D8C" w:rsidP="003C0D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ABE18AA" w14:textId="77777777" w:rsidR="003C0D8C" w:rsidRDefault="003C0D8C" w:rsidP="003C0D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9C5144B" w14:textId="77777777" w:rsidR="003C0D8C" w:rsidRDefault="003C0D8C" w:rsidP="003C0D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8A82F41" w14:textId="77777777" w:rsidR="003C0D8C" w:rsidRDefault="003C0D8C" w:rsidP="003C0D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7299852" w14:textId="77777777" w:rsidR="003C0D8C" w:rsidRDefault="003C0D8C" w:rsidP="003C0D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1C5551D" w14:textId="77777777" w:rsidR="003C0D8C" w:rsidRDefault="003C0D8C" w:rsidP="003C0D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A5EEC6A" w14:textId="77777777" w:rsidR="003C0D8C" w:rsidRPr="00374A91" w:rsidRDefault="003C0D8C" w:rsidP="003C0D8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6A05ECC" w14:textId="77777777" w:rsidR="003C0D8C" w:rsidRPr="00374A91" w:rsidRDefault="003C0D8C" w:rsidP="003C0D8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161A31A" w14:textId="77777777" w:rsidR="003C0D8C" w:rsidRPr="002D59CF" w:rsidRDefault="003C0D8C" w:rsidP="003C0D8C">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9BACF79" w14:textId="77777777" w:rsidR="003C0D8C" w:rsidRPr="00374A91" w:rsidRDefault="003C0D8C" w:rsidP="003C0D8C">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2EB6232F" w14:textId="77777777" w:rsidR="003C0D8C" w:rsidRPr="00374A91" w:rsidRDefault="003C0D8C" w:rsidP="003C0D8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C709955" w14:textId="77777777" w:rsidR="003C0D8C" w:rsidRPr="00374A91" w:rsidRDefault="003C0D8C" w:rsidP="003C0D8C">
      <w:pPr>
        <w:rPr>
          <w:lang w:eastAsia="ko-KR"/>
        </w:rPr>
      </w:pPr>
      <w:r w:rsidRPr="00374A91">
        <w:rPr>
          <w:lang w:eastAsia="ko-KR"/>
        </w:rPr>
        <w:t>the AMF should not immediately release the NAS signalling connection after the completion of the registration procedure.</w:t>
      </w:r>
    </w:p>
    <w:p w14:paraId="26B70625"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73745F"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644482D" w14:textId="77777777" w:rsidR="003C0D8C" w:rsidRPr="00216B0A" w:rsidRDefault="003C0D8C" w:rsidP="003C0D8C">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491B879" w14:textId="77777777" w:rsidR="003C0D8C" w:rsidRPr="000A5324" w:rsidRDefault="003C0D8C" w:rsidP="003C0D8C">
      <w:r w:rsidRPr="000A5324">
        <w:t>If:</w:t>
      </w:r>
    </w:p>
    <w:p w14:paraId="055EB06F" w14:textId="77777777" w:rsidR="003C0D8C" w:rsidRPr="000A5324" w:rsidRDefault="003C0D8C" w:rsidP="003C0D8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A347D3" w14:textId="77777777" w:rsidR="003C0D8C" w:rsidRPr="004F1F44" w:rsidRDefault="003C0D8C" w:rsidP="003C0D8C">
      <w:pPr>
        <w:pStyle w:val="B1"/>
      </w:pPr>
      <w:r w:rsidRPr="000A5324">
        <w:t>b)</w:t>
      </w:r>
      <w:r w:rsidRPr="000A5324">
        <w:tab/>
        <w:t>i</w:t>
      </w:r>
      <w:r w:rsidRPr="004F1F44">
        <w:t>f the UE attempts obtaining service on another PLMNs as specified in 3GPP TS 23.122 [5] annex C;</w:t>
      </w:r>
    </w:p>
    <w:p w14:paraId="3F0737A7" w14:textId="77777777" w:rsidR="003C0D8C" w:rsidRPr="003E0478" w:rsidRDefault="003C0D8C" w:rsidP="003C0D8C">
      <w:pPr>
        <w:rPr>
          <w:color w:val="000000"/>
        </w:rPr>
      </w:pPr>
      <w:r w:rsidRPr="00E21342">
        <w:t>then the UE shall locally release the established N1 NAS signalling connection after sending a REGISTRATION COMPLETE message.</w:t>
      </w:r>
    </w:p>
    <w:p w14:paraId="12EEDEE2" w14:textId="77777777" w:rsidR="003C0D8C" w:rsidRPr="004F1F44" w:rsidRDefault="003C0D8C" w:rsidP="003C0D8C">
      <w:r w:rsidRPr="004F1F44">
        <w:t>If:</w:t>
      </w:r>
    </w:p>
    <w:p w14:paraId="70E93613" w14:textId="77777777" w:rsidR="003C0D8C" w:rsidRPr="004F1F44" w:rsidRDefault="003C0D8C" w:rsidP="003C0D8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3DCC7D06" w14:textId="77777777" w:rsidR="003C0D8C" w:rsidRPr="004F1F44" w:rsidRDefault="003C0D8C" w:rsidP="003C0D8C">
      <w:pPr>
        <w:pStyle w:val="B1"/>
      </w:pPr>
      <w:r w:rsidRPr="004F1F44">
        <w:t>b)</w:t>
      </w:r>
      <w:r w:rsidRPr="004F1F44">
        <w:tab/>
        <w:t>the UE attempts obtaining service on another PLMNs as specified in 3GPP TS 23.122 [5] annex C;</w:t>
      </w:r>
    </w:p>
    <w:p w14:paraId="68E52E69" w14:textId="77777777" w:rsidR="003C0D8C" w:rsidRPr="000A5324" w:rsidRDefault="003C0D8C" w:rsidP="003C0D8C">
      <w:r w:rsidRPr="004F1F44">
        <w:t>then the UE shall locally release the established N1 NAS signalling connection.</w:t>
      </w:r>
    </w:p>
    <w:p w14:paraId="3B326D2D" w14:textId="77777777" w:rsidR="003C0D8C" w:rsidRPr="000A5324" w:rsidRDefault="003C0D8C" w:rsidP="003C0D8C">
      <w:r w:rsidRPr="000A5324">
        <w:t>If:</w:t>
      </w:r>
    </w:p>
    <w:p w14:paraId="18933AEE" w14:textId="77777777" w:rsidR="003C0D8C" w:rsidRDefault="003C0D8C" w:rsidP="003C0D8C">
      <w:pPr>
        <w:pStyle w:val="B1"/>
      </w:pPr>
      <w:r>
        <w:t>a)</w:t>
      </w:r>
      <w:r>
        <w:tab/>
        <w:t>the UE operates in SNPN access operation mode;</w:t>
      </w:r>
    </w:p>
    <w:p w14:paraId="63487F4C" w14:textId="77777777" w:rsidR="003C0D8C" w:rsidRDefault="003C0D8C" w:rsidP="003C0D8C">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6F486158" w14:textId="77777777" w:rsidR="003C0D8C" w:rsidRPr="000A5324" w:rsidRDefault="003C0D8C" w:rsidP="003C0D8C">
      <w:pPr>
        <w:pStyle w:val="B1"/>
      </w:pPr>
      <w:r>
        <w:rPr>
          <w:noProof/>
        </w:rPr>
        <w:t>c)</w:t>
      </w:r>
      <w:r>
        <w:rPr>
          <w:noProof/>
        </w:rPr>
        <w:tab/>
      </w:r>
      <w:r w:rsidRPr="000A5324">
        <w:t>the SOR transparent container IE included in the REGISTRATION ACCEPT message does not successfully pass the integrity check (see 3GPP TS 33.501 [24]); and</w:t>
      </w:r>
    </w:p>
    <w:p w14:paraId="46CB6BE6" w14:textId="77777777" w:rsidR="003C0D8C" w:rsidRPr="004F1F44" w:rsidRDefault="003C0D8C" w:rsidP="003C0D8C">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4F72502" w14:textId="77777777" w:rsidR="003C0D8C" w:rsidRPr="003E0478" w:rsidRDefault="003C0D8C" w:rsidP="003C0D8C">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8537806" w14:textId="77777777" w:rsidR="003C0D8C" w:rsidRPr="004F1F44" w:rsidRDefault="003C0D8C" w:rsidP="003C0D8C">
      <w:r w:rsidRPr="004F1F44">
        <w:t>If:</w:t>
      </w:r>
    </w:p>
    <w:p w14:paraId="55303DCB" w14:textId="77777777" w:rsidR="003C0D8C" w:rsidRDefault="003C0D8C" w:rsidP="003C0D8C">
      <w:pPr>
        <w:pStyle w:val="B1"/>
      </w:pPr>
      <w:r>
        <w:t>a)</w:t>
      </w:r>
      <w:r>
        <w:tab/>
        <w:t>the UE operates in SNPN access operation mode;</w:t>
      </w:r>
    </w:p>
    <w:p w14:paraId="36BF76C1" w14:textId="77777777" w:rsidR="003C0D8C" w:rsidRDefault="003C0D8C" w:rsidP="003C0D8C">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6A3B9411" w14:textId="77777777" w:rsidR="003C0D8C" w:rsidRPr="004F1F44" w:rsidRDefault="003C0D8C" w:rsidP="003C0D8C">
      <w:pPr>
        <w:pStyle w:val="B1"/>
      </w:pPr>
      <w:r>
        <w:t>c)</w:t>
      </w:r>
      <w:r>
        <w:tab/>
      </w:r>
      <w:r w:rsidRPr="004F1F44">
        <w:t>the SOR transparent container IE is not included in the REGISTRATION ACCEPT message; and</w:t>
      </w:r>
    </w:p>
    <w:p w14:paraId="0AAC34BC" w14:textId="77777777" w:rsidR="003C0D8C" w:rsidRPr="004F1F44" w:rsidRDefault="003C0D8C" w:rsidP="003C0D8C">
      <w:pPr>
        <w:pStyle w:val="B1"/>
      </w:pPr>
      <w:r>
        <w:t>d</w:t>
      </w:r>
      <w:r w:rsidRPr="004F1F44">
        <w:t>)</w:t>
      </w:r>
      <w:r w:rsidRPr="004F1F44">
        <w:tab/>
        <w:t xml:space="preserve">the UE attempts obtaining service on another </w:t>
      </w:r>
      <w:r>
        <w:t>SNPN</w:t>
      </w:r>
      <w:r w:rsidRPr="004F1F44">
        <w:t xml:space="preserve"> as specified in 3GPP TS 23.122 [5] annex C;</w:t>
      </w:r>
    </w:p>
    <w:p w14:paraId="0B6FBAA3" w14:textId="77777777" w:rsidR="003C0D8C" w:rsidRDefault="003C0D8C" w:rsidP="003C0D8C">
      <w:r w:rsidRPr="004F1F44">
        <w:t>then the UE shall locally release the established N1 NAS signalling connection.</w:t>
      </w:r>
    </w:p>
    <w:p w14:paraId="5857A461" w14:textId="77777777" w:rsidR="003C0D8C" w:rsidRDefault="003C0D8C" w:rsidP="003C0D8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49FAAD" w14:textId="77777777" w:rsidR="003C0D8C" w:rsidRDefault="003C0D8C" w:rsidP="003C0D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22285BA" w14:textId="77777777" w:rsidR="003C0D8C" w:rsidRDefault="003C0D8C" w:rsidP="003C0D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1712A54" w14:textId="77777777" w:rsidR="003C0D8C" w:rsidRDefault="003C0D8C" w:rsidP="003C0D8C">
      <w:pPr>
        <w:pStyle w:val="EditorsNote"/>
      </w:pPr>
      <w:r>
        <w:lastRenderedPageBreak/>
        <w:t xml:space="preserve">Editor's note (WI </w:t>
      </w:r>
      <w:proofErr w:type="spellStart"/>
      <w:r>
        <w:t>eNPN</w:t>
      </w:r>
      <w:proofErr w:type="spellEnd"/>
      <w:r>
        <w:t>, CR#3839):</w:t>
      </w:r>
      <w:r>
        <w:tab/>
        <w:t>It is FFS whether the UE needs to signal support for SOR-SNPN-SI in the SOR acknowledgement.</w:t>
      </w:r>
    </w:p>
    <w:p w14:paraId="5D71B8CC" w14:textId="77777777" w:rsidR="003C0D8C" w:rsidRDefault="003C0D8C" w:rsidP="003C0D8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6ECB539B" w14:textId="77777777" w:rsidR="003C0D8C" w:rsidRDefault="003C0D8C" w:rsidP="003C0D8C">
      <w:pPr>
        <w:pStyle w:val="B1"/>
        <w:rPr>
          <w:noProof/>
          <w:lang w:eastAsia="ko-KR"/>
        </w:rPr>
      </w:pPr>
      <w:r>
        <w:t>a)</w:t>
      </w:r>
      <w:r>
        <w:tab/>
        <w:t xml:space="preserve">the list type </w:t>
      </w:r>
      <w:r>
        <w:rPr>
          <w:noProof/>
          <w:lang w:eastAsia="ko-KR"/>
        </w:rPr>
        <w:t>indicates:</w:t>
      </w:r>
    </w:p>
    <w:p w14:paraId="095357EC" w14:textId="77777777" w:rsidR="003C0D8C" w:rsidRPr="00E939C6" w:rsidRDefault="003C0D8C" w:rsidP="003C0D8C">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D60C0E4" w14:textId="77777777" w:rsidR="003C0D8C" w:rsidRPr="00E939C6" w:rsidRDefault="003C0D8C" w:rsidP="003C0D8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63D4C198" w14:textId="77777777" w:rsidR="003C0D8C" w:rsidRDefault="003C0D8C" w:rsidP="003C0D8C">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413CB18" w14:textId="77777777" w:rsidR="003C0D8C" w:rsidRDefault="003C0D8C" w:rsidP="003C0D8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663409F" w14:textId="77777777" w:rsidR="003C0D8C" w:rsidRDefault="003C0D8C" w:rsidP="003C0D8C">
      <w:pPr>
        <w:pStyle w:val="B1"/>
      </w:pPr>
      <w:r>
        <w:tab/>
        <w:t xml:space="preserve">The UE </w:t>
      </w:r>
      <w:r w:rsidRPr="00E939C6">
        <w:t>shall proceed with the behavio</w:t>
      </w:r>
      <w:r>
        <w:t>u</w:t>
      </w:r>
      <w:r w:rsidRPr="00E939C6">
        <w:t>r as specified in 3GPP TS 23.122 [5] annex C</w:t>
      </w:r>
      <w:r>
        <w:t>.</w:t>
      </w:r>
    </w:p>
    <w:p w14:paraId="18B2D2A1" w14:textId="77777777" w:rsidR="003C0D8C" w:rsidRDefault="003C0D8C" w:rsidP="003C0D8C">
      <w:r w:rsidRPr="005E5770">
        <w:t>If the SOR transparent container IE does not pass the integrity check successfully, then the UE shall discard the content of the SOR transparent container IE.</w:t>
      </w:r>
    </w:p>
    <w:p w14:paraId="1F472D2D" w14:textId="77777777" w:rsidR="003C0D8C" w:rsidRPr="001344AD" w:rsidRDefault="003C0D8C" w:rsidP="003C0D8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89CE427" w14:textId="77777777" w:rsidR="003C0D8C" w:rsidRPr="001344AD" w:rsidRDefault="003C0D8C" w:rsidP="003C0D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5E9669E" w14:textId="77777777" w:rsidR="003C0D8C" w:rsidRDefault="003C0D8C" w:rsidP="003C0D8C">
      <w:pPr>
        <w:pStyle w:val="B1"/>
      </w:pPr>
      <w:r w:rsidRPr="001344AD">
        <w:t>b)</w:t>
      </w:r>
      <w:r w:rsidRPr="001344AD">
        <w:tab/>
        <w:t>otherwise</w:t>
      </w:r>
      <w:r>
        <w:t>:</w:t>
      </w:r>
    </w:p>
    <w:p w14:paraId="66126295" w14:textId="77777777" w:rsidR="003C0D8C" w:rsidRDefault="003C0D8C" w:rsidP="003C0D8C">
      <w:pPr>
        <w:pStyle w:val="B2"/>
      </w:pPr>
      <w:r>
        <w:t>1)</w:t>
      </w:r>
      <w:r>
        <w:tab/>
        <w:t>if the UE has NSSAI inclusion mode for the current PLMN or SNPN and access type stored in the UE, the UE shall operate in the stored NSSAI inclusion mode;</w:t>
      </w:r>
    </w:p>
    <w:p w14:paraId="6A5CEE41" w14:textId="77777777" w:rsidR="003C0D8C" w:rsidRPr="001344AD" w:rsidRDefault="003C0D8C" w:rsidP="003C0D8C">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0A2D24AF" w14:textId="77777777" w:rsidR="003C0D8C" w:rsidRPr="001344AD" w:rsidRDefault="003C0D8C" w:rsidP="003C0D8C">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0E504BA" w14:textId="77777777" w:rsidR="003C0D8C" w:rsidRPr="001344AD" w:rsidRDefault="003C0D8C" w:rsidP="003C0D8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CF2FB0E" w14:textId="77777777" w:rsidR="003C0D8C" w:rsidRDefault="003C0D8C" w:rsidP="003C0D8C">
      <w:pPr>
        <w:pStyle w:val="B3"/>
      </w:pPr>
      <w:r>
        <w:t>iii)</w:t>
      </w:r>
      <w:r>
        <w:tab/>
        <w:t>trusted non-3GPP access, the UE shall operate in NSSAI inclusion mode D in the current PLMN and</w:t>
      </w:r>
      <w:r>
        <w:rPr>
          <w:lang w:eastAsia="zh-CN"/>
        </w:rPr>
        <w:t xml:space="preserve"> the current</w:t>
      </w:r>
      <w:r>
        <w:t xml:space="preserve"> access type; or</w:t>
      </w:r>
    </w:p>
    <w:p w14:paraId="40963DBA" w14:textId="77777777" w:rsidR="003C0D8C" w:rsidRDefault="003C0D8C" w:rsidP="003C0D8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ECACE54" w14:textId="77777777" w:rsidR="003C0D8C" w:rsidRDefault="003C0D8C" w:rsidP="003C0D8C">
      <w:pPr>
        <w:rPr>
          <w:lang w:val="en-US"/>
        </w:rPr>
      </w:pPr>
      <w:r>
        <w:t xml:space="preserve">The AMF may include </w:t>
      </w:r>
      <w:r>
        <w:rPr>
          <w:lang w:val="en-US"/>
        </w:rPr>
        <w:t>operator-defined access category definitions in the REGISTRATION ACCEPT message.</w:t>
      </w:r>
    </w:p>
    <w:p w14:paraId="255A4A7A" w14:textId="77777777" w:rsidR="003C0D8C" w:rsidRDefault="003C0D8C" w:rsidP="003C0D8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w:t>
      </w:r>
      <w:r>
        <w:rPr>
          <w:lang w:val="en-US"/>
        </w:rPr>
        <w:lastRenderedPageBreak/>
        <w:t xml:space="preserve">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3E7FB9F" w14:textId="77777777" w:rsidR="003C0D8C" w:rsidRPr="00CC0C94" w:rsidRDefault="003C0D8C" w:rsidP="003C0D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5ACB94F" w14:textId="77777777" w:rsidR="003C0D8C" w:rsidRDefault="003C0D8C" w:rsidP="003C0D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E4DEE88" w14:textId="77777777" w:rsidR="003C0D8C" w:rsidRDefault="003C0D8C" w:rsidP="003C0D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5EC4A149" w14:textId="77777777" w:rsidR="003C0D8C" w:rsidRDefault="003C0D8C" w:rsidP="003C0D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86C4B1B" w14:textId="77777777" w:rsidR="003C0D8C" w:rsidRDefault="003C0D8C" w:rsidP="003C0D8C">
      <w:pPr>
        <w:pStyle w:val="B1"/>
      </w:pPr>
      <w:r w:rsidRPr="001344AD">
        <w:t>a)</w:t>
      </w:r>
      <w:r>
        <w:tab/>
        <w:t>stop timer T3448 if it is running; and</w:t>
      </w:r>
    </w:p>
    <w:p w14:paraId="2D8A1FA1" w14:textId="77777777" w:rsidR="003C0D8C" w:rsidRPr="00CC0C94" w:rsidRDefault="003C0D8C" w:rsidP="003C0D8C">
      <w:pPr>
        <w:pStyle w:val="B1"/>
        <w:rPr>
          <w:lang w:eastAsia="ja-JP"/>
        </w:rPr>
      </w:pPr>
      <w:r>
        <w:t>b)</w:t>
      </w:r>
      <w:r w:rsidRPr="00CC0C94">
        <w:tab/>
        <w:t>start timer T3448 with the value provided in the T3448 value IE.</w:t>
      </w:r>
    </w:p>
    <w:p w14:paraId="26EC2EA5" w14:textId="77777777" w:rsidR="003C0D8C" w:rsidRPr="00CC0C94" w:rsidRDefault="003C0D8C" w:rsidP="003C0D8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DC62A89"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65AA542" w14:textId="77777777" w:rsidR="003C0D8C" w:rsidRPr="00F80336" w:rsidRDefault="003C0D8C" w:rsidP="003C0D8C">
      <w:pPr>
        <w:pStyle w:val="NO"/>
        <w:rPr>
          <w:rFonts w:eastAsia="Malgun Gothic"/>
        </w:rPr>
      </w:pPr>
      <w:r w:rsidRPr="002C1FFB">
        <w:t>NOTE</w:t>
      </w:r>
      <w:r>
        <w:t> 20: The UE provides the truncated 5G-S-TMSI configuration to the lower layers.</w:t>
      </w:r>
    </w:p>
    <w:p w14:paraId="1E82A680" w14:textId="77777777" w:rsidR="003C0D8C" w:rsidRDefault="003C0D8C" w:rsidP="003C0D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53A47F5" w14:textId="77777777" w:rsidR="003C0D8C" w:rsidRDefault="003C0D8C" w:rsidP="003C0D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7E7321B" w14:textId="77777777" w:rsidR="003C0D8C" w:rsidRDefault="003C0D8C" w:rsidP="003C0D8C">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B7A272C"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183DBC72"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137325D4" w14:textId="77777777" w:rsidR="003C0D8C" w:rsidRDefault="003C0D8C" w:rsidP="003C0D8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437EE346" w14:textId="77777777" w:rsidR="003C0D8C" w:rsidRDefault="003C0D8C" w:rsidP="003C0D8C">
      <w:pPr>
        <w:pStyle w:val="NO"/>
        <w:rPr>
          <w:noProof/>
          <w:lang w:eastAsia="zh-CN"/>
        </w:rPr>
      </w:pPr>
      <w:r>
        <w:rPr>
          <w:noProof/>
        </w:rPr>
        <w:lastRenderedPageBreak/>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5E1C32D" w14:textId="77777777" w:rsidR="003C0D8C" w:rsidRDefault="003C0D8C" w:rsidP="003C0D8C">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710991E0" w14:textId="77777777" w:rsidR="003C0D8C" w:rsidRDefault="003C0D8C" w:rsidP="003C0D8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72E3A62" w14:textId="77777777" w:rsidR="003C0D8C" w:rsidRDefault="003C0D8C" w:rsidP="003C0D8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3828CC1" w14:textId="77777777" w:rsidR="003C0D8C" w:rsidRDefault="003C0D8C" w:rsidP="003C0D8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25EA913" w14:textId="77777777" w:rsidR="003C0D8C" w:rsidRDefault="003C0D8C" w:rsidP="003C0D8C">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2488F307" w14:textId="77777777" w:rsidR="003C0D8C" w:rsidRDefault="003C0D8C" w:rsidP="003C0D8C">
      <w:pPr>
        <w:pStyle w:val="B1"/>
      </w:pPr>
      <w:r>
        <w:t>a)</w:t>
      </w:r>
      <w:r>
        <w:tab/>
        <w:t>the PLMN with disaster condition IE is included in the REGISTRATION REQUEST message, the AMF shall determine the PLMN with disaster condition in the PLMN with disaster condition IE;</w:t>
      </w:r>
    </w:p>
    <w:p w14:paraId="34E02511" w14:textId="77777777" w:rsidR="003C0D8C" w:rsidRDefault="003C0D8C" w:rsidP="003C0D8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5FAC8A2" w14:textId="77777777" w:rsidR="003C0D8C" w:rsidRDefault="003C0D8C" w:rsidP="003C0D8C">
      <w:pPr>
        <w:pStyle w:val="B1"/>
      </w:pPr>
      <w:r>
        <w:t>c)</w:t>
      </w:r>
      <w:r>
        <w:tab/>
        <w:t>the PLMN with disaster condition IE and the Additional GUTI IE are not included in the REGISTRATION REQUEST message and:</w:t>
      </w:r>
    </w:p>
    <w:p w14:paraId="50EF9EF4" w14:textId="77777777" w:rsidR="003C0D8C" w:rsidRDefault="003C0D8C" w:rsidP="003C0D8C">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3B1E803" w14:textId="77777777" w:rsidR="003C0D8C" w:rsidRDefault="003C0D8C" w:rsidP="003C0D8C">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2B1E67C0" w14:textId="77777777" w:rsidR="003C0D8C" w:rsidRDefault="003C0D8C" w:rsidP="003C0D8C">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487EEE1E" w14:textId="77777777" w:rsidR="003C0D8C" w:rsidRDefault="003C0D8C" w:rsidP="003C0D8C">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4881C5AC" w14:textId="77777777" w:rsidR="003C0D8C" w:rsidRDefault="003C0D8C" w:rsidP="003C0D8C">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358929FB" w14:textId="77777777" w:rsidR="003C0D8C" w:rsidRDefault="003C0D8C" w:rsidP="003C0D8C">
      <w:pPr>
        <w:pStyle w:val="B1"/>
      </w:pPr>
      <w:r>
        <w:t>-</w:t>
      </w:r>
      <w:r>
        <w:tab/>
      </w:r>
      <w:r w:rsidRPr="00DC1479">
        <w:t>"no additional information", the UE shall consider itself registered for disaster roaming.</w:t>
      </w:r>
    </w:p>
    <w:p w14:paraId="6A1C5B7F" w14:textId="77777777" w:rsidR="003C0D8C" w:rsidRDefault="003C0D8C" w:rsidP="003C0D8C">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5CEF04C1" w14:textId="77777777" w:rsidR="003C0D8C" w:rsidRDefault="003C0D8C" w:rsidP="003C0D8C">
      <w:r w:rsidRPr="00F50662">
        <w:lastRenderedPageBreak/>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14B75E49" w14:textId="3EB2A6C5" w:rsidR="00BD3E6E" w:rsidRPr="003C0D8C" w:rsidRDefault="00BD3E6E" w:rsidP="00BD3E6E"/>
    <w:p w14:paraId="3C4AC201"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D6407C" w14:textId="77777777" w:rsidR="00697619" w:rsidRDefault="00697619" w:rsidP="00697619">
      <w:pPr>
        <w:pStyle w:val="Heading5"/>
      </w:pPr>
      <w:bookmarkStart w:id="49" w:name="_Toc20232685"/>
      <w:bookmarkStart w:id="50" w:name="_Toc27746787"/>
      <w:bookmarkStart w:id="51" w:name="_Toc36212969"/>
      <w:bookmarkStart w:id="52" w:name="_Toc36657146"/>
      <w:bookmarkStart w:id="53" w:name="_Toc45286810"/>
      <w:bookmarkStart w:id="54" w:name="_Toc51948079"/>
      <w:bookmarkStart w:id="55" w:name="_Toc51949171"/>
      <w:bookmarkStart w:id="56" w:name="_Toc98753471"/>
      <w:r>
        <w:t>5.5.1.3.4</w:t>
      </w:r>
      <w:r>
        <w:tab/>
        <w:t xml:space="preserve">Mobility and periodic registration update </w:t>
      </w:r>
      <w:r w:rsidRPr="003168A2">
        <w:t>accepted by the network</w:t>
      </w:r>
      <w:bookmarkEnd w:id="49"/>
      <w:bookmarkEnd w:id="50"/>
      <w:bookmarkEnd w:id="51"/>
      <w:bookmarkEnd w:id="52"/>
      <w:bookmarkEnd w:id="53"/>
      <w:bookmarkEnd w:id="54"/>
      <w:bookmarkEnd w:id="55"/>
      <w:bookmarkEnd w:id="56"/>
    </w:p>
    <w:p w14:paraId="7374B34E" w14:textId="77777777" w:rsidR="00697619" w:rsidRDefault="00697619" w:rsidP="0069761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F0FA481" w14:textId="77777777" w:rsidR="00697619" w:rsidRDefault="00697619" w:rsidP="00697619">
      <w:r>
        <w:t>If timer T3513 is running in the AMF, the AMF shall stop timer T3513 if a paging request was sent with the access type indicating non-3GPP and the REGISTRATION REQUEST message includes the Allowed PDU session status IE.</w:t>
      </w:r>
    </w:p>
    <w:p w14:paraId="7626DBBA" w14:textId="77777777" w:rsidR="00697619" w:rsidRDefault="00697619" w:rsidP="00697619">
      <w:r>
        <w:t>If timer T3565 is running in the AMF, the AMF shall stop timer T3565 when a REGISTRATION REQUEST message is received.</w:t>
      </w:r>
    </w:p>
    <w:p w14:paraId="4BC859DE" w14:textId="77777777" w:rsidR="00697619" w:rsidRPr="00CC0C94" w:rsidRDefault="00697619" w:rsidP="0069761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02C77AF" w14:textId="77777777" w:rsidR="00697619" w:rsidRPr="00CC0C94" w:rsidRDefault="00697619" w:rsidP="0069761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4F84CD7" w14:textId="77777777" w:rsidR="00697619" w:rsidRDefault="00697619" w:rsidP="0069761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4A8ACE5" w14:textId="77777777" w:rsidR="00697619" w:rsidRDefault="00697619" w:rsidP="00697619">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35FDB066" w14:textId="77777777" w:rsidR="00697619" w:rsidRPr="0000154D" w:rsidRDefault="00697619" w:rsidP="00697619">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064FF69" w14:textId="77777777" w:rsidR="00697619" w:rsidRDefault="00697619" w:rsidP="00697619">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DA74E7E" w14:textId="77777777" w:rsidR="00697619" w:rsidRPr="008C0E61" w:rsidRDefault="00697619" w:rsidP="00697619">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67AE81A" w14:textId="77777777" w:rsidR="00697619" w:rsidRPr="008D17FF" w:rsidRDefault="00697619" w:rsidP="00697619">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270D5B" w14:textId="77777777" w:rsidR="00697619" w:rsidRDefault="00697619" w:rsidP="00697619">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93822B8" w14:textId="77777777" w:rsidR="00697619" w:rsidRDefault="00697619" w:rsidP="0069761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998AB55" w14:textId="77777777" w:rsidR="00697619" w:rsidRDefault="00697619" w:rsidP="0069761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0F1C874" w14:textId="77777777" w:rsidR="00697619" w:rsidRDefault="00697619" w:rsidP="00697619">
      <w:pPr>
        <w:pStyle w:val="NO"/>
      </w:pPr>
      <w:r>
        <w:lastRenderedPageBreak/>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6A3C52F" w14:textId="77777777" w:rsidR="00697619" w:rsidRDefault="00697619" w:rsidP="00697619">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3D07B02" w14:textId="77777777" w:rsidR="00697619" w:rsidRPr="00A01A68" w:rsidRDefault="00697619" w:rsidP="00697619">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500BE659" w14:textId="77777777" w:rsidR="00697619" w:rsidRDefault="00697619" w:rsidP="00697619">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390D060" w14:textId="77777777" w:rsidR="00697619" w:rsidRDefault="00697619" w:rsidP="0069761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596F03C" w14:textId="77777777" w:rsidR="00697619" w:rsidRDefault="00697619" w:rsidP="0069761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A8ADCED" w14:textId="77777777" w:rsidR="00697619" w:rsidRDefault="00697619" w:rsidP="00697619">
      <w:r>
        <w:t>The AMF shall include an active time value in the T3324 IE in the REGISTRATION ACCEPT message if the UE requested an active time value in the REGISTRATION REQUEST message and the AMF accepts the use of MICO mode and the use of active time.</w:t>
      </w:r>
    </w:p>
    <w:p w14:paraId="1C4A539B" w14:textId="77777777" w:rsidR="00697619" w:rsidRPr="003C2D26" w:rsidRDefault="00697619" w:rsidP="00697619">
      <w:r w:rsidRPr="003C2D26">
        <w:t>If the UE does not include MICO indication IE in the REGISTRATION REQUEST message, then the AMF shall disable MICO mode if it was already enabled.</w:t>
      </w:r>
    </w:p>
    <w:p w14:paraId="6A761D2D" w14:textId="77777777" w:rsidR="00697619" w:rsidRDefault="00697619" w:rsidP="00697619">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04A2635" w14:textId="77777777" w:rsidR="00697619" w:rsidRDefault="00697619" w:rsidP="00697619">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7A89772" w14:textId="77777777" w:rsidR="00697619" w:rsidRPr="00CC0C94" w:rsidRDefault="00697619" w:rsidP="00697619">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9C6C23D" w14:textId="77777777" w:rsidR="00697619" w:rsidRPr="00CC0C94" w:rsidRDefault="00697619" w:rsidP="00697619">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165F1F" w14:textId="77777777" w:rsidR="00697619" w:rsidRPr="00FD7D39" w:rsidRDefault="00697619" w:rsidP="00697619">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7A4C149B" w14:textId="77777777" w:rsidR="00697619" w:rsidRPr="00CC0C94" w:rsidRDefault="00697619" w:rsidP="00697619">
      <w:pPr>
        <w:rPr>
          <w:lang w:eastAsia="ja-JP"/>
        </w:rPr>
      </w:pPr>
      <w:r w:rsidRPr="00CC0C94">
        <w:lastRenderedPageBreak/>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3BF712C" w14:textId="77777777" w:rsidR="00697619" w:rsidRDefault="00697619" w:rsidP="00697619">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265905B" w14:textId="77777777" w:rsidR="00697619" w:rsidRDefault="00697619" w:rsidP="00697619">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D5FD810" w14:textId="77777777" w:rsidR="00697619" w:rsidRDefault="00697619" w:rsidP="00697619">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0F0B1F6" w14:textId="77777777" w:rsidR="00697619" w:rsidRDefault="00697619" w:rsidP="00697619">
      <w:pPr>
        <w:pStyle w:val="B1"/>
      </w:pPr>
      <w:r>
        <w:t>-</w:t>
      </w:r>
      <w:r>
        <w:tab/>
        <w:t>both of them;</w:t>
      </w:r>
    </w:p>
    <w:p w14:paraId="4CE7DD2B" w14:textId="77777777" w:rsidR="00697619" w:rsidRDefault="00697619" w:rsidP="00697619">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61C9A4D" w14:textId="77777777" w:rsidR="00697619" w:rsidRDefault="00697619" w:rsidP="00697619">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42587A74" w14:textId="77777777" w:rsidR="00697619" w:rsidRDefault="00697619" w:rsidP="00697619">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575E7EFE" w14:textId="77777777" w:rsidR="00697619" w:rsidRDefault="00697619" w:rsidP="00697619">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F3AC1B8" w14:textId="77777777" w:rsidR="00697619" w:rsidRDefault="00697619" w:rsidP="00697619">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C269BD0" w14:textId="77777777" w:rsidR="00697619" w:rsidRPr="00CC0C94" w:rsidRDefault="00697619" w:rsidP="0069761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03470F4" w14:textId="77777777" w:rsidR="00697619" w:rsidRDefault="00697619" w:rsidP="0069761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6DDF3D2" w14:textId="77777777" w:rsidR="00697619" w:rsidRPr="00CC0C94" w:rsidRDefault="00697619" w:rsidP="0069761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BDF7516" w14:textId="77777777" w:rsidR="00697619" w:rsidRDefault="00697619" w:rsidP="00697619">
      <w:r>
        <w:t>If:</w:t>
      </w:r>
    </w:p>
    <w:p w14:paraId="269BB6DE" w14:textId="77777777" w:rsidR="00697619" w:rsidRDefault="00697619" w:rsidP="0069761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EC32F60" w14:textId="77777777" w:rsidR="00697619" w:rsidRDefault="00697619" w:rsidP="0069761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0FD4FB6" w14:textId="77777777" w:rsidR="00697619" w:rsidRDefault="00697619" w:rsidP="0069761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0E7F126" w14:textId="77777777" w:rsidR="00697619" w:rsidRPr="00CC0C94" w:rsidRDefault="00697619" w:rsidP="0069761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D1B3E90" w14:textId="77777777" w:rsidR="00697619" w:rsidRPr="00CC0C94" w:rsidRDefault="00697619" w:rsidP="00697619">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693BC23F" w14:textId="77777777" w:rsidR="00697619" w:rsidRPr="00CC0C94" w:rsidRDefault="00697619" w:rsidP="0069761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497E3F9" w14:textId="77777777" w:rsidR="00697619" w:rsidRPr="00CC0C94" w:rsidRDefault="00697619" w:rsidP="00697619">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2118F50" w14:textId="77777777" w:rsidR="00697619" w:rsidRPr="00CC0C94" w:rsidRDefault="00697619" w:rsidP="00697619">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36B3D152" w14:textId="77777777" w:rsidR="00697619" w:rsidRPr="00CC0C94" w:rsidRDefault="00697619" w:rsidP="00697619">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B7207CA" w14:textId="77777777" w:rsidR="00697619" w:rsidRPr="00CC0C94" w:rsidRDefault="00697619" w:rsidP="00697619">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0A1916B" w14:textId="77777777" w:rsidR="00697619" w:rsidRDefault="00697619" w:rsidP="00697619">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154A92F" w14:textId="77777777" w:rsidR="00697619" w:rsidRDefault="00697619" w:rsidP="00697619">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7EB5ED2" w14:textId="77777777" w:rsidR="00697619" w:rsidRDefault="00697619" w:rsidP="00697619">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BA16398" w14:textId="77777777" w:rsidR="00697619" w:rsidRPr="00CC0C94" w:rsidRDefault="00697619" w:rsidP="00697619">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976BF19"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4B8DE5BE" w14:textId="77777777" w:rsidR="00697619" w:rsidRPr="00E3109B" w:rsidRDefault="00697619" w:rsidP="00697619">
      <w:pPr>
        <w:ind w:left="568" w:hanging="284"/>
      </w:pPr>
      <w:r w:rsidRPr="00E3109B">
        <w:t>-</w:t>
      </w:r>
      <w:r w:rsidRPr="00E3109B">
        <w:tab/>
        <w:t>the UE has a valid aerial UE subscription information; and</w:t>
      </w:r>
    </w:p>
    <w:p w14:paraId="1DB384B0"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0AF6258A" w14:textId="77777777" w:rsidR="00697619" w:rsidRPr="00E3109B" w:rsidRDefault="00697619" w:rsidP="00697619">
      <w:pPr>
        <w:ind w:left="568" w:hanging="284"/>
      </w:pPr>
      <w:r w:rsidRPr="00E3109B">
        <w:t>-</w:t>
      </w:r>
      <w:r w:rsidRPr="00E3109B">
        <w:tab/>
        <w:t xml:space="preserve">there is no valid </w:t>
      </w:r>
      <w:r>
        <w:t xml:space="preserve">successful </w:t>
      </w:r>
      <w:r w:rsidRPr="00E3109B">
        <w:t>UUAA result for the UE in the UE 5GMM context,</w:t>
      </w:r>
    </w:p>
    <w:p w14:paraId="200ACB31" w14:textId="77777777" w:rsidR="00697619" w:rsidRDefault="00697619" w:rsidP="00697619">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921E925"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04FA2230" w14:textId="77777777" w:rsidR="00697619" w:rsidRPr="00E3109B" w:rsidRDefault="00697619" w:rsidP="00697619">
      <w:pPr>
        <w:ind w:left="568" w:hanging="284"/>
      </w:pPr>
      <w:r w:rsidRPr="00E3109B">
        <w:t>-</w:t>
      </w:r>
      <w:r w:rsidRPr="00E3109B">
        <w:tab/>
        <w:t xml:space="preserve">the UE has a valid aerial UE subscription information; </w:t>
      </w:r>
    </w:p>
    <w:p w14:paraId="0AFE3494"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5533BA87" w14:textId="77777777" w:rsidR="00697619" w:rsidRPr="00E3109B" w:rsidRDefault="00697619" w:rsidP="00697619">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C879FB0" w14:textId="77777777" w:rsidR="00697619" w:rsidRPr="00FD7D39" w:rsidRDefault="00697619" w:rsidP="00697619">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3A060A30" w14:textId="77777777" w:rsidR="00697619" w:rsidRDefault="00697619" w:rsidP="00697619">
      <w:r w:rsidRPr="00E3109B">
        <w:lastRenderedPageBreak/>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4C1B8D2"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6DBFA8C"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027B7C9"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EC25537" w14:textId="77777777" w:rsidR="00697619" w:rsidRPr="004C2DA5" w:rsidRDefault="00697619" w:rsidP="00697619">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704BE57C" w14:textId="77777777" w:rsidR="00697619" w:rsidRPr="004A5232" w:rsidRDefault="00697619" w:rsidP="0069761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AAFC354" w14:textId="77777777" w:rsidR="00697619" w:rsidRPr="004A5232" w:rsidRDefault="00697619" w:rsidP="0069761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3E53BF7" w14:textId="77777777" w:rsidR="00697619" w:rsidRPr="004A5232" w:rsidRDefault="00697619" w:rsidP="0069761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C3A5362" w14:textId="77777777" w:rsidR="00697619" w:rsidRPr="00E062DB" w:rsidRDefault="00697619" w:rsidP="0069761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49DE2F1" w14:textId="77777777" w:rsidR="00697619" w:rsidRPr="00E062DB" w:rsidRDefault="00697619" w:rsidP="0069761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81819A2" w14:textId="77777777" w:rsidR="00697619" w:rsidRPr="004A5232" w:rsidRDefault="00697619" w:rsidP="0069761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F9C2CC6" w14:textId="77777777" w:rsidR="00697619" w:rsidRPr="00470E32" w:rsidRDefault="00697619" w:rsidP="0069761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56E885D" w14:textId="77777777" w:rsidR="00697619" w:rsidRDefault="00697619" w:rsidP="00697619">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0C7228F0" w14:textId="77777777" w:rsidR="00697619" w:rsidRPr="000759DA" w:rsidRDefault="00697619" w:rsidP="00697619">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29927CD" w14:textId="77777777" w:rsidR="00697619" w:rsidRPr="003300D6" w:rsidRDefault="00697619" w:rsidP="00697619">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w:t>
      </w:r>
      <w:r w:rsidRPr="003300D6">
        <w:lastRenderedPageBreak/>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898A82F" w14:textId="77777777" w:rsidR="00697619" w:rsidRPr="003300D6" w:rsidRDefault="00697619" w:rsidP="00697619">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3378DC35" w14:textId="77777777" w:rsidR="00697619" w:rsidRDefault="00697619" w:rsidP="00697619">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EA49B85" w14:textId="77777777" w:rsidR="00697619" w:rsidRDefault="00697619" w:rsidP="00697619">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4BEF14FB" w14:textId="77777777" w:rsidR="00697619" w:rsidRPr="008E342A" w:rsidRDefault="00697619" w:rsidP="0069761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E04CEF4" w14:textId="77777777" w:rsidR="00697619" w:rsidRPr="008E342A" w:rsidRDefault="00697619" w:rsidP="0069761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9844474" w14:textId="77777777" w:rsidR="00697619" w:rsidRPr="008E342A" w:rsidRDefault="00697619" w:rsidP="0069761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242D981" w14:textId="77777777" w:rsidR="00697619" w:rsidRPr="008E342A" w:rsidRDefault="00697619" w:rsidP="0069761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99EE8A7" w14:textId="77777777" w:rsidR="00697619" w:rsidRPr="008E342A" w:rsidRDefault="00697619" w:rsidP="0069761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05030BF" w14:textId="77777777" w:rsidR="00697619" w:rsidRDefault="00697619" w:rsidP="0069761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6B06AC" w14:textId="77777777" w:rsidR="00697619" w:rsidRPr="008E342A" w:rsidRDefault="00697619" w:rsidP="00697619">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7EBD4EA" w14:textId="77777777" w:rsidR="00697619" w:rsidRPr="008E342A" w:rsidRDefault="00697619" w:rsidP="0069761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D540C72" w14:textId="77777777" w:rsidR="00697619" w:rsidRPr="008E342A" w:rsidRDefault="00697619" w:rsidP="0069761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C6E396B" w14:textId="77777777" w:rsidR="00697619" w:rsidRPr="008E342A" w:rsidRDefault="00697619" w:rsidP="0069761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B9DAD10" w14:textId="77777777" w:rsidR="00697619" w:rsidRDefault="00697619" w:rsidP="0069761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B052DEE" w14:textId="77777777" w:rsidR="00697619" w:rsidRPr="008E342A" w:rsidRDefault="00697619" w:rsidP="00697619">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0BFEB9D" w14:textId="77777777" w:rsidR="00697619" w:rsidRDefault="00697619" w:rsidP="0069761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BEABF1" w14:textId="77777777" w:rsidR="00697619" w:rsidRPr="00310A16" w:rsidRDefault="00697619" w:rsidP="00697619">
      <w:pPr>
        <w:rPr>
          <w:lang w:eastAsia="zh-CN"/>
        </w:rPr>
      </w:pPr>
      <w:r w:rsidRPr="008E342A">
        <w:rPr>
          <w:lang w:eastAsia="ko-KR"/>
        </w:rPr>
        <w:lastRenderedPageBreak/>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6D72873" w14:textId="77777777" w:rsidR="00697619" w:rsidRPr="00470E32" w:rsidRDefault="00697619" w:rsidP="00697619">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r>
        <w:t>IE</w:t>
      </w:r>
      <w:r>
        <w:rPr>
          <w:rFonts w:hint="eastAsia"/>
          <w:lang w:eastAsia="zh-CN"/>
        </w:rPr>
        <w:t>,</w:t>
      </w:r>
      <w:r>
        <w:t>the</w:t>
      </w:r>
      <w:proofErr w:type="spell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57378CD5" w14:textId="77777777" w:rsidR="00697619" w:rsidRPr="00470E32" w:rsidRDefault="00697619" w:rsidP="0069761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922A50B" w14:textId="77777777" w:rsidR="00697619" w:rsidRDefault="00697619" w:rsidP="0069761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1224C6C" w14:textId="77777777" w:rsidR="00697619" w:rsidRDefault="00697619" w:rsidP="00697619">
      <w:pPr>
        <w:pStyle w:val="B1"/>
      </w:pPr>
      <w:r w:rsidRPr="001344AD">
        <w:t>a)</w:t>
      </w:r>
      <w:r>
        <w:tab/>
        <w:t>stop timer T3448 if it is running; and</w:t>
      </w:r>
    </w:p>
    <w:p w14:paraId="6BDA9244" w14:textId="77777777" w:rsidR="00697619" w:rsidRPr="00CC0C94" w:rsidRDefault="00697619" w:rsidP="00697619">
      <w:pPr>
        <w:pStyle w:val="B1"/>
        <w:rPr>
          <w:lang w:eastAsia="ja-JP"/>
        </w:rPr>
      </w:pPr>
      <w:r>
        <w:t>b)</w:t>
      </w:r>
      <w:r w:rsidRPr="00CC0C94">
        <w:tab/>
        <w:t>start timer T3448 with the value provided in the T3448 value IE.</w:t>
      </w:r>
    </w:p>
    <w:p w14:paraId="3B2A1C09" w14:textId="77777777" w:rsidR="00697619" w:rsidRPr="00CC0C94" w:rsidRDefault="00697619" w:rsidP="0069761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9825D4F" w14:textId="77777777" w:rsidR="00697619" w:rsidRPr="00470E32" w:rsidRDefault="00697619" w:rsidP="0069761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94289F2" w14:textId="77777777" w:rsidR="00697619" w:rsidRPr="00470E32" w:rsidRDefault="00697619" w:rsidP="00697619">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8B2F87C" w14:textId="77777777" w:rsidR="00697619" w:rsidRDefault="00697619" w:rsidP="00697619">
      <w:r w:rsidRPr="00A16F0D">
        <w:t>If the 5GS update type IE was included in the REGISTRATION REQUEST message with the SMS requested bit set to "SMS over NAS supported" and:</w:t>
      </w:r>
    </w:p>
    <w:p w14:paraId="54F3725B" w14:textId="77777777" w:rsidR="00697619" w:rsidRDefault="00697619" w:rsidP="00697619">
      <w:pPr>
        <w:pStyle w:val="B1"/>
      </w:pPr>
      <w:r>
        <w:t>a)</w:t>
      </w:r>
      <w:r>
        <w:tab/>
        <w:t>the SMSF address is stored in the UE 5GMM context and:</w:t>
      </w:r>
    </w:p>
    <w:p w14:paraId="1A76E793" w14:textId="77777777" w:rsidR="00697619" w:rsidRDefault="00697619" w:rsidP="00697619">
      <w:pPr>
        <w:pStyle w:val="B2"/>
      </w:pPr>
      <w:r>
        <w:t>1)</w:t>
      </w:r>
      <w:r>
        <w:tab/>
        <w:t>the UE is considered available for SMS over NAS; or</w:t>
      </w:r>
    </w:p>
    <w:p w14:paraId="5E9EB610" w14:textId="77777777" w:rsidR="00697619" w:rsidRDefault="00697619" w:rsidP="00697619">
      <w:pPr>
        <w:pStyle w:val="B2"/>
      </w:pPr>
      <w:r>
        <w:t>2)</w:t>
      </w:r>
      <w:r>
        <w:tab/>
        <w:t>the UE is considered not available for SMS over NAS and the SMSF has confirmed that the activation of the SMS service is successful; or</w:t>
      </w:r>
    </w:p>
    <w:p w14:paraId="09BB5E7B" w14:textId="77777777" w:rsidR="00697619" w:rsidRDefault="00697619" w:rsidP="00697619">
      <w:pPr>
        <w:pStyle w:val="B1"/>
        <w:rPr>
          <w:lang w:eastAsia="zh-CN"/>
        </w:rPr>
      </w:pPr>
      <w:r>
        <w:t>b)</w:t>
      </w:r>
      <w:r>
        <w:tab/>
        <w:t>the SMSF address is not stored in the UE 5GMM context, the SMSF selection is successful and the SMSF has confirmed that the activation of the SMS service is successful;</w:t>
      </w:r>
    </w:p>
    <w:p w14:paraId="74243FEA" w14:textId="77777777" w:rsidR="00697619" w:rsidRDefault="00697619" w:rsidP="00697619">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DB4ECCB" w14:textId="77777777" w:rsidR="00697619" w:rsidRDefault="00697619" w:rsidP="00697619">
      <w:pPr>
        <w:pStyle w:val="B1"/>
      </w:pPr>
      <w:r>
        <w:t>a)</w:t>
      </w:r>
      <w:r>
        <w:tab/>
        <w:t>store the SMSF address in the UE 5GMM context if not stored already; and</w:t>
      </w:r>
    </w:p>
    <w:p w14:paraId="10ECFA18" w14:textId="77777777" w:rsidR="00697619" w:rsidRDefault="00697619" w:rsidP="00697619">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E433618" w14:textId="77777777" w:rsidR="00697619" w:rsidRDefault="00697619" w:rsidP="0069761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37F2C95" w14:textId="77777777" w:rsidR="00697619" w:rsidRDefault="00697619" w:rsidP="0069761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0DE1F54" w14:textId="77777777" w:rsidR="00697619" w:rsidRDefault="00697619" w:rsidP="00697619">
      <w:pPr>
        <w:pStyle w:val="B1"/>
      </w:pPr>
      <w:r>
        <w:t>a)</w:t>
      </w:r>
      <w:r>
        <w:tab/>
        <w:t xml:space="preserve">mark the 5GMM context to indicate that </w:t>
      </w:r>
      <w:r>
        <w:rPr>
          <w:rFonts w:hint="eastAsia"/>
          <w:lang w:eastAsia="zh-CN"/>
        </w:rPr>
        <w:t xml:space="preserve">the UE is not available for </w:t>
      </w:r>
      <w:r>
        <w:t>SMS over NAS; and</w:t>
      </w:r>
    </w:p>
    <w:p w14:paraId="4464B321" w14:textId="77777777" w:rsidR="00697619" w:rsidRDefault="00697619" w:rsidP="00697619">
      <w:pPr>
        <w:pStyle w:val="NO"/>
      </w:pPr>
      <w:r>
        <w:lastRenderedPageBreak/>
        <w:t>NOTE 9:</w:t>
      </w:r>
      <w:r>
        <w:tab/>
        <w:t>The AMF can notify the SMSF that the UE is deregistered from SMS over NAS based on local configuration.</w:t>
      </w:r>
    </w:p>
    <w:p w14:paraId="6638DC1E" w14:textId="77777777" w:rsidR="00697619" w:rsidRDefault="00697619" w:rsidP="00697619">
      <w:pPr>
        <w:pStyle w:val="B1"/>
      </w:pPr>
      <w:r>
        <w:t>b)</w:t>
      </w:r>
      <w:r>
        <w:tab/>
        <w:t>set the SMS allowed bit of the 5GS registration result IE to "SMS over NAS not allowed" in the REGISTRATION ACCEPT message.</w:t>
      </w:r>
    </w:p>
    <w:p w14:paraId="2E6150A7" w14:textId="77777777" w:rsidR="00697619" w:rsidRDefault="00697619" w:rsidP="0069761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5FE3C4" w14:textId="77777777" w:rsidR="00697619" w:rsidRPr="0014273D" w:rsidRDefault="00697619" w:rsidP="00697619">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7B1D2E3" w14:textId="77777777" w:rsidR="00697619" w:rsidRDefault="00697619" w:rsidP="0069761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BF40B88" w14:textId="77777777" w:rsidR="00697619" w:rsidRDefault="00697619" w:rsidP="00697619">
      <w:pPr>
        <w:pStyle w:val="B1"/>
      </w:pPr>
      <w:r>
        <w:t>a)</w:t>
      </w:r>
      <w:r>
        <w:tab/>
        <w:t>"3GPP access", the UE:</w:t>
      </w:r>
    </w:p>
    <w:p w14:paraId="6C6B3BAB" w14:textId="77777777" w:rsidR="00697619" w:rsidRDefault="00697619" w:rsidP="00697619">
      <w:pPr>
        <w:pStyle w:val="B2"/>
      </w:pPr>
      <w:r>
        <w:t>-</w:t>
      </w:r>
      <w:r>
        <w:tab/>
        <w:t>shall consider itself as being registered to 3GPP access only; and</w:t>
      </w:r>
    </w:p>
    <w:p w14:paraId="68DCF219" w14:textId="77777777" w:rsidR="00697619" w:rsidRDefault="00697619" w:rsidP="00697619">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F40A755" w14:textId="77777777" w:rsidR="00697619" w:rsidRDefault="00697619" w:rsidP="00697619">
      <w:pPr>
        <w:pStyle w:val="B1"/>
      </w:pPr>
      <w:r>
        <w:t>b)</w:t>
      </w:r>
      <w:r>
        <w:tab/>
        <w:t>"N</w:t>
      </w:r>
      <w:r w:rsidRPr="00470D7A">
        <w:t>on-3GPP access</w:t>
      </w:r>
      <w:r>
        <w:t>", the UE:</w:t>
      </w:r>
    </w:p>
    <w:p w14:paraId="6E606A8D" w14:textId="77777777" w:rsidR="00697619" w:rsidRDefault="00697619" w:rsidP="00697619">
      <w:pPr>
        <w:pStyle w:val="B2"/>
      </w:pPr>
      <w:r>
        <w:t>-</w:t>
      </w:r>
      <w:r>
        <w:tab/>
        <w:t>shall consider itself as being registered to n</w:t>
      </w:r>
      <w:r w:rsidRPr="00470D7A">
        <w:t>on-</w:t>
      </w:r>
      <w:r>
        <w:t>3GPP access only; and</w:t>
      </w:r>
    </w:p>
    <w:p w14:paraId="03E49B09" w14:textId="77777777" w:rsidR="00697619" w:rsidRDefault="00697619" w:rsidP="0069761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41C6CD3" w14:textId="77777777" w:rsidR="00697619" w:rsidRPr="00E814A3" w:rsidRDefault="00697619" w:rsidP="0069761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187E294" w14:textId="77777777" w:rsidR="00697619" w:rsidRDefault="00697619" w:rsidP="0069761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550BE80F" w14:textId="77777777" w:rsidR="00697619" w:rsidRDefault="00697619" w:rsidP="0069761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4D26C4E" w14:textId="77777777" w:rsidR="00697619" w:rsidRDefault="00697619" w:rsidP="0069761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791BE02" w14:textId="77777777" w:rsidR="00697619" w:rsidRDefault="00697619" w:rsidP="0069761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32C1F" w14:textId="77777777" w:rsidR="00697619" w:rsidRPr="002E24BF" w:rsidRDefault="00697619" w:rsidP="0069761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F30491F" w14:textId="77777777" w:rsidR="00697619" w:rsidRDefault="00697619" w:rsidP="00697619">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A721C60" w14:textId="77777777" w:rsidR="00697619" w:rsidRDefault="00697619" w:rsidP="00697619">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6B7814B" w14:textId="77777777" w:rsidR="00697619" w:rsidRPr="00B36F7E" w:rsidRDefault="00697619" w:rsidP="0069761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48E7DBCF" w14:textId="77777777" w:rsidR="00697619" w:rsidRPr="00B36F7E" w:rsidRDefault="00697619" w:rsidP="0069761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1E86B92" w14:textId="77777777" w:rsidR="00697619" w:rsidRDefault="00697619" w:rsidP="00697619">
      <w:pPr>
        <w:pStyle w:val="B2"/>
      </w:pPr>
      <w:r>
        <w:t>i)</w:t>
      </w:r>
      <w:r>
        <w:tab/>
        <w:t>which are not subject to network slice-specific authentication and authorization and are allowed by the AMF; or</w:t>
      </w:r>
    </w:p>
    <w:p w14:paraId="4C736B92" w14:textId="77777777" w:rsidR="00697619" w:rsidRDefault="00697619" w:rsidP="00697619">
      <w:pPr>
        <w:pStyle w:val="B2"/>
      </w:pPr>
      <w:r>
        <w:t>ii)</w:t>
      </w:r>
      <w:r>
        <w:tab/>
        <w:t>for which the network slice-specific authentication and authorization has been successfully performed;</w:t>
      </w:r>
    </w:p>
    <w:p w14:paraId="02F2AE57" w14:textId="77777777" w:rsidR="00697619" w:rsidRPr="00B36F7E" w:rsidRDefault="00697619" w:rsidP="00697619">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3316F21C" w14:textId="77777777" w:rsidR="00697619" w:rsidRPr="00B36F7E" w:rsidRDefault="00697619" w:rsidP="00697619">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252DFFD" w14:textId="77777777" w:rsidR="00697619" w:rsidRPr="00B36F7E" w:rsidRDefault="00697619" w:rsidP="0069761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0679FCA" w14:textId="77777777" w:rsidR="00697619" w:rsidRPr="00FC2284" w:rsidRDefault="00697619" w:rsidP="00697619">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269C8AB" w14:textId="77777777" w:rsidR="00697619" w:rsidRPr="00FC2284" w:rsidRDefault="00697619" w:rsidP="00697619">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5F44427A"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8B733FC" w14:textId="77777777" w:rsidR="00697619" w:rsidRPr="00FC2284" w:rsidRDefault="00697619" w:rsidP="00697619">
      <w:pPr>
        <w:pStyle w:val="B1"/>
      </w:pPr>
      <w:r w:rsidRPr="00FC2284">
        <w:t>c)</w:t>
      </w:r>
      <w:r w:rsidRPr="00FC2284">
        <w:tab/>
        <w:t>the network slice-specific authentication and authorization procedure has not been successfully performed for any of the subscribed S-NSSAIs marked as default,</w:t>
      </w:r>
    </w:p>
    <w:p w14:paraId="07523972" w14:textId="77777777" w:rsidR="00697619" w:rsidRPr="00FC2284" w:rsidRDefault="00697619" w:rsidP="00697619">
      <w:pPr>
        <w:rPr>
          <w:rFonts w:eastAsia="Malgun Gothic"/>
        </w:rPr>
      </w:pPr>
      <w:r w:rsidRPr="00FC2284">
        <w:rPr>
          <w:rFonts w:eastAsia="Malgun Gothic"/>
        </w:rPr>
        <w:t>the AMF shall in the REGISTRATION ACCEPT message include:</w:t>
      </w:r>
    </w:p>
    <w:p w14:paraId="7872774B" w14:textId="77777777" w:rsidR="00697619" w:rsidRPr="00FC2284" w:rsidRDefault="00697619" w:rsidP="00697619">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5A5770E1"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79252A9" w14:textId="77777777" w:rsidR="00697619" w:rsidRPr="00FC2284" w:rsidRDefault="00697619" w:rsidP="00697619">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7379FEF3" w14:textId="77777777" w:rsidR="00697619" w:rsidRDefault="00697619" w:rsidP="00697619">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A369D26" w14:textId="77777777" w:rsidR="00697619" w:rsidRDefault="00697619" w:rsidP="0069761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C3791CD" w14:textId="77777777" w:rsidR="00697619" w:rsidRDefault="00697619" w:rsidP="00697619">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4AE11487" w14:textId="77777777" w:rsidR="00697619" w:rsidRPr="00AE2BAC" w:rsidRDefault="00697619" w:rsidP="00697619">
      <w:pPr>
        <w:rPr>
          <w:rFonts w:eastAsia="Malgun Gothic"/>
        </w:rPr>
      </w:pPr>
      <w:r w:rsidRPr="00AE2BAC">
        <w:rPr>
          <w:rFonts w:eastAsia="Malgun Gothic"/>
        </w:rPr>
        <w:t>the AMF shall in the REGISTRATION ACCEPT message include:</w:t>
      </w:r>
    </w:p>
    <w:p w14:paraId="37DD5B95" w14:textId="77777777" w:rsidR="00697619" w:rsidRDefault="00697619" w:rsidP="00697619">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20F231E" w14:textId="77777777" w:rsidR="00697619" w:rsidRDefault="00697619" w:rsidP="00697619">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59C31462" w14:textId="77777777" w:rsidR="00697619" w:rsidRPr="00946FC5" w:rsidRDefault="00697619" w:rsidP="0069761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BF1CF51" w14:textId="77777777" w:rsidR="00697619" w:rsidRDefault="00697619" w:rsidP="0069761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6AB167D" w14:textId="77777777" w:rsidR="00697619" w:rsidRPr="00B36F7E" w:rsidRDefault="00697619" w:rsidP="0069761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C8A9EDE" w14:textId="77777777" w:rsidR="00697619" w:rsidRDefault="00697619" w:rsidP="00697619">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CFD5C08" w14:textId="77777777" w:rsidR="00697619" w:rsidRDefault="00697619" w:rsidP="00697619">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EC046EA" w14:textId="77777777" w:rsidR="00697619" w:rsidRDefault="00697619" w:rsidP="0069761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16D7F0F" w14:textId="77777777" w:rsidR="00697619" w:rsidRDefault="00697619" w:rsidP="00697619">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40B04C9F" w14:textId="77777777" w:rsidR="00697619" w:rsidRDefault="00697619" w:rsidP="00697619">
      <w:r>
        <w:t xml:space="preserve">The AMF may include a new </w:t>
      </w:r>
      <w:r w:rsidRPr="00D738B9">
        <w:t xml:space="preserve">configured NSSAI </w:t>
      </w:r>
      <w:r>
        <w:t>for the current PLMN in the REGISTRATION ACCEPT message if:</w:t>
      </w:r>
    </w:p>
    <w:p w14:paraId="4678585D" w14:textId="77777777" w:rsidR="00697619" w:rsidRDefault="00697619" w:rsidP="00697619">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11E2B125" w14:textId="77777777" w:rsidR="00697619" w:rsidRDefault="00697619" w:rsidP="00697619">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0B28540" w14:textId="77777777" w:rsidR="00697619" w:rsidRPr="00EC66BC" w:rsidRDefault="00697619" w:rsidP="00697619">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1BAEB38E" w14:textId="77777777" w:rsidR="00697619" w:rsidRPr="00EC66BC" w:rsidRDefault="00697619" w:rsidP="00697619">
      <w:pPr>
        <w:pStyle w:val="B1"/>
      </w:pPr>
      <w:r w:rsidRPr="00EC66BC">
        <w:t>e)</w:t>
      </w:r>
      <w:r w:rsidRPr="00EC66BC">
        <w:tab/>
        <w:t>the REGISTRATION REQUEST message included the requested mapped NSSAI; or</w:t>
      </w:r>
    </w:p>
    <w:p w14:paraId="182B171F" w14:textId="77777777" w:rsidR="00697619" w:rsidRPr="00EC66BC" w:rsidRDefault="00697619" w:rsidP="00697619">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4822AD25" w14:textId="77777777" w:rsidR="00697619" w:rsidRDefault="00697619" w:rsidP="00697619">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755936B6" w14:textId="77777777" w:rsidR="00697619" w:rsidRPr="00EC66BC" w:rsidRDefault="00697619" w:rsidP="00697619">
      <w:r w:rsidRPr="00EC66BC">
        <w:lastRenderedPageBreak/>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A94CEE3" w14:textId="77777777" w:rsidR="00697619" w:rsidRPr="00EC66BC" w:rsidRDefault="00697619" w:rsidP="00697619">
      <w:r w:rsidRPr="00EC66BC">
        <w:t>If a new configured NSSAI for the current PLMN is included, the subscription information includes the NSSRG information, and the NSSRG bit in the 5GMM capability IE of the REGISTRATION REQUEST message is set to:</w:t>
      </w:r>
    </w:p>
    <w:p w14:paraId="39D1D486" w14:textId="77777777" w:rsidR="00697619" w:rsidRPr="00EC66BC" w:rsidRDefault="00697619" w:rsidP="00697619">
      <w:pPr>
        <w:pStyle w:val="B1"/>
      </w:pPr>
      <w:r w:rsidRPr="00EC66BC">
        <w:t>a)</w:t>
      </w:r>
      <w:r w:rsidRPr="00EC66BC">
        <w:tab/>
        <w:t>"NSSRG supported", then the AMF shall include the NSSRG information in the REGISTRATION ACCEPT message; or</w:t>
      </w:r>
    </w:p>
    <w:p w14:paraId="41D2EE79" w14:textId="77777777" w:rsidR="00697619" w:rsidRPr="00EC66BC" w:rsidRDefault="00697619" w:rsidP="00697619">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41370F9" w14:textId="77777777" w:rsidR="00697619" w:rsidRPr="00EC66BC" w:rsidRDefault="00697619" w:rsidP="00697619">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8E1D235" w14:textId="77777777" w:rsidR="00697619" w:rsidRDefault="00697619" w:rsidP="00697619">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A49F53F" w14:textId="77777777" w:rsidR="00697619" w:rsidRPr="000337C2" w:rsidRDefault="00697619" w:rsidP="00697619">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252625A" w14:textId="77777777" w:rsidR="00697619" w:rsidRDefault="00697619" w:rsidP="0069761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D940930" w14:textId="77777777" w:rsidR="00697619" w:rsidRPr="003168A2" w:rsidRDefault="00697619" w:rsidP="0069761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3313EE6" w14:textId="77777777" w:rsidR="00697619" w:rsidRDefault="00697619" w:rsidP="00697619">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346A379" w14:textId="77777777" w:rsidR="00697619" w:rsidRDefault="00697619" w:rsidP="00697619">
      <w:pPr>
        <w:pStyle w:val="B1"/>
      </w:pPr>
      <w:r w:rsidRPr="00AB5C0F">
        <w:t>"S</w:t>
      </w:r>
      <w:r>
        <w:rPr>
          <w:rFonts w:hint="eastAsia"/>
        </w:rPr>
        <w:t>-NSSAI</w:t>
      </w:r>
      <w:r w:rsidRPr="00AB5C0F">
        <w:t xml:space="preserve"> not available</w:t>
      </w:r>
      <w:r>
        <w:t xml:space="preserve"> in the current registration area</w:t>
      </w:r>
      <w:r w:rsidRPr="00AB5C0F">
        <w:t>"</w:t>
      </w:r>
    </w:p>
    <w:p w14:paraId="17FA08FE" w14:textId="77777777" w:rsidR="00697619" w:rsidRDefault="00697619" w:rsidP="0069761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E37ACF2" w14:textId="77777777" w:rsidR="00697619" w:rsidRDefault="00697619" w:rsidP="00697619">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8F2B45A" w14:textId="77777777" w:rsidR="00697619" w:rsidRPr="00B90668" w:rsidRDefault="00697619" w:rsidP="0069761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1FDC506" w14:textId="77777777" w:rsidR="00697619" w:rsidRPr="008A2F60" w:rsidRDefault="00697619" w:rsidP="00697619">
      <w:pPr>
        <w:pStyle w:val="B1"/>
      </w:pPr>
      <w:r w:rsidRPr="008A2F60">
        <w:t>"S-NSSAI not available due to maximum number of UEs reached"</w:t>
      </w:r>
    </w:p>
    <w:p w14:paraId="3F7C5956" w14:textId="77777777" w:rsidR="00697619" w:rsidRDefault="00697619" w:rsidP="00697619">
      <w:pPr>
        <w:pStyle w:val="B1"/>
      </w:pPr>
      <w:r w:rsidRPr="00500AC2">
        <w:lastRenderedPageBreak/>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07C1023" w14:textId="77777777" w:rsidR="00697619" w:rsidRPr="00B90668" w:rsidRDefault="00697619" w:rsidP="00697619">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283C4AA" w14:textId="77777777" w:rsidR="00697619" w:rsidRDefault="00697619" w:rsidP="00697619">
      <w:r>
        <w:t>If there is one or more S-NSSAIs in the rejected NSSAI with the rejection cause "S-NSSAI not available due to maximum number of UEs reached", then</w:t>
      </w:r>
      <w:r w:rsidRPr="00F00857">
        <w:t xml:space="preserve"> </w:t>
      </w:r>
      <w:r>
        <w:t>for each S-NSSAI, the UE shall behave as follows:</w:t>
      </w:r>
    </w:p>
    <w:p w14:paraId="241C7F35" w14:textId="77777777" w:rsidR="00697619" w:rsidRDefault="00697619" w:rsidP="00697619">
      <w:pPr>
        <w:pStyle w:val="B1"/>
      </w:pPr>
      <w:r>
        <w:t>a)</w:t>
      </w:r>
      <w:r>
        <w:tab/>
        <w:t>stop the timer T3526 associated with the S-NSSAI, if running;</w:t>
      </w:r>
    </w:p>
    <w:p w14:paraId="7448D8BC" w14:textId="77777777" w:rsidR="00697619" w:rsidRDefault="00697619" w:rsidP="00697619">
      <w:pPr>
        <w:pStyle w:val="B1"/>
      </w:pPr>
      <w:r>
        <w:t>b)</w:t>
      </w:r>
      <w:r>
        <w:tab/>
        <w:t>start the timer T3526 with:</w:t>
      </w:r>
    </w:p>
    <w:p w14:paraId="29AFA540" w14:textId="77777777" w:rsidR="00697619" w:rsidRDefault="00697619" w:rsidP="00697619">
      <w:pPr>
        <w:pStyle w:val="B2"/>
      </w:pPr>
      <w:r>
        <w:t>1)</w:t>
      </w:r>
      <w:r>
        <w:tab/>
        <w:t>the back-off timer value received along with the S-NSSAI, if a back-off timer value is received along with the S-NSSAI that is neither zero nor deactivated; or</w:t>
      </w:r>
    </w:p>
    <w:p w14:paraId="526352F4" w14:textId="77777777" w:rsidR="00697619" w:rsidRDefault="00697619" w:rsidP="00697619">
      <w:pPr>
        <w:pStyle w:val="B2"/>
      </w:pPr>
      <w:r>
        <w:t>2)</w:t>
      </w:r>
      <w:r>
        <w:tab/>
        <w:t>an implementation specific back-off timer value, if no back-off timer value is received along with the S-NSSAI; and</w:t>
      </w:r>
    </w:p>
    <w:p w14:paraId="47723827" w14:textId="77777777" w:rsidR="00697619" w:rsidRDefault="00697619" w:rsidP="00697619">
      <w:pPr>
        <w:pStyle w:val="B1"/>
      </w:pPr>
      <w:r>
        <w:t>c)</w:t>
      </w:r>
      <w:r>
        <w:tab/>
        <w:t>remove the S-NSSAI from the rejected NSSAI for the maximum number of UEs reached when the timer T3526 associated with the S-NSSAI expires.</w:t>
      </w:r>
    </w:p>
    <w:p w14:paraId="03E0FE06" w14:textId="77777777" w:rsidR="00697619" w:rsidRPr="002C41D6" w:rsidRDefault="00697619" w:rsidP="0069761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97DD517" w14:textId="77777777" w:rsidR="00697619" w:rsidRDefault="00697619" w:rsidP="0069761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B64B3F1" w14:textId="77777777" w:rsidR="00697619" w:rsidRPr="008473E9" w:rsidRDefault="00697619" w:rsidP="00697619">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157DD33" w14:textId="77777777" w:rsidR="00697619" w:rsidRPr="00B36F7E" w:rsidRDefault="00697619" w:rsidP="0069761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2CDAD4B" w14:textId="77777777" w:rsidR="00697619" w:rsidRPr="00B36F7E" w:rsidRDefault="00697619" w:rsidP="0069761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77DDFD4" w14:textId="77777777" w:rsidR="00697619" w:rsidRPr="00B36F7E" w:rsidRDefault="00697619" w:rsidP="0069761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300953B" w14:textId="77777777" w:rsidR="00697619" w:rsidRPr="00B36F7E" w:rsidRDefault="00697619" w:rsidP="0069761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869C610" w14:textId="77777777" w:rsidR="00697619" w:rsidRDefault="00697619" w:rsidP="0069761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CE00E2E" w14:textId="77777777" w:rsidR="00697619" w:rsidRDefault="00697619" w:rsidP="0069761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A8CE7A9" w14:textId="77777777" w:rsidR="00697619" w:rsidRPr="00B36F7E" w:rsidRDefault="00697619" w:rsidP="0069761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A9FF5EB" w14:textId="77777777" w:rsidR="00697619" w:rsidRDefault="00697619" w:rsidP="00697619">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55AA02B3" w14:textId="77777777" w:rsidR="00697619" w:rsidRDefault="00697619" w:rsidP="00697619">
      <w:pPr>
        <w:pStyle w:val="B1"/>
      </w:pPr>
      <w:r>
        <w:t>a)</w:t>
      </w:r>
      <w:r>
        <w:tab/>
        <w:t>the UE is not in NB-N1 mode; and</w:t>
      </w:r>
    </w:p>
    <w:p w14:paraId="76366E0E" w14:textId="77777777" w:rsidR="00697619" w:rsidRDefault="00697619" w:rsidP="00697619">
      <w:pPr>
        <w:pStyle w:val="B1"/>
      </w:pPr>
      <w:r>
        <w:t>b)</w:t>
      </w:r>
      <w:r>
        <w:tab/>
        <w:t>if:</w:t>
      </w:r>
    </w:p>
    <w:p w14:paraId="212917E8" w14:textId="77777777" w:rsidR="00697619" w:rsidRDefault="00697619" w:rsidP="00697619">
      <w:pPr>
        <w:pStyle w:val="B2"/>
        <w:rPr>
          <w:lang w:eastAsia="zh-CN"/>
        </w:rPr>
      </w:pPr>
      <w:r>
        <w:t>1)</w:t>
      </w:r>
      <w:r>
        <w:tab/>
        <w:t>the UE did not include the requested NSSAI in the REGISTRATION REQUEST message; or</w:t>
      </w:r>
    </w:p>
    <w:p w14:paraId="4086ECD5" w14:textId="77777777" w:rsidR="00697619" w:rsidRDefault="00697619" w:rsidP="00697619">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13388125" w14:textId="77777777" w:rsidR="00697619" w:rsidRDefault="00697619" w:rsidP="00697619">
      <w:r>
        <w:t>and one or more subscribed S-NSSAIs marked as default which are not subject to network slice-specific authentication and authorization are available, the AMF shall:</w:t>
      </w:r>
    </w:p>
    <w:p w14:paraId="79BF3324" w14:textId="77777777" w:rsidR="00697619" w:rsidRDefault="00697619" w:rsidP="00697619">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3719EFF4" w14:textId="77777777" w:rsidR="00697619" w:rsidRDefault="00697619" w:rsidP="00697619">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917317D" w14:textId="77777777" w:rsidR="00697619" w:rsidRDefault="00697619" w:rsidP="00697619">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9D27E0D" w14:textId="77777777" w:rsidR="00697619" w:rsidRPr="00996903" w:rsidRDefault="00697619" w:rsidP="0069761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B3A7317" w14:textId="77777777" w:rsidR="00697619" w:rsidRDefault="00697619" w:rsidP="00697619">
      <w:pPr>
        <w:pStyle w:val="B1"/>
        <w:rPr>
          <w:rFonts w:eastAsia="Malgun Gothic"/>
        </w:rPr>
      </w:pPr>
      <w:r>
        <w:t>a)</w:t>
      </w:r>
      <w:r>
        <w:tab/>
      </w:r>
      <w:r w:rsidRPr="003168A2">
        <w:t>"</w:t>
      </w:r>
      <w:r w:rsidRPr="005F7EB0">
        <w:t>periodic registration updating</w:t>
      </w:r>
      <w:r w:rsidRPr="003168A2">
        <w:t>"</w:t>
      </w:r>
      <w:r>
        <w:t>; or</w:t>
      </w:r>
    </w:p>
    <w:p w14:paraId="3C5E264D" w14:textId="77777777" w:rsidR="00697619" w:rsidRDefault="00697619" w:rsidP="00697619">
      <w:pPr>
        <w:pStyle w:val="B1"/>
      </w:pPr>
      <w:r>
        <w:t>b)</w:t>
      </w:r>
      <w:r>
        <w:tab/>
      </w:r>
      <w:r w:rsidRPr="003168A2">
        <w:t>"</w:t>
      </w:r>
      <w:r w:rsidRPr="005F7EB0">
        <w:t>mobility registration updating</w:t>
      </w:r>
      <w:r w:rsidRPr="003168A2">
        <w:t>"</w:t>
      </w:r>
      <w:r>
        <w:t xml:space="preserve"> and the UE is in NB-N1 mode;</w:t>
      </w:r>
    </w:p>
    <w:p w14:paraId="02F03603" w14:textId="77777777" w:rsidR="00697619" w:rsidRDefault="00697619" w:rsidP="00697619">
      <w:r>
        <w:t>and the UE is not</w:t>
      </w:r>
      <w:r w:rsidRPr="00E42A2E">
        <w:t xml:space="preserve"> </w:t>
      </w:r>
      <w:r>
        <w:t>r</w:t>
      </w:r>
      <w:r w:rsidRPr="0038413D">
        <w:t>egistered for onboarding services in SNPN</w:t>
      </w:r>
      <w:r>
        <w:t>, the AMF:</w:t>
      </w:r>
    </w:p>
    <w:p w14:paraId="5454C2FE" w14:textId="77777777" w:rsidR="00697619" w:rsidRDefault="00697619" w:rsidP="00697619">
      <w:pPr>
        <w:pStyle w:val="B1"/>
      </w:pPr>
      <w:r>
        <w:t>a)</w:t>
      </w:r>
      <w:r>
        <w:tab/>
        <w:t>may provide a new allowed NSSAI to the UE;</w:t>
      </w:r>
    </w:p>
    <w:p w14:paraId="52C96311" w14:textId="77777777" w:rsidR="00697619" w:rsidRDefault="00697619" w:rsidP="00697619">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2EA5706" w14:textId="77777777" w:rsidR="00697619" w:rsidRDefault="00697619" w:rsidP="00697619">
      <w:pPr>
        <w:pStyle w:val="B1"/>
      </w:pPr>
      <w:r>
        <w:t>c)</w:t>
      </w:r>
      <w:r>
        <w:tab/>
        <w:t>may provide both a new allowed NSSAI and a pending NSSAI to the UE;</w:t>
      </w:r>
    </w:p>
    <w:p w14:paraId="43193E79" w14:textId="77777777" w:rsidR="00697619" w:rsidRDefault="00697619" w:rsidP="00697619">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A7E71C3" w14:textId="77777777" w:rsidR="00697619" w:rsidRPr="00F41928" w:rsidRDefault="00697619" w:rsidP="0069761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FDF1C76" w14:textId="77777777" w:rsidR="00697619" w:rsidRDefault="00697619" w:rsidP="00697619">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D538D71" w14:textId="77777777" w:rsidR="00697619" w:rsidRPr="00CA4AA5" w:rsidRDefault="00697619" w:rsidP="00697619">
      <w:r w:rsidRPr="00CA4AA5">
        <w:t>With respect to each of the PDU session(s) active in the UE, if the allowed NSSAI contain</w:t>
      </w:r>
      <w:r>
        <w:t>s neither</w:t>
      </w:r>
      <w:r w:rsidRPr="00CA4AA5">
        <w:t>:</w:t>
      </w:r>
    </w:p>
    <w:p w14:paraId="19661932" w14:textId="77777777" w:rsidR="00697619" w:rsidRPr="00CA4AA5" w:rsidRDefault="00697619" w:rsidP="00697619">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CE15147" w14:textId="77777777" w:rsidR="00697619" w:rsidRDefault="00697619" w:rsidP="00697619">
      <w:pPr>
        <w:pStyle w:val="B1"/>
      </w:pPr>
      <w:r>
        <w:t>b</w:t>
      </w:r>
      <w:r w:rsidRPr="00CA4AA5">
        <w:t>)</w:t>
      </w:r>
      <w:r w:rsidRPr="00CA4AA5">
        <w:tab/>
        <w:t xml:space="preserve">a mapped S-NSSAI matching to the mapped S-NSSAI </w:t>
      </w:r>
      <w:r>
        <w:t>of the PDU session</w:t>
      </w:r>
      <w:r w:rsidRPr="00CA4AA5">
        <w:t>;</w:t>
      </w:r>
    </w:p>
    <w:p w14:paraId="6AF800E2" w14:textId="77777777" w:rsidR="00697619" w:rsidRPr="00377184" w:rsidRDefault="00697619" w:rsidP="00697619">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746D41D" w14:textId="77777777" w:rsidR="00697619" w:rsidRDefault="00697619" w:rsidP="00697619">
      <w:r w:rsidRPr="00CA4AA5">
        <w:lastRenderedPageBreak/>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34439AD" w14:textId="0B280797" w:rsidR="00697619" w:rsidRDefault="00697619" w:rsidP="00697619">
      <w:pPr>
        <w:rPr>
          <w:ins w:id="57" w:author="Ericsson User" w:date="2022-05-13T19:24:00Z"/>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DF9D1CF" w14:textId="2AE0D19B" w:rsidR="00D41AF3" w:rsidRDefault="00D41AF3" w:rsidP="00D41AF3">
      <w:pPr>
        <w:rPr>
          <w:ins w:id="58" w:author="Ericsson User" w:date="2022-05-13T19:24:00Z"/>
        </w:rPr>
      </w:pPr>
      <w:ins w:id="59" w:author="Ericsson User" w:date="2022-05-13T19:24:00Z">
        <w:r w:rsidRPr="00DE6F1E">
          <w:t xml:space="preserve">If the UE supports NSAG, the AMF may include the NSAG </w:t>
        </w:r>
        <w:r>
          <w:t>i</w:t>
        </w:r>
        <w:r w:rsidRPr="00DE6F1E">
          <w:t>nformation IE in the REGISTRATION ACCEPT message.</w:t>
        </w:r>
      </w:ins>
    </w:p>
    <w:p w14:paraId="19B7DF2F" w14:textId="7C13BDCD" w:rsidR="00D41AF3" w:rsidRDefault="00D41AF3" w:rsidP="00D41AF3">
      <w:ins w:id="60" w:author="Ericsson User" w:date="2022-05-13T19:24:00Z">
        <w:r w:rsidRPr="00A57BC0">
          <w:t xml:space="preserve">If the UE receives the NSAG information IE in the REGISTRATION ACCEPT message, </w:t>
        </w:r>
      </w:ins>
      <w:ins w:id="61" w:author="Ericsson User" w:date="2022-05-13T20:10:00Z">
        <w:r w:rsidR="00194731" w:rsidRPr="00194731">
          <w:t xml:space="preserve">the UE shall </w:t>
        </w:r>
      </w:ins>
      <w:ins w:id="62" w:author="Ericsson User" w:date="2022-05-16T11:28:00Z">
        <w:r w:rsidR="00610409" w:rsidRPr="00610409">
          <w:t>store the NSAG information as specified in subclause 4.6.2.2</w:t>
        </w:r>
      </w:ins>
      <w:ins w:id="63" w:author="Ericsson User" w:date="2022-05-13T19:24:00Z">
        <w:r w:rsidRPr="00A57BC0">
          <w:t>.</w:t>
        </w:r>
      </w:ins>
    </w:p>
    <w:p w14:paraId="133B2B67"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FFCCF9B" w14:textId="77777777" w:rsidR="00697619" w:rsidRDefault="00697619" w:rsidP="0069761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0B54833" w14:textId="77777777" w:rsidR="00697619" w:rsidRDefault="00697619" w:rsidP="00697619">
      <w:pPr>
        <w:pStyle w:val="B1"/>
      </w:pPr>
      <w:r>
        <w:t>b)</w:t>
      </w:r>
      <w:r>
        <w:tab/>
      </w:r>
      <w:r>
        <w:rPr>
          <w:rFonts w:eastAsia="Malgun Gothic"/>
        </w:rPr>
        <w:t>includes</w:t>
      </w:r>
      <w:r>
        <w:t xml:space="preserve"> a pending NSSAI; and</w:t>
      </w:r>
    </w:p>
    <w:p w14:paraId="459F8CAA" w14:textId="77777777" w:rsidR="00697619" w:rsidRDefault="00697619" w:rsidP="00697619">
      <w:pPr>
        <w:pStyle w:val="B1"/>
      </w:pPr>
      <w:r>
        <w:t>c)</w:t>
      </w:r>
      <w:r>
        <w:tab/>
        <w:t>does not include an allowed NSSAI;</w:t>
      </w:r>
    </w:p>
    <w:p w14:paraId="14E4422F" w14:textId="77777777" w:rsidR="00697619" w:rsidRDefault="00697619" w:rsidP="00697619">
      <w:r>
        <w:t>the UE:</w:t>
      </w:r>
    </w:p>
    <w:p w14:paraId="13CBBDA6" w14:textId="77777777" w:rsidR="00697619" w:rsidRDefault="00697619" w:rsidP="00697619">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A37421B" w14:textId="77777777" w:rsidR="00697619" w:rsidRDefault="00697619" w:rsidP="00697619">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04EFAD26" w14:textId="77777777" w:rsidR="00697619" w:rsidRDefault="00697619" w:rsidP="00697619">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9D24C24" w14:textId="77777777" w:rsidR="00697619" w:rsidRPr="00215B69" w:rsidRDefault="00697619" w:rsidP="00697619">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13BFE9E8" w14:textId="77777777" w:rsidR="00697619" w:rsidRPr="00175B72" w:rsidRDefault="00697619" w:rsidP="00697619">
      <w:pPr>
        <w:rPr>
          <w:rFonts w:eastAsia="Malgun Gothic"/>
        </w:rPr>
      </w:pPr>
      <w:r>
        <w:t>until the UE receives an allowed NSSAI.</w:t>
      </w:r>
    </w:p>
    <w:p w14:paraId="447D2141"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F718864" w14:textId="77777777" w:rsidR="00697619" w:rsidRDefault="00697619" w:rsidP="00697619">
      <w:pPr>
        <w:pStyle w:val="B1"/>
      </w:pPr>
      <w:r>
        <w:t>a)</w:t>
      </w:r>
      <w:r>
        <w:tab/>
      </w:r>
      <w:r w:rsidRPr="003168A2">
        <w:t>"</w:t>
      </w:r>
      <w:r w:rsidRPr="005F7EB0">
        <w:t>mobility registration updating</w:t>
      </w:r>
      <w:r w:rsidRPr="003168A2">
        <w:t>"</w:t>
      </w:r>
      <w:r>
        <w:t xml:space="preserve"> and the UE is in NB-N1 mode; or</w:t>
      </w:r>
    </w:p>
    <w:p w14:paraId="118A2CA3" w14:textId="77777777" w:rsidR="00697619" w:rsidRDefault="00697619" w:rsidP="00697619">
      <w:pPr>
        <w:pStyle w:val="B1"/>
      </w:pPr>
      <w:r>
        <w:t>b)</w:t>
      </w:r>
      <w:r>
        <w:tab/>
      </w:r>
      <w:r w:rsidRPr="003168A2">
        <w:t>"</w:t>
      </w:r>
      <w:r w:rsidRPr="005F7EB0">
        <w:t>periodic registration updating</w:t>
      </w:r>
      <w:r w:rsidRPr="003168A2">
        <w:t>"</w:t>
      </w:r>
      <w:r>
        <w:t>;</w:t>
      </w:r>
    </w:p>
    <w:p w14:paraId="7CDF278D" w14:textId="77777777" w:rsidR="00697619" w:rsidRPr="0083064D" w:rsidRDefault="00697619" w:rsidP="00697619">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7FD5139"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C21BB11" w14:textId="77777777" w:rsidR="00697619" w:rsidRDefault="00697619" w:rsidP="00697619">
      <w:pPr>
        <w:pStyle w:val="B1"/>
      </w:pPr>
      <w:r>
        <w:t>a)</w:t>
      </w:r>
      <w:r>
        <w:tab/>
      </w:r>
      <w:r w:rsidRPr="003168A2">
        <w:t>"</w:t>
      </w:r>
      <w:r w:rsidRPr="005F7EB0">
        <w:t>mobility registration updating</w:t>
      </w:r>
      <w:r w:rsidRPr="003168A2">
        <w:t>"</w:t>
      </w:r>
      <w:r>
        <w:t>; or</w:t>
      </w:r>
    </w:p>
    <w:p w14:paraId="65126054" w14:textId="77777777" w:rsidR="00697619" w:rsidRDefault="00697619" w:rsidP="00697619">
      <w:pPr>
        <w:pStyle w:val="B1"/>
      </w:pPr>
      <w:r>
        <w:t>b)</w:t>
      </w:r>
      <w:r>
        <w:tab/>
      </w:r>
      <w:r w:rsidRPr="003168A2">
        <w:t>"</w:t>
      </w:r>
      <w:r w:rsidRPr="005F7EB0">
        <w:t>periodic registration updating</w:t>
      </w:r>
      <w:r w:rsidRPr="003168A2">
        <w:t>"</w:t>
      </w:r>
      <w:r>
        <w:t>;</w:t>
      </w:r>
    </w:p>
    <w:p w14:paraId="0D0658C0" w14:textId="77777777" w:rsidR="00697619" w:rsidRPr="00175B72" w:rsidRDefault="00697619" w:rsidP="00697619">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787763F" w14:textId="77777777" w:rsidR="00697619"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2D02714" w14:textId="77777777" w:rsidR="00697619" w:rsidRDefault="00697619" w:rsidP="00697619">
      <w:pPr>
        <w:pStyle w:val="B1"/>
        <w:rPr>
          <w:lang w:eastAsia="ko-KR"/>
        </w:rPr>
      </w:pPr>
      <w:r>
        <w:rPr>
          <w:lang w:eastAsia="ko-KR"/>
        </w:rPr>
        <w:lastRenderedPageBreak/>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677FC16" w14:textId="77777777" w:rsidR="00697619" w:rsidRDefault="00697619" w:rsidP="00697619">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40EBF51" w14:textId="77777777" w:rsidR="00697619" w:rsidRDefault="00697619" w:rsidP="00697619">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74CE72D8" w14:textId="77777777" w:rsidR="00697619" w:rsidRDefault="00697619" w:rsidP="0069761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F18C261" w14:textId="77777777" w:rsidR="00697619" w:rsidRPr="002D5176" w:rsidRDefault="00697619" w:rsidP="00697619">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3E5CB18" w14:textId="77777777" w:rsidR="00697619" w:rsidRPr="000C4AE8"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1AD38FB" w14:textId="77777777" w:rsidR="00697619" w:rsidRDefault="00697619" w:rsidP="0069761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D6F9FD1" w14:textId="77777777" w:rsidR="00697619" w:rsidRDefault="00697619" w:rsidP="00697619">
      <w:pPr>
        <w:pStyle w:val="B1"/>
        <w:rPr>
          <w:lang w:eastAsia="ko-KR"/>
        </w:rPr>
      </w:pPr>
      <w:r>
        <w:rPr>
          <w:lang w:eastAsia="ko-KR"/>
        </w:rPr>
        <w:t>a)</w:t>
      </w:r>
      <w:r>
        <w:rPr>
          <w:rFonts w:hint="eastAsia"/>
          <w:lang w:eastAsia="ko-KR"/>
        </w:rPr>
        <w:tab/>
      </w:r>
      <w:r>
        <w:rPr>
          <w:lang w:eastAsia="ko-KR"/>
        </w:rPr>
        <w:t>for single access PDU sessions, the AMF shall:</w:t>
      </w:r>
    </w:p>
    <w:p w14:paraId="6E52FC54" w14:textId="77777777" w:rsidR="00697619" w:rsidRDefault="00697619" w:rsidP="00697619">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00A7068D" w14:textId="77777777" w:rsidR="00697619" w:rsidRPr="008837E1" w:rsidRDefault="00697619" w:rsidP="00697619">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2B2EF38" w14:textId="77777777" w:rsidR="00697619" w:rsidRPr="00496914" w:rsidRDefault="00697619" w:rsidP="00697619">
      <w:pPr>
        <w:pStyle w:val="B1"/>
        <w:rPr>
          <w:lang w:val="fr-FR"/>
        </w:rPr>
      </w:pPr>
      <w:r w:rsidRPr="00496914">
        <w:rPr>
          <w:lang w:val="fr-FR"/>
        </w:rPr>
        <w:t>b)</w:t>
      </w:r>
      <w:r w:rsidRPr="00496914">
        <w:rPr>
          <w:lang w:val="fr-FR"/>
        </w:rPr>
        <w:tab/>
        <w:t>for MA PDU sessions:</w:t>
      </w:r>
    </w:p>
    <w:p w14:paraId="45900053" w14:textId="77777777" w:rsidR="00697619" w:rsidRPr="00E955B4" w:rsidRDefault="00697619" w:rsidP="00697619">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0695259" w14:textId="77777777" w:rsidR="00697619" w:rsidRPr="00A85133" w:rsidRDefault="00697619" w:rsidP="00697619">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2388E891" w14:textId="77777777" w:rsidR="00697619" w:rsidRPr="00E955B4" w:rsidRDefault="00697619" w:rsidP="00697619">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564EBA0C" w14:textId="77777777" w:rsidR="00697619" w:rsidRPr="008837E1" w:rsidRDefault="00697619" w:rsidP="00697619">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544411E" w14:textId="77777777" w:rsidR="00697619" w:rsidRDefault="00697619" w:rsidP="00697619">
      <w:r>
        <w:t>If the Allowed PDU session status IE is included in the REGISTRATION REQUEST message, the AMF shall:</w:t>
      </w:r>
    </w:p>
    <w:p w14:paraId="4682DECF" w14:textId="77777777" w:rsidR="00697619" w:rsidRDefault="00697619" w:rsidP="0069761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5AA8CE8" w14:textId="77777777" w:rsidR="00697619" w:rsidRDefault="00697619" w:rsidP="00697619">
      <w:pPr>
        <w:pStyle w:val="B1"/>
      </w:pPr>
      <w:r>
        <w:t>b)</w:t>
      </w:r>
      <w:r>
        <w:tab/>
      </w:r>
      <w:r>
        <w:rPr>
          <w:lang w:eastAsia="ko-KR"/>
        </w:rPr>
        <w:t>for each SMF that has indicated pending downlink data only:</w:t>
      </w:r>
    </w:p>
    <w:p w14:paraId="1AEC74BA" w14:textId="77777777" w:rsidR="00697619" w:rsidRDefault="00697619" w:rsidP="00697619">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C46D23E"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3FC8A16" w14:textId="77777777" w:rsidR="00697619" w:rsidRDefault="00697619" w:rsidP="00697619">
      <w:pPr>
        <w:pStyle w:val="B1"/>
      </w:pPr>
      <w:r>
        <w:t>c)</w:t>
      </w:r>
      <w:r>
        <w:tab/>
      </w:r>
      <w:r>
        <w:rPr>
          <w:lang w:eastAsia="ko-KR"/>
        </w:rPr>
        <w:t>for each SMF that have indicated pending downlink signalling and data:</w:t>
      </w:r>
    </w:p>
    <w:p w14:paraId="4A4A47AE" w14:textId="77777777" w:rsidR="00697619" w:rsidRDefault="00697619" w:rsidP="00697619">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EACC850"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58D6054" w14:textId="77777777" w:rsidR="00697619" w:rsidRDefault="00697619" w:rsidP="00697619">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BB56A5A" w14:textId="77777777" w:rsidR="00697619" w:rsidRDefault="00697619" w:rsidP="00697619">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9BDF7DA"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7DA5B76"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EF37BAE" w14:textId="77777777" w:rsidR="00697619" w:rsidRDefault="00697619" w:rsidP="00697619">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DDCBCCB" w14:textId="77777777" w:rsidR="00697619" w:rsidRDefault="00697619" w:rsidP="0069761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84397E1" w14:textId="77777777" w:rsidR="00697619" w:rsidRDefault="00697619" w:rsidP="0069761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4266E4D" w14:textId="77777777" w:rsidR="00697619" w:rsidRDefault="00697619" w:rsidP="0069761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1625877" w14:textId="77777777" w:rsidR="00697619" w:rsidRDefault="00697619" w:rsidP="0069761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4E8948F" w14:textId="77777777" w:rsidR="00697619" w:rsidRDefault="00697619" w:rsidP="0069761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9982F28" w14:textId="77777777" w:rsidR="00697619" w:rsidRDefault="00697619" w:rsidP="0069761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E55D916" w14:textId="77777777" w:rsidR="00697619" w:rsidRPr="0073466E" w:rsidRDefault="00697619" w:rsidP="00697619">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E760CBD" w14:textId="77777777" w:rsidR="00697619" w:rsidRDefault="00697619" w:rsidP="00697619">
      <w:r w:rsidRPr="003168A2">
        <w:lastRenderedPageBreak/>
        <w:t xml:space="preserve">If </w:t>
      </w:r>
      <w:r>
        <w:t>the AMF needs to initiate PDU session status synchronization the AMF shall include a PDU session status IE in the REGISTRATION ACCEPT message to indicate the UE:</w:t>
      </w:r>
    </w:p>
    <w:p w14:paraId="51D3904A" w14:textId="77777777" w:rsidR="00697619" w:rsidRDefault="00697619" w:rsidP="00697619">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C535AB9" w14:textId="77777777" w:rsidR="00697619" w:rsidRDefault="00697619" w:rsidP="00697619">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4CC3E00" w14:textId="77777777" w:rsidR="00697619" w:rsidRDefault="00697619" w:rsidP="00697619">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A737B31" w14:textId="77777777" w:rsidR="00697619" w:rsidRPr="00AF2A45" w:rsidRDefault="00697619" w:rsidP="00697619">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B49BD94" w14:textId="77777777" w:rsidR="00697619" w:rsidRDefault="00697619" w:rsidP="00697619">
      <w:pPr>
        <w:rPr>
          <w:noProof/>
          <w:lang w:val="en-US"/>
        </w:rPr>
      </w:pPr>
      <w:r>
        <w:rPr>
          <w:noProof/>
          <w:lang w:val="en-US"/>
        </w:rPr>
        <w:t>If the PDU session status IE is included in the REGISTRATION ACCEPT message:</w:t>
      </w:r>
    </w:p>
    <w:p w14:paraId="26FA81C7" w14:textId="77777777" w:rsidR="00697619" w:rsidRDefault="00697619" w:rsidP="00697619">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73516CCE" w14:textId="77777777" w:rsidR="00697619" w:rsidRPr="001D347C" w:rsidRDefault="00697619" w:rsidP="00697619">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5C81FE9" w14:textId="77777777" w:rsidR="00697619" w:rsidRPr="00E955B4" w:rsidRDefault="00697619" w:rsidP="00697619">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397CF7E6" w14:textId="77777777" w:rsidR="00697619" w:rsidRDefault="00697619" w:rsidP="00697619">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0A3F0C9F" w14:textId="77777777" w:rsidR="00697619" w:rsidRDefault="00697619" w:rsidP="00697619">
      <w:r w:rsidRPr="003168A2">
        <w:t>If</w:t>
      </w:r>
      <w:r>
        <w:t>:</w:t>
      </w:r>
    </w:p>
    <w:p w14:paraId="2FD3EFFA" w14:textId="77777777" w:rsidR="00697619" w:rsidRDefault="00697619" w:rsidP="00697619">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0AA16D8" w14:textId="77777777" w:rsidR="00697619" w:rsidRDefault="00697619" w:rsidP="00697619">
      <w:pPr>
        <w:pStyle w:val="B1"/>
      </w:pPr>
      <w:r>
        <w:rPr>
          <w:rFonts w:eastAsia="Malgun Gothic"/>
        </w:rPr>
        <w:t>b)</w:t>
      </w:r>
      <w:r>
        <w:rPr>
          <w:rFonts w:eastAsia="Malgun Gothic"/>
        </w:rPr>
        <w:tab/>
      </w:r>
      <w:r>
        <w:t xml:space="preserve">the UE is </w:t>
      </w:r>
      <w:r w:rsidRPr="00596156">
        <w:t>operating in the single-registration mode</w:t>
      </w:r>
      <w:r>
        <w:t>;</w:t>
      </w:r>
    </w:p>
    <w:p w14:paraId="483B522E" w14:textId="77777777" w:rsidR="00697619" w:rsidRDefault="00697619" w:rsidP="00697619">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6CC9657" w14:textId="77777777" w:rsidR="00697619" w:rsidRDefault="00697619" w:rsidP="00697619">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1B0431A" w14:textId="77777777" w:rsidR="00697619" w:rsidRPr="002E411E" w:rsidRDefault="00697619" w:rsidP="00697619">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20AF877" w14:textId="77777777" w:rsidR="00697619" w:rsidRDefault="00697619" w:rsidP="0069761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9EAB3A9" w14:textId="77777777" w:rsidR="00697619" w:rsidRDefault="00697619" w:rsidP="0069761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BFB50B4" w14:textId="77777777" w:rsidR="00697619" w:rsidRDefault="00697619" w:rsidP="0069761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3540254" w14:textId="77777777" w:rsidR="00697619" w:rsidRPr="00F701D3" w:rsidRDefault="00697619" w:rsidP="0069761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EA0A95" w14:textId="77777777" w:rsidR="00697619" w:rsidRDefault="00697619" w:rsidP="0069761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5A4ED90" w14:textId="77777777" w:rsidR="00697619" w:rsidRDefault="00697619" w:rsidP="0069761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33A9BAE" w14:textId="77777777" w:rsidR="00697619" w:rsidRDefault="00697619" w:rsidP="00697619">
      <w:pPr>
        <w:pStyle w:val="B1"/>
        <w:rPr>
          <w:rFonts w:eastAsia="Malgun Gothic"/>
        </w:rPr>
      </w:pPr>
      <w:r>
        <w:rPr>
          <w:rFonts w:eastAsia="Malgun Gothic"/>
        </w:rPr>
        <w:lastRenderedPageBreak/>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A73517C" w14:textId="77777777" w:rsidR="00697619" w:rsidRDefault="00697619" w:rsidP="0069761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509AB69" w14:textId="77777777" w:rsidR="00697619" w:rsidRPr="00604BBA" w:rsidRDefault="00697619" w:rsidP="00697619">
      <w:pPr>
        <w:pStyle w:val="NO"/>
        <w:rPr>
          <w:rFonts w:eastAsia="Malgun Gothic"/>
        </w:rPr>
      </w:pPr>
      <w:r>
        <w:rPr>
          <w:rFonts w:eastAsia="Malgun Gothic"/>
        </w:rPr>
        <w:t>NOTE 15:</w:t>
      </w:r>
      <w:r>
        <w:rPr>
          <w:rFonts w:eastAsia="Malgun Gothic"/>
        </w:rPr>
        <w:tab/>
        <w:t>The registration mode used by the UE is implementation dependent.</w:t>
      </w:r>
    </w:p>
    <w:p w14:paraId="5F0198CF" w14:textId="77777777" w:rsidR="00697619" w:rsidRDefault="00697619" w:rsidP="0069761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B5029D8" w14:textId="77777777" w:rsidR="00697619" w:rsidRDefault="00697619" w:rsidP="0069761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D622BD8" w14:textId="77777777" w:rsidR="00697619" w:rsidRDefault="00697619" w:rsidP="0069761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2A38D849" w14:textId="77777777" w:rsidR="00697619" w:rsidRDefault="00697619" w:rsidP="00697619">
      <w:r>
        <w:t>The AMF shall set the EMF bit in the 5GS network feature support IE to:</w:t>
      </w:r>
    </w:p>
    <w:p w14:paraId="61CE21B0" w14:textId="77777777" w:rsidR="00697619" w:rsidRDefault="00697619" w:rsidP="0069761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BEF4D7B" w14:textId="77777777" w:rsidR="00697619" w:rsidRDefault="00697619" w:rsidP="0069761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67C3AC7" w14:textId="77777777" w:rsidR="00697619" w:rsidRDefault="00697619" w:rsidP="0069761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6E7CEFE" w14:textId="77777777" w:rsidR="00697619" w:rsidRDefault="00697619" w:rsidP="00697619">
      <w:pPr>
        <w:pStyle w:val="B1"/>
      </w:pPr>
      <w:r>
        <w:t>d)</w:t>
      </w:r>
      <w:r>
        <w:tab/>
        <w:t>"Emergency services fallback not supported" if network does not support the emergency services fallback procedure when the UE is in any cell connected to 5GCN.</w:t>
      </w:r>
    </w:p>
    <w:p w14:paraId="45FCB2ED" w14:textId="77777777" w:rsidR="00697619" w:rsidRDefault="00697619" w:rsidP="00697619">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0A6900F9" w14:textId="77777777" w:rsidR="00697619" w:rsidRDefault="00697619" w:rsidP="00697619">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956FFE2" w14:textId="77777777" w:rsidR="00697619" w:rsidRDefault="00697619" w:rsidP="00697619">
      <w:r>
        <w:t>If the UE is not operating in SNPN access operation mode:</w:t>
      </w:r>
    </w:p>
    <w:p w14:paraId="19A3807B"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MPS priority information in the </w:t>
      </w:r>
      <w:r w:rsidRPr="00804956">
        <w:t>user</w:t>
      </w:r>
      <w:r>
        <w:t>'</w:t>
      </w:r>
      <w:r w:rsidRPr="00804956">
        <w:t>s subscription context obtained from the UDM</w:t>
      </w:r>
      <w:r>
        <w:t>;</w:t>
      </w:r>
    </w:p>
    <w:p w14:paraId="3084C06E"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FD71C51" w14:textId="77777777" w:rsidR="00697619" w:rsidRDefault="00697619" w:rsidP="0069761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A663FE5"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FAE0065"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151F21E"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FC2310D" w14:textId="77777777" w:rsidR="00697619" w:rsidRDefault="00697619" w:rsidP="0069761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7E0BCDA" w14:textId="77777777" w:rsidR="00697619" w:rsidRDefault="00697619" w:rsidP="0069761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63B9DE38" w14:textId="77777777" w:rsidR="00697619" w:rsidRDefault="00697619" w:rsidP="0069761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C8F012D" w14:textId="77777777" w:rsidR="00697619" w:rsidRDefault="00697619" w:rsidP="0069761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52D1EB2" w14:textId="77777777" w:rsidR="00697619" w:rsidRDefault="00697619" w:rsidP="00697619">
      <w:pPr>
        <w:rPr>
          <w:noProof/>
        </w:rPr>
      </w:pPr>
      <w:r w:rsidRPr="00CC0C94">
        <w:t xml:space="preserve">in the </w:t>
      </w:r>
      <w:r>
        <w:rPr>
          <w:lang w:eastAsia="ko-KR"/>
        </w:rPr>
        <w:t>5GS network feature support IE in the REGISTRATION ACCEPT message</w:t>
      </w:r>
      <w:r w:rsidRPr="00CC0C94">
        <w:t>.</w:t>
      </w:r>
    </w:p>
    <w:p w14:paraId="6EFF7C89" w14:textId="77777777" w:rsidR="00697619" w:rsidRDefault="00697619" w:rsidP="00697619">
      <w:r>
        <w:t>If the UE is operating in SNPN access operation mode:</w:t>
      </w:r>
    </w:p>
    <w:p w14:paraId="5A5986DC"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7977FC3"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A0D2D83" w14:textId="77777777" w:rsidR="00697619" w:rsidRDefault="00697619" w:rsidP="00697619">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697D3FA"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9AC1269"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94B11E6"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FFA7088" w14:textId="77777777" w:rsidR="00697619" w:rsidRPr="00722419" w:rsidRDefault="00697619" w:rsidP="0069761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5BBF249" w14:textId="77777777" w:rsidR="00697619" w:rsidRDefault="00697619" w:rsidP="0069761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64AD57A" w14:textId="77777777" w:rsidR="00697619" w:rsidRDefault="00697619" w:rsidP="0069761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FEC8602" w14:textId="77777777" w:rsidR="00697619" w:rsidRDefault="00697619" w:rsidP="0069761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FDDC8A6" w14:textId="77777777" w:rsidR="00697619" w:rsidRDefault="00697619" w:rsidP="0069761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A6784E9" w14:textId="77777777" w:rsidR="00697619" w:rsidRDefault="00697619" w:rsidP="0069761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062BB2E" w14:textId="77777777" w:rsidR="00697619" w:rsidRDefault="00697619" w:rsidP="0069761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B3BA10" w14:textId="77777777" w:rsidR="00697619" w:rsidRPr="00374A91" w:rsidRDefault="00697619" w:rsidP="00697619">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7F5D64B" w14:textId="77777777" w:rsidR="00697619" w:rsidRPr="00374A91" w:rsidRDefault="00697619" w:rsidP="0069761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D2AFD53" w14:textId="77777777" w:rsidR="00697619" w:rsidRPr="004E3C2E" w:rsidRDefault="00697619" w:rsidP="00697619">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5451937" w14:textId="77777777" w:rsidR="00697619" w:rsidRPr="00374A91" w:rsidRDefault="00697619" w:rsidP="00697619">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26E5386F" w14:textId="77777777" w:rsidR="00697619" w:rsidRPr="00374A91" w:rsidRDefault="00697619" w:rsidP="0069761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42B2D1EA" w14:textId="77777777" w:rsidR="00697619" w:rsidRPr="00CA308D" w:rsidRDefault="00697619" w:rsidP="00697619">
      <w:pPr>
        <w:rPr>
          <w:lang w:eastAsia="ko-KR"/>
        </w:rPr>
      </w:pPr>
      <w:r w:rsidRPr="00374A91">
        <w:rPr>
          <w:lang w:eastAsia="ko-KR"/>
        </w:rPr>
        <w:t>the AMF should not immediately release the NAS signalling connection after the completion of the registration procedure.</w:t>
      </w:r>
    </w:p>
    <w:p w14:paraId="612BE4CF"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BF5BB21"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w:t>
      </w:r>
      <w:r>
        <w:rPr>
          <w:rFonts w:hint="eastAsia"/>
          <w:lang w:eastAsia="zh-CN"/>
        </w:rPr>
        <w:lastRenderedPageBreak/>
        <w:t xml:space="preserve">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D18CA56" w14:textId="77777777" w:rsidR="00697619" w:rsidRPr="00216B0A" w:rsidRDefault="00697619" w:rsidP="00697619">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B172E11" w14:textId="77777777" w:rsidR="00697619" w:rsidRDefault="00697619" w:rsidP="00697619">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34F206F" w14:textId="77777777" w:rsidR="00697619" w:rsidRDefault="00697619" w:rsidP="0069761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D9C2F7F" w14:textId="77777777" w:rsidR="00697619" w:rsidRDefault="00697619" w:rsidP="0069761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BD6E791" w14:textId="77777777" w:rsidR="00697619" w:rsidRPr="00CC0C94" w:rsidRDefault="00697619" w:rsidP="0069761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E7E63A4" w14:textId="77777777" w:rsidR="00697619" w:rsidRDefault="00697619" w:rsidP="00697619">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1C16CBC" w14:textId="77777777" w:rsidR="00697619" w:rsidRPr="00CC0C94" w:rsidRDefault="00697619" w:rsidP="00697619">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4754030" w14:textId="77777777" w:rsidR="00697619" w:rsidRDefault="00697619" w:rsidP="00697619">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312C4DC0" w14:textId="77777777" w:rsidR="00697619" w:rsidRDefault="00697619" w:rsidP="00697619">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BAF9033" w14:textId="77777777" w:rsidR="00697619" w:rsidRDefault="00697619" w:rsidP="0069761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93BB902" w14:textId="77777777" w:rsidR="00697619" w:rsidRDefault="00697619" w:rsidP="0069761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33582AE" w14:textId="77777777" w:rsidR="00697619" w:rsidRDefault="00697619" w:rsidP="00697619">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6E317D7" w14:textId="77777777" w:rsidR="00697619" w:rsidRDefault="00697619" w:rsidP="0069761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11669A5" w14:textId="77777777" w:rsidR="00697619" w:rsidRDefault="00697619" w:rsidP="00697619">
      <w:r>
        <w:lastRenderedPageBreak/>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DFD748" w14:textId="77777777" w:rsidR="00697619" w:rsidRPr="003B390F" w:rsidRDefault="00697619" w:rsidP="00697619">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D528DD8" w14:textId="77777777" w:rsidR="00697619" w:rsidRPr="003B390F" w:rsidRDefault="00697619" w:rsidP="00697619">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3186326" w14:textId="77777777" w:rsidR="00697619" w:rsidRPr="003B390F" w:rsidRDefault="00697619" w:rsidP="0069761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9A06DCF" w14:textId="77777777" w:rsidR="00697619" w:rsidRDefault="00697619" w:rsidP="00697619">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AA1A992" w14:textId="77777777" w:rsidR="00697619" w:rsidRDefault="00697619" w:rsidP="0069761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46F2F3D2" w14:textId="77777777" w:rsidR="00697619" w:rsidRDefault="00697619" w:rsidP="00697619">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71809873"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D6579D2" w14:textId="77777777" w:rsidR="00697619" w:rsidRDefault="00697619" w:rsidP="00697619">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68FF6BD7" w14:textId="77777777" w:rsidR="00697619" w:rsidRDefault="00697619" w:rsidP="00697619">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9D90F5E"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072F5115" w14:textId="77777777" w:rsidR="00697619" w:rsidRDefault="00697619" w:rsidP="00697619">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D46547E" w14:textId="77777777" w:rsidR="00697619" w:rsidRDefault="00697619" w:rsidP="00697619">
      <w:r w:rsidRPr="00970FCD">
        <w:t>If the SOR transparent container IE does not pass the integrity check successfully, then the UE shall discard the content of the SOR transparent container IE.</w:t>
      </w:r>
    </w:p>
    <w:p w14:paraId="4E2432A6" w14:textId="77777777" w:rsidR="00697619" w:rsidRPr="001344AD" w:rsidRDefault="00697619" w:rsidP="00697619">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B7F214" w14:textId="77777777" w:rsidR="00697619" w:rsidRPr="001344AD" w:rsidRDefault="00697619" w:rsidP="0069761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4CED90E" w14:textId="77777777" w:rsidR="00697619" w:rsidRDefault="00697619" w:rsidP="00697619">
      <w:pPr>
        <w:pStyle w:val="B1"/>
      </w:pPr>
      <w:r w:rsidRPr="001344AD">
        <w:t>b)</w:t>
      </w:r>
      <w:r w:rsidRPr="001344AD">
        <w:tab/>
        <w:t>otherwise</w:t>
      </w:r>
      <w:r>
        <w:t>:</w:t>
      </w:r>
    </w:p>
    <w:p w14:paraId="3E69EE97" w14:textId="77777777" w:rsidR="00697619" w:rsidRDefault="00697619" w:rsidP="00697619">
      <w:pPr>
        <w:pStyle w:val="B2"/>
      </w:pPr>
      <w:r>
        <w:t>1)</w:t>
      </w:r>
      <w:r>
        <w:tab/>
        <w:t>if the UE has NSSAI inclusion mode for the current PLMN or SNPN and access type stored in the UE, the UE shall operate in the stored NSSAI inclusion mode;</w:t>
      </w:r>
    </w:p>
    <w:p w14:paraId="00F2DE1E" w14:textId="77777777" w:rsidR="00697619" w:rsidRPr="001344AD" w:rsidRDefault="00697619" w:rsidP="00697619">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003FCE6A" w14:textId="77777777" w:rsidR="00697619" w:rsidRPr="001344AD" w:rsidRDefault="00697619" w:rsidP="00697619">
      <w:pPr>
        <w:pStyle w:val="B3"/>
      </w:pPr>
      <w:r>
        <w:lastRenderedPageBreak/>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ADE5DC0" w14:textId="77777777" w:rsidR="00697619" w:rsidRPr="001344AD" w:rsidRDefault="00697619" w:rsidP="00697619">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FBF584B" w14:textId="77777777" w:rsidR="00697619" w:rsidRDefault="00697619" w:rsidP="00697619">
      <w:pPr>
        <w:pStyle w:val="B3"/>
      </w:pPr>
      <w:r>
        <w:t>iii)</w:t>
      </w:r>
      <w:r>
        <w:tab/>
        <w:t>trusted non-3GPP access, the UE shall operate in NSSAI inclusion mode D in the current PLMN and</w:t>
      </w:r>
      <w:r>
        <w:rPr>
          <w:lang w:eastAsia="zh-CN"/>
        </w:rPr>
        <w:t xml:space="preserve"> the current</w:t>
      </w:r>
      <w:r>
        <w:t xml:space="preserve"> access type; or</w:t>
      </w:r>
    </w:p>
    <w:p w14:paraId="5AAAF289" w14:textId="77777777" w:rsidR="00697619" w:rsidRDefault="00697619" w:rsidP="0069761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B2761EF" w14:textId="77777777" w:rsidR="00697619" w:rsidRDefault="00697619" w:rsidP="00697619">
      <w:pPr>
        <w:rPr>
          <w:lang w:val="en-US"/>
        </w:rPr>
      </w:pPr>
      <w:r>
        <w:t xml:space="preserve">The AMF may include </w:t>
      </w:r>
      <w:r>
        <w:rPr>
          <w:lang w:val="en-US"/>
        </w:rPr>
        <w:t>operator-defined access category definitions in the REGISTRATION ACCEPT message.</w:t>
      </w:r>
    </w:p>
    <w:p w14:paraId="60E50ACE" w14:textId="77777777" w:rsidR="00697619" w:rsidRDefault="00697619" w:rsidP="00697619">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DDC59C6" w14:textId="77777777" w:rsidR="00697619" w:rsidRDefault="00697619" w:rsidP="00697619">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96CF213" w14:textId="77777777" w:rsidR="00697619" w:rsidRDefault="00697619" w:rsidP="00697619">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038F8106" w14:textId="77777777" w:rsidR="00697619" w:rsidRDefault="00697619" w:rsidP="00697619">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355668C" w14:textId="77777777" w:rsidR="00697619" w:rsidRDefault="00697619" w:rsidP="00697619">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E4BD881" w14:textId="77777777" w:rsidR="00697619" w:rsidRDefault="00697619" w:rsidP="00697619">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EBDD049" w14:textId="77777777" w:rsidR="00697619" w:rsidRDefault="00697619" w:rsidP="00697619">
      <w:r>
        <w:t>If the UE has indicated support for service gap control in the REGISTRATION REQUEST message and:</w:t>
      </w:r>
    </w:p>
    <w:p w14:paraId="02EC7171" w14:textId="77777777" w:rsidR="00697619" w:rsidRDefault="00697619" w:rsidP="0069761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3C8A556" w14:textId="77777777" w:rsidR="00697619" w:rsidRDefault="00697619" w:rsidP="00697619">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037BB14F"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4DDEBE" w14:textId="77777777" w:rsidR="00697619" w:rsidRPr="00F80336" w:rsidRDefault="00697619" w:rsidP="00697619">
      <w:pPr>
        <w:pStyle w:val="NO"/>
        <w:rPr>
          <w:rFonts w:eastAsia="Malgun Gothic"/>
        </w:rPr>
      </w:pPr>
      <w:r>
        <w:t>NOTE 20: The UE provides the truncated 5G-S-TMSI configuration to the lower layers.</w:t>
      </w:r>
    </w:p>
    <w:p w14:paraId="3566FDF5" w14:textId="77777777" w:rsidR="00697619" w:rsidRDefault="00697619" w:rsidP="0069761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B297F2A" w14:textId="77777777" w:rsidR="00697619" w:rsidRDefault="00697619" w:rsidP="0069761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2003BF6" w14:textId="77777777" w:rsidR="00697619" w:rsidRDefault="00697619" w:rsidP="00697619">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E090DB5" w14:textId="77777777" w:rsidR="00697619" w:rsidRDefault="00697619" w:rsidP="00697619">
      <w:pPr>
        <w:rPr>
          <w:lang w:eastAsia="ja-JP"/>
        </w:rPr>
      </w:pPr>
      <w:r>
        <w:lastRenderedPageBreak/>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C5F9B38" w14:textId="77777777" w:rsidR="00697619" w:rsidRDefault="00697619" w:rsidP="00697619">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6AD26B3D"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568F055"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5D8B961" w14:textId="77777777" w:rsidR="00697619" w:rsidRDefault="00697619" w:rsidP="00697619">
      <w:pPr>
        <w:rPr>
          <w:noProof/>
        </w:rPr>
      </w:pPr>
      <w:r w:rsidRPr="00BE5952">
        <w:rPr>
          <w:noProof/>
        </w:rPr>
        <w:t xml:space="preserve">If </w:t>
      </w:r>
      <w:r>
        <w:t>the UE is registered for onboarding services</w:t>
      </w:r>
      <w:r w:rsidRPr="00AE4956">
        <w:t xml:space="preserve"> </w:t>
      </w:r>
      <w:r>
        <w:t xml:space="preserve">in SNPN </w:t>
      </w:r>
      <w:r w:rsidRPr="00AE4956">
        <w:t xml:space="preserve">or the network determines that the UE's subscription only allows for </w:t>
      </w:r>
      <w:r w:rsidRPr="009C5514">
        <w:rPr>
          <w:noProof/>
        </w:rPr>
        <w:t>configuration of SNPN subscription parameters in PLMN via the user plane</w:t>
      </w:r>
      <w:r w:rsidRPr="00AE4956">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t xml:space="preserve">(i.e. the </w:t>
      </w:r>
      <w:r w:rsidRPr="000810D4">
        <w:t>network</w:t>
      </w:r>
      <w:r w:rsidRPr="00AE4956">
        <w:t xml:space="preserve"> receives the REGISTRATION COMPLETE message from UE)</w:t>
      </w:r>
      <w:r w:rsidRPr="00BE5952">
        <w:rPr>
          <w:noProof/>
        </w:rPr>
        <w:t>.</w:t>
      </w:r>
    </w:p>
    <w:p w14:paraId="264CA98A" w14:textId="77777777" w:rsidR="00697619" w:rsidRDefault="00697619" w:rsidP="00697619">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610CACD" w14:textId="77777777" w:rsidR="00697619" w:rsidRDefault="00697619" w:rsidP="00697619">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D41191A" w14:textId="77777777" w:rsidR="00697619" w:rsidRDefault="00697619" w:rsidP="00697619">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356CD33C" w14:textId="77777777" w:rsidR="00697619" w:rsidRDefault="00697619" w:rsidP="00697619">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AF08801" w14:textId="77777777" w:rsidR="00697619" w:rsidRDefault="00697619" w:rsidP="00697619">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89E54B8" w14:textId="77777777" w:rsidR="00697619" w:rsidRDefault="00697619" w:rsidP="00697619">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D250631" w14:textId="77777777" w:rsidR="00697619" w:rsidRDefault="00697619" w:rsidP="00697619">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306B3621" w14:textId="77777777" w:rsidR="00697619" w:rsidRDefault="00697619" w:rsidP="00697619">
      <w:pPr>
        <w:pStyle w:val="B1"/>
      </w:pPr>
      <w:r>
        <w:t>a)</w:t>
      </w:r>
      <w:r>
        <w:tab/>
        <w:t>the PLMN with disaster condition IE is included in the REGISTRATION REQUEST message, the AMF shall determine the PLMN with disaster condition in the PLMN with disaster condition IE;</w:t>
      </w:r>
    </w:p>
    <w:p w14:paraId="1C086FE6" w14:textId="77777777" w:rsidR="00697619" w:rsidRDefault="00697619" w:rsidP="00697619">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0AB99137" w14:textId="77777777" w:rsidR="00697619" w:rsidRDefault="00697619" w:rsidP="00697619">
      <w:pPr>
        <w:pStyle w:val="B1"/>
      </w:pPr>
      <w:r>
        <w:t>c)</w:t>
      </w:r>
      <w:r>
        <w:tab/>
        <w:t>the PLMN with disaster condition IE and the Additional GUTI IE are not included in the REGISTRATION REQUEST message and:</w:t>
      </w:r>
    </w:p>
    <w:p w14:paraId="0C04A979" w14:textId="77777777" w:rsidR="00697619" w:rsidRDefault="00697619" w:rsidP="00697619">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9E64D2B" w14:textId="77777777" w:rsidR="00697619" w:rsidRDefault="00697619" w:rsidP="00697619">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32B25AB" w14:textId="77777777" w:rsidR="00697619" w:rsidRDefault="00697619" w:rsidP="00697619">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2950C9B2" w14:textId="77777777" w:rsidR="00697619" w:rsidRDefault="00697619" w:rsidP="00697619">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1B566A77" w14:textId="77777777" w:rsidR="00697619" w:rsidRDefault="00697619" w:rsidP="00697619">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5D3F1592" w14:textId="77777777" w:rsidR="00697619" w:rsidRDefault="00697619" w:rsidP="00697619">
      <w:pPr>
        <w:pStyle w:val="B1"/>
      </w:pPr>
      <w:r>
        <w:t>-</w:t>
      </w:r>
      <w:r>
        <w:tab/>
      </w:r>
      <w:r w:rsidRPr="00DC1479">
        <w:t>"no additional information", the UE shall consider itself registered for disaster roaming.</w:t>
      </w:r>
    </w:p>
    <w:p w14:paraId="66B4AC81" w14:textId="1B0184D8" w:rsidR="00BD3E6E" w:rsidRPr="00697619" w:rsidRDefault="00BD3E6E" w:rsidP="00BD3E6E"/>
    <w:p w14:paraId="7D10A02C"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521C33" w14:textId="77777777" w:rsidR="00BD3E6E" w:rsidRPr="00BD3E6E" w:rsidRDefault="00BD3E6E" w:rsidP="00BD3E6E">
      <w:pPr>
        <w:rPr>
          <w:lang w:val="en-US"/>
        </w:rPr>
      </w:pPr>
    </w:p>
    <w:p w14:paraId="7E5E1419" w14:textId="15F0DA93" w:rsidR="00630225" w:rsidRPr="00440029" w:rsidRDefault="00630225" w:rsidP="00630225">
      <w:pPr>
        <w:pStyle w:val="Heading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
      <w:bookmarkEnd w:id="9"/>
      <w:bookmarkEnd w:id="10"/>
      <w:bookmarkEnd w:id="11"/>
      <w:bookmarkEnd w:id="12"/>
      <w:bookmarkEnd w:id="13"/>
      <w:bookmarkEnd w:id="14"/>
      <w:bookmarkEnd w:id="15"/>
    </w:p>
    <w:p w14:paraId="7A35F0B4" w14:textId="77777777" w:rsidR="00630225" w:rsidRPr="00440029" w:rsidRDefault="00630225" w:rsidP="00630225">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02601045" w14:textId="77777777" w:rsidR="00630225" w:rsidRPr="00440029" w:rsidRDefault="00630225" w:rsidP="00630225">
      <w:pPr>
        <w:pStyle w:val="B1"/>
      </w:pPr>
      <w:r w:rsidRPr="00440029">
        <w:t>Message type:</w:t>
      </w:r>
      <w:r w:rsidRPr="00440029">
        <w:tab/>
      </w:r>
      <w:r>
        <w:t>REGISTRATION ACCEPT</w:t>
      </w:r>
    </w:p>
    <w:p w14:paraId="3A5CE9AE" w14:textId="77777777" w:rsidR="00630225" w:rsidRPr="00440029" w:rsidRDefault="00630225" w:rsidP="00630225">
      <w:pPr>
        <w:pStyle w:val="B1"/>
      </w:pPr>
      <w:r w:rsidRPr="00440029">
        <w:t>Significance:</w:t>
      </w:r>
      <w:r>
        <w:tab/>
      </w:r>
      <w:r w:rsidRPr="00440029">
        <w:t>dual</w:t>
      </w:r>
    </w:p>
    <w:p w14:paraId="197D7E0D" w14:textId="77777777" w:rsidR="00630225" w:rsidRDefault="00630225" w:rsidP="00630225">
      <w:pPr>
        <w:pStyle w:val="B1"/>
      </w:pPr>
      <w:r w:rsidRPr="00440029">
        <w:t>Direction:</w:t>
      </w:r>
      <w:r>
        <w:tab/>
      </w:r>
      <w:r w:rsidRPr="00440029">
        <w:t>network</w:t>
      </w:r>
      <w:r>
        <w:t xml:space="preserve"> to UE</w:t>
      </w:r>
    </w:p>
    <w:p w14:paraId="7E5967ED" w14:textId="77777777" w:rsidR="00630225" w:rsidRDefault="00630225" w:rsidP="00630225">
      <w:pPr>
        <w:pStyle w:val="TH"/>
      </w:pPr>
      <w:bookmarkStart w:id="64"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30225" w:rsidRPr="005F7EB0" w14:paraId="27CBC911"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64"/>
          <w:p w14:paraId="46F4D992" w14:textId="77777777" w:rsidR="00630225" w:rsidRPr="005F7EB0" w:rsidRDefault="00630225" w:rsidP="00190DD6">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3A4B9439" w14:textId="77777777" w:rsidR="00630225" w:rsidRPr="005F7EB0" w:rsidRDefault="00630225" w:rsidP="00190DD6">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08234EA" w14:textId="77777777" w:rsidR="00630225" w:rsidRPr="005F7EB0" w:rsidRDefault="00630225"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E349F32" w14:textId="77777777" w:rsidR="00630225" w:rsidRPr="005F7EB0" w:rsidRDefault="00630225"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3CBFEC1" w14:textId="77777777" w:rsidR="00630225" w:rsidRPr="005F7EB0" w:rsidRDefault="00630225" w:rsidP="00190DD6">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3F9234B" w14:textId="77777777" w:rsidR="00630225" w:rsidRPr="005F7EB0" w:rsidRDefault="00630225" w:rsidP="00190DD6">
            <w:pPr>
              <w:pStyle w:val="TAH"/>
            </w:pPr>
            <w:r w:rsidRPr="005F7EB0">
              <w:t>Length</w:t>
            </w:r>
          </w:p>
        </w:tc>
      </w:tr>
      <w:tr w:rsidR="00630225" w:rsidRPr="005F7EB0" w14:paraId="5A6FCB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ED5C54" w14:textId="77777777" w:rsidR="00630225" w:rsidRPr="005F7EB0"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FFBE379" w14:textId="77777777" w:rsidR="00630225" w:rsidRPr="005F7EB0" w:rsidRDefault="00630225" w:rsidP="00190DD6">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5D527471" w14:textId="77777777" w:rsidR="00630225" w:rsidRPr="005F7EB0" w:rsidRDefault="00630225" w:rsidP="00190DD6">
            <w:pPr>
              <w:pStyle w:val="TAL"/>
            </w:pPr>
            <w:r w:rsidRPr="005F7EB0">
              <w:t>Extended protocol discriminator</w:t>
            </w:r>
          </w:p>
          <w:p w14:paraId="3F4A0AF0" w14:textId="77777777" w:rsidR="00630225" w:rsidRPr="005F7EB0" w:rsidRDefault="00630225" w:rsidP="00190DD6">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169264A5"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2BBE0D"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E269D5C" w14:textId="77777777" w:rsidR="00630225" w:rsidRPr="005F7EB0" w:rsidRDefault="00630225" w:rsidP="00190DD6">
            <w:pPr>
              <w:pStyle w:val="TAC"/>
            </w:pPr>
            <w:r w:rsidRPr="005F7EB0">
              <w:t>1</w:t>
            </w:r>
          </w:p>
        </w:tc>
      </w:tr>
      <w:tr w:rsidR="00630225" w:rsidRPr="005F7EB0" w14:paraId="1F5062F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EA8192"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796872" w14:textId="77777777" w:rsidR="00630225" w:rsidRPr="00CE60D4" w:rsidRDefault="00630225" w:rsidP="00190DD6">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4A8D646" w14:textId="77777777" w:rsidR="00630225" w:rsidRPr="00CE60D4" w:rsidRDefault="00630225" w:rsidP="00190DD6">
            <w:pPr>
              <w:pStyle w:val="TAL"/>
            </w:pPr>
            <w:r w:rsidRPr="00CE60D4">
              <w:t>Security header type</w:t>
            </w:r>
          </w:p>
          <w:p w14:paraId="3C3114D2" w14:textId="77777777" w:rsidR="00630225" w:rsidRPr="00CE60D4" w:rsidRDefault="00630225" w:rsidP="00190DD6">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41F88A8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E6B5B4"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BD5ACBC" w14:textId="77777777" w:rsidR="00630225" w:rsidRPr="005F7EB0" w:rsidRDefault="00630225" w:rsidP="00190DD6">
            <w:pPr>
              <w:pStyle w:val="TAC"/>
            </w:pPr>
            <w:r w:rsidRPr="005F7EB0">
              <w:t>1/2</w:t>
            </w:r>
          </w:p>
        </w:tc>
      </w:tr>
      <w:tr w:rsidR="00630225" w:rsidRPr="005F7EB0" w14:paraId="4E3C8C5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F1802F"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0CF7ED6" w14:textId="77777777" w:rsidR="00630225" w:rsidRPr="00CE60D4" w:rsidRDefault="00630225" w:rsidP="00190DD6">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6341C9EE" w14:textId="77777777" w:rsidR="00630225" w:rsidRPr="00CE60D4" w:rsidRDefault="00630225" w:rsidP="00190DD6">
            <w:pPr>
              <w:pStyle w:val="TAL"/>
            </w:pPr>
            <w:r w:rsidRPr="00CE60D4">
              <w:t>Spare half octet</w:t>
            </w:r>
          </w:p>
          <w:p w14:paraId="6DECA8C4" w14:textId="77777777" w:rsidR="00630225" w:rsidRPr="00CE60D4" w:rsidRDefault="00630225" w:rsidP="00190DD6">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B136A5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E2ED90"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6C06701" w14:textId="77777777" w:rsidR="00630225" w:rsidRPr="005F7EB0" w:rsidRDefault="00630225" w:rsidP="00190DD6">
            <w:pPr>
              <w:pStyle w:val="TAC"/>
            </w:pPr>
            <w:r w:rsidRPr="005F7EB0">
              <w:t>1/2</w:t>
            </w:r>
          </w:p>
        </w:tc>
      </w:tr>
      <w:tr w:rsidR="00630225" w:rsidRPr="005F7EB0" w14:paraId="0F9F20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0027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CBD03F" w14:textId="77777777" w:rsidR="00630225" w:rsidRPr="00CE60D4" w:rsidRDefault="00630225" w:rsidP="00190DD6">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D00D720" w14:textId="77777777" w:rsidR="00630225" w:rsidRPr="00CE60D4" w:rsidRDefault="00630225" w:rsidP="00190DD6">
            <w:pPr>
              <w:pStyle w:val="TAL"/>
            </w:pPr>
            <w:r w:rsidRPr="00CE60D4">
              <w:t>Message type</w:t>
            </w:r>
          </w:p>
          <w:p w14:paraId="2449E974" w14:textId="77777777" w:rsidR="00630225" w:rsidRPr="00CE60D4" w:rsidRDefault="00630225" w:rsidP="00190DD6">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428DC050"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17873E"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8AC289E" w14:textId="77777777" w:rsidR="00630225" w:rsidRPr="005F7EB0" w:rsidRDefault="00630225" w:rsidP="00190DD6">
            <w:pPr>
              <w:pStyle w:val="TAC"/>
            </w:pPr>
            <w:r w:rsidRPr="005F7EB0">
              <w:t>1</w:t>
            </w:r>
          </w:p>
        </w:tc>
      </w:tr>
      <w:tr w:rsidR="00630225" w:rsidRPr="005F7EB0" w14:paraId="7D10343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F2BB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35D9E2C" w14:textId="77777777" w:rsidR="00630225" w:rsidRPr="00CE60D4" w:rsidRDefault="00630225" w:rsidP="00190DD6">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3989AD6A" w14:textId="77777777" w:rsidR="00630225" w:rsidRPr="00CE60D4" w:rsidRDefault="00630225" w:rsidP="00190DD6">
            <w:pPr>
              <w:pStyle w:val="TAL"/>
            </w:pPr>
            <w:r w:rsidRPr="00CE60D4">
              <w:t>5GS registration result</w:t>
            </w:r>
          </w:p>
          <w:p w14:paraId="71CE9485" w14:textId="77777777" w:rsidR="00630225" w:rsidRPr="00CE60D4" w:rsidRDefault="00630225" w:rsidP="00190DD6">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1D24AA6E" w14:textId="77777777" w:rsidR="00630225" w:rsidRPr="005F7EB0" w:rsidRDefault="00630225" w:rsidP="00190DD6">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22AAF808" w14:textId="77777777" w:rsidR="00630225" w:rsidRPr="005F7EB0" w:rsidRDefault="00630225" w:rsidP="00190DD6">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13FA1BFB" w14:textId="77777777" w:rsidR="00630225" w:rsidRPr="005F7EB0" w:rsidRDefault="00630225" w:rsidP="00190DD6">
            <w:pPr>
              <w:pStyle w:val="TAC"/>
              <w:rPr>
                <w:lang w:eastAsia="ja-JP"/>
              </w:rPr>
            </w:pPr>
            <w:r w:rsidRPr="005F7EB0">
              <w:rPr>
                <w:lang w:eastAsia="ja-JP"/>
              </w:rPr>
              <w:t>2</w:t>
            </w:r>
          </w:p>
        </w:tc>
      </w:tr>
      <w:tr w:rsidR="00630225" w:rsidRPr="005F7EB0" w14:paraId="79598784"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AF04A1" w14:textId="77777777" w:rsidR="00630225" w:rsidRPr="00CE60D4" w:rsidRDefault="00630225" w:rsidP="00190DD6">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6251839B" w14:textId="77777777" w:rsidR="00630225" w:rsidRPr="00CE60D4" w:rsidRDefault="00630225" w:rsidP="00190DD6">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C32B988" w14:textId="77777777" w:rsidR="00630225" w:rsidRPr="00CE60D4" w:rsidRDefault="00630225" w:rsidP="00190DD6">
            <w:pPr>
              <w:pStyle w:val="TAL"/>
            </w:pPr>
            <w:r w:rsidRPr="00CE60D4">
              <w:t>5GS mobile identity</w:t>
            </w:r>
          </w:p>
          <w:p w14:paraId="710489A5" w14:textId="77777777" w:rsidR="00630225" w:rsidRPr="00CE60D4" w:rsidRDefault="00630225" w:rsidP="00190DD6">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62166D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742A17"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57F8D39" w14:textId="77777777" w:rsidR="00630225" w:rsidRPr="005F7EB0" w:rsidRDefault="00630225" w:rsidP="00190DD6">
            <w:pPr>
              <w:pStyle w:val="TAC"/>
            </w:pPr>
            <w:r w:rsidRPr="005F7EB0">
              <w:t>1</w:t>
            </w:r>
            <w:r>
              <w:t>4</w:t>
            </w:r>
          </w:p>
        </w:tc>
      </w:tr>
      <w:tr w:rsidR="00630225" w:rsidRPr="005F7EB0" w14:paraId="63B75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B0BB8D" w14:textId="77777777" w:rsidR="00630225" w:rsidRPr="00CE60D4" w:rsidRDefault="00630225" w:rsidP="00190DD6">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917FFF0" w14:textId="77777777" w:rsidR="00630225" w:rsidRPr="00CE60D4" w:rsidRDefault="00630225" w:rsidP="00190DD6">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58C293CC" w14:textId="77777777" w:rsidR="00630225" w:rsidRPr="00CE60D4" w:rsidRDefault="00630225" w:rsidP="00190DD6">
            <w:pPr>
              <w:pStyle w:val="TAL"/>
            </w:pPr>
            <w:r w:rsidRPr="00CE60D4">
              <w:t>PLMN list</w:t>
            </w:r>
          </w:p>
          <w:p w14:paraId="3BACCB62" w14:textId="77777777" w:rsidR="00630225" w:rsidRPr="00CE60D4" w:rsidRDefault="00630225" w:rsidP="00190DD6">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F033302"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C8CDB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88DDD" w14:textId="77777777" w:rsidR="00630225" w:rsidRPr="005F7EB0" w:rsidRDefault="00630225" w:rsidP="00190DD6">
            <w:pPr>
              <w:pStyle w:val="TAC"/>
            </w:pPr>
            <w:r w:rsidRPr="005F7EB0">
              <w:t>5-47</w:t>
            </w:r>
          </w:p>
        </w:tc>
      </w:tr>
      <w:tr w:rsidR="00630225" w:rsidRPr="005F7EB0" w14:paraId="3E3D09D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174E93" w14:textId="77777777" w:rsidR="00630225" w:rsidRPr="00CE60D4" w:rsidRDefault="00630225" w:rsidP="00190DD6">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182E021F" w14:textId="77777777" w:rsidR="00630225" w:rsidRPr="00CE60D4" w:rsidRDefault="00630225" w:rsidP="00190DD6">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381412E3" w14:textId="77777777" w:rsidR="00630225" w:rsidRPr="00CE60D4" w:rsidRDefault="00630225" w:rsidP="00190DD6">
            <w:pPr>
              <w:pStyle w:val="TAL"/>
            </w:pPr>
            <w:r w:rsidRPr="00CE60D4">
              <w:t>5GS tracking area identity list</w:t>
            </w:r>
          </w:p>
          <w:p w14:paraId="75256E12" w14:textId="77777777" w:rsidR="00630225" w:rsidRPr="00CE60D4" w:rsidRDefault="00630225" w:rsidP="00190DD6">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7FCA0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7194E1C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7A6349B" w14:textId="77777777" w:rsidR="00630225" w:rsidRPr="005F7EB0" w:rsidRDefault="00630225" w:rsidP="00190DD6">
            <w:pPr>
              <w:pStyle w:val="TAC"/>
            </w:pPr>
            <w:r w:rsidRPr="005F7EB0">
              <w:t>9-114</w:t>
            </w:r>
          </w:p>
        </w:tc>
      </w:tr>
      <w:tr w:rsidR="00630225" w:rsidRPr="005F7EB0" w14:paraId="23AC698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AEFD08" w14:textId="77777777" w:rsidR="00630225" w:rsidRPr="00CE60D4" w:rsidRDefault="00630225" w:rsidP="00190DD6">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422DEEC7" w14:textId="77777777" w:rsidR="00630225" w:rsidRPr="00CE60D4" w:rsidRDefault="00630225" w:rsidP="00190DD6">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72E1E15" w14:textId="77777777" w:rsidR="00630225" w:rsidRPr="00CE60D4" w:rsidRDefault="00630225" w:rsidP="00190DD6">
            <w:pPr>
              <w:pStyle w:val="TAL"/>
            </w:pPr>
            <w:r w:rsidRPr="00CE60D4">
              <w:t>NSSAI</w:t>
            </w:r>
          </w:p>
          <w:p w14:paraId="3F450B02"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6C41D79"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CAB8B5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C0C6C88" w14:textId="77777777" w:rsidR="00630225" w:rsidRPr="005F7EB0" w:rsidRDefault="00630225" w:rsidP="00190DD6">
            <w:pPr>
              <w:pStyle w:val="TAC"/>
            </w:pPr>
            <w:r w:rsidRPr="005F7EB0">
              <w:t>4-74</w:t>
            </w:r>
          </w:p>
        </w:tc>
      </w:tr>
      <w:tr w:rsidR="00630225" w:rsidRPr="005F7EB0" w14:paraId="0D9DA61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9753A" w14:textId="77777777" w:rsidR="00630225" w:rsidRPr="00CE60D4" w:rsidRDefault="00630225" w:rsidP="00190DD6">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0AF2FE5A" w14:textId="77777777" w:rsidR="00630225" w:rsidRPr="00CE60D4" w:rsidRDefault="00630225" w:rsidP="00190DD6">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271472BA" w14:textId="77777777" w:rsidR="00630225" w:rsidRPr="00CE60D4" w:rsidRDefault="00630225" w:rsidP="00190DD6">
            <w:pPr>
              <w:pStyle w:val="TAL"/>
            </w:pPr>
            <w:r w:rsidRPr="00CE60D4">
              <w:t>Rejected NSSAI</w:t>
            </w:r>
          </w:p>
          <w:p w14:paraId="56820D9B" w14:textId="77777777" w:rsidR="00630225" w:rsidRPr="00CE60D4" w:rsidRDefault="00630225" w:rsidP="00190DD6">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5650CA7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73812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E2DC9A6" w14:textId="77777777" w:rsidR="00630225" w:rsidRPr="005F7EB0" w:rsidRDefault="00630225" w:rsidP="00190DD6">
            <w:pPr>
              <w:pStyle w:val="TAC"/>
            </w:pPr>
            <w:r w:rsidRPr="005F7EB0">
              <w:t>4-42</w:t>
            </w:r>
          </w:p>
        </w:tc>
      </w:tr>
      <w:tr w:rsidR="00630225" w:rsidRPr="005F7EB0" w14:paraId="68C4504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AAB4E" w14:textId="77777777" w:rsidR="00630225" w:rsidRPr="00CE60D4" w:rsidRDefault="00630225" w:rsidP="00190DD6">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728ACA71" w14:textId="77777777" w:rsidR="00630225" w:rsidRPr="00CE60D4" w:rsidRDefault="00630225" w:rsidP="00190DD6">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1853BAC" w14:textId="77777777" w:rsidR="00630225" w:rsidRPr="00CE60D4" w:rsidRDefault="00630225" w:rsidP="00190DD6">
            <w:pPr>
              <w:pStyle w:val="TAL"/>
            </w:pPr>
            <w:r w:rsidRPr="00CE60D4">
              <w:t>NSSAI</w:t>
            </w:r>
          </w:p>
          <w:p w14:paraId="7F4F219A"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C91545"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41C983"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0DC9170" w14:textId="77777777" w:rsidR="00630225" w:rsidRPr="005F7EB0" w:rsidRDefault="00630225" w:rsidP="00190DD6">
            <w:pPr>
              <w:pStyle w:val="TAC"/>
            </w:pPr>
            <w:r w:rsidRPr="005F7EB0">
              <w:t>4-146</w:t>
            </w:r>
          </w:p>
        </w:tc>
      </w:tr>
      <w:tr w:rsidR="00630225" w:rsidRPr="005F7EB0" w14:paraId="672AAA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487E6C" w14:textId="77777777" w:rsidR="00630225" w:rsidRPr="00CE60D4" w:rsidRDefault="00630225" w:rsidP="00190DD6">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4E26CBC7" w14:textId="77777777" w:rsidR="00630225" w:rsidRPr="00CE60D4" w:rsidRDefault="00630225" w:rsidP="00190DD6">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1646344" w14:textId="77777777" w:rsidR="00630225" w:rsidRPr="00CE60D4" w:rsidRDefault="00630225" w:rsidP="00190DD6">
            <w:pPr>
              <w:pStyle w:val="TAL"/>
            </w:pPr>
            <w:r w:rsidRPr="00CE60D4">
              <w:t>5GS network feature support</w:t>
            </w:r>
          </w:p>
          <w:p w14:paraId="4340F69A" w14:textId="77777777" w:rsidR="00630225" w:rsidRPr="00CE60D4" w:rsidRDefault="00630225" w:rsidP="00190DD6">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2E4156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8EFDFA"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B21DB6" w14:textId="77777777" w:rsidR="00630225" w:rsidRPr="005F7EB0" w:rsidRDefault="00630225" w:rsidP="00190DD6">
            <w:pPr>
              <w:pStyle w:val="TAC"/>
            </w:pPr>
            <w:r w:rsidRPr="005F7EB0">
              <w:t>3-5</w:t>
            </w:r>
          </w:p>
        </w:tc>
      </w:tr>
      <w:tr w:rsidR="00630225" w:rsidRPr="005F7EB0" w14:paraId="3C2A012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D44E58" w14:textId="77777777" w:rsidR="00630225" w:rsidRPr="00CE60D4" w:rsidRDefault="00630225" w:rsidP="00190DD6">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DCE8844" w14:textId="77777777" w:rsidR="00630225" w:rsidRPr="00CE60D4" w:rsidRDefault="00630225" w:rsidP="00190DD6">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74E941D" w14:textId="77777777" w:rsidR="00630225" w:rsidRPr="00CE60D4" w:rsidRDefault="00630225" w:rsidP="00190DD6">
            <w:pPr>
              <w:pStyle w:val="TAL"/>
            </w:pPr>
            <w:r w:rsidRPr="00CE60D4">
              <w:t>PDU session status</w:t>
            </w:r>
          </w:p>
          <w:p w14:paraId="0C94D64F" w14:textId="77777777" w:rsidR="00630225" w:rsidRPr="00CE60D4" w:rsidRDefault="00630225" w:rsidP="00190DD6">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44EE49E6"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95D50D"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31AF4B2" w14:textId="77777777" w:rsidR="00630225" w:rsidRPr="005F7EB0" w:rsidRDefault="00630225" w:rsidP="00190DD6">
            <w:pPr>
              <w:pStyle w:val="TAC"/>
            </w:pPr>
            <w:r w:rsidRPr="005F7EB0">
              <w:t>4-34</w:t>
            </w:r>
          </w:p>
        </w:tc>
      </w:tr>
      <w:tr w:rsidR="00630225" w:rsidRPr="005F7EB0" w14:paraId="5670E6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7AAFED" w14:textId="77777777" w:rsidR="00630225" w:rsidRPr="00CE60D4" w:rsidRDefault="00630225" w:rsidP="00190DD6">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27BBEC85" w14:textId="77777777" w:rsidR="00630225" w:rsidRPr="00CE60D4" w:rsidRDefault="00630225" w:rsidP="00190DD6">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6F6D607D" w14:textId="77777777" w:rsidR="00630225" w:rsidRPr="00CE60D4" w:rsidRDefault="00630225" w:rsidP="00190DD6">
            <w:pPr>
              <w:pStyle w:val="TAL"/>
            </w:pPr>
            <w:r w:rsidRPr="00CE60D4">
              <w:t>PDU session reactivation result</w:t>
            </w:r>
          </w:p>
          <w:p w14:paraId="521B81C3" w14:textId="77777777" w:rsidR="00630225" w:rsidRPr="00CE60D4" w:rsidRDefault="00630225" w:rsidP="00190DD6">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44DF47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A8AF9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B65AB7F" w14:textId="77777777" w:rsidR="00630225" w:rsidRPr="005F7EB0" w:rsidRDefault="00630225" w:rsidP="00190DD6">
            <w:pPr>
              <w:pStyle w:val="TAC"/>
            </w:pPr>
            <w:r w:rsidRPr="005F7EB0">
              <w:t>4-3</w:t>
            </w:r>
            <w:r>
              <w:t>4</w:t>
            </w:r>
          </w:p>
        </w:tc>
      </w:tr>
      <w:tr w:rsidR="00630225" w:rsidRPr="005F7EB0" w14:paraId="3AEDD5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59D55E" w14:textId="77777777" w:rsidR="00630225" w:rsidRPr="00CE60D4" w:rsidRDefault="00630225" w:rsidP="00190DD6">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55B5B1A" w14:textId="77777777" w:rsidR="00630225" w:rsidRPr="00CE60D4" w:rsidRDefault="00630225" w:rsidP="00190DD6">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5CC2DA1F" w14:textId="77777777" w:rsidR="00630225" w:rsidRPr="00CE60D4" w:rsidRDefault="00630225" w:rsidP="00190DD6">
            <w:pPr>
              <w:pStyle w:val="TAL"/>
            </w:pPr>
            <w:r w:rsidRPr="00CE60D4">
              <w:t>PDU session reactivation result error cause</w:t>
            </w:r>
          </w:p>
          <w:p w14:paraId="3A36C3C2" w14:textId="77777777" w:rsidR="00630225" w:rsidRPr="00CE60D4" w:rsidRDefault="00630225" w:rsidP="00190DD6">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200C3E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68CB10"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9430399" w14:textId="77777777" w:rsidR="00630225" w:rsidRPr="005F7EB0" w:rsidRDefault="00630225" w:rsidP="00190DD6">
            <w:pPr>
              <w:pStyle w:val="TAC"/>
            </w:pPr>
            <w:r w:rsidRPr="005F7EB0">
              <w:t>5-515</w:t>
            </w:r>
          </w:p>
        </w:tc>
      </w:tr>
      <w:tr w:rsidR="00630225" w:rsidRPr="005F7EB0" w14:paraId="271F8B9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3015C7" w14:textId="77777777" w:rsidR="00630225" w:rsidRPr="005F7EB0" w:rsidRDefault="00630225" w:rsidP="00190DD6">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3CC05A3F" w14:textId="77777777" w:rsidR="00630225" w:rsidRPr="005F7EB0" w:rsidRDefault="00630225" w:rsidP="00190DD6">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3A52EC64" w14:textId="77777777" w:rsidR="00630225" w:rsidRPr="005F7EB0" w:rsidRDefault="00630225" w:rsidP="00190DD6">
            <w:pPr>
              <w:pStyle w:val="TAL"/>
            </w:pPr>
            <w:r w:rsidRPr="005F7EB0">
              <w:t>LADN information</w:t>
            </w:r>
          </w:p>
          <w:p w14:paraId="1A439970" w14:textId="77777777" w:rsidR="00630225" w:rsidRPr="005F7EB0" w:rsidRDefault="00630225"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E6220C0"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58F2F09"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10C121B" w14:textId="77777777" w:rsidR="00630225" w:rsidRPr="005F7EB0" w:rsidRDefault="00630225" w:rsidP="00190DD6">
            <w:pPr>
              <w:pStyle w:val="TAC"/>
            </w:pPr>
            <w:r w:rsidRPr="005F7EB0">
              <w:t>12-17</w:t>
            </w:r>
            <w:r>
              <w:t>15</w:t>
            </w:r>
          </w:p>
        </w:tc>
      </w:tr>
      <w:tr w:rsidR="00630225" w:rsidRPr="005F7EB0" w14:paraId="78573CA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3B34BE" w14:textId="77777777" w:rsidR="00630225" w:rsidRPr="005F7EB0" w:rsidRDefault="00630225" w:rsidP="00190DD6">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7A630D6D" w14:textId="77777777" w:rsidR="00630225" w:rsidRPr="005F7EB0" w:rsidRDefault="00630225" w:rsidP="00190DD6">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506F57A" w14:textId="77777777" w:rsidR="00630225" w:rsidRPr="005F7EB0" w:rsidRDefault="00630225" w:rsidP="00190DD6">
            <w:pPr>
              <w:pStyle w:val="TAL"/>
            </w:pPr>
            <w:r w:rsidRPr="005F7EB0">
              <w:rPr>
                <w:rFonts w:hint="eastAsia"/>
              </w:rPr>
              <w:t>MICO indication</w:t>
            </w:r>
          </w:p>
          <w:p w14:paraId="37041A52" w14:textId="77777777" w:rsidR="00630225" w:rsidRPr="005F7EB0" w:rsidRDefault="00630225"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3727CD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2B9DF7" w14:textId="77777777" w:rsidR="00630225" w:rsidRPr="005F7EB0" w:rsidRDefault="00630225" w:rsidP="00190DD6">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657FB7A" w14:textId="77777777" w:rsidR="00630225" w:rsidRPr="005F7EB0" w:rsidRDefault="00630225" w:rsidP="00190DD6">
            <w:pPr>
              <w:pStyle w:val="TAC"/>
            </w:pPr>
            <w:r w:rsidRPr="005F7EB0">
              <w:t>1</w:t>
            </w:r>
          </w:p>
        </w:tc>
      </w:tr>
      <w:tr w:rsidR="00630225" w:rsidRPr="005F7EB0" w14:paraId="644552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BDC700" w14:textId="77777777" w:rsidR="00630225" w:rsidRPr="00CE60D4" w:rsidRDefault="00630225" w:rsidP="00190DD6">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C883507" w14:textId="77777777" w:rsidR="00630225" w:rsidRPr="00CE60D4" w:rsidRDefault="00630225" w:rsidP="00190DD6">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306701D8" w14:textId="77777777" w:rsidR="00630225" w:rsidRPr="00CE60D4" w:rsidRDefault="00630225" w:rsidP="00190DD6">
            <w:pPr>
              <w:pStyle w:val="TAL"/>
            </w:pPr>
            <w:r w:rsidRPr="00CE60D4">
              <w:t>Network slicing indication</w:t>
            </w:r>
          </w:p>
          <w:p w14:paraId="7ABE8D10" w14:textId="77777777" w:rsidR="00630225" w:rsidRPr="00CE60D4" w:rsidRDefault="00630225" w:rsidP="00190DD6">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B369798"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629AED" w14:textId="77777777" w:rsidR="00630225" w:rsidRPr="005F7EB0"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9DE67E9" w14:textId="77777777" w:rsidR="00630225" w:rsidRPr="005F7EB0" w:rsidRDefault="00630225" w:rsidP="00190DD6">
            <w:pPr>
              <w:pStyle w:val="TAC"/>
            </w:pPr>
            <w:r>
              <w:t>1</w:t>
            </w:r>
          </w:p>
        </w:tc>
      </w:tr>
      <w:tr w:rsidR="00630225" w:rsidRPr="005F7EB0" w14:paraId="389E07C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7CBD45" w14:textId="77777777" w:rsidR="00630225" w:rsidRPr="00CE60D4" w:rsidRDefault="00630225" w:rsidP="00190DD6">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1675D5F0" w14:textId="77777777" w:rsidR="00630225" w:rsidRPr="00CE60D4" w:rsidRDefault="00630225" w:rsidP="00190DD6">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419D11CF" w14:textId="77777777" w:rsidR="00630225" w:rsidRPr="00CE60D4" w:rsidRDefault="00630225" w:rsidP="00190DD6">
            <w:pPr>
              <w:pStyle w:val="TAL"/>
            </w:pPr>
            <w:r w:rsidRPr="00CE60D4">
              <w:t>Service area list</w:t>
            </w:r>
          </w:p>
          <w:p w14:paraId="41C0FFD3" w14:textId="77777777" w:rsidR="00630225" w:rsidRPr="00CE60D4" w:rsidRDefault="00630225" w:rsidP="00190DD6">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2423226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EAF68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B0136BF" w14:textId="77777777" w:rsidR="00630225" w:rsidRPr="005F7EB0" w:rsidRDefault="00630225" w:rsidP="00190DD6">
            <w:pPr>
              <w:pStyle w:val="TAC"/>
            </w:pPr>
            <w:r w:rsidRPr="005F7EB0">
              <w:t>6-114</w:t>
            </w:r>
          </w:p>
        </w:tc>
      </w:tr>
      <w:tr w:rsidR="00630225" w:rsidRPr="005F7EB0" w14:paraId="6B7965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DB863" w14:textId="77777777" w:rsidR="00630225" w:rsidRPr="00CE60D4" w:rsidRDefault="00630225" w:rsidP="00190DD6">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AB765F0" w14:textId="77777777" w:rsidR="00630225" w:rsidRPr="00CE60D4" w:rsidRDefault="00630225" w:rsidP="00190DD6">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28CE75F7" w14:textId="77777777" w:rsidR="00630225" w:rsidRPr="00CE60D4" w:rsidRDefault="00630225" w:rsidP="00190DD6">
            <w:pPr>
              <w:pStyle w:val="TAL"/>
            </w:pPr>
            <w:r w:rsidRPr="00CE60D4">
              <w:t>GPRS timer 3</w:t>
            </w:r>
          </w:p>
          <w:p w14:paraId="13904D0A" w14:textId="77777777" w:rsidR="00630225" w:rsidRPr="00CE60D4" w:rsidRDefault="00630225" w:rsidP="00190DD6">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1E836FA"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491CD17"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875D501" w14:textId="77777777" w:rsidR="00630225" w:rsidRPr="005F7EB0" w:rsidRDefault="00630225" w:rsidP="00190DD6">
            <w:pPr>
              <w:pStyle w:val="TAC"/>
            </w:pPr>
            <w:r w:rsidRPr="005F7EB0">
              <w:rPr>
                <w:rFonts w:hint="eastAsia"/>
              </w:rPr>
              <w:t>3</w:t>
            </w:r>
          </w:p>
        </w:tc>
      </w:tr>
      <w:tr w:rsidR="00630225" w:rsidRPr="005F7EB0" w14:paraId="0B84D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99210" w14:textId="77777777" w:rsidR="00630225" w:rsidRPr="00CE60D4" w:rsidRDefault="00630225" w:rsidP="00190DD6">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5AA5405C" w14:textId="77777777" w:rsidR="00630225" w:rsidRPr="004C33A6" w:rsidRDefault="00630225" w:rsidP="00190DD6">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10A2ED61" w14:textId="77777777" w:rsidR="00630225" w:rsidRPr="00CE60D4" w:rsidRDefault="00630225" w:rsidP="00190DD6">
            <w:pPr>
              <w:pStyle w:val="TAL"/>
            </w:pPr>
            <w:r w:rsidRPr="00CE60D4">
              <w:t>GPRS timer 2</w:t>
            </w:r>
          </w:p>
          <w:p w14:paraId="5579618D"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CA04AB8"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C5F4F49"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F716037" w14:textId="77777777" w:rsidR="00630225" w:rsidRPr="005F7EB0" w:rsidRDefault="00630225" w:rsidP="00190DD6">
            <w:pPr>
              <w:pStyle w:val="TAC"/>
            </w:pPr>
            <w:r w:rsidRPr="005F7EB0">
              <w:rPr>
                <w:rFonts w:hint="eastAsia"/>
              </w:rPr>
              <w:t>3</w:t>
            </w:r>
          </w:p>
        </w:tc>
      </w:tr>
      <w:tr w:rsidR="00630225" w:rsidRPr="005F7EB0" w14:paraId="7B70934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21FEA5" w14:textId="77777777" w:rsidR="00630225" w:rsidRPr="00CE60D4" w:rsidRDefault="00630225" w:rsidP="00190DD6">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6D32AF85" w14:textId="77777777" w:rsidR="00630225" w:rsidRPr="00CE60D4" w:rsidRDefault="00630225" w:rsidP="00190DD6">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4C846845" w14:textId="77777777" w:rsidR="00630225" w:rsidRPr="00CE60D4" w:rsidRDefault="00630225" w:rsidP="00190DD6">
            <w:pPr>
              <w:pStyle w:val="TAL"/>
            </w:pPr>
            <w:r w:rsidRPr="00CE60D4">
              <w:t>GPRS timer 2</w:t>
            </w:r>
          </w:p>
          <w:p w14:paraId="0EA0FFA7"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17C6250"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BD47D31"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D38A62" w14:textId="77777777" w:rsidR="00630225" w:rsidRPr="005F7EB0" w:rsidRDefault="00630225" w:rsidP="00190DD6">
            <w:pPr>
              <w:pStyle w:val="TAC"/>
            </w:pPr>
            <w:r w:rsidRPr="005F7EB0">
              <w:rPr>
                <w:rFonts w:hint="eastAsia"/>
              </w:rPr>
              <w:t>3</w:t>
            </w:r>
          </w:p>
        </w:tc>
      </w:tr>
      <w:tr w:rsidR="00630225" w:rsidRPr="005F7EB0" w14:paraId="44FDE3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D0495E" w14:textId="77777777" w:rsidR="00630225" w:rsidRPr="00CE60D4" w:rsidRDefault="00630225" w:rsidP="00190DD6">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599B64CD" w14:textId="77777777" w:rsidR="00630225" w:rsidRPr="00CE60D4" w:rsidRDefault="00630225" w:rsidP="00190DD6">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976FB84" w14:textId="77777777" w:rsidR="00630225" w:rsidRPr="00CE60D4" w:rsidRDefault="00630225" w:rsidP="00190DD6">
            <w:pPr>
              <w:pStyle w:val="TAL"/>
            </w:pPr>
            <w:r w:rsidRPr="00CE60D4">
              <w:t>Emergency number list</w:t>
            </w:r>
          </w:p>
          <w:p w14:paraId="249BD823" w14:textId="77777777" w:rsidR="00630225" w:rsidRPr="00CE60D4" w:rsidRDefault="00630225" w:rsidP="00190DD6">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9BF80BF"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2BAE48C"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6DE9B70" w14:textId="77777777" w:rsidR="00630225" w:rsidRPr="005F7EB0" w:rsidRDefault="00630225" w:rsidP="00190DD6">
            <w:pPr>
              <w:pStyle w:val="TAC"/>
            </w:pPr>
            <w:r w:rsidRPr="005F7EB0">
              <w:t>5-50</w:t>
            </w:r>
          </w:p>
        </w:tc>
      </w:tr>
      <w:tr w:rsidR="00630225" w:rsidRPr="005F7EB0" w14:paraId="32F99BE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0F1C5" w14:textId="77777777" w:rsidR="00630225" w:rsidRPr="00CE60D4" w:rsidRDefault="00630225" w:rsidP="00190DD6">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3417EB35" w14:textId="77777777" w:rsidR="00630225" w:rsidRPr="00CE60D4" w:rsidRDefault="00630225" w:rsidP="00190DD6">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4A72586" w14:textId="77777777" w:rsidR="00630225" w:rsidRPr="00CE60D4" w:rsidRDefault="00630225" w:rsidP="00190DD6">
            <w:pPr>
              <w:pStyle w:val="TAL"/>
            </w:pPr>
            <w:r w:rsidRPr="00CE60D4">
              <w:t>Extended emergency number list</w:t>
            </w:r>
          </w:p>
          <w:p w14:paraId="6B575447" w14:textId="77777777" w:rsidR="00630225" w:rsidRPr="00CE60D4" w:rsidRDefault="00630225" w:rsidP="00190DD6">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1049166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ECB1B3"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96A02C9" w14:textId="77777777" w:rsidR="00630225" w:rsidRPr="005F7EB0" w:rsidRDefault="00630225" w:rsidP="00190DD6">
            <w:pPr>
              <w:pStyle w:val="TAC"/>
            </w:pPr>
            <w:r>
              <w:t>7-65538</w:t>
            </w:r>
          </w:p>
        </w:tc>
      </w:tr>
      <w:tr w:rsidR="00630225" w:rsidRPr="005F7EB0" w14:paraId="5F6F32A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DFDB2B" w14:textId="77777777" w:rsidR="00630225" w:rsidRPr="00CE60D4" w:rsidRDefault="00630225" w:rsidP="00190DD6">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22E7D511" w14:textId="77777777" w:rsidR="00630225" w:rsidRPr="00CE60D4" w:rsidRDefault="00630225" w:rsidP="00190DD6">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32E5BBDA" w14:textId="77777777" w:rsidR="00630225" w:rsidRPr="00CE60D4" w:rsidRDefault="00630225" w:rsidP="00190DD6">
            <w:pPr>
              <w:pStyle w:val="TAL"/>
            </w:pPr>
            <w:r w:rsidRPr="00CE60D4">
              <w:t>SOR transparent container</w:t>
            </w:r>
          </w:p>
          <w:p w14:paraId="32646965" w14:textId="77777777" w:rsidR="00630225" w:rsidRPr="00CE60D4" w:rsidRDefault="00630225" w:rsidP="00190DD6">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512C214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069078"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7E10AFD" w14:textId="77777777" w:rsidR="00630225" w:rsidRPr="005F7EB0" w:rsidRDefault="00630225" w:rsidP="00190DD6">
            <w:pPr>
              <w:pStyle w:val="TAC"/>
            </w:pPr>
            <w:r>
              <w:t>20-n</w:t>
            </w:r>
          </w:p>
        </w:tc>
      </w:tr>
      <w:tr w:rsidR="00630225" w:rsidRPr="005F7EB0" w14:paraId="2937903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F6E09F" w14:textId="77777777" w:rsidR="00630225" w:rsidRPr="00CE60D4" w:rsidRDefault="00630225" w:rsidP="00190DD6">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5141731" w14:textId="77777777" w:rsidR="00630225" w:rsidRPr="00CE60D4" w:rsidRDefault="00630225" w:rsidP="00190DD6">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4ECA8E10" w14:textId="77777777" w:rsidR="00630225" w:rsidRPr="00CE60D4" w:rsidRDefault="00630225" w:rsidP="00190DD6">
            <w:pPr>
              <w:pStyle w:val="TAL"/>
            </w:pPr>
            <w:r w:rsidRPr="00CE60D4">
              <w:t>EAP message</w:t>
            </w:r>
          </w:p>
          <w:p w14:paraId="4BB8DECB" w14:textId="77777777" w:rsidR="00630225" w:rsidRPr="00CE60D4" w:rsidRDefault="00630225" w:rsidP="00190DD6">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0E47E991"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D80EA7"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6B7189A" w14:textId="77777777" w:rsidR="00630225" w:rsidRPr="005F7EB0" w:rsidRDefault="00630225" w:rsidP="00190DD6">
            <w:pPr>
              <w:pStyle w:val="TAC"/>
            </w:pPr>
            <w:r w:rsidRPr="005F7EB0">
              <w:t>7-1503</w:t>
            </w:r>
          </w:p>
        </w:tc>
      </w:tr>
      <w:tr w:rsidR="00630225" w:rsidRPr="005F7EB0" w14:paraId="62966A4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A406F0" w14:textId="77777777" w:rsidR="00630225" w:rsidRPr="00CE60D4" w:rsidRDefault="00630225" w:rsidP="00190DD6">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56AAFC2E" w14:textId="77777777" w:rsidR="00630225" w:rsidRPr="00CE60D4" w:rsidRDefault="00630225" w:rsidP="00190DD6">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8994620" w14:textId="77777777" w:rsidR="00630225" w:rsidRPr="001344AD" w:rsidRDefault="00630225" w:rsidP="00190DD6">
            <w:pPr>
              <w:pStyle w:val="TAL"/>
            </w:pPr>
            <w:r w:rsidRPr="001344AD">
              <w:t>NSSAI inclusion mode</w:t>
            </w:r>
          </w:p>
          <w:p w14:paraId="2B243C87" w14:textId="77777777" w:rsidR="00630225" w:rsidRPr="00CE60D4" w:rsidRDefault="00630225" w:rsidP="00190DD6">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2832C71C" w14:textId="77777777" w:rsidR="00630225" w:rsidRPr="005F7EB0" w:rsidRDefault="00630225" w:rsidP="00190DD6">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3F0D3C43" w14:textId="77777777" w:rsidR="00630225" w:rsidRPr="005F7EB0" w:rsidRDefault="00630225" w:rsidP="00190DD6">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9CDADEE" w14:textId="77777777" w:rsidR="00630225" w:rsidRPr="005F7EB0" w:rsidRDefault="00630225" w:rsidP="00190DD6">
            <w:pPr>
              <w:pStyle w:val="TAC"/>
            </w:pPr>
            <w:r w:rsidRPr="001344AD">
              <w:t>1</w:t>
            </w:r>
          </w:p>
        </w:tc>
      </w:tr>
      <w:tr w:rsidR="00630225" w:rsidRPr="005F7EB0" w14:paraId="06E674B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776E45" w14:textId="77777777" w:rsidR="00630225" w:rsidRPr="001344AD" w:rsidRDefault="00630225" w:rsidP="00190DD6">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63CE366A" w14:textId="77777777" w:rsidR="00630225" w:rsidRPr="001344AD" w:rsidRDefault="00630225" w:rsidP="00190DD6">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790A692E" w14:textId="77777777" w:rsidR="00630225" w:rsidRPr="005F7EB0" w:rsidRDefault="00630225" w:rsidP="00190DD6">
            <w:pPr>
              <w:pStyle w:val="TAL"/>
            </w:pPr>
            <w:r>
              <w:t>O</w:t>
            </w:r>
            <w:r w:rsidRPr="005F7EB0">
              <w:t>perator-defined access categor</w:t>
            </w:r>
            <w:r>
              <w:t>y definitions</w:t>
            </w:r>
          </w:p>
          <w:p w14:paraId="1F720066" w14:textId="77777777" w:rsidR="00630225" w:rsidRPr="001344AD" w:rsidRDefault="00630225"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386181A" w14:textId="77777777" w:rsidR="00630225" w:rsidRPr="001344AD"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578F7C" w14:textId="77777777" w:rsidR="00630225" w:rsidRPr="001344AD"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287393" w14:textId="77777777" w:rsidR="00630225" w:rsidRPr="001344AD" w:rsidRDefault="00630225" w:rsidP="00190DD6">
            <w:pPr>
              <w:pStyle w:val="TAC"/>
            </w:pPr>
            <w:r w:rsidRPr="005F7EB0">
              <w:t>3-</w:t>
            </w:r>
            <w:r>
              <w:t>8323</w:t>
            </w:r>
          </w:p>
        </w:tc>
      </w:tr>
      <w:tr w:rsidR="00630225" w:rsidRPr="005F7EB0" w14:paraId="68F34E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177D2C" w14:textId="77777777" w:rsidR="00630225" w:rsidRDefault="00630225" w:rsidP="00190DD6">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A29D6C6" w14:textId="77777777" w:rsidR="00630225" w:rsidRDefault="00630225" w:rsidP="00190DD6">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6221694E" w14:textId="77777777" w:rsidR="00630225" w:rsidRDefault="00630225" w:rsidP="00190DD6">
            <w:pPr>
              <w:pStyle w:val="TAL"/>
            </w:pPr>
            <w:r>
              <w:t>5GS DRX parameters</w:t>
            </w:r>
          </w:p>
          <w:p w14:paraId="36D1CD72" w14:textId="77777777" w:rsidR="00630225" w:rsidRDefault="00630225" w:rsidP="00190DD6">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9C36EC6"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97D6C09"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BA66165" w14:textId="77777777" w:rsidR="00630225" w:rsidRPr="005F7EB0" w:rsidRDefault="00630225" w:rsidP="00190DD6">
            <w:pPr>
              <w:pStyle w:val="TAC"/>
            </w:pPr>
            <w:r>
              <w:t>3</w:t>
            </w:r>
          </w:p>
        </w:tc>
      </w:tr>
      <w:tr w:rsidR="00630225" w:rsidRPr="005F7EB0" w14:paraId="17236E8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17C3F1" w14:textId="77777777" w:rsidR="00630225" w:rsidRDefault="00630225" w:rsidP="00190DD6">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7FC4D1E8" w14:textId="77777777" w:rsidR="00630225" w:rsidRDefault="00630225" w:rsidP="00190DD6">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3CB5BDEC" w14:textId="77777777" w:rsidR="00630225" w:rsidRDefault="00630225" w:rsidP="00190DD6">
            <w:pPr>
              <w:pStyle w:val="TAL"/>
            </w:pPr>
            <w:r w:rsidRPr="00CC0C94">
              <w:rPr>
                <w:lang w:val="cs-CZ"/>
              </w:rPr>
              <w:t xml:space="preserve">Non-3GPP NW </w:t>
            </w:r>
            <w:r w:rsidRPr="00CC0C94">
              <w:t>provided policies</w:t>
            </w:r>
          </w:p>
          <w:p w14:paraId="2343DE54" w14:textId="77777777" w:rsidR="00630225" w:rsidRDefault="00630225" w:rsidP="00190DD6">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7DB4FCF3"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58FE93"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82B1077" w14:textId="77777777" w:rsidR="00630225" w:rsidRDefault="00630225" w:rsidP="00190DD6">
            <w:pPr>
              <w:pStyle w:val="TAC"/>
            </w:pPr>
            <w:r>
              <w:t>1</w:t>
            </w:r>
          </w:p>
        </w:tc>
      </w:tr>
      <w:tr w:rsidR="00630225" w14:paraId="41A47D6D"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5363CB" w14:textId="77777777" w:rsidR="00630225" w:rsidRPr="00CE0AAA" w:rsidRDefault="00630225" w:rsidP="00190DD6">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B28322C" w14:textId="77777777" w:rsidR="00630225" w:rsidRDefault="00630225" w:rsidP="00190DD6">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40198A24" w14:textId="77777777" w:rsidR="00630225" w:rsidRPr="00AF5D66" w:rsidRDefault="00630225" w:rsidP="00190DD6">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2ED55DD9" w14:textId="77777777" w:rsidR="00630225" w:rsidRPr="00CE60D4" w:rsidRDefault="00630225" w:rsidP="00190DD6">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4A7E0E58"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0F92EDE" w14:textId="77777777" w:rsidR="00630225" w:rsidRPr="005F7EB0" w:rsidRDefault="00630225" w:rsidP="00190DD6">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287DFE0" w14:textId="77777777" w:rsidR="00630225" w:rsidRPr="005F7EB0" w:rsidRDefault="00630225" w:rsidP="00190DD6">
            <w:pPr>
              <w:pStyle w:val="TAC"/>
            </w:pPr>
            <w:r w:rsidRPr="00CC0C94">
              <w:t>4</w:t>
            </w:r>
          </w:p>
        </w:tc>
      </w:tr>
      <w:tr w:rsidR="00630225" w14:paraId="3F3BB5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6C8B66" w14:textId="77777777" w:rsidR="00630225" w:rsidRDefault="00630225" w:rsidP="00190DD6">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052CA8DE" w14:textId="77777777" w:rsidR="00630225" w:rsidRPr="00CC0C94" w:rsidRDefault="00630225" w:rsidP="00190DD6">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D56F3D7" w14:textId="77777777" w:rsidR="00630225" w:rsidRPr="005E142F" w:rsidRDefault="00630225" w:rsidP="00190DD6">
            <w:pPr>
              <w:pStyle w:val="TAL"/>
            </w:pPr>
            <w:r w:rsidRPr="005E142F">
              <w:t>Extended DRX parameters</w:t>
            </w:r>
          </w:p>
          <w:p w14:paraId="2BD53282" w14:textId="77777777" w:rsidR="00630225" w:rsidRPr="00CC0C94" w:rsidRDefault="00630225" w:rsidP="00190DD6">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2CFF6FEE" w14:textId="77777777" w:rsidR="00630225" w:rsidRDefault="00630225" w:rsidP="00190DD6">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E75DAF8" w14:textId="77777777" w:rsidR="00630225" w:rsidRDefault="00630225" w:rsidP="00190DD6">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A5E504E" w14:textId="77777777" w:rsidR="00630225" w:rsidRDefault="00630225" w:rsidP="00190DD6">
            <w:pPr>
              <w:pStyle w:val="TAC"/>
            </w:pPr>
            <w:r w:rsidRPr="005E142F">
              <w:t>3</w:t>
            </w:r>
          </w:p>
        </w:tc>
      </w:tr>
      <w:tr w:rsidR="00630225" w14:paraId="57E2B9B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0F209" w14:textId="77777777" w:rsidR="00630225" w:rsidRPr="00F761B4" w:rsidRDefault="00630225" w:rsidP="00190DD6">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351248A5" w14:textId="77777777" w:rsidR="00630225" w:rsidRPr="005E142F" w:rsidRDefault="00630225" w:rsidP="00190DD6">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979A1B5" w14:textId="77777777" w:rsidR="00630225" w:rsidRDefault="00630225" w:rsidP="00190DD6">
            <w:pPr>
              <w:pStyle w:val="TAL"/>
            </w:pPr>
            <w:r>
              <w:t>GPRS timer 3</w:t>
            </w:r>
          </w:p>
          <w:p w14:paraId="6A3D6655" w14:textId="77777777" w:rsidR="00630225" w:rsidRPr="005E142F" w:rsidRDefault="00630225"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08BB2F4" w14:textId="77777777" w:rsidR="00630225" w:rsidRPr="005E142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5D1FF2" w14:textId="77777777" w:rsidR="00630225" w:rsidRPr="005E142F"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19F5093" w14:textId="77777777" w:rsidR="00630225" w:rsidRPr="005E142F" w:rsidRDefault="00630225" w:rsidP="00190DD6">
            <w:pPr>
              <w:pStyle w:val="TAC"/>
            </w:pPr>
            <w:r>
              <w:t>3</w:t>
            </w:r>
          </w:p>
        </w:tc>
      </w:tr>
      <w:tr w:rsidR="00630225" w14:paraId="76ED66A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FBA907" w14:textId="77777777" w:rsidR="00630225" w:rsidRPr="0069583E" w:rsidRDefault="00630225" w:rsidP="00190DD6">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4904709" w14:textId="77777777" w:rsidR="00630225" w:rsidRPr="0069583E" w:rsidRDefault="00630225" w:rsidP="00190DD6">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E0207C7" w14:textId="77777777" w:rsidR="00630225" w:rsidRPr="00252256" w:rsidRDefault="00630225" w:rsidP="00190DD6">
            <w:pPr>
              <w:pStyle w:val="TAL"/>
              <w:rPr>
                <w:lang w:val="cs-CZ"/>
              </w:rPr>
            </w:pPr>
            <w:r w:rsidRPr="00252256">
              <w:rPr>
                <w:lang w:val="cs-CZ"/>
              </w:rPr>
              <w:t xml:space="preserve">GPRS timer </w:t>
            </w:r>
            <w:r>
              <w:rPr>
                <w:lang w:val="cs-CZ"/>
              </w:rPr>
              <w:t>2</w:t>
            </w:r>
          </w:p>
          <w:p w14:paraId="7EF11928" w14:textId="77777777" w:rsidR="00630225" w:rsidRDefault="00630225" w:rsidP="00190DD6">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025F18C2" w14:textId="77777777" w:rsidR="00630225" w:rsidRDefault="00630225" w:rsidP="00190DD6">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5457C75" w14:textId="77777777" w:rsidR="00630225" w:rsidRDefault="00630225" w:rsidP="00190DD6">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5C44DE7" w14:textId="77777777" w:rsidR="00630225" w:rsidRDefault="00630225" w:rsidP="00190DD6">
            <w:pPr>
              <w:pStyle w:val="TAC"/>
            </w:pPr>
            <w:r w:rsidRPr="00252256">
              <w:t>3</w:t>
            </w:r>
          </w:p>
        </w:tc>
      </w:tr>
      <w:tr w:rsidR="00630225" w14:paraId="675840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87859C" w14:textId="77777777" w:rsidR="00630225" w:rsidRPr="00E4016B" w:rsidRDefault="00630225" w:rsidP="00190DD6">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61D7808" w14:textId="77777777" w:rsidR="00630225" w:rsidRPr="00252256" w:rsidRDefault="00630225" w:rsidP="00190DD6">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39293E2" w14:textId="77777777" w:rsidR="00630225" w:rsidRPr="00CE60D4" w:rsidRDefault="00630225" w:rsidP="00190DD6">
            <w:pPr>
              <w:pStyle w:val="TAL"/>
            </w:pPr>
            <w:r w:rsidRPr="00CE60D4">
              <w:t>GPRS timer 3</w:t>
            </w:r>
          </w:p>
          <w:p w14:paraId="59404228" w14:textId="77777777" w:rsidR="00630225" w:rsidRPr="00252256" w:rsidRDefault="00630225" w:rsidP="00190DD6">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36D884" w14:textId="77777777" w:rsidR="00630225" w:rsidRPr="00252256"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01D0D95" w14:textId="77777777" w:rsidR="00630225" w:rsidRPr="00252256"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59EC77F" w14:textId="77777777" w:rsidR="00630225" w:rsidRPr="00252256" w:rsidRDefault="00630225" w:rsidP="00190DD6">
            <w:pPr>
              <w:pStyle w:val="TAC"/>
            </w:pPr>
            <w:r w:rsidRPr="005F7EB0">
              <w:rPr>
                <w:rFonts w:hint="eastAsia"/>
              </w:rPr>
              <w:t>3</w:t>
            </w:r>
          </w:p>
        </w:tc>
      </w:tr>
      <w:tr w:rsidR="00630225" w14:paraId="4BA6955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9F51E7" w14:textId="77777777" w:rsidR="00630225" w:rsidRPr="00D11CDE" w:rsidRDefault="00630225" w:rsidP="00190DD6">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E15D073" w14:textId="77777777" w:rsidR="00630225" w:rsidRDefault="00630225" w:rsidP="00190DD6">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5EABB33" w14:textId="77777777" w:rsidR="00630225" w:rsidRDefault="00630225" w:rsidP="00190DD6">
            <w:pPr>
              <w:pStyle w:val="TAL"/>
            </w:pPr>
            <w:r>
              <w:t>UE radio capability ID</w:t>
            </w:r>
          </w:p>
          <w:p w14:paraId="191C4AD4" w14:textId="77777777" w:rsidR="00630225" w:rsidRPr="00CE60D4" w:rsidRDefault="00630225" w:rsidP="00190DD6">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6D6F5C70"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3A2215"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53A60F6" w14:textId="77777777" w:rsidR="00630225" w:rsidRPr="005F7EB0" w:rsidRDefault="00630225" w:rsidP="00190DD6">
            <w:pPr>
              <w:pStyle w:val="TAC"/>
            </w:pPr>
            <w:r>
              <w:t>3-n</w:t>
            </w:r>
          </w:p>
        </w:tc>
      </w:tr>
      <w:tr w:rsidR="00630225" w14:paraId="2CBF2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BBC128" w14:textId="77777777" w:rsidR="00630225" w:rsidRPr="00767715" w:rsidRDefault="00630225" w:rsidP="00190DD6">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4DEE0F38" w14:textId="77777777" w:rsidR="00630225" w:rsidRDefault="00630225" w:rsidP="00190DD6">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40CAC291" w14:textId="77777777" w:rsidR="00630225" w:rsidRPr="00E70E20" w:rsidRDefault="00630225" w:rsidP="00190DD6">
            <w:pPr>
              <w:pStyle w:val="TAL"/>
            </w:pPr>
            <w:r w:rsidRPr="00E70E20">
              <w:t>UE radio capability ID deletion indication</w:t>
            </w:r>
          </w:p>
          <w:p w14:paraId="3D970BBE" w14:textId="77777777" w:rsidR="00630225" w:rsidRDefault="00630225" w:rsidP="00190DD6">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6AA5468"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751890"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A3C0CAD" w14:textId="77777777" w:rsidR="00630225" w:rsidRDefault="00630225" w:rsidP="00190DD6">
            <w:pPr>
              <w:pStyle w:val="TAC"/>
            </w:pPr>
            <w:r>
              <w:t>1</w:t>
            </w:r>
          </w:p>
        </w:tc>
      </w:tr>
      <w:tr w:rsidR="00630225" w14:paraId="24258C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CDA9AC" w14:textId="77777777" w:rsidR="00630225" w:rsidRDefault="00630225" w:rsidP="00190DD6">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5BF2ED6B" w14:textId="77777777" w:rsidR="00630225" w:rsidRDefault="00630225" w:rsidP="00190DD6">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18B1C15" w14:textId="77777777" w:rsidR="00630225" w:rsidRPr="00CE60D4" w:rsidRDefault="00630225" w:rsidP="00190DD6">
            <w:pPr>
              <w:pStyle w:val="TAL"/>
            </w:pPr>
            <w:r w:rsidRPr="00CE60D4">
              <w:t>NSSAI</w:t>
            </w:r>
          </w:p>
          <w:p w14:paraId="20C10EEC" w14:textId="77777777" w:rsidR="00630225" w:rsidRDefault="00630225" w:rsidP="00190DD6">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9663D8A"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53ADC0" w14:textId="77777777" w:rsidR="00630225"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F3D77B0" w14:textId="77777777" w:rsidR="00630225" w:rsidRDefault="00630225" w:rsidP="00190DD6">
            <w:pPr>
              <w:pStyle w:val="TAC"/>
            </w:pPr>
            <w:r w:rsidRPr="005F7EB0">
              <w:t>4-</w:t>
            </w:r>
            <w:r>
              <w:t>146</w:t>
            </w:r>
          </w:p>
        </w:tc>
      </w:tr>
      <w:tr w:rsidR="00630225" w14:paraId="13910C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7BBFE5" w14:textId="77777777" w:rsidR="00630225" w:rsidRDefault="00630225" w:rsidP="00190DD6">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97D8BDB" w14:textId="77777777" w:rsidR="00630225" w:rsidRDefault="00630225" w:rsidP="00190DD6">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06B3E54" w14:textId="77777777" w:rsidR="00630225" w:rsidRPr="00CC0C94" w:rsidRDefault="00630225" w:rsidP="00190DD6">
            <w:pPr>
              <w:pStyle w:val="TAL"/>
              <w:rPr>
                <w:lang w:val="cs-CZ"/>
              </w:rPr>
            </w:pPr>
            <w:r w:rsidRPr="00CC0C94">
              <w:rPr>
                <w:lang w:val="cs-CZ"/>
              </w:rPr>
              <w:t>Ciphering key data</w:t>
            </w:r>
          </w:p>
          <w:p w14:paraId="6D42FA53" w14:textId="77777777" w:rsidR="00630225" w:rsidRPr="00CE60D4" w:rsidRDefault="00630225" w:rsidP="00190DD6">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3D8A2BE0"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C2159A" w14:textId="77777777" w:rsidR="00630225" w:rsidRPr="005F7EB0" w:rsidRDefault="00630225" w:rsidP="00190DD6">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C39DFF" w14:textId="77777777" w:rsidR="00630225" w:rsidRPr="005F7EB0" w:rsidRDefault="00630225" w:rsidP="00190DD6">
            <w:pPr>
              <w:pStyle w:val="TAC"/>
            </w:pPr>
            <w:r>
              <w:t>34-n</w:t>
            </w:r>
          </w:p>
        </w:tc>
      </w:tr>
      <w:tr w:rsidR="00630225" w14:paraId="6CCA54E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9CC53D" w14:textId="77777777" w:rsidR="00630225" w:rsidRDefault="00630225" w:rsidP="00190DD6">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F477A79" w14:textId="77777777" w:rsidR="00630225" w:rsidRPr="00CC0C94" w:rsidRDefault="00630225" w:rsidP="00190DD6">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432281C" w14:textId="77777777" w:rsidR="00630225" w:rsidRPr="008E342A" w:rsidRDefault="00630225" w:rsidP="00190DD6">
            <w:pPr>
              <w:pStyle w:val="TAL"/>
              <w:rPr>
                <w:lang w:eastAsia="ko-KR"/>
              </w:rPr>
            </w:pPr>
            <w:r w:rsidRPr="008E342A">
              <w:rPr>
                <w:lang w:eastAsia="ko-KR"/>
              </w:rPr>
              <w:t>CAG information list</w:t>
            </w:r>
          </w:p>
          <w:p w14:paraId="63397DD5" w14:textId="77777777" w:rsidR="00630225" w:rsidRPr="00CC0C94" w:rsidRDefault="00630225" w:rsidP="00190DD6">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F9D2F0B" w14:textId="77777777" w:rsidR="00630225" w:rsidRPr="00CC0C94" w:rsidRDefault="00630225"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C228A98" w14:textId="77777777" w:rsidR="00630225" w:rsidRPr="00CC0C94" w:rsidRDefault="00630225" w:rsidP="00190DD6">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42BBBA5" w14:textId="77777777" w:rsidR="00630225" w:rsidRDefault="00630225" w:rsidP="00190DD6">
            <w:pPr>
              <w:pStyle w:val="TAC"/>
            </w:pPr>
            <w:r>
              <w:rPr>
                <w:lang w:eastAsia="ko-KR"/>
              </w:rPr>
              <w:t>3</w:t>
            </w:r>
            <w:r w:rsidRPr="008E342A">
              <w:rPr>
                <w:lang w:eastAsia="ko-KR"/>
              </w:rPr>
              <w:t>-n</w:t>
            </w:r>
          </w:p>
        </w:tc>
      </w:tr>
      <w:tr w:rsidR="00630225" w14:paraId="10F1824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28D37A" w14:textId="77777777" w:rsidR="00630225" w:rsidRDefault="00630225" w:rsidP="00190DD6">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E45BEF9" w14:textId="77777777" w:rsidR="00630225" w:rsidRPr="00CC0C94" w:rsidRDefault="00630225" w:rsidP="00190DD6">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4BC0D27" w14:textId="77777777" w:rsidR="00630225" w:rsidRDefault="00630225" w:rsidP="00190DD6">
            <w:pPr>
              <w:pStyle w:val="TAL"/>
              <w:rPr>
                <w:lang w:val="cs-CZ"/>
              </w:rPr>
            </w:pPr>
            <w:r>
              <w:rPr>
                <w:lang w:val="cs-CZ"/>
              </w:rPr>
              <w:t>Truncated 5G-S-TMSI c</w:t>
            </w:r>
            <w:r w:rsidRPr="00132E91">
              <w:rPr>
                <w:lang w:val="cs-CZ"/>
              </w:rPr>
              <w:t>onfiguration</w:t>
            </w:r>
          </w:p>
          <w:p w14:paraId="6D5181EF" w14:textId="77777777" w:rsidR="00630225" w:rsidRPr="00CC0C94" w:rsidRDefault="00630225" w:rsidP="00190DD6">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6AF295E6" w14:textId="77777777" w:rsidR="00630225" w:rsidRPr="00CC0C94"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76D7DEE" w14:textId="77777777" w:rsidR="00630225" w:rsidRPr="00CC0C94"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E850A86" w14:textId="77777777" w:rsidR="00630225" w:rsidRDefault="00630225" w:rsidP="00190DD6">
            <w:pPr>
              <w:pStyle w:val="TAC"/>
            </w:pPr>
            <w:r>
              <w:rPr>
                <w:lang w:eastAsia="zh-CN"/>
              </w:rPr>
              <w:t>3</w:t>
            </w:r>
          </w:p>
        </w:tc>
      </w:tr>
      <w:tr w:rsidR="00630225" w14:paraId="2C31527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1FE890" w14:textId="77777777" w:rsidR="00630225" w:rsidRPr="00215B69" w:rsidRDefault="00630225" w:rsidP="00190DD6">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0F299F14" w14:textId="77777777" w:rsidR="00630225" w:rsidRDefault="00630225" w:rsidP="00190DD6">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AC86FAC" w14:textId="77777777" w:rsidR="00630225" w:rsidRPr="00CC0C94" w:rsidRDefault="00630225" w:rsidP="00190DD6">
            <w:pPr>
              <w:pStyle w:val="TAL"/>
            </w:pPr>
            <w:r w:rsidRPr="00DC549F">
              <w:t>WUS assistance information</w:t>
            </w:r>
          </w:p>
          <w:p w14:paraId="0670F62D" w14:textId="77777777" w:rsidR="00630225" w:rsidRDefault="00630225" w:rsidP="00190DD6">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36A0C3E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08897E3"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337BBEE" w14:textId="77777777" w:rsidR="00630225" w:rsidRDefault="00630225" w:rsidP="00190DD6">
            <w:pPr>
              <w:pStyle w:val="TAC"/>
              <w:rPr>
                <w:lang w:eastAsia="zh-CN"/>
              </w:rPr>
            </w:pPr>
            <w:r>
              <w:rPr>
                <w:lang w:eastAsia="zh-CN"/>
              </w:rPr>
              <w:t>3-n</w:t>
            </w:r>
          </w:p>
        </w:tc>
      </w:tr>
      <w:tr w:rsidR="00630225" w14:paraId="74A757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361B49" w14:textId="77777777" w:rsidR="00630225" w:rsidRDefault="00630225" w:rsidP="00190DD6">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65C1C138" w14:textId="77777777" w:rsidR="00630225" w:rsidRDefault="00630225" w:rsidP="00190DD6">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51E6B5E" w14:textId="77777777" w:rsidR="00630225" w:rsidRPr="001A2D6F" w:rsidRDefault="00630225" w:rsidP="00190DD6">
            <w:pPr>
              <w:pStyle w:val="TAL"/>
              <w:rPr>
                <w:lang w:val="fr-FR"/>
              </w:rPr>
            </w:pPr>
            <w:r w:rsidRPr="001A2D6F">
              <w:rPr>
                <w:lang w:val="fr-FR"/>
              </w:rPr>
              <w:t>NB-N1 mode DRX parameters</w:t>
            </w:r>
          </w:p>
          <w:p w14:paraId="0B09CFD1" w14:textId="77777777" w:rsidR="00630225" w:rsidRPr="00CF661E" w:rsidRDefault="00630225" w:rsidP="00190DD6">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276302A"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226750"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1E260C5" w14:textId="77777777" w:rsidR="00630225" w:rsidRDefault="00630225" w:rsidP="00190DD6">
            <w:pPr>
              <w:pStyle w:val="TAC"/>
              <w:rPr>
                <w:lang w:eastAsia="zh-CN"/>
              </w:rPr>
            </w:pPr>
            <w:r>
              <w:t>3</w:t>
            </w:r>
          </w:p>
        </w:tc>
      </w:tr>
      <w:tr w:rsidR="00630225" w14:paraId="62B87E7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CD4133" w14:textId="77777777" w:rsidR="00630225" w:rsidRDefault="00630225" w:rsidP="00190DD6">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74B10BA" w14:textId="77777777" w:rsidR="00630225" w:rsidRDefault="00630225" w:rsidP="00190DD6">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05CD8930" w14:textId="77777777" w:rsidR="00630225" w:rsidRDefault="00630225" w:rsidP="00190DD6">
            <w:pPr>
              <w:pStyle w:val="TAL"/>
              <w:rPr>
                <w:lang w:val="fr-FR"/>
              </w:rPr>
            </w:pPr>
            <w:r>
              <w:rPr>
                <w:lang w:val="fr-FR"/>
              </w:rPr>
              <w:t>Extended rejected NSSAI</w:t>
            </w:r>
          </w:p>
          <w:p w14:paraId="3914B335" w14:textId="77777777" w:rsidR="00630225" w:rsidRPr="001A2D6F" w:rsidRDefault="00630225" w:rsidP="00190DD6">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A2BB7A4" w14:textId="77777777" w:rsidR="00630225" w:rsidRDefault="00630225"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A31020B" w14:textId="77777777" w:rsidR="00630225" w:rsidRDefault="00630225" w:rsidP="00190DD6">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35283651" w14:textId="77777777" w:rsidR="00630225" w:rsidRDefault="00630225" w:rsidP="00190DD6">
            <w:pPr>
              <w:pStyle w:val="TAC"/>
            </w:pPr>
            <w:r>
              <w:rPr>
                <w:lang w:val="fr-FR"/>
              </w:rPr>
              <w:t>5-90</w:t>
            </w:r>
          </w:p>
        </w:tc>
      </w:tr>
      <w:tr w:rsidR="00630225" w14:paraId="4EFDEB9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D98309" w14:textId="77777777" w:rsidR="00630225" w:rsidRDefault="00630225" w:rsidP="00190DD6">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tcPr>
          <w:p w14:paraId="6584D33F" w14:textId="77777777" w:rsidR="00630225" w:rsidRDefault="00630225" w:rsidP="00190DD6">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33A91611" w14:textId="77777777" w:rsidR="00630225" w:rsidRPr="0030007F" w:rsidRDefault="00630225" w:rsidP="00190DD6">
            <w:pPr>
              <w:pStyle w:val="TAL"/>
            </w:pPr>
            <w:r w:rsidRPr="0030007F">
              <w:t>Service-level-AA container</w:t>
            </w:r>
          </w:p>
          <w:p w14:paraId="78C05F84" w14:textId="77777777" w:rsidR="00630225" w:rsidRDefault="00630225" w:rsidP="00190DD6">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71D46E3" w14:textId="77777777" w:rsidR="00630225" w:rsidRDefault="00630225" w:rsidP="00190DD6">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093536BA" w14:textId="77777777" w:rsidR="00630225" w:rsidRDefault="00630225" w:rsidP="00190DD6">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59814341" w14:textId="77777777" w:rsidR="00630225" w:rsidRDefault="00630225" w:rsidP="00190DD6">
            <w:pPr>
              <w:pStyle w:val="TAC"/>
              <w:rPr>
                <w:lang w:val="fr-FR"/>
              </w:rPr>
            </w:pPr>
            <w:r w:rsidRPr="0058712B">
              <w:t>6</w:t>
            </w:r>
            <w:r w:rsidRPr="0030007F">
              <w:t>-n</w:t>
            </w:r>
          </w:p>
        </w:tc>
      </w:tr>
      <w:tr w:rsidR="00630225" w14:paraId="79DFC1F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446EB9" w14:textId="77777777" w:rsidR="00630225" w:rsidRDefault="00630225" w:rsidP="00190DD6">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2258B21C" w14:textId="77777777" w:rsidR="00630225" w:rsidRPr="0030007F" w:rsidRDefault="00630225" w:rsidP="00190DD6">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B59C3C" w14:textId="77777777" w:rsidR="00630225" w:rsidRDefault="00630225" w:rsidP="00190DD6">
            <w:pPr>
              <w:pStyle w:val="TAL"/>
            </w:pPr>
            <w:r>
              <w:t>PEIPS assistance information</w:t>
            </w:r>
          </w:p>
          <w:p w14:paraId="35378F40" w14:textId="77777777" w:rsidR="00630225" w:rsidRPr="0030007F" w:rsidRDefault="00630225"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F7F61D8" w14:textId="77777777" w:rsidR="00630225" w:rsidRPr="0030007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4D95BE8" w14:textId="77777777" w:rsidR="00630225" w:rsidRPr="0058712B"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1A7B536" w14:textId="77777777" w:rsidR="00630225" w:rsidRPr="0058712B" w:rsidRDefault="00630225" w:rsidP="00190DD6">
            <w:pPr>
              <w:pStyle w:val="TAC"/>
            </w:pPr>
            <w:r>
              <w:t>3-n</w:t>
            </w:r>
          </w:p>
        </w:tc>
      </w:tr>
      <w:tr w:rsidR="00630225" w14:paraId="12B91C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210968" w14:textId="77777777" w:rsidR="00630225" w:rsidRDefault="00630225" w:rsidP="00190DD6">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4672AB2E" w14:textId="77777777" w:rsidR="00630225" w:rsidRDefault="00630225" w:rsidP="00190DD6">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381DD9BB" w14:textId="77777777" w:rsidR="00630225" w:rsidRDefault="00630225" w:rsidP="00190DD6">
            <w:pPr>
              <w:pStyle w:val="TAL"/>
            </w:pPr>
            <w:r>
              <w:rPr>
                <w:lang w:val="en-US"/>
              </w:rPr>
              <w:t>5GS additional request result</w:t>
            </w:r>
          </w:p>
          <w:p w14:paraId="6C36A27D" w14:textId="77777777" w:rsidR="00630225" w:rsidRDefault="00630225" w:rsidP="00190DD6">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704812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DBBD29"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2F4C1BC" w14:textId="77777777" w:rsidR="00630225" w:rsidRDefault="00630225" w:rsidP="00190DD6">
            <w:pPr>
              <w:pStyle w:val="TAC"/>
            </w:pPr>
            <w:r>
              <w:t>3</w:t>
            </w:r>
          </w:p>
        </w:tc>
      </w:tr>
      <w:tr w:rsidR="00630225" w14:paraId="6C2E047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7938B" w14:textId="77777777" w:rsidR="00630225" w:rsidRDefault="00630225" w:rsidP="00190DD6">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tcPr>
          <w:p w14:paraId="206418A2" w14:textId="77777777" w:rsidR="00630225" w:rsidRDefault="00630225" w:rsidP="00190DD6">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3B11D039" w14:textId="77777777" w:rsidR="00630225" w:rsidRPr="00EC66BC" w:rsidRDefault="00630225" w:rsidP="00190DD6">
            <w:pPr>
              <w:pStyle w:val="TAL"/>
            </w:pPr>
            <w:r w:rsidRPr="00EC66BC">
              <w:t>NSSRG information</w:t>
            </w:r>
          </w:p>
          <w:p w14:paraId="356DFE96" w14:textId="77777777" w:rsidR="00630225" w:rsidRDefault="00630225" w:rsidP="00190DD6">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7CC9F33" w14:textId="77777777" w:rsidR="00630225" w:rsidRDefault="00630225"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60045825" w14:textId="77777777" w:rsidR="00630225" w:rsidRDefault="00630225" w:rsidP="00190DD6">
            <w:pPr>
              <w:pStyle w:val="TAC"/>
            </w:pPr>
            <w:r w:rsidRPr="00EC66BC">
              <w:t>TLV</w:t>
            </w:r>
            <w:r>
              <w:t>-E</w:t>
            </w:r>
          </w:p>
        </w:tc>
        <w:tc>
          <w:tcPr>
            <w:tcW w:w="851" w:type="dxa"/>
            <w:tcBorders>
              <w:top w:val="single" w:sz="6" w:space="0" w:color="000000"/>
              <w:left w:val="single" w:sz="6" w:space="0" w:color="000000"/>
              <w:bottom w:val="single" w:sz="6" w:space="0" w:color="000000"/>
              <w:right w:val="single" w:sz="6" w:space="0" w:color="000000"/>
            </w:tcBorders>
          </w:tcPr>
          <w:p w14:paraId="21B65D82" w14:textId="77777777" w:rsidR="00630225" w:rsidRDefault="00630225" w:rsidP="00190DD6">
            <w:pPr>
              <w:pStyle w:val="TAC"/>
            </w:pPr>
            <w:r>
              <w:t>7-65538</w:t>
            </w:r>
          </w:p>
        </w:tc>
      </w:tr>
      <w:tr w:rsidR="00630225" w14:paraId="57380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6D3014" w14:textId="77777777" w:rsidR="00630225" w:rsidRPr="00EC66BC" w:rsidRDefault="00630225" w:rsidP="00190DD6">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43DA3E9D" w14:textId="77777777" w:rsidR="00630225" w:rsidRPr="00EC66BC" w:rsidRDefault="00630225" w:rsidP="00190DD6">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26A0F497" w14:textId="77777777" w:rsidR="00630225" w:rsidRDefault="00630225" w:rsidP="00190DD6">
            <w:pPr>
              <w:pStyle w:val="TAL"/>
            </w:pPr>
            <w:r>
              <w:t>Registration wait range</w:t>
            </w:r>
          </w:p>
          <w:p w14:paraId="07D3F962"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A12E4BD"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1DE1314"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6F8EE019" w14:textId="77777777" w:rsidR="00630225" w:rsidRPr="00EC66BC" w:rsidRDefault="00630225" w:rsidP="00190DD6">
            <w:pPr>
              <w:pStyle w:val="TAC"/>
            </w:pPr>
            <w:r>
              <w:t>4</w:t>
            </w:r>
          </w:p>
        </w:tc>
      </w:tr>
      <w:tr w:rsidR="00630225" w14:paraId="054EA0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5AB034" w14:textId="77777777" w:rsidR="00630225" w:rsidRPr="00EC66BC" w:rsidRDefault="00630225" w:rsidP="00190DD6">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01268E5D" w14:textId="77777777" w:rsidR="00630225" w:rsidRPr="00EC66BC" w:rsidRDefault="00630225" w:rsidP="00190DD6">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3F304699" w14:textId="77777777" w:rsidR="00630225" w:rsidRDefault="00630225" w:rsidP="00190DD6">
            <w:pPr>
              <w:pStyle w:val="TAL"/>
            </w:pPr>
            <w:r>
              <w:t>Registration wait range</w:t>
            </w:r>
          </w:p>
          <w:p w14:paraId="3A1139FE"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41EAA57B"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DB4236"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33880C5A" w14:textId="77777777" w:rsidR="00630225" w:rsidRPr="00EC66BC" w:rsidRDefault="00630225" w:rsidP="00190DD6">
            <w:pPr>
              <w:pStyle w:val="TAC"/>
            </w:pPr>
            <w:r>
              <w:t>4</w:t>
            </w:r>
          </w:p>
        </w:tc>
      </w:tr>
      <w:tr w:rsidR="00630225" w14:paraId="4BFC69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6C62BD" w14:textId="77777777" w:rsidR="00630225" w:rsidRPr="00EC66BC" w:rsidRDefault="00630225" w:rsidP="00190DD6">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3D14C5E6" w14:textId="77777777" w:rsidR="00630225" w:rsidRPr="00EC66BC" w:rsidRDefault="00630225" w:rsidP="00190DD6">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60F8EF34" w14:textId="77777777" w:rsidR="00630225" w:rsidRDefault="00630225" w:rsidP="00190DD6">
            <w:pPr>
              <w:pStyle w:val="TAL"/>
            </w:pPr>
            <w:r>
              <w:t>List of PLMNs to be used in disaster condition</w:t>
            </w:r>
          </w:p>
          <w:p w14:paraId="48FD9840" w14:textId="77777777" w:rsidR="00630225" w:rsidRPr="00EC66BC" w:rsidRDefault="00630225"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43C69A7A"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21223F"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32BA241" w14:textId="77777777" w:rsidR="00630225" w:rsidRPr="00EC66BC" w:rsidRDefault="00630225" w:rsidP="00190DD6">
            <w:pPr>
              <w:pStyle w:val="TAC"/>
            </w:pPr>
            <w:r>
              <w:t>2</w:t>
            </w:r>
            <w:r w:rsidRPr="0030007F">
              <w:t>-n</w:t>
            </w:r>
          </w:p>
        </w:tc>
      </w:tr>
      <w:tr w:rsidR="00630225" w14:paraId="1E64D7C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688E86" w14:textId="77777777" w:rsidR="00630225" w:rsidRDefault="00630225" w:rsidP="00190DD6">
            <w:pPr>
              <w:pStyle w:val="TAL"/>
            </w:pPr>
            <w:bookmarkStart w:id="65" w:name="_Hlk98667038"/>
            <w:r>
              <w:t>1D</w:t>
            </w:r>
          </w:p>
        </w:tc>
        <w:tc>
          <w:tcPr>
            <w:tcW w:w="2835" w:type="dxa"/>
            <w:tcBorders>
              <w:top w:val="single" w:sz="6" w:space="0" w:color="000000"/>
              <w:left w:val="single" w:sz="6" w:space="0" w:color="000000"/>
              <w:bottom w:val="single" w:sz="6" w:space="0" w:color="000000"/>
              <w:right w:val="single" w:sz="6" w:space="0" w:color="000000"/>
            </w:tcBorders>
          </w:tcPr>
          <w:p w14:paraId="1F306C8B" w14:textId="77777777" w:rsidR="00630225" w:rsidRDefault="00630225" w:rsidP="00190DD6">
            <w:pPr>
              <w:pStyle w:val="TAL"/>
            </w:pPr>
            <w:r>
              <w:t>F</w:t>
            </w:r>
            <w:r w:rsidRPr="008236DE">
              <w:t>orbidden TAI</w:t>
            </w:r>
            <w:r>
              <w:t>(s) for the</w:t>
            </w:r>
            <w:r w:rsidRPr="008236DE">
              <w:t xml:space="preserve"> </w:t>
            </w:r>
            <w:r>
              <w:t xml:space="preserve">list of </w:t>
            </w:r>
            <w:r w:rsidRPr="00C41D59">
              <w:t>"5GS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tcPr>
          <w:p w14:paraId="1FC0DD60" w14:textId="77777777" w:rsidR="00630225" w:rsidRPr="00CE60D4" w:rsidRDefault="00630225" w:rsidP="00190DD6">
            <w:pPr>
              <w:pStyle w:val="TAL"/>
            </w:pPr>
            <w:r w:rsidRPr="00CE60D4">
              <w:t>5GS tracking area identity list</w:t>
            </w:r>
          </w:p>
          <w:p w14:paraId="44F96D4A"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FE27950"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54CC34" w14:textId="77777777" w:rsidR="00630225" w:rsidRPr="0058712B"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62AAE13" w14:textId="77777777" w:rsidR="00630225" w:rsidRDefault="00630225" w:rsidP="00190DD6">
            <w:pPr>
              <w:pStyle w:val="TAC"/>
            </w:pPr>
            <w:r w:rsidRPr="005F7EB0">
              <w:t>9-114</w:t>
            </w:r>
          </w:p>
        </w:tc>
      </w:tr>
      <w:tr w:rsidR="00630225" w14:paraId="19EC959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B7EFED" w14:textId="77777777" w:rsidR="00630225" w:rsidRDefault="00630225" w:rsidP="00190DD6">
            <w:pPr>
              <w:pStyle w:val="TAL"/>
            </w:pPr>
            <w:r>
              <w:t>1E</w:t>
            </w:r>
          </w:p>
        </w:tc>
        <w:tc>
          <w:tcPr>
            <w:tcW w:w="2835" w:type="dxa"/>
            <w:tcBorders>
              <w:top w:val="single" w:sz="6" w:space="0" w:color="000000"/>
              <w:left w:val="single" w:sz="6" w:space="0" w:color="000000"/>
              <w:bottom w:val="single" w:sz="6" w:space="0" w:color="000000"/>
              <w:right w:val="single" w:sz="6" w:space="0" w:color="000000"/>
            </w:tcBorders>
          </w:tcPr>
          <w:p w14:paraId="347C14C4" w14:textId="77777777" w:rsidR="00630225" w:rsidRDefault="00630225" w:rsidP="00190DD6">
            <w:pPr>
              <w:pStyle w:val="TAL"/>
            </w:pPr>
            <w:r>
              <w:t xml:space="preserve">Forbidden </w:t>
            </w:r>
            <w:r w:rsidRPr="00CE60D4">
              <w:t>TAI</w:t>
            </w:r>
            <w:r>
              <w:t xml:space="preserve">(s) for the list of </w:t>
            </w:r>
            <w:r w:rsidRPr="00C41D59">
              <w:t>"</w:t>
            </w:r>
            <w:r>
              <w:t>5GS forbidden tracking areas for regional provision of service</w:t>
            </w:r>
            <w:r w:rsidRPr="00C41D59">
              <w:t>"</w:t>
            </w:r>
          </w:p>
        </w:tc>
        <w:tc>
          <w:tcPr>
            <w:tcW w:w="3119" w:type="dxa"/>
            <w:tcBorders>
              <w:top w:val="single" w:sz="6" w:space="0" w:color="000000"/>
              <w:left w:val="single" w:sz="6" w:space="0" w:color="000000"/>
              <w:bottom w:val="single" w:sz="6" w:space="0" w:color="000000"/>
              <w:right w:val="single" w:sz="6" w:space="0" w:color="000000"/>
            </w:tcBorders>
          </w:tcPr>
          <w:p w14:paraId="1735697D" w14:textId="77777777" w:rsidR="00630225" w:rsidRPr="00CE60D4" w:rsidRDefault="00630225" w:rsidP="00190DD6">
            <w:pPr>
              <w:pStyle w:val="TAL"/>
            </w:pPr>
            <w:r w:rsidRPr="00CE60D4">
              <w:t>5GS tracking area identity list</w:t>
            </w:r>
          </w:p>
          <w:p w14:paraId="771CA26B"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08FE40D"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2C7FE5" w14:textId="77777777" w:rsidR="00630225" w:rsidRPr="0058712B" w:rsidRDefault="00630225" w:rsidP="00190DD6">
            <w:pPr>
              <w:pStyle w:val="TAC"/>
            </w:pPr>
            <w:r>
              <w:t>TL</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5333E60" w14:textId="77777777" w:rsidR="00630225" w:rsidRDefault="00630225" w:rsidP="00190DD6">
            <w:pPr>
              <w:pStyle w:val="TAC"/>
            </w:pPr>
            <w:r w:rsidRPr="005F7EB0">
              <w:t>9-114</w:t>
            </w:r>
          </w:p>
        </w:tc>
      </w:tr>
      <w:tr w:rsidR="00630225" w14:paraId="10663F3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344602" w14:textId="77777777" w:rsidR="00630225" w:rsidRDefault="00630225" w:rsidP="00190DD6">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046E8762" w14:textId="77777777" w:rsidR="00630225" w:rsidRDefault="00630225" w:rsidP="00190DD6">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1F4C671C" w14:textId="77777777" w:rsidR="00630225" w:rsidRDefault="00630225" w:rsidP="00190DD6">
            <w:pPr>
              <w:pStyle w:val="TAL"/>
              <w:rPr>
                <w:lang w:eastAsia="zh-CN"/>
              </w:rPr>
            </w:pPr>
            <w:r>
              <w:t>Extended</w:t>
            </w:r>
            <w:r w:rsidRPr="008E342A">
              <w:t xml:space="preserve"> CAG information list</w:t>
            </w:r>
          </w:p>
          <w:p w14:paraId="511C72F7" w14:textId="77777777" w:rsidR="00630225" w:rsidRPr="00CE60D4" w:rsidRDefault="00630225"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B7346BF"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6DDF23" w14:textId="77777777" w:rsidR="00630225" w:rsidRDefault="00630225" w:rsidP="00190DD6">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3215FBB6" w14:textId="77777777" w:rsidR="00630225" w:rsidRPr="005F7EB0" w:rsidRDefault="00630225" w:rsidP="00190DD6">
            <w:pPr>
              <w:pStyle w:val="TAC"/>
            </w:pPr>
            <w:r>
              <w:rPr>
                <w:rFonts w:hint="eastAsia"/>
                <w:lang w:eastAsia="zh-CN"/>
              </w:rPr>
              <w:t>3</w:t>
            </w:r>
            <w:r w:rsidRPr="000261F8">
              <w:t>-</w:t>
            </w:r>
            <w:r>
              <w:rPr>
                <w:rFonts w:hint="eastAsia"/>
                <w:lang w:eastAsia="zh-CN"/>
              </w:rPr>
              <w:t>n</w:t>
            </w:r>
          </w:p>
        </w:tc>
      </w:tr>
      <w:tr w:rsidR="00902196" w14:paraId="41E22793" w14:textId="77777777" w:rsidTr="00190DD6">
        <w:trPr>
          <w:cantSplit/>
          <w:jc w:val="center"/>
          <w:ins w:id="66" w:author="Ericsson User" w:date="2022-04-20T23:01:00Z"/>
        </w:trPr>
        <w:tc>
          <w:tcPr>
            <w:tcW w:w="567" w:type="dxa"/>
            <w:tcBorders>
              <w:top w:val="single" w:sz="6" w:space="0" w:color="000000"/>
              <w:left w:val="single" w:sz="6" w:space="0" w:color="000000"/>
              <w:bottom w:val="single" w:sz="6" w:space="0" w:color="000000"/>
              <w:right w:val="single" w:sz="6" w:space="0" w:color="000000"/>
            </w:tcBorders>
          </w:tcPr>
          <w:p w14:paraId="78319980" w14:textId="681DB525" w:rsidR="00902196" w:rsidRDefault="00040185" w:rsidP="00190DD6">
            <w:pPr>
              <w:pStyle w:val="TAL"/>
              <w:rPr>
                <w:ins w:id="67" w:author="Ericsson User" w:date="2022-04-20T23:01:00Z"/>
                <w:lang w:eastAsia="zh-CN"/>
              </w:rPr>
            </w:pPr>
            <w:ins w:id="68" w:author="Ericsson User" w:date="2022-04-27T13:02:00Z">
              <w:r>
                <w:rPr>
                  <w:lang w:eastAsia="zh-CN"/>
                </w:rPr>
                <w:t>TBD</w:t>
              </w:r>
            </w:ins>
          </w:p>
        </w:tc>
        <w:tc>
          <w:tcPr>
            <w:tcW w:w="2835" w:type="dxa"/>
            <w:tcBorders>
              <w:top w:val="single" w:sz="6" w:space="0" w:color="000000"/>
              <w:left w:val="single" w:sz="6" w:space="0" w:color="000000"/>
              <w:bottom w:val="single" w:sz="6" w:space="0" w:color="000000"/>
              <w:right w:val="single" w:sz="6" w:space="0" w:color="000000"/>
            </w:tcBorders>
          </w:tcPr>
          <w:p w14:paraId="21DAB924" w14:textId="2D572BE9" w:rsidR="00902196" w:rsidRPr="00C8629B" w:rsidRDefault="00902196" w:rsidP="00190DD6">
            <w:pPr>
              <w:pStyle w:val="TAL"/>
              <w:rPr>
                <w:ins w:id="69" w:author="Ericsson User" w:date="2022-04-20T23:01:00Z"/>
              </w:rPr>
            </w:pPr>
            <w:ins w:id="70" w:author="Ericsson User" w:date="2022-04-20T23:01:00Z">
              <w:r>
                <w:t xml:space="preserve">NSAG </w:t>
              </w:r>
            </w:ins>
            <w:ins w:id="71" w:author="Ericsson User" w:date="2022-04-26T20:04:00Z">
              <w:r w:rsidR="00FC52E0">
                <w:t>i</w:t>
              </w:r>
            </w:ins>
            <w:ins w:id="72" w:author="Ericsson User" w:date="2022-04-20T23:01:00Z">
              <w:r>
                <w:t>nformation</w:t>
              </w:r>
            </w:ins>
          </w:p>
        </w:tc>
        <w:tc>
          <w:tcPr>
            <w:tcW w:w="3119" w:type="dxa"/>
            <w:tcBorders>
              <w:top w:val="single" w:sz="6" w:space="0" w:color="000000"/>
              <w:left w:val="single" w:sz="6" w:space="0" w:color="000000"/>
              <w:bottom w:val="single" w:sz="6" w:space="0" w:color="000000"/>
              <w:right w:val="single" w:sz="6" w:space="0" w:color="000000"/>
            </w:tcBorders>
          </w:tcPr>
          <w:p w14:paraId="1B510BAB" w14:textId="172C927D" w:rsidR="00902196" w:rsidRDefault="00902196" w:rsidP="00190DD6">
            <w:pPr>
              <w:pStyle w:val="TAL"/>
              <w:rPr>
                <w:ins w:id="73" w:author="Ericsson User" w:date="2022-04-20T23:02:00Z"/>
              </w:rPr>
            </w:pPr>
            <w:ins w:id="74" w:author="Ericsson User" w:date="2022-04-20T23:02:00Z">
              <w:r>
                <w:t xml:space="preserve">NSAG </w:t>
              </w:r>
            </w:ins>
            <w:ins w:id="75" w:author="Ericsson User" w:date="2022-04-26T20:04:00Z">
              <w:r w:rsidR="00FC52E0">
                <w:t>i</w:t>
              </w:r>
            </w:ins>
            <w:ins w:id="76" w:author="Ericsson User" w:date="2022-04-20T23:02:00Z">
              <w:r>
                <w:t>nformation</w:t>
              </w:r>
            </w:ins>
          </w:p>
          <w:p w14:paraId="5EFD5472" w14:textId="2BCD0756" w:rsidR="00902196" w:rsidRDefault="00902196" w:rsidP="00190DD6">
            <w:pPr>
              <w:pStyle w:val="TAL"/>
              <w:rPr>
                <w:ins w:id="77" w:author="Ericsson User" w:date="2022-04-20T23:01:00Z"/>
              </w:rPr>
            </w:pPr>
            <w:ins w:id="78" w:author="Ericsson User" w:date="2022-04-20T23:02:00Z">
              <w:r>
                <w:t>9.11.3.xx</w:t>
              </w:r>
            </w:ins>
          </w:p>
        </w:tc>
        <w:tc>
          <w:tcPr>
            <w:tcW w:w="1134" w:type="dxa"/>
            <w:tcBorders>
              <w:top w:val="single" w:sz="6" w:space="0" w:color="000000"/>
              <w:left w:val="single" w:sz="6" w:space="0" w:color="000000"/>
              <w:bottom w:val="single" w:sz="6" w:space="0" w:color="000000"/>
              <w:right w:val="single" w:sz="6" w:space="0" w:color="000000"/>
            </w:tcBorders>
          </w:tcPr>
          <w:p w14:paraId="379D865C" w14:textId="739F495A" w:rsidR="00902196" w:rsidRPr="005F7EB0" w:rsidRDefault="00902196" w:rsidP="00190DD6">
            <w:pPr>
              <w:pStyle w:val="TAC"/>
              <w:rPr>
                <w:ins w:id="79" w:author="Ericsson User" w:date="2022-04-20T23:01:00Z"/>
              </w:rPr>
            </w:pPr>
            <w:ins w:id="80" w:author="Ericsson User" w:date="2022-04-20T23:02:00Z">
              <w:r>
                <w:t>O</w:t>
              </w:r>
            </w:ins>
          </w:p>
        </w:tc>
        <w:tc>
          <w:tcPr>
            <w:tcW w:w="851" w:type="dxa"/>
            <w:tcBorders>
              <w:top w:val="single" w:sz="6" w:space="0" w:color="000000"/>
              <w:left w:val="single" w:sz="6" w:space="0" w:color="000000"/>
              <w:bottom w:val="single" w:sz="6" w:space="0" w:color="000000"/>
              <w:right w:val="single" w:sz="6" w:space="0" w:color="000000"/>
            </w:tcBorders>
          </w:tcPr>
          <w:p w14:paraId="3138554F" w14:textId="4B75105B" w:rsidR="00902196" w:rsidRPr="005F7EB0" w:rsidRDefault="00040185" w:rsidP="00190DD6">
            <w:pPr>
              <w:pStyle w:val="TAC"/>
              <w:rPr>
                <w:ins w:id="81" w:author="Ericsson User" w:date="2022-04-20T23:01:00Z"/>
              </w:rPr>
            </w:pPr>
            <w:ins w:id="82" w:author="Ericsson User" w:date="2022-04-27T13:02:00Z">
              <w:r w:rsidRPr="00EC66BC">
                <w:t>TLV</w:t>
              </w:r>
              <w:r>
                <w:t>-E</w:t>
              </w:r>
            </w:ins>
          </w:p>
        </w:tc>
        <w:tc>
          <w:tcPr>
            <w:tcW w:w="851" w:type="dxa"/>
            <w:tcBorders>
              <w:top w:val="single" w:sz="6" w:space="0" w:color="000000"/>
              <w:left w:val="single" w:sz="6" w:space="0" w:color="000000"/>
              <w:bottom w:val="single" w:sz="6" w:space="0" w:color="000000"/>
              <w:right w:val="single" w:sz="6" w:space="0" w:color="000000"/>
            </w:tcBorders>
          </w:tcPr>
          <w:p w14:paraId="592D8207" w14:textId="4315A48D" w:rsidR="00902196" w:rsidRDefault="00E7768C" w:rsidP="00190DD6">
            <w:pPr>
              <w:pStyle w:val="TAC"/>
              <w:rPr>
                <w:ins w:id="83" w:author="Ericsson User" w:date="2022-04-20T23:01:00Z"/>
                <w:lang w:eastAsia="zh-CN"/>
              </w:rPr>
            </w:pPr>
            <w:ins w:id="84" w:author="Ericsson User" w:date="2022-04-27T15:25:00Z">
              <w:r>
                <w:rPr>
                  <w:lang w:eastAsia="zh-CN"/>
                </w:rPr>
                <w:t>9-n</w:t>
              </w:r>
            </w:ins>
          </w:p>
        </w:tc>
      </w:tr>
      <w:bookmarkEnd w:id="65"/>
    </w:tbl>
    <w:p w14:paraId="03CCDC73" w14:textId="120B3039" w:rsidR="001E02DE" w:rsidRDefault="001E02DE" w:rsidP="00DE7799">
      <w:pPr>
        <w:pStyle w:val="B1"/>
        <w:ind w:left="0" w:firstLine="0"/>
        <w:rPr>
          <w:rFonts w:eastAsia="MS Mincho"/>
        </w:rPr>
      </w:pPr>
    </w:p>
    <w:p w14:paraId="59C469E1"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D7F8C70" w14:textId="23C23AE2" w:rsidR="00884740" w:rsidRPr="008E342A" w:rsidRDefault="00884740" w:rsidP="00884740">
      <w:pPr>
        <w:pStyle w:val="Heading4"/>
        <w:snapToGrid w:val="0"/>
        <w:rPr>
          <w:ins w:id="85" w:author="Ericsson User" w:date="2022-04-20T23:03:00Z"/>
        </w:rPr>
      </w:pPr>
      <w:bookmarkStart w:id="86" w:name="_Toc98753798"/>
      <w:bookmarkStart w:id="87" w:name="_Toc76119271"/>
      <w:ins w:id="88" w:author="Ericsson User" w:date="2022-04-20T23:03:00Z">
        <w:r w:rsidRPr="008E342A">
          <w:t>8.2.</w:t>
        </w:r>
        <w:r>
          <w:t>7</w:t>
        </w:r>
        <w:r w:rsidRPr="008E342A">
          <w:t>.</w:t>
        </w:r>
        <w:r>
          <w:rPr>
            <w:lang w:eastAsia="zh-CN"/>
          </w:rPr>
          <w:t>xx</w:t>
        </w:r>
        <w:r w:rsidRPr="008E342A">
          <w:tab/>
        </w:r>
      </w:ins>
      <w:ins w:id="89" w:author="Ericsson User" w:date="2022-04-20T23:04:00Z">
        <w:r>
          <w:t>NSAG</w:t>
        </w:r>
      </w:ins>
      <w:ins w:id="90" w:author="Ericsson User" w:date="2022-04-20T23:03:00Z">
        <w:r w:rsidRPr="008E342A">
          <w:t xml:space="preserve"> </w:t>
        </w:r>
      </w:ins>
      <w:ins w:id="91" w:author="Ericsson User" w:date="2022-04-26T20:04:00Z">
        <w:r w:rsidR="00355CB2">
          <w:t>i</w:t>
        </w:r>
      </w:ins>
      <w:ins w:id="92" w:author="Ericsson User" w:date="2022-04-20T23:03:00Z">
        <w:r w:rsidRPr="008E342A">
          <w:t>nformation</w:t>
        </w:r>
        <w:bookmarkEnd w:id="86"/>
      </w:ins>
    </w:p>
    <w:p w14:paraId="613B7FB9" w14:textId="33317E87" w:rsidR="00884740" w:rsidRPr="006D14FC" w:rsidRDefault="00884740" w:rsidP="00884740">
      <w:pPr>
        <w:snapToGrid w:val="0"/>
        <w:rPr>
          <w:ins w:id="93" w:author="Ericsson User" w:date="2022-04-20T23:03:00Z"/>
          <w:lang w:eastAsia="zh-CN"/>
        </w:rPr>
      </w:pPr>
      <w:ins w:id="94" w:author="Ericsson User" w:date="2022-04-20T23:03:00Z">
        <w:r>
          <w:t xml:space="preserve">If the UE supports </w:t>
        </w:r>
      </w:ins>
      <w:ins w:id="95" w:author="Ericsson User" w:date="2022-04-20T23:04:00Z">
        <w:r>
          <w:t>NSAG</w:t>
        </w:r>
      </w:ins>
      <w:ins w:id="96" w:author="Ericsson User" w:date="2022-04-20T23:03:00Z">
        <w:r>
          <w:t>,</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w:t>
        </w:r>
      </w:ins>
      <w:ins w:id="97" w:author="Ericsson User" w:date="2022-04-20T23:04:00Z">
        <w:r>
          <w:t>provide</w:t>
        </w:r>
      </w:ins>
      <w:ins w:id="98" w:author="Ericsson User" w:date="2022-04-20T23:03:00Z">
        <w:r w:rsidRPr="008E342A">
          <w:t xml:space="preserve"> </w:t>
        </w:r>
      </w:ins>
      <w:ins w:id="99" w:author="Ericsson User" w:date="2022-04-20T23:04:00Z">
        <w:r>
          <w:t xml:space="preserve">NSAG </w:t>
        </w:r>
      </w:ins>
      <w:ins w:id="100" w:author="Ericsson User" w:date="2022-04-26T20:04:00Z">
        <w:r w:rsidR="00355CB2">
          <w:t>i</w:t>
        </w:r>
      </w:ins>
      <w:ins w:id="101" w:author="Ericsson User" w:date="2022-04-20T23:04:00Z">
        <w:r>
          <w:t>nformation</w:t>
        </w:r>
      </w:ins>
      <w:ins w:id="102" w:author="Ericsson User" w:date="2022-04-20T23:03:00Z">
        <w:r w:rsidRPr="008E342A">
          <w:t xml:space="preserve"> to the UE.</w:t>
        </w:r>
        <w:bookmarkEnd w:id="87"/>
      </w:ins>
    </w:p>
    <w:p w14:paraId="5245C5DC" w14:textId="77777777" w:rsidR="00B93F44" w:rsidRDefault="00B93F44" w:rsidP="00DE7799">
      <w:pPr>
        <w:pStyle w:val="B1"/>
        <w:ind w:left="0" w:firstLine="0"/>
        <w:rPr>
          <w:rFonts w:eastAsia="MS Mincho"/>
        </w:rPr>
      </w:pPr>
    </w:p>
    <w:p w14:paraId="7DC09943"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9D9743" w14:textId="5D9A1795" w:rsidR="00246349" w:rsidRDefault="00246349" w:rsidP="00DE7799">
      <w:pPr>
        <w:pStyle w:val="B1"/>
        <w:ind w:left="0" w:firstLine="0"/>
        <w:rPr>
          <w:rFonts w:eastAsia="MS Mincho"/>
        </w:rPr>
      </w:pPr>
    </w:p>
    <w:p w14:paraId="2A609FDB" w14:textId="77777777" w:rsidR="00B93F44" w:rsidRPr="00440029" w:rsidRDefault="00B93F44" w:rsidP="00B93F44">
      <w:pPr>
        <w:pStyle w:val="Heading4"/>
        <w:rPr>
          <w:lang w:eastAsia="ko-KR"/>
        </w:rPr>
      </w:pPr>
      <w:bookmarkStart w:id="103" w:name="_Toc20233015"/>
      <w:bookmarkStart w:id="104" w:name="_Toc27747124"/>
      <w:bookmarkStart w:id="105" w:name="_Toc36213314"/>
      <w:bookmarkStart w:id="106" w:name="_Toc36657491"/>
      <w:bookmarkStart w:id="107" w:name="_Toc45287161"/>
      <w:bookmarkStart w:id="108" w:name="_Toc51948434"/>
      <w:bookmarkStart w:id="109" w:name="_Toc51949526"/>
      <w:bookmarkStart w:id="110" w:name="_Toc98753868"/>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03"/>
      <w:bookmarkEnd w:id="104"/>
      <w:bookmarkEnd w:id="105"/>
      <w:bookmarkEnd w:id="106"/>
      <w:bookmarkEnd w:id="107"/>
      <w:bookmarkEnd w:id="108"/>
      <w:bookmarkEnd w:id="109"/>
      <w:bookmarkEnd w:id="110"/>
    </w:p>
    <w:p w14:paraId="57E16003" w14:textId="77777777" w:rsidR="00B93F44" w:rsidRPr="00440029" w:rsidRDefault="00B93F44" w:rsidP="00B93F4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7C2D298E" w14:textId="77777777" w:rsidR="00B93F44" w:rsidRPr="00440029" w:rsidRDefault="00B93F44" w:rsidP="00B93F44">
      <w:pPr>
        <w:pStyle w:val="B1"/>
      </w:pPr>
      <w:r w:rsidRPr="00440029">
        <w:t>Message type:</w:t>
      </w:r>
      <w:r w:rsidRPr="00440029">
        <w:tab/>
      </w:r>
      <w:r w:rsidRPr="006415A3">
        <w:t>CONFIGURATION UPDATE COMMAND</w:t>
      </w:r>
    </w:p>
    <w:p w14:paraId="6BA01DF3" w14:textId="77777777" w:rsidR="00B93F44" w:rsidRPr="00440029" w:rsidRDefault="00B93F44" w:rsidP="00B93F44">
      <w:pPr>
        <w:pStyle w:val="B1"/>
      </w:pPr>
      <w:r w:rsidRPr="00440029">
        <w:t>Significance:</w:t>
      </w:r>
      <w:r>
        <w:tab/>
      </w:r>
      <w:r w:rsidRPr="00440029">
        <w:t>dual</w:t>
      </w:r>
    </w:p>
    <w:p w14:paraId="78A9ECBC" w14:textId="77777777" w:rsidR="00B93F44" w:rsidRDefault="00B93F44" w:rsidP="00B93F44">
      <w:pPr>
        <w:pStyle w:val="B1"/>
      </w:pPr>
      <w:r w:rsidRPr="00440029">
        <w:t>Direction:</w:t>
      </w:r>
      <w:r>
        <w:tab/>
      </w:r>
      <w:r w:rsidRPr="00440029">
        <w:t>network</w:t>
      </w:r>
      <w:r>
        <w:t xml:space="preserve"> to UE</w:t>
      </w:r>
    </w:p>
    <w:p w14:paraId="29EBD312" w14:textId="77777777" w:rsidR="00B93F44" w:rsidRDefault="00B93F44" w:rsidP="00B93F4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B93F44" w:rsidRPr="005F7EB0" w14:paraId="769B500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70D2D3C" w14:textId="77777777" w:rsidR="00B93F44" w:rsidRPr="005F7EB0" w:rsidRDefault="00B93F44" w:rsidP="00190DD6">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F8D2C84" w14:textId="77777777" w:rsidR="00B93F44" w:rsidRPr="005F7EB0" w:rsidRDefault="00B93F44" w:rsidP="00190DD6">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5F19600" w14:textId="77777777" w:rsidR="00B93F44" w:rsidRPr="005F7EB0" w:rsidRDefault="00B93F44"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1453DE" w14:textId="77777777" w:rsidR="00B93F44" w:rsidRPr="005F7EB0" w:rsidRDefault="00B93F44"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6E24BA2" w14:textId="77777777" w:rsidR="00B93F44" w:rsidRPr="005F7EB0" w:rsidRDefault="00B93F44" w:rsidP="00190DD6">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27C537B" w14:textId="77777777" w:rsidR="00B93F44" w:rsidRPr="005F7EB0" w:rsidRDefault="00B93F44" w:rsidP="00190DD6">
            <w:pPr>
              <w:pStyle w:val="TAH"/>
            </w:pPr>
            <w:r w:rsidRPr="005F7EB0">
              <w:t>Length</w:t>
            </w:r>
          </w:p>
        </w:tc>
      </w:tr>
      <w:tr w:rsidR="00B93F44" w:rsidRPr="005F7EB0" w14:paraId="4809242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5AEFAC"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EA96816" w14:textId="77777777" w:rsidR="00B93F44" w:rsidRPr="000D0840" w:rsidRDefault="00B93F44" w:rsidP="00190DD6">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40ADC39" w14:textId="77777777" w:rsidR="00B93F44" w:rsidRPr="000D0840" w:rsidRDefault="00B93F44" w:rsidP="00190DD6">
            <w:pPr>
              <w:pStyle w:val="TAL"/>
            </w:pPr>
            <w:r w:rsidRPr="000D0840">
              <w:t>Extended protocol discriminator</w:t>
            </w:r>
          </w:p>
          <w:p w14:paraId="0FAF5472" w14:textId="77777777" w:rsidR="00B93F44" w:rsidRPr="000D0840" w:rsidRDefault="00B93F44" w:rsidP="00190DD6">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44755CE"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FB3A91C"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6B78E1" w14:textId="77777777" w:rsidR="00B93F44" w:rsidRPr="005F7EB0" w:rsidRDefault="00B93F44" w:rsidP="00190DD6">
            <w:pPr>
              <w:pStyle w:val="TAC"/>
            </w:pPr>
            <w:r w:rsidRPr="005F7EB0">
              <w:t>1</w:t>
            </w:r>
          </w:p>
        </w:tc>
      </w:tr>
      <w:tr w:rsidR="00B93F44" w:rsidRPr="005F7EB0" w14:paraId="7D36290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BDEDC0"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6ADF4" w14:textId="77777777" w:rsidR="00B93F44" w:rsidRPr="000D0840" w:rsidRDefault="00B93F44" w:rsidP="00190DD6">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E5C1CE5" w14:textId="77777777" w:rsidR="00B93F44" w:rsidRPr="000D0840" w:rsidRDefault="00B93F44" w:rsidP="00190DD6">
            <w:pPr>
              <w:pStyle w:val="TAL"/>
            </w:pPr>
            <w:r w:rsidRPr="000D0840">
              <w:t>Security header type</w:t>
            </w:r>
          </w:p>
          <w:p w14:paraId="1ECD39F6" w14:textId="77777777" w:rsidR="00B93F44" w:rsidRPr="000D0840" w:rsidRDefault="00B93F44" w:rsidP="00190DD6">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423551C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28E4C95"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1CA014" w14:textId="77777777" w:rsidR="00B93F44" w:rsidRPr="005F7EB0" w:rsidRDefault="00B93F44" w:rsidP="00190DD6">
            <w:pPr>
              <w:pStyle w:val="TAC"/>
            </w:pPr>
            <w:r w:rsidRPr="005F7EB0">
              <w:t>1/2</w:t>
            </w:r>
          </w:p>
        </w:tc>
      </w:tr>
      <w:tr w:rsidR="00B93F44" w:rsidRPr="005F7EB0" w14:paraId="44F1221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D1FFCA"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4EAC0C" w14:textId="77777777" w:rsidR="00B93F44" w:rsidRPr="000D0840" w:rsidRDefault="00B93F44" w:rsidP="00190DD6">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52AFCA9" w14:textId="77777777" w:rsidR="00B93F44" w:rsidRPr="000D0840" w:rsidRDefault="00B93F44" w:rsidP="00190DD6">
            <w:pPr>
              <w:pStyle w:val="TAL"/>
            </w:pPr>
            <w:r w:rsidRPr="000D0840">
              <w:t>Spare half octet</w:t>
            </w:r>
          </w:p>
          <w:p w14:paraId="4D2BB0FE" w14:textId="77777777" w:rsidR="00B93F44" w:rsidRPr="000D0840" w:rsidRDefault="00B93F44" w:rsidP="00190DD6">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031D2B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26CC903"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2684379" w14:textId="77777777" w:rsidR="00B93F44" w:rsidRPr="005F7EB0" w:rsidRDefault="00B93F44" w:rsidP="00190DD6">
            <w:pPr>
              <w:pStyle w:val="TAC"/>
            </w:pPr>
            <w:r w:rsidRPr="005F7EB0">
              <w:t>1/2</w:t>
            </w:r>
          </w:p>
        </w:tc>
      </w:tr>
      <w:tr w:rsidR="00B93F44" w:rsidRPr="005F7EB0" w14:paraId="511EC10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B5C1D7"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4DA4E1D" w14:textId="77777777" w:rsidR="00B93F44" w:rsidRPr="000D0840" w:rsidRDefault="00B93F44" w:rsidP="00190DD6">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F395DD" w14:textId="77777777" w:rsidR="00B93F44" w:rsidRPr="000D0840" w:rsidRDefault="00B93F44" w:rsidP="00190DD6">
            <w:pPr>
              <w:pStyle w:val="TAL"/>
            </w:pPr>
            <w:r w:rsidRPr="000D0840">
              <w:t>Message type</w:t>
            </w:r>
          </w:p>
          <w:p w14:paraId="0CC90546" w14:textId="77777777" w:rsidR="00B93F44" w:rsidRPr="000D0840" w:rsidRDefault="00B93F44" w:rsidP="00190DD6">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6DBF49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F4249FA"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D1CB37D" w14:textId="77777777" w:rsidR="00B93F44" w:rsidRPr="005F7EB0" w:rsidRDefault="00B93F44" w:rsidP="00190DD6">
            <w:pPr>
              <w:pStyle w:val="TAC"/>
            </w:pPr>
            <w:r w:rsidRPr="005F7EB0">
              <w:t>1</w:t>
            </w:r>
          </w:p>
        </w:tc>
      </w:tr>
      <w:tr w:rsidR="00B93F44" w:rsidRPr="005F7EB0" w14:paraId="2F4DF8A0"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3E07593" w14:textId="77777777" w:rsidR="00B93F44" w:rsidRPr="000D0840" w:rsidRDefault="00B93F44" w:rsidP="00190DD6">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750B532E" w14:textId="77777777" w:rsidR="00B93F44" w:rsidRPr="000D0840" w:rsidRDefault="00B93F44" w:rsidP="00190DD6">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E82F030" w14:textId="77777777" w:rsidR="00B93F44" w:rsidRPr="000D0840" w:rsidRDefault="00B93F44" w:rsidP="00190DD6">
            <w:pPr>
              <w:pStyle w:val="TAL"/>
            </w:pPr>
            <w:r w:rsidRPr="000D0840">
              <w:t>Configuration update indication</w:t>
            </w:r>
          </w:p>
          <w:p w14:paraId="1045519C" w14:textId="77777777" w:rsidR="00B93F44" w:rsidRPr="000D0840" w:rsidRDefault="00B93F44" w:rsidP="00190DD6">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E587DED"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E3C60A"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4313869" w14:textId="77777777" w:rsidR="00B93F44" w:rsidRPr="005F7EB0" w:rsidRDefault="00B93F44" w:rsidP="00190DD6">
            <w:pPr>
              <w:pStyle w:val="TAC"/>
            </w:pPr>
            <w:r w:rsidRPr="005F7EB0">
              <w:t>1</w:t>
            </w:r>
          </w:p>
        </w:tc>
      </w:tr>
      <w:tr w:rsidR="00B93F44" w:rsidRPr="005F7EB0" w14:paraId="3649D76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47DBDA" w14:textId="77777777" w:rsidR="00B93F44" w:rsidRPr="000D0840" w:rsidRDefault="00B93F44" w:rsidP="00190DD6">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8CA3036" w14:textId="77777777" w:rsidR="00B93F44" w:rsidRPr="000D0840" w:rsidRDefault="00B93F44" w:rsidP="00190DD6">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FA83E50" w14:textId="77777777" w:rsidR="00B93F44" w:rsidRPr="000D0840" w:rsidRDefault="00B93F44" w:rsidP="00190DD6">
            <w:pPr>
              <w:pStyle w:val="TAL"/>
            </w:pPr>
            <w:r w:rsidRPr="000D0840">
              <w:t>5GS mobile identity</w:t>
            </w:r>
          </w:p>
          <w:p w14:paraId="246B73D5" w14:textId="77777777" w:rsidR="00B93F44" w:rsidRPr="000D0840" w:rsidRDefault="00B93F44" w:rsidP="00190DD6">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49477417"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3D7BA8" w14:textId="77777777" w:rsidR="00B93F44" w:rsidRPr="005F7EB0" w:rsidRDefault="00B93F44" w:rsidP="00190DD6">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32BDCC0D" w14:textId="77777777" w:rsidR="00B93F44" w:rsidRPr="005F7EB0" w:rsidRDefault="00B93F44" w:rsidP="00190DD6">
            <w:pPr>
              <w:pStyle w:val="TAC"/>
            </w:pPr>
            <w:r w:rsidRPr="005F7EB0">
              <w:t>1</w:t>
            </w:r>
            <w:r>
              <w:t>4</w:t>
            </w:r>
          </w:p>
        </w:tc>
      </w:tr>
      <w:tr w:rsidR="00B93F44" w:rsidRPr="005F7EB0" w14:paraId="6DB5F75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D96B9A" w14:textId="77777777" w:rsidR="00B93F44" w:rsidRPr="000D0840" w:rsidRDefault="00B93F44" w:rsidP="00190DD6">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501BCFA" w14:textId="77777777" w:rsidR="00B93F44" w:rsidRPr="000D0840" w:rsidRDefault="00B93F44" w:rsidP="00190DD6">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1EBB87FB" w14:textId="77777777" w:rsidR="00B93F44" w:rsidRPr="000D0840" w:rsidRDefault="00B93F44" w:rsidP="00190DD6">
            <w:pPr>
              <w:pStyle w:val="TAL"/>
            </w:pPr>
            <w:r w:rsidRPr="000D0840">
              <w:t>5GS tracking area identity list</w:t>
            </w:r>
          </w:p>
          <w:p w14:paraId="1B5C74C3" w14:textId="77777777" w:rsidR="00B93F44" w:rsidRPr="000D0840" w:rsidRDefault="00B93F44" w:rsidP="00190DD6">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4F828BE"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3FDAEF"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BF01D4" w14:textId="77777777" w:rsidR="00B93F44" w:rsidRPr="005F7EB0" w:rsidRDefault="00B93F44" w:rsidP="00190DD6">
            <w:pPr>
              <w:pStyle w:val="TAC"/>
            </w:pPr>
            <w:r w:rsidRPr="005F7EB0">
              <w:t>9-114</w:t>
            </w:r>
          </w:p>
        </w:tc>
      </w:tr>
      <w:tr w:rsidR="00B93F44" w:rsidRPr="005F7EB0" w14:paraId="16EBD88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DF59FD" w14:textId="77777777" w:rsidR="00B93F44" w:rsidRPr="005F7EB0" w:rsidRDefault="00B93F44" w:rsidP="00190DD6">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2B8C2989" w14:textId="77777777" w:rsidR="00B93F44" w:rsidRPr="005F7EB0" w:rsidRDefault="00B93F44" w:rsidP="00190DD6">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3B223287" w14:textId="77777777" w:rsidR="00B93F44" w:rsidRPr="005F7EB0" w:rsidRDefault="00B93F44" w:rsidP="00190DD6">
            <w:pPr>
              <w:pStyle w:val="TAL"/>
            </w:pPr>
            <w:r w:rsidRPr="005F7EB0">
              <w:t>NSSAI</w:t>
            </w:r>
          </w:p>
          <w:p w14:paraId="29F94301"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A8C4EA9"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B2864E"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D7412C" w14:textId="77777777" w:rsidR="00B93F44" w:rsidRPr="005F7EB0" w:rsidRDefault="00B93F44" w:rsidP="00190DD6">
            <w:pPr>
              <w:pStyle w:val="TAC"/>
            </w:pPr>
            <w:r w:rsidRPr="005F7EB0">
              <w:t>4-74</w:t>
            </w:r>
          </w:p>
        </w:tc>
      </w:tr>
      <w:tr w:rsidR="00B93F44" w:rsidRPr="005F7EB0" w14:paraId="2681ED5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0DD8416" w14:textId="77777777" w:rsidR="00B93F44" w:rsidRPr="005F7EB0" w:rsidRDefault="00B93F44" w:rsidP="00190DD6">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7D212BD0" w14:textId="77777777" w:rsidR="00B93F44" w:rsidRPr="005F7EB0" w:rsidRDefault="00B93F44" w:rsidP="00190DD6">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C9AB316" w14:textId="77777777" w:rsidR="00B93F44" w:rsidRPr="005F7EB0" w:rsidRDefault="00B93F44" w:rsidP="00190DD6">
            <w:pPr>
              <w:pStyle w:val="TAL"/>
            </w:pPr>
            <w:r w:rsidRPr="005F7EB0">
              <w:t>Service area list</w:t>
            </w:r>
          </w:p>
          <w:p w14:paraId="55D53BD1" w14:textId="77777777" w:rsidR="00B93F44" w:rsidRPr="005F7EB0" w:rsidRDefault="00B93F44" w:rsidP="00190DD6">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0649F4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E9B1D"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D1965A" w14:textId="77777777" w:rsidR="00B93F44" w:rsidRPr="005F7EB0" w:rsidRDefault="00B93F44" w:rsidP="00190DD6">
            <w:pPr>
              <w:pStyle w:val="TAC"/>
            </w:pPr>
            <w:r w:rsidRPr="005F7EB0">
              <w:t>6-114</w:t>
            </w:r>
          </w:p>
        </w:tc>
      </w:tr>
      <w:tr w:rsidR="00B93F44" w:rsidRPr="005F7EB0" w14:paraId="41E27F8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7AD2C8" w14:textId="77777777" w:rsidR="00B93F44" w:rsidRPr="005F7EB0" w:rsidRDefault="00B93F44" w:rsidP="00190DD6">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3FF53AFE" w14:textId="77777777" w:rsidR="00B93F44" w:rsidRPr="005F7EB0" w:rsidRDefault="00B93F44" w:rsidP="00190DD6">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3DE4F12C" w14:textId="77777777" w:rsidR="00B93F44" w:rsidRPr="005F7EB0" w:rsidRDefault="00B93F44" w:rsidP="00190DD6">
            <w:pPr>
              <w:pStyle w:val="TAL"/>
            </w:pPr>
            <w:r w:rsidRPr="005F7EB0">
              <w:t>Network name</w:t>
            </w:r>
          </w:p>
          <w:p w14:paraId="13050917"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33A849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FE1290"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C1AF980" w14:textId="77777777" w:rsidR="00B93F44" w:rsidRPr="005F7EB0" w:rsidRDefault="00B93F44" w:rsidP="00190DD6">
            <w:pPr>
              <w:pStyle w:val="TAC"/>
            </w:pPr>
            <w:r w:rsidRPr="005F7EB0">
              <w:t>3-</w:t>
            </w:r>
            <w:r w:rsidRPr="005F7EB0">
              <w:rPr>
                <w:rFonts w:hint="eastAsia"/>
              </w:rPr>
              <w:t>n</w:t>
            </w:r>
          </w:p>
        </w:tc>
      </w:tr>
      <w:tr w:rsidR="00B93F44" w:rsidRPr="005F7EB0" w14:paraId="5CA2DFC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42A087" w14:textId="77777777" w:rsidR="00B93F44" w:rsidRPr="005F7EB0" w:rsidRDefault="00B93F44" w:rsidP="00190DD6">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7C153002" w14:textId="77777777" w:rsidR="00B93F44" w:rsidRPr="005F7EB0" w:rsidRDefault="00B93F44" w:rsidP="00190DD6">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3DFBC2E" w14:textId="77777777" w:rsidR="00B93F44" w:rsidRPr="005F7EB0" w:rsidRDefault="00B93F44" w:rsidP="00190DD6">
            <w:pPr>
              <w:pStyle w:val="TAL"/>
            </w:pPr>
            <w:r w:rsidRPr="005F7EB0">
              <w:t>Network name</w:t>
            </w:r>
          </w:p>
          <w:p w14:paraId="49430980"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2BD056B5"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9B241C"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4C53584" w14:textId="77777777" w:rsidR="00B93F44" w:rsidRPr="005F7EB0" w:rsidRDefault="00B93F44" w:rsidP="00190DD6">
            <w:pPr>
              <w:pStyle w:val="TAC"/>
            </w:pPr>
            <w:r w:rsidRPr="005F7EB0">
              <w:t>3-</w:t>
            </w:r>
            <w:r w:rsidRPr="005F7EB0">
              <w:rPr>
                <w:rFonts w:hint="eastAsia"/>
              </w:rPr>
              <w:t>n</w:t>
            </w:r>
          </w:p>
        </w:tc>
      </w:tr>
      <w:tr w:rsidR="00B93F44" w:rsidRPr="005F7EB0" w14:paraId="074C092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705C97" w14:textId="77777777" w:rsidR="00B93F44" w:rsidRPr="005F7EB0" w:rsidRDefault="00B93F44" w:rsidP="00190DD6">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449CF1A2" w14:textId="77777777" w:rsidR="00B93F44" w:rsidRPr="005F7EB0" w:rsidRDefault="00B93F44" w:rsidP="00190DD6">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53EEB987" w14:textId="77777777" w:rsidR="00B93F44" w:rsidRPr="005F7EB0" w:rsidRDefault="00B93F44" w:rsidP="00190DD6">
            <w:pPr>
              <w:pStyle w:val="TAL"/>
            </w:pPr>
            <w:r w:rsidRPr="005F7EB0">
              <w:t>Time zone</w:t>
            </w:r>
          </w:p>
          <w:p w14:paraId="08505C8B" w14:textId="77777777" w:rsidR="00B93F44" w:rsidRPr="005F7EB0" w:rsidRDefault="00B93F44" w:rsidP="00190DD6">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DFAF493"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F856817"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BF73F80" w14:textId="77777777" w:rsidR="00B93F44" w:rsidRPr="005F7EB0" w:rsidRDefault="00B93F44" w:rsidP="00190DD6">
            <w:pPr>
              <w:pStyle w:val="TAC"/>
            </w:pPr>
            <w:r w:rsidRPr="005F7EB0">
              <w:t>2</w:t>
            </w:r>
          </w:p>
        </w:tc>
      </w:tr>
      <w:tr w:rsidR="00B93F44" w:rsidRPr="005F7EB0" w14:paraId="19172A1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0846E2" w14:textId="77777777" w:rsidR="00B93F44" w:rsidRPr="005F7EB0" w:rsidRDefault="00B93F44" w:rsidP="00190DD6">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57940F89" w14:textId="77777777" w:rsidR="00B93F44" w:rsidRPr="005F7EB0" w:rsidRDefault="00B93F44" w:rsidP="00190DD6">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6624E6E4" w14:textId="77777777" w:rsidR="00B93F44" w:rsidRPr="005F7EB0" w:rsidRDefault="00B93F44" w:rsidP="00190DD6">
            <w:pPr>
              <w:pStyle w:val="TAL"/>
            </w:pPr>
            <w:r w:rsidRPr="005F7EB0">
              <w:t>Time zone and time</w:t>
            </w:r>
          </w:p>
          <w:p w14:paraId="30BA96CA" w14:textId="77777777" w:rsidR="00B93F44" w:rsidRPr="005F7EB0" w:rsidRDefault="00B93F44" w:rsidP="00190DD6">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013794AF"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4FB41F"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8BDEC18" w14:textId="77777777" w:rsidR="00B93F44" w:rsidRPr="005F7EB0" w:rsidRDefault="00B93F44" w:rsidP="00190DD6">
            <w:pPr>
              <w:pStyle w:val="TAC"/>
            </w:pPr>
            <w:r w:rsidRPr="005F7EB0">
              <w:t>8</w:t>
            </w:r>
          </w:p>
        </w:tc>
      </w:tr>
      <w:tr w:rsidR="00B93F44" w:rsidRPr="005F7EB0" w14:paraId="0FD8D87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B57D62" w14:textId="77777777" w:rsidR="00B93F44" w:rsidRPr="005F7EB0" w:rsidRDefault="00B93F44" w:rsidP="00190DD6">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5597DCB6" w14:textId="77777777" w:rsidR="00B93F44" w:rsidRPr="005F7EB0" w:rsidRDefault="00B93F44" w:rsidP="00190DD6">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3DFB103A" w14:textId="77777777" w:rsidR="00B93F44" w:rsidRPr="005F7EB0" w:rsidRDefault="00B93F44" w:rsidP="00190DD6">
            <w:pPr>
              <w:pStyle w:val="TAL"/>
            </w:pPr>
            <w:r w:rsidRPr="005F7EB0">
              <w:t>Daylight saving time</w:t>
            </w:r>
          </w:p>
          <w:p w14:paraId="63AA604D" w14:textId="77777777" w:rsidR="00B93F44" w:rsidRPr="005F7EB0" w:rsidRDefault="00B93F44" w:rsidP="00190DD6">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A3D650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58BAF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70898C0" w14:textId="77777777" w:rsidR="00B93F44" w:rsidRPr="005F7EB0" w:rsidRDefault="00B93F44" w:rsidP="00190DD6">
            <w:pPr>
              <w:pStyle w:val="TAC"/>
            </w:pPr>
            <w:r w:rsidRPr="005F7EB0">
              <w:t>3</w:t>
            </w:r>
          </w:p>
        </w:tc>
      </w:tr>
      <w:tr w:rsidR="00B93F44" w:rsidRPr="005F7EB0" w14:paraId="3F77D82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F60BFB" w14:textId="77777777" w:rsidR="00B93F44" w:rsidRPr="005F7EB0" w:rsidRDefault="00B93F44" w:rsidP="00190DD6">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5636441F" w14:textId="77777777" w:rsidR="00B93F44" w:rsidRPr="005F7EB0" w:rsidRDefault="00B93F44" w:rsidP="00190DD6">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AE02BFB" w14:textId="77777777" w:rsidR="00B93F44" w:rsidRPr="005F7EB0" w:rsidRDefault="00B93F44" w:rsidP="00190DD6">
            <w:pPr>
              <w:pStyle w:val="TAL"/>
            </w:pPr>
            <w:r w:rsidRPr="005F7EB0">
              <w:t>LADN information</w:t>
            </w:r>
          </w:p>
          <w:p w14:paraId="05042A68" w14:textId="77777777" w:rsidR="00B93F44" w:rsidRPr="005F7EB0" w:rsidRDefault="00B93F44"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BDB92C1"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99A7B8"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7EC3FAC2" w14:textId="77777777" w:rsidR="00B93F44" w:rsidRPr="005F7EB0" w:rsidRDefault="00B93F44" w:rsidP="00190DD6">
            <w:pPr>
              <w:pStyle w:val="TAC"/>
            </w:pPr>
            <w:r w:rsidRPr="005F7EB0">
              <w:t>3-17</w:t>
            </w:r>
            <w:r>
              <w:t>15</w:t>
            </w:r>
          </w:p>
        </w:tc>
      </w:tr>
      <w:tr w:rsidR="00B93F44" w:rsidRPr="005F7EB0" w14:paraId="56B683C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ACBA04" w14:textId="77777777" w:rsidR="00B93F44" w:rsidRPr="005F7EB0" w:rsidRDefault="00B93F44" w:rsidP="00190DD6">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446927D6" w14:textId="77777777" w:rsidR="00B93F44" w:rsidRPr="005F7EB0" w:rsidRDefault="00B93F44" w:rsidP="00190DD6">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112A044D" w14:textId="77777777" w:rsidR="00B93F44" w:rsidRPr="005F7EB0" w:rsidRDefault="00B93F44" w:rsidP="00190DD6">
            <w:pPr>
              <w:pStyle w:val="TAL"/>
            </w:pPr>
            <w:r w:rsidRPr="005F7EB0">
              <w:rPr>
                <w:rFonts w:hint="eastAsia"/>
              </w:rPr>
              <w:t>MICO indication</w:t>
            </w:r>
          </w:p>
          <w:p w14:paraId="13F3C35C" w14:textId="77777777" w:rsidR="00B93F44" w:rsidRPr="005F7EB0" w:rsidRDefault="00B93F44"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99A5B8B" w14:textId="77777777" w:rsidR="00B93F44" w:rsidRPr="005F7EB0" w:rsidRDefault="00B93F44"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B6A30A" w14:textId="77777777" w:rsidR="00B93F44" w:rsidRPr="005F7EB0" w:rsidRDefault="00B93F44" w:rsidP="00190DD6">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56996B4E" w14:textId="77777777" w:rsidR="00B93F44" w:rsidRPr="005F7EB0" w:rsidRDefault="00B93F44" w:rsidP="00190DD6">
            <w:pPr>
              <w:pStyle w:val="TAC"/>
            </w:pPr>
            <w:r w:rsidRPr="005F7EB0">
              <w:t>1</w:t>
            </w:r>
          </w:p>
        </w:tc>
      </w:tr>
      <w:tr w:rsidR="00B93F44" w:rsidRPr="005F7EB0" w14:paraId="2FC4EB59"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EA3E1D" w14:textId="77777777" w:rsidR="00B93F44" w:rsidRPr="005F7EB0" w:rsidRDefault="00B93F44" w:rsidP="00190DD6">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5F5DA9B0" w14:textId="77777777" w:rsidR="00B93F44" w:rsidRPr="005F7EB0" w:rsidRDefault="00B93F44" w:rsidP="00190DD6">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2743A5E6" w14:textId="77777777" w:rsidR="00B93F44" w:rsidRDefault="00B93F44" w:rsidP="00190DD6">
            <w:pPr>
              <w:pStyle w:val="TAL"/>
            </w:pPr>
            <w:r>
              <w:t>Network slicing indication</w:t>
            </w:r>
          </w:p>
          <w:p w14:paraId="69401DAD" w14:textId="77777777" w:rsidR="00B93F44" w:rsidRPr="005F7EB0" w:rsidRDefault="00B93F44" w:rsidP="00190DD6">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5BBF6DB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E190C0"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D7AEC38" w14:textId="77777777" w:rsidR="00B93F44" w:rsidRPr="005F7EB0" w:rsidRDefault="00B93F44" w:rsidP="00190DD6">
            <w:pPr>
              <w:pStyle w:val="TAC"/>
            </w:pPr>
            <w:r>
              <w:t>1</w:t>
            </w:r>
          </w:p>
        </w:tc>
      </w:tr>
      <w:tr w:rsidR="00B93F44" w:rsidRPr="005F7EB0" w14:paraId="7F810802"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85885B" w14:textId="77777777" w:rsidR="00B93F44" w:rsidRPr="005F7EB0" w:rsidRDefault="00B93F44" w:rsidP="00190DD6">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0DCCC86E" w14:textId="77777777" w:rsidR="00B93F44" w:rsidRPr="005F7EB0" w:rsidRDefault="00B93F44" w:rsidP="00190DD6">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0431CE60" w14:textId="77777777" w:rsidR="00B93F44" w:rsidRPr="005F7EB0" w:rsidRDefault="00B93F44" w:rsidP="00190DD6">
            <w:pPr>
              <w:pStyle w:val="TAL"/>
            </w:pPr>
            <w:r w:rsidRPr="005F7EB0">
              <w:t>NSSAI</w:t>
            </w:r>
          </w:p>
          <w:p w14:paraId="05C6E503"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3A4C570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B4084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EAD757D" w14:textId="77777777" w:rsidR="00B93F44" w:rsidRPr="005F7EB0" w:rsidRDefault="00B93F44" w:rsidP="00190DD6">
            <w:pPr>
              <w:pStyle w:val="TAC"/>
            </w:pPr>
            <w:r w:rsidRPr="005F7EB0">
              <w:t>4-146</w:t>
            </w:r>
          </w:p>
        </w:tc>
      </w:tr>
      <w:tr w:rsidR="00B93F44" w:rsidRPr="005F7EB0" w14:paraId="704D35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1D3F7F" w14:textId="77777777" w:rsidR="00B93F44" w:rsidRPr="005F7EB0" w:rsidRDefault="00B93F44" w:rsidP="00190DD6">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4119ADE6" w14:textId="77777777" w:rsidR="00B93F44" w:rsidRPr="005F7EB0" w:rsidRDefault="00B93F44" w:rsidP="00190DD6">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11312454" w14:textId="77777777" w:rsidR="00B93F44" w:rsidRPr="005F7EB0" w:rsidRDefault="00B93F44" w:rsidP="00190DD6">
            <w:pPr>
              <w:pStyle w:val="TAL"/>
            </w:pPr>
            <w:r w:rsidRPr="005F7EB0">
              <w:t>Rejected NSSAI</w:t>
            </w:r>
          </w:p>
          <w:p w14:paraId="254B60D7" w14:textId="77777777" w:rsidR="00B93F44" w:rsidRPr="005F7EB0" w:rsidRDefault="00B93F44" w:rsidP="00190DD6">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7CEE60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5B9726"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C26944" w14:textId="77777777" w:rsidR="00B93F44" w:rsidRPr="005F7EB0" w:rsidRDefault="00B93F44" w:rsidP="00190DD6">
            <w:pPr>
              <w:pStyle w:val="TAC"/>
            </w:pPr>
            <w:r w:rsidRPr="005F7EB0">
              <w:t>4-42</w:t>
            </w:r>
          </w:p>
        </w:tc>
      </w:tr>
      <w:tr w:rsidR="00B93F44" w:rsidRPr="005F7EB0" w14:paraId="192CB0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CFA6F99" w14:textId="77777777" w:rsidR="00B93F44" w:rsidRPr="005F7EB0" w:rsidRDefault="00B93F44" w:rsidP="00190DD6">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0E981BEC" w14:textId="77777777" w:rsidR="00B93F44" w:rsidRPr="005F7EB0" w:rsidRDefault="00B93F44" w:rsidP="00190DD6">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C73F051" w14:textId="77777777" w:rsidR="00B93F44" w:rsidRPr="005F7EB0" w:rsidRDefault="00B93F44" w:rsidP="00190DD6">
            <w:pPr>
              <w:pStyle w:val="TAL"/>
            </w:pPr>
            <w:r>
              <w:t>O</w:t>
            </w:r>
            <w:r w:rsidRPr="005F7EB0">
              <w:t>perator-defined access categor</w:t>
            </w:r>
            <w:r>
              <w:t>y definitions</w:t>
            </w:r>
          </w:p>
          <w:p w14:paraId="06D74D7D" w14:textId="77777777" w:rsidR="00B93F44" w:rsidRPr="005F7EB0" w:rsidRDefault="00B93F44"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CC463D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37081E"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B3F5F03" w14:textId="77777777" w:rsidR="00B93F44" w:rsidRPr="005F7EB0" w:rsidRDefault="00B93F44" w:rsidP="00190DD6">
            <w:pPr>
              <w:pStyle w:val="TAC"/>
            </w:pPr>
            <w:r w:rsidRPr="005F7EB0">
              <w:t>3-</w:t>
            </w:r>
            <w:r>
              <w:t>8323</w:t>
            </w:r>
          </w:p>
        </w:tc>
      </w:tr>
      <w:tr w:rsidR="00B93F44" w:rsidRPr="005F7EB0" w14:paraId="2A7542E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6C0618" w14:textId="77777777" w:rsidR="00B93F44" w:rsidRDefault="00B93F44" w:rsidP="00190DD6">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532B935" w14:textId="77777777" w:rsidR="00B93F44" w:rsidRDefault="00B93F44" w:rsidP="00190DD6">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65F81512" w14:textId="77777777" w:rsidR="00B93F44" w:rsidRDefault="00B93F44" w:rsidP="00190DD6">
            <w:pPr>
              <w:pStyle w:val="TAL"/>
            </w:pPr>
            <w:r>
              <w:t>SMS indication</w:t>
            </w:r>
          </w:p>
          <w:p w14:paraId="794D462D" w14:textId="77777777" w:rsidR="00B93F44" w:rsidRDefault="00B93F44" w:rsidP="00190DD6">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248A291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57B4EB"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6C4797B" w14:textId="77777777" w:rsidR="00B93F44" w:rsidRPr="005F7EB0" w:rsidRDefault="00B93F44" w:rsidP="00190DD6">
            <w:pPr>
              <w:pStyle w:val="TAC"/>
            </w:pPr>
            <w:r>
              <w:t>1</w:t>
            </w:r>
          </w:p>
        </w:tc>
      </w:tr>
      <w:tr w:rsidR="00B93F44" w:rsidRPr="005F7EB0" w14:paraId="4DCC6A1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95060A" w14:textId="77777777" w:rsidR="00B93F44" w:rsidRDefault="00B93F44" w:rsidP="00190DD6">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43159136" w14:textId="77777777" w:rsidR="00B93F44" w:rsidRDefault="00B93F44" w:rsidP="00190DD6">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D70ADE5" w14:textId="77777777" w:rsidR="00B93F44" w:rsidRDefault="00B93F44" w:rsidP="00190DD6">
            <w:pPr>
              <w:pStyle w:val="TAL"/>
            </w:pPr>
            <w:r>
              <w:t>GPRS timer 3</w:t>
            </w:r>
          </w:p>
          <w:p w14:paraId="56CBE589" w14:textId="77777777" w:rsidR="00B93F44" w:rsidRDefault="00B93F44"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67318D36"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30345A7"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F940D3B" w14:textId="77777777" w:rsidR="00B93F44" w:rsidRDefault="00B93F44" w:rsidP="00190DD6">
            <w:pPr>
              <w:pStyle w:val="TAC"/>
            </w:pPr>
            <w:r>
              <w:t>3</w:t>
            </w:r>
          </w:p>
        </w:tc>
      </w:tr>
      <w:tr w:rsidR="00B93F44" w:rsidRPr="005F7EB0" w14:paraId="10E3BEB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10115C" w14:textId="77777777" w:rsidR="00B93F44" w:rsidRPr="004B11B4" w:rsidRDefault="00B93F44" w:rsidP="00190DD6">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2176D80E" w14:textId="77777777" w:rsidR="00B93F44" w:rsidRDefault="00B93F44" w:rsidP="00190DD6">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674B5E8F" w14:textId="77777777" w:rsidR="00B93F44" w:rsidRPr="008E342A" w:rsidRDefault="00B93F44" w:rsidP="00190DD6">
            <w:pPr>
              <w:pStyle w:val="TAL"/>
              <w:rPr>
                <w:lang w:eastAsia="ko-KR"/>
              </w:rPr>
            </w:pPr>
            <w:r w:rsidRPr="008E342A">
              <w:rPr>
                <w:lang w:eastAsia="ko-KR"/>
              </w:rPr>
              <w:t>CAG information list</w:t>
            </w:r>
          </w:p>
          <w:p w14:paraId="51778D1C" w14:textId="77777777" w:rsidR="00B93F44" w:rsidRDefault="00B93F44" w:rsidP="00190DD6">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726D39FE" w14:textId="77777777" w:rsidR="00B93F44" w:rsidRDefault="00B93F44"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356C8C5" w14:textId="77777777" w:rsidR="00B93F44" w:rsidRDefault="00B93F44" w:rsidP="00190DD6">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13612561" w14:textId="77777777" w:rsidR="00B93F44" w:rsidRDefault="00B93F44" w:rsidP="00190DD6">
            <w:pPr>
              <w:pStyle w:val="TAC"/>
            </w:pPr>
            <w:r>
              <w:rPr>
                <w:lang w:eastAsia="ko-KR"/>
              </w:rPr>
              <w:t>3</w:t>
            </w:r>
            <w:r w:rsidRPr="008E342A">
              <w:rPr>
                <w:lang w:eastAsia="ko-KR"/>
              </w:rPr>
              <w:t>-n</w:t>
            </w:r>
          </w:p>
        </w:tc>
      </w:tr>
      <w:tr w:rsidR="00B93F44" w:rsidRPr="005F7EB0" w14:paraId="4FCC309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1899CD" w14:textId="77777777" w:rsidR="00B93F44" w:rsidRPr="00D11CDE" w:rsidRDefault="00B93F44" w:rsidP="00190DD6">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26D0F1BD" w14:textId="77777777" w:rsidR="00B93F44" w:rsidRPr="008E342A" w:rsidRDefault="00B93F44" w:rsidP="00190DD6">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38D6B634" w14:textId="77777777" w:rsidR="00B93F44" w:rsidRDefault="00B93F44" w:rsidP="00190DD6">
            <w:pPr>
              <w:pStyle w:val="TAL"/>
            </w:pPr>
            <w:r>
              <w:t>UE radio capability ID</w:t>
            </w:r>
          </w:p>
          <w:p w14:paraId="2018BADD" w14:textId="77777777" w:rsidR="00B93F44" w:rsidRPr="008E342A" w:rsidRDefault="00B93F44" w:rsidP="00190DD6">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FC57F2F" w14:textId="77777777" w:rsidR="00B93F44" w:rsidRPr="008E342A" w:rsidRDefault="00B93F44" w:rsidP="00190DD6">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6AD122F" w14:textId="77777777" w:rsidR="00B93F44" w:rsidRPr="008E342A" w:rsidRDefault="00B93F44" w:rsidP="00190DD6">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89F3BF6" w14:textId="77777777" w:rsidR="00B93F44" w:rsidRDefault="00B93F44" w:rsidP="00190DD6">
            <w:pPr>
              <w:pStyle w:val="TAC"/>
              <w:rPr>
                <w:lang w:eastAsia="ko-KR"/>
              </w:rPr>
            </w:pPr>
            <w:r>
              <w:t>3-n</w:t>
            </w:r>
          </w:p>
        </w:tc>
      </w:tr>
      <w:tr w:rsidR="00B93F44" w:rsidRPr="005F7EB0" w14:paraId="4B8949A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721EF3" w14:textId="77777777" w:rsidR="00B93F44" w:rsidRPr="00767715" w:rsidRDefault="00B93F44" w:rsidP="00190DD6">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01A2C4B" w14:textId="77777777" w:rsidR="00B93F44" w:rsidRDefault="00B93F44" w:rsidP="00190DD6">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721EED2" w14:textId="77777777" w:rsidR="00B93F44" w:rsidRDefault="00B93F44" w:rsidP="00190DD6">
            <w:pPr>
              <w:pStyle w:val="TAL"/>
            </w:pPr>
            <w:r>
              <w:t>UE radio capability ID deletion indication</w:t>
            </w:r>
          </w:p>
          <w:p w14:paraId="5BD3C342" w14:textId="77777777" w:rsidR="00B93F44" w:rsidRDefault="00B93F44" w:rsidP="00190DD6">
            <w:r>
              <w:t>9.11.3.69</w:t>
            </w:r>
          </w:p>
        </w:tc>
        <w:tc>
          <w:tcPr>
            <w:tcW w:w="1134" w:type="dxa"/>
            <w:tcBorders>
              <w:top w:val="single" w:sz="6" w:space="0" w:color="000000"/>
              <w:left w:val="single" w:sz="6" w:space="0" w:color="000000"/>
              <w:bottom w:val="single" w:sz="6" w:space="0" w:color="000000"/>
              <w:right w:val="single" w:sz="6" w:space="0" w:color="000000"/>
            </w:tcBorders>
          </w:tcPr>
          <w:p w14:paraId="65F69410"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9B28E4"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E7C8F11" w14:textId="77777777" w:rsidR="00B93F44" w:rsidRDefault="00B93F44" w:rsidP="00190DD6">
            <w:pPr>
              <w:pStyle w:val="TAC"/>
            </w:pPr>
            <w:r>
              <w:t>1</w:t>
            </w:r>
          </w:p>
        </w:tc>
      </w:tr>
      <w:tr w:rsidR="00B93F44" w:rsidRPr="005F7EB0" w14:paraId="3E871B6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CDB7AA2" w14:textId="77777777" w:rsidR="00B93F44" w:rsidRDefault="00B93F44" w:rsidP="00190DD6">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3AFC996E" w14:textId="77777777" w:rsidR="00B93F44" w:rsidRDefault="00B93F44" w:rsidP="00190DD6">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796DF1D" w14:textId="77777777" w:rsidR="00B93F44" w:rsidRDefault="00B93F44" w:rsidP="00190DD6">
            <w:pPr>
              <w:pStyle w:val="TAL"/>
            </w:pPr>
            <w:r w:rsidRPr="00976CD9">
              <w:t>5GS registration result</w:t>
            </w:r>
          </w:p>
          <w:p w14:paraId="41FA2052" w14:textId="77777777" w:rsidR="00B93F44" w:rsidRDefault="00B93F44" w:rsidP="00190DD6">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33B6B9E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0619FA"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91F3D7F" w14:textId="77777777" w:rsidR="00B93F44" w:rsidRDefault="00B93F44" w:rsidP="00190DD6">
            <w:pPr>
              <w:pStyle w:val="TAC"/>
            </w:pPr>
            <w:r>
              <w:t>3</w:t>
            </w:r>
          </w:p>
        </w:tc>
      </w:tr>
      <w:tr w:rsidR="00B93F44" w:rsidRPr="005F7EB0" w14:paraId="6C91CAD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326E51" w14:textId="77777777" w:rsidR="00B93F44" w:rsidRDefault="00B93F44" w:rsidP="00190DD6">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09BF12F7" w14:textId="77777777" w:rsidR="00B93F44" w:rsidRPr="00CE60D4" w:rsidRDefault="00B93F44" w:rsidP="00190DD6">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024732AD" w14:textId="77777777" w:rsidR="00B93F44" w:rsidRPr="000E3867" w:rsidRDefault="00B93F44" w:rsidP="00190DD6">
            <w:pPr>
              <w:pStyle w:val="TAL"/>
            </w:pPr>
            <w:r w:rsidRPr="000E3867">
              <w:t>Truncated 5G-S-TMSI configuration</w:t>
            </w:r>
          </w:p>
          <w:p w14:paraId="006FB905" w14:textId="77777777" w:rsidR="00B93F44" w:rsidRPr="00976CD9" w:rsidRDefault="00B93F44" w:rsidP="00190DD6">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5919A1B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75D394C"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E6BE735" w14:textId="77777777" w:rsidR="00B93F44" w:rsidRDefault="00B93F44" w:rsidP="00190DD6">
            <w:pPr>
              <w:pStyle w:val="TAC"/>
            </w:pPr>
            <w:r>
              <w:t>3</w:t>
            </w:r>
          </w:p>
        </w:tc>
      </w:tr>
      <w:tr w:rsidR="00B93F44" w:rsidRPr="005F7EB0" w14:paraId="3543EFA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1FC492" w14:textId="77777777" w:rsidR="00B93F44" w:rsidRDefault="00B93F44" w:rsidP="00190DD6">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4DC4D181" w14:textId="77777777" w:rsidR="00B93F44" w:rsidRPr="000E3867" w:rsidRDefault="00B93F44" w:rsidP="00190DD6">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12A6321C" w14:textId="77777777" w:rsidR="00B93F44" w:rsidRDefault="00B93F44" w:rsidP="00190DD6">
            <w:pPr>
              <w:pStyle w:val="TAL"/>
            </w:pPr>
            <w:r w:rsidRPr="00BB1177">
              <w:t>Additional configuration indication</w:t>
            </w:r>
          </w:p>
          <w:p w14:paraId="0CDD1366" w14:textId="77777777" w:rsidR="00B93F44" w:rsidRPr="000E3867" w:rsidRDefault="00B93F44" w:rsidP="00190DD6">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183DDE8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8E12BF"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D71E3FC" w14:textId="77777777" w:rsidR="00B93F44" w:rsidRDefault="00B93F44" w:rsidP="00190DD6">
            <w:pPr>
              <w:pStyle w:val="TAC"/>
            </w:pPr>
            <w:r>
              <w:t>1</w:t>
            </w:r>
          </w:p>
        </w:tc>
      </w:tr>
      <w:tr w:rsidR="00B93F44" w:rsidRPr="005F7EB0" w14:paraId="5DEBF47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4E6B03" w14:textId="77777777" w:rsidR="00B93F44" w:rsidRDefault="00B93F44" w:rsidP="00190DD6">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7D6BF72D" w14:textId="77777777" w:rsidR="00B93F44" w:rsidRPr="00BB1177" w:rsidRDefault="00B93F44" w:rsidP="00190DD6">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31F6762E" w14:textId="77777777" w:rsidR="00B93F44" w:rsidRDefault="00B93F44" w:rsidP="00190DD6">
            <w:pPr>
              <w:pStyle w:val="TAL"/>
              <w:rPr>
                <w:lang w:val="fr-FR"/>
              </w:rPr>
            </w:pPr>
            <w:r>
              <w:rPr>
                <w:lang w:val="fr-FR"/>
              </w:rPr>
              <w:t>Extended rejected NSSAI</w:t>
            </w:r>
          </w:p>
          <w:p w14:paraId="57208DDD" w14:textId="77777777" w:rsidR="00B93F44" w:rsidRPr="00BB1177" w:rsidRDefault="00B93F44" w:rsidP="00190DD6">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16EF383F" w14:textId="77777777" w:rsidR="00B93F44" w:rsidRDefault="00B93F44"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4D7E02" w14:textId="77777777" w:rsidR="00B93F44" w:rsidRDefault="00B93F44" w:rsidP="00190DD6">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21E80A9D" w14:textId="77777777" w:rsidR="00B93F44" w:rsidRDefault="00B93F44" w:rsidP="00190DD6">
            <w:pPr>
              <w:pStyle w:val="TAC"/>
            </w:pPr>
            <w:r>
              <w:rPr>
                <w:lang w:val="fr-FR"/>
              </w:rPr>
              <w:t>5-90</w:t>
            </w:r>
          </w:p>
        </w:tc>
      </w:tr>
      <w:tr w:rsidR="00B93F44" w:rsidRPr="005F7EB0" w14:paraId="7F658A5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0F35E1" w14:textId="77777777" w:rsidR="00B93F44" w:rsidRDefault="00B93F44" w:rsidP="00190DD6">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2292C3BE" w14:textId="77777777" w:rsidR="00B93F44" w:rsidRDefault="00B93F44" w:rsidP="00190DD6">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36C230B" w14:textId="77777777" w:rsidR="00B93F44" w:rsidRDefault="00B93F44" w:rsidP="00190DD6">
            <w:pPr>
              <w:pStyle w:val="TAL"/>
            </w:pPr>
            <w:r>
              <w:t>Service-level-AA container</w:t>
            </w:r>
          </w:p>
          <w:p w14:paraId="168940BA" w14:textId="77777777" w:rsidR="00B93F44" w:rsidRDefault="00B93F44" w:rsidP="00190DD6">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A84F06B" w14:textId="77777777" w:rsidR="00B93F44" w:rsidRDefault="00B93F44" w:rsidP="00190DD6">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49081256" w14:textId="77777777" w:rsidR="00B93F44" w:rsidRDefault="00B93F44" w:rsidP="00190DD6">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5B4426F" w14:textId="77777777" w:rsidR="00B93F44" w:rsidRDefault="00B93F44" w:rsidP="00190DD6">
            <w:pPr>
              <w:pStyle w:val="TAC"/>
              <w:rPr>
                <w:lang w:val="fr-FR"/>
              </w:rPr>
            </w:pPr>
            <w:r>
              <w:t>6-n</w:t>
            </w:r>
          </w:p>
        </w:tc>
      </w:tr>
      <w:tr w:rsidR="00B93F44" w:rsidRPr="005F7EB0" w14:paraId="36D89FE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5783823" w14:textId="77777777" w:rsidR="00B93F44" w:rsidRDefault="00B93F44" w:rsidP="00190DD6">
            <w:pPr>
              <w:pStyle w:val="TAL"/>
              <w:rPr>
                <w:lang w:val="cs-CZ"/>
              </w:rPr>
            </w:pPr>
            <w:bookmarkStart w:id="111"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200E9A84" w14:textId="77777777" w:rsidR="00B93F44" w:rsidRDefault="00B93F44" w:rsidP="00190DD6">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6B4A80E8" w14:textId="77777777" w:rsidR="00B93F44" w:rsidRPr="00EC66BC" w:rsidRDefault="00B93F44" w:rsidP="00190DD6">
            <w:pPr>
              <w:pStyle w:val="TAL"/>
            </w:pPr>
            <w:r w:rsidRPr="00EC66BC">
              <w:t>NSSRG information</w:t>
            </w:r>
          </w:p>
          <w:p w14:paraId="24404503" w14:textId="77777777" w:rsidR="00B93F44" w:rsidRDefault="00B93F44" w:rsidP="00190DD6">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0A439F6" w14:textId="77777777" w:rsidR="00B93F44" w:rsidRDefault="00B93F44"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47508336" w14:textId="77777777" w:rsidR="00B93F44" w:rsidRDefault="00B93F44" w:rsidP="00190DD6">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76C67738" w14:textId="77777777" w:rsidR="00B93F44" w:rsidRDefault="00B93F44" w:rsidP="00190DD6">
            <w:pPr>
              <w:pStyle w:val="TAC"/>
            </w:pPr>
            <w:r>
              <w:t>7-65538</w:t>
            </w:r>
          </w:p>
        </w:tc>
      </w:tr>
      <w:bookmarkEnd w:id="111"/>
      <w:tr w:rsidR="00B93F44" w:rsidRPr="005F7EB0" w14:paraId="1861B87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7BEEE3" w14:textId="77777777" w:rsidR="00B93F44" w:rsidRPr="00EC66BC" w:rsidRDefault="00B93F44" w:rsidP="00190DD6">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40883F40" w14:textId="77777777" w:rsidR="00B93F44" w:rsidRPr="00EC66BC" w:rsidRDefault="00B93F44" w:rsidP="00190DD6">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45EF4A59" w14:textId="77777777" w:rsidR="00B93F44" w:rsidRDefault="00B93F44" w:rsidP="00190DD6">
            <w:pPr>
              <w:pStyle w:val="TAL"/>
            </w:pPr>
            <w:r>
              <w:t>Registration wait range</w:t>
            </w:r>
          </w:p>
          <w:p w14:paraId="080418D8"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039C826"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C01DB0"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C3FD881" w14:textId="77777777" w:rsidR="00B93F44" w:rsidRPr="00EC66BC" w:rsidRDefault="00B93F44" w:rsidP="00190DD6">
            <w:pPr>
              <w:pStyle w:val="TAC"/>
            </w:pPr>
            <w:r>
              <w:t>4</w:t>
            </w:r>
          </w:p>
        </w:tc>
      </w:tr>
      <w:tr w:rsidR="00B93F44" w:rsidRPr="005F7EB0" w14:paraId="0E165FE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EE5A69" w14:textId="77777777" w:rsidR="00B93F44" w:rsidRPr="00EC66BC" w:rsidRDefault="00B93F44" w:rsidP="00190DD6">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0E0F5C4B" w14:textId="77777777" w:rsidR="00B93F44" w:rsidRPr="00EC66BC" w:rsidRDefault="00B93F44" w:rsidP="00190DD6">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7E545D51" w14:textId="77777777" w:rsidR="00B93F44" w:rsidRDefault="00B93F44" w:rsidP="00190DD6">
            <w:pPr>
              <w:pStyle w:val="TAL"/>
            </w:pPr>
            <w:r>
              <w:t>Registration wait range</w:t>
            </w:r>
          </w:p>
          <w:p w14:paraId="058CF5D9"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BC03E68"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26D493"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11B5FF78" w14:textId="77777777" w:rsidR="00B93F44" w:rsidRPr="00EC66BC" w:rsidRDefault="00B93F44" w:rsidP="00190DD6">
            <w:pPr>
              <w:pStyle w:val="TAC"/>
            </w:pPr>
            <w:r>
              <w:t>4</w:t>
            </w:r>
          </w:p>
        </w:tc>
      </w:tr>
      <w:tr w:rsidR="00B93F44" w:rsidRPr="005F7EB0" w14:paraId="70BD6215"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6B164A" w14:textId="77777777" w:rsidR="00B93F44" w:rsidRPr="00EC66BC" w:rsidRDefault="00B93F44" w:rsidP="00190DD6">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2642CCC8" w14:textId="77777777" w:rsidR="00B93F44" w:rsidRPr="00EC66BC" w:rsidRDefault="00B93F44" w:rsidP="00190DD6">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6BB6DB76" w14:textId="77777777" w:rsidR="00B93F44" w:rsidRDefault="00B93F44" w:rsidP="00190DD6">
            <w:pPr>
              <w:pStyle w:val="TAL"/>
            </w:pPr>
            <w:r>
              <w:t>List of PLMNs to be used in disaster condition</w:t>
            </w:r>
          </w:p>
          <w:p w14:paraId="610E30A8" w14:textId="77777777" w:rsidR="00B93F44" w:rsidRPr="00EC66BC" w:rsidRDefault="00B93F44"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786D815B"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088895"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E6C6DCF" w14:textId="77777777" w:rsidR="00B93F44" w:rsidRPr="00EC66BC" w:rsidRDefault="00B93F44" w:rsidP="00190DD6">
            <w:pPr>
              <w:pStyle w:val="TAC"/>
            </w:pPr>
            <w:r>
              <w:t>2</w:t>
            </w:r>
            <w:r w:rsidRPr="0030007F">
              <w:t>-n</w:t>
            </w:r>
          </w:p>
        </w:tc>
      </w:tr>
      <w:tr w:rsidR="00B93F44" w:rsidRPr="005F7EB0" w14:paraId="3CB7701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C68AF33" w14:textId="77777777" w:rsidR="00B93F44" w:rsidRDefault="00B93F44" w:rsidP="00190DD6">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4715FCD6" w14:textId="77777777" w:rsidR="00B93F44" w:rsidRDefault="00B93F44" w:rsidP="00190DD6">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31917842" w14:textId="77777777" w:rsidR="00B93F44" w:rsidRDefault="00B93F44" w:rsidP="00190DD6">
            <w:pPr>
              <w:pStyle w:val="TAL"/>
              <w:rPr>
                <w:lang w:eastAsia="zh-CN"/>
              </w:rPr>
            </w:pPr>
            <w:r>
              <w:t>Extended</w:t>
            </w:r>
            <w:r w:rsidRPr="008E342A">
              <w:t xml:space="preserve"> CAG information list</w:t>
            </w:r>
          </w:p>
          <w:p w14:paraId="34BF3FA3" w14:textId="77777777" w:rsidR="00B93F44" w:rsidRDefault="00B93F44"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27F92AE1" w14:textId="77777777" w:rsidR="00B93F44"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EECB56" w14:textId="77777777" w:rsidR="00B93F44" w:rsidRPr="0058712B" w:rsidRDefault="00B93F44" w:rsidP="00190DD6">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0FFB74AB" w14:textId="77777777" w:rsidR="00B93F44" w:rsidRDefault="00B93F44" w:rsidP="00190DD6">
            <w:pPr>
              <w:pStyle w:val="TAC"/>
            </w:pPr>
            <w:r>
              <w:rPr>
                <w:rFonts w:hint="eastAsia"/>
                <w:lang w:eastAsia="zh-CN"/>
              </w:rPr>
              <w:t>3</w:t>
            </w:r>
            <w:r w:rsidRPr="000261F8">
              <w:t>-</w:t>
            </w:r>
            <w:r>
              <w:rPr>
                <w:rFonts w:hint="eastAsia"/>
                <w:lang w:eastAsia="zh-CN"/>
              </w:rPr>
              <w:t>n</w:t>
            </w:r>
          </w:p>
        </w:tc>
      </w:tr>
      <w:tr w:rsidR="00B93F44" w:rsidRPr="005F7EB0" w14:paraId="013D4FD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454872F" w14:textId="77777777" w:rsidR="00B93F44" w:rsidRDefault="00B93F44" w:rsidP="00190DD6">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19D30BF0" w14:textId="77777777" w:rsidR="00B93F44" w:rsidRPr="00C8629B" w:rsidRDefault="00B93F44" w:rsidP="00190DD6">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507DC550" w14:textId="77777777" w:rsidR="00B93F44" w:rsidRDefault="00B93F44" w:rsidP="00190DD6">
            <w:pPr>
              <w:pStyle w:val="TAL"/>
            </w:pPr>
            <w:r>
              <w:t>PEIPS assistance information</w:t>
            </w:r>
          </w:p>
          <w:p w14:paraId="040760B6" w14:textId="77777777" w:rsidR="00B93F44" w:rsidRDefault="00B93F44"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A15E702"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4BF6BE" w14:textId="77777777" w:rsidR="00B93F44" w:rsidRPr="005F7EB0"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E45A7A5" w14:textId="77777777" w:rsidR="00B93F44" w:rsidRDefault="00B93F44" w:rsidP="00190DD6">
            <w:pPr>
              <w:pStyle w:val="TAC"/>
              <w:rPr>
                <w:lang w:eastAsia="zh-CN"/>
              </w:rPr>
            </w:pPr>
            <w:r>
              <w:t>3-n</w:t>
            </w:r>
          </w:p>
        </w:tc>
      </w:tr>
      <w:tr w:rsidR="00902196" w:rsidRPr="005F7EB0" w14:paraId="0E9F1C53" w14:textId="77777777" w:rsidTr="00190DD6">
        <w:trPr>
          <w:cantSplit/>
          <w:jc w:val="center"/>
          <w:ins w:id="112" w:author="Ericsson User" w:date="2022-04-20T23:03:00Z"/>
        </w:trPr>
        <w:tc>
          <w:tcPr>
            <w:tcW w:w="565" w:type="dxa"/>
            <w:tcBorders>
              <w:top w:val="single" w:sz="6" w:space="0" w:color="000000"/>
              <w:left w:val="single" w:sz="6" w:space="0" w:color="000000"/>
              <w:bottom w:val="single" w:sz="6" w:space="0" w:color="000000"/>
              <w:right w:val="single" w:sz="6" w:space="0" w:color="000000"/>
            </w:tcBorders>
          </w:tcPr>
          <w:p w14:paraId="41086DD5" w14:textId="579D37EF" w:rsidR="00902196" w:rsidRDefault="00BC2471" w:rsidP="00902196">
            <w:pPr>
              <w:pStyle w:val="TAL"/>
              <w:rPr>
                <w:ins w:id="113" w:author="Ericsson User" w:date="2022-04-20T23:03:00Z"/>
                <w:lang w:eastAsia="zh-CN"/>
              </w:rPr>
            </w:pPr>
            <w:ins w:id="114" w:author="Ericsson User" w:date="2022-04-27T13:02:00Z">
              <w:r>
                <w:rPr>
                  <w:lang w:eastAsia="zh-CN"/>
                </w:rPr>
                <w:t>TBD</w:t>
              </w:r>
            </w:ins>
          </w:p>
        </w:tc>
        <w:tc>
          <w:tcPr>
            <w:tcW w:w="2837" w:type="dxa"/>
            <w:tcBorders>
              <w:top w:val="single" w:sz="6" w:space="0" w:color="000000"/>
              <w:left w:val="single" w:sz="6" w:space="0" w:color="000000"/>
              <w:bottom w:val="single" w:sz="6" w:space="0" w:color="000000"/>
              <w:right w:val="single" w:sz="6" w:space="0" w:color="000000"/>
            </w:tcBorders>
          </w:tcPr>
          <w:p w14:paraId="7B6A5932" w14:textId="3E91288C" w:rsidR="00902196" w:rsidRDefault="00902196" w:rsidP="00902196">
            <w:pPr>
              <w:pStyle w:val="TAL"/>
              <w:rPr>
                <w:ins w:id="115" w:author="Ericsson User" w:date="2022-04-20T23:03:00Z"/>
              </w:rPr>
            </w:pPr>
            <w:ins w:id="116" w:author="Ericsson User" w:date="2022-04-20T23:03:00Z">
              <w:r>
                <w:t xml:space="preserve">NSAG </w:t>
              </w:r>
            </w:ins>
            <w:ins w:id="117" w:author="Ericsson User" w:date="2022-04-26T20:04:00Z">
              <w:r w:rsidR="00D771B6">
                <w:t>i</w:t>
              </w:r>
            </w:ins>
            <w:ins w:id="118" w:author="Ericsson User" w:date="2022-04-20T23:03:00Z">
              <w:r>
                <w:t>nformation</w:t>
              </w:r>
            </w:ins>
          </w:p>
        </w:tc>
        <w:tc>
          <w:tcPr>
            <w:tcW w:w="3120" w:type="dxa"/>
            <w:tcBorders>
              <w:top w:val="single" w:sz="6" w:space="0" w:color="000000"/>
              <w:left w:val="single" w:sz="6" w:space="0" w:color="000000"/>
              <w:bottom w:val="single" w:sz="6" w:space="0" w:color="000000"/>
              <w:right w:val="single" w:sz="6" w:space="0" w:color="000000"/>
            </w:tcBorders>
          </w:tcPr>
          <w:p w14:paraId="30A903E4" w14:textId="1AFD5825" w:rsidR="00902196" w:rsidRDefault="00902196" w:rsidP="00902196">
            <w:pPr>
              <w:pStyle w:val="TAL"/>
              <w:rPr>
                <w:ins w:id="119" w:author="Ericsson User" w:date="2022-04-20T23:03:00Z"/>
              </w:rPr>
            </w:pPr>
            <w:ins w:id="120" w:author="Ericsson User" w:date="2022-04-20T23:03:00Z">
              <w:r>
                <w:t xml:space="preserve">NSAG </w:t>
              </w:r>
            </w:ins>
            <w:ins w:id="121" w:author="Ericsson User" w:date="2022-04-26T20:05:00Z">
              <w:r w:rsidR="00D771B6">
                <w:t>i</w:t>
              </w:r>
            </w:ins>
            <w:ins w:id="122" w:author="Ericsson User" w:date="2022-04-20T23:03:00Z">
              <w:r>
                <w:t>nformation</w:t>
              </w:r>
            </w:ins>
          </w:p>
          <w:p w14:paraId="39ECC4AE" w14:textId="5F0716CC" w:rsidR="00902196" w:rsidRDefault="00902196" w:rsidP="00902196">
            <w:pPr>
              <w:pStyle w:val="TAL"/>
              <w:rPr>
                <w:ins w:id="123" w:author="Ericsson User" w:date="2022-04-20T23:03:00Z"/>
              </w:rPr>
            </w:pPr>
            <w:ins w:id="124" w:author="Ericsson User" w:date="2022-04-20T23:03:00Z">
              <w:r>
                <w:t>9.11.3.xx</w:t>
              </w:r>
            </w:ins>
          </w:p>
        </w:tc>
        <w:tc>
          <w:tcPr>
            <w:tcW w:w="1134" w:type="dxa"/>
            <w:tcBorders>
              <w:top w:val="single" w:sz="6" w:space="0" w:color="000000"/>
              <w:left w:val="single" w:sz="6" w:space="0" w:color="000000"/>
              <w:bottom w:val="single" w:sz="6" w:space="0" w:color="000000"/>
              <w:right w:val="single" w:sz="6" w:space="0" w:color="000000"/>
            </w:tcBorders>
          </w:tcPr>
          <w:p w14:paraId="4B42283E" w14:textId="2E026933" w:rsidR="00902196" w:rsidRDefault="00902196" w:rsidP="00902196">
            <w:pPr>
              <w:pStyle w:val="TAC"/>
              <w:rPr>
                <w:ins w:id="125" w:author="Ericsson User" w:date="2022-04-20T23:03:00Z"/>
              </w:rPr>
            </w:pPr>
            <w:ins w:id="126" w:author="Ericsson User" w:date="2022-04-20T23:03:00Z">
              <w:r>
                <w:t>O</w:t>
              </w:r>
            </w:ins>
          </w:p>
        </w:tc>
        <w:tc>
          <w:tcPr>
            <w:tcW w:w="851" w:type="dxa"/>
            <w:tcBorders>
              <w:top w:val="single" w:sz="6" w:space="0" w:color="000000"/>
              <w:left w:val="single" w:sz="6" w:space="0" w:color="000000"/>
              <w:bottom w:val="single" w:sz="6" w:space="0" w:color="000000"/>
              <w:right w:val="single" w:sz="6" w:space="0" w:color="000000"/>
            </w:tcBorders>
          </w:tcPr>
          <w:p w14:paraId="440EB4FB" w14:textId="2C98E77C" w:rsidR="00902196" w:rsidRDefault="00BC2471" w:rsidP="00902196">
            <w:pPr>
              <w:pStyle w:val="TAC"/>
              <w:rPr>
                <w:ins w:id="127" w:author="Ericsson User" w:date="2022-04-20T23:03:00Z"/>
              </w:rPr>
            </w:pPr>
            <w:ins w:id="128" w:author="Ericsson User" w:date="2022-04-27T13:02:00Z">
              <w:r w:rsidRPr="00EC66BC">
                <w:t>TLV</w:t>
              </w:r>
              <w:r>
                <w:t>-E</w:t>
              </w:r>
            </w:ins>
          </w:p>
        </w:tc>
        <w:tc>
          <w:tcPr>
            <w:tcW w:w="850" w:type="dxa"/>
            <w:tcBorders>
              <w:top w:val="single" w:sz="6" w:space="0" w:color="000000"/>
              <w:left w:val="single" w:sz="6" w:space="0" w:color="000000"/>
              <w:bottom w:val="single" w:sz="6" w:space="0" w:color="000000"/>
              <w:right w:val="single" w:sz="6" w:space="0" w:color="000000"/>
            </w:tcBorders>
          </w:tcPr>
          <w:p w14:paraId="0341CE97" w14:textId="604130C2" w:rsidR="00902196" w:rsidRDefault="005534A1" w:rsidP="00902196">
            <w:pPr>
              <w:pStyle w:val="TAC"/>
              <w:rPr>
                <w:ins w:id="129" w:author="Ericsson User" w:date="2022-04-20T23:03:00Z"/>
              </w:rPr>
            </w:pPr>
            <w:ins w:id="130" w:author="Ericsson User" w:date="2022-04-27T15:26:00Z">
              <w:r>
                <w:t>9-n</w:t>
              </w:r>
            </w:ins>
          </w:p>
        </w:tc>
      </w:tr>
    </w:tbl>
    <w:p w14:paraId="7B879793" w14:textId="1BCEEA8D" w:rsidR="00B93F44" w:rsidRDefault="00B93F44" w:rsidP="00DE7799">
      <w:pPr>
        <w:pStyle w:val="B1"/>
        <w:ind w:left="0" w:firstLine="0"/>
        <w:rPr>
          <w:rFonts w:eastAsia="MS Mincho"/>
        </w:rPr>
      </w:pPr>
    </w:p>
    <w:p w14:paraId="30DC6493"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DAA7C9" w14:textId="0D395542" w:rsidR="00A00543" w:rsidRPr="008E342A" w:rsidRDefault="00A00543" w:rsidP="00A00543">
      <w:pPr>
        <w:pStyle w:val="Heading4"/>
        <w:snapToGrid w:val="0"/>
        <w:rPr>
          <w:ins w:id="131" w:author="Ericsson User" w:date="2022-04-20T23:05:00Z"/>
        </w:rPr>
      </w:pPr>
      <w:ins w:id="132" w:author="Ericsson User" w:date="2022-04-20T23:05:00Z">
        <w:r w:rsidRPr="008E342A">
          <w:t>8.2.</w:t>
        </w:r>
        <w:r>
          <w:t>19</w:t>
        </w:r>
        <w:r w:rsidRPr="008E342A">
          <w:t>.</w:t>
        </w:r>
        <w:r>
          <w:rPr>
            <w:lang w:eastAsia="zh-CN"/>
          </w:rPr>
          <w:t>xx</w:t>
        </w:r>
        <w:r w:rsidRPr="008E342A">
          <w:tab/>
        </w:r>
        <w:r>
          <w:t>NSAG</w:t>
        </w:r>
        <w:r w:rsidRPr="008E342A">
          <w:t xml:space="preserve"> </w:t>
        </w:r>
      </w:ins>
      <w:ins w:id="133" w:author="Ericsson User" w:date="2022-04-26T20:05:00Z">
        <w:r w:rsidR="00D771B6">
          <w:t>i</w:t>
        </w:r>
      </w:ins>
      <w:ins w:id="134" w:author="Ericsson User" w:date="2022-04-20T23:05:00Z">
        <w:r w:rsidRPr="008E342A">
          <w:t>nformation</w:t>
        </w:r>
      </w:ins>
    </w:p>
    <w:p w14:paraId="5463BB89" w14:textId="36D631E1" w:rsidR="00A00543" w:rsidRPr="006D14FC" w:rsidRDefault="00A00543" w:rsidP="00A00543">
      <w:pPr>
        <w:snapToGrid w:val="0"/>
        <w:rPr>
          <w:ins w:id="135" w:author="Ericsson User" w:date="2022-04-20T23:05:00Z"/>
          <w:lang w:eastAsia="zh-CN"/>
        </w:rPr>
      </w:pPr>
      <w:ins w:id="136" w:author="Ericsson User" w:date="2022-04-20T23:05:00Z">
        <w:r>
          <w:t>If the UE supports NSAG,</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w:t>
        </w:r>
        <w:r>
          <w:t>provide</w:t>
        </w:r>
        <w:r w:rsidRPr="008E342A">
          <w:t xml:space="preserve"> </w:t>
        </w:r>
        <w:r>
          <w:t xml:space="preserve">NSAG </w:t>
        </w:r>
      </w:ins>
      <w:ins w:id="137" w:author="Ericsson User" w:date="2022-04-26T20:05:00Z">
        <w:r w:rsidR="00D771B6">
          <w:t>i</w:t>
        </w:r>
      </w:ins>
      <w:ins w:id="138" w:author="Ericsson User" w:date="2022-04-20T23:05:00Z">
        <w:r>
          <w:t>nformation</w:t>
        </w:r>
        <w:r w:rsidRPr="008E342A">
          <w:t xml:space="preserve"> to the.</w:t>
        </w:r>
      </w:ins>
    </w:p>
    <w:p w14:paraId="6C08D858" w14:textId="77777777" w:rsidR="00B93F44" w:rsidRDefault="00B93F44" w:rsidP="00DE7799">
      <w:pPr>
        <w:pStyle w:val="B1"/>
        <w:ind w:left="0" w:firstLine="0"/>
        <w:rPr>
          <w:rFonts w:eastAsia="MS Mincho"/>
        </w:rPr>
      </w:pPr>
    </w:p>
    <w:p w14:paraId="166060E7"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9" w:name="_Hlk102481972"/>
      <w:r w:rsidRPr="006B5418">
        <w:rPr>
          <w:rFonts w:ascii="Arial" w:hAnsi="Arial" w:cs="Arial"/>
          <w:color w:val="0000FF"/>
          <w:sz w:val="28"/>
          <w:szCs w:val="28"/>
          <w:lang w:val="en-US"/>
        </w:rPr>
        <w:t>* * * Next Change * * * *</w:t>
      </w:r>
    </w:p>
    <w:p w14:paraId="34289FB1" w14:textId="079AC69C" w:rsidR="004047F5" w:rsidRPr="008E342A" w:rsidRDefault="004047F5" w:rsidP="004047F5">
      <w:pPr>
        <w:pStyle w:val="Heading4"/>
        <w:snapToGrid w:val="0"/>
        <w:rPr>
          <w:ins w:id="140" w:author="Ericsson User" w:date="2022-04-26T20:11:00Z"/>
        </w:rPr>
      </w:pPr>
      <w:bookmarkStart w:id="141" w:name="_Toc98754232"/>
      <w:bookmarkEnd w:id="139"/>
      <w:ins w:id="142" w:author="Ericsson User" w:date="2022-04-26T20:11:00Z">
        <w:r>
          <w:t>9.11.3.xx</w:t>
        </w:r>
        <w:r w:rsidRPr="008E342A">
          <w:tab/>
        </w:r>
        <w:r w:rsidRPr="005740A9">
          <w:rPr>
            <w:lang w:val="en-US"/>
          </w:rPr>
          <w:t>NSAG information</w:t>
        </w:r>
        <w:bookmarkEnd w:id="141"/>
      </w:ins>
    </w:p>
    <w:p w14:paraId="15831FFF" w14:textId="0EE8D43D" w:rsidR="004047F5" w:rsidRPr="008E342A" w:rsidRDefault="004047F5" w:rsidP="004047F5">
      <w:pPr>
        <w:snapToGrid w:val="0"/>
        <w:rPr>
          <w:ins w:id="143" w:author="Ericsson User" w:date="2022-04-26T20:11:00Z"/>
        </w:rPr>
      </w:pPr>
      <w:ins w:id="144" w:author="Ericsson User" w:date="2022-04-26T20:11:00Z">
        <w:r w:rsidRPr="008E342A">
          <w:t xml:space="preserve">The purpose of the </w:t>
        </w:r>
        <w:r w:rsidR="00DE133A" w:rsidRPr="00DE133A">
          <w:rPr>
            <w:lang w:val="en-US"/>
          </w:rPr>
          <w:t xml:space="preserve">NSAG </w:t>
        </w:r>
        <w:r w:rsidRPr="008E342A">
          <w:t>information information element is to provide "</w:t>
        </w:r>
      </w:ins>
      <w:ins w:id="145" w:author="Ericsson User" w:date="2022-04-26T20:12:00Z">
        <w:r w:rsidR="00DE133A">
          <w:t>NSAG</w:t>
        </w:r>
      </w:ins>
      <w:ins w:id="146" w:author="Ericsson User" w:date="2022-04-26T20:11:00Z">
        <w:r w:rsidRPr="008E342A">
          <w:t xml:space="preserve"> information".</w:t>
        </w:r>
      </w:ins>
    </w:p>
    <w:p w14:paraId="626F332E" w14:textId="1E546556" w:rsidR="004047F5" w:rsidRDefault="004047F5" w:rsidP="004047F5">
      <w:pPr>
        <w:rPr>
          <w:ins w:id="147" w:author="Ericsson User" w:date="2022-05-03T15:05:00Z"/>
        </w:rPr>
      </w:pPr>
      <w:ins w:id="148" w:author="Ericsson User" w:date="2022-04-26T20:11:00Z">
        <w:r w:rsidRPr="008E342A">
          <w:t xml:space="preserve">The </w:t>
        </w:r>
      </w:ins>
      <w:ins w:id="149" w:author="Ericsson User" w:date="2022-04-26T20:12:00Z">
        <w:r w:rsidR="00C21A7B">
          <w:t>NS</w:t>
        </w:r>
      </w:ins>
      <w:ins w:id="150" w:author="Ericsson User" w:date="2022-04-26T20:11:00Z">
        <w:r w:rsidRPr="008E342A">
          <w:t>AG information information element is coded as shown in figures </w:t>
        </w:r>
        <w:r>
          <w:t>9.11.3.</w:t>
        </w:r>
      </w:ins>
      <w:ins w:id="151" w:author="Ericsson User" w:date="2022-04-26T20:12:00Z">
        <w:r w:rsidR="00C21A7B">
          <w:t>xx</w:t>
        </w:r>
      </w:ins>
      <w:ins w:id="152" w:author="Ericsson User" w:date="2022-04-26T20:11:00Z">
        <w:r w:rsidRPr="008E342A">
          <w:t>.1</w:t>
        </w:r>
      </w:ins>
      <w:ins w:id="153" w:author="Ericsson User" w:date="2022-04-27T10:16:00Z">
        <w:r w:rsidR="00404F13">
          <w:t xml:space="preserve">, 9.11.3.xx.2, </w:t>
        </w:r>
      </w:ins>
      <w:ins w:id="154" w:author="Ericsson User" w:date="2022-04-26T20:11:00Z">
        <w:r>
          <w:t>9.11.3.</w:t>
        </w:r>
      </w:ins>
      <w:ins w:id="155" w:author="Ericsson User" w:date="2022-04-26T20:12:00Z">
        <w:r w:rsidR="00C21A7B">
          <w:t>xx</w:t>
        </w:r>
      </w:ins>
      <w:ins w:id="156" w:author="Ericsson User" w:date="2022-04-26T20:11:00Z">
        <w:r>
          <w:t>.</w:t>
        </w:r>
      </w:ins>
      <w:ins w:id="157" w:author="Ericsson User" w:date="2022-04-27T10:16:00Z">
        <w:r w:rsidR="00404F13">
          <w:t>3</w:t>
        </w:r>
      </w:ins>
      <w:ins w:id="158" w:author="Ericsson User" w:date="2022-04-26T20:11:00Z">
        <w:r w:rsidRPr="008E342A">
          <w:t xml:space="preserve"> and table </w:t>
        </w:r>
        <w:r>
          <w:t>9.11.3.</w:t>
        </w:r>
      </w:ins>
      <w:ins w:id="159" w:author="Ericsson User" w:date="2022-04-26T20:12:00Z">
        <w:r w:rsidR="00C21A7B">
          <w:t>xx</w:t>
        </w:r>
      </w:ins>
      <w:ins w:id="160" w:author="Ericsson User" w:date="2022-04-26T20:11:00Z">
        <w:r w:rsidRPr="008E342A">
          <w:t>.1.</w:t>
        </w:r>
      </w:ins>
    </w:p>
    <w:p w14:paraId="26C05E33" w14:textId="77A6469D" w:rsidR="00CA08A4" w:rsidRDefault="00CA08A4" w:rsidP="004047F5">
      <w:pPr>
        <w:rPr>
          <w:ins w:id="161" w:author="Ericsson User" w:date="2022-05-03T15:05:00Z"/>
        </w:rPr>
      </w:pPr>
      <w:ins w:id="162" w:author="Ericsson User" w:date="2022-05-03T15:05:00Z">
        <w:r w:rsidRPr="008E342A">
          <w:t xml:space="preserve">The </w:t>
        </w:r>
        <w:r>
          <w:t>NS</w:t>
        </w:r>
        <w:r w:rsidRPr="008E342A">
          <w:t xml:space="preserve">AG information </w:t>
        </w:r>
        <w:proofErr w:type="spellStart"/>
        <w:r w:rsidRPr="008E342A">
          <w:t>information</w:t>
        </w:r>
        <w:proofErr w:type="spellEnd"/>
        <w:r w:rsidRPr="008E342A">
          <w:t xml:space="preserve"> element</w:t>
        </w:r>
        <w:r>
          <w:t xml:space="preserve"> can contain a maximum of 32 NSAG parameters.</w:t>
        </w:r>
      </w:ins>
    </w:p>
    <w:p w14:paraId="77A92F4B" w14:textId="4374F9DC" w:rsidR="00636D18" w:rsidRDefault="004047F5" w:rsidP="00595C06">
      <w:pPr>
        <w:rPr>
          <w:ins w:id="163" w:author="Ericsson User" w:date="2022-04-27T09:30:00Z"/>
        </w:rPr>
      </w:pPr>
      <w:ins w:id="164" w:author="Ericsson User" w:date="2022-04-26T20:11:00Z">
        <w:r w:rsidRPr="008E342A">
          <w:t xml:space="preserve">The </w:t>
        </w:r>
      </w:ins>
      <w:ins w:id="165" w:author="Ericsson User" w:date="2022-04-26T20:12:00Z">
        <w:r w:rsidR="00C21A7B">
          <w:t>NS</w:t>
        </w:r>
      </w:ins>
      <w:ins w:id="166" w:author="Ericsson User" w:date="2022-04-26T20:11:00Z">
        <w:r>
          <w:t xml:space="preserve">AG information </w:t>
        </w:r>
        <w:r w:rsidRPr="008E342A">
          <w:t xml:space="preserve">is a type 6 information element, with a minimum length of </w:t>
        </w:r>
      </w:ins>
      <w:ins w:id="167" w:author="Ericsson User" w:date="2022-05-04T12:30:00Z">
        <w:r w:rsidR="004D3092">
          <w:t>9</w:t>
        </w:r>
      </w:ins>
      <w:ins w:id="168" w:author="Ericsson User" w:date="2022-04-26T20:11:00Z">
        <w:r w:rsidRPr="008E342A">
          <w:t xml:space="preserve">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68C907E" w14:textId="77777777" w:rsidTr="00D459A2">
        <w:trPr>
          <w:cantSplit/>
          <w:jc w:val="center"/>
          <w:ins w:id="169" w:author="Ericsson User" w:date="2022-04-27T09:30:00Z"/>
        </w:trPr>
        <w:tc>
          <w:tcPr>
            <w:tcW w:w="709" w:type="dxa"/>
            <w:tcBorders>
              <w:top w:val="nil"/>
              <w:left w:val="nil"/>
              <w:bottom w:val="nil"/>
              <w:right w:val="nil"/>
            </w:tcBorders>
            <w:hideMark/>
          </w:tcPr>
          <w:p w14:paraId="4A20682C" w14:textId="77777777" w:rsidR="00636D18" w:rsidRPr="005F7EB0" w:rsidRDefault="00636D18" w:rsidP="00D459A2">
            <w:pPr>
              <w:pStyle w:val="TAC"/>
              <w:rPr>
                <w:ins w:id="170" w:author="Ericsson User" w:date="2022-04-27T09:30:00Z"/>
              </w:rPr>
            </w:pPr>
            <w:ins w:id="171" w:author="Ericsson User" w:date="2022-04-27T09:30:00Z">
              <w:r w:rsidRPr="005F7EB0">
                <w:t>8</w:t>
              </w:r>
            </w:ins>
          </w:p>
        </w:tc>
        <w:tc>
          <w:tcPr>
            <w:tcW w:w="709" w:type="dxa"/>
            <w:tcBorders>
              <w:top w:val="nil"/>
              <w:left w:val="nil"/>
              <w:bottom w:val="nil"/>
              <w:right w:val="nil"/>
            </w:tcBorders>
            <w:hideMark/>
          </w:tcPr>
          <w:p w14:paraId="58492D16" w14:textId="77777777" w:rsidR="00636D18" w:rsidRPr="005F7EB0" w:rsidRDefault="00636D18" w:rsidP="00D459A2">
            <w:pPr>
              <w:pStyle w:val="TAC"/>
              <w:rPr>
                <w:ins w:id="172" w:author="Ericsson User" w:date="2022-04-27T09:30:00Z"/>
              </w:rPr>
            </w:pPr>
            <w:ins w:id="173" w:author="Ericsson User" w:date="2022-04-27T09:30:00Z">
              <w:r w:rsidRPr="005F7EB0">
                <w:t>7</w:t>
              </w:r>
            </w:ins>
          </w:p>
        </w:tc>
        <w:tc>
          <w:tcPr>
            <w:tcW w:w="709" w:type="dxa"/>
            <w:tcBorders>
              <w:top w:val="nil"/>
              <w:left w:val="nil"/>
              <w:bottom w:val="nil"/>
              <w:right w:val="nil"/>
            </w:tcBorders>
            <w:hideMark/>
          </w:tcPr>
          <w:p w14:paraId="0A537B50" w14:textId="77777777" w:rsidR="00636D18" w:rsidRPr="005F7EB0" w:rsidRDefault="00636D18" w:rsidP="00D459A2">
            <w:pPr>
              <w:pStyle w:val="TAC"/>
              <w:rPr>
                <w:ins w:id="174" w:author="Ericsson User" w:date="2022-04-27T09:30:00Z"/>
              </w:rPr>
            </w:pPr>
            <w:ins w:id="175" w:author="Ericsson User" w:date="2022-04-27T09:30:00Z">
              <w:r w:rsidRPr="005F7EB0">
                <w:t>6</w:t>
              </w:r>
            </w:ins>
          </w:p>
        </w:tc>
        <w:tc>
          <w:tcPr>
            <w:tcW w:w="709" w:type="dxa"/>
            <w:tcBorders>
              <w:top w:val="nil"/>
              <w:left w:val="nil"/>
              <w:bottom w:val="nil"/>
              <w:right w:val="nil"/>
            </w:tcBorders>
            <w:hideMark/>
          </w:tcPr>
          <w:p w14:paraId="3FAE6921" w14:textId="77777777" w:rsidR="00636D18" w:rsidRPr="005F7EB0" w:rsidRDefault="00636D18" w:rsidP="00D459A2">
            <w:pPr>
              <w:pStyle w:val="TAC"/>
              <w:rPr>
                <w:ins w:id="176" w:author="Ericsson User" w:date="2022-04-27T09:30:00Z"/>
              </w:rPr>
            </w:pPr>
            <w:ins w:id="177" w:author="Ericsson User" w:date="2022-04-27T09:30:00Z">
              <w:r w:rsidRPr="005F7EB0">
                <w:t>5</w:t>
              </w:r>
            </w:ins>
          </w:p>
        </w:tc>
        <w:tc>
          <w:tcPr>
            <w:tcW w:w="709" w:type="dxa"/>
            <w:tcBorders>
              <w:top w:val="nil"/>
              <w:left w:val="nil"/>
              <w:bottom w:val="nil"/>
              <w:right w:val="nil"/>
            </w:tcBorders>
            <w:hideMark/>
          </w:tcPr>
          <w:p w14:paraId="2103F241" w14:textId="77777777" w:rsidR="00636D18" w:rsidRPr="005F7EB0" w:rsidRDefault="00636D18" w:rsidP="00D459A2">
            <w:pPr>
              <w:pStyle w:val="TAC"/>
              <w:rPr>
                <w:ins w:id="178" w:author="Ericsson User" w:date="2022-04-27T09:30:00Z"/>
              </w:rPr>
            </w:pPr>
            <w:ins w:id="179" w:author="Ericsson User" w:date="2022-04-27T09:30:00Z">
              <w:r w:rsidRPr="005F7EB0">
                <w:t>4</w:t>
              </w:r>
            </w:ins>
          </w:p>
        </w:tc>
        <w:tc>
          <w:tcPr>
            <w:tcW w:w="709" w:type="dxa"/>
            <w:tcBorders>
              <w:top w:val="nil"/>
              <w:left w:val="nil"/>
              <w:bottom w:val="nil"/>
              <w:right w:val="nil"/>
            </w:tcBorders>
            <w:hideMark/>
          </w:tcPr>
          <w:p w14:paraId="2F71643B" w14:textId="77777777" w:rsidR="00636D18" w:rsidRPr="005F7EB0" w:rsidRDefault="00636D18" w:rsidP="00D459A2">
            <w:pPr>
              <w:pStyle w:val="TAC"/>
              <w:rPr>
                <w:ins w:id="180" w:author="Ericsson User" w:date="2022-04-27T09:30:00Z"/>
              </w:rPr>
            </w:pPr>
            <w:ins w:id="181" w:author="Ericsson User" w:date="2022-04-27T09:30:00Z">
              <w:r w:rsidRPr="005F7EB0">
                <w:t>3</w:t>
              </w:r>
            </w:ins>
          </w:p>
        </w:tc>
        <w:tc>
          <w:tcPr>
            <w:tcW w:w="709" w:type="dxa"/>
            <w:tcBorders>
              <w:top w:val="nil"/>
              <w:left w:val="nil"/>
              <w:bottom w:val="nil"/>
              <w:right w:val="nil"/>
            </w:tcBorders>
            <w:hideMark/>
          </w:tcPr>
          <w:p w14:paraId="2C1F0340" w14:textId="77777777" w:rsidR="00636D18" w:rsidRPr="005F7EB0" w:rsidRDefault="00636D18" w:rsidP="00D459A2">
            <w:pPr>
              <w:pStyle w:val="TAC"/>
              <w:rPr>
                <w:ins w:id="182" w:author="Ericsson User" w:date="2022-04-27T09:30:00Z"/>
              </w:rPr>
            </w:pPr>
            <w:ins w:id="183" w:author="Ericsson User" w:date="2022-04-27T09:30:00Z">
              <w:r w:rsidRPr="005F7EB0">
                <w:t>2</w:t>
              </w:r>
            </w:ins>
          </w:p>
        </w:tc>
        <w:tc>
          <w:tcPr>
            <w:tcW w:w="709" w:type="dxa"/>
            <w:tcBorders>
              <w:top w:val="nil"/>
              <w:left w:val="nil"/>
              <w:bottom w:val="nil"/>
              <w:right w:val="nil"/>
            </w:tcBorders>
            <w:hideMark/>
          </w:tcPr>
          <w:p w14:paraId="3CCC8398" w14:textId="77777777" w:rsidR="00636D18" w:rsidRPr="005F7EB0" w:rsidRDefault="00636D18" w:rsidP="00D459A2">
            <w:pPr>
              <w:pStyle w:val="TAC"/>
              <w:rPr>
                <w:ins w:id="184" w:author="Ericsson User" w:date="2022-04-27T09:30:00Z"/>
              </w:rPr>
            </w:pPr>
            <w:ins w:id="185" w:author="Ericsson User" w:date="2022-04-27T09:30:00Z">
              <w:r w:rsidRPr="005F7EB0">
                <w:t>1</w:t>
              </w:r>
            </w:ins>
          </w:p>
        </w:tc>
        <w:tc>
          <w:tcPr>
            <w:tcW w:w="1560" w:type="dxa"/>
            <w:tcBorders>
              <w:top w:val="nil"/>
              <w:left w:val="nil"/>
              <w:bottom w:val="nil"/>
              <w:right w:val="nil"/>
            </w:tcBorders>
          </w:tcPr>
          <w:p w14:paraId="0CE133CA" w14:textId="77777777" w:rsidR="00636D18" w:rsidRPr="005F7EB0" w:rsidRDefault="00636D18" w:rsidP="00D459A2">
            <w:pPr>
              <w:pStyle w:val="TAL"/>
              <w:rPr>
                <w:ins w:id="186" w:author="Ericsson User" w:date="2022-04-27T09:30:00Z"/>
              </w:rPr>
            </w:pPr>
          </w:p>
        </w:tc>
      </w:tr>
      <w:tr w:rsidR="00636D18" w:rsidRPr="005F7EB0" w14:paraId="395127E9" w14:textId="77777777" w:rsidTr="00D459A2">
        <w:trPr>
          <w:cantSplit/>
          <w:jc w:val="center"/>
          <w:ins w:id="187"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49900FE2" w14:textId="77777777" w:rsidR="00636D18" w:rsidRPr="005F7EB0" w:rsidRDefault="00636D18" w:rsidP="00D459A2">
            <w:pPr>
              <w:pStyle w:val="TAC"/>
              <w:rPr>
                <w:ins w:id="188" w:author="Ericsson User" w:date="2022-04-27T09:30:00Z"/>
              </w:rPr>
            </w:pPr>
            <w:ins w:id="189" w:author="Ericsson User" w:date="2022-04-27T09:30:00Z">
              <w:r>
                <w:t>NSAG information</w:t>
              </w:r>
              <w:r w:rsidRPr="005F7EB0">
                <w:t xml:space="preserve"> IEI</w:t>
              </w:r>
            </w:ins>
          </w:p>
        </w:tc>
        <w:tc>
          <w:tcPr>
            <w:tcW w:w="1560" w:type="dxa"/>
            <w:tcBorders>
              <w:top w:val="nil"/>
              <w:left w:val="nil"/>
              <w:bottom w:val="nil"/>
              <w:right w:val="nil"/>
            </w:tcBorders>
            <w:hideMark/>
          </w:tcPr>
          <w:p w14:paraId="36BE3056" w14:textId="77777777" w:rsidR="00636D18" w:rsidRPr="005F7EB0" w:rsidRDefault="00636D18" w:rsidP="00D459A2">
            <w:pPr>
              <w:pStyle w:val="TAL"/>
              <w:rPr>
                <w:ins w:id="190" w:author="Ericsson User" w:date="2022-04-27T09:30:00Z"/>
              </w:rPr>
            </w:pPr>
            <w:ins w:id="191" w:author="Ericsson User" w:date="2022-04-27T09:30:00Z">
              <w:r w:rsidRPr="005F7EB0">
                <w:t>octet 1</w:t>
              </w:r>
            </w:ins>
          </w:p>
        </w:tc>
      </w:tr>
      <w:tr w:rsidR="00636D18" w:rsidRPr="005F7EB0" w14:paraId="005414E8" w14:textId="77777777" w:rsidTr="00D459A2">
        <w:trPr>
          <w:cantSplit/>
          <w:jc w:val="center"/>
          <w:ins w:id="192"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7974F939" w14:textId="77777777" w:rsidR="00636D18" w:rsidRDefault="00636D18" w:rsidP="00D459A2">
            <w:pPr>
              <w:pStyle w:val="TAC"/>
              <w:rPr>
                <w:ins w:id="193" w:author="Ericsson User" w:date="2022-04-27T09:30:00Z"/>
              </w:rPr>
            </w:pPr>
            <w:ins w:id="194" w:author="Ericsson User" w:date="2022-04-27T09:30:00Z">
              <w:r w:rsidRPr="005F7EB0">
                <w:t xml:space="preserve">Length of </w:t>
              </w:r>
              <w:r>
                <w:t>NSAG information contents</w:t>
              </w:r>
            </w:ins>
          </w:p>
          <w:p w14:paraId="1789E8E9" w14:textId="77777777" w:rsidR="00636D18" w:rsidRPr="005F7EB0" w:rsidRDefault="00636D18" w:rsidP="00D459A2">
            <w:pPr>
              <w:pStyle w:val="TAC"/>
              <w:rPr>
                <w:ins w:id="195" w:author="Ericsson User" w:date="2022-04-27T09:30:00Z"/>
              </w:rPr>
            </w:pPr>
          </w:p>
        </w:tc>
        <w:tc>
          <w:tcPr>
            <w:tcW w:w="1560" w:type="dxa"/>
            <w:tcBorders>
              <w:top w:val="nil"/>
              <w:left w:val="nil"/>
              <w:bottom w:val="nil"/>
              <w:right w:val="nil"/>
            </w:tcBorders>
            <w:hideMark/>
          </w:tcPr>
          <w:p w14:paraId="20B8E706" w14:textId="77777777" w:rsidR="00636D18" w:rsidRDefault="00636D18" w:rsidP="00D459A2">
            <w:pPr>
              <w:pStyle w:val="TAL"/>
              <w:rPr>
                <w:ins w:id="196" w:author="Ericsson User" w:date="2022-04-27T09:30:00Z"/>
              </w:rPr>
            </w:pPr>
            <w:ins w:id="197" w:author="Ericsson User" w:date="2022-04-27T09:30:00Z">
              <w:r w:rsidRPr="005F7EB0">
                <w:t>octet 2</w:t>
              </w:r>
            </w:ins>
          </w:p>
          <w:p w14:paraId="70838361" w14:textId="77777777" w:rsidR="00636D18" w:rsidRPr="005F7EB0" w:rsidRDefault="00636D18" w:rsidP="00D459A2">
            <w:pPr>
              <w:pStyle w:val="TAL"/>
              <w:rPr>
                <w:ins w:id="198" w:author="Ericsson User" w:date="2022-04-27T09:30:00Z"/>
                <w:lang w:eastAsia="zh-CN"/>
              </w:rPr>
            </w:pPr>
            <w:ins w:id="199" w:author="Ericsson User" w:date="2022-04-27T09:30:00Z">
              <w:r>
                <w:rPr>
                  <w:rFonts w:hint="eastAsia"/>
                  <w:lang w:eastAsia="zh-CN"/>
                </w:rPr>
                <w:t>octet 3</w:t>
              </w:r>
            </w:ins>
          </w:p>
        </w:tc>
      </w:tr>
      <w:tr w:rsidR="00636D18" w:rsidRPr="005F7EB0" w14:paraId="2562EA80" w14:textId="77777777" w:rsidTr="00D459A2">
        <w:trPr>
          <w:cantSplit/>
          <w:jc w:val="center"/>
          <w:ins w:id="200" w:author="Ericsson User" w:date="2022-04-27T09:30:00Z"/>
        </w:trPr>
        <w:tc>
          <w:tcPr>
            <w:tcW w:w="5672" w:type="dxa"/>
            <w:gridSpan w:val="8"/>
            <w:tcBorders>
              <w:top w:val="single" w:sz="4" w:space="0" w:color="auto"/>
              <w:left w:val="single" w:sz="4" w:space="0" w:color="auto"/>
              <w:bottom w:val="nil"/>
              <w:right w:val="single" w:sz="4" w:space="0" w:color="auto"/>
            </w:tcBorders>
          </w:tcPr>
          <w:p w14:paraId="34B2B4B7" w14:textId="77777777" w:rsidR="00636D18" w:rsidRPr="005F7EB0" w:rsidRDefault="00636D18" w:rsidP="00D459A2">
            <w:pPr>
              <w:pStyle w:val="TAC"/>
              <w:rPr>
                <w:ins w:id="201" w:author="Ericsson User" w:date="2022-04-27T09:30:00Z"/>
              </w:rPr>
            </w:pPr>
          </w:p>
          <w:p w14:paraId="46CB9F4E" w14:textId="434657D8" w:rsidR="00677F01" w:rsidRPr="005F7EB0" w:rsidRDefault="00636D18" w:rsidP="00677F01">
            <w:pPr>
              <w:pStyle w:val="TAC"/>
              <w:rPr>
                <w:ins w:id="202" w:author="Ericsson User" w:date="2022-04-27T09:30:00Z"/>
              </w:rPr>
            </w:pPr>
            <w:ins w:id="203" w:author="Ericsson User" w:date="2022-04-27T09:30:00Z">
              <w:r>
                <w:t xml:space="preserve">NSAG </w:t>
              </w:r>
            </w:ins>
            <w:ins w:id="204" w:author="Ericsson User" w:date="2022-04-27T09:51:00Z">
              <w:r w:rsidR="00C120F2">
                <w:t>1</w:t>
              </w:r>
            </w:ins>
          </w:p>
        </w:tc>
        <w:tc>
          <w:tcPr>
            <w:tcW w:w="1560" w:type="dxa"/>
            <w:tcBorders>
              <w:top w:val="nil"/>
              <w:left w:val="nil"/>
              <w:bottom w:val="nil"/>
              <w:right w:val="nil"/>
            </w:tcBorders>
          </w:tcPr>
          <w:p w14:paraId="04EF44FF" w14:textId="77777777" w:rsidR="00F62E37" w:rsidRPr="00913BB3" w:rsidRDefault="00636D18" w:rsidP="00F62E37">
            <w:pPr>
              <w:pStyle w:val="TAL"/>
              <w:rPr>
                <w:ins w:id="205" w:author="Ericsson User" w:date="2022-05-02T19:40:00Z"/>
              </w:rPr>
            </w:pPr>
            <w:ins w:id="206" w:author="Ericsson User" w:date="2022-04-27T09:30:00Z">
              <w:r>
                <w:t>octet 4</w:t>
              </w:r>
            </w:ins>
          </w:p>
          <w:p w14:paraId="3BAEB715" w14:textId="77777777" w:rsidR="00677F01" w:rsidRDefault="00677F01" w:rsidP="00D459A2">
            <w:pPr>
              <w:pStyle w:val="TAL"/>
              <w:rPr>
                <w:ins w:id="207" w:author="Ericsson User" w:date="2022-05-03T15:25:00Z"/>
              </w:rPr>
            </w:pPr>
          </w:p>
          <w:p w14:paraId="0CAB5EDD" w14:textId="1AE76F8A" w:rsidR="00636D18" w:rsidRPr="005F7EB0" w:rsidRDefault="00636D18" w:rsidP="00D459A2">
            <w:pPr>
              <w:pStyle w:val="TAL"/>
              <w:rPr>
                <w:ins w:id="208" w:author="Ericsson User" w:date="2022-04-27T09:30:00Z"/>
              </w:rPr>
            </w:pPr>
            <w:ins w:id="209" w:author="Ericsson User" w:date="2022-04-27T09:30:00Z">
              <w:r w:rsidRPr="005F7EB0">
                <w:t xml:space="preserve">octet </w:t>
              </w:r>
              <w:r>
                <w:t>m</w:t>
              </w:r>
            </w:ins>
          </w:p>
        </w:tc>
      </w:tr>
      <w:tr w:rsidR="00636D18" w:rsidRPr="005F7EB0" w14:paraId="047B2197" w14:textId="77777777" w:rsidTr="00D459A2">
        <w:trPr>
          <w:cantSplit/>
          <w:jc w:val="center"/>
          <w:ins w:id="210"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5ECAFC67" w14:textId="77777777" w:rsidR="00636D18" w:rsidRPr="005F7EB0" w:rsidRDefault="00636D18" w:rsidP="00D459A2">
            <w:pPr>
              <w:pStyle w:val="TAC"/>
              <w:rPr>
                <w:ins w:id="211" w:author="Ericsson User" w:date="2022-04-27T09:30:00Z"/>
              </w:rPr>
            </w:pPr>
          </w:p>
          <w:p w14:paraId="2C41D555" w14:textId="22D2D0B6" w:rsidR="00677F01" w:rsidRPr="005F7EB0" w:rsidRDefault="00636D18" w:rsidP="00677F01">
            <w:pPr>
              <w:pStyle w:val="TAC"/>
              <w:rPr>
                <w:ins w:id="212" w:author="Ericsson User" w:date="2022-04-27T09:30:00Z"/>
              </w:rPr>
            </w:pPr>
            <w:ins w:id="213" w:author="Ericsson User" w:date="2022-04-27T09:30:00Z">
              <w:r>
                <w:t xml:space="preserve">NSAG </w:t>
              </w:r>
            </w:ins>
            <w:ins w:id="214" w:author="Ericsson User" w:date="2022-04-27T09:53:00Z">
              <w:r w:rsidR="00C120F2">
                <w:t>2</w:t>
              </w:r>
            </w:ins>
          </w:p>
        </w:tc>
        <w:tc>
          <w:tcPr>
            <w:tcW w:w="1560" w:type="dxa"/>
            <w:tcBorders>
              <w:top w:val="nil"/>
              <w:left w:val="nil"/>
              <w:bottom w:val="nil"/>
              <w:right w:val="nil"/>
            </w:tcBorders>
            <w:hideMark/>
          </w:tcPr>
          <w:p w14:paraId="13E1C1D2" w14:textId="77777777" w:rsidR="00F62E37" w:rsidRPr="00913BB3" w:rsidRDefault="00636D18" w:rsidP="00F62E37">
            <w:pPr>
              <w:pStyle w:val="TAL"/>
              <w:rPr>
                <w:ins w:id="215" w:author="Ericsson User" w:date="2022-05-02T19:40:00Z"/>
              </w:rPr>
            </w:pPr>
            <w:ins w:id="216" w:author="Ericsson User" w:date="2022-04-27T09:30:00Z">
              <w:r w:rsidRPr="005F7EB0">
                <w:t>octet m+1</w:t>
              </w:r>
            </w:ins>
            <w:ins w:id="217" w:author="Ericsson User" w:date="2022-04-27T09:56:00Z">
              <w:r w:rsidR="008F728C" w:rsidRPr="005F7EB0">
                <w:t>*</w:t>
              </w:r>
            </w:ins>
          </w:p>
          <w:p w14:paraId="201E15FE" w14:textId="77777777" w:rsidR="00677F01" w:rsidRDefault="00677F01" w:rsidP="00D459A2">
            <w:pPr>
              <w:pStyle w:val="TAL"/>
              <w:rPr>
                <w:ins w:id="218" w:author="Ericsson User" w:date="2022-05-03T15:25:00Z"/>
              </w:rPr>
            </w:pPr>
          </w:p>
          <w:p w14:paraId="74A1F684" w14:textId="7D6ED63E" w:rsidR="00636D18" w:rsidRPr="005F7EB0" w:rsidRDefault="00636D18" w:rsidP="00D459A2">
            <w:pPr>
              <w:pStyle w:val="TAL"/>
              <w:rPr>
                <w:ins w:id="219" w:author="Ericsson User" w:date="2022-04-27T09:30:00Z"/>
              </w:rPr>
            </w:pPr>
            <w:ins w:id="220" w:author="Ericsson User" w:date="2022-04-27T09:30:00Z">
              <w:r w:rsidRPr="005F7EB0">
                <w:t>octet n</w:t>
              </w:r>
            </w:ins>
            <w:ins w:id="221" w:author="Ericsson User" w:date="2022-04-27T09:56:00Z">
              <w:r w:rsidR="008F728C" w:rsidRPr="005F7EB0">
                <w:t>*</w:t>
              </w:r>
            </w:ins>
          </w:p>
        </w:tc>
      </w:tr>
      <w:tr w:rsidR="00636D18" w:rsidRPr="005F7EB0" w14:paraId="5AE9DDC7" w14:textId="77777777" w:rsidTr="00D459A2">
        <w:trPr>
          <w:cantSplit/>
          <w:jc w:val="center"/>
          <w:ins w:id="222"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02C4463F" w14:textId="77777777" w:rsidR="00636D18" w:rsidRPr="005F7EB0" w:rsidRDefault="00636D18" w:rsidP="00D459A2">
            <w:pPr>
              <w:pStyle w:val="TAC"/>
              <w:rPr>
                <w:ins w:id="223" w:author="Ericsson User" w:date="2022-04-27T09:30:00Z"/>
              </w:rPr>
            </w:pPr>
          </w:p>
          <w:p w14:paraId="3EC78EB1" w14:textId="0DEF3088" w:rsidR="00636D18" w:rsidRPr="005F7EB0" w:rsidRDefault="00C120F2" w:rsidP="00D459A2">
            <w:pPr>
              <w:pStyle w:val="TAC"/>
              <w:rPr>
                <w:ins w:id="224" w:author="Ericsson User" w:date="2022-04-27T09:30:00Z"/>
              </w:rPr>
            </w:pPr>
            <w:ins w:id="225" w:author="Ericsson User" w:date="2022-04-27T09:53:00Z">
              <w:r>
                <w:rPr>
                  <w:lang w:eastAsia="zh-CN"/>
                </w:rPr>
                <w:t>…</w:t>
              </w:r>
            </w:ins>
          </w:p>
          <w:p w14:paraId="08B9F1CD" w14:textId="77777777" w:rsidR="00636D18" w:rsidRPr="005F7EB0" w:rsidRDefault="00636D18" w:rsidP="00D459A2">
            <w:pPr>
              <w:pStyle w:val="TAC"/>
              <w:rPr>
                <w:ins w:id="226" w:author="Ericsson User" w:date="2022-04-27T09:30:00Z"/>
              </w:rPr>
            </w:pPr>
          </w:p>
        </w:tc>
        <w:tc>
          <w:tcPr>
            <w:tcW w:w="1560" w:type="dxa"/>
            <w:tcBorders>
              <w:top w:val="nil"/>
              <w:left w:val="nil"/>
              <w:bottom w:val="nil"/>
              <w:right w:val="nil"/>
            </w:tcBorders>
          </w:tcPr>
          <w:p w14:paraId="6EB656A1" w14:textId="77777777" w:rsidR="00F62E37" w:rsidRPr="00913BB3" w:rsidRDefault="00636D18" w:rsidP="00F62E37">
            <w:pPr>
              <w:pStyle w:val="TAL"/>
              <w:rPr>
                <w:ins w:id="227" w:author="Ericsson User" w:date="2022-05-02T19:41:00Z"/>
              </w:rPr>
            </w:pPr>
            <w:ins w:id="228" w:author="Ericsson User" w:date="2022-04-27T09:30:00Z">
              <w:r w:rsidRPr="005F7EB0">
                <w:t>octet n+1</w:t>
              </w:r>
            </w:ins>
            <w:ins w:id="229" w:author="Ericsson User" w:date="2022-04-27T09:56:00Z">
              <w:r w:rsidR="008F728C" w:rsidRPr="005F7EB0">
                <w:t>*</w:t>
              </w:r>
            </w:ins>
          </w:p>
          <w:p w14:paraId="4BF884CB" w14:textId="77777777" w:rsidR="005B5B99" w:rsidRPr="00913BB3" w:rsidRDefault="005B5B99" w:rsidP="005B5B99">
            <w:pPr>
              <w:pStyle w:val="TAL"/>
              <w:rPr>
                <w:ins w:id="230" w:author="Ericsson User" w:date="2022-05-02T19:42:00Z"/>
              </w:rPr>
            </w:pPr>
          </w:p>
          <w:p w14:paraId="607DF341" w14:textId="28462ECF" w:rsidR="00636D18" w:rsidRPr="005F7EB0" w:rsidRDefault="00636D18" w:rsidP="00D459A2">
            <w:pPr>
              <w:pStyle w:val="TAL"/>
              <w:rPr>
                <w:ins w:id="231" w:author="Ericsson User" w:date="2022-04-27T09:30:00Z"/>
              </w:rPr>
            </w:pPr>
            <w:ins w:id="232" w:author="Ericsson User" w:date="2022-04-27T09:30:00Z">
              <w:r w:rsidRPr="005F7EB0">
                <w:t>octet u</w:t>
              </w:r>
            </w:ins>
            <w:ins w:id="233" w:author="Ericsson User" w:date="2022-04-27T09:56:00Z">
              <w:r w:rsidR="008F728C" w:rsidRPr="005F7EB0">
                <w:t>*</w:t>
              </w:r>
            </w:ins>
          </w:p>
        </w:tc>
      </w:tr>
      <w:tr w:rsidR="00636D18" w:rsidRPr="005F7EB0" w14:paraId="627BBC63" w14:textId="77777777" w:rsidTr="00D459A2">
        <w:trPr>
          <w:cantSplit/>
          <w:jc w:val="center"/>
          <w:ins w:id="234"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8EDFAFA" w14:textId="77777777" w:rsidR="00636D18" w:rsidRPr="005F7EB0" w:rsidRDefault="00636D18" w:rsidP="00D459A2">
            <w:pPr>
              <w:pStyle w:val="TAC"/>
              <w:rPr>
                <w:ins w:id="235" w:author="Ericsson User" w:date="2022-04-27T09:30:00Z"/>
              </w:rPr>
            </w:pPr>
          </w:p>
          <w:p w14:paraId="7E76620A" w14:textId="5C0E3101" w:rsidR="00677F01" w:rsidRPr="005F7EB0" w:rsidRDefault="00C120F2" w:rsidP="00677F01">
            <w:pPr>
              <w:pStyle w:val="TAC"/>
              <w:rPr>
                <w:ins w:id="236" w:author="Ericsson User" w:date="2022-04-27T09:30:00Z"/>
              </w:rPr>
            </w:pPr>
            <w:ins w:id="237" w:author="Ericsson User" w:date="2022-04-27T09:53:00Z">
              <w:r>
                <w:t>NSAG x</w:t>
              </w:r>
            </w:ins>
          </w:p>
        </w:tc>
        <w:tc>
          <w:tcPr>
            <w:tcW w:w="1560" w:type="dxa"/>
            <w:tcBorders>
              <w:top w:val="nil"/>
              <w:left w:val="nil"/>
              <w:bottom w:val="nil"/>
              <w:right w:val="nil"/>
            </w:tcBorders>
          </w:tcPr>
          <w:p w14:paraId="3D175E97" w14:textId="77777777" w:rsidR="00F62E37" w:rsidRPr="00913BB3" w:rsidRDefault="00636D18" w:rsidP="00F62E37">
            <w:pPr>
              <w:pStyle w:val="TAL"/>
              <w:rPr>
                <w:ins w:id="238" w:author="Ericsson User" w:date="2022-05-02T19:41:00Z"/>
              </w:rPr>
            </w:pPr>
            <w:ins w:id="239" w:author="Ericsson User" w:date="2022-04-27T09:30:00Z">
              <w:r w:rsidRPr="005F7EB0">
                <w:t>octet u+1*</w:t>
              </w:r>
            </w:ins>
          </w:p>
          <w:p w14:paraId="040F36E3" w14:textId="77777777" w:rsidR="00677F01" w:rsidRDefault="00677F01" w:rsidP="00D459A2">
            <w:pPr>
              <w:pStyle w:val="TAL"/>
              <w:rPr>
                <w:ins w:id="240" w:author="Ericsson User" w:date="2022-05-03T15:25:00Z"/>
              </w:rPr>
            </w:pPr>
          </w:p>
          <w:p w14:paraId="1E9C0515" w14:textId="3CBB99FC" w:rsidR="00636D18" w:rsidRPr="005F7EB0" w:rsidRDefault="00636D18" w:rsidP="00D459A2">
            <w:pPr>
              <w:pStyle w:val="TAL"/>
              <w:rPr>
                <w:ins w:id="241" w:author="Ericsson User" w:date="2022-04-27T09:30:00Z"/>
              </w:rPr>
            </w:pPr>
            <w:ins w:id="242" w:author="Ericsson User" w:date="2022-04-27T09:30:00Z">
              <w:r w:rsidRPr="005F7EB0">
                <w:t>octet v*</w:t>
              </w:r>
            </w:ins>
          </w:p>
        </w:tc>
      </w:tr>
    </w:tbl>
    <w:p w14:paraId="45F53847" w14:textId="7C7302C4" w:rsidR="002B1F94" w:rsidRPr="00725100" w:rsidRDefault="00636D18" w:rsidP="00725100">
      <w:pPr>
        <w:pStyle w:val="TF"/>
        <w:rPr>
          <w:ins w:id="243" w:author="Ericsson User" w:date="2022-04-27T09:50:00Z"/>
        </w:rPr>
      </w:pPr>
      <w:ins w:id="244" w:author="Ericsson User" w:date="2022-04-27T09:30:00Z">
        <w:r>
          <w:t>Figure</w:t>
        </w:r>
        <w:r w:rsidRPr="003168A2">
          <w:t> </w:t>
        </w:r>
        <w:r>
          <w:t xml:space="preserve">9.11.3.xx.1: NSAG information </w:t>
        </w:r>
        <w:proofErr w:type="spellStart"/>
        <w:r>
          <w:t>information</w:t>
        </w:r>
        <w:proofErr w:type="spellEnd"/>
        <w:r>
          <w:t xml:space="preserve">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C120F2" w:rsidRPr="005F7EB0" w14:paraId="1B7988B8" w14:textId="77777777" w:rsidTr="00D459A2">
        <w:trPr>
          <w:cantSplit/>
          <w:jc w:val="center"/>
          <w:ins w:id="245" w:author="Ericsson User" w:date="2022-04-27T09:50:00Z"/>
        </w:trPr>
        <w:tc>
          <w:tcPr>
            <w:tcW w:w="709" w:type="dxa"/>
            <w:tcBorders>
              <w:top w:val="nil"/>
              <w:left w:val="nil"/>
              <w:bottom w:val="nil"/>
              <w:right w:val="nil"/>
            </w:tcBorders>
            <w:hideMark/>
          </w:tcPr>
          <w:p w14:paraId="1972561F" w14:textId="77777777" w:rsidR="00C120F2" w:rsidRPr="005F7EB0" w:rsidRDefault="00C120F2" w:rsidP="00D459A2">
            <w:pPr>
              <w:pStyle w:val="TAC"/>
              <w:rPr>
                <w:ins w:id="246" w:author="Ericsson User" w:date="2022-04-27T09:50:00Z"/>
              </w:rPr>
            </w:pPr>
            <w:ins w:id="247" w:author="Ericsson User" w:date="2022-04-27T09:50:00Z">
              <w:r w:rsidRPr="005F7EB0">
                <w:lastRenderedPageBreak/>
                <w:t>8</w:t>
              </w:r>
            </w:ins>
          </w:p>
        </w:tc>
        <w:tc>
          <w:tcPr>
            <w:tcW w:w="709" w:type="dxa"/>
            <w:tcBorders>
              <w:top w:val="nil"/>
              <w:left w:val="nil"/>
              <w:bottom w:val="nil"/>
              <w:right w:val="nil"/>
            </w:tcBorders>
            <w:hideMark/>
          </w:tcPr>
          <w:p w14:paraId="525EA38D" w14:textId="77777777" w:rsidR="00C120F2" w:rsidRPr="005F7EB0" w:rsidRDefault="00C120F2" w:rsidP="00D459A2">
            <w:pPr>
              <w:pStyle w:val="TAC"/>
              <w:rPr>
                <w:ins w:id="248" w:author="Ericsson User" w:date="2022-04-27T09:50:00Z"/>
              </w:rPr>
            </w:pPr>
            <w:ins w:id="249" w:author="Ericsson User" w:date="2022-04-27T09:50:00Z">
              <w:r w:rsidRPr="005F7EB0">
                <w:t>7</w:t>
              </w:r>
            </w:ins>
          </w:p>
        </w:tc>
        <w:tc>
          <w:tcPr>
            <w:tcW w:w="709" w:type="dxa"/>
            <w:tcBorders>
              <w:top w:val="nil"/>
              <w:left w:val="nil"/>
              <w:bottom w:val="nil"/>
              <w:right w:val="nil"/>
            </w:tcBorders>
            <w:hideMark/>
          </w:tcPr>
          <w:p w14:paraId="13B52C38" w14:textId="77777777" w:rsidR="00C120F2" w:rsidRPr="005F7EB0" w:rsidRDefault="00C120F2" w:rsidP="00D459A2">
            <w:pPr>
              <w:pStyle w:val="TAC"/>
              <w:rPr>
                <w:ins w:id="250" w:author="Ericsson User" w:date="2022-04-27T09:50:00Z"/>
              </w:rPr>
            </w:pPr>
            <w:ins w:id="251" w:author="Ericsson User" w:date="2022-04-27T09:50:00Z">
              <w:r w:rsidRPr="005F7EB0">
                <w:t>6</w:t>
              </w:r>
            </w:ins>
          </w:p>
        </w:tc>
        <w:tc>
          <w:tcPr>
            <w:tcW w:w="709" w:type="dxa"/>
            <w:tcBorders>
              <w:top w:val="nil"/>
              <w:left w:val="nil"/>
              <w:bottom w:val="nil"/>
              <w:right w:val="nil"/>
            </w:tcBorders>
            <w:hideMark/>
          </w:tcPr>
          <w:p w14:paraId="286E2B93" w14:textId="77777777" w:rsidR="00C120F2" w:rsidRPr="005F7EB0" w:rsidRDefault="00C120F2" w:rsidP="00D459A2">
            <w:pPr>
              <w:pStyle w:val="TAC"/>
              <w:rPr>
                <w:ins w:id="252" w:author="Ericsson User" w:date="2022-04-27T09:50:00Z"/>
              </w:rPr>
            </w:pPr>
            <w:ins w:id="253" w:author="Ericsson User" w:date="2022-04-27T09:50:00Z">
              <w:r w:rsidRPr="005F7EB0">
                <w:t>5</w:t>
              </w:r>
            </w:ins>
          </w:p>
        </w:tc>
        <w:tc>
          <w:tcPr>
            <w:tcW w:w="709" w:type="dxa"/>
            <w:tcBorders>
              <w:top w:val="nil"/>
              <w:left w:val="nil"/>
              <w:bottom w:val="nil"/>
              <w:right w:val="nil"/>
            </w:tcBorders>
            <w:hideMark/>
          </w:tcPr>
          <w:p w14:paraId="258A67F7" w14:textId="77777777" w:rsidR="00C120F2" w:rsidRPr="005F7EB0" w:rsidRDefault="00C120F2" w:rsidP="00D459A2">
            <w:pPr>
              <w:pStyle w:val="TAC"/>
              <w:rPr>
                <w:ins w:id="254" w:author="Ericsson User" w:date="2022-04-27T09:50:00Z"/>
              </w:rPr>
            </w:pPr>
            <w:ins w:id="255" w:author="Ericsson User" w:date="2022-04-27T09:50:00Z">
              <w:r w:rsidRPr="005F7EB0">
                <w:t>4</w:t>
              </w:r>
            </w:ins>
          </w:p>
        </w:tc>
        <w:tc>
          <w:tcPr>
            <w:tcW w:w="709" w:type="dxa"/>
            <w:tcBorders>
              <w:top w:val="nil"/>
              <w:left w:val="nil"/>
              <w:bottom w:val="nil"/>
              <w:right w:val="nil"/>
            </w:tcBorders>
            <w:hideMark/>
          </w:tcPr>
          <w:p w14:paraId="49C34619" w14:textId="77777777" w:rsidR="00C120F2" w:rsidRPr="005F7EB0" w:rsidRDefault="00C120F2" w:rsidP="00D459A2">
            <w:pPr>
              <w:pStyle w:val="TAC"/>
              <w:rPr>
                <w:ins w:id="256" w:author="Ericsson User" w:date="2022-04-27T09:50:00Z"/>
              </w:rPr>
            </w:pPr>
            <w:ins w:id="257" w:author="Ericsson User" w:date="2022-04-27T09:50:00Z">
              <w:r w:rsidRPr="005F7EB0">
                <w:t>3</w:t>
              </w:r>
            </w:ins>
          </w:p>
        </w:tc>
        <w:tc>
          <w:tcPr>
            <w:tcW w:w="709" w:type="dxa"/>
            <w:tcBorders>
              <w:top w:val="nil"/>
              <w:left w:val="nil"/>
              <w:bottom w:val="nil"/>
              <w:right w:val="nil"/>
            </w:tcBorders>
            <w:hideMark/>
          </w:tcPr>
          <w:p w14:paraId="6364FEFA" w14:textId="77777777" w:rsidR="00C120F2" w:rsidRPr="005F7EB0" w:rsidRDefault="00C120F2" w:rsidP="00D459A2">
            <w:pPr>
              <w:pStyle w:val="TAC"/>
              <w:rPr>
                <w:ins w:id="258" w:author="Ericsson User" w:date="2022-04-27T09:50:00Z"/>
              </w:rPr>
            </w:pPr>
            <w:ins w:id="259" w:author="Ericsson User" w:date="2022-04-27T09:50:00Z">
              <w:r w:rsidRPr="005F7EB0">
                <w:t>2</w:t>
              </w:r>
            </w:ins>
          </w:p>
        </w:tc>
        <w:tc>
          <w:tcPr>
            <w:tcW w:w="709" w:type="dxa"/>
            <w:tcBorders>
              <w:top w:val="nil"/>
              <w:left w:val="nil"/>
              <w:bottom w:val="nil"/>
              <w:right w:val="nil"/>
            </w:tcBorders>
            <w:hideMark/>
          </w:tcPr>
          <w:p w14:paraId="3496AB1E" w14:textId="77777777" w:rsidR="00C120F2" w:rsidRPr="005F7EB0" w:rsidRDefault="00C120F2" w:rsidP="00D459A2">
            <w:pPr>
              <w:pStyle w:val="TAC"/>
              <w:rPr>
                <w:ins w:id="260" w:author="Ericsson User" w:date="2022-04-27T09:50:00Z"/>
              </w:rPr>
            </w:pPr>
            <w:ins w:id="261" w:author="Ericsson User" w:date="2022-04-27T09:50:00Z">
              <w:r w:rsidRPr="005F7EB0">
                <w:t>1</w:t>
              </w:r>
            </w:ins>
          </w:p>
        </w:tc>
        <w:tc>
          <w:tcPr>
            <w:tcW w:w="1560" w:type="dxa"/>
            <w:tcBorders>
              <w:top w:val="nil"/>
              <w:left w:val="nil"/>
              <w:bottom w:val="nil"/>
              <w:right w:val="nil"/>
            </w:tcBorders>
          </w:tcPr>
          <w:p w14:paraId="132F5FC3" w14:textId="77777777" w:rsidR="00C120F2" w:rsidRPr="005F7EB0" w:rsidRDefault="00C120F2" w:rsidP="00D459A2">
            <w:pPr>
              <w:pStyle w:val="TAL"/>
              <w:rPr>
                <w:ins w:id="262" w:author="Ericsson User" w:date="2022-04-27T09:50:00Z"/>
              </w:rPr>
            </w:pPr>
          </w:p>
        </w:tc>
      </w:tr>
      <w:tr w:rsidR="008F018C" w:rsidRPr="005F7EB0" w14:paraId="398AD1B0" w14:textId="77777777" w:rsidTr="00EB561B">
        <w:trPr>
          <w:cantSplit/>
          <w:jc w:val="center"/>
          <w:ins w:id="263" w:author="Ericsson User" w:date="2022-05-02T19:06:00Z"/>
        </w:trPr>
        <w:tc>
          <w:tcPr>
            <w:tcW w:w="5672" w:type="dxa"/>
            <w:gridSpan w:val="8"/>
            <w:vMerge w:val="restart"/>
            <w:tcBorders>
              <w:top w:val="single" w:sz="4" w:space="0" w:color="auto"/>
              <w:left w:val="single" w:sz="4" w:space="0" w:color="auto"/>
              <w:right w:val="single" w:sz="4" w:space="0" w:color="auto"/>
            </w:tcBorders>
          </w:tcPr>
          <w:p w14:paraId="50D24484" w14:textId="6AD12F73" w:rsidR="008F018C" w:rsidRPr="005F7EB0" w:rsidRDefault="008F018C" w:rsidP="00CA02CF">
            <w:pPr>
              <w:pStyle w:val="TAC"/>
              <w:rPr>
                <w:ins w:id="264" w:author="Ericsson User" w:date="2022-05-02T19:06:00Z"/>
              </w:rPr>
            </w:pPr>
            <w:ins w:id="265" w:author="Ericsson User" w:date="2022-05-02T19:05:00Z">
              <w:r w:rsidRPr="005F7EB0">
                <w:t xml:space="preserve">Length of </w:t>
              </w:r>
            </w:ins>
            <w:ins w:id="266" w:author="Ericsson User" w:date="2022-05-02T19:06:00Z">
              <w:r>
                <w:t>NSAG</w:t>
              </w:r>
            </w:ins>
          </w:p>
        </w:tc>
        <w:tc>
          <w:tcPr>
            <w:tcW w:w="1560" w:type="dxa"/>
            <w:tcBorders>
              <w:top w:val="nil"/>
              <w:left w:val="nil"/>
              <w:bottom w:val="nil"/>
              <w:right w:val="nil"/>
            </w:tcBorders>
          </w:tcPr>
          <w:p w14:paraId="2D9B4AA1" w14:textId="3F883684" w:rsidR="008F018C" w:rsidRPr="005F7EB0" w:rsidRDefault="008F018C" w:rsidP="00D459A2">
            <w:pPr>
              <w:pStyle w:val="TAL"/>
              <w:rPr>
                <w:ins w:id="267" w:author="Ericsson User" w:date="2022-05-02T19:06:00Z"/>
              </w:rPr>
            </w:pPr>
            <w:ins w:id="268" w:author="Ericsson User" w:date="2022-05-02T19:06:00Z">
              <w:r w:rsidRPr="005F7EB0">
                <w:t xml:space="preserve">octet </w:t>
              </w:r>
              <w:r>
                <w:t>4</w:t>
              </w:r>
            </w:ins>
          </w:p>
        </w:tc>
      </w:tr>
      <w:tr w:rsidR="008F018C" w:rsidRPr="005F7EB0" w14:paraId="50062803" w14:textId="77777777" w:rsidTr="00EB561B">
        <w:trPr>
          <w:cantSplit/>
          <w:jc w:val="center"/>
          <w:ins w:id="269" w:author="Ericsson User" w:date="2022-05-03T15:15:00Z"/>
        </w:trPr>
        <w:tc>
          <w:tcPr>
            <w:tcW w:w="5672" w:type="dxa"/>
            <w:gridSpan w:val="8"/>
            <w:vMerge/>
            <w:tcBorders>
              <w:left w:val="single" w:sz="4" w:space="0" w:color="auto"/>
              <w:bottom w:val="nil"/>
              <w:right w:val="single" w:sz="4" w:space="0" w:color="auto"/>
            </w:tcBorders>
          </w:tcPr>
          <w:p w14:paraId="67D3112A" w14:textId="77777777" w:rsidR="008F018C" w:rsidRPr="005F7EB0" w:rsidRDefault="008F018C" w:rsidP="00CA02CF">
            <w:pPr>
              <w:pStyle w:val="TAC"/>
              <w:rPr>
                <w:ins w:id="270" w:author="Ericsson User" w:date="2022-05-03T15:15:00Z"/>
              </w:rPr>
            </w:pPr>
          </w:p>
        </w:tc>
        <w:tc>
          <w:tcPr>
            <w:tcW w:w="1560" w:type="dxa"/>
            <w:tcBorders>
              <w:top w:val="nil"/>
              <w:left w:val="nil"/>
              <w:bottom w:val="nil"/>
              <w:right w:val="nil"/>
            </w:tcBorders>
          </w:tcPr>
          <w:p w14:paraId="274653B6" w14:textId="738DA2A4" w:rsidR="008F018C" w:rsidRPr="005F7EB0" w:rsidRDefault="008F018C" w:rsidP="00D459A2">
            <w:pPr>
              <w:pStyle w:val="TAL"/>
              <w:rPr>
                <w:ins w:id="271" w:author="Ericsson User" w:date="2022-05-03T15:15:00Z"/>
              </w:rPr>
            </w:pPr>
            <w:ins w:id="272" w:author="Ericsson User" w:date="2022-05-03T15:15:00Z">
              <w:r w:rsidRPr="005F7EB0">
                <w:t xml:space="preserve">octet </w:t>
              </w:r>
              <w:r>
                <w:t>5</w:t>
              </w:r>
            </w:ins>
          </w:p>
        </w:tc>
      </w:tr>
      <w:tr w:rsidR="00CA02CF" w:rsidRPr="005F7EB0" w14:paraId="6846BFD7" w14:textId="77777777" w:rsidTr="00413F6D">
        <w:trPr>
          <w:cantSplit/>
          <w:jc w:val="center"/>
          <w:ins w:id="273" w:author="Ericsson User" w:date="2022-05-02T19:02:00Z"/>
        </w:trPr>
        <w:tc>
          <w:tcPr>
            <w:tcW w:w="5672" w:type="dxa"/>
            <w:gridSpan w:val="8"/>
            <w:tcBorders>
              <w:top w:val="single" w:sz="4" w:space="0" w:color="auto"/>
              <w:left w:val="single" w:sz="4" w:space="0" w:color="auto"/>
              <w:right w:val="single" w:sz="4" w:space="0" w:color="auto"/>
            </w:tcBorders>
          </w:tcPr>
          <w:p w14:paraId="47C3CDFE" w14:textId="30D4F0C3" w:rsidR="00CA02CF" w:rsidRPr="005F7EB0" w:rsidRDefault="00CA02CF" w:rsidP="00D459A2">
            <w:pPr>
              <w:pStyle w:val="TAC"/>
              <w:rPr>
                <w:ins w:id="274" w:author="Ericsson User" w:date="2022-05-02T19:02:00Z"/>
              </w:rPr>
            </w:pPr>
            <w:ins w:id="275" w:author="Ericsson User" w:date="2022-05-02T19:05:00Z">
              <w:r>
                <w:t>NSAG</w:t>
              </w:r>
            </w:ins>
            <w:ins w:id="276" w:author="Ericsson User" w:date="2022-05-03T15:14:00Z">
              <w:r w:rsidR="008154E9">
                <w:t xml:space="preserve"> identifier</w:t>
              </w:r>
            </w:ins>
          </w:p>
        </w:tc>
        <w:tc>
          <w:tcPr>
            <w:tcW w:w="1560" w:type="dxa"/>
            <w:tcBorders>
              <w:top w:val="nil"/>
              <w:left w:val="nil"/>
              <w:bottom w:val="nil"/>
              <w:right w:val="nil"/>
            </w:tcBorders>
          </w:tcPr>
          <w:p w14:paraId="3DC27672" w14:textId="413605F8" w:rsidR="00CA02CF" w:rsidRPr="005F7EB0" w:rsidRDefault="00CA02CF" w:rsidP="00D459A2">
            <w:pPr>
              <w:pStyle w:val="TAL"/>
              <w:rPr>
                <w:ins w:id="277" w:author="Ericsson User" w:date="2022-05-02T19:02:00Z"/>
              </w:rPr>
            </w:pPr>
            <w:ins w:id="278" w:author="Ericsson User" w:date="2022-05-02T19:06:00Z">
              <w:r w:rsidRPr="005F7EB0">
                <w:t xml:space="preserve">octet </w:t>
              </w:r>
            </w:ins>
            <w:ins w:id="279" w:author="Ericsson User" w:date="2022-05-03T15:16:00Z">
              <w:r w:rsidR="002E553F">
                <w:t>6</w:t>
              </w:r>
            </w:ins>
          </w:p>
        </w:tc>
      </w:tr>
      <w:tr w:rsidR="00C120F2" w:rsidRPr="005F7EB0" w14:paraId="77827BD3" w14:textId="77777777" w:rsidTr="00D459A2">
        <w:trPr>
          <w:cantSplit/>
          <w:jc w:val="center"/>
          <w:ins w:id="280"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23EE0BC0" w14:textId="77777777" w:rsidR="00677F01" w:rsidRDefault="00677F01" w:rsidP="00D459A2">
            <w:pPr>
              <w:pStyle w:val="TAC"/>
              <w:rPr>
                <w:ins w:id="281" w:author="Ericsson User" w:date="2022-05-03T15:23:00Z"/>
                <w:lang w:eastAsia="zh-CN"/>
              </w:rPr>
            </w:pPr>
          </w:p>
          <w:p w14:paraId="0BB7DE30" w14:textId="63C3D963" w:rsidR="00C120F2" w:rsidRPr="005F7EB0" w:rsidRDefault="00C120F2" w:rsidP="00452CDD">
            <w:pPr>
              <w:pStyle w:val="TAC"/>
              <w:rPr>
                <w:ins w:id="282" w:author="Ericsson User" w:date="2022-04-27T09:50:00Z"/>
              </w:rPr>
            </w:pPr>
            <w:ins w:id="283" w:author="Ericsson User" w:date="2022-04-27T09:50:00Z">
              <w:r>
                <w:rPr>
                  <w:rFonts w:hint="eastAsia"/>
                  <w:lang w:eastAsia="zh-CN"/>
                </w:rPr>
                <w:t>S-NSSAI</w:t>
              </w:r>
              <w:r>
                <w:t xml:space="preserve"> </w:t>
              </w:r>
            </w:ins>
            <w:ins w:id="284" w:author="Ericsson User" w:date="2022-05-03T09:59:00Z">
              <w:r w:rsidR="007C28CC">
                <w:t xml:space="preserve">list </w:t>
              </w:r>
            </w:ins>
            <w:ins w:id="285" w:author="Ericsson User" w:date="2022-04-27T09:50:00Z">
              <w:r>
                <w:t>of NSAG</w:t>
              </w:r>
            </w:ins>
          </w:p>
        </w:tc>
        <w:tc>
          <w:tcPr>
            <w:tcW w:w="1560" w:type="dxa"/>
            <w:tcBorders>
              <w:top w:val="nil"/>
              <w:left w:val="nil"/>
              <w:bottom w:val="nil"/>
              <w:right w:val="nil"/>
            </w:tcBorders>
          </w:tcPr>
          <w:p w14:paraId="6B823166" w14:textId="2597C24E" w:rsidR="00F62E37" w:rsidRPr="00913BB3" w:rsidRDefault="00C120F2" w:rsidP="00F62E37">
            <w:pPr>
              <w:pStyle w:val="TAL"/>
              <w:rPr>
                <w:ins w:id="286" w:author="Ericsson User" w:date="2022-05-02T19:41:00Z"/>
              </w:rPr>
            </w:pPr>
            <w:ins w:id="287" w:author="Ericsson User" w:date="2022-04-27T09:50:00Z">
              <w:r w:rsidRPr="005F7EB0">
                <w:t xml:space="preserve">octet </w:t>
              </w:r>
            </w:ins>
            <w:ins w:id="288" w:author="Ericsson User" w:date="2022-05-04T12:13:00Z">
              <w:r w:rsidR="00F52E95">
                <w:t>7</w:t>
              </w:r>
            </w:ins>
          </w:p>
          <w:p w14:paraId="6BF227D6" w14:textId="77777777" w:rsidR="00677F01" w:rsidRDefault="00677F01" w:rsidP="00D459A2">
            <w:pPr>
              <w:pStyle w:val="TAL"/>
              <w:rPr>
                <w:ins w:id="289" w:author="Ericsson User" w:date="2022-05-03T15:24:00Z"/>
              </w:rPr>
            </w:pPr>
          </w:p>
          <w:p w14:paraId="27D37D81" w14:textId="7AB77AE2" w:rsidR="00C120F2" w:rsidRPr="005F7EB0" w:rsidRDefault="00C120F2" w:rsidP="00D459A2">
            <w:pPr>
              <w:pStyle w:val="TAL"/>
              <w:rPr>
                <w:ins w:id="290" w:author="Ericsson User" w:date="2022-04-27T09:50:00Z"/>
              </w:rPr>
            </w:pPr>
            <w:ins w:id="291" w:author="Ericsson User" w:date="2022-04-27T09:50:00Z">
              <w:r w:rsidRPr="005F7EB0">
                <w:t xml:space="preserve">octet </w:t>
              </w:r>
            </w:ins>
            <w:ins w:id="292" w:author="Ericsson User" w:date="2022-04-27T10:11:00Z">
              <w:r w:rsidR="006E3C65">
                <w:t>j</w:t>
              </w:r>
              <w:r w:rsidR="006E3C65" w:rsidRPr="005F7EB0">
                <w:t>*</w:t>
              </w:r>
            </w:ins>
          </w:p>
        </w:tc>
      </w:tr>
      <w:tr w:rsidR="005A6649" w:rsidRPr="005F7EB0" w14:paraId="01F4698A" w14:textId="77777777" w:rsidTr="00D459A2">
        <w:trPr>
          <w:cantSplit/>
          <w:jc w:val="center"/>
          <w:ins w:id="293" w:author="Ericsson User" w:date="2022-05-04T11:56:00Z"/>
        </w:trPr>
        <w:tc>
          <w:tcPr>
            <w:tcW w:w="5672" w:type="dxa"/>
            <w:gridSpan w:val="8"/>
            <w:tcBorders>
              <w:top w:val="single" w:sz="4" w:space="0" w:color="auto"/>
              <w:left w:val="single" w:sz="4" w:space="0" w:color="auto"/>
              <w:bottom w:val="single" w:sz="4" w:space="0" w:color="auto"/>
              <w:right w:val="single" w:sz="4" w:space="0" w:color="auto"/>
            </w:tcBorders>
          </w:tcPr>
          <w:p w14:paraId="2824BEEB" w14:textId="3BA8A543" w:rsidR="005A6649" w:rsidRDefault="005A6649" w:rsidP="00D459A2">
            <w:pPr>
              <w:pStyle w:val="TAC"/>
              <w:rPr>
                <w:ins w:id="294" w:author="Ericsson User" w:date="2022-05-04T11:56:00Z"/>
                <w:lang w:eastAsia="zh-CN"/>
              </w:rPr>
            </w:pPr>
            <w:ins w:id="295" w:author="Ericsson User" w:date="2022-05-04T11:57:00Z">
              <w:r>
                <w:t>NSAG priority</w:t>
              </w:r>
            </w:ins>
          </w:p>
        </w:tc>
        <w:tc>
          <w:tcPr>
            <w:tcW w:w="1560" w:type="dxa"/>
            <w:tcBorders>
              <w:top w:val="nil"/>
              <w:left w:val="nil"/>
              <w:bottom w:val="nil"/>
              <w:right w:val="nil"/>
            </w:tcBorders>
          </w:tcPr>
          <w:p w14:paraId="24BD01A2" w14:textId="7B7E633A" w:rsidR="005A6649" w:rsidRPr="005F7EB0" w:rsidRDefault="005A6649" w:rsidP="00F62E37">
            <w:pPr>
              <w:pStyle w:val="TAL"/>
              <w:rPr>
                <w:ins w:id="296" w:author="Ericsson User" w:date="2022-05-04T11:56:00Z"/>
              </w:rPr>
            </w:pPr>
            <w:ins w:id="297" w:author="Ericsson User" w:date="2022-05-04T11:57:00Z">
              <w:r w:rsidRPr="005F7EB0">
                <w:t xml:space="preserve">octet </w:t>
              </w:r>
              <w:r>
                <w:t>j</w:t>
              </w:r>
              <w:r w:rsidRPr="005F7EB0">
                <w:t>+1*</w:t>
              </w:r>
            </w:ins>
          </w:p>
        </w:tc>
      </w:tr>
      <w:tr w:rsidR="00C120F2" w:rsidRPr="005F7EB0" w14:paraId="284F732B" w14:textId="77777777" w:rsidTr="00D459A2">
        <w:trPr>
          <w:cantSplit/>
          <w:jc w:val="center"/>
          <w:ins w:id="298"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63D5562B" w14:textId="77777777" w:rsidR="00C120F2" w:rsidRPr="005F7EB0" w:rsidRDefault="00C120F2" w:rsidP="00D459A2">
            <w:pPr>
              <w:pStyle w:val="TAC"/>
              <w:rPr>
                <w:ins w:id="299" w:author="Ericsson User" w:date="2022-04-27T09:50:00Z"/>
              </w:rPr>
            </w:pPr>
          </w:p>
          <w:p w14:paraId="0A57AE07" w14:textId="3A0870D5" w:rsidR="00677F01" w:rsidRPr="005F7EB0" w:rsidRDefault="00C120F2" w:rsidP="00452CDD">
            <w:pPr>
              <w:pStyle w:val="TAC"/>
              <w:rPr>
                <w:ins w:id="300" w:author="Ericsson User" w:date="2022-04-27T09:50:00Z"/>
              </w:rPr>
            </w:pPr>
            <w:ins w:id="301" w:author="Ericsson User" w:date="2022-04-27T09:50:00Z">
              <w:r w:rsidRPr="00725100">
                <w:t>TAI list</w:t>
              </w:r>
            </w:ins>
          </w:p>
        </w:tc>
        <w:tc>
          <w:tcPr>
            <w:tcW w:w="1560" w:type="dxa"/>
            <w:tcBorders>
              <w:top w:val="nil"/>
              <w:left w:val="nil"/>
              <w:bottom w:val="nil"/>
              <w:right w:val="nil"/>
            </w:tcBorders>
          </w:tcPr>
          <w:p w14:paraId="4F550FB3" w14:textId="60011060" w:rsidR="00F62E37" w:rsidRPr="00913BB3" w:rsidRDefault="00C120F2" w:rsidP="00F62E37">
            <w:pPr>
              <w:pStyle w:val="TAL"/>
              <w:rPr>
                <w:ins w:id="302" w:author="Ericsson User" w:date="2022-05-02T19:41:00Z"/>
              </w:rPr>
            </w:pPr>
            <w:ins w:id="303" w:author="Ericsson User" w:date="2022-04-27T09:50:00Z">
              <w:r w:rsidRPr="005F7EB0">
                <w:t xml:space="preserve">octet </w:t>
              </w:r>
            </w:ins>
            <w:ins w:id="304" w:author="Ericsson User" w:date="2022-04-27T10:11:00Z">
              <w:r w:rsidR="006E3C65">
                <w:t>j</w:t>
              </w:r>
            </w:ins>
            <w:ins w:id="305" w:author="Ericsson User" w:date="2022-04-27T09:50:00Z">
              <w:r w:rsidRPr="005F7EB0">
                <w:t>+</w:t>
              </w:r>
            </w:ins>
            <w:ins w:id="306" w:author="Ericsson User" w:date="2022-05-04T12:13:00Z">
              <w:r w:rsidR="00F52E95">
                <w:t>2</w:t>
              </w:r>
            </w:ins>
            <w:ins w:id="307" w:author="Ericsson User" w:date="2022-04-27T09:50:00Z">
              <w:r w:rsidRPr="005F7EB0">
                <w:t>*</w:t>
              </w:r>
            </w:ins>
          </w:p>
          <w:p w14:paraId="260436EF" w14:textId="77777777" w:rsidR="00677F01" w:rsidRDefault="00677F01" w:rsidP="00D459A2">
            <w:pPr>
              <w:pStyle w:val="TAL"/>
              <w:rPr>
                <w:ins w:id="308" w:author="Ericsson User" w:date="2022-05-03T15:24:00Z"/>
              </w:rPr>
            </w:pPr>
          </w:p>
          <w:p w14:paraId="60BC066D" w14:textId="47A1D20E" w:rsidR="00C120F2" w:rsidRPr="005F7EB0" w:rsidRDefault="00C120F2" w:rsidP="00D459A2">
            <w:pPr>
              <w:pStyle w:val="TAL"/>
              <w:rPr>
                <w:ins w:id="309" w:author="Ericsson User" w:date="2022-04-27T09:50:00Z"/>
              </w:rPr>
            </w:pPr>
            <w:ins w:id="310" w:author="Ericsson User" w:date="2022-04-27T09:50:00Z">
              <w:r w:rsidRPr="005F7EB0">
                <w:t xml:space="preserve">octet </w:t>
              </w:r>
            </w:ins>
            <w:ins w:id="311" w:author="Ericsson User" w:date="2022-04-27T09:55:00Z">
              <w:r w:rsidR="008F728C">
                <w:t>m</w:t>
              </w:r>
            </w:ins>
            <w:ins w:id="312" w:author="Ericsson User" w:date="2022-04-27T09:50:00Z">
              <w:r w:rsidRPr="005F7EB0">
                <w:t>*</w:t>
              </w:r>
            </w:ins>
          </w:p>
        </w:tc>
      </w:tr>
    </w:tbl>
    <w:p w14:paraId="1B847ED5" w14:textId="32E0FDBD" w:rsidR="002B1F94" w:rsidRPr="00725100" w:rsidRDefault="00C120F2" w:rsidP="00725100">
      <w:pPr>
        <w:pStyle w:val="TF"/>
        <w:rPr>
          <w:ins w:id="313" w:author="Ericsson User" w:date="2022-04-27T09:30:00Z"/>
        </w:rPr>
      </w:pPr>
      <w:ins w:id="314" w:author="Ericsson User" w:date="2022-04-27T09:50:00Z">
        <w:r>
          <w:t>Figure</w:t>
        </w:r>
        <w:r w:rsidRPr="003168A2">
          <w:t> </w:t>
        </w:r>
        <w:r>
          <w:t>9.11.3.xx.</w:t>
        </w:r>
      </w:ins>
      <w:ins w:id="315" w:author="Ericsson User" w:date="2022-04-27T09:53:00Z">
        <w:r>
          <w:t>2</w:t>
        </w:r>
      </w:ins>
      <w:ins w:id="316" w:author="Ericsson User" w:date="2022-04-27T09:50:00Z">
        <w:r>
          <w:t>: NSAG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ED7FA1F" w14:textId="77777777" w:rsidTr="00D459A2">
        <w:trPr>
          <w:cantSplit/>
          <w:jc w:val="center"/>
          <w:ins w:id="317" w:author="Ericsson User" w:date="2022-04-27T09:30:00Z"/>
        </w:trPr>
        <w:tc>
          <w:tcPr>
            <w:tcW w:w="709" w:type="dxa"/>
            <w:tcBorders>
              <w:top w:val="nil"/>
              <w:left w:val="nil"/>
              <w:bottom w:val="nil"/>
              <w:right w:val="nil"/>
            </w:tcBorders>
            <w:hideMark/>
          </w:tcPr>
          <w:p w14:paraId="7C7A1799" w14:textId="77777777" w:rsidR="00636D18" w:rsidRPr="005F7EB0" w:rsidRDefault="00636D18" w:rsidP="00D459A2">
            <w:pPr>
              <w:pStyle w:val="TAC"/>
              <w:rPr>
                <w:ins w:id="318" w:author="Ericsson User" w:date="2022-04-27T09:30:00Z"/>
              </w:rPr>
            </w:pPr>
            <w:ins w:id="319" w:author="Ericsson User" w:date="2022-04-27T09:30:00Z">
              <w:r w:rsidRPr="005F7EB0">
                <w:t>8</w:t>
              </w:r>
            </w:ins>
          </w:p>
        </w:tc>
        <w:tc>
          <w:tcPr>
            <w:tcW w:w="709" w:type="dxa"/>
            <w:tcBorders>
              <w:top w:val="nil"/>
              <w:left w:val="nil"/>
              <w:bottom w:val="nil"/>
              <w:right w:val="nil"/>
            </w:tcBorders>
            <w:hideMark/>
          </w:tcPr>
          <w:p w14:paraId="72E851C6" w14:textId="77777777" w:rsidR="00636D18" w:rsidRPr="005F7EB0" w:rsidRDefault="00636D18" w:rsidP="00D459A2">
            <w:pPr>
              <w:pStyle w:val="TAC"/>
              <w:rPr>
                <w:ins w:id="320" w:author="Ericsson User" w:date="2022-04-27T09:30:00Z"/>
              </w:rPr>
            </w:pPr>
            <w:ins w:id="321" w:author="Ericsson User" w:date="2022-04-27T09:30:00Z">
              <w:r w:rsidRPr="005F7EB0">
                <w:t>7</w:t>
              </w:r>
            </w:ins>
          </w:p>
        </w:tc>
        <w:tc>
          <w:tcPr>
            <w:tcW w:w="709" w:type="dxa"/>
            <w:tcBorders>
              <w:top w:val="nil"/>
              <w:left w:val="nil"/>
              <w:bottom w:val="nil"/>
              <w:right w:val="nil"/>
            </w:tcBorders>
            <w:hideMark/>
          </w:tcPr>
          <w:p w14:paraId="5596202D" w14:textId="77777777" w:rsidR="00636D18" w:rsidRPr="005F7EB0" w:rsidRDefault="00636D18" w:rsidP="00D459A2">
            <w:pPr>
              <w:pStyle w:val="TAC"/>
              <w:rPr>
                <w:ins w:id="322" w:author="Ericsson User" w:date="2022-04-27T09:30:00Z"/>
              </w:rPr>
            </w:pPr>
            <w:ins w:id="323" w:author="Ericsson User" w:date="2022-04-27T09:30:00Z">
              <w:r w:rsidRPr="005F7EB0">
                <w:t>6</w:t>
              </w:r>
            </w:ins>
          </w:p>
        </w:tc>
        <w:tc>
          <w:tcPr>
            <w:tcW w:w="709" w:type="dxa"/>
            <w:tcBorders>
              <w:top w:val="nil"/>
              <w:left w:val="nil"/>
              <w:bottom w:val="nil"/>
              <w:right w:val="nil"/>
            </w:tcBorders>
            <w:hideMark/>
          </w:tcPr>
          <w:p w14:paraId="7B5D32F0" w14:textId="77777777" w:rsidR="00636D18" w:rsidRPr="005F7EB0" w:rsidRDefault="00636D18" w:rsidP="00D459A2">
            <w:pPr>
              <w:pStyle w:val="TAC"/>
              <w:rPr>
                <w:ins w:id="324" w:author="Ericsson User" w:date="2022-04-27T09:30:00Z"/>
              </w:rPr>
            </w:pPr>
            <w:ins w:id="325" w:author="Ericsson User" w:date="2022-04-27T09:30:00Z">
              <w:r w:rsidRPr="005F7EB0">
                <w:t>5</w:t>
              </w:r>
            </w:ins>
          </w:p>
        </w:tc>
        <w:tc>
          <w:tcPr>
            <w:tcW w:w="709" w:type="dxa"/>
            <w:tcBorders>
              <w:top w:val="nil"/>
              <w:left w:val="nil"/>
              <w:bottom w:val="nil"/>
              <w:right w:val="nil"/>
            </w:tcBorders>
            <w:hideMark/>
          </w:tcPr>
          <w:p w14:paraId="4178242A" w14:textId="77777777" w:rsidR="00636D18" w:rsidRPr="005F7EB0" w:rsidRDefault="00636D18" w:rsidP="00D459A2">
            <w:pPr>
              <w:pStyle w:val="TAC"/>
              <w:rPr>
                <w:ins w:id="326" w:author="Ericsson User" w:date="2022-04-27T09:30:00Z"/>
              </w:rPr>
            </w:pPr>
            <w:ins w:id="327" w:author="Ericsson User" w:date="2022-04-27T09:30:00Z">
              <w:r w:rsidRPr="005F7EB0">
                <w:t>4</w:t>
              </w:r>
            </w:ins>
          </w:p>
        </w:tc>
        <w:tc>
          <w:tcPr>
            <w:tcW w:w="709" w:type="dxa"/>
            <w:tcBorders>
              <w:top w:val="nil"/>
              <w:left w:val="nil"/>
              <w:bottom w:val="nil"/>
              <w:right w:val="nil"/>
            </w:tcBorders>
            <w:hideMark/>
          </w:tcPr>
          <w:p w14:paraId="39102637" w14:textId="77777777" w:rsidR="00636D18" w:rsidRPr="005F7EB0" w:rsidRDefault="00636D18" w:rsidP="00D459A2">
            <w:pPr>
              <w:pStyle w:val="TAC"/>
              <w:rPr>
                <w:ins w:id="328" w:author="Ericsson User" w:date="2022-04-27T09:30:00Z"/>
              </w:rPr>
            </w:pPr>
            <w:ins w:id="329" w:author="Ericsson User" w:date="2022-04-27T09:30:00Z">
              <w:r w:rsidRPr="005F7EB0">
                <w:t>3</w:t>
              </w:r>
            </w:ins>
          </w:p>
        </w:tc>
        <w:tc>
          <w:tcPr>
            <w:tcW w:w="709" w:type="dxa"/>
            <w:tcBorders>
              <w:top w:val="nil"/>
              <w:left w:val="nil"/>
              <w:bottom w:val="nil"/>
              <w:right w:val="nil"/>
            </w:tcBorders>
            <w:hideMark/>
          </w:tcPr>
          <w:p w14:paraId="3B96E658" w14:textId="77777777" w:rsidR="00636D18" w:rsidRPr="005F7EB0" w:rsidRDefault="00636D18" w:rsidP="00D459A2">
            <w:pPr>
              <w:pStyle w:val="TAC"/>
              <w:rPr>
                <w:ins w:id="330" w:author="Ericsson User" w:date="2022-04-27T09:30:00Z"/>
              </w:rPr>
            </w:pPr>
            <w:ins w:id="331" w:author="Ericsson User" w:date="2022-04-27T09:30:00Z">
              <w:r w:rsidRPr="005F7EB0">
                <w:t>2</w:t>
              </w:r>
            </w:ins>
          </w:p>
        </w:tc>
        <w:tc>
          <w:tcPr>
            <w:tcW w:w="709" w:type="dxa"/>
            <w:tcBorders>
              <w:top w:val="nil"/>
              <w:left w:val="nil"/>
              <w:bottom w:val="nil"/>
              <w:right w:val="nil"/>
            </w:tcBorders>
            <w:hideMark/>
          </w:tcPr>
          <w:p w14:paraId="270F9A0F" w14:textId="77777777" w:rsidR="00636D18" w:rsidRPr="005F7EB0" w:rsidRDefault="00636D18" w:rsidP="00D459A2">
            <w:pPr>
              <w:pStyle w:val="TAC"/>
              <w:rPr>
                <w:ins w:id="332" w:author="Ericsson User" w:date="2022-04-27T09:30:00Z"/>
              </w:rPr>
            </w:pPr>
            <w:ins w:id="333" w:author="Ericsson User" w:date="2022-04-27T09:30:00Z">
              <w:r w:rsidRPr="005F7EB0">
                <w:t>1</w:t>
              </w:r>
            </w:ins>
          </w:p>
        </w:tc>
        <w:tc>
          <w:tcPr>
            <w:tcW w:w="1560" w:type="dxa"/>
            <w:tcBorders>
              <w:top w:val="nil"/>
              <w:left w:val="nil"/>
              <w:bottom w:val="nil"/>
              <w:right w:val="nil"/>
            </w:tcBorders>
          </w:tcPr>
          <w:p w14:paraId="1C95EDFE" w14:textId="77777777" w:rsidR="00636D18" w:rsidRPr="005F7EB0" w:rsidRDefault="00636D18" w:rsidP="00D459A2">
            <w:pPr>
              <w:pStyle w:val="TAL"/>
              <w:rPr>
                <w:ins w:id="334" w:author="Ericsson User" w:date="2022-04-27T09:30:00Z"/>
              </w:rPr>
            </w:pPr>
          </w:p>
        </w:tc>
      </w:tr>
      <w:tr w:rsidR="00636D18" w:rsidRPr="005F7EB0" w14:paraId="33F55AE9" w14:textId="77777777" w:rsidTr="00D459A2">
        <w:trPr>
          <w:cantSplit/>
          <w:jc w:val="center"/>
          <w:ins w:id="335"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7EA350B9" w14:textId="10A022E7" w:rsidR="00636D18" w:rsidRDefault="00636D18" w:rsidP="00D459A2">
            <w:pPr>
              <w:pStyle w:val="TAC"/>
              <w:rPr>
                <w:ins w:id="336" w:author="Ericsson User" w:date="2022-04-27T09:30:00Z"/>
              </w:rPr>
            </w:pPr>
            <w:ins w:id="337" w:author="Ericsson User" w:date="2022-04-27T09:30:00Z">
              <w:r>
                <w:t xml:space="preserve">Length of </w:t>
              </w:r>
            </w:ins>
            <w:ins w:id="338" w:author="Ericsson User" w:date="2022-04-27T09:35:00Z">
              <w:r w:rsidR="00EF7A52">
                <w:rPr>
                  <w:rFonts w:hint="eastAsia"/>
                  <w:lang w:eastAsia="zh-CN"/>
                </w:rPr>
                <w:t>S-NSSAI</w:t>
              </w:r>
              <w:r w:rsidR="00EF7A52">
                <w:t xml:space="preserve"> of </w:t>
              </w:r>
            </w:ins>
            <w:ins w:id="339" w:author="Ericsson User" w:date="2022-04-27T09:30:00Z">
              <w:r>
                <w:t>NSAG</w:t>
              </w:r>
            </w:ins>
          </w:p>
        </w:tc>
        <w:tc>
          <w:tcPr>
            <w:tcW w:w="1560" w:type="dxa"/>
            <w:tcBorders>
              <w:top w:val="nil"/>
              <w:left w:val="nil"/>
              <w:bottom w:val="nil"/>
              <w:right w:val="nil"/>
            </w:tcBorders>
          </w:tcPr>
          <w:p w14:paraId="5A5CC4C3" w14:textId="2E191EC2" w:rsidR="00636D18" w:rsidRDefault="00636D18" w:rsidP="00D459A2">
            <w:pPr>
              <w:pStyle w:val="TAL"/>
              <w:rPr>
                <w:ins w:id="340" w:author="Ericsson User" w:date="2022-04-27T09:30:00Z"/>
                <w:lang w:eastAsia="zh-CN"/>
              </w:rPr>
            </w:pPr>
            <w:ins w:id="341" w:author="Ericsson User" w:date="2022-04-27T09:30:00Z">
              <w:r>
                <w:rPr>
                  <w:rFonts w:hint="eastAsia"/>
                  <w:lang w:eastAsia="zh-CN"/>
                </w:rPr>
                <w:t xml:space="preserve">octet </w:t>
              </w:r>
            </w:ins>
            <w:ins w:id="342" w:author="Ericsson User" w:date="2022-05-04T12:13:00Z">
              <w:r w:rsidR="00347267">
                <w:rPr>
                  <w:lang w:eastAsia="zh-CN"/>
                </w:rPr>
                <w:t>7</w:t>
              </w:r>
            </w:ins>
          </w:p>
        </w:tc>
      </w:tr>
      <w:tr w:rsidR="00636D18" w:rsidRPr="005F7EB0" w14:paraId="2FCC51DD" w14:textId="77777777" w:rsidTr="00D459A2">
        <w:trPr>
          <w:cantSplit/>
          <w:jc w:val="center"/>
          <w:ins w:id="343"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65676544" w14:textId="775A4B9F" w:rsidR="00636D18" w:rsidRPr="005F7EB0" w:rsidRDefault="00EF7A52" w:rsidP="00D459A2">
            <w:pPr>
              <w:pStyle w:val="TAC"/>
              <w:rPr>
                <w:ins w:id="344" w:author="Ericsson User" w:date="2022-04-27T09:30:00Z"/>
              </w:rPr>
            </w:pPr>
            <w:ins w:id="345" w:author="Ericsson User" w:date="2022-04-27T09:36:00Z">
              <w:r>
                <w:rPr>
                  <w:rFonts w:hint="eastAsia"/>
                  <w:lang w:eastAsia="zh-CN"/>
                </w:rPr>
                <w:t>S-NSSAI value</w:t>
              </w:r>
              <w:r>
                <w:rPr>
                  <w:lang w:eastAsia="zh-CN"/>
                </w:rPr>
                <w:t xml:space="preserve"> 1</w:t>
              </w:r>
            </w:ins>
          </w:p>
        </w:tc>
        <w:tc>
          <w:tcPr>
            <w:tcW w:w="1560" w:type="dxa"/>
            <w:tcBorders>
              <w:top w:val="nil"/>
              <w:left w:val="nil"/>
              <w:bottom w:val="nil"/>
              <w:right w:val="nil"/>
            </w:tcBorders>
            <w:hideMark/>
          </w:tcPr>
          <w:p w14:paraId="26C3F463" w14:textId="4D4F0C3B" w:rsidR="00636D18" w:rsidRDefault="00636D18" w:rsidP="00D459A2">
            <w:pPr>
              <w:pStyle w:val="TAL"/>
              <w:rPr>
                <w:ins w:id="346" w:author="Ericsson User" w:date="2022-05-03T15:34:00Z"/>
              </w:rPr>
            </w:pPr>
            <w:ins w:id="347" w:author="Ericsson User" w:date="2022-04-27T09:30:00Z">
              <w:r w:rsidRPr="005F7EB0">
                <w:t>o</w:t>
              </w:r>
              <w:r>
                <w:t xml:space="preserve">ctet </w:t>
              </w:r>
            </w:ins>
            <w:ins w:id="348" w:author="Ericsson User" w:date="2022-05-04T12:13:00Z">
              <w:r w:rsidR="00347267">
                <w:t>8</w:t>
              </w:r>
            </w:ins>
          </w:p>
          <w:p w14:paraId="35EB2640" w14:textId="77777777" w:rsidR="004A65FC" w:rsidRDefault="004A65FC" w:rsidP="00D459A2">
            <w:pPr>
              <w:pStyle w:val="TAL"/>
              <w:rPr>
                <w:ins w:id="349" w:author="Ericsson User" w:date="2022-05-03T15:34:00Z"/>
              </w:rPr>
            </w:pPr>
          </w:p>
          <w:p w14:paraId="4AA4CFFF" w14:textId="2E268CE9" w:rsidR="004A65FC" w:rsidRPr="005F7EB0" w:rsidRDefault="004A65FC" w:rsidP="00D459A2">
            <w:pPr>
              <w:pStyle w:val="TAL"/>
              <w:rPr>
                <w:ins w:id="350" w:author="Ericsson User" w:date="2022-04-27T09:30:00Z"/>
              </w:rPr>
            </w:pPr>
            <w:ins w:id="351" w:author="Ericsson User" w:date="2022-05-03T15:34:00Z">
              <w:r>
                <w:t xml:space="preserve">octet </w:t>
              </w:r>
            </w:ins>
            <w:ins w:id="352" w:author="Ericsson User" w:date="2022-05-03T15:35:00Z">
              <w:r>
                <w:t>k</w:t>
              </w:r>
            </w:ins>
          </w:p>
        </w:tc>
      </w:tr>
      <w:tr w:rsidR="00636D18" w:rsidRPr="005F7EB0" w14:paraId="28AC03EA" w14:textId="77777777" w:rsidTr="00D459A2">
        <w:trPr>
          <w:cantSplit/>
          <w:jc w:val="center"/>
          <w:ins w:id="353" w:author="Ericsson User" w:date="2022-04-27T09:30:00Z"/>
        </w:trPr>
        <w:tc>
          <w:tcPr>
            <w:tcW w:w="5672" w:type="dxa"/>
            <w:gridSpan w:val="8"/>
            <w:tcBorders>
              <w:top w:val="single" w:sz="4" w:space="0" w:color="auto"/>
              <w:left w:val="single" w:sz="4" w:space="0" w:color="auto"/>
              <w:bottom w:val="nil"/>
              <w:right w:val="single" w:sz="4" w:space="0" w:color="auto"/>
            </w:tcBorders>
          </w:tcPr>
          <w:p w14:paraId="4C6D5829" w14:textId="42F4A1CE" w:rsidR="00636D18" w:rsidRPr="005F7EB0" w:rsidRDefault="00636D18" w:rsidP="00D459A2">
            <w:pPr>
              <w:pStyle w:val="TAC"/>
              <w:rPr>
                <w:ins w:id="354" w:author="Ericsson User" w:date="2022-04-27T09:30:00Z"/>
              </w:rPr>
            </w:pPr>
            <w:ins w:id="355" w:author="Ericsson User" w:date="2022-04-27T09:32:00Z">
              <w:r>
                <w:rPr>
                  <w:rFonts w:hint="eastAsia"/>
                  <w:lang w:eastAsia="zh-CN"/>
                </w:rPr>
                <w:t>S-NSSAI value</w:t>
              </w:r>
            </w:ins>
            <w:ins w:id="356" w:author="Ericsson User" w:date="2022-04-27T09:36:00Z">
              <w:r w:rsidR="00EF7A52">
                <w:rPr>
                  <w:lang w:eastAsia="zh-CN"/>
                </w:rPr>
                <w:t xml:space="preserve"> 2</w:t>
              </w:r>
            </w:ins>
          </w:p>
        </w:tc>
        <w:tc>
          <w:tcPr>
            <w:tcW w:w="1560" w:type="dxa"/>
            <w:tcBorders>
              <w:top w:val="nil"/>
              <w:left w:val="nil"/>
              <w:bottom w:val="nil"/>
              <w:right w:val="nil"/>
            </w:tcBorders>
          </w:tcPr>
          <w:p w14:paraId="429F72F3" w14:textId="77777777" w:rsidR="00636D18" w:rsidRDefault="00636D18" w:rsidP="00D459A2">
            <w:pPr>
              <w:pStyle w:val="TAL"/>
              <w:rPr>
                <w:ins w:id="357" w:author="Ericsson User" w:date="2022-05-03T15:36:00Z"/>
              </w:rPr>
            </w:pPr>
            <w:ins w:id="358" w:author="Ericsson User" w:date="2022-04-27T09:30:00Z">
              <w:r>
                <w:t xml:space="preserve">octet </w:t>
              </w:r>
            </w:ins>
            <w:ins w:id="359" w:author="Ericsson User" w:date="2022-05-03T15:35:00Z">
              <w:r w:rsidR="004A65FC">
                <w:t>k+</w:t>
              </w:r>
            </w:ins>
            <w:ins w:id="360" w:author="Ericsson User" w:date="2022-05-03T15:36:00Z">
              <w:r w:rsidR="004A65FC">
                <w:t>1</w:t>
              </w:r>
            </w:ins>
            <w:ins w:id="361" w:author="Ericsson User" w:date="2022-04-27T09:30:00Z">
              <w:r>
                <w:t>*</w:t>
              </w:r>
            </w:ins>
          </w:p>
          <w:p w14:paraId="60892525" w14:textId="77777777" w:rsidR="004A65FC" w:rsidRDefault="004A65FC" w:rsidP="00D459A2">
            <w:pPr>
              <w:pStyle w:val="TAL"/>
              <w:rPr>
                <w:ins w:id="362" w:author="Ericsson User" w:date="2022-05-03T15:36:00Z"/>
              </w:rPr>
            </w:pPr>
          </w:p>
          <w:p w14:paraId="19DC04AC" w14:textId="0A455EF5" w:rsidR="004A65FC" w:rsidRPr="005F7EB0" w:rsidRDefault="004A65FC" w:rsidP="00D459A2">
            <w:pPr>
              <w:pStyle w:val="TAL"/>
              <w:rPr>
                <w:ins w:id="363" w:author="Ericsson User" w:date="2022-04-27T09:30:00Z"/>
              </w:rPr>
            </w:pPr>
            <w:ins w:id="364" w:author="Ericsson User" w:date="2022-05-03T15:36:00Z">
              <w:r>
                <w:t>octet s*</w:t>
              </w:r>
            </w:ins>
          </w:p>
        </w:tc>
      </w:tr>
      <w:tr w:rsidR="00636D18" w:rsidRPr="005F7EB0" w14:paraId="57867D55" w14:textId="77777777" w:rsidTr="00D459A2">
        <w:trPr>
          <w:cantSplit/>
          <w:jc w:val="center"/>
          <w:ins w:id="365"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6A1F0225" w14:textId="77777777" w:rsidR="00636D18" w:rsidRPr="005F7EB0" w:rsidRDefault="00636D18" w:rsidP="00D459A2">
            <w:pPr>
              <w:pStyle w:val="TAC"/>
              <w:rPr>
                <w:ins w:id="366" w:author="Ericsson User" w:date="2022-04-27T09:30:00Z"/>
              </w:rPr>
            </w:pPr>
          </w:p>
          <w:p w14:paraId="42A232FD" w14:textId="77777777" w:rsidR="00636D18" w:rsidRPr="005F7EB0" w:rsidRDefault="00636D18" w:rsidP="00D459A2">
            <w:pPr>
              <w:pStyle w:val="TAC"/>
              <w:rPr>
                <w:ins w:id="367" w:author="Ericsson User" w:date="2022-04-27T09:30:00Z"/>
              </w:rPr>
            </w:pPr>
            <w:ins w:id="368" w:author="Ericsson User" w:date="2022-04-27T09:30:00Z">
              <w:r w:rsidRPr="005F7EB0">
                <w:t>…</w:t>
              </w:r>
            </w:ins>
          </w:p>
          <w:p w14:paraId="638ADCD0" w14:textId="77777777" w:rsidR="00636D18" w:rsidRPr="005F7EB0" w:rsidRDefault="00636D18" w:rsidP="00D459A2">
            <w:pPr>
              <w:pStyle w:val="TAC"/>
              <w:rPr>
                <w:ins w:id="369" w:author="Ericsson User" w:date="2022-04-27T09:30:00Z"/>
              </w:rPr>
            </w:pPr>
          </w:p>
        </w:tc>
        <w:tc>
          <w:tcPr>
            <w:tcW w:w="1560" w:type="dxa"/>
            <w:tcBorders>
              <w:top w:val="nil"/>
              <w:left w:val="nil"/>
              <w:bottom w:val="nil"/>
              <w:right w:val="nil"/>
            </w:tcBorders>
          </w:tcPr>
          <w:p w14:paraId="2BF08DA9" w14:textId="593526D3" w:rsidR="00AF0F5F" w:rsidRPr="00913BB3" w:rsidRDefault="00636D18" w:rsidP="00AF0F5F">
            <w:pPr>
              <w:pStyle w:val="TAL"/>
              <w:rPr>
                <w:ins w:id="370" w:author="Ericsson User" w:date="2022-05-02T19:41:00Z"/>
              </w:rPr>
            </w:pPr>
            <w:ins w:id="371" w:author="Ericsson User" w:date="2022-04-27T09:30:00Z">
              <w:r w:rsidRPr="005F7EB0">
                <w:t xml:space="preserve">octet </w:t>
              </w:r>
            </w:ins>
            <w:ins w:id="372" w:author="Ericsson User" w:date="2022-05-03T15:36:00Z">
              <w:r w:rsidR="004A65FC">
                <w:t>s+1</w:t>
              </w:r>
            </w:ins>
            <w:ins w:id="373" w:author="Ericsson User" w:date="2022-04-27T09:30:00Z">
              <w:r w:rsidRPr="005F7EB0">
                <w:t>*</w:t>
              </w:r>
            </w:ins>
          </w:p>
          <w:p w14:paraId="45EE607E" w14:textId="77777777" w:rsidR="00AF0F5F" w:rsidRPr="00913BB3" w:rsidRDefault="00AF0F5F" w:rsidP="00AF0F5F">
            <w:pPr>
              <w:pStyle w:val="TAL"/>
              <w:rPr>
                <w:ins w:id="374" w:author="Ericsson User" w:date="2022-05-02T19:41:00Z"/>
              </w:rPr>
            </w:pPr>
          </w:p>
          <w:p w14:paraId="61460DA6" w14:textId="646D0890" w:rsidR="00636D18" w:rsidRPr="005F7EB0" w:rsidRDefault="00636D18" w:rsidP="00D459A2">
            <w:pPr>
              <w:pStyle w:val="TAL"/>
              <w:rPr>
                <w:ins w:id="375" w:author="Ericsson User" w:date="2022-04-27T09:30:00Z"/>
              </w:rPr>
            </w:pPr>
            <w:ins w:id="376" w:author="Ericsson User" w:date="2022-04-27T09:30:00Z">
              <w:r w:rsidRPr="005F7EB0">
                <w:t xml:space="preserve">octet </w:t>
              </w:r>
            </w:ins>
            <w:ins w:id="377" w:author="Ericsson User" w:date="2022-04-27T10:14:00Z">
              <w:r w:rsidR="00AC0EE6">
                <w:t>j</w:t>
              </w:r>
            </w:ins>
            <w:ins w:id="378" w:author="Ericsson User" w:date="2022-04-27T09:30:00Z">
              <w:r>
                <w:t>-1</w:t>
              </w:r>
              <w:r w:rsidRPr="005F7EB0">
                <w:t>*</w:t>
              </w:r>
            </w:ins>
          </w:p>
        </w:tc>
      </w:tr>
      <w:tr w:rsidR="00636D18" w:rsidRPr="005F7EB0" w14:paraId="79CBFEE5" w14:textId="77777777" w:rsidTr="00D459A2">
        <w:trPr>
          <w:cantSplit/>
          <w:jc w:val="center"/>
          <w:ins w:id="379"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D831286" w14:textId="01EA8C36" w:rsidR="00636D18" w:rsidRPr="005F7EB0" w:rsidRDefault="00EF7A52" w:rsidP="00D459A2">
            <w:pPr>
              <w:pStyle w:val="TAC"/>
              <w:rPr>
                <w:ins w:id="380" w:author="Ericsson User" w:date="2022-04-27T09:30:00Z"/>
              </w:rPr>
            </w:pPr>
            <w:ins w:id="381" w:author="Ericsson User" w:date="2022-04-27T09:36:00Z">
              <w:r>
                <w:rPr>
                  <w:rFonts w:hint="eastAsia"/>
                  <w:lang w:eastAsia="zh-CN"/>
                </w:rPr>
                <w:t>S-NSSAI value</w:t>
              </w:r>
              <w:r>
                <w:rPr>
                  <w:lang w:eastAsia="zh-CN"/>
                </w:rPr>
                <w:t xml:space="preserve"> x</w:t>
              </w:r>
            </w:ins>
          </w:p>
        </w:tc>
        <w:tc>
          <w:tcPr>
            <w:tcW w:w="1560" w:type="dxa"/>
            <w:tcBorders>
              <w:top w:val="nil"/>
              <w:left w:val="nil"/>
              <w:bottom w:val="nil"/>
              <w:right w:val="nil"/>
            </w:tcBorders>
          </w:tcPr>
          <w:p w14:paraId="086A870F" w14:textId="799F623E" w:rsidR="00636D18" w:rsidRPr="005F7EB0" w:rsidRDefault="00636D18" w:rsidP="00D459A2">
            <w:pPr>
              <w:pStyle w:val="TAL"/>
              <w:rPr>
                <w:ins w:id="382" w:author="Ericsson User" w:date="2022-04-27T09:30:00Z"/>
              </w:rPr>
            </w:pPr>
            <w:ins w:id="383" w:author="Ericsson User" w:date="2022-04-27T09:30:00Z">
              <w:r>
                <w:t xml:space="preserve">octet </w:t>
              </w:r>
            </w:ins>
            <w:ins w:id="384" w:author="Ericsson User" w:date="2022-04-27T10:14:00Z">
              <w:r w:rsidR="00AC0EE6">
                <w:t>j</w:t>
              </w:r>
            </w:ins>
            <w:ins w:id="385" w:author="Ericsson User" w:date="2022-04-27T09:30:00Z">
              <w:r w:rsidRPr="005F7EB0">
                <w:t>*</w:t>
              </w:r>
            </w:ins>
          </w:p>
        </w:tc>
      </w:tr>
    </w:tbl>
    <w:p w14:paraId="56D2E6E2" w14:textId="3210357E" w:rsidR="0020602C" w:rsidRDefault="00636D18" w:rsidP="00725100">
      <w:pPr>
        <w:pStyle w:val="TF"/>
        <w:rPr>
          <w:ins w:id="386" w:author="Ericsson User" w:date="2022-04-27T10:16:00Z"/>
        </w:rPr>
      </w:pPr>
      <w:ins w:id="387" w:author="Ericsson User" w:date="2022-04-27T09:30:00Z">
        <w:r w:rsidRPr="008E342A">
          <w:t>Figure </w:t>
        </w:r>
        <w:r>
          <w:t>9.11.3.xx</w:t>
        </w:r>
        <w:r w:rsidRPr="008E342A">
          <w:t>.</w:t>
        </w:r>
      </w:ins>
      <w:ins w:id="388" w:author="Ericsson User" w:date="2022-04-27T10:16:00Z">
        <w:r w:rsidR="004939F7">
          <w:t>3</w:t>
        </w:r>
      </w:ins>
      <w:ins w:id="389" w:author="Ericsson User" w:date="2022-04-27T09:30:00Z">
        <w:r w:rsidRPr="008E342A">
          <w:t xml:space="preserve">: </w:t>
        </w:r>
      </w:ins>
      <w:ins w:id="390" w:author="Ericsson User" w:date="2022-04-27T09:35:00Z">
        <w:r w:rsidR="00EF7A52">
          <w:rPr>
            <w:rFonts w:hint="eastAsia"/>
            <w:lang w:eastAsia="zh-CN"/>
          </w:rPr>
          <w:t>S-NSSAI</w:t>
        </w:r>
        <w:r w:rsidR="00EF7A52">
          <w:t xml:space="preserve"> </w:t>
        </w:r>
      </w:ins>
      <w:ins w:id="391" w:author="Ericsson User" w:date="2022-05-03T09:59:00Z">
        <w:r w:rsidR="007C28CC">
          <w:t xml:space="preserve">list </w:t>
        </w:r>
      </w:ins>
      <w:ins w:id="392" w:author="Ericsson User" w:date="2022-04-27T09:35:00Z">
        <w:r w:rsidR="00EF7A52">
          <w:t xml:space="preserve">of </w:t>
        </w:r>
      </w:ins>
      <w:ins w:id="393" w:author="Ericsson User" w:date="2022-04-27T09:30:00Z">
        <w:r>
          <w:t>NSAG</w:t>
        </w:r>
      </w:ins>
    </w:p>
    <w:p w14:paraId="5929FB4C" w14:textId="35FCBFFB" w:rsidR="00D17703" w:rsidRDefault="00D17703" w:rsidP="00D17703">
      <w:pPr>
        <w:pStyle w:val="TH"/>
        <w:rPr>
          <w:ins w:id="394" w:author="Ericsson User" w:date="2022-04-27T10:25:00Z"/>
        </w:rPr>
      </w:pPr>
      <w:ins w:id="395" w:author="Ericsson User" w:date="2022-04-27T10:25:00Z">
        <w:r>
          <w:t>Table</w:t>
        </w:r>
        <w:r w:rsidRPr="003168A2">
          <w:t> </w:t>
        </w:r>
        <w:r>
          <w:t>9.11.3.xx.1: NSAG information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17703" w:rsidRPr="005F7EB0" w14:paraId="47F2BFC3" w14:textId="77777777" w:rsidTr="009B6B1F">
        <w:trPr>
          <w:cantSplit/>
          <w:jc w:val="center"/>
          <w:ins w:id="396" w:author="Ericsson User" w:date="2022-04-27T10:25:00Z"/>
        </w:trPr>
        <w:tc>
          <w:tcPr>
            <w:tcW w:w="7087" w:type="dxa"/>
            <w:tcBorders>
              <w:top w:val="single" w:sz="4" w:space="0" w:color="auto"/>
              <w:left w:val="single" w:sz="4" w:space="0" w:color="auto"/>
              <w:bottom w:val="nil"/>
              <w:right w:val="single" w:sz="4" w:space="0" w:color="auto"/>
            </w:tcBorders>
            <w:hideMark/>
          </w:tcPr>
          <w:p w14:paraId="3A9A70CB" w14:textId="3703D14A" w:rsidR="00D17703" w:rsidRDefault="000A6548" w:rsidP="00D459A2">
            <w:pPr>
              <w:pStyle w:val="TAL"/>
              <w:rPr>
                <w:ins w:id="397" w:author="Ericsson User" w:date="2022-04-27T10:25:00Z"/>
              </w:rPr>
            </w:pPr>
            <w:ins w:id="398" w:author="Ericsson User" w:date="2022-04-27T10:27:00Z">
              <w:r>
                <w:t>NS</w:t>
              </w:r>
            </w:ins>
            <w:ins w:id="399" w:author="Ericsson User" w:date="2022-04-27T10:28:00Z">
              <w:r>
                <w:t>AG</w:t>
              </w:r>
            </w:ins>
            <w:ins w:id="400" w:author="Ericsson User" w:date="2022-04-27T10:25:00Z">
              <w:r w:rsidR="00D17703" w:rsidRPr="00254BB1">
                <w:t xml:space="preserve"> part of the </w:t>
              </w:r>
              <w:r w:rsidR="00D17703">
                <w:t>NS</w:t>
              </w:r>
            </w:ins>
            <w:ins w:id="401" w:author="Ericsson User" w:date="2022-04-27T10:28:00Z">
              <w:r>
                <w:t>A</w:t>
              </w:r>
            </w:ins>
            <w:ins w:id="402" w:author="Ericsson User" w:date="2022-04-27T10:25:00Z">
              <w:r w:rsidR="00D17703">
                <w:t>G information information element (octet 4</w:t>
              </w:r>
              <w:r w:rsidR="00D17703" w:rsidRPr="00254BB1">
                <w:t xml:space="preserve"> to </w:t>
              </w:r>
            </w:ins>
            <w:ins w:id="403" w:author="Ericsson User" w:date="2022-04-27T10:28:00Z">
              <w:r>
                <w:t>m</w:t>
              </w:r>
            </w:ins>
            <w:ins w:id="404" w:author="Ericsson User" w:date="2022-04-27T10:25:00Z">
              <w:r w:rsidR="00D17703" w:rsidRPr="00254BB1">
                <w:t>)</w:t>
              </w:r>
            </w:ins>
          </w:p>
          <w:p w14:paraId="51E601F3" w14:textId="77777777" w:rsidR="00D17703" w:rsidRDefault="00D17703" w:rsidP="00D459A2">
            <w:pPr>
              <w:pStyle w:val="TAL"/>
              <w:rPr>
                <w:ins w:id="405" w:author="Ericsson User" w:date="2022-04-27T10:25:00Z"/>
              </w:rPr>
            </w:pPr>
          </w:p>
          <w:p w14:paraId="7FE597D2" w14:textId="52DF4BED" w:rsidR="00D17703" w:rsidRDefault="00D17703" w:rsidP="00D459A2">
            <w:pPr>
              <w:pStyle w:val="TAL"/>
              <w:rPr>
                <w:ins w:id="406" w:author="Ericsson User" w:date="2022-04-27T10:25:00Z"/>
              </w:rPr>
            </w:pPr>
            <w:ins w:id="407" w:author="Ericsson User" w:date="2022-04-27T10:25:00Z">
              <w:r>
                <w:t xml:space="preserve">The </w:t>
              </w:r>
            </w:ins>
            <w:ins w:id="408" w:author="Ericsson User" w:date="2022-04-27T10:28:00Z">
              <w:r w:rsidR="0092543F">
                <w:t>NSAG</w:t>
              </w:r>
            </w:ins>
            <w:ins w:id="409" w:author="Ericsson User" w:date="2022-04-27T10:25:00Z">
              <w:r>
                <w:t xml:space="preserve"> part of </w:t>
              </w:r>
              <w:r w:rsidRPr="00254BB1">
                <w:t xml:space="preserve">the </w:t>
              </w:r>
              <w:r>
                <w:t>NS</w:t>
              </w:r>
            </w:ins>
            <w:ins w:id="410" w:author="Ericsson User" w:date="2022-04-27T10:28:00Z">
              <w:r w:rsidR="0092543F">
                <w:t>A</w:t>
              </w:r>
            </w:ins>
            <w:ins w:id="411" w:author="Ericsson User" w:date="2022-04-27T10:25:00Z">
              <w:r>
                <w:t xml:space="preserve">G information information element consists of one </w:t>
              </w:r>
              <w:r w:rsidRPr="00397F5A">
                <w:t>NS</w:t>
              </w:r>
            </w:ins>
            <w:ins w:id="412" w:author="Ericsson User" w:date="2022-04-27T13:53:00Z">
              <w:r w:rsidR="00397F5A" w:rsidRPr="00397F5A">
                <w:t>A</w:t>
              </w:r>
            </w:ins>
            <w:ins w:id="413" w:author="Ericsson User" w:date="2022-04-27T10:25:00Z">
              <w:r w:rsidRPr="00397F5A">
                <w:t>G</w:t>
              </w:r>
              <w:r>
                <w:t xml:space="preserve"> in the NS</w:t>
              </w:r>
            </w:ins>
            <w:ins w:id="414" w:author="Ericsson User" w:date="2022-04-27T10:29:00Z">
              <w:r w:rsidR="007A36F5">
                <w:t>A</w:t>
              </w:r>
              <w:r w:rsidR="0092543F">
                <w:t>G information</w:t>
              </w:r>
            </w:ins>
            <w:ins w:id="415" w:author="Ericsson User" w:date="2022-04-27T10:25:00Z">
              <w:r>
                <w:t xml:space="preserve"> IE.</w:t>
              </w:r>
            </w:ins>
          </w:p>
          <w:p w14:paraId="7CB85DC8" w14:textId="6426AF9E" w:rsidR="00423DAC" w:rsidRPr="005F7EB0" w:rsidRDefault="00423DAC" w:rsidP="00452CDD">
            <w:pPr>
              <w:pStyle w:val="TAL"/>
              <w:rPr>
                <w:ins w:id="416" w:author="Ericsson User" w:date="2022-04-27T10:25:00Z"/>
              </w:rPr>
            </w:pPr>
          </w:p>
        </w:tc>
      </w:tr>
      <w:tr w:rsidR="006437C6" w:rsidRPr="005F7EB0" w14:paraId="65F8B910" w14:textId="77777777" w:rsidTr="009B6B1F">
        <w:trPr>
          <w:cantSplit/>
          <w:jc w:val="center"/>
          <w:ins w:id="417" w:author="Ericsson User" w:date="2022-05-02T19:29:00Z"/>
        </w:trPr>
        <w:tc>
          <w:tcPr>
            <w:tcW w:w="7087" w:type="dxa"/>
            <w:tcBorders>
              <w:top w:val="nil"/>
              <w:left w:val="single" w:sz="4" w:space="0" w:color="auto"/>
              <w:bottom w:val="nil"/>
              <w:right w:val="single" w:sz="4" w:space="0" w:color="auto"/>
            </w:tcBorders>
          </w:tcPr>
          <w:p w14:paraId="35C92E82" w14:textId="2A493639" w:rsidR="006437C6" w:rsidRDefault="006437C6" w:rsidP="006437C6">
            <w:pPr>
              <w:pStyle w:val="TAL"/>
              <w:rPr>
                <w:ins w:id="418" w:author="Ericsson User" w:date="2022-05-02T19:29:00Z"/>
              </w:rPr>
            </w:pPr>
            <w:ins w:id="419" w:author="Ericsson User" w:date="2022-05-02T19:29:00Z">
              <w:r>
                <w:rPr>
                  <w:rFonts w:hint="eastAsia"/>
                  <w:lang w:eastAsia="zh-CN"/>
                </w:rPr>
                <w:t>S-NSSAI</w:t>
              </w:r>
              <w:r>
                <w:t xml:space="preserve"> </w:t>
              </w:r>
            </w:ins>
            <w:ins w:id="420" w:author="Ericsson User" w:date="2022-05-03T10:00:00Z">
              <w:r w:rsidR="001B5943">
                <w:t xml:space="preserve">list </w:t>
              </w:r>
            </w:ins>
            <w:ins w:id="421" w:author="Ericsson User" w:date="2022-05-02T19:29:00Z">
              <w:r>
                <w:t xml:space="preserve">of NSAG (octet </w:t>
              </w:r>
            </w:ins>
            <w:ins w:id="422" w:author="Ericsson User" w:date="2022-05-04T12:13:00Z">
              <w:r w:rsidR="00347267">
                <w:t>7</w:t>
              </w:r>
            </w:ins>
            <w:ins w:id="423" w:author="Ericsson User" w:date="2022-05-02T19:29:00Z">
              <w:r>
                <w:t xml:space="preserve"> to j)</w:t>
              </w:r>
            </w:ins>
          </w:p>
          <w:p w14:paraId="48043FAF" w14:textId="5A3A6F7B" w:rsidR="00651C76" w:rsidRDefault="006437C6" w:rsidP="006437C6">
            <w:pPr>
              <w:pStyle w:val="TAL"/>
              <w:rPr>
                <w:ins w:id="424" w:author="Ericsson User" w:date="2022-05-02T19:55:00Z"/>
              </w:rPr>
            </w:pPr>
            <w:ins w:id="425" w:author="Ericsson User" w:date="2022-05-02T19:29:00Z">
              <w:r w:rsidRPr="005F7EB0">
                <w:t xml:space="preserve">S-NSSAI </w:t>
              </w:r>
            </w:ins>
            <w:ins w:id="426" w:author="Ericsson User" w:date="2022-05-03T10:00:00Z">
              <w:r w:rsidR="001B5943">
                <w:t xml:space="preserve">list </w:t>
              </w:r>
            </w:ins>
            <w:ins w:id="427" w:author="Ericsson User" w:date="2022-05-02T19:29:00Z">
              <w:r>
                <w:t xml:space="preserve">of NSAG </w:t>
              </w:r>
            </w:ins>
            <w:ins w:id="428" w:author="Ericsson User" w:date="2022-05-04T14:35:00Z">
              <w:r w:rsidR="00510F1B" w:rsidRPr="00205306">
                <w:t>field</w:t>
              </w:r>
              <w:r w:rsidR="00510F1B">
                <w:t xml:space="preserve"> </w:t>
              </w:r>
            </w:ins>
            <w:ins w:id="429" w:author="Ericsson User" w:date="2022-05-02T19:29:00Z">
              <w:r w:rsidRPr="005F7EB0">
                <w:t>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starting with the second octet.</w:t>
              </w:r>
              <w:r>
                <w:t xml:space="preserve"> </w:t>
              </w:r>
              <w:r w:rsidRPr="005F7EB0">
                <w:t xml:space="preserve">S-NSSAI </w:t>
              </w:r>
              <w:r>
                <w:t>of NSAG consists of one or more S-NSSAIs in the Configured NSSAI IE.</w:t>
              </w:r>
            </w:ins>
          </w:p>
          <w:p w14:paraId="550CC545" w14:textId="77777777" w:rsidR="006437C6" w:rsidRDefault="006437C6" w:rsidP="00452CDD">
            <w:pPr>
              <w:pStyle w:val="TAL"/>
              <w:rPr>
                <w:ins w:id="430" w:author="Ericsson User" w:date="2022-05-02T19:29:00Z"/>
              </w:rPr>
            </w:pPr>
          </w:p>
        </w:tc>
      </w:tr>
      <w:tr w:rsidR="004073EB" w:rsidRPr="005F7EB0" w14:paraId="56D4C667" w14:textId="77777777" w:rsidTr="009B6B1F">
        <w:trPr>
          <w:cantSplit/>
          <w:jc w:val="center"/>
          <w:ins w:id="431" w:author="Ericsson User" w:date="2022-05-04T12:15:00Z"/>
        </w:trPr>
        <w:tc>
          <w:tcPr>
            <w:tcW w:w="7087" w:type="dxa"/>
            <w:tcBorders>
              <w:top w:val="nil"/>
              <w:left w:val="single" w:sz="4" w:space="0" w:color="auto"/>
              <w:bottom w:val="nil"/>
              <w:right w:val="single" w:sz="4" w:space="0" w:color="auto"/>
            </w:tcBorders>
          </w:tcPr>
          <w:p w14:paraId="004F0D3D" w14:textId="3000BC70" w:rsidR="004073EB" w:rsidRDefault="004073EB" w:rsidP="006437C6">
            <w:pPr>
              <w:pStyle w:val="TAL"/>
              <w:rPr>
                <w:ins w:id="432" w:author="Ericsson User" w:date="2022-05-04T12:20:00Z"/>
              </w:rPr>
            </w:pPr>
            <w:ins w:id="433" w:author="Ericsson User" w:date="2022-05-04T12:16:00Z">
              <w:r>
                <w:t>NSAG priority</w:t>
              </w:r>
            </w:ins>
            <w:ins w:id="434" w:author="Ericsson User" w:date="2022-05-04T12:31:00Z">
              <w:r w:rsidR="00F75FBD">
                <w:t xml:space="preserve"> </w:t>
              </w:r>
            </w:ins>
            <w:ins w:id="435" w:author="Ericsson User" w:date="2022-05-04T12:17:00Z">
              <w:r>
                <w:t>(octet j+1)</w:t>
              </w:r>
            </w:ins>
            <w:ins w:id="436" w:author="Ericsson User" w:date="2022-05-04T12:24:00Z">
              <w:r w:rsidR="00710632">
                <w:t xml:space="preserve"> (see NOTE 1)</w:t>
              </w:r>
            </w:ins>
          </w:p>
          <w:p w14:paraId="0638B49E" w14:textId="315F8476" w:rsidR="00710632" w:rsidRDefault="00710632" w:rsidP="006437C6">
            <w:pPr>
              <w:pStyle w:val="TAL"/>
              <w:rPr>
                <w:ins w:id="437" w:author="Ericsson User" w:date="2022-05-04T12:16:00Z"/>
              </w:rPr>
            </w:pPr>
            <w:ins w:id="438" w:author="Ericsson User" w:date="2022-05-04T12:20:00Z">
              <w:r>
                <w:t xml:space="preserve">The </w:t>
              </w:r>
            </w:ins>
            <w:ins w:id="439" w:author="Ericsson User" w:date="2022-05-04T12:21:00Z">
              <w:r>
                <w:t xml:space="preserve">NSAG priority </w:t>
              </w:r>
            </w:ins>
            <w:ins w:id="440" w:author="Ericsson User" w:date="2022-05-04T14:35:00Z">
              <w:r w:rsidR="00510F1B" w:rsidRPr="00205306">
                <w:t>field</w:t>
              </w:r>
              <w:r w:rsidR="00510F1B">
                <w:t xml:space="preserve"> </w:t>
              </w:r>
            </w:ins>
            <w:ins w:id="441" w:author="Ericsson User" w:date="2022-05-04T12:21:00Z">
              <w:r>
                <w:t xml:space="preserve">indicates the priority of NSAG for cell reselection, the </w:t>
              </w:r>
            </w:ins>
            <w:ins w:id="442" w:author="Ericsson User" w:date="2022-05-04T12:22:00Z">
              <w:r>
                <w:t>lower value indicates the higher priority.</w:t>
              </w:r>
            </w:ins>
          </w:p>
          <w:p w14:paraId="7792D3D0" w14:textId="70E79BC0" w:rsidR="004073EB" w:rsidRDefault="004073EB" w:rsidP="006437C6">
            <w:pPr>
              <w:pStyle w:val="TAL"/>
              <w:rPr>
                <w:ins w:id="443" w:author="Ericsson User" w:date="2022-05-04T12:15:00Z"/>
                <w:lang w:eastAsia="zh-CN"/>
              </w:rPr>
            </w:pPr>
          </w:p>
        </w:tc>
      </w:tr>
      <w:tr w:rsidR="00D17703" w:rsidRPr="005F7EB0" w14:paraId="6C01798A" w14:textId="77777777" w:rsidTr="009B6B1F">
        <w:trPr>
          <w:cantSplit/>
          <w:jc w:val="center"/>
          <w:ins w:id="444" w:author="Ericsson User" w:date="2022-04-27T10:25:00Z"/>
        </w:trPr>
        <w:tc>
          <w:tcPr>
            <w:tcW w:w="7087" w:type="dxa"/>
            <w:tcBorders>
              <w:top w:val="nil"/>
              <w:left w:val="single" w:sz="4" w:space="0" w:color="auto"/>
              <w:bottom w:val="single" w:sz="4" w:space="0" w:color="auto"/>
              <w:right w:val="single" w:sz="4" w:space="0" w:color="auto"/>
            </w:tcBorders>
          </w:tcPr>
          <w:p w14:paraId="5F76FF8B" w14:textId="7BBA0470" w:rsidR="003E75E6" w:rsidRDefault="00DC2655" w:rsidP="00D459A2">
            <w:pPr>
              <w:pStyle w:val="TAL"/>
              <w:rPr>
                <w:ins w:id="445" w:author="Ericsson User" w:date="2022-04-27T15:50:00Z"/>
              </w:rPr>
            </w:pPr>
            <w:ins w:id="446" w:author="Ericsson User" w:date="2022-04-27T11:38:00Z">
              <w:r>
                <w:t>T</w:t>
              </w:r>
            </w:ins>
            <w:ins w:id="447" w:author="Ericsson User" w:date="2022-04-27T10:25:00Z">
              <w:r w:rsidR="00D17703">
                <w:t>AI</w:t>
              </w:r>
            </w:ins>
            <w:ins w:id="448" w:author="Ericsson User" w:date="2022-04-27T11:38:00Z">
              <w:r>
                <w:t xml:space="preserve"> list</w:t>
              </w:r>
            </w:ins>
            <w:ins w:id="449" w:author="Ericsson User" w:date="2022-04-27T10:25:00Z">
              <w:r w:rsidR="00D17703" w:rsidRPr="005F7EB0">
                <w:t xml:space="preserve"> (octet </w:t>
              </w:r>
            </w:ins>
            <w:ins w:id="450" w:author="Ericsson User" w:date="2022-04-27T11:38:00Z">
              <w:r w:rsidR="00C747B2">
                <w:t>j</w:t>
              </w:r>
            </w:ins>
            <w:ins w:id="451" w:author="Ericsson User" w:date="2022-04-27T10:25:00Z">
              <w:r w:rsidR="00D17703">
                <w:t>+</w:t>
              </w:r>
            </w:ins>
            <w:ins w:id="452" w:author="Ericsson User" w:date="2022-05-04T12:14:00Z">
              <w:r w:rsidR="00347267">
                <w:t>2</w:t>
              </w:r>
            </w:ins>
            <w:ins w:id="453" w:author="Ericsson User" w:date="2022-04-27T11:38:00Z">
              <w:r w:rsidR="00C747B2">
                <w:t xml:space="preserve"> to m</w:t>
              </w:r>
            </w:ins>
            <w:ins w:id="454" w:author="Ericsson User" w:date="2022-04-27T10:25:00Z">
              <w:r w:rsidR="00D17703" w:rsidRPr="005F7EB0">
                <w:t>)</w:t>
              </w:r>
            </w:ins>
            <w:ins w:id="455" w:author="Ericsson User" w:date="2022-05-04T12:24:00Z">
              <w:r w:rsidR="00710632">
                <w:t xml:space="preserve"> (see NOTE 2)</w:t>
              </w:r>
            </w:ins>
          </w:p>
          <w:p w14:paraId="3CED5288" w14:textId="38697A16" w:rsidR="00565953" w:rsidRDefault="003E75E6" w:rsidP="00D459A2">
            <w:pPr>
              <w:pStyle w:val="TAL"/>
              <w:rPr>
                <w:ins w:id="456" w:author="Ericsson User" w:date="2022-05-02T19:58:00Z"/>
              </w:rPr>
            </w:pPr>
            <w:ins w:id="457" w:author="Ericsson User" w:date="2022-04-27T15:53:00Z">
              <w:r w:rsidRPr="005F7EB0">
                <w:t>Th</w:t>
              </w:r>
              <w:r>
                <w:t>e</w:t>
              </w:r>
              <w:r w:rsidRPr="005F7EB0">
                <w:t xml:space="preserve"> </w:t>
              </w:r>
              <w:r>
                <w:t>TAI</w:t>
              </w:r>
              <w:r w:rsidRPr="009F1607">
                <w:t xml:space="preserve"> list </w:t>
              </w:r>
            </w:ins>
            <w:ins w:id="458" w:author="Ericsson User" w:date="2022-05-04T14:36:00Z">
              <w:r w:rsidR="00510F1B" w:rsidRPr="00205306">
                <w:t>field</w:t>
              </w:r>
              <w:r w:rsidR="00510F1B">
                <w:t xml:space="preserve"> </w:t>
              </w:r>
            </w:ins>
            <w:ins w:id="459" w:author="Ericsson User" w:date="2022-04-27T15:53:00Z">
              <w:r w:rsidRPr="009F1607">
                <w:t>is coded as</w:t>
              </w:r>
              <w:r>
                <w:t xml:space="preserve"> the </w:t>
              </w:r>
              <w:r w:rsidRPr="005F7EB0">
                <w:t xml:space="preserve">length and value part </w:t>
              </w:r>
              <w:r w:rsidRPr="00F820B9">
                <w:rPr>
                  <w:lang w:val="en-US"/>
                </w:rPr>
                <w:t>of</w:t>
              </w:r>
              <w:r w:rsidRPr="009F1607">
                <w:t xml:space="preserve"> the 5GS tracking area identity list</w:t>
              </w:r>
              <w:r>
                <w:t xml:space="preserve"> IE</w:t>
              </w:r>
              <w:r w:rsidRPr="009F1607">
                <w:t xml:space="preserve"> defined in subclause 9.11.3.9</w:t>
              </w:r>
              <w:r>
                <w:t xml:space="preserve"> </w:t>
              </w:r>
              <w:r w:rsidRPr="005F7EB0">
                <w:t>starting with the second octet.</w:t>
              </w:r>
            </w:ins>
          </w:p>
          <w:p w14:paraId="46B36A4A" w14:textId="773B0702" w:rsidR="00565953" w:rsidRPr="005F7EB0" w:rsidRDefault="00565953" w:rsidP="00452CDD">
            <w:pPr>
              <w:pStyle w:val="TAL"/>
              <w:rPr>
                <w:ins w:id="460" w:author="Ericsson User" w:date="2022-04-27T10:25:00Z"/>
              </w:rPr>
            </w:pPr>
          </w:p>
        </w:tc>
      </w:tr>
      <w:tr w:rsidR="00DF0609" w:rsidRPr="005F7EB0" w14:paraId="78B589DB" w14:textId="77777777" w:rsidTr="001A700D">
        <w:trPr>
          <w:cantSplit/>
          <w:jc w:val="center"/>
          <w:ins w:id="461" w:author="Ericsson User" w:date="2022-04-27T15:28:00Z"/>
        </w:trPr>
        <w:tc>
          <w:tcPr>
            <w:tcW w:w="7087" w:type="dxa"/>
            <w:tcBorders>
              <w:top w:val="single" w:sz="4" w:space="0" w:color="auto"/>
              <w:bottom w:val="single" w:sz="4" w:space="0" w:color="auto"/>
            </w:tcBorders>
          </w:tcPr>
          <w:p w14:paraId="58813BEA" w14:textId="56BE1E11" w:rsidR="00B3617D" w:rsidRDefault="00710632" w:rsidP="001A700D">
            <w:pPr>
              <w:pStyle w:val="TAN"/>
              <w:ind w:left="820" w:hanging="820"/>
              <w:rPr>
                <w:ins w:id="462" w:author="Ericsson User" w:date="2022-05-04T12:23:00Z"/>
              </w:rPr>
            </w:pPr>
            <w:ins w:id="463" w:author="Ericsson User" w:date="2022-05-04T12:23:00Z">
              <w:r w:rsidRPr="00F3422A">
                <w:t>NOTE</w:t>
              </w:r>
              <w:r>
                <w:t> </w:t>
              </w:r>
              <w:r w:rsidRPr="00F3422A">
                <w:t>1:</w:t>
              </w:r>
              <w:r w:rsidRPr="00F3422A">
                <w:tab/>
              </w:r>
              <w:r>
                <w:t>Th</w:t>
              </w:r>
            </w:ins>
            <w:ins w:id="464" w:author="Ericsson User" w:date="2022-05-04T12:25:00Z">
              <w:r w:rsidR="00702CA4">
                <w:t xml:space="preserve">e </w:t>
              </w:r>
            </w:ins>
            <w:ins w:id="465" w:author="Ericsson User" w:date="2022-05-04T12:26:00Z">
              <w:r w:rsidR="00702CA4">
                <w:t xml:space="preserve">same priority for </w:t>
              </w:r>
            </w:ins>
            <w:ins w:id="466" w:author="Ericsson User" w:date="2022-05-04T12:31:00Z">
              <w:r w:rsidR="002F6603">
                <w:t xml:space="preserve">two or </w:t>
              </w:r>
            </w:ins>
            <w:ins w:id="467" w:author="Ericsson User" w:date="2022-05-04T12:26:00Z">
              <w:r w:rsidR="00702CA4">
                <w:t>more NSAG</w:t>
              </w:r>
            </w:ins>
            <w:ins w:id="468" w:author="Ericsson User" w:date="2022-05-04T12:31:00Z">
              <w:r w:rsidR="002F6603">
                <w:t>s</w:t>
              </w:r>
            </w:ins>
            <w:ins w:id="469" w:author="Ericsson User" w:date="2022-05-04T12:26:00Z">
              <w:r w:rsidR="00702CA4">
                <w:t xml:space="preserve"> </w:t>
              </w:r>
            </w:ins>
            <w:ins w:id="470" w:author="Ericsson User" w:date="2022-05-16T11:36:00Z">
              <w:r w:rsidR="00CB0C06">
                <w:t xml:space="preserve">in the same TAI </w:t>
              </w:r>
            </w:ins>
            <w:ins w:id="471" w:author="Ericsson User" w:date="2022-05-04T12:27:00Z">
              <w:r w:rsidR="00702CA4">
                <w:t>is not allowed.</w:t>
              </w:r>
            </w:ins>
          </w:p>
          <w:p w14:paraId="46C7C3F6" w14:textId="03671F98" w:rsidR="00DF0609" w:rsidRPr="005F7EB0" w:rsidRDefault="00710632" w:rsidP="001A700D">
            <w:pPr>
              <w:pStyle w:val="TAN"/>
              <w:ind w:left="820" w:hanging="820"/>
              <w:rPr>
                <w:ins w:id="472" w:author="Ericsson User" w:date="2022-04-27T15:28:00Z"/>
              </w:rPr>
            </w:pPr>
            <w:ins w:id="473" w:author="Ericsson User" w:date="2022-05-04T12:23:00Z">
              <w:r w:rsidRPr="00F3422A">
                <w:t>NOTE</w:t>
              </w:r>
              <w:r>
                <w:t> 2</w:t>
              </w:r>
              <w:r w:rsidRPr="00F3422A">
                <w:t>:</w:t>
              </w:r>
              <w:r w:rsidRPr="00F3422A">
                <w:tab/>
              </w:r>
            </w:ins>
            <w:ins w:id="474" w:author="Ericsson User" w:date="2022-04-27T15:46:00Z">
              <w:r w:rsidR="00ED1C35">
                <w:t xml:space="preserve">Only </w:t>
              </w:r>
            </w:ins>
            <w:ins w:id="475" w:author="Ericsson User" w:date="2022-05-04T13:44:00Z">
              <w:r w:rsidR="00B205A8" w:rsidRPr="005F7EB0">
                <w:t>"</w:t>
              </w:r>
            </w:ins>
            <w:ins w:id="476" w:author="Ericsson User" w:date="2022-04-27T15:45:00Z">
              <w:r w:rsidR="00ED1C35" w:rsidRPr="00BC7052">
                <w:t>type of list</w:t>
              </w:r>
              <w:r w:rsidR="00ED1C35" w:rsidRPr="005F7EB0">
                <w:t xml:space="preserve"> </w:t>
              </w:r>
            </w:ins>
            <w:ins w:id="477" w:author="Ericsson User" w:date="2022-04-27T15:46:00Z">
              <w:r w:rsidR="00ED1C35">
                <w:t>= 00</w:t>
              </w:r>
            </w:ins>
            <w:ins w:id="478" w:author="Ericsson User" w:date="2022-05-04T13:44:00Z">
              <w:r w:rsidR="00B205A8" w:rsidRPr="005F7EB0">
                <w:t>"</w:t>
              </w:r>
            </w:ins>
            <w:ins w:id="479" w:author="Ericsson User" w:date="2022-04-27T15:46:00Z">
              <w:r w:rsidR="00ED1C35">
                <w:t xml:space="preserve"> in </w:t>
              </w:r>
            </w:ins>
            <w:ins w:id="480" w:author="Ericsson User" w:date="2022-04-27T15:47:00Z">
              <w:r w:rsidR="00ED1C35">
                <w:t xml:space="preserve">field </w:t>
              </w:r>
            </w:ins>
            <w:ins w:id="481" w:author="Ericsson User" w:date="2022-04-27T15:28:00Z">
              <w:r w:rsidR="00DF0609" w:rsidRPr="005F7EB0">
                <w:t>"</w:t>
              </w:r>
            </w:ins>
            <w:ins w:id="482" w:author="Ericsson User" w:date="2022-04-27T15:39:00Z">
              <w:r w:rsidR="00DF0609">
                <w:t>TAI list</w:t>
              </w:r>
            </w:ins>
            <w:ins w:id="483" w:author="Ericsson User" w:date="2022-04-27T15:28:00Z">
              <w:r w:rsidR="00DF0609" w:rsidRPr="005F7EB0">
                <w:t>"</w:t>
              </w:r>
              <w:r w:rsidR="00DF0609" w:rsidRPr="005F7EB0">
                <w:rPr>
                  <w:lang w:eastAsia="ja-JP"/>
                </w:rPr>
                <w:t xml:space="preserve"> is</w:t>
              </w:r>
              <w:r w:rsidR="00DF0609" w:rsidRPr="005F7EB0">
                <w:t xml:space="preserve"> </w:t>
              </w:r>
            </w:ins>
            <w:ins w:id="484" w:author="Ericsson User" w:date="2022-04-27T15:46:00Z">
              <w:r w:rsidR="00ED1C35">
                <w:t xml:space="preserve">allowed in NSAG </w:t>
              </w:r>
            </w:ins>
            <w:ins w:id="485" w:author="Ericsson User" w:date="2022-04-27T15:47:00Z">
              <w:r w:rsidR="00ED1C35">
                <w:t xml:space="preserve">information </w:t>
              </w:r>
              <w:proofErr w:type="spellStart"/>
              <w:r w:rsidR="00ED1C35">
                <w:t>information</w:t>
              </w:r>
              <w:proofErr w:type="spellEnd"/>
              <w:r w:rsidR="00ED1C35">
                <w:t xml:space="preserve"> element</w:t>
              </w:r>
            </w:ins>
            <w:ins w:id="486" w:author="Ericsson User" w:date="2022-04-27T15:28:00Z">
              <w:r w:rsidR="00DF0609">
                <w:t>.</w:t>
              </w:r>
            </w:ins>
          </w:p>
        </w:tc>
      </w:tr>
    </w:tbl>
    <w:p w14:paraId="3180842D" w14:textId="77777777" w:rsidR="00C01304" w:rsidRPr="0052747A" w:rsidRDefault="00C01304" w:rsidP="00DE7799">
      <w:pPr>
        <w:pStyle w:val="B1"/>
        <w:ind w:left="0" w:firstLine="0"/>
        <w:rPr>
          <w:rFonts w:eastAsia="MS Mincho"/>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6C803" w14:textId="77777777" w:rsidR="0071284F" w:rsidRDefault="0071284F">
      <w:r>
        <w:separator/>
      </w:r>
    </w:p>
  </w:endnote>
  <w:endnote w:type="continuationSeparator" w:id="0">
    <w:p w14:paraId="4DA86AED" w14:textId="77777777" w:rsidR="0071284F" w:rsidRDefault="0071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CA3" w14:textId="77777777" w:rsidR="001E7866" w:rsidRDefault="001E7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07BB" w14:textId="77777777" w:rsidR="001E7866" w:rsidRDefault="001E7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18E" w14:textId="77777777" w:rsidR="001E7866" w:rsidRDefault="001E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64D4" w14:textId="77777777" w:rsidR="0071284F" w:rsidRDefault="0071284F">
      <w:r>
        <w:separator/>
      </w:r>
    </w:p>
  </w:footnote>
  <w:footnote w:type="continuationSeparator" w:id="0">
    <w:p w14:paraId="18AAFAF5" w14:textId="77777777" w:rsidR="0071284F" w:rsidRDefault="00712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14DC" w14:textId="77777777" w:rsidR="001E7866" w:rsidRDefault="001E7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5CC5" w14:textId="77777777" w:rsidR="001E7866" w:rsidRDefault="001E78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7128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712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39336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3E370C32"/>
    <w:multiLevelType w:val="hybridMultilevel"/>
    <w:tmpl w:val="8CD439A6"/>
    <w:lvl w:ilvl="0" w:tplc="079C6DF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 w15:restartNumberingAfterBreak="0">
    <w:nsid w:val="501624B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6E7262B2"/>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1"/>
  </w:num>
  <w:num w:numId="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6E"/>
    <w:rsid w:val="00007546"/>
    <w:rsid w:val="00012C8B"/>
    <w:rsid w:val="00020540"/>
    <w:rsid w:val="00020B0E"/>
    <w:rsid w:val="00021234"/>
    <w:rsid w:val="00022E4A"/>
    <w:rsid w:val="00031C5D"/>
    <w:rsid w:val="000345AB"/>
    <w:rsid w:val="00040185"/>
    <w:rsid w:val="0004043D"/>
    <w:rsid w:val="00040FB9"/>
    <w:rsid w:val="00042B3B"/>
    <w:rsid w:val="00042C89"/>
    <w:rsid w:val="0004506C"/>
    <w:rsid w:val="00047439"/>
    <w:rsid w:val="00050BD7"/>
    <w:rsid w:val="000547E5"/>
    <w:rsid w:val="000559DE"/>
    <w:rsid w:val="00056AC3"/>
    <w:rsid w:val="000628F9"/>
    <w:rsid w:val="00064526"/>
    <w:rsid w:val="00064E59"/>
    <w:rsid w:val="0007236E"/>
    <w:rsid w:val="00075248"/>
    <w:rsid w:val="00077DBF"/>
    <w:rsid w:val="000825BD"/>
    <w:rsid w:val="000850DC"/>
    <w:rsid w:val="00085AC8"/>
    <w:rsid w:val="000869D1"/>
    <w:rsid w:val="00087864"/>
    <w:rsid w:val="000A6394"/>
    <w:rsid w:val="000A6548"/>
    <w:rsid w:val="000A6A24"/>
    <w:rsid w:val="000B1BAD"/>
    <w:rsid w:val="000B21AC"/>
    <w:rsid w:val="000B7FED"/>
    <w:rsid w:val="000C038A"/>
    <w:rsid w:val="000C1D8B"/>
    <w:rsid w:val="000C50B5"/>
    <w:rsid w:val="000C6598"/>
    <w:rsid w:val="000C7D6A"/>
    <w:rsid w:val="000D0ED3"/>
    <w:rsid w:val="000D44B3"/>
    <w:rsid w:val="000E14E0"/>
    <w:rsid w:val="000F249A"/>
    <w:rsid w:val="00103087"/>
    <w:rsid w:val="0010354F"/>
    <w:rsid w:val="00106795"/>
    <w:rsid w:val="00107259"/>
    <w:rsid w:val="00107A62"/>
    <w:rsid w:val="0011222F"/>
    <w:rsid w:val="00116495"/>
    <w:rsid w:val="001231AB"/>
    <w:rsid w:val="001315AC"/>
    <w:rsid w:val="00131A78"/>
    <w:rsid w:val="001422FD"/>
    <w:rsid w:val="00142677"/>
    <w:rsid w:val="001433D4"/>
    <w:rsid w:val="00145D43"/>
    <w:rsid w:val="00146262"/>
    <w:rsid w:val="001520F9"/>
    <w:rsid w:val="00156D50"/>
    <w:rsid w:val="00173B15"/>
    <w:rsid w:val="00173EC4"/>
    <w:rsid w:val="001754F9"/>
    <w:rsid w:val="00185FEE"/>
    <w:rsid w:val="00187BDE"/>
    <w:rsid w:val="001917D3"/>
    <w:rsid w:val="00192C46"/>
    <w:rsid w:val="001940C7"/>
    <w:rsid w:val="00194731"/>
    <w:rsid w:val="0019734D"/>
    <w:rsid w:val="001A08B3"/>
    <w:rsid w:val="001A700D"/>
    <w:rsid w:val="001A7B60"/>
    <w:rsid w:val="001B52F0"/>
    <w:rsid w:val="001B5943"/>
    <w:rsid w:val="001B7A65"/>
    <w:rsid w:val="001C0104"/>
    <w:rsid w:val="001C1070"/>
    <w:rsid w:val="001C2251"/>
    <w:rsid w:val="001C2E59"/>
    <w:rsid w:val="001C2F59"/>
    <w:rsid w:val="001C33F1"/>
    <w:rsid w:val="001C4BEF"/>
    <w:rsid w:val="001C7A00"/>
    <w:rsid w:val="001C7E90"/>
    <w:rsid w:val="001D7C72"/>
    <w:rsid w:val="001E02DE"/>
    <w:rsid w:val="001E055A"/>
    <w:rsid w:val="001E41F3"/>
    <w:rsid w:val="001E54E6"/>
    <w:rsid w:val="001E7866"/>
    <w:rsid w:val="001F43A4"/>
    <w:rsid w:val="0020054E"/>
    <w:rsid w:val="00200D59"/>
    <w:rsid w:val="00205306"/>
    <w:rsid w:val="0020602C"/>
    <w:rsid w:val="00212A6E"/>
    <w:rsid w:val="00213FFD"/>
    <w:rsid w:val="0022726B"/>
    <w:rsid w:val="0022758F"/>
    <w:rsid w:val="002335A0"/>
    <w:rsid w:val="0023597E"/>
    <w:rsid w:val="002428D9"/>
    <w:rsid w:val="0024307C"/>
    <w:rsid w:val="00246349"/>
    <w:rsid w:val="00253E03"/>
    <w:rsid w:val="002556EA"/>
    <w:rsid w:val="0026004D"/>
    <w:rsid w:val="00260370"/>
    <w:rsid w:val="00260512"/>
    <w:rsid w:val="002640DD"/>
    <w:rsid w:val="00275D12"/>
    <w:rsid w:val="00284FEB"/>
    <w:rsid w:val="00285ED7"/>
    <w:rsid w:val="002860C4"/>
    <w:rsid w:val="00286582"/>
    <w:rsid w:val="00290C62"/>
    <w:rsid w:val="002A3CF3"/>
    <w:rsid w:val="002A6959"/>
    <w:rsid w:val="002B1A55"/>
    <w:rsid w:val="002B1F94"/>
    <w:rsid w:val="002B5741"/>
    <w:rsid w:val="002B5906"/>
    <w:rsid w:val="002B6D1A"/>
    <w:rsid w:val="002C171C"/>
    <w:rsid w:val="002C79F3"/>
    <w:rsid w:val="002D0268"/>
    <w:rsid w:val="002D0579"/>
    <w:rsid w:val="002D13AD"/>
    <w:rsid w:val="002D3C97"/>
    <w:rsid w:val="002D3EB6"/>
    <w:rsid w:val="002E2AD0"/>
    <w:rsid w:val="002E472E"/>
    <w:rsid w:val="002E553F"/>
    <w:rsid w:val="002E64DC"/>
    <w:rsid w:val="002F57B4"/>
    <w:rsid w:val="002F6603"/>
    <w:rsid w:val="00301268"/>
    <w:rsid w:val="003037F8"/>
    <w:rsid w:val="00305409"/>
    <w:rsid w:val="00305899"/>
    <w:rsid w:val="0031426F"/>
    <w:rsid w:val="00323483"/>
    <w:rsid w:val="00325AF4"/>
    <w:rsid w:val="00326729"/>
    <w:rsid w:val="003277B8"/>
    <w:rsid w:val="00327AE9"/>
    <w:rsid w:val="0033266C"/>
    <w:rsid w:val="00333CC2"/>
    <w:rsid w:val="00333FF0"/>
    <w:rsid w:val="00334AB5"/>
    <w:rsid w:val="00334F99"/>
    <w:rsid w:val="003428D3"/>
    <w:rsid w:val="00344A24"/>
    <w:rsid w:val="00347267"/>
    <w:rsid w:val="00354F34"/>
    <w:rsid w:val="00355CB2"/>
    <w:rsid w:val="00357080"/>
    <w:rsid w:val="003609EF"/>
    <w:rsid w:val="0036231A"/>
    <w:rsid w:val="003713BA"/>
    <w:rsid w:val="00372D08"/>
    <w:rsid w:val="00374DD4"/>
    <w:rsid w:val="00376851"/>
    <w:rsid w:val="00376C64"/>
    <w:rsid w:val="003954B4"/>
    <w:rsid w:val="00397F5A"/>
    <w:rsid w:val="003A0E63"/>
    <w:rsid w:val="003A3BF0"/>
    <w:rsid w:val="003A5064"/>
    <w:rsid w:val="003B08AB"/>
    <w:rsid w:val="003B09BD"/>
    <w:rsid w:val="003B47B9"/>
    <w:rsid w:val="003B7EB3"/>
    <w:rsid w:val="003C0D8C"/>
    <w:rsid w:val="003C1127"/>
    <w:rsid w:val="003C2577"/>
    <w:rsid w:val="003C2C84"/>
    <w:rsid w:val="003C6316"/>
    <w:rsid w:val="003D1B55"/>
    <w:rsid w:val="003D2DE8"/>
    <w:rsid w:val="003D3CF2"/>
    <w:rsid w:val="003D454E"/>
    <w:rsid w:val="003E1A36"/>
    <w:rsid w:val="003E2234"/>
    <w:rsid w:val="003E41E6"/>
    <w:rsid w:val="003E75E6"/>
    <w:rsid w:val="003F08F5"/>
    <w:rsid w:val="003F10EA"/>
    <w:rsid w:val="003F583E"/>
    <w:rsid w:val="003F6420"/>
    <w:rsid w:val="00401CAF"/>
    <w:rsid w:val="00401E12"/>
    <w:rsid w:val="004047F5"/>
    <w:rsid w:val="00404F13"/>
    <w:rsid w:val="004073EB"/>
    <w:rsid w:val="00410000"/>
    <w:rsid w:val="00410371"/>
    <w:rsid w:val="00412F53"/>
    <w:rsid w:val="0041316B"/>
    <w:rsid w:val="00423DAC"/>
    <w:rsid w:val="004242F1"/>
    <w:rsid w:val="0043120A"/>
    <w:rsid w:val="00432D26"/>
    <w:rsid w:val="00434A02"/>
    <w:rsid w:val="0044526B"/>
    <w:rsid w:val="00452CDD"/>
    <w:rsid w:val="00454C4A"/>
    <w:rsid w:val="00460E0E"/>
    <w:rsid w:val="0046237A"/>
    <w:rsid w:val="004669F2"/>
    <w:rsid w:val="00466CAF"/>
    <w:rsid w:val="004821D6"/>
    <w:rsid w:val="004825FB"/>
    <w:rsid w:val="004859E2"/>
    <w:rsid w:val="00487A3A"/>
    <w:rsid w:val="0049169A"/>
    <w:rsid w:val="004939F7"/>
    <w:rsid w:val="00494E97"/>
    <w:rsid w:val="00495BBC"/>
    <w:rsid w:val="00496EC0"/>
    <w:rsid w:val="0049712D"/>
    <w:rsid w:val="004A65FC"/>
    <w:rsid w:val="004A7B28"/>
    <w:rsid w:val="004B08BD"/>
    <w:rsid w:val="004B236D"/>
    <w:rsid w:val="004B75B7"/>
    <w:rsid w:val="004C33C4"/>
    <w:rsid w:val="004C7E52"/>
    <w:rsid w:val="004D3092"/>
    <w:rsid w:val="004E18B7"/>
    <w:rsid w:val="004E518D"/>
    <w:rsid w:val="004F0BEF"/>
    <w:rsid w:val="004F247D"/>
    <w:rsid w:val="004F2ABC"/>
    <w:rsid w:val="004F4DEB"/>
    <w:rsid w:val="004F4DEF"/>
    <w:rsid w:val="004F5066"/>
    <w:rsid w:val="004F58CA"/>
    <w:rsid w:val="004F72C7"/>
    <w:rsid w:val="004F7CDD"/>
    <w:rsid w:val="0050339C"/>
    <w:rsid w:val="00510F1B"/>
    <w:rsid w:val="005113EB"/>
    <w:rsid w:val="0051580D"/>
    <w:rsid w:val="0052747A"/>
    <w:rsid w:val="00530076"/>
    <w:rsid w:val="00532A46"/>
    <w:rsid w:val="00543D05"/>
    <w:rsid w:val="00546F9E"/>
    <w:rsid w:val="00547111"/>
    <w:rsid w:val="005534A1"/>
    <w:rsid w:val="00560467"/>
    <w:rsid w:val="00563118"/>
    <w:rsid w:val="00565953"/>
    <w:rsid w:val="005664C3"/>
    <w:rsid w:val="005666D1"/>
    <w:rsid w:val="005734F5"/>
    <w:rsid w:val="00573600"/>
    <w:rsid w:val="005740A9"/>
    <w:rsid w:val="00576226"/>
    <w:rsid w:val="0057704A"/>
    <w:rsid w:val="005828DB"/>
    <w:rsid w:val="00584E3A"/>
    <w:rsid w:val="00585468"/>
    <w:rsid w:val="00587A8D"/>
    <w:rsid w:val="0059215F"/>
    <w:rsid w:val="00592D74"/>
    <w:rsid w:val="00594659"/>
    <w:rsid w:val="005952B0"/>
    <w:rsid w:val="00595C06"/>
    <w:rsid w:val="005963D2"/>
    <w:rsid w:val="005967E5"/>
    <w:rsid w:val="00597EB9"/>
    <w:rsid w:val="005A2FAE"/>
    <w:rsid w:val="005A4462"/>
    <w:rsid w:val="005A6649"/>
    <w:rsid w:val="005B0BC8"/>
    <w:rsid w:val="005B2CC6"/>
    <w:rsid w:val="005B5B99"/>
    <w:rsid w:val="005C6599"/>
    <w:rsid w:val="005D0664"/>
    <w:rsid w:val="005D09C6"/>
    <w:rsid w:val="005D232E"/>
    <w:rsid w:val="005D3C88"/>
    <w:rsid w:val="005E1972"/>
    <w:rsid w:val="005E2C44"/>
    <w:rsid w:val="005E7ED7"/>
    <w:rsid w:val="005F04C2"/>
    <w:rsid w:val="00610409"/>
    <w:rsid w:val="00614132"/>
    <w:rsid w:val="00617092"/>
    <w:rsid w:val="00620D4D"/>
    <w:rsid w:val="00621188"/>
    <w:rsid w:val="006257ED"/>
    <w:rsid w:val="00630225"/>
    <w:rsid w:val="00630795"/>
    <w:rsid w:val="00636D18"/>
    <w:rsid w:val="006437C6"/>
    <w:rsid w:val="0064402D"/>
    <w:rsid w:val="00651C76"/>
    <w:rsid w:val="00660AD8"/>
    <w:rsid w:val="00665C47"/>
    <w:rsid w:val="00677DB7"/>
    <w:rsid w:val="00677F01"/>
    <w:rsid w:val="00682809"/>
    <w:rsid w:val="00684E24"/>
    <w:rsid w:val="0068525E"/>
    <w:rsid w:val="00685851"/>
    <w:rsid w:val="00687D5F"/>
    <w:rsid w:val="00694D2C"/>
    <w:rsid w:val="00695808"/>
    <w:rsid w:val="0069662D"/>
    <w:rsid w:val="00697619"/>
    <w:rsid w:val="006A0314"/>
    <w:rsid w:val="006A0A20"/>
    <w:rsid w:val="006A1A41"/>
    <w:rsid w:val="006A2AFB"/>
    <w:rsid w:val="006A61E8"/>
    <w:rsid w:val="006A6AD9"/>
    <w:rsid w:val="006A7B9F"/>
    <w:rsid w:val="006B1869"/>
    <w:rsid w:val="006B402A"/>
    <w:rsid w:val="006B46FB"/>
    <w:rsid w:val="006B4E1B"/>
    <w:rsid w:val="006B7F27"/>
    <w:rsid w:val="006C5CB7"/>
    <w:rsid w:val="006C6122"/>
    <w:rsid w:val="006D2106"/>
    <w:rsid w:val="006E21FB"/>
    <w:rsid w:val="006E3619"/>
    <w:rsid w:val="006E3C65"/>
    <w:rsid w:val="006E4336"/>
    <w:rsid w:val="006E658A"/>
    <w:rsid w:val="007018D6"/>
    <w:rsid w:val="00702CA4"/>
    <w:rsid w:val="007034A9"/>
    <w:rsid w:val="00705FC1"/>
    <w:rsid w:val="00706C7A"/>
    <w:rsid w:val="00710632"/>
    <w:rsid w:val="007114EC"/>
    <w:rsid w:val="0071284F"/>
    <w:rsid w:val="00714212"/>
    <w:rsid w:val="00725100"/>
    <w:rsid w:val="007255F9"/>
    <w:rsid w:val="00730707"/>
    <w:rsid w:val="0073164F"/>
    <w:rsid w:val="00731BBF"/>
    <w:rsid w:val="007403E9"/>
    <w:rsid w:val="00743625"/>
    <w:rsid w:val="00744ECB"/>
    <w:rsid w:val="00745675"/>
    <w:rsid w:val="00752304"/>
    <w:rsid w:val="00752731"/>
    <w:rsid w:val="00755CB9"/>
    <w:rsid w:val="00761AD7"/>
    <w:rsid w:val="00764BF8"/>
    <w:rsid w:val="00771520"/>
    <w:rsid w:val="00773A3F"/>
    <w:rsid w:val="00777A9F"/>
    <w:rsid w:val="0078038B"/>
    <w:rsid w:val="00787D31"/>
    <w:rsid w:val="00792342"/>
    <w:rsid w:val="00793181"/>
    <w:rsid w:val="00795452"/>
    <w:rsid w:val="00796692"/>
    <w:rsid w:val="007971C1"/>
    <w:rsid w:val="007972CC"/>
    <w:rsid w:val="007977A8"/>
    <w:rsid w:val="007A192F"/>
    <w:rsid w:val="007A36F5"/>
    <w:rsid w:val="007B512A"/>
    <w:rsid w:val="007C1631"/>
    <w:rsid w:val="007C2097"/>
    <w:rsid w:val="007C28CC"/>
    <w:rsid w:val="007D0038"/>
    <w:rsid w:val="007D0653"/>
    <w:rsid w:val="007D2366"/>
    <w:rsid w:val="007D3ECC"/>
    <w:rsid w:val="007D54FA"/>
    <w:rsid w:val="007D6A07"/>
    <w:rsid w:val="007E1FC3"/>
    <w:rsid w:val="007E5792"/>
    <w:rsid w:val="007E6CDE"/>
    <w:rsid w:val="007F4FCB"/>
    <w:rsid w:val="007F7259"/>
    <w:rsid w:val="00800815"/>
    <w:rsid w:val="008040A8"/>
    <w:rsid w:val="00806650"/>
    <w:rsid w:val="008154E9"/>
    <w:rsid w:val="00822379"/>
    <w:rsid w:val="008256FF"/>
    <w:rsid w:val="008279FA"/>
    <w:rsid w:val="00834251"/>
    <w:rsid w:val="00834E7C"/>
    <w:rsid w:val="008453FC"/>
    <w:rsid w:val="008459FD"/>
    <w:rsid w:val="008537C0"/>
    <w:rsid w:val="008544FC"/>
    <w:rsid w:val="008552AF"/>
    <w:rsid w:val="008573F2"/>
    <w:rsid w:val="00860D84"/>
    <w:rsid w:val="008626E7"/>
    <w:rsid w:val="00870EE7"/>
    <w:rsid w:val="00872E2F"/>
    <w:rsid w:val="00873E06"/>
    <w:rsid w:val="00884740"/>
    <w:rsid w:val="00886015"/>
    <w:rsid w:val="008863B9"/>
    <w:rsid w:val="00887B93"/>
    <w:rsid w:val="0089666F"/>
    <w:rsid w:val="008A0B99"/>
    <w:rsid w:val="008A176D"/>
    <w:rsid w:val="008A362A"/>
    <w:rsid w:val="008A45A6"/>
    <w:rsid w:val="008B213E"/>
    <w:rsid w:val="008B53BC"/>
    <w:rsid w:val="008B5D90"/>
    <w:rsid w:val="008C1A57"/>
    <w:rsid w:val="008C393D"/>
    <w:rsid w:val="008C5176"/>
    <w:rsid w:val="008C6EC1"/>
    <w:rsid w:val="008C7747"/>
    <w:rsid w:val="008D36F0"/>
    <w:rsid w:val="008D5E37"/>
    <w:rsid w:val="008D659C"/>
    <w:rsid w:val="008D66CA"/>
    <w:rsid w:val="008E414E"/>
    <w:rsid w:val="008E4A7B"/>
    <w:rsid w:val="008E660A"/>
    <w:rsid w:val="008E7494"/>
    <w:rsid w:val="008F018C"/>
    <w:rsid w:val="008F1840"/>
    <w:rsid w:val="008F20B4"/>
    <w:rsid w:val="008F3789"/>
    <w:rsid w:val="008F5B00"/>
    <w:rsid w:val="008F686C"/>
    <w:rsid w:val="008F728C"/>
    <w:rsid w:val="009008D0"/>
    <w:rsid w:val="00902196"/>
    <w:rsid w:val="00903074"/>
    <w:rsid w:val="009046A4"/>
    <w:rsid w:val="00907A48"/>
    <w:rsid w:val="00913420"/>
    <w:rsid w:val="0091385B"/>
    <w:rsid w:val="0091443E"/>
    <w:rsid w:val="009148DE"/>
    <w:rsid w:val="00916A68"/>
    <w:rsid w:val="009214FB"/>
    <w:rsid w:val="00924D01"/>
    <w:rsid w:val="0092543F"/>
    <w:rsid w:val="00930B9A"/>
    <w:rsid w:val="009322B1"/>
    <w:rsid w:val="00934697"/>
    <w:rsid w:val="00935DD5"/>
    <w:rsid w:val="00941465"/>
    <w:rsid w:val="00941E30"/>
    <w:rsid w:val="00941F4C"/>
    <w:rsid w:val="00943B4B"/>
    <w:rsid w:val="009446BC"/>
    <w:rsid w:val="009467E2"/>
    <w:rsid w:val="00947DB3"/>
    <w:rsid w:val="0095687F"/>
    <w:rsid w:val="00957BC6"/>
    <w:rsid w:val="00964C99"/>
    <w:rsid w:val="00965884"/>
    <w:rsid w:val="009719D2"/>
    <w:rsid w:val="009738FF"/>
    <w:rsid w:val="009777D9"/>
    <w:rsid w:val="0098270F"/>
    <w:rsid w:val="00984D98"/>
    <w:rsid w:val="00991B88"/>
    <w:rsid w:val="00992957"/>
    <w:rsid w:val="009948C6"/>
    <w:rsid w:val="009A4C3C"/>
    <w:rsid w:val="009A5753"/>
    <w:rsid w:val="009A579D"/>
    <w:rsid w:val="009A5957"/>
    <w:rsid w:val="009B23B8"/>
    <w:rsid w:val="009B30F1"/>
    <w:rsid w:val="009B6B1F"/>
    <w:rsid w:val="009C7049"/>
    <w:rsid w:val="009D13A0"/>
    <w:rsid w:val="009D2A9D"/>
    <w:rsid w:val="009E03F1"/>
    <w:rsid w:val="009E0546"/>
    <w:rsid w:val="009E189E"/>
    <w:rsid w:val="009E3297"/>
    <w:rsid w:val="009F5A63"/>
    <w:rsid w:val="009F734F"/>
    <w:rsid w:val="00A00543"/>
    <w:rsid w:val="00A15995"/>
    <w:rsid w:val="00A229B7"/>
    <w:rsid w:val="00A246B6"/>
    <w:rsid w:val="00A35350"/>
    <w:rsid w:val="00A35593"/>
    <w:rsid w:val="00A43184"/>
    <w:rsid w:val="00A431E4"/>
    <w:rsid w:val="00A47E70"/>
    <w:rsid w:val="00A50CF0"/>
    <w:rsid w:val="00A52A9F"/>
    <w:rsid w:val="00A56608"/>
    <w:rsid w:val="00A60A5B"/>
    <w:rsid w:val="00A6785E"/>
    <w:rsid w:val="00A67CA9"/>
    <w:rsid w:val="00A71217"/>
    <w:rsid w:val="00A72AB8"/>
    <w:rsid w:val="00A7671C"/>
    <w:rsid w:val="00A777AD"/>
    <w:rsid w:val="00A83031"/>
    <w:rsid w:val="00A841BD"/>
    <w:rsid w:val="00A85AB3"/>
    <w:rsid w:val="00A912B3"/>
    <w:rsid w:val="00A91CB6"/>
    <w:rsid w:val="00A9329C"/>
    <w:rsid w:val="00A95652"/>
    <w:rsid w:val="00AA049B"/>
    <w:rsid w:val="00AA2CBC"/>
    <w:rsid w:val="00AA3A2E"/>
    <w:rsid w:val="00AA774C"/>
    <w:rsid w:val="00AB5087"/>
    <w:rsid w:val="00AB5160"/>
    <w:rsid w:val="00AC0EE6"/>
    <w:rsid w:val="00AC3D68"/>
    <w:rsid w:val="00AC4553"/>
    <w:rsid w:val="00AC5820"/>
    <w:rsid w:val="00AD09BC"/>
    <w:rsid w:val="00AD1CD8"/>
    <w:rsid w:val="00AE2B15"/>
    <w:rsid w:val="00AE6A43"/>
    <w:rsid w:val="00AE6B45"/>
    <w:rsid w:val="00AF0F5F"/>
    <w:rsid w:val="00AF2AB2"/>
    <w:rsid w:val="00AF3226"/>
    <w:rsid w:val="00AF3827"/>
    <w:rsid w:val="00AF69BA"/>
    <w:rsid w:val="00AF7904"/>
    <w:rsid w:val="00B061B3"/>
    <w:rsid w:val="00B0680D"/>
    <w:rsid w:val="00B2042D"/>
    <w:rsid w:val="00B205A8"/>
    <w:rsid w:val="00B20B8F"/>
    <w:rsid w:val="00B258BB"/>
    <w:rsid w:val="00B30CC0"/>
    <w:rsid w:val="00B33F2D"/>
    <w:rsid w:val="00B34CB8"/>
    <w:rsid w:val="00B3617D"/>
    <w:rsid w:val="00B37C2D"/>
    <w:rsid w:val="00B430CC"/>
    <w:rsid w:val="00B525BE"/>
    <w:rsid w:val="00B52AAE"/>
    <w:rsid w:val="00B60F9B"/>
    <w:rsid w:val="00B647ED"/>
    <w:rsid w:val="00B6694C"/>
    <w:rsid w:val="00B67B97"/>
    <w:rsid w:val="00B7125D"/>
    <w:rsid w:val="00B74794"/>
    <w:rsid w:val="00B74A4F"/>
    <w:rsid w:val="00B93F44"/>
    <w:rsid w:val="00B968C8"/>
    <w:rsid w:val="00B96B07"/>
    <w:rsid w:val="00BA2A34"/>
    <w:rsid w:val="00BA3EC5"/>
    <w:rsid w:val="00BA4497"/>
    <w:rsid w:val="00BA51D9"/>
    <w:rsid w:val="00BB5B32"/>
    <w:rsid w:val="00BB5DFC"/>
    <w:rsid w:val="00BC2471"/>
    <w:rsid w:val="00BD279D"/>
    <w:rsid w:val="00BD3E6E"/>
    <w:rsid w:val="00BD6BB8"/>
    <w:rsid w:val="00BE1C1F"/>
    <w:rsid w:val="00BF2186"/>
    <w:rsid w:val="00BF2A14"/>
    <w:rsid w:val="00BF55A9"/>
    <w:rsid w:val="00BF7457"/>
    <w:rsid w:val="00C01304"/>
    <w:rsid w:val="00C0688D"/>
    <w:rsid w:val="00C120F2"/>
    <w:rsid w:val="00C1296A"/>
    <w:rsid w:val="00C15C2B"/>
    <w:rsid w:val="00C21A7B"/>
    <w:rsid w:val="00C22D59"/>
    <w:rsid w:val="00C321E1"/>
    <w:rsid w:val="00C322D7"/>
    <w:rsid w:val="00C32809"/>
    <w:rsid w:val="00C32851"/>
    <w:rsid w:val="00C334D3"/>
    <w:rsid w:val="00C365F7"/>
    <w:rsid w:val="00C41202"/>
    <w:rsid w:val="00C42147"/>
    <w:rsid w:val="00C4275D"/>
    <w:rsid w:val="00C472F9"/>
    <w:rsid w:val="00C4749E"/>
    <w:rsid w:val="00C52BE5"/>
    <w:rsid w:val="00C56B76"/>
    <w:rsid w:val="00C6396D"/>
    <w:rsid w:val="00C660DA"/>
    <w:rsid w:val="00C66BA2"/>
    <w:rsid w:val="00C747B2"/>
    <w:rsid w:val="00C81581"/>
    <w:rsid w:val="00C827FC"/>
    <w:rsid w:val="00C9080C"/>
    <w:rsid w:val="00C952CA"/>
    <w:rsid w:val="00C95985"/>
    <w:rsid w:val="00CA02CF"/>
    <w:rsid w:val="00CA08A4"/>
    <w:rsid w:val="00CA4A0E"/>
    <w:rsid w:val="00CA5053"/>
    <w:rsid w:val="00CA5337"/>
    <w:rsid w:val="00CA6F7D"/>
    <w:rsid w:val="00CA7914"/>
    <w:rsid w:val="00CB0C06"/>
    <w:rsid w:val="00CB1368"/>
    <w:rsid w:val="00CB1408"/>
    <w:rsid w:val="00CB5EC6"/>
    <w:rsid w:val="00CB7875"/>
    <w:rsid w:val="00CC4577"/>
    <w:rsid w:val="00CC5026"/>
    <w:rsid w:val="00CC68D0"/>
    <w:rsid w:val="00CC6C2F"/>
    <w:rsid w:val="00CD7748"/>
    <w:rsid w:val="00CE1DA9"/>
    <w:rsid w:val="00CE45C8"/>
    <w:rsid w:val="00CE4EC7"/>
    <w:rsid w:val="00CE7250"/>
    <w:rsid w:val="00D006F8"/>
    <w:rsid w:val="00D007ED"/>
    <w:rsid w:val="00D029EA"/>
    <w:rsid w:val="00D02B98"/>
    <w:rsid w:val="00D03F9A"/>
    <w:rsid w:val="00D06D51"/>
    <w:rsid w:val="00D1338A"/>
    <w:rsid w:val="00D17703"/>
    <w:rsid w:val="00D23ED7"/>
    <w:rsid w:val="00D24991"/>
    <w:rsid w:val="00D31AF0"/>
    <w:rsid w:val="00D40095"/>
    <w:rsid w:val="00D410E2"/>
    <w:rsid w:val="00D41AF3"/>
    <w:rsid w:val="00D46600"/>
    <w:rsid w:val="00D47C99"/>
    <w:rsid w:val="00D50255"/>
    <w:rsid w:val="00D50931"/>
    <w:rsid w:val="00D5153D"/>
    <w:rsid w:val="00D575C9"/>
    <w:rsid w:val="00D57C0F"/>
    <w:rsid w:val="00D60EC8"/>
    <w:rsid w:val="00D66520"/>
    <w:rsid w:val="00D771B6"/>
    <w:rsid w:val="00D83A0A"/>
    <w:rsid w:val="00D84A15"/>
    <w:rsid w:val="00D86EF8"/>
    <w:rsid w:val="00D87B5C"/>
    <w:rsid w:val="00D91C2D"/>
    <w:rsid w:val="00D979BA"/>
    <w:rsid w:val="00DA4101"/>
    <w:rsid w:val="00DA4E32"/>
    <w:rsid w:val="00DA66DC"/>
    <w:rsid w:val="00DB15C4"/>
    <w:rsid w:val="00DC25DD"/>
    <w:rsid w:val="00DC2655"/>
    <w:rsid w:val="00DC7632"/>
    <w:rsid w:val="00DD2724"/>
    <w:rsid w:val="00DE133A"/>
    <w:rsid w:val="00DE34CF"/>
    <w:rsid w:val="00DE61FA"/>
    <w:rsid w:val="00DE6F1E"/>
    <w:rsid w:val="00DE7799"/>
    <w:rsid w:val="00DE79EA"/>
    <w:rsid w:val="00DE7EF7"/>
    <w:rsid w:val="00DF0609"/>
    <w:rsid w:val="00DF13CA"/>
    <w:rsid w:val="00DF6F15"/>
    <w:rsid w:val="00DF7294"/>
    <w:rsid w:val="00E0314E"/>
    <w:rsid w:val="00E13F3D"/>
    <w:rsid w:val="00E14674"/>
    <w:rsid w:val="00E155F4"/>
    <w:rsid w:val="00E15C4F"/>
    <w:rsid w:val="00E165E2"/>
    <w:rsid w:val="00E22AF6"/>
    <w:rsid w:val="00E26B22"/>
    <w:rsid w:val="00E26C46"/>
    <w:rsid w:val="00E34898"/>
    <w:rsid w:val="00E4105F"/>
    <w:rsid w:val="00E45B09"/>
    <w:rsid w:val="00E460FB"/>
    <w:rsid w:val="00E470A4"/>
    <w:rsid w:val="00E50C85"/>
    <w:rsid w:val="00E51278"/>
    <w:rsid w:val="00E53B23"/>
    <w:rsid w:val="00E56546"/>
    <w:rsid w:val="00E60AC3"/>
    <w:rsid w:val="00E660F0"/>
    <w:rsid w:val="00E67E54"/>
    <w:rsid w:val="00E735AA"/>
    <w:rsid w:val="00E7768C"/>
    <w:rsid w:val="00E82CAC"/>
    <w:rsid w:val="00E85D83"/>
    <w:rsid w:val="00E9056B"/>
    <w:rsid w:val="00E90653"/>
    <w:rsid w:val="00E91033"/>
    <w:rsid w:val="00E9365F"/>
    <w:rsid w:val="00E94973"/>
    <w:rsid w:val="00EA6D6D"/>
    <w:rsid w:val="00EA7A80"/>
    <w:rsid w:val="00EB09B7"/>
    <w:rsid w:val="00EC0858"/>
    <w:rsid w:val="00EC0CE6"/>
    <w:rsid w:val="00EC2427"/>
    <w:rsid w:val="00EC245A"/>
    <w:rsid w:val="00EC5544"/>
    <w:rsid w:val="00ED1C35"/>
    <w:rsid w:val="00EE5439"/>
    <w:rsid w:val="00EE7D7C"/>
    <w:rsid w:val="00EF019E"/>
    <w:rsid w:val="00EF7A52"/>
    <w:rsid w:val="00F06830"/>
    <w:rsid w:val="00F0796B"/>
    <w:rsid w:val="00F15DE3"/>
    <w:rsid w:val="00F25D98"/>
    <w:rsid w:val="00F26B11"/>
    <w:rsid w:val="00F300FB"/>
    <w:rsid w:val="00F37F3B"/>
    <w:rsid w:val="00F52E95"/>
    <w:rsid w:val="00F53E75"/>
    <w:rsid w:val="00F54069"/>
    <w:rsid w:val="00F57D1B"/>
    <w:rsid w:val="00F57DBF"/>
    <w:rsid w:val="00F62E37"/>
    <w:rsid w:val="00F70988"/>
    <w:rsid w:val="00F75FBD"/>
    <w:rsid w:val="00F76763"/>
    <w:rsid w:val="00F7752E"/>
    <w:rsid w:val="00F8421A"/>
    <w:rsid w:val="00F85C6C"/>
    <w:rsid w:val="00F85F45"/>
    <w:rsid w:val="00F92551"/>
    <w:rsid w:val="00F93A94"/>
    <w:rsid w:val="00F951AD"/>
    <w:rsid w:val="00FA2640"/>
    <w:rsid w:val="00FA3106"/>
    <w:rsid w:val="00FB1C57"/>
    <w:rsid w:val="00FB1DEE"/>
    <w:rsid w:val="00FB3E37"/>
    <w:rsid w:val="00FB6386"/>
    <w:rsid w:val="00FC0D4D"/>
    <w:rsid w:val="00FC1259"/>
    <w:rsid w:val="00FC31AA"/>
    <w:rsid w:val="00FC52E0"/>
    <w:rsid w:val="00FC5CB0"/>
    <w:rsid w:val="00FD1435"/>
    <w:rsid w:val="00FD4484"/>
    <w:rsid w:val="00FD746A"/>
    <w:rsid w:val="00FD7D53"/>
    <w:rsid w:val="00FE16EB"/>
    <w:rsid w:val="00FE2592"/>
    <w:rsid w:val="00FE5524"/>
    <w:rsid w:val="00FE7035"/>
    <w:rsid w:val="00FF250B"/>
    <w:rsid w:val="00FF2D59"/>
    <w:rsid w:val="00FF79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0">
    <w:name w:val="TF (文字)"/>
    <w:link w:val="TF"/>
    <w:locked/>
    <w:rsid w:val="00630795"/>
    <w:rPr>
      <w:rFonts w:ascii="Arial" w:hAnsi="Arial"/>
      <w:b/>
      <w:lang w:val="en-GB" w:eastAsia="en-US"/>
    </w:rPr>
  </w:style>
  <w:style w:type="character" w:customStyle="1" w:styleId="THChar">
    <w:name w:val="TH Char"/>
    <w:link w:val="TH"/>
    <w:qFormat/>
    <w:rsid w:val="00630795"/>
    <w:rPr>
      <w:rFonts w:ascii="Arial" w:hAnsi="Arial"/>
      <w:b/>
      <w:lang w:val="en-GB" w:eastAsia="en-US"/>
    </w:rPr>
  </w:style>
  <w:style w:type="character" w:customStyle="1" w:styleId="B1Char">
    <w:name w:val="B1 Char"/>
    <w:link w:val="B1"/>
    <w:qFormat/>
    <w:locked/>
    <w:rsid w:val="00630795"/>
    <w:rPr>
      <w:rFonts w:ascii="Times New Roman" w:hAnsi="Times New Roman"/>
      <w:lang w:val="en-GB" w:eastAsia="en-US"/>
    </w:rPr>
  </w:style>
  <w:style w:type="character" w:customStyle="1" w:styleId="NOChar">
    <w:name w:val="NO Char"/>
    <w:link w:val="NO"/>
    <w:qFormat/>
    <w:rsid w:val="00630795"/>
    <w:rPr>
      <w:rFonts w:ascii="Times New Roman" w:hAnsi="Times New Roman"/>
      <w:lang w:val="en-GB" w:eastAsia="en-US"/>
    </w:rPr>
  </w:style>
  <w:style w:type="character" w:customStyle="1" w:styleId="B2Char">
    <w:name w:val="B2 Char"/>
    <w:link w:val="B2"/>
    <w:qFormat/>
    <w:locked/>
    <w:rsid w:val="00630795"/>
    <w:rPr>
      <w:rFonts w:ascii="Times New Roman" w:hAnsi="Times New Roman"/>
      <w:lang w:val="en-GB" w:eastAsia="en-US"/>
    </w:rPr>
  </w:style>
  <w:style w:type="paragraph" w:customStyle="1" w:styleId="TAJ">
    <w:name w:val="TAJ"/>
    <w:basedOn w:val="TH"/>
    <w:rsid w:val="00CC4577"/>
  </w:style>
  <w:style w:type="paragraph" w:customStyle="1" w:styleId="Guidance">
    <w:name w:val="Guidance"/>
    <w:basedOn w:val="Normal"/>
    <w:rsid w:val="00CC4577"/>
    <w:rPr>
      <w:i/>
      <w:color w:val="0000FF"/>
    </w:rPr>
  </w:style>
  <w:style w:type="character" w:customStyle="1" w:styleId="EXCar">
    <w:name w:val="EX Car"/>
    <w:link w:val="EX"/>
    <w:qFormat/>
    <w:rsid w:val="00CC4577"/>
    <w:rPr>
      <w:rFonts w:ascii="Times New Roman" w:hAnsi="Times New Roman"/>
      <w:lang w:val="en-GB" w:eastAsia="en-US"/>
    </w:rPr>
  </w:style>
  <w:style w:type="character" w:customStyle="1" w:styleId="BalloonTextChar">
    <w:name w:val="Balloon Text Char"/>
    <w:link w:val="BalloonText"/>
    <w:rsid w:val="00CC4577"/>
    <w:rPr>
      <w:rFonts w:ascii="Tahoma" w:hAnsi="Tahoma" w:cs="Tahoma"/>
      <w:sz w:val="16"/>
      <w:szCs w:val="16"/>
      <w:lang w:val="en-GB" w:eastAsia="en-US"/>
    </w:rPr>
  </w:style>
  <w:style w:type="character" w:customStyle="1" w:styleId="Heading3Char">
    <w:name w:val="Heading 3 Char"/>
    <w:link w:val="Heading3"/>
    <w:rsid w:val="00CC4577"/>
    <w:rPr>
      <w:rFonts w:ascii="Arial" w:hAnsi="Arial"/>
      <w:sz w:val="28"/>
      <w:lang w:val="en-GB" w:eastAsia="en-US"/>
    </w:rPr>
  </w:style>
  <w:style w:type="character" w:customStyle="1" w:styleId="TALChar">
    <w:name w:val="TAL Char"/>
    <w:link w:val="TAL"/>
    <w:qFormat/>
    <w:locked/>
    <w:rsid w:val="00CC4577"/>
    <w:rPr>
      <w:rFonts w:ascii="Arial" w:hAnsi="Arial"/>
      <w:sz w:val="18"/>
      <w:lang w:val="en-GB" w:eastAsia="en-US"/>
    </w:rPr>
  </w:style>
  <w:style w:type="character" w:customStyle="1" w:styleId="EditorsNoteChar">
    <w:name w:val="Editor's Note Char"/>
    <w:aliases w:val="EN Char"/>
    <w:link w:val="EditorsNote"/>
    <w:qFormat/>
    <w:rsid w:val="00CC4577"/>
    <w:rPr>
      <w:rFonts w:ascii="Times New Roman" w:hAnsi="Times New Roman"/>
      <w:color w:val="FF0000"/>
      <w:lang w:val="en-GB" w:eastAsia="en-US"/>
    </w:rPr>
  </w:style>
  <w:style w:type="character" w:customStyle="1" w:styleId="TANChar">
    <w:name w:val="TAN Char"/>
    <w:link w:val="TAN"/>
    <w:qFormat/>
    <w:locked/>
    <w:rsid w:val="00CC4577"/>
    <w:rPr>
      <w:rFonts w:ascii="Arial" w:hAnsi="Arial"/>
      <w:sz w:val="18"/>
      <w:lang w:val="en-GB" w:eastAsia="en-US"/>
    </w:rPr>
  </w:style>
  <w:style w:type="character" w:customStyle="1" w:styleId="TACChar">
    <w:name w:val="TAC Char"/>
    <w:link w:val="TAC"/>
    <w:qFormat/>
    <w:locked/>
    <w:rsid w:val="00CC4577"/>
    <w:rPr>
      <w:rFonts w:ascii="Arial" w:hAnsi="Arial"/>
      <w:sz w:val="18"/>
      <w:lang w:val="en-GB" w:eastAsia="en-US"/>
    </w:rPr>
  </w:style>
  <w:style w:type="character" w:customStyle="1" w:styleId="TFChar">
    <w:name w:val="TF Char"/>
    <w:locked/>
    <w:rsid w:val="00CC4577"/>
    <w:rPr>
      <w:rFonts w:ascii="Arial" w:hAnsi="Arial"/>
      <w:b/>
      <w:lang w:val="en-GB"/>
    </w:rPr>
  </w:style>
  <w:style w:type="character" w:customStyle="1" w:styleId="TAHCar">
    <w:name w:val="TAH Car"/>
    <w:link w:val="TAH"/>
    <w:qFormat/>
    <w:locked/>
    <w:rsid w:val="00CC4577"/>
    <w:rPr>
      <w:rFonts w:ascii="Arial" w:hAnsi="Arial"/>
      <w:b/>
      <w:sz w:val="18"/>
      <w:lang w:val="en-GB" w:eastAsia="en-US"/>
    </w:rPr>
  </w:style>
  <w:style w:type="paragraph" w:styleId="Revision">
    <w:name w:val="Revision"/>
    <w:hidden/>
    <w:uiPriority w:val="99"/>
    <w:semiHidden/>
    <w:rsid w:val="00CC4577"/>
    <w:rPr>
      <w:rFonts w:ascii="Times New Roman" w:hAnsi="Times New Roman"/>
      <w:lang w:val="en-GB" w:eastAsia="en-US"/>
    </w:rPr>
  </w:style>
  <w:style w:type="character" w:customStyle="1" w:styleId="Heading5Char">
    <w:name w:val="Heading 5 Char"/>
    <w:link w:val="Heading5"/>
    <w:qFormat/>
    <w:rsid w:val="00CC4577"/>
    <w:rPr>
      <w:rFonts w:ascii="Arial" w:hAnsi="Arial"/>
      <w:sz w:val="22"/>
      <w:lang w:val="en-GB" w:eastAsia="en-US"/>
    </w:rPr>
  </w:style>
  <w:style w:type="character" w:customStyle="1" w:styleId="Heading4Char">
    <w:name w:val="Heading 4 Char"/>
    <w:link w:val="Heading4"/>
    <w:qFormat/>
    <w:rsid w:val="00CC4577"/>
    <w:rPr>
      <w:rFonts w:ascii="Arial" w:hAnsi="Arial"/>
      <w:sz w:val="24"/>
      <w:lang w:val="en-GB" w:eastAsia="en-US"/>
    </w:rPr>
  </w:style>
  <w:style w:type="character" w:customStyle="1" w:styleId="NOZchn">
    <w:name w:val="NO Zchn"/>
    <w:qFormat/>
    <w:rsid w:val="00CC4577"/>
    <w:rPr>
      <w:lang w:val="en-GB"/>
    </w:rPr>
  </w:style>
  <w:style w:type="character" w:customStyle="1" w:styleId="Heading2Char">
    <w:name w:val="Heading 2 Char"/>
    <w:link w:val="Heading2"/>
    <w:rsid w:val="00CC4577"/>
    <w:rPr>
      <w:rFonts w:ascii="Arial" w:hAnsi="Arial"/>
      <w:sz w:val="32"/>
      <w:lang w:val="en-GB" w:eastAsia="en-US"/>
    </w:rPr>
  </w:style>
  <w:style w:type="character" w:customStyle="1" w:styleId="Heading1Char">
    <w:name w:val="Heading 1 Char"/>
    <w:link w:val="Heading1"/>
    <w:rsid w:val="00CC4577"/>
    <w:rPr>
      <w:rFonts w:ascii="Arial" w:hAnsi="Arial"/>
      <w:sz w:val="36"/>
      <w:lang w:val="en-GB" w:eastAsia="en-US"/>
    </w:rPr>
  </w:style>
  <w:style w:type="character" w:customStyle="1" w:styleId="TFCharChar">
    <w:name w:val="TF Char Char"/>
    <w:rsid w:val="00CC4577"/>
    <w:rPr>
      <w:rFonts w:ascii="Arial" w:hAnsi="Arial"/>
      <w:b/>
      <w:lang w:val="en-GB" w:eastAsia="en-US"/>
    </w:rPr>
  </w:style>
  <w:style w:type="character" w:customStyle="1" w:styleId="FootnoteTextChar">
    <w:name w:val="Footnote Text Char"/>
    <w:link w:val="FootnoteText"/>
    <w:rsid w:val="00CC4577"/>
    <w:rPr>
      <w:rFonts w:ascii="Times New Roman" w:hAnsi="Times New Roman"/>
      <w:sz w:val="16"/>
      <w:lang w:val="en-GB" w:eastAsia="en-US"/>
    </w:rPr>
  </w:style>
  <w:style w:type="character" w:customStyle="1" w:styleId="CommentTextChar">
    <w:name w:val="Comment Text Char"/>
    <w:link w:val="CommentText"/>
    <w:rsid w:val="00CC4577"/>
    <w:rPr>
      <w:rFonts w:ascii="Times New Roman" w:hAnsi="Times New Roman"/>
      <w:lang w:val="en-GB" w:eastAsia="en-US"/>
    </w:rPr>
  </w:style>
  <w:style w:type="character" w:customStyle="1" w:styleId="CommentSubjectChar">
    <w:name w:val="Comment Subject Char"/>
    <w:link w:val="CommentSubject"/>
    <w:rsid w:val="00CC4577"/>
    <w:rPr>
      <w:rFonts w:ascii="Times New Roman" w:hAnsi="Times New Roman"/>
      <w:b/>
      <w:bCs/>
      <w:lang w:val="en-GB" w:eastAsia="en-US"/>
    </w:rPr>
  </w:style>
  <w:style w:type="character" w:customStyle="1" w:styleId="DocumentMapChar">
    <w:name w:val="Document Map Char"/>
    <w:link w:val="DocumentMap"/>
    <w:rsid w:val="00CC4577"/>
    <w:rPr>
      <w:rFonts w:ascii="Tahoma" w:hAnsi="Tahoma" w:cs="Tahoma"/>
      <w:shd w:val="clear" w:color="auto" w:fill="000080"/>
      <w:lang w:val="en-GB" w:eastAsia="en-US"/>
    </w:rPr>
  </w:style>
  <w:style w:type="table" w:styleId="TableGrid">
    <w:name w:val="Table Grid"/>
    <w:basedOn w:val="TableNormal"/>
    <w:rsid w:val="00CC45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CC4577"/>
    <w:rPr>
      <w:lang w:val="en-GB" w:eastAsia="en-US"/>
    </w:rPr>
  </w:style>
  <w:style w:type="paragraph" w:styleId="Caption">
    <w:name w:val="caption"/>
    <w:basedOn w:val="Normal"/>
    <w:next w:val="Normal"/>
    <w:qFormat/>
    <w:rsid w:val="00CC4577"/>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CC45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Mention">
    <w:name w:val="Mention"/>
    <w:uiPriority w:val="99"/>
    <w:semiHidden/>
    <w:unhideWhenUsed/>
    <w:rsid w:val="00CC4577"/>
    <w:rPr>
      <w:color w:val="2B579A"/>
      <w:shd w:val="clear" w:color="auto" w:fill="E6E6E6"/>
    </w:rPr>
  </w:style>
  <w:style w:type="character" w:customStyle="1" w:styleId="TAHChar">
    <w:name w:val="TAH Char"/>
    <w:rsid w:val="00CC4577"/>
    <w:rPr>
      <w:rFonts w:ascii="Arial" w:hAnsi="Arial" w:cs="Arial"/>
      <w:b/>
      <w:bCs/>
      <w:sz w:val="18"/>
      <w:szCs w:val="18"/>
      <w:lang w:val="en-GB" w:eastAsia="en-US" w:bidi="ar-SA"/>
    </w:rPr>
  </w:style>
  <w:style w:type="character" w:customStyle="1" w:styleId="TALZchn">
    <w:name w:val="TAL Zchn"/>
    <w:rsid w:val="00CC4577"/>
    <w:rPr>
      <w:rFonts w:ascii="Arial" w:hAnsi="Arial"/>
      <w:sz w:val="18"/>
      <w:lang w:val="en-GB" w:eastAsia="en-US" w:bidi="ar-SA"/>
    </w:rPr>
  </w:style>
  <w:style w:type="character" w:styleId="UnresolvedMention">
    <w:name w:val="Unresolved Mention"/>
    <w:uiPriority w:val="99"/>
    <w:semiHidden/>
    <w:unhideWhenUsed/>
    <w:rsid w:val="00CC4577"/>
    <w:rPr>
      <w:color w:val="605E5C"/>
      <w:shd w:val="clear" w:color="auto" w:fill="E1DFDD"/>
    </w:rPr>
  </w:style>
  <w:style w:type="character" w:customStyle="1" w:styleId="B3Char">
    <w:name w:val="B3 Char"/>
    <w:link w:val="B3"/>
    <w:rsid w:val="00CC4577"/>
    <w:rPr>
      <w:rFonts w:ascii="Times New Roman" w:hAnsi="Times New Roman"/>
      <w:lang w:val="en-GB" w:eastAsia="en-US"/>
    </w:rPr>
  </w:style>
  <w:style w:type="character" w:customStyle="1" w:styleId="NOChar2">
    <w:name w:val="NO Char2"/>
    <w:locked/>
    <w:rsid w:val="00CC4577"/>
    <w:rPr>
      <w:lang w:val="en-GB"/>
    </w:rPr>
  </w:style>
  <w:style w:type="character" w:customStyle="1" w:styleId="B3Car">
    <w:name w:val="B3 Car"/>
    <w:rsid w:val="00CC4577"/>
    <w:rPr>
      <w:rFonts w:ascii="Times New Roman" w:hAnsi="Times New Roman"/>
      <w:lang w:val="en-GB" w:eastAsia="en-US"/>
    </w:rPr>
  </w:style>
  <w:style w:type="character" w:customStyle="1" w:styleId="EWChar">
    <w:name w:val="EW Char"/>
    <w:link w:val="EW"/>
    <w:qFormat/>
    <w:locked/>
    <w:rsid w:val="00042B3B"/>
    <w:rPr>
      <w:rFonts w:ascii="Times New Roman" w:hAnsi="Times New Roman"/>
      <w:lang w:val="en-GB" w:eastAsia="en-US"/>
    </w:rPr>
  </w:style>
  <w:style w:type="character" w:customStyle="1" w:styleId="Heading6Char">
    <w:name w:val="Heading 6 Char"/>
    <w:link w:val="Heading6"/>
    <w:rsid w:val="00F06830"/>
    <w:rPr>
      <w:rFonts w:ascii="Arial" w:hAnsi="Arial"/>
      <w:lang w:val="en-GB" w:eastAsia="en-US"/>
    </w:rPr>
  </w:style>
  <w:style w:type="character" w:customStyle="1" w:styleId="Heading7Char">
    <w:name w:val="Heading 7 Char"/>
    <w:link w:val="Heading7"/>
    <w:rsid w:val="00F06830"/>
    <w:rPr>
      <w:rFonts w:ascii="Arial" w:hAnsi="Arial"/>
      <w:lang w:val="en-GB" w:eastAsia="en-US"/>
    </w:rPr>
  </w:style>
  <w:style w:type="character" w:customStyle="1" w:styleId="PLChar">
    <w:name w:val="PL Char"/>
    <w:link w:val="PL"/>
    <w:locked/>
    <w:rsid w:val="00F06830"/>
    <w:rPr>
      <w:rFonts w:ascii="Courier New" w:hAnsi="Courier New"/>
      <w:noProof/>
      <w:sz w:val="16"/>
      <w:lang w:val="en-GB" w:eastAsia="en-US"/>
    </w:rPr>
  </w:style>
  <w:style w:type="paragraph" w:styleId="BodyText">
    <w:name w:val="Body Text"/>
    <w:basedOn w:val="Normal"/>
    <w:link w:val="BodyTextChar"/>
    <w:unhideWhenUsed/>
    <w:rsid w:val="00F068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06830"/>
    <w:rPr>
      <w:rFonts w:ascii="Times New Roman" w:hAnsi="Times New Roman"/>
      <w:lang w:val="en-GB" w:eastAsia="en-GB"/>
    </w:rPr>
  </w:style>
  <w:style w:type="paragraph" w:customStyle="1" w:styleId="H2">
    <w:name w:val="H2"/>
    <w:basedOn w:val="Normal"/>
    <w:rsid w:val="00F06830"/>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06830"/>
    <w:pPr>
      <w:numPr>
        <w:numId w:val="1"/>
      </w:numPr>
    </w:pPr>
  </w:style>
  <w:style w:type="character" w:customStyle="1" w:styleId="EditorsNoteCharChar">
    <w:name w:val="Editor's Note Char Char"/>
    <w:rsid w:val="00F06830"/>
    <w:rPr>
      <w:rFonts w:ascii="Times New Roman" w:hAnsi="Times New Roman"/>
      <w:color w:val="FF0000"/>
      <w:lang w:val="en-GB"/>
    </w:rPr>
  </w:style>
  <w:style w:type="character" w:customStyle="1" w:styleId="B1Char1">
    <w:name w:val="B1 Char1"/>
    <w:rsid w:val="00F06830"/>
    <w:rPr>
      <w:rFonts w:ascii="Times New Roman" w:hAnsi="Times New Roman"/>
      <w:lang w:val="en-GB" w:eastAsia="en-US"/>
    </w:rPr>
  </w:style>
  <w:style w:type="character" w:customStyle="1" w:styleId="apple-converted-space">
    <w:name w:val="apple-converted-space"/>
    <w:basedOn w:val="DefaultParagraphFont"/>
    <w:rsid w:val="00F06830"/>
  </w:style>
  <w:style w:type="character" w:customStyle="1" w:styleId="Heading8Char">
    <w:name w:val="Heading 8 Char"/>
    <w:basedOn w:val="DefaultParagraphFont"/>
    <w:link w:val="Heading8"/>
    <w:rsid w:val="00F06830"/>
    <w:rPr>
      <w:rFonts w:ascii="Arial" w:hAnsi="Arial"/>
      <w:sz w:val="36"/>
      <w:lang w:val="en-GB" w:eastAsia="en-US"/>
    </w:rPr>
  </w:style>
  <w:style w:type="character" w:customStyle="1" w:styleId="Heading9Char">
    <w:name w:val="Heading 9 Char"/>
    <w:basedOn w:val="DefaultParagraphFont"/>
    <w:link w:val="Heading9"/>
    <w:rsid w:val="00F06830"/>
    <w:rPr>
      <w:rFonts w:ascii="Arial" w:hAnsi="Arial"/>
      <w:sz w:val="36"/>
      <w:lang w:val="en-GB" w:eastAsia="en-US"/>
    </w:rPr>
  </w:style>
  <w:style w:type="character" w:customStyle="1" w:styleId="HeaderChar">
    <w:name w:val="Header Char"/>
    <w:basedOn w:val="DefaultParagraphFont"/>
    <w:link w:val="Header"/>
    <w:rsid w:val="00F06830"/>
    <w:rPr>
      <w:rFonts w:ascii="Arial" w:hAnsi="Arial"/>
      <w:b/>
      <w:noProof/>
      <w:sz w:val="18"/>
      <w:lang w:val="en-GB" w:eastAsia="en-US"/>
    </w:rPr>
  </w:style>
  <w:style w:type="character" w:customStyle="1" w:styleId="FooterChar">
    <w:name w:val="Footer Char"/>
    <w:basedOn w:val="DefaultParagraphFont"/>
    <w:link w:val="Footer"/>
    <w:rsid w:val="00F06830"/>
    <w:rPr>
      <w:rFonts w:ascii="Arial" w:hAnsi="Arial"/>
      <w:b/>
      <w:i/>
      <w:noProof/>
      <w:sz w:val="18"/>
      <w:lang w:val="en-GB" w:eastAsia="en-US"/>
    </w:rPr>
  </w:style>
  <w:style w:type="paragraph" w:styleId="ListParagraph">
    <w:name w:val="List Paragraph"/>
    <w:basedOn w:val="Normal"/>
    <w:uiPriority w:val="34"/>
    <w:qFormat/>
    <w:rsid w:val="00F06830"/>
    <w:pPr>
      <w:ind w:left="720"/>
      <w:contextualSpacing/>
    </w:pPr>
    <w:rPr>
      <w:rFonts w:eastAsiaTheme="minorEastAsia"/>
    </w:rPr>
  </w:style>
  <w:style w:type="paragraph" w:styleId="IndexHeading">
    <w:name w:val="index heading"/>
    <w:basedOn w:val="Normal"/>
    <w:next w:val="Normal"/>
    <w:rsid w:val="00F06830"/>
    <w:pPr>
      <w:pBdr>
        <w:top w:val="single" w:sz="12" w:space="0" w:color="auto"/>
      </w:pBdr>
      <w:spacing w:before="360" w:after="240"/>
    </w:pPr>
    <w:rPr>
      <w:b/>
      <w:i/>
      <w:sz w:val="26"/>
      <w:lang w:eastAsia="zh-CN"/>
    </w:rPr>
  </w:style>
  <w:style w:type="paragraph" w:customStyle="1" w:styleId="INDENT1">
    <w:name w:val="INDENT1"/>
    <w:basedOn w:val="Normal"/>
    <w:rsid w:val="00F06830"/>
    <w:pPr>
      <w:ind w:left="851"/>
    </w:pPr>
    <w:rPr>
      <w:lang w:eastAsia="zh-CN"/>
    </w:rPr>
  </w:style>
  <w:style w:type="paragraph" w:customStyle="1" w:styleId="INDENT2">
    <w:name w:val="INDENT2"/>
    <w:basedOn w:val="Normal"/>
    <w:rsid w:val="00F06830"/>
    <w:pPr>
      <w:ind w:left="1135" w:hanging="284"/>
    </w:pPr>
    <w:rPr>
      <w:lang w:eastAsia="zh-CN"/>
    </w:rPr>
  </w:style>
  <w:style w:type="paragraph" w:customStyle="1" w:styleId="INDENT3">
    <w:name w:val="INDENT3"/>
    <w:basedOn w:val="Normal"/>
    <w:rsid w:val="00F06830"/>
    <w:pPr>
      <w:ind w:left="1701" w:hanging="567"/>
    </w:pPr>
    <w:rPr>
      <w:lang w:eastAsia="zh-CN"/>
    </w:rPr>
  </w:style>
  <w:style w:type="paragraph" w:customStyle="1" w:styleId="FigureTitle">
    <w:name w:val="Figure_Title"/>
    <w:basedOn w:val="Normal"/>
    <w:next w:val="Normal"/>
    <w:rsid w:val="00F06830"/>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F06830"/>
    <w:pPr>
      <w:keepNext/>
      <w:keepLines/>
      <w:spacing w:before="240"/>
      <w:ind w:left="1418"/>
    </w:pPr>
    <w:rPr>
      <w:rFonts w:ascii="Arial" w:hAnsi="Arial"/>
      <w:b/>
      <w:sz w:val="36"/>
      <w:lang w:eastAsia="zh-CN"/>
    </w:rPr>
  </w:style>
  <w:style w:type="paragraph" w:styleId="PlainText">
    <w:name w:val="Plain Text"/>
    <w:basedOn w:val="Normal"/>
    <w:link w:val="PlainTextChar"/>
    <w:rsid w:val="00F06830"/>
    <w:rPr>
      <w:rFonts w:ascii="Courier New" w:hAnsi="Courier New"/>
      <w:lang w:eastAsia="zh-CN"/>
    </w:rPr>
  </w:style>
  <w:style w:type="character" w:customStyle="1" w:styleId="PlainTextChar">
    <w:name w:val="Plain Text Char"/>
    <w:basedOn w:val="DefaultParagraphFont"/>
    <w:link w:val="PlainText"/>
    <w:rsid w:val="00F06830"/>
    <w:rPr>
      <w:rFonts w:ascii="Courier New" w:hAnsi="Courier New"/>
      <w:lang w:val="en-GB" w:eastAsia="zh-CN"/>
    </w:rPr>
  </w:style>
  <w:style w:type="paragraph" w:styleId="TOCHeading">
    <w:name w:val="TOC Heading"/>
    <w:basedOn w:val="Heading1"/>
    <w:next w:val="Normal"/>
    <w:uiPriority w:val="39"/>
    <w:unhideWhenUsed/>
    <w:qFormat/>
    <w:rsid w:val="00F06830"/>
    <w:pPr>
      <w:pBdr>
        <w:top w:val="none" w:sz="0" w:space="0" w:color="auto"/>
      </w:pBdr>
      <w:spacing w:after="0" w:line="259" w:lineRule="auto"/>
      <w:ind w:left="0" w:firstLine="0"/>
      <w:outlineLvl w:val="9"/>
    </w:pPr>
    <w:rPr>
      <w:rFonts w:ascii="Cambria" w:hAnsi="Cambria"/>
      <w:color w:val="365F91"/>
      <w:sz w:val="32"/>
      <w:szCs w:val="32"/>
    </w:rPr>
  </w:style>
  <w:style w:type="paragraph" w:styleId="Bibliography">
    <w:name w:val="Bibliography"/>
    <w:basedOn w:val="Normal"/>
    <w:next w:val="Normal"/>
    <w:uiPriority w:val="37"/>
    <w:semiHidden/>
    <w:unhideWhenUsed/>
    <w:rsid w:val="00F06830"/>
    <w:pPr>
      <w:overflowPunct w:val="0"/>
      <w:autoSpaceDE w:val="0"/>
      <w:autoSpaceDN w:val="0"/>
      <w:adjustRightInd w:val="0"/>
      <w:textAlignment w:val="baseline"/>
    </w:pPr>
    <w:rPr>
      <w:lang w:eastAsia="en-GB"/>
    </w:rPr>
  </w:style>
  <w:style w:type="paragraph" w:styleId="BlockText">
    <w:name w:val="Block Text"/>
    <w:basedOn w:val="Normal"/>
    <w:semiHidden/>
    <w:unhideWhenUsed/>
    <w:rsid w:val="00F0683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06830"/>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06830"/>
    <w:rPr>
      <w:rFonts w:ascii="Times New Roman" w:hAnsi="Times New Roman"/>
      <w:lang w:val="en-GB" w:eastAsia="en-GB"/>
    </w:rPr>
  </w:style>
  <w:style w:type="paragraph" w:styleId="BodyText3">
    <w:name w:val="Body Text 3"/>
    <w:basedOn w:val="Normal"/>
    <w:link w:val="BodyText3Char"/>
    <w:semiHidden/>
    <w:unhideWhenUsed/>
    <w:rsid w:val="00F06830"/>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06830"/>
    <w:rPr>
      <w:rFonts w:ascii="Times New Roman" w:hAnsi="Times New Roman"/>
      <w:sz w:val="16"/>
      <w:szCs w:val="16"/>
      <w:lang w:val="en-GB" w:eastAsia="en-GB"/>
    </w:rPr>
  </w:style>
  <w:style w:type="paragraph" w:styleId="BodyTextFirstIndent">
    <w:name w:val="Body Text First Indent"/>
    <w:basedOn w:val="BodyText"/>
    <w:link w:val="BodyTextFirstIndentChar"/>
    <w:rsid w:val="00F06830"/>
    <w:pPr>
      <w:spacing w:after="180"/>
      <w:ind w:firstLine="360"/>
    </w:pPr>
  </w:style>
  <w:style w:type="character" w:customStyle="1" w:styleId="BodyTextFirstIndentChar">
    <w:name w:val="Body Text First Indent Char"/>
    <w:basedOn w:val="BodyTextChar"/>
    <w:link w:val="BodyTextFirstIndent"/>
    <w:rsid w:val="00F06830"/>
    <w:rPr>
      <w:rFonts w:ascii="Times New Roman" w:hAnsi="Times New Roman"/>
      <w:lang w:val="en-GB" w:eastAsia="en-GB"/>
    </w:rPr>
  </w:style>
  <w:style w:type="paragraph" w:styleId="BodyTextIndent">
    <w:name w:val="Body Text Indent"/>
    <w:basedOn w:val="Normal"/>
    <w:link w:val="BodyTextIndentChar"/>
    <w:semiHidden/>
    <w:unhideWhenUsed/>
    <w:rsid w:val="00F06830"/>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06830"/>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06830"/>
    <w:pPr>
      <w:spacing w:after="180"/>
      <w:ind w:left="360" w:firstLine="360"/>
    </w:pPr>
  </w:style>
  <w:style w:type="character" w:customStyle="1" w:styleId="BodyTextFirstIndent2Char">
    <w:name w:val="Body Text First Indent 2 Char"/>
    <w:basedOn w:val="BodyTextIndentChar"/>
    <w:link w:val="BodyTextFirstIndent2"/>
    <w:semiHidden/>
    <w:rsid w:val="00F06830"/>
    <w:rPr>
      <w:rFonts w:ascii="Times New Roman" w:hAnsi="Times New Roman"/>
      <w:lang w:val="en-GB" w:eastAsia="en-GB"/>
    </w:rPr>
  </w:style>
  <w:style w:type="paragraph" w:styleId="BodyTextIndent2">
    <w:name w:val="Body Text Indent 2"/>
    <w:basedOn w:val="Normal"/>
    <w:link w:val="BodyTextIndent2Char"/>
    <w:semiHidden/>
    <w:unhideWhenUsed/>
    <w:rsid w:val="00F06830"/>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06830"/>
    <w:rPr>
      <w:rFonts w:ascii="Times New Roman" w:hAnsi="Times New Roman"/>
      <w:lang w:val="en-GB" w:eastAsia="en-GB"/>
    </w:rPr>
  </w:style>
  <w:style w:type="paragraph" w:styleId="BodyTextIndent3">
    <w:name w:val="Body Text Indent 3"/>
    <w:basedOn w:val="Normal"/>
    <w:link w:val="BodyTextIndent3Char"/>
    <w:semiHidden/>
    <w:unhideWhenUsed/>
    <w:rsid w:val="00F06830"/>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06830"/>
    <w:rPr>
      <w:rFonts w:ascii="Times New Roman" w:hAnsi="Times New Roman"/>
      <w:sz w:val="16"/>
      <w:szCs w:val="16"/>
      <w:lang w:val="en-GB" w:eastAsia="en-GB"/>
    </w:rPr>
  </w:style>
  <w:style w:type="paragraph" w:styleId="Closing">
    <w:name w:val="Closing"/>
    <w:basedOn w:val="Normal"/>
    <w:link w:val="Closing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06830"/>
    <w:rPr>
      <w:rFonts w:ascii="Times New Roman" w:hAnsi="Times New Roman"/>
      <w:lang w:val="en-GB" w:eastAsia="en-GB"/>
    </w:rPr>
  </w:style>
  <w:style w:type="paragraph" w:styleId="Date">
    <w:name w:val="Date"/>
    <w:basedOn w:val="Normal"/>
    <w:next w:val="Normal"/>
    <w:link w:val="DateChar"/>
    <w:rsid w:val="00F06830"/>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06830"/>
    <w:rPr>
      <w:rFonts w:ascii="Times New Roman" w:hAnsi="Times New Roman"/>
      <w:lang w:val="en-GB" w:eastAsia="en-GB"/>
    </w:rPr>
  </w:style>
  <w:style w:type="paragraph" w:styleId="E-mailSignature">
    <w:name w:val="E-mail Signature"/>
    <w:basedOn w:val="Normal"/>
    <w:link w:val="E-mailSignatureChar"/>
    <w:semiHidden/>
    <w:unhideWhenUsed/>
    <w:rsid w:val="00F06830"/>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06830"/>
    <w:rPr>
      <w:rFonts w:ascii="Times New Roman" w:hAnsi="Times New Roman"/>
      <w:lang w:val="en-GB" w:eastAsia="en-GB"/>
    </w:rPr>
  </w:style>
  <w:style w:type="paragraph" w:styleId="EndnoteText">
    <w:name w:val="endnote text"/>
    <w:basedOn w:val="Normal"/>
    <w:link w:val="EndnoteTextChar"/>
    <w:semiHidden/>
    <w:unhideWhenUsed/>
    <w:rsid w:val="00F06830"/>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06830"/>
    <w:rPr>
      <w:rFonts w:ascii="Times New Roman" w:hAnsi="Times New Roman"/>
      <w:lang w:val="en-GB" w:eastAsia="en-GB"/>
    </w:rPr>
  </w:style>
  <w:style w:type="paragraph" w:styleId="EnvelopeAddress">
    <w:name w:val="envelope address"/>
    <w:basedOn w:val="Normal"/>
    <w:semiHidden/>
    <w:unhideWhenUsed/>
    <w:rsid w:val="00F0683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0683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06830"/>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06830"/>
    <w:rPr>
      <w:rFonts w:ascii="Times New Roman" w:hAnsi="Times New Roman"/>
      <w:i/>
      <w:iCs/>
      <w:lang w:val="en-GB" w:eastAsia="en-GB"/>
    </w:rPr>
  </w:style>
  <w:style w:type="paragraph" w:styleId="HTMLPreformatted">
    <w:name w:val="HTML Preformatted"/>
    <w:basedOn w:val="Normal"/>
    <w:link w:val="HTMLPreformattedChar"/>
    <w:semiHidden/>
    <w:unhideWhenUsed/>
    <w:rsid w:val="00F06830"/>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06830"/>
    <w:rPr>
      <w:rFonts w:ascii="Consolas" w:hAnsi="Consolas"/>
      <w:lang w:val="en-GB" w:eastAsia="en-GB"/>
    </w:rPr>
  </w:style>
  <w:style w:type="paragraph" w:styleId="Index3">
    <w:name w:val="index 3"/>
    <w:basedOn w:val="Normal"/>
    <w:next w:val="Normal"/>
    <w:semiHidden/>
    <w:unhideWhenUsed/>
    <w:rsid w:val="00F06830"/>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06830"/>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06830"/>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06830"/>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06830"/>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06830"/>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06830"/>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0683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06830"/>
    <w:rPr>
      <w:rFonts w:ascii="Times New Roman" w:hAnsi="Times New Roman"/>
      <w:i/>
      <w:iCs/>
      <w:color w:val="4F81BD" w:themeColor="accent1"/>
      <w:lang w:val="en-GB" w:eastAsia="en-GB"/>
    </w:rPr>
  </w:style>
  <w:style w:type="paragraph" w:styleId="ListContinue">
    <w:name w:val="List Continue"/>
    <w:basedOn w:val="Normal"/>
    <w:semiHidden/>
    <w:unhideWhenUsed/>
    <w:rsid w:val="00F06830"/>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06830"/>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06830"/>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06830"/>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06830"/>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06830"/>
    <w:pPr>
      <w:tabs>
        <w:tab w:val="num" w:pos="926"/>
      </w:tabs>
      <w:overflowPunct w:val="0"/>
      <w:autoSpaceDE w:val="0"/>
      <w:autoSpaceDN w:val="0"/>
      <w:adjustRightInd w:val="0"/>
      <w:ind w:left="926" w:hanging="360"/>
      <w:contextualSpacing/>
      <w:textAlignment w:val="baseline"/>
    </w:pPr>
    <w:rPr>
      <w:lang w:eastAsia="en-GB"/>
    </w:rPr>
  </w:style>
  <w:style w:type="paragraph" w:styleId="ListNumber4">
    <w:name w:val="List Number 4"/>
    <w:basedOn w:val="Normal"/>
    <w:semiHidden/>
    <w:unhideWhenUsed/>
    <w:rsid w:val="00F06830"/>
    <w:pPr>
      <w:tabs>
        <w:tab w:val="num" w:pos="1209"/>
      </w:tabs>
      <w:overflowPunct w:val="0"/>
      <w:autoSpaceDE w:val="0"/>
      <w:autoSpaceDN w:val="0"/>
      <w:adjustRightInd w:val="0"/>
      <w:ind w:left="1209" w:hanging="360"/>
      <w:contextualSpacing/>
      <w:textAlignment w:val="baseline"/>
    </w:pPr>
    <w:rPr>
      <w:lang w:eastAsia="en-GB"/>
    </w:rPr>
  </w:style>
  <w:style w:type="paragraph" w:styleId="ListNumber5">
    <w:name w:val="List Number 5"/>
    <w:basedOn w:val="Normal"/>
    <w:semiHidden/>
    <w:unhideWhenUsed/>
    <w:rsid w:val="00F06830"/>
    <w:pPr>
      <w:tabs>
        <w:tab w:val="num" w:pos="1492"/>
      </w:tabs>
      <w:overflowPunct w:val="0"/>
      <w:autoSpaceDE w:val="0"/>
      <w:autoSpaceDN w:val="0"/>
      <w:adjustRightInd w:val="0"/>
      <w:ind w:left="1492" w:hanging="360"/>
      <w:contextualSpacing/>
      <w:textAlignment w:val="baseline"/>
    </w:pPr>
    <w:rPr>
      <w:lang w:eastAsia="en-GB"/>
    </w:rPr>
  </w:style>
  <w:style w:type="paragraph" w:styleId="MacroText">
    <w:name w:val="macro"/>
    <w:link w:val="MacroTextChar"/>
    <w:semiHidden/>
    <w:unhideWhenUsed/>
    <w:rsid w:val="00F06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06830"/>
    <w:rPr>
      <w:rFonts w:ascii="Consolas" w:hAnsi="Consolas"/>
      <w:lang w:val="en-GB" w:eastAsia="en-GB"/>
    </w:rPr>
  </w:style>
  <w:style w:type="paragraph" w:styleId="MessageHeader">
    <w:name w:val="Message Header"/>
    <w:basedOn w:val="Normal"/>
    <w:link w:val="MessageHeaderChar"/>
    <w:semiHidden/>
    <w:unhideWhenUsed/>
    <w:rsid w:val="00F0683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0683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06830"/>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06830"/>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06830"/>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06830"/>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06830"/>
    <w:rPr>
      <w:rFonts w:ascii="Times New Roman" w:hAnsi="Times New Roman"/>
      <w:lang w:val="en-GB" w:eastAsia="en-GB"/>
    </w:rPr>
  </w:style>
  <w:style w:type="paragraph" w:styleId="Quote">
    <w:name w:val="Quote"/>
    <w:basedOn w:val="Normal"/>
    <w:next w:val="Normal"/>
    <w:link w:val="QuoteChar"/>
    <w:uiPriority w:val="29"/>
    <w:qFormat/>
    <w:rsid w:val="00F06830"/>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06830"/>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06830"/>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06830"/>
    <w:rPr>
      <w:rFonts w:ascii="Times New Roman" w:hAnsi="Times New Roman"/>
      <w:lang w:val="en-GB" w:eastAsia="en-GB"/>
    </w:rPr>
  </w:style>
  <w:style w:type="paragraph" w:styleId="Signature">
    <w:name w:val="Signature"/>
    <w:basedOn w:val="Normal"/>
    <w:link w:val="Signature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06830"/>
    <w:rPr>
      <w:rFonts w:ascii="Times New Roman" w:hAnsi="Times New Roman"/>
      <w:lang w:val="en-GB" w:eastAsia="en-GB"/>
    </w:rPr>
  </w:style>
  <w:style w:type="paragraph" w:styleId="Subtitle">
    <w:name w:val="Subtitle"/>
    <w:basedOn w:val="Normal"/>
    <w:next w:val="Normal"/>
    <w:link w:val="SubtitleChar"/>
    <w:qFormat/>
    <w:rsid w:val="00F0683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0683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06830"/>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06830"/>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0683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0683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0683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535</TotalTime>
  <Pages>62</Pages>
  <Words>34867</Words>
  <Characters>198745</Characters>
  <Application>Microsoft Office Word</Application>
  <DocSecurity>0</DocSecurity>
  <Lines>1656</Lines>
  <Paragraphs>466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233146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174</cp:revision>
  <cp:lastPrinted>1900-01-01T00:00:00Z</cp:lastPrinted>
  <dcterms:created xsi:type="dcterms:W3CDTF">2022-04-29T16:10:00Z</dcterms:created>
  <dcterms:modified xsi:type="dcterms:W3CDTF">2022-05-16T09:36:00Z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