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07F06" w14:textId="473D7178" w:rsidR="00500281" w:rsidRDefault="00500281" w:rsidP="0050028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WG1 Meeting #136e</w:t>
      </w:r>
      <w:r>
        <w:rPr>
          <w:b/>
          <w:i/>
          <w:noProof/>
          <w:sz w:val="28"/>
        </w:rPr>
        <w:tab/>
      </w:r>
      <w:r w:rsidRPr="00172137">
        <w:rPr>
          <w:b/>
          <w:noProof/>
          <w:sz w:val="24"/>
        </w:rPr>
        <w:t>C1-22</w:t>
      </w:r>
      <w:r>
        <w:rPr>
          <w:b/>
          <w:noProof/>
          <w:sz w:val="24"/>
        </w:rPr>
        <w:t>393</w:t>
      </w:r>
      <w:r w:rsidR="001C06E4">
        <w:rPr>
          <w:b/>
          <w:noProof/>
          <w:sz w:val="24"/>
        </w:rPr>
        <w:t>5</w:t>
      </w:r>
    </w:p>
    <w:p w14:paraId="3EA5BFA7" w14:textId="77777777" w:rsidR="00500281" w:rsidRDefault="00500281" w:rsidP="005002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26964069" w14:textId="77777777" w:rsidR="00500281" w:rsidRDefault="00500281" w:rsidP="00500281">
      <w:pPr>
        <w:pStyle w:val="CRCoverPage"/>
        <w:outlineLvl w:val="0"/>
        <w:rPr>
          <w:b/>
          <w:noProof/>
          <w:sz w:val="24"/>
        </w:rPr>
      </w:pPr>
    </w:p>
    <w:p w14:paraId="77DBE01A" w14:textId="40EB7788" w:rsidR="005334FF" w:rsidRDefault="005334FF" w:rsidP="005334F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#122-e</w:t>
      </w:r>
      <w:r>
        <w:rPr>
          <w:b/>
          <w:i/>
          <w:noProof/>
          <w:sz w:val="28"/>
        </w:rPr>
        <w:tab/>
      </w:r>
      <w:r w:rsidRPr="00D950C2">
        <w:rPr>
          <w:b/>
          <w:noProof/>
          <w:sz w:val="24"/>
        </w:rPr>
        <w:t>C3-22</w:t>
      </w:r>
      <w:r>
        <w:rPr>
          <w:b/>
          <w:noProof/>
          <w:sz w:val="24"/>
        </w:rPr>
        <w:t>3</w:t>
      </w:r>
      <w:r w:rsidR="00493E65">
        <w:rPr>
          <w:b/>
          <w:noProof/>
          <w:sz w:val="24"/>
        </w:rPr>
        <w:t>305</w:t>
      </w:r>
    </w:p>
    <w:p w14:paraId="49314BB7" w14:textId="4271A412" w:rsidR="005334FF" w:rsidRDefault="005334FF" w:rsidP="005334F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0EF8B864" w14:textId="77777777" w:rsidR="005334FF" w:rsidRPr="006E5DD5" w:rsidRDefault="005334FF" w:rsidP="005334F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</w:rPr>
      </w:pPr>
    </w:p>
    <w:p w14:paraId="76C685E4" w14:textId="6DA2D4F2" w:rsidR="005334FF" w:rsidRPr="006E5DD5" w:rsidRDefault="005334FF" w:rsidP="005334F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/>
        </w:rPr>
      </w:pPr>
      <w:r w:rsidRPr="006E5DD5">
        <w:rPr>
          <w:rFonts w:ascii="Arial" w:eastAsia="Batang" w:hAnsi="Arial"/>
          <w:b/>
          <w:lang w:val="en-US"/>
        </w:rPr>
        <w:t>Source:</w:t>
      </w:r>
      <w:r w:rsidRPr="006E5DD5">
        <w:rPr>
          <w:rFonts w:ascii="Arial" w:eastAsia="Batang" w:hAnsi="Arial"/>
          <w:b/>
          <w:lang w:val="en-US"/>
        </w:rPr>
        <w:tab/>
      </w:r>
      <w:r>
        <w:rPr>
          <w:rFonts w:ascii="Arial" w:eastAsia="Batang" w:hAnsi="Arial"/>
          <w:b/>
          <w:lang w:val="en-US"/>
        </w:rPr>
        <w:t>Huawei</w:t>
      </w:r>
      <w:r w:rsidR="001C06E4">
        <w:rPr>
          <w:rFonts w:ascii="Arial" w:eastAsia="Batang" w:hAnsi="Arial"/>
          <w:b/>
          <w:lang w:val="en-US"/>
        </w:rPr>
        <w:t>, HiSilicon</w:t>
      </w:r>
    </w:p>
    <w:p w14:paraId="390B6ECE" w14:textId="44226D27" w:rsidR="005334FF" w:rsidRPr="006E5DD5" w:rsidRDefault="005334FF" w:rsidP="005334F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 w:cs="Arial"/>
          <w:b/>
        </w:rPr>
        <w:t>Title:</w:t>
      </w:r>
      <w:r w:rsidRPr="006E5DD5">
        <w:rPr>
          <w:rFonts w:ascii="Arial" w:eastAsia="Batang" w:hAnsi="Arial" w:cs="Arial"/>
          <w:b/>
        </w:rPr>
        <w:tab/>
      </w:r>
      <w:r>
        <w:rPr>
          <w:rFonts w:ascii="Arial" w:eastAsia="Batang" w:hAnsi="Arial" w:cs="Arial"/>
          <w:b/>
        </w:rPr>
        <w:t xml:space="preserve">New WID on </w:t>
      </w:r>
      <w:r w:rsidRPr="005334FF">
        <w:rPr>
          <w:rFonts w:ascii="Arial" w:eastAsia="Batang" w:hAnsi="Arial" w:cs="Arial"/>
          <w:b/>
        </w:rPr>
        <w:t>Rel-18 Enhancements of 3GPP Northbound Interfaces and Application Layer APIs</w:t>
      </w:r>
    </w:p>
    <w:p w14:paraId="06A6B785" w14:textId="77777777" w:rsidR="005334FF" w:rsidRPr="006E5DD5" w:rsidRDefault="005334FF" w:rsidP="005334F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/>
          <w:b/>
        </w:rPr>
        <w:t>Document for:</w:t>
      </w:r>
      <w:r w:rsidRPr="006E5DD5">
        <w:rPr>
          <w:rFonts w:ascii="Arial" w:eastAsia="Batang" w:hAnsi="Arial"/>
          <w:b/>
        </w:rPr>
        <w:tab/>
        <w:t>Approval</w:t>
      </w:r>
    </w:p>
    <w:p w14:paraId="44DB2542" w14:textId="0C0E53DF" w:rsidR="005334FF" w:rsidRPr="006E5DD5" w:rsidRDefault="005334FF" w:rsidP="005334F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</w:rPr>
      </w:pPr>
      <w:r w:rsidRPr="006E5DD5">
        <w:rPr>
          <w:rFonts w:ascii="Arial" w:eastAsia="Batang" w:hAnsi="Arial"/>
          <w:b/>
        </w:rPr>
        <w:t>Agenda Item:</w:t>
      </w:r>
      <w:r w:rsidRPr="006E5DD5">
        <w:rPr>
          <w:rFonts w:ascii="Arial" w:eastAsia="Batang" w:hAnsi="Arial"/>
          <w:b/>
        </w:rPr>
        <w:tab/>
      </w:r>
      <w:r w:rsidRPr="00D70FDD">
        <w:rPr>
          <w:rFonts w:ascii="Arial" w:eastAsia="Batang" w:hAnsi="Arial"/>
          <w:b/>
        </w:rPr>
        <w:t>1</w:t>
      </w:r>
      <w:r w:rsidR="006871AC" w:rsidRPr="00D70FDD">
        <w:rPr>
          <w:rFonts w:ascii="Arial" w:eastAsia="Batang" w:hAnsi="Arial"/>
          <w:b/>
        </w:rPr>
        <w:t>8</w:t>
      </w:r>
    </w:p>
    <w:p w14:paraId="0284D9CC" w14:textId="77777777" w:rsidR="00EC5E3B" w:rsidRDefault="00FC6329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3DA41378" w14:textId="77777777" w:rsidR="00EC5E3B" w:rsidRDefault="00FC6329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5A8BAA73" w14:textId="37786E2D" w:rsidR="00EC5E3B" w:rsidRDefault="004554C5">
      <w:pPr>
        <w:pStyle w:val="Heading1"/>
      </w:pPr>
      <w:r>
        <w:t xml:space="preserve">Title: </w:t>
      </w:r>
      <w:r>
        <w:tab/>
        <w:t>Rel-18</w:t>
      </w:r>
      <w:r w:rsidR="00FC6329">
        <w:t xml:space="preserve"> Enhancements of 3GPP Northbound </w:t>
      </w:r>
      <w:r w:rsidR="00FC6329">
        <w:rPr>
          <w:rFonts w:hint="eastAsia"/>
        </w:rPr>
        <w:t>a</w:t>
      </w:r>
      <w:r w:rsidR="00FC6329">
        <w:t xml:space="preserve">nd Application Layer </w:t>
      </w:r>
      <w:r w:rsidR="00AA2A28">
        <w:t xml:space="preserve">interfaces and </w:t>
      </w:r>
      <w:r w:rsidR="00FC6329">
        <w:t>APIs</w:t>
      </w:r>
    </w:p>
    <w:p w14:paraId="3B16F60A" w14:textId="60FB0110" w:rsidR="00EC5E3B" w:rsidRDefault="004554C5">
      <w:pPr>
        <w:pStyle w:val="Heading2"/>
        <w:tabs>
          <w:tab w:val="left" w:pos="2552"/>
        </w:tabs>
      </w:pPr>
      <w:r>
        <w:t>Acronym: NBI18</w:t>
      </w:r>
    </w:p>
    <w:p w14:paraId="7AE9A590" w14:textId="1C192A4A" w:rsidR="00EC5E3B" w:rsidRDefault="00FC6329">
      <w:pPr>
        <w:pStyle w:val="Heading2"/>
        <w:tabs>
          <w:tab w:val="left" w:pos="2552"/>
        </w:tabs>
      </w:pPr>
      <w:r>
        <w:t xml:space="preserve">Unique identifier: </w:t>
      </w:r>
      <w:r>
        <w:tab/>
      </w:r>
      <w:r w:rsidR="005334FF" w:rsidRPr="005334FF">
        <w:rPr>
          <w:highlight w:val="yellow"/>
        </w:rPr>
        <w:t>XXXXXX</w:t>
      </w:r>
    </w:p>
    <w:p w14:paraId="70816D89" w14:textId="770E599B" w:rsidR="00EC5E3B" w:rsidRDefault="00FC6329">
      <w:pPr>
        <w:spacing w:after="0"/>
        <w:ind w:right="-96"/>
      </w:pPr>
      <w:r>
        <w:rPr>
          <w:rFonts w:ascii="Arial" w:hAnsi="Arial"/>
          <w:sz w:val="32"/>
        </w:rPr>
        <w:t>Potential target Release: Rel-1</w:t>
      </w:r>
      <w:r w:rsidR="005334FF">
        <w:rPr>
          <w:rFonts w:ascii="Arial" w:hAnsi="Arial"/>
          <w:sz w:val="32"/>
        </w:rPr>
        <w:t>8</w:t>
      </w:r>
    </w:p>
    <w:p w14:paraId="30541416" w14:textId="77777777" w:rsidR="00EC5E3B" w:rsidRDefault="00FC6329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EC5E3B" w14:paraId="31132A16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4935873" w14:textId="77777777" w:rsidR="00EC5E3B" w:rsidRDefault="00FC6329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3B5000E" w14:textId="77777777" w:rsidR="00EC5E3B" w:rsidRDefault="00FC6329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1CFEF7B" w14:textId="77777777" w:rsidR="00EC5E3B" w:rsidRDefault="00FC6329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12305B7" w14:textId="77777777" w:rsidR="00EC5E3B" w:rsidRDefault="00FC6329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79F3AFC" w14:textId="77777777" w:rsidR="00EC5E3B" w:rsidRDefault="00FC6329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2A6B8FA" w14:textId="77777777" w:rsidR="00EC5E3B" w:rsidRDefault="00FC6329">
            <w:pPr>
              <w:pStyle w:val="TAH"/>
            </w:pPr>
            <w:r>
              <w:t>Others (specify)</w:t>
            </w:r>
          </w:p>
        </w:tc>
      </w:tr>
      <w:tr w:rsidR="00EC5E3B" w14:paraId="1E455397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7424A9C" w14:textId="77777777" w:rsidR="00EC5E3B" w:rsidRDefault="00FC6329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5351A7D" w14:textId="77777777" w:rsidR="00EC5E3B" w:rsidRDefault="00EC5E3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14602C0" w14:textId="77777777" w:rsidR="00EC5E3B" w:rsidRDefault="00FC6329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5E47BAF" w14:textId="77777777" w:rsidR="00EC5E3B" w:rsidRDefault="00EC5E3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969ACD5" w14:textId="77777777" w:rsidR="00EC5E3B" w:rsidRDefault="00FC6329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618536C" w14:textId="77777777" w:rsidR="00EC5E3B" w:rsidRDefault="00EC5E3B">
            <w:pPr>
              <w:pStyle w:val="TAC"/>
            </w:pPr>
          </w:p>
        </w:tc>
      </w:tr>
      <w:tr w:rsidR="00EC5E3B" w14:paraId="3A0DE9AC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4A49D59" w14:textId="77777777" w:rsidR="00EC5E3B" w:rsidRDefault="00FC6329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A3542D7" w14:textId="77777777" w:rsidR="00EC5E3B" w:rsidRDefault="00FC6329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851EDFA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4A234851" w14:textId="77777777" w:rsidR="00EC5E3B" w:rsidRDefault="00FC6329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69A239E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22553639" w14:textId="77777777" w:rsidR="00EC5E3B" w:rsidRDefault="00FC6329">
            <w:pPr>
              <w:pStyle w:val="TAC"/>
            </w:pPr>
            <w:r>
              <w:t>X</w:t>
            </w:r>
          </w:p>
        </w:tc>
      </w:tr>
      <w:tr w:rsidR="00EC5E3B" w14:paraId="498B546B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2CA3178" w14:textId="77777777" w:rsidR="00EC5E3B" w:rsidRDefault="00FC6329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1D89518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4CDCA504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47B3687D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48BC5BAD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7D15D4A2" w14:textId="77777777" w:rsidR="00EC5E3B" w:rsidRDefault="00EC5E3B">
            <w:pPr>
              <w:pStyle w:val="TAC"/>
            </w:pPr>
          </w:p>
        </w:tc>
      </w:tr>
    </w:tbl>
    <w:p w14:paraId="01327999" w14:textId="77777777" w:rsidR="00EC5E3B" w:rsidRDefault="00EC5E3B">
      <w:pPr>
        <w:ind w:right="-99"/>
        <w:rPr>
          <w:b/>
        </w:rPr>
      </w:pPr>
    </w:p>
    <w:p w14:paraId="086F8534" w14:textId="77777777" w:rsidR="00EC5E3B" w:rsidRDefault="00FC6329">
      <w:pPr>
        <w:pStyle w:val="Heading2"/>
      </w:pPr>
      <w:r>
        <w:t>2</w:t>
      </w:r>
      <w:r>
        <w:tab/>
        <w:t>Classification of the Work Item and linked work items</w:t>
      </w:r>
    </w:p>
    <w:p w14:paraId="3955CC39" w14:textId="77777777" w:rsidR="00EC5E3B" w:rsidRDefault="00FC6329">
      <w:pPr>
        <w:pStyle w:val="Heading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EC5E3B" w14:paraId="66079E33" w14:textId="77777777">
        <w:tc>
          <w:tcPr>
            <w:tcW w:w="675" w:type="dxa"/>
          </w:tcPr>
          <w:p w14:paraId="2B886BC1" w14:textId="77777777" w:rsidR="00EC5E3B" w:rsidRDefault="00FC632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2B9AA062" w14:textId="77777777" w:rsidR="00EC5E3B" w:rsidRDefault="00FC6329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EC5E3B" w14:paraId="561FD464" w14:textId="77777777">
        <w:tc>
          <w:tcPr>
            <w:tcW w:w="675" w:type="dxa"/>
          </w:tcPr>
          <w:p w14:paraId="4D4CF91F" w14:textId="77777777" w:rsidR="00EC5E3B" w:rsidRDefault="00EC5E3B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CFDF800" w14:textId="77777777" w:rsidR="00EC5E3B" w:rsidRDefault="00FC6329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EC5E3B" w14:paraId="51CACD1D" w14:textId="77777777">
        <w:tc>
          <w:tcPr>
            <w:tcW w:w="675" w:type="dxa"/>
          </w:tcPr>
          <w:p w14:paraId="1E23E99B" w14:textId="77777777" w:rsidR="00EC5E3B" w:rsidRDefault="00EC5E3B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2C59AA6" w14:textId="77777777" w:rsidR="00EC5E3B" w:rsidRDefault="00FC6329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EC5E3B" w14:paraId="0F48599E" w14:textId="77777777">
        <w:tc>
          <w:tcPr>
            <w:tcW w:w="675" w:type="dxa"/>
          </w:tcPr>
          <w:p w14:paraId="6C2BA035" w14:textId="77777777" w:rsidR="00EC5E3B" w:rsidRDefault="00EC5E3B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0AE06D1" w14:textId="77777777" w:rsidR="00EC5E3B" w:rsidRDefault="00FC6329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14:paraId="65A2C622" w14:textId="77777777" w:rsidR="00EC5E3B" w:rsidRDefault="00EC5E3B">
      <w:pPr>
        <w:ind w:right="-99"/>
        <w:rPr>
          <w:b/>
        </w:rPr>
      </w:pPr>
    </w:p>
    <w:p w14:paraId="3097E7FC" w14:textId="77777777" w:rsidR="00EC5E3B" w:rsidRDefault="00FC6329">
      <w:pPr>
        <w:pStyle w:val="Heading3"/>
      </w:pPr>
      <w:r>
        <w:t>2.2</w:t>
      </w:r>
      <w:r>
        <w:tab/>
        <w:t xml:space="preserve">Parent Work Item </w:t>
      </w:r>
    </w:p>
    <w:p w14:paraId="4EAB7C06" w14:textId="77777777" w:rsidR="00EC5E3B" w:rsidRDefault="00FC6329">
      <w:pPr>
        <w:ind w:right="-99"/>
      </w:pPr>
      <w:r>
        <w:t>Not applicable.</w:t>
      </w:r>
    </w:p>
    <w:p w14:paraId="23C1C4FA" w14:textId="77777777" w:rsidR="00EC5E3B" w:rsidRDefault="00FC6329">
      <w:pPr>
        <w:pStyle w:val="Heading3"/>
      </w:pPr>
      <w:r>
        <w:lastRenderedPageBreak/>
        <w:t>2.3</w:t>
      </w:r>
      <w:r>
        <w:tab/>
        <w:t>Other related Work Items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EC5E3B" w14:paraId="4F7D8C14" w14:textId="77777777">
        <w:tc>
          <w:tcPr>
            <w:tcW w:w="11808" w:type="dxa"/>
            <w:gridSpan w:val="4"/>
            <w:shd w:val="clear" w:color="auto" w:fill="E0E0E0"/>
          </w:tcPr>
          <w:p w14:paraId="5BAE79A5" w14:textId="77777777" w:rsidR="00EC5E3B" w:rsidRDefault="00FC6329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EC5E3B" w14:paraId="687E7636" w14:textId="77777777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1E73ACA4" w14:textId="77777777" w:rsidR="00EC5E3B" w:rsidRDefault="00FC6329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6B2CD18" w14:textId="77777777" w:rsidR="00EC5E3B" w:rsidRDefault="00FC6329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2472F06E" w14:textId="77777777" w:rsidR="00EC5E3B" w:rsidRDefault="00FC6329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EC5E3B" w14:paraId="4CE6094F" w14:textId="77777777">
        <w:trPr>
          <w:gridAfter w:val="1"/>
          <w:wAfter w:w="3696" w:type="dxa"/>
        </w:trPr>
        <w:tc>
          <w:tcPr>
            <w:tcW w:w="1101" w:type="dxa"/>
          </w:tcPr>
          <w:p w14:paraId="5689F60B" w14:textId="77777777" w:rsidR="00EC5E3B" w:rsidRDefault="00FC6329">
            <w:pPr>
              <w:pStyle w:val="TAL"/>
            </w:pPr>
            <w:r>
              <w:t>760036</w:t>
            </w:r>
          </w:p>
        </w:tc>
        <w:tc>
          <w:tcPr>
            <w:tcW w:w="3326" w:type="dxa"/>
          </w:tcPr>
          <w:p w14:paraId="05B0EA94" w14:textId="77777777" w:rsidR="00EC5E3B" w:rsidRDefault="00FC6329">
            <w:pPr>
              <w:pStyle w:val="TAL"/>
            </w:pPr>
            <w:r>
              <w:t>CT aspects of Northbound APIs for SCEF – SCS/AS Interworking</w:t>
            </w:r>
          </w:p>
        </w:tc>
        <w:tc>
          <w:tcPr>
            <w:tcW w:w="3685" w:type="dxa"/>
          </w:tcPr>
          <w:p w14:paraId="6F23D66D" w14:textId="77777777" w:rsidR="00EC5E3B" w:rsidRDefault="00FC6329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Specification of SCEF T8 APIs.</w:t>
            </w:r>
          </w:p>
        </w:tc>
      </w:tr>
      <w:tr w:rsidR="00EC5E3B" w14:paraId="75987C9A" w14:textId="77777777">
        <w:trPr>
          <w:gridAfter w:val="1"/>
          <w:wAfter w:w="3696" w:type="dxa"/>
        </w:trPr>
        <w:tc>
          <w:tcPr>
            <w:tcW w:w="1101" w:type="dxa"/>
          </w:tcPr>
          <w:p w14:paraId="30000354" w14:textId="77777777" w:rsidR="00EC5E3B" w:rsidRDefault="00FC6329">
            <w:pPr>
              <w:pStyle w:val="TAL"/>
            </w:pPr>
            <w:r>
              <w:t>840013</w:t>
            </w:r>
          </w:p>
        </w:tc>
        <w:tc>
          <w:tcPr>
            <w:tcW w:w="3326" w:type="dxa"/>
          </w:tcPr>
          <w:p w14:paraId="0B8C6903" w14:textId="77777777" w:rsidR="00EC5E3B" w:rsidRDefault="00FC6329">
            <w:pPr>
              <w:pStyle w:val="TAL"/>
            </w:pPr>
            <w:r>
              <w:t>Enhancement of 3GPP Northbound APIs</w:t>
            </w:r>
          </w:p>
        </w:tc>
        <w:tc>
          <w:tcPr>
            <w:tcW w:w="3685" w:type="dxa"/>
          </w:tcPr>
          <w:p w14:paraId="24A5541C" w14:textId="77777777" w:rsidR="00EC5E3B" w:rsidRDefault="00FC6329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Rel-16 enhancements to 3GPP Northbound APIs.</w:t>
            </w:r>
          </w:p>
        </w:tc>
      </w:tr>
      <w:tr w:rsidR="00EC5E3B" w14:paraId="07427B58" w14:textId="77777777">
        <w:trPr>
          <w:gridAfter w:val="1"/>
          <w:wAfter w:w="3696" w:type="dxa"/>
        </w:trPr>
        <w:tc>
          <w:tcPr>
            <w:tcW w:w="1101" w:type="dxa"/>
          </w:tcPr>
          <w:p w14:paraId="75F11641" w14:textId="77777777" w:rsidR="00EC5E3B" w:rsidRDefault="00FC6329">
            <w:pPr>
              <w:pStyle w:val="TAL"/>
            </w:pPr>
            <w:r>
              <w:t>790042</w:t>
            </w:r>
          </w:p>
        </w:tc>
        <w:tc>
          <w:tcPr>
            <w:tcW w:w="3326" w:type="dxa"/>
          </w:tcPr>
          <w:p w14:paraId="3CEFB49F" w14:textId="77777777" w:rsidR="00EC5E3B" w:rsidRDefault="00FC6329">
            <w:pPr>
              <w:pStyle w:val="TAL"/>
            </w:pPr>
            <w:r>
              <w:t>Stage 3 of CAPIF</w:t>
            </w:r>
          </w:p>
        </w:tc>
        <w:tc>
          <w:tcPr>
            <w:tcW w:w="3685" w:type="dxa"/>
          </w:tcPr>
          <w:p w14:paraId="52F11F16" w14:textId="77777777" w:rsidR="00EC5E3B" w:rsidRDefault="00FC6329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Specification of CAPIF APIs.</w:t>
            </w:r>
          </w:p>
        </w:tc>
      </w:tr>
      <w:tr w:rsidR="00EC5E3B" w14:paraId="280963BC" w14:textId="77777777">
        <w:trPr>
          <w:gridAfter w:val="1"/>
          <w:wAfter w:w="3696" w:type="dxa"/>
        </w:trPr>
        <w:tc>
          <w:tcPr>
            <w:tcW w:w="1101" w:type="dxa"/>
          </w:tcPr>
          <w:p w14:paraId="1C82851C" w14:textId="77777777" w:rsidR="00EC5E3B" w:rsidRDefault="00FC6329">
            <w:pPr>
              <w:pStyle w:val="TAL"/>
            </w:pPr>
            <w:r>
              <w:t>740049</w:t>
            </w:r>
          </w:p>
        </w:tc>
        <w:tc>
          <w:tcPr>
            <w:tcW w:w="3326" w:type="dxa"/>
          </w:tcPr>
          <w:p w14:paraId="5639481B" w14:textId="77777777" w:rsidR="00EC5E3B" w:rsidRDefault="00FC6329">
            <w:pPr>
              <w:pStyle w:val="TAL"/>
            </w:pPr>
            <w:r>
              <w:t>Stage 3 of system architecture enhancements for TV service</w:t>
            </w:r>
          </w:p>
        </w:tc>
        <w:tc>
          <w:tcPr>
            <w:tcW w:w="3685" w:type="dxa"/>
          </w:tcPr>
          <w:p w14:paraId="6E9011D7" w14:textId="77777777" w:rsidR="00EC5E3B" w:rsidRDefault="00FC6329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Specification of xMB API.</w:t>
            </w:r>
          </w:p>
        </w:tc>
      </w:tr>
      <w:tr w:rsidR="00EC5E3B" w14:paraId="4C89C2DA" w14:textId="77777777">
        <w:trPr>
          <w:gridAfter w:val="1"/>
          <w:wAfter w:w="3696" w:type="dxa"/>
        </w:trPr>
        <w:tc>
          <w:tcPr>
            <w:tcW w:w="1101" w:type="dxa"/>
          </w:tcPr>
          <w:p w14:paraId="0B43FC3E" w14:textId="77777777" w:rsidR="00EC5E3B" w:rsidRDefault="00FC6329">
            <w:pPr>
              <w:pStyle w:val="TAL"/>
            </w:pPr>
            <w:r>
              <w:t>630206</w:t>
            </w:r>
          </w:p>
        </w:tc>
        <w:tc>
          <w:tcPr>
            <w:tcW w:w="3326" w:type="dxa"/>
          </w:tcPr>
          <w:p w14:paraId="4A307AF0" w14:textId="77777777" w:rsidR="00EC5E3B" w:rsidRDefault="00FC6329">
            <w:pPr>
              <w:pStyle w:val="TAL"/>
            </w:pPr>
            <w:r>
              <w:t>CT3 part of CT aspects of Proximity-based Services</w:t>
            </w:r>
          </w:p>
        </w:tc>
        <w:tc>
          <w:tcPr>
            <w:tcW w:w="3685" w:type="dxa"/>
          </w:tcPr>
          <w:p w14:paraId="40E92DAB" w14:textId="77777777" w:rsidR="00EC5E3B" w:rsidRDefault="00FC6329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Specification of ProSe PC2 interface.</w:t>
            </w:r>
          </w:p>
        </w:tc>
      </w:tr>
      <w:tr w:rsidR="00EC5E3B" w14:paraId="6965A333" w14:textId="77777777">
        <w:trPr>
          <w:gridAfter w:val="1"/>
          <w:wAfter w:w="3696" w:type="dxa"/>
        </w:trPr>
        <w:tc>
          <w:tcPr>
            <w:tcW w:w="1101" w:type="dxa"/>
          </w:tcPr>
          <w:p w14:paraId="5C04F4D8" w14:textId="77777777" w:rsidR="00EC5E3B" w:rsidRDefault="00FC6329">
            <w:pPr>
              <w:pStyle w:val="TAL"/>
            </w:pPr>
            <w:r>
              <w:t>840076</w:t>
            </w:r>
          </w:p>
        </w:tc>
        <w:tc>
          <w:tcPr>
            <w:tcW w:w="3326" w:type="dxa"/>
          </w:tcPr>
          <w:p w14:paraId="4531DF88" w14:textId="77777777" w:rsidR="00EC5E3B" w:rsidRDefault="00FC6329">
            <w:pPr>
              <w:pStyle w:val="TAL"/>
            </w:pPr>
            <w:r>
              <w:rPr>
                <w:rFonts w:cs="Arial"/>
                <w:color w:val="000000"/>
                <w:szCs w:val="18"/>
              </w:rPr>
              <w:t>CT aspects of V2XAPP</w:t>
            </w:r>
          </w:p>
        </w:tc>
        <w:tc>
          <w:tcPr>
            <w:tcW w:w="3685" w:type="dxa"/>
          </w:tcPr>
          <w:p w14:paraId="25592ED0" w14:textId="77777777" w:rsidR="00EC5E3B" w:rsidRDefault="00FC6329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Specification of VAE APIs.</w:t>
            </w:r>
          </w:p>
        </w:tc>
      </w:tr>
      <w:tr w:rsidR="00EC5E3B" w14:paraId="063EC259" w14:textId="77777777">
        <w:trPr>
          <w:gridAfter w:val="1"/>
          <w:wAfter w:w="3696" w:type="dxa"/>
        </w:trPr>
        <w:tc>
          <w:tcPr>
            <w:tcW w:w="1101" w:type="dxa"/>
          </w:tcPr>
          <w:p w14:paraId="7B32B9DC" w14:textId="77777777" w:rsidR="00EC5E3B" w:rsidRDefault="00FC6329">
            <w:pPr>
              <w:pStyle w:val="TAL"/>
            </w:pPr>
            <w:r>
              <w:t>850050</w:t>
            </w:r>
          </w:p>
        </w:tc>
        <w:tc>
          <w:tcPr>
            <w:tcW w:w="3326" w:type="dxa"/>
          </w:tcPr>
          <w:p w14:paraId="6411210F" w14:textId="77777777" w:rsidR="00EC5E3B" w:rsidRDefault="00FC6329">
            <w:pPr>
              <w:pStyle w:val="TAL"/>
            </w:pPr>
            <w:r>
              <w:t>CT3 aspects of SEAL</w:t>
            </w:r>
          </w:p>
        </w:tc>
        <w:tc>
          <w:tcPr>
            <w:tcW w:w="3685" w:type="dxa"/>
          </w:tcPr>
          <w:p w14:paraId="002E2B46" w14:textId="77777777" w:rsidR="00EC5E3B" w:rsidRDefault="00FC6329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Specification of SEAL APIs.</w:t>
            </w:r>
          </w:p>
        </w:tc>
      </w:tr>
      <w:tr w:rsidR="00D77FC4" w14:paraId="724B96BE" w14:textId="77777777">
        <w:trPr>
          <w:gridAfter w:val="1"/>
          <w:wAfter w:w="3696" w:type="dxa"/>
        </w:trPr>
        <w:tc>
          <w:tcPr>
            <w:tcW w:w="1101" w:type="dxa"/>
          </w:tcPr>
          <w:p w14:paraId="25690399" w14:textId="4C575292" w:rsidR="00D77FC4" w:rsidRDefault="00D77FC4">
            <w:pPr>
              <w:pStyle w:val="TAL"/>
            </w:pPr>
            <w:r w:rsidRPr="00D77FC4">
              <w:t>920050</w:t>
            </w:r>
          </w:p>
        </w:tc>
        <w:tc>
          <w:tcPr>
            <w:tcW w:w="3326" w:type="dxa"/>
          </w:tcPr>
          <w:p w14:paraId="48BBD834" w14:textId="1628EFE8" w:rsidR="00D77FC4" w:rsidRDefault="00D77FC4">
            <w:pPr>
              <w:pStyle w:val="TAL"/>
            </w:pPr>
            <w:r>
              <w:rPr>
                <w:rFonts w:cs="Arial"/>
                <w:color w:val="000000"/>
                <w:szCs w:val="18"/>
              </w:rPr>
              <w:t>Enhanced Service Enabler Architecture Layer for Verticals</w:t>
            </w:r>
          </w:p>
        </w:tc>
        <w:tc>
          <w:tcPr>
            <w:tcW w:w="3685" w:type="dxa"/>
          </w:tcPr>
          <w:p w14:paraId="696211A3" w14:textId="1CE5138C" w:rsidR="00D77FC4" w:rsidRDefault="00D77FC4" w:rsidP="00D77FC4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Rel-17 enhancements to existing SEAL APIs and definition of new SEAL APIs.</w:t>
            </w:r>
          </w:p>
        </w:tc>
      </w:tr>
      <w:tr w:rsidR="00EC5E3B" w14:paraId="20AC2671" w14:textId="77777777">
        <w:trPr>
          <w:gridAfter w:val="1"/>
          <w:wAfter w:w="3696" w:type="dxa"/>
        </w:trPr>
        <w:tc>
          <w:tcPr>
            <w:tcW w:w="1101" w:type="dxa"/>
          </w:tcPr>
          <w:p w14:paraId="30B2805D" w14:textId="77777777" w:rsidR="00EC5E3B" w:rsidRDefault="00FC6329">
            <w:pPr>
              <w:pStyle w:val="TAL"/>
            </w:pPr>
            <w:r>
              <w:t>750025</w:t>
            </w:r>
          </w:p>
        </w:tc>
        <w:tc>
          <w:tcPr>
            <w:tcW w:w="3326" w:type="dxa"/>
          </w:tcPr>
          <w:p w14:paraId="4AF34231" w14:textId="77777777" w:rsidR="00EC5E3B" w:rsidRDefault="00FC6329">
            <w:pPr>
              <w:pStyle w:val="TAL"/>
            </w:pPr>
            <w:r>
              <w:t>CT aspects of 5G System - Phase 1</w:t>
            </w:r>
          </w:p>
        </w:tc>
        <w:tc>
          <w:tcPr>
            <w:tcW w:w="3685" w:type="dxa"/>
          </w:tcPr>
          <w:p w14:paraId="713F339E" w14:textId="77777777" w:rsidR="00EC5E3B" w:rsidRDefault="00FC6329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Specification of NEF Northbound APIs.</w:t>
            </w:r>
          </w:p>
        </w:tc>
      </w:tr>
      <w:tr w:rsidR="00EC5E3B" w14:paraId="082ED62B" w14:textId="77777777">
        <w:trPr>
          <w:gridAfter w:val="1"/>
          <w:wAfter w:w="3696" w:type="dxa"/>
        </w:trPr>
        <w:tc>
          <w:tcPr>
            <w:tcW w:w="1101" w:type="dxa"/>
          </w:tcPr>
          <w:p w14:paraId="074B8237" w14:textId="77777777" w:rsidR="00EC5E3B" w:rsidRDefault="00FC6329">
            <w:pPr>
              <w:pStyle w:val="TAL"/>
            </w:pPr>
            <w:r>
              <w:rPr>
                <w:rFonts w:cs="Arial"/>
              </w:rPr>
              <w:t>900006</w:t>
            </w:r>
          </w:p>
        </w:tc>
        <w:tc>
          <w:tcPr>
            <w:tcW w:w="3326" w:type="dxa"/>
          </w:tcPr>
          <w:p w14:paraId="76CF1E31" w14:textId="77777777" w:rsidR="00EC5E3B" w:rsidRDefault="00FC6329">
            <w:pPr>
              <w:pStyle w:val="TAL"/>
            </w:pPr>
            <w:r>
              <w:rPr>
                <w:rFonts w:cs="Arial"/>
              </w:rPr>
              <w:t>CT aspects for Enabling Edge Applications</w:t>
            </w:r>
          </w:p>
        </w:tc>
        <w:tc>
          <w:tcPr>
            <w:tcW w:w="3685" w:type="dxa"/>
          </w:tcPr>
          <w:p w14:paraId="02C63012" w14:textId="77777777" w:rsidR="00EC5E3B" w:rsidRDefault="00FC6329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Specification of EDGEAPP APIs</w:t>
            </w:r>
            <w:r w:rsidR="00223447">
              <w:rPr>
                <w:rFonts w:ascii="Arial" w:eastAsia="Times New Roman" w:hAnsi="Arial"/>
                <w:sz w:val="18"/>
                <w:szCs w:val="20"/>
                <w:lang w:val="en-GB"/>
              </w:rPr>
              <w:t>.</w:t>
            </w:r>
          </w:p>
        </w:tc>
      </w:tr>
      <w:tr w:rsidR="00223447" w14:paraId="071681E9" w14:textId="77777777">
        <w:trPr>
          <w:gridAfter w:val="1"/>
          <w:wAfter w:w="3696" w:type="dxa"/>
        </w:trPr>
        <w:tc>
          <w:tcPr>
            <w:tcW w:w="1101" w:type="dxa"/>
          </w:tcPr>
          <w:p w14:paraId="07DAE8DF" w14:textId="77777777" w:rsidR="00223447" w:rsidRDefault="0022344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920004</w:t>
            </w:r>
          </w:p>
        </w:tc>
        <w:tc>
          <w:tcPr>
            <w:tcW w:w="3326" w:type="dxa"/>
          </w:tcPr>
          <w:p w14:paraId="742474C9" w14:textId="77777777" w:rsidR="00223447" w:rsidRDefault="00223447">
            <w:pPr>
              <w:pStyle w:val="TAL"/>
              <w:rPr>
                <w:rFonts w:cs="Arial"/>
              </w:rPr>
            </w:pPr>
            <w:r w:rsidRPr="00223447">
              <w:rPr>
                <w:rFonts w:cs="Arial"/>
              </w:rPr>
              <w:t>CT Aspects of Application Layer Support for Uncrewed Aerial Systems (UAS)</w:t>
            </w:r>
          </w:p>
        </w:tc>
        <w:tc>
          <w:tcPr>
            <w:tcW w:w="3685" w:type="dxa"/>
          </w:tcPr>
          <w:p w14:paraId="35A14666" w14:textId="77777777" w:rsidR="00223447" w:rsidRDefault="00223447" w:rsidP="00223447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Specification of UAE Server APIs.</w:t>
            </w:r>
          </w:p>
        </w:tc>
      </w:tr>
      <w:tr w:rsidR="005334FF" w14:paraId="01B7EE78" w14:textId="77777777">
        <w:trPr>
          <w:gridAfter w:val="1"/>
          <w:wAfter w:w="3696" w:type="dxa"/>
        </w:trPr>
        <w:tc>
          <w:tcPr>
            <w:tcW w:w="1101" w:type="dxa"/>
          </w:tcPr>
          <w:p w14:paraId="3D77D69B" w14:textId="1B81C370" w:rsidR="005334FF" w:rsidRDefault="005334FF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920013</w:t>
            </w:r>
          </w:p>
        </w:tc>
        <w:tc>
          <w:tcPr>
            <w:tcW w:w="3326" w:type="dxa"/>
          </w:tcPr>
          <w:p w14:paraId="3970DA8A" w14:textId="65305E55" w:rsidR="005334FF" w:rsidRPr="00223447" w:rsidRDefault="005334FF">
            <w:pPr>
              <w:pStyle w:val="TAL"/>
              <w:rPr>
                <w:rFonts w:cs="Arial"/>
              </w:rPr>
            </w:pPr>
            <w:r>
              <w:t xml:space="preserve">Rel-17 Enhancements of 3GPP Northbound Interfaces </w:t>
            </w:r>
            <w:r>
              <w:rPr>
                <w:rFonts w:hint="eastAsia"/>
              </w:rPr>
              <w:t>a</w:t>
            </w:r>
            <w:r>
              <w:t>nd Application Layer APIs</w:t>
            </w:r>
          </w:p>
        </w:tc>
        <w:tc>
          <w:tcPr>
            <w:tcW w:w="3685" w:type="dxa"/>
          </w:tcPr>
          <w:p w14:paraId="397CBEFE" w14:textId="0EDFF4AF" w:rsidR="005334FF" w:rsidRDefault="005334FF" w:rsidP="00223447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5334FF">
              <w:rPr>
                <w:rFonts w:ascii="Arial" w:eastAsia="Times New Roman" w:hAnsi="Arial"/>
                <w:sz w:val="18"/>
                <w:szCs w:val="20"/>
                <w:lang w:val="en-GB"/>
              </w:rPr>
              <w:t>Rel-17 Enhancements of 3GPP Northbound Interfaces and Application Layer APIs</w:t>
            </w: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.</w:t>
            </w:r>
          </w:p>
        </w:tc>
      </w:tr>
      <w:tr w:rsidR="00F24BC5" w14:paraId="2B099FB5" w14:textId="77777777">
        <w:trPr>
          <w:gridAfter w:val="1"/>
          <w:wAfter w:w="3696" w:type="dxa"/>
        </w:trPr>
        <w:tc>
          <w:tcPr>
            <w:tcW w:w="1101" w:type="dxa"/>
          </w:tcPr>
          <w:p w14:paraId="76592957" w14:textId="04664670" w:rsidR="00F24BC5" w:rsidRDefault="00F24BC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930004</w:t>
            </w:r>
          </w:p>
        </w:tc>
        <w:tc>
          <w:tcPr>
            <w:tcW w:w="3326" w:type="dxa"/>
          </w:tcPr>
          <w:p w14:paraId="5593E9B6" w14:textId="61BDD85B" w:rsidR="00F24BC5" w:rsidRDefault="00F24BC5">
            <w:pPr>
              <w:pStyle w:val="TAL"/>
            </w:pPr>
            <w:r w:rsidRPr="00F24BC5">
              <w:t>CT aspects for enabling MSGin5G Service</w:t>
            </w:r>
          </w:p>
        </w:tc>
        <w:tc>
          <w:tcPr>
            <w:tcW w:w="3685" w:type="dxa"/>
          </w:tcPr>
          <w:p w14:paraId="2679D5BE" w14:textId="5FD46A82" w:rsidR="00F24BC5" w:rsidRPr="005334FF" w:rsidRDefault="00F24BC5" w:rsidP="00F24BC5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 xml:space="preserve">Specification of </w:t>
            </w:r>
            <w:r w:rsidRPr="00F24BC5">
              <w:rPr>
                <w:rFonts w:ascii="Arial" w:eastAsia="Times New Roman" w:hAnsi="Arial"/>
                <w:sz w:val="18"/>
                <w:szCs w:val="20"/>
                <w:lang w:val="en-GB"/>
              </w:rPr>
              <w:t>MSGin5G Servers APIs</w:t>
            </w: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.</w:t>
            </w:r>
          </w:p>
        </w:tc>
      </w:tr>
      <w:tr w:rsidR="00CB2E53" w14:paraId="22348753" w14:textId="77777777">
        <w:trPr>
          <w:gridAfter w:val="1"/>
          <w:wAfter w:w="3696" w:type="dxa"/>
        </w:trPr>
        <w:tc>
          <w:tcPr>
            <w:tcW w:w="1101" w:type="dxa"/>
          </w:tcPr>
          <w:p w14:paraId="6CFE1040" w14:textId="51713D67" w:rsidR="00CB2E53" w:rsidRDefault="00CB2E53">
            <w:pPr>
              <w:pStyle w:val="TAL"/>
              <w:rPr>
                <w:rFonts w:cs="Arial"/>
              </w:rPr>
            </w:pPr>
            <w:r w:rsidRPr="00CB2E53">
              <w:rPr>
                <w:rFonts w:cs="Arial"/>
              </w:rPr>
              <w:t>910070</w:t>
            </w:r>
          </w:p>
        </w:tc>
        <w:tc>
          <w:tcPr>
            <w:tcW w:w="3326" w:type="dxa"/>
          </w:tcPr>
          <w:p w14:paraId="69C269D9" w14:textId="73768640" w:rsidR="00CB2E53" w:rsidRPr="00F24BC5" w:rsidRDefault="00CB2E53">
            <w:pPr>
              <w:pStyle w:val="TAL"/>
            </w:pPr>
            <w:r w:rsidRPr="00CB2E53">
              <w:t>Remote Identification of Uncrewed Aerial Systems</w:t>
            </w:r>
          </w:p>
        </w:tc>
        <w:tc>
          <w:tcPr>
            <w:tcW w:w="3685" w:type="dxa"/>
          </w:tcPr>
          <w:p w14:paraId="62639ABF" w14:textId="739EB930" w:rsidR="00CB2E53" w:rsidRDefault="00CB2E53" w:rsidP="00CB2E53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Specification of USS</w:t>
            </w:r>
            <w:r w:rsidRPr="00F24BC5">
              <w:rPr>
                <w:rFonts w:ascii="Arial" w:eastAsia="Times New Roman" w:hAnsi="Arial"/>
                <w:sz w:val="18"/>
                <w:szCs w:val="20"/>
                <w:lang w:val="en-GB"/>
              </w:rPr>
              <w:t xml:space="preserve"> APIs</w:t>
            </w: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.</w:t>
            </w:r>
          </w:p>
        </w:tc>
      </w:tr>
    </w:tbl>
    <w:p w14:paraId="05828CBB" w14:textId="77777777" w:rsidR="00EC5E3B" w:rsidRDefault="00FC6329">
      <w:pPr>
        <w:pStyle w:val="Heading2"/>
      </w:pPr>
      <w:r>
        <w:t>3</w:t>
      </w:r>
      <w:r>
        <w:tab/>
        <w:t>Justification</w:t>
      </w:r>
    </w:p>
    <w:p w14:paraId="06D42209" w14:textId="6DC3D43C" w:rsidR="00AA2A28" w:rsidRDefault="00FC6329">
      <w:pPr>
        <w:jc w:val="both"/>
        <w:rPr>
          <w:lang w:val="en-US"/>
        </w:rPr>
      </w:pPr>
      <w:r>
        <w:t xml:space="preserve">The 3GPP Northbound Interfaces and APIs (e.g. </w:t>
      </w:r>
      <w:r>
        <w:rPr>
          <w:lang w:val="en-US"/>
        </w:rPr>
        <w:t xml:space="preserve">SCEF Northbound APIs defined in 3GPP TS 29.122, NEF Northbound APIs defined in 3GPP TS 29.522, CAPIF </w:t>
      </w:r>
      <w:r w:rsidR="00B343F8">
        <w:rPr>
          <w:lang w:val="en-US"/>
        </w:rPr>
        <w:t>APIs defined in 3GPP TS 29.222</w:t>
      </w:r>
      <w:r>
        <w:rPr>
          <w:lang w:val="en-US"/>
        </w:rPr>
        <w:t>, etc.</w:t>
      </w:r>
      <w:r>
        <w:t xml:space="preserve">) </w:t>
      </w:r>
      <w:r w:rsidR="00AA2A28">
        <w:rPr>
          <w:rFonts w:hint="eastAsia"/>
        </w:rPr>
        <w:t>are</w:t>
      </w:r>
      <w:r w:rsidR="00AA2A28">
        <w:t xml:space="preserve"> specified in 3GPP in order to </w:t>
      </w:r>
      <w:r w:rsidR="00AA2A28">
        <w:rPr>
          <w:lang w:val="en-US"/>
        </w:rPr>
        <w:t>enable</w:t>
      </w:r>
      <w:r w:rsidR="00AA2A28">
        <w:rPr>
          <w:rFonts w:hint="eastAsia"/>
          <w:lang w:val="en-US"/>
        </w:rPr>
        <w:t xml:space="preserve"> </w:t>
      </w:r>
      <w:r w:rsidR="00AA2A28">
        <w:rPr>
          <w:lang w:val="en-US"/>
        </w:rPr>
        <w:t>external entities and third party Application Servers/Functions to access a set of exposed 3GPP network services and capabilities in a secure and controlled manner.</w:t>
      </w:r>
    </w:p>
    <w:p w14:paraId="7C5DA78A" w14:textId="3D6CCC82" w:rsidR="00EC5E3B" w:rsidRDefault="005334FF">
      <w:pPr>
        <w:jc w:val="both"/>
      </w:pPr>
      <w:r>
        <w:t xml:space="preserve">3GPP application </w:t>
      </w:r>
      <w:r w:rsidR="00B343F8">
        <w:t>layer interfaces and APIs (e.g.</w:t>
      </w:r>
      <w:r>
        <w:t xml:space="preserve"> </w:t>
      </w:r>
      <w:r w:rsidR="00B343F8">
        <w:rPr>
          <w:lang w:val="en-US"/>
        </w:rPr>
        <w:t>ProSe PC2 reference point defined in 3GPP TS 29.343, UAE Serv</w:t>
      </w:r>
      <w:r w:rsidR="00C62E3B">
        <w:rPr>
          <w:lang w:val="en-US"/>
        </w:rPr>
        <w:t>er APIs defined in 3GPP TS 29.25</w:t>
      </w:r>
      <w:r w:rsidR="00B343F8">
        <w:rPr>
          <w:lang w:val="en-US"/>
        </w:rPr>
        <w:t xml:space="preserve">7, EDGEAPP APIs defined in 3GPP TS 29.558, </w:t>
      </w:r>
      <w:r>
        <w:t>etc.)</w:t>
      </w:r>
      <w:r w:rsidR="00AA2A28">
        <w:t xml:space="preserve"> are also specified in 3GPP to enable the support and exposure of application layer frameworks/services and their interactions with the 3GPP network services</w:t>
      </w:r>
      <w:r w:rsidR="00FC6329">
        <w:t>.</w:t>
      </w:r>
    </w:p>
    <w:p w14:paraId="57847ADB" w14:textId="30F82AE1" w:rsidR="00EC5E3B" w:rsidRDefault="00FC6329">
      <w:pPr>
        <w:jc w:val="both"/>
        <w:rPr>
          <w:lang w:val="en-US"/>
        </w:rPr>
      </w:pPr>
      <w:r>
        <w:rPr>
          <w:lang w:val="en-US"/>
        </w:rPr>
        <w:t xml:space="preserve">There is a need to apply technical improvements and enhancements (e.g. improve the </w:t>
      </w:r>
      <w:r w:rsidR="0077262F">
        <w:rPr>
          <w:lang w:val="en-US"/>
        </w:rPr>
        <w:t xml:space="preserve">overall </w:t>
      </w:r>
      <w:r>
        <w:rPr>
          <w:lang w:val="en-US"/>
        </w:rPr>
        <w:t xml:space="preserve">efficiency, increase the flexibility, enhance the reliability, improve the signaling efficiency, etc.) to </w:t>
      </w:r>
      <w:r>
        <w:rPr>
          <w:rFonts w:hint="eastAsia"/>
          <w:lang w:val="en-US"/>
        </w:rPr>
        <w:t>the</w:t>
      </w:r>
      <w:r w:rsidR="00AA2A28">
        <w:rPr>
          <w:lang w:val="en-US"/>
        </w:rPr>
        <w:t>se</w:t>
      </w:r>
      <w:r>
        <w:rPr>
          <w:rFonts w:hint="eastAsia"/>
          <w:lang w:val="en-US"/>
        </w:rPr>
        <w:t xml:space="preserve"> </w:t>
      </w:r>
      <w:r w:rsidR="00226298" w:rsidRPr="00226298">
        <w:rPr>
          <w:lang w:val="en-US"/>
        </w:rPr>
        <w:t>3GPP Northbound and Application Layer interfaces and APIs</w:t>
      </w:r>
      <w:r>
        <w:rPr>
          <w:lang w:val="en-US"/>
        </w:rPr>
        <w:t>, as such enhancements may not be covered by the other dedicated work items.</w:t>
      </w:r>
    </w:p>
    <w:p w14:paraId="1069FFB9" w14:textId="77777777" w:rsidR="00EC5E3B" w:rsidRDefault="00FC6329">
      <w:pPr>
        <w:pStyle w:val="Heading2"/>
      </w:pPr>
      <w:r>
        <w:t>4</w:t>
      </w:r>
      <w:r>
        <w:tab/>
        <w:t>Objective</w:t>
      </w:r>
    </w:p>
    <w:p w14:paraId="4D841FB8" w14:textId="6734CEAC" w:rsidR="00EC5E3B" w:rsidRDefault="00FC6329">
      <w:pPr>
        <w:jc w:val="both"/>
        <w:rPr>
          <w:lang w:val="en-US"/>
        </w:rPr>
      </w:pPr>
      <w:r>
        <w:t xml:space="preserve">The objective of this work item is to specify the technical </w:t>
      </w:r>
      <w:r>
        <w:rPr>
          <w:lang w:val="en-US"/>
        </w:rPr>
        <w:t>enhancements and necessary changes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to </w:t>
      </w:r>
      <w:r>
        <w:rPr>
          <w:rFonts w:hint="eastAsia"/>
          <w:lang w:val="en-US"/>
        </w:rPr>
        <w:t xml:space="preserve">the </w:t>
      </w:r>
      <w:r w:rsidR="00226298">
        <w:t xml:space="preserve">3GPP Northbound </w:t>
      </w:r>
      <w:r w:rsidR="00226298">
        <w:rPr>
          <w:rFonts w:hint="eastAsia"/>
        </w:rPr>
        <w:t>a</w:t>
      </w:r>
      <w:r w:rsidR="00226298">
        <w:t>nd Application Layer interfaces and APIs</w:t>
      </w:r>
      <w:r w:rsidR="00226298">
        <w:rPr>
          <w:lang w:val="en-US"/>
        </w:rPr>
        <w:t xml:space="preserve"> (e.g. aligning with</w:t>
      </w:r>
      <w:r>
        <w:rPr>
          <w:lang w:val="en-US"/>
        </w:rPr>
        <w:t xml:space="preserve"> the principles</w:t>
      </w:r>
      <w:r w:rsidR="00226298">
        <w:rPr>
          <w:lang w:val="en-US"/>
        </w:rPr>
        <w:t xml:space="preserve"> and guidelines defined</w:t>
      </w:r>
      <w:r>
        <w:rPr>
          <w:lang w:val="en-US"/>
        </w:rPr>
        <w:t xml:space="preserve"> in 3GPP TS 29.500 and 3GPP TS 29.501</w:t>
      </w:r>
      <w:r w:rsidR="00226298">
        <w:rPr>
          <w:lang w:val="en-US"/>
        </w:rPr>
        <w:t xml:space="preserve"> for 5GC APIs</w:t>
      </w:r>
      <w:r>
        <w:rPr>
          <w:lang w:val="en-US"/>
        </w:rPr>
        <w:t xml:space="preserve"> when </w:t>
      </w:r>
      <w:r w:rsidR="00226298">
        <w:rPr>
          <w:lang w:val="en-US"/>
        </w:rPr>
        <w:t>relevant)</w:t>
      </w:r>
      <w:r>
        <w:rPr>
          <w:lang w:val="en-US"/>
        </w:rPr>
        <w:t xml:space="preserve">, which are not covered by other dedicated </w:t>
      </w:r>
      <w:r w:rsidR="008F356A">
        <w:rPr>
          <w:lang w:val="en-US"/>
        </w:rPr>
        <w:t>work items</w:t>
      </w:r>
      <w:r>
        <w:rPr>
          <w:lang w:val="en-US"/>
        </w:rPr>
        <w:t xml:space="preserve">. </w:t>
      </w:r>
      <w:r w:rsidR="006051A3">
        <w:rPr>
          <w:lang w:val="en-US"/>
        </w:rPr>
        <w:t>For CT1 and CT3, t</w:t>
      </w:r>
      <w:r>
        <w:rPr>
          <w:lang w:val="en-US"/>
        </w:rPr>
        <w:t xml:space="preserve">his hence </w:t>
      </w:r>
      <w:r w:rsidR="006051A3">
        <w:rPr>
          <w:lang w:val="en-US"/>
        </w:rPr>
        <w:t xml:space="preserve">mainly </w:t>
      </w:r>
      <w:r>
        <w:rPr>
          <w:lang w:val="en-US"/>
        </w:rPr>
        <w:t>includes:</w:t>
      </w:r>
    </w:p>
    <w:p w14:paraId="60C1A292" w14:textId="0768D7BB" w:rsidR="00EC5E3B" w:rsidRDefault="00226298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lang w:val="en-US"/>
        </w:rPr>
      </w:pPr>
      <w:r>
        <w:rPr>
          <w:lang w:val="en-US"/>
        </w:rPr>
        <w:t>t</w:t>
      </w:r>
      <w:r w:rsidR="00FC6329">
        <w:rPr>
          <w:lang w:val="en-US"/>
        </w:rPr>
        <w:t>he consolidation of the common protocol aspects;</w:t>
      </w:r>
    </w:p>
    <w:p w14:paraId="7F8694E0" w14:textId="5131606D" w:rsidR="00EC5E3B" w:rsidRDefault="00226298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</w:pPr>
      <w:r>
        <w:rPr>
          <w:lang w:val="en-US"/>
        </w:rPr>
        <w:t>p</w:t>
      </w:r>
      <w:r w:rsidR="00FC6329">
        <w:rPr>
          <w:lang w:val="en-US"/>
        </w:rPr>
        <w:t xml:space="preserve">rotocol and </w:t>
      </w:r>
      <w:r w:rsidR="00F83FFD">
        <w:rPr>
          <w:lang w:val="en-US"/>
        </w:rPr>
        <w:t>i</w:t>
      </w:r>
      <w:r w:rsidR="00FC6329">
        <w:rPr>
          <w:lang w:val="en-US"/>
        </w:rPr>
        <w:t>nterface enhancements and optimizations; and</w:t>
      </w:r>
    </w:p>
    <w:p w14:paraId="690A4D68" w14:textId="13F21564" w:rsidR="00EC5E3B" w:rsidRDefault="00226298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the </w:t>
      </w:r>
      <w:r w:rsidR="008B05AB">
        <w:t>corrections</w:t>
      </w:r>
      <w:r w:rsidR="00FC6329">
        <w:rPr>
          <w:lang w:val="en-US"/>
        </w:rPr>
        <w:t xml:space="preserve"> and/or changes missed in the previous 3GPP Releases, which do not fall under the scope of any other </w:t>
      </w:r>
      <w:r w:rsidR="009D2DE3">
        <w:rPr>
          <w:lang w:val="en-US"/>
        </w:rPr>
        <w:t>dedicated</w:t>
      </w:r>
      <w:r w:rsidR="00FC6329">
        <w:rPr>
          <w:lang w:val="en-US"/>
        </w:rPr>
        <w:t xml:space="preserve"> WI.</w:t>
      </w:r>
    </w:p>
    <w:p w14:paraId="4B488EAF" w14:textId="77777777" w:rsidR="00EC5E3B" w:rsidRDefault="00FC6329">
      <w:pPr>
        <w:pStyle w:val="Heading2"/>
      </w:pPr>
      <w:r>
        <w:t>5</w:t>
      </w:r>
      <w:r>
        <w:tab/>
        <w:t>Expected Output and Time scale</w:t>
      </w:r>
    </w:p>
    <w:tbl>
      <w:tblPr>
        <w:tblW w:w="92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134"/>
        <w:gridCol w:w="2409"/>
        <w:gridCol w:w="993"/>
        <w:gridCol w:w="1074"/>
        <w:gridCol w:w="2186"/>
      </w:tblGrid>
      <w:tr w:rsidR="00EC5E3B" w14:paraId="6447352B" w14:textId="77777777">
        <w:tc>
          <w:tcPr>
            <w:tcW w:w="927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96ABBD" w14:textId="77777777" w:rsidR="00EC5E3B" w:rsidRDefault="00FC6329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EC5E3B" w14:paraId="73D693D1" w14:textId="77777777">
        <w:tc>
          <w:tcPr>
            <w:tcW w:w="148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CFA5B7" w14:textId="77777777" w:rsidR="00EC5E3B" w:rsidRDefault="00FC6329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1510F5" w14:textId="77777777" w:rsidR="00EC5E3B" w:rsidRDefault="00FC6329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23858AD" w14:textId="77777777" w:rsidR="00EC5E3B" w:rsidRDefault="00FC6329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6AEBE3D" w14:textId="77777777" w:rsidR="00EC5E3B" w:rsidRDefault="00FC6329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C4F863" w14:textId="77777777" w:rsidR="00EC5E3B" w:rsidRDefault="00FC6329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779B9B7" w14:textId="77777777" w:rsidR="00EC5E3B" w:rsidRDefault="00FC6329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Rapporteur</w:t>
            </w:r>
          </w:p>
        </w:tc>
      </w:tr>
      <w:tr w:rsidR="00EC5E3B" w14:paraId="7F02BDE4" w14:textId="77777777">
        <w:tc>
          <w:tcPr>
            <w:tcW w:w="1480" w:type="dxa"/>
          </w:tcPr>
          <w:p w14:paraId="09F1C02D" w14:textId="77777777" w:rsidR="00EC5E3B" w:rsidRDefault="00EC5E3B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1A662C95" w14:textId="77777777" w:rsidR="00EC5E3B" w:rsidRDefault="00EC5E3B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CC90660" w14:textId="77777777" w:rsidR="00EC5E3B" w:rsidRDefault="00EC5E3B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7067E32" w14:textId="77777777" w:rsidR="00EC5E3B" w:rsidRDefault="00EC5E3B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3F241E87" w14:textId="77777777" w:rsidR="00EC5E3B" w:rsidRDefault="00EC5E3B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67B3FD21" w14:textId="77777777" w:rsidR="00EC5E3B" w:rsidRDefault="00EC5E3B">
            <w:pPr>
              <w:spacing w:after="0"/>
              <w:rPr>
                <w:i/>
              </w:rPr>
            </w:pPr>
          </w:p>
        </w:tc>
      </w:tr>
    </w:tbl>
    <w:p w14:paraId="273BCB0A" w14:textId="77777777" w:rsidR="00EC5E3B" w:rsidRDefault="00EC5E3B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861"/>
        <w:gridCol w:w="1657"/>
      </w:tblGrid>
      <w:tr w:rsidR="00EC5E3B" w14:paraId="78512C25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E9182C" w14:textId="77777777" w:rsidR="00EC5E3B" w:rsidRDefault="00FC6329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EC5E3B" w14:paraId="234F0BA6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177150" w14:textId="77777777" w:rsidR="00EC5E3B" w:rsidRDefault="00FC6329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62FD3A" w14:textId="77777777" w:rsidR="00EC5E3B" w:rsidRDefault="00FC6329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997AE0" w14:textId="77777777" w:rsidR="00EC5E3B" w:rsidRDefault="00FC6329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0BD74A" w14:textId="77777777" w:rsidR="00EC5E3B" w:rsidRDefault="00FC6329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EC5E3B" w14:paraId="427D685E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AA03" w14:textId="77777777" w:rsidR="00EC5E3B" w:rsidRDefault="00FC6329">
            <w:pPr>
              <w:spacing w:after="0"/>
            </w:pPr>
            <w:r>
              <w:rPr>
                <w:rFonts w:hint="eastAsia"/>
              </w:rPr>
              <w:t>2</w:t>
            </w:r>
            <w:r>
              <w:t>4.558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EC3C" w14:textId="16E773CA" w:rsidR="00EC5E3B" w:rsidRDefault="00FC6329" w:rsidP="00523B14">
            <w:pPr>
              <w:spacing w:after="0"/>
            </w:pPr>
            <w:r>
              <w:t xml:space="preserve">Technical enhancements </w:t>
            </w:r>
            <w:r w:rsidR="00523B14">
              <w:t xml:space="preserve">to </w:t>
            </w:r>
            <w:r w:rsidR="00D1398B">
              <w:t xml:space="preserve">the </w:t>
            </w:r>
            <w:r>
              <w:t>EDGEAPP APIs under CT1 responsibility.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E03" w14:textId="425E4C17" w:rsidR="00EC5E3B" w:rsidRDefault="00FC6329" w:rsidP="006051A3">
            <w:pPr>
              <w:spacing w:after="0"/>
            </w:pPr>
            <w:r>
              <w:t>CT#</w:t>
            </w:r>
            <w:r w:rsidR="00226298">
              <w:t>102</w:t>
            </w:r>
            <w:r>
              <w:t xml:space="preserve"> (</w:t>
            </w:r>
            <w:r w:rsidR="009957B0">
              <w:t>Dec.</w:t>
            </w:r>
            <w:r>
              <w:t xml:space="preserve"> 202</w:t>
            </w:r>
            <w:r w:rsidR="006051A3">
              <w:t>3</w:t>
            </w:r>
            <w:r>
              <w:t>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785D" w14:textId="77777777" w:rsidR="00EC5E3B" w:rsidRDefault="00FC6329">
            <w:pPr>
              <w:spacing w:after="0"/>
            </w:pPr>
            <w:r>
              <w:t>CT1</w:t>
            </w:r>
          </w:p>
        </w:tc>
      </w:tr>
      <w:tr w:rsidR="009957B0" w14:paraId="6DD45BB5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BD28" w14:textId="77777777" w:rsidR="009957B0" w:rsidRDefault="009957B0" w:rsidP="009957B0">
            <w:pPr>
              <w:spacing w:after="0"/>
            </w:pPr>
            <w:r>
              <w:t>29.116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DA8" w14:textId="32911730" w:rsidR="009957B0" w:rsidRDefault="009957B0" w:rsidP="009957B0">
            <w:pPr>
              <w:spacing w:after="0"/>
            </w:pPr>
            <w:r>
              <w:t>Technical enhancements to xMB APIs.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5FA" w14:textId="452A8F49" w:rsidR="009957B0" w:rsidRDefault="009957B0" w:rsidP="009957B0">
            <w:pPr>
              <w:spacing w:after="0"/>
            </w:pPr>
            <w:r>
              <w:t>CT#102 (Dec. 2023)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989" w14:textId="77777777" w:rsidR="009957B0" w:rsidRDefault="009957B0" w:rsidP="009957B0">
            <w:pPr>
              <w:spacing w:after="0"/>
            </w:pPr>
            <w:r>
              <w:t>CT3</w:t>
            </w:r>
          </w:p>
        </w:tc>
      </w:tr>
      <w:tr w:rsidR="009957B0" w14:paraId="6184BD66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1EC7" w14:textId="77777777" w:rsidR="009957B0" w:rsidRDefault="009957B0" w:rsidP="009957B0">
            <w:pPr>
              <w:spacing w:after="0"/>
            </w:pPr>
            <w:r>
              <w:t>29.122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D419" w14:textId="77777777" w:rsidR="009957B0" w:rsidRDefault="009957B0" w:rsidP="009957B0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>Technical enhancements to the common protocol and interface aspects for 3GPP Northbound and Application Layer APIs.</w:t>
            </w:r>
          </w:p>
          <w:p w14:paraId="6A8FD3B9" w14:textId="15B5AE28" w:rsidR="009957B0" w:rsidRDefault="009957B0" w:rsidP="009957B0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>Technical enhancements to SCEF/NEF northbound APIs.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4C7B" w14:textId="67B22D55" w:rsidR="009957B0" w:rsidRDefault="009957B0" w:rsidP="009957B0">
            <w:pPr>
              <w:spacing w:after="0"/>
            </w:pPr>
            <w:r>
              <w:t>CT#102 (Dec. 2023)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D038" w14:textId="77777777" w:rsidR="009957B0" w:rsidRDefault="009957B0" w:rsidP="009957B0">
            <w:pPr>
              <w:spacing w:after="0"/>
            </w:pPr>
            <w:r>
              <w:t>CT3</w:t>
            </w:r>
          </w:p>
        </w:tc>
      </w:tr>
      <w:tr w:rsidR="009957B0" w14:paraId="6630CF7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FB7" w14:textId="77777777" w:rsidR="009957B0" w:rsidRDefault="009957B0" w:rsidP="009957B0">
            <w:pPr>
              <w:spacing w:after="0"/>
            </w:pPr>
            <w:r>
              <w:t>29.222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7B45" w14:textId="3F2EB7A9" w:rsidR="009957B0" w:rsidRDefault="009957B0" w:rsidP="009957B0">
            <w:pPr>
              <w:spacing w:after="0"/>
            </w:pPr>
            <w:r>
              <w:t>Technical enhancements to CAPIF APIs and the associated common framework for Northbound and Application Layer APIs.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CD19" w14:textId="494EF215" w:rsidR="009957B0" w:rsidRDefault="009957B0" w:rsidP="009957B0">
            <w:r>
              <w:t>CT#102 (Dec. 2023)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196A" w14:textId="77777777" w:rsidR="009957B0" w:rsidRDefault="009957B0" w:rsidP="009957B0">
            <w:pPr>
              <w:spacing w:after="0"/>
            </w:pPr>
            <w:r>
              <w:t>CT3</w:t>
            </w:r>
          </w:p>
        </w:tc>
      </w:tr>
      <w:tr w:rsidR="00D70FDD" w14:paraId="25408E01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5B1" w14:textId="42D337DC" w:rsidR="00D70FDD" w:rsidRDefault="00D70FDD" w:rsidP="00D70FDD">
            <w:pPr>
              <w:spacing w:after="0"/>
            </w:pPr>
            <w:r>
              <w:t>29.255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9E2F" w14:textId="70FA32DD" w:rsidR="00D70FDD" w:rsidRDefault="00D70FDD" w:rsidP="00D70FDD">
            <w:pPr>
              <w:spacing w:after="0"/>
            </w:pPr>
            <w:r>
              <w:t>Technical enhancements to the USS APIs.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4479" w14:textId="6C261C3F" w:rsidR="00D70FDD" w:rsidRDefault="00D70FDD" w:rsidP="00D70FDD">
            <w:r>
              <w:t>CT#102 (Dec. 2023)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8FCD" w14:textId="0D169167" w:rsidR="00D70FDD" w:rsidRDefault="00D70FDD" w:rsidP="00D70FDD">
            <w:pPr>
              <w:spacing w:after="0"/>
            </w:pPr>
            <w:r>
              <w:t>CT3</w:t>
            </w:r>
          </w:p>
        </w:tc>
      </w:tr>
      <w:tr w:rsidR="009957B0" w14:paraId="23CC97BD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383C" w14:textId="77777777" w:rsidR="009957B0" w:rsidRDefault="009957B0" w:rsidP="009957B0">
            <w:pPr>
              <w:spacing w:after="0"/>
            </w:pPr>
            <w:r>
              <w:t>29.257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497C" w14:textId="77777777" w:rsidR="009957B0" w:rsidRDefault="009957B0" w:rsidP="009957B0">
            <w:pPr>
              <w:spacing w:after="0"/>
            </w:pPr>
            <w:r>
              <w:t>Technical enhancements to the UAE Server APIs.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0545" w14:textId="382BD2B6" w:rsidR="009957B0" w:rsidRDefault="009957B0" w:rsidP="009957B0">
            <w:r>
              <w:t>CT#102 (Dec. 2023)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F22" w14:textId="77777777" w:rsidR="009957B0" w:rsidRDefault="009957B0" w:rsidP="009957B0">
            <w:pPr>
              <w:spacing w:after="0"/>
            </w:pPr>
            <w:r>
              <w:t>CT3</w:t>
            </w:r>
          </w:p>
        </w:tc>
      </w:tr>
      <w:tr w:rsidR="009957B0" w14:paraId="237B5C1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0613" w14:textId="77777777" w:rsidR="009957B0" w:rsidRDefault="009957B0" w:rsidP="009957B0">
            <w:pPr>
              <w:spacing w:after="0"/>
            </w:pPr>
            <w:r>
              <w:t>29.343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DA1" w14:textId="41B8F682" w:rsidR="009957B0" w:rsidRDefault="009957B0" w:rsidP="009957B0">
            <w:pPr>
              <w:spacing w:after="0"/>
            </w:pPr>
            <w:r>
              <w:t>Technical enhancements to ProSe PC2 interface.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1488" w14:textId="0E8EBC2A" w:rsidR="009957B0" w:rsidRDefault="009957B0" w:rsidP="009957B0">
            <w:r>
              <w:t>CT#102 (Dec. 2023)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4D1E" w14:textId="77777777" w:rsidR="009957B0" w:rsidRDefault="009957B0" w:rsidP="009957B0">
            <w:pPr>
              <w:spacing w:after="0"/>
            </w:pPr>
            <w:r>
              <w:t>CT3</w:t>
            </w:r>
          </w:p>
        </w:tc>
      </w:tr>
      <w:tr w:rsidR="009957B0" w14:paraId="59237E11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3F7C" w14:textId="77777777" w:rsidR="009957B0" w:rsidRDefault="009957B0" w:rsidP="009957B0">
            <w:pPr>
              <w:spacing w:after="0"/>
            </w:pPr>
            <w:r>
              <w:t>29.486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82E" w14:textId="6098B70E" w:rsidR="009957B0" w:rsidRDefault="009957B0" w:rsidP="009957B0">
            <w:pPr>
              <w:spacing w:after="0"/>
            </w:pPr>
            <w:r>
              <w:t>Technical enhancements to the VAE Server APIs.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B846" w14:textId="55BD9EAD" w:rsidR="009957B0" w:rsidRDefault="009957B0" w:rsidP="009957B0">
            <w:r>
              <w:t>CT#102 (Dec. 2023)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DEC" w14:textId="77777777" w:rsidR="009957B0" w:rsidRDefault="009957B0" w:rsidP="009957B0">
            <w:pPr>
              <w:spacing w:after="0"/>
            </w:pPr>
            <w:r>
              <w:t>CT3</w:t>
            </w:r>
          </w:p>
        </w:tc>
      </w:tr>
      <w:tr w:rsidR="009957B0" w14:paraId="3DB71313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2905" w14:textId="77777777" w:rsidR="009957B0" w:rsidRDefault="009957B0" w:rsidP="009957B0">
            <w:pPr>
              <w:spacing w:after="0"/>
            </w:pPr>
            <w: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C4C" w14:textId="5DB36B3A" w:rsidR="009957B0" w:rsidRDefault="009957B0" w:rsidP="009957B0">
            <w:pPr>
              <w:spacing w:after="0"/>
            </w:pPr>
            <w:r>
              <w:t>Technical enhancements to the NEF Northbound APIs.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8463" w14:textId="6AA9B34C" w:rsidR="009957B0" w:rsidRDefault="009957B0" w:rsidP="009957B0">
            <w:r>
              <w:t>CT#102 (Dec. 2023)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AFA4" w14:textId="77777777" w:rsidR="009957B0" w:rsidRDefault="009957B0" w:rsidP="009957B0">
            <w:pPr>
              <w:spacing w:after="0"/>
            </w:pPr>
            <w:r>
              <w:t>CT3</w:t>
            </w:r>
          </w:p>
        </w:tc>
      </w:tr>
      <w:tr w:rsidR="009957B0" w14:paraId="3065A25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D449" w14:textId="4611421D" w:rsidR="009957B0" w:rsidRDefault="009957B0" w:rsidP="009957B0">
            <w:pPr>
              <w:spacing w:after="0"/>
            </w:pPr>
            <w:r>
              <w:t>29.538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CE0E" w14:textId="0373C425" w:rsidR="009957B0" w:rsidRDefault="009957B0" w:rsidP="009957B0">
            <w:pPr>
              <w:spacing w:after="0"/>
            </w:pPr>
            <w:r>
              <w:t xml:space="preserve">Technical enhancements to </w:t>
            </w:r>
            <w:r w:rsidRPr="0094055E">
              <w:t>MSGin5G Servers</w:t>
            </w:r>
            <w:r>
              <w:t xml:space="preserve"> APIs.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F19D" w14:textId="257AD21E" w:rsidR="009957B0" w:rsidRDefault="009957B0" w:rsidP="009957B0">
            <w:r>
              <w:t>CT#102 (Dec. 2023)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D7B2" w14:textId="658EA076" w:rsidR="009957B0" w:rsidRDefault="009957B0" w:rsidP="009957B0">
            <w:pPr>
              <w:spacing w:after="0"/>
            </w:pPr>
            <w:r>
              <w:t>CT3</w:t>
            </w:r>
          </w:p>
        </w:tc>
      </w:tr>
      <w:tr w:rsidR="009957B0" w14:paraId="4346FFC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9A58" w14:textId="77777777" w:rsidR="009957B0" w:rsidRDefault="009957B0" w:rsidP="009957B0">
            <w:pPr>
              <w:spacing w:after="0"/>
            </w:pPr>
            <w:r>
              <w:t>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EAA" w14:textId="4725736D" w:rsidR="009957B0" w:rsidRDefault="009957B0" w:rsidP="009957B0">
            <w:pPr>
              <w:spacing w:after="0"/>
            </w:pPr>
            <w:r>
              <w:t>Technical enhancements to the SEAL APIs.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D82F" w14:textId="4A1C140F" w:rsidR="009957B0" w:rsidRDefault="009957B0" w:rsidP="009957B0">
            <w:r>
              <w:t>CT#102 (Dec. 2023)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2DEE" w14:textId="77777777" w:rsidR="009957B0" w:rsidRDefault="009957B0" w:rsidP="009957B0">
            <w:pPr>
              <w:spacing w:after="0"/>
            </w:pPr>
            <w:r>
              <w:t>CT3</w:t>
            </w:r>
          </w:p>
        </w:tc>
      </w:tr>
      <w:tr w:rsidR="009957B0" w14:paraId="3F919A54" w14:textId="77777777" w:rsidTr="002234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E928" w14:textId="77777777" w:rsidR="009957B0" w:rsidRDefault="009957B0" w:rsidP="009957B0">
            <w:pPr>
              <w:spacing w:after="0"/>
            </w:pPr>
            <w:r>
              <w:rPr>
                <w:rFonts w:hint="eastAsia"/>
              </w:rPr>
              <w:t>2</w:t>
            </w:r>
            <w:r>
              <w:t>9.558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D09" w14:textId="4E8D1EE7" w:rsidR="009957B0" w:rsidRDefault="009957B0" w:rsidP="009957B0">
            <w:pPr>
              <w:spacing w:after="0"/>
            </w:pPr>
            <w:r>
              <w:t>Technical enhancements to the EDGEAPP APIs under CT3 responsibility.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D360" w14:textId="04532EF9" w:rsidR="009957B0" w:rsidRDefault="009957B0" w:rsidP="009957B0">
            <w:r>
              <w:t>CT#102 (Dec. 2023)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F34E" w14:textId="77777777" w:rsidR="009957B0" w:rsidRDefault="009957B0" w:rsidP="009957B0">
            <w:pPr>
              <w:spacing w:after="0"/>
            </w:pPr>
            <w:r>
              <w:t>CT3</w:t>
            </w:r>
          </w:p>
        </w:tc>
      </w:tr>
    </w:tbl>
    <w:p w14:paraId="091D2EF2" w14:textId="77777777" w:rsidR="00EC5E3B" w:rsidRDefault="00EC5E3B"/>
    <w:p w14:paraId="3F9EBE06" w14:textId="77777777" w:rsidR="00EC5E3B" w:rsidRDefault="00FC6329">
      <w:pPr>
        <w:pStyle w:val="Heading2"/>
        <w:spacing w:before="0"/>
      </w:pPr>
      <w:r>
        <w:t>6</w:t>
      </w:r>
      <w:r>
        <w:tab/>
        <w:t>Work item Rapporteur(s)</w:t>
      </w:r>
    </w:p>
    <w:p w14:paraId="47ECCA4A" w14:textId="2077ED8A" w:rsidR="00EC5E3B" w:rsidRPr="001C06E4" w:rsidRDefault="00223447">
      <w:pPr>
        <w:ind w:right="-99"/>
        <w:rPr>
          <w:lang w:val="sv-SE"/>
        </w:rPr>
      </w:pPr>
      <w:r w:rsidRPr="001C06E4">
        <w:rPr>
          <w:lang w:val="sv-SE"/>
        </w:rPr>
        <w:t>Abdessamad El Moatamid</w:t>
      </w:r>
      <w:r w:rsidR="00FC6329" w:rsidRPr="001C06E4">
        <w:rPr>
          <w:lang w:val="sv-SE"/>
        </w:rPr>
        <w:t xml:space="preserve">, Huawei, </w:t>
      </w:r>
      <w:hyperlink r:id="rId11" w:history="1">
        <w:r w:rsidRPr="001C06E4">
          <w:rPr>
            <w:rStyle w:val="Hyperlink"/>
            <w:lang w:val="sv-SE"/>
          </w:rPr>
          <w:t>abdessamad.el.moatamid@huawei.com</w:t>
        </w:r>
      </w:hyperlink>
    </w:p>
    <w:p w14:paraId="6219581D" w14:textId="77777777" w:rsidR="00EC5E3B" w:rsidRDefault="00FC6329">
      <w:pPr>
        <w:pStyle w:val="Heading2"/>
        <w:spacing w:before="0"/>
      </w:pPr>
      <w:r>
        <w:t>7</w:t>
      </w:r>
      <w:r>
        <w:tab/>
        <w:t>Work item leadership</w:t>
      </w:r>
    </w:p>
    <w:p w14:paraId="01564B92" w14:textId="77777777" w:rsidR="00EC5E3B" w:rsidRDefault="00FC6329">
      <w:pPr>
        <w:ind w:right="-99"/>
      </w:pPr>
      <w:r>
        <w:t>CT3</w:t>
      </w:r>
    </w:p>
    <w:p w14:paraId="669DDD41" w14:textId="77777777" w:rsidR="00EC5E3B" w:rsidRDefault="00EC5E3B">
      <w:pPr>
        <w:spacing w:after="0"/>
        <w:ind w:left="1134" w:right="-96"/>
      </w:pPr>
    </w:p>
    <w:p w14:paraId="513DEFD0" w14:textId="77777777" w:rsidR="00EC5E3B" w:rsidRDefault="00FC6329">
      <w:pPr>
        <w:pStyle w:val="Heading2"/>
        <w:spacing w:before="0"/>
      </w:pPr>
      <w:r>
        <w:t>8</w:t>
      </w:r>
      <w:r>
        <w:tab/>
        <w:t>Aspects that involve other WGs</w:t>
      </w:r>
    </w:p>
    <w:p w14:paraId="5025E4C4" w14:textId="77777777" w:rsidR="00EC5E3B" w:rsidRDefault="00FC6329">
      <w:pPr>
        <w:ind w:right="-99"/>
      </w:pPr>
      <w:r>
        <w:t>None</w:t>
      </w:r>
    </w:p>
    <w:p w14:paraId="58C603C0" w14:textId="77777777" w:rsidR="00EC5E3B" w:rsidRDefault="00FC6329">
      <w:pPr>
        <w:pStyle w:val="Heading2"/>
        <w:spacing w:before="0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EC5E3B" w14:paraId="490F9F11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3F8AC0B4" w14:textId="77777777" w:rsidR="00EC5E3B" w:rsidRDefault="00FC6329">
            <w:pPr>
              <w:pStyle w:val="TAH"/>
            </w:pPr>
            <w:r>
              <w:t>Supporting IM name</w:t>
            </w:r>
          </w:p>
        </w:tc>
      </w:tr>
      <w:tr w:rsidR="00EC5E3B" w14:paraId="423C0FEC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77563BAB" w14:textId="77777777" w:rsidR="00EC5E3B" w:rsidRDefault="00FC6329">
            <w:pPr>
              <w:pStyle w:val="TAL"/>
            </w:pPr>
            <w:r>
              <w:t>Huawei</w:t>
            </w:r>
          </w:p>
        </w:tc>
      </w:tr>
      <w:tr w:rsidR="00EC5E3B" w14:paraId="2E700B0A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153BB3DE" w14:textId="77777777" w:rsidR="00EC5E3B" w:rsidRDefault="00FC6329">
            <w:pPr>
              <w:pStyle w:val="TAL"/>
            </w:pPr>
            <w:r>
              <w:t>HiSilicon</w:t>
            </w:r>
          </w:p>
        </w:tc>
      </w:tr>
      <w:tr w:rsidR="00106598" w14:paraId="35B6EB32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5843A251" w14:textId="4569BAF9" w:rsidR="00106598" w:rsidRDefault="00106598">
            <w:pPr>
              <w:pStyle w:val="TAL"/>
            </w:pPr>
            <w:r>
              <w:t>KDDI</w:t>
            </w:r>
          </w:p>
        </w:tc>
      </w:tr>
      <w:tr w:rsidR="00F83FFD" w:rsidRPr="003A7403" w14:paraId="18421710" w14:textId="77777777" w:rsidTr="00255574">
        <w:trPr>
          <w:jc w:val="center"/>
        </w:trPr>
        <w:tc>
          <w:tcPr>
            <w:tcW w:w="0" w:type="auto"/>
            <w:shd w:val="clear" w:color="auto" w:fill="auto"/>
          </w:tcPr>
          <w:p w14:paraId="08E01995" w14:textId="77777777" w:rsidR="00F83FFD" w:rsidRPr="003A7403" w:rsidRDefault="00F83FFD" w:rsidP="00255574">
            <w:pPr>
              <w:pStyle w:val="TAL"/>
              <w:rPr>
                <w:highlight w:val="yellow"/>
              </w:rPr>
            </w:pPr>
            <w:r w:rsidRPr="00F83FFD">
              <w:rPr>
                <w:rFonts w:hint="eastAsia"/>
              </w:rPr>
              <w:t>China Mobile</w:t>
            </w:r>
          </w:p>
        </w:tc>
      </w:tr>
      <w:tr w:rsidR="00A1613B" w:rsidRPr="003A7403" w14:paraId="1D74FF71" w14:textId="77777777" w:rsidTr="00255574">
        <w:trPr>
          <w:jc w:val="center"/>
        </w:trPr>
        <w:tc>
          <w:tcPr>
            <w:tcW w:w="0" w:type="auto"/>
            <w:shd w:val="clear" w:color="auto" w:fill="auto"/>
          </w:tcPr>
          <w:p w14:paraId="52623AC2" w14:textId="666F2AE5" w:rsidR="00A1613B" w:rsidRPr="003A7403" w:rsidRDefault="00A1613B" w:rsidP="00255574">
            <w:pPr>
              <w:pStyle w:val="TAL"/>
              <w:rPr>
                <w:highlight w:val="yellow"/>
              </w:rPr>
            </w:pPr>
            <w:r w:rsidRPr="00A1613B">
              <w:rPr>
                <w:rFonts w:hint="eastAsia"/>
              </w:rPr>
              <w:t>C</w:t>
            </w:r>
            <w:r w:rsidRPr="00A1613B">
              <w:t>hina Telecom</w:t>
            </w:r>
          </w:p>
        </w:tc>
      </w:tr>
      <w:tr w:rsidR="00310FD8" w:rsidRPr="003A7403" w14:paraId="21877859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6B7FD125" w14:textId="769E0A66" w:rsidR="00310FD8" w:rsidRPr="003A7403" w:rsidRDefault="00310FD8" w:rsidP="00A816B1">
            <w:pPr>
              <w:pStyle w:val="TAL"/>
              <w:rPr>
                <w:highlight w:val="yellow"/>
              </w:rPr>
            </w:pPr>
            <w:r w:rsidRPr="00310FD8">
              <w:t>ZTE</w:t>
            </w:r>
          </w:p>
        </w:tc>
      </w:tr>
      <w:tr w:rsidR="00310FD8" w:rsidRPr="003A7403" w14:paraId="50BECDF6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6DAAE923" w14:textId="16BD8D2A" w:rsidR="00310FD8" w:rsidRPr="00310FD8" w:rsidRDefault="00310FD8" w:rsidP="00A816B1">
            <w:pPr>
              <w:pStyle w:val="TAL"/>
            </w:pPr>
            <w:r>
              <w:t>Ericsson</w:t>
            </w:r>
          </w:p>
        </w:tc>
      </w:tr>
      <w:tr w:rsidR="002325C3" w:rsidRPr="003A7403" w14:paraId="3BD8A3B1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671215BB" w14:textId="3184F795" w:rsidR="002325C3" w:rsidRPr="002325C3" w:rsidRDefault="002325C3" w:rsidP="00A816B1">
            <w:pPr>
              <w:pStyle w:val="TAL"/>
            </w:pPr>
            <w:r w:rsidRPr="002325C3">
              <w:rPr>
                <w:rFonts w:hint="eastAsia"/>
              </w:rPr>
              <w:t>N</w:t>
            </w:r>
            <w:r w:rsidRPr="002325C3">
              <w:t>okia</w:t>
            </w:r>
          </w:p>
        </w:tc>
      </w:tr>
      <w:tr w:rsidR="002325C3" w:rsidRPr="003A7403" w14:paraId="57CA9762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010C8157" w14:textId="551AEA8A" w:rsidR="002325C3" w:rsidRPr="002325C3" w:rsidRDefault="002325C3" w:rsidP="00A816B1">
            <w:pPr>
              <w:pStyle w:val="TAL"/>
            </w:pPr>
            <w:r w:rsidRPr="002325C3">
              <w:t>Nokia Shanghai Bell</w:t>
            </w:r>
          </w:p>
        </w:tc>
      </w:tr>
      <w:tr w:rsidR="00935720" w:rsidRPr="003A7403" w14:paraId="289DF726" w14:textId="77777777" w:rsidTr="00A816B1">
        <w:trPr>
          <w:jc w:val="center"/>
          <w:ins w:id="1" w:author="[AEM, Huawei] 05-2022 r1" w:date="2022-05-10T20:51:00Z"/>
        </w:trPr>
        <w:tc>
          <w:tcPr>
            <w:tcW w:w="0" w:type="auto"/>
            <w:shd w:val="clear" w:color="auto" w:fill="auto"/>
          </w:tcPr>
          <w:p w14:paraId="6DBA8C1C" w14:textId="4F1F32B6" w:rsidR="00935720" w:rsidRPr="002325C3" w:rsidRDefault="00935720" w:rsidP="00A816B1">
            <w:pPr>
              <w:pStyle w:val="TAL"/>
              <w:rPr>
                <w:ins w:id="2" w:author="[AEM, Huawei] 05-2022 r1" w:date="2022-05-10T20:51:00Z"/>
              </w:rPr>
            </w:pPr>
            <w:ins w:id="3" w:author="[AEM, Huawei] 05-2022 r1" w:date="2022-05-10T20:51:00Z">
              <w:r>
                <w:t>Qualcomm Incorporated</w:t>
              </w:r>
            </w:ins>
          </w:p>
        </w:tc>
      </w:tr>
      <w:tr w:rsidR="000334DF" w:rsidRPr="003A7403" w14:paraId="36657583" w14:textId="77777777" w:rsidTr="00A816B1">
        <w:trPr>
          <w:jc w:val="center"/>
          <w:ins w:id="4" w:author="[AEM, Huawei] 05-2022 r1" w:date="2022-05-11T11:39:00Z"/>
        </w:trPr>
        <w:tc>
          <w:tcPr>
            <w:tcW w:w="0" w:type="auto"/>
            <w:shd w:val="clear" w:color="auto" w:fill="auto"/>
          </w:tcPr>
          <w:p w14:paraId="435887FB" w14:textId="55F3B9B1" w:rsidR="000334DF" w:rsidRDefault="000334DF" w:rsidP="00A816B1">
            <w:pPr>
              <w:pStyle w:val="TAL"/>
              <w:rPr>
                <w:ins w:id="5" w:author="[AEM, Huawei] 05-2022 r1" w:date="2022-05-11T11:39:00Z"/>
              </w:rPr>
            </w:pPr>
            <w:ins w:id="6" w:author="[AEM, Huawei] 05-2022 r1" w:date="2022-05-11T11:39:00Z">
              <w:r>
                <w:t>China Unicom</w:t>
              </w:r>
            </w:ins>
          </w:p>
        </w:tc>
      </w:tr>
      <w:tr w:rsidR="000954A8" w:rsidRPr="003A7403" w14:paraId="33B7A416" w14:textId="77777777" w:rsidTr="00A816B1">
        <w:trPr>
          <w:jc w:val="center"/>
          <w:ins w:id="7" w:author="[AEM, Huawei] 05-2022 r1" w:date="2022-05-12T23:51:00Z"/>
        </w:trPr>
        <w:tc>
          <w:tcPr>
            <w:tcW w:w="0" w:type="auto"/>
            <w:shd w:val="clear" w:color="auto" w:fill="auto"/>
          </w:tcPr>
          <w:p w14:paraId="27F9C2EC" w14:textId="61530BF9" w:rsidR="000954A8" w:rsidRDefault="000954A8" w:rsidP="00A816B1">
            <w:pPr>
              <w:pStyle w:val="TAL"/>
              <w:rPr>
                <w:ins w:id="8" w:author="[AEM, Huawei] 05-2022 r1" w:date="2022-05-12T23:51:00Z"/>
              </w:rPr>
            </w:pPr>
            <w:ins w:id="9" w:author="[AEM, Huawei] 05-2022 r1" w:date="2022-05-12T23:51:00Z">
              <w:r>
                <w:t>Samsung</w:t>
              </w:r>
            </w:ins>
          </w:p>
        </w:tc>
      </w:tr>
      <w:tr w:rsidR="0087379F" w:rsidRPr="003A7403" w14:paraId="2324FC98" w14:textId="77777777" w:rsidTr="00A816B1">
        <w:trPr>
          <w:jc w:val="center"/>
          <w:ins w:id="10" w:author="[AEM, Huawei] 05-2022 r1" w:date="2022-05-12T23:47:00Z"/>
        </w:trPr>
        <w:tc>
          <w:tcPr>
            <w:tcW w:w="0" w:type="auto"/>
            <w:shd w:val="clear" w:color="auto" w:fill="auto"/>
          </w:tcPr>
          <w:p w14:paraId="6D7E58E3" w14:textId="5CFB1E12" w:rsidR="0087379F" w:rsidRDefault="0087379F" w:rsidP="00A816B1">
            <w:pPr>
              <w:pStyle w:val="TAL"/>
              <w:rPr>
                <w:ins w:id="11" w:author="[AEM, Huawei] 05-2022 r1" w:date="2022-05-12T23:47:00Z"/>
              </w:rPr>
            </w:pPr>
            <w:ins w:id="12" w:author="[AEM, Huawei] 05-2022 r1" w:date="2022-05-12T23:47:00Z">
              <w:r>
                <w:t>NTT</w:t>
              </w:r>
            </w:ins>
          </w:p>
        </w:tc>
      </w:tr>
      <w:tr w:rsidR="0087379F" w:rsidRPr="003A7403" w14:paraId="26072C57" w14:textId="77777777" w:rsidTr="00A816B1">
        <w:trPr>
          <w:jc w:val="center"/>
          <w:ins w:id="13" w:author="[AEM, Huawei] 05-2022 r1" w:date="2022-05-12T23:47:00Z"/>
        </w:trPr>
        <w:tc>
          <w:tcPr>
            <w:tcW w:w="0" w:type="auto"/>
            <w:shd w:val="clear" w:color="auto" w:fill="auto"/>
          </w:tcPr>
          <w:p w14:paraId="097D4686" w14:textId="4C4A1E53" w:rsidR="0087379F" w:rsidRDefault="0087379F" w:rsidP="00A816B1">
            <w:pPr>
              <w:pStyle w:val="TAL"/>
              <w:rPr>
                <w:ins w:id="14" w:author="[AEM, Huawei] 05-2022 r1" w:date="2022-05-12T23:47:00Z"/>
              </w:rPr>
            </w:pPr>
            <w:ins w:id="15" w:author="[AEM, Huawei] 05-2022 r1" w:date="2022-05-12T23:47:00Z">
              <w:r>
                <w:t>NTT DoCoMo</w:t>
              </w:r>
            </w:ins>
          </w:p>
        </w:tc>
      </w:tr>
    </w:tbl>
    <w:p w14:paraId="63DB2D95" w14:textId="77777777" w:rsidR="00EC5E3B" w:rsidRDefault="00EC5E3B"/>
    <w:sectPr w:rsidR="00EC5E3B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D1262" w14:textId="77777777" w:rsidR="007011A9" w:rsidRDefault="007011A9">
      <w:r>
        <w:separator/>
      </w:r>
    </w:p>
  </w:endnote>
  <w:endnote w:type="continuationSeparator" w:id="0">
    <w:p w14:paraId="2660B338" w14:textId="77777777" w:rsidR="007011A9" w:rsidRDefault="0070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C9A41" w14:textId="77777777" w:rsidR="007011A9" w:rsidRDefault="007011A9">
      <w:r>
        <w:separator/>
      </w:r>
    </w:p>
  </w:footnote>
  <w:footnote w:type="continuationSeparator" w:id="0">
    <w:p w14:paraId="0EF7F28D" w14:textId="77777777" w:rsidR="007011A9" w:rsidRDefault="0070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33D32"/>
    <w:multiLevelType w:val="hybridMultilevel"/>
    <w:tmpl w:val="C2E42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8B4570A"/>
    <w:multiLevelType w:val="hybridMultilevel"/>
    <w:tmpl w:val="BB96DE66"/>
    <w:lvl w:ilvl="0" w:tplc="0276A88E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5168A"/>
    <w:multiLevelType w:val="hybridMultilevel"/>
    <w:tmpl w:val="3BE64B26"/>
    <w:lvl w:ilvl="0" w:tplc="D1846698">
      <w:start w:val="29"/>
      <w:numFmt w:val="decimal"/>
      <w:lvlText w:val="%1"/>
      <w:lvlJc w:val="left"/>
      <w:pPr>
        <w:ind w:left="1128" w:hanging="1128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55E1DA3"/>
    <w:multiLevelType w:val="hybridMultilevel"/>
    <w:tmpl w:val="508EE0BE"/>
    <w:lvl w:ilvl="0" w:tplc="FF6A518E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F7A4EDE"/>
    <w:multiLevelType w:val="hybridMultilevel"/>
    <w:tmpl w:val="A27E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[AEM, Huawei] 05-2022 r1">
    <w15:presenceInfo w15:providerId="None" w15:userId="[AEM, Huawei] 05-2022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3B"/>
    <w:rsid w:val="000246BD"/>
    <w:rsid w:val="000334DF"/>
    <w:rsid w:val="000855F6"/>
    <w:rsid w:val="000954A8"/>
    <w:rsid w:val="000B5392"/>
    <w:rsid w:val="000D17D3"/>
    <w:rsid w:val="000E2180"/>
    <w:rsid w:val="00106598"/>
    <w:rsid w:val="0016024F"/>
    <w:rsid w:val="001624C7"/>
    <w:rsid w:val="001B5716"/>
    <w:rsid w:val="001C06E4"/>
    <w:rsid w:val="001D624C"/>
    <w:rsid w:val="001E78A4"/>
    <w:rsid w:val="00212B30"/>
    <w:rsid w:val="00223447"/>
    <w:rsid w:val="00226298"/>
    <w:rsid w:val="002325C3"/>
    <w:rsid w:val="002724F4"/>
    <w:rsid w:val="00274A99"/>
    <w:rsid w:val="00291944"/>
    <w:rsid w:val="00296627"/>
    <w:rsid w:val="002B7072"/>
    <w:rsid w:val="003108B4"/>
    <w:rsid w:val="00310FD8"/>
    <w:rsid w:val="00325DEE"/>
    <w:rsid w:val="00351EEC"/>
    <w:rsid w:val="00353C89"/>
    <w:rsid w:val="00356C50"/>
    <w:rsid w:val="00390A60"/>
    <w:rsid w:val="003A7403"/>
    <w:rsid w:val="003C219A"/>
    <w:rsid w:val="003F4ABF"/>
    <w:rsid w:val="00413607"/>
    <w:rsid w:val="004341E8"/>
    <w:rsid w:val="004554C5"/>
    <w:rsid w:val="00457A96"/>
    <w:rsid w:val="00475A2E"/>
    <w:rsid w:val="00493E65"/>
    <w:rsid w:val="004D0C20"/>
    <w:rsid w:val="004E1A48"/>
    <w:rsid w:val="004F486A"/>
    <w:rsid w:val="00500281"/>
    <w:rsid w:val="00510DD9"/>
    <w:rsid w:val="00523B14"/>
    <w:rsid w:val="005334FF"/>
    <w:rsid w:val="00534686"/>
    <w:rsid w:val="00537063"/>
    <w:rsid w:val="005B73B3"/>
    <w:rsid w:val="005C0E0D"/>
    <w:rsid w:val="005C1EBC"/>
    <w:rsid w:val="005C2615"/>
    <w:rsid w:val="005F1653"/>
    <w:rsid w:val="006051A3"/>
    <w:rsid w:val="00617B9D"/>
    <w:rsid w:val="00633690"/>
    <w:rsid w:val="006814B9"/>
    <w:rsid w:val="006871AC"/>
    <w:rsid w:val="006A255B"/>
    <w:rsid w:val="006C2C9D"/>
    <w:rsid w:val="006F5098"/>
    <w:rsid w:val="007011A9"/>
    <w:rsid w:val="00710020"/>
    <w:rsid w:val="00766DA4"/>
    <w:rsid w:val="00770AEF"/>
    <w:rsid w:val="0077262F"/>
    <w:rsid w:val="007832A7"/>
    <w:rsid w:val="007E25F3"/>
    <w:rsid w:val="007F6D7E"/>
    <w:rsid w:val="008058DD"/>
    <w:rsid w:val="00821923"/>
    <w:rsid w:val="0087379F"/>
    <w:rsid w:val="008B05AB"/>
    <w:rsid w:val="008C026F"/>
    <w:rsid w:val="008D36BE"/>
    <w:rsid w:val="008D7EE1"/>
    <w:rsid w:val="008E765E"/>
    <w:rsid w:val="008F356A"/>
    <w:rsid w:val="0091157D"/>
    <w:rsid w:val="00935720"/>
    <w:rsid w:val="00947DD9"/>
    <w:rsid w:val="009957B0"/>
    <w:rsid w:val="009D2DE3"/>
    <w:rsid w:val="00A1613B"/>
    <w:rsid w:val="00A442BA"/>
    <w:rsid w:val="00A579DE"/>
    <w:rsid w:val="00A83EF3"/>
    <w:rsid w:val="00AA2A28"/>
    <w:rsid w:val="00AC0B6C"/>
    <w:rsid w:val="00B1315F"/>
    <w:rsid w:val="00B343F8"/>
    <w:rsid w:val="00B411FF"/>
    <w:rsid w:val="00B44B89"/>
    <w:rsid w:val="00C0775B"/>
    <w:rsid w:val="00C43DC7"/>
    <w:rsid w:val="00C50373"/>
    <w:rsid w:val="00C61555"/>
    <w:rsid w:val="00C62E3B"/>
    <w:rsid w:val="00CB2E53"/>
    <w:rsid w:val="00CE0414"/>
    <w:rsid w:val="00D1398B"/>
    <w:rsid w:val="00D70FDD"/>
    <w:rsid w:val="00D77FC4"/>
    <w:rsid w:val="00DB0537"/>
    <w:rsid w:val="00DC531B"/>
    <w:rsid w:val="00DD5EF8"/>
    <w:rsid w:val="00DE5431"/>
    <w:rsid w:val="00E61247"/>
    <w:rsid w:val="00E62F3E"/>
    <w:rsid w:val="00E8036E"/>
    <w:rsid w:val="00E80AE7"/>
    <w:rsid w:val="00E926E0"/>
    <w:rsid w:val="00EA21EF"/>
    <w:rsid w:val="00EA7A35"/>
    <w:rsid w:val="00EB0AC0"/>
    <w:rsid w:val="00EB2C90"/>
    <w:rsid w:val="00EC5E3B"/>
    <w:rsid w:val="00EE495B"/>
    <w:rsid w:val="00F24BC5"/>
    <w:rsid w:val="00F53155"/>
    <w:rsid w:val="00F83FFD"/>
    <w:rsid w:val="00FB08CD"/>
    <w:rsid w:val="00F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F0E69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character" w:styleId="FootnoteReference">
    <w:name w:val="footnote reference"/>
    <w:basedOn w:val="DefaultParagraphFont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ah0">
    <w:name w:val="tah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RCoverPageZchn">
    <w:name w:val="CR Cover Page Zchn"/>
    <w:link w:val="CRCoverPage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dessamad.el.moatamid@huawe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D6CF1-AC24-417D-8724-CC3DC950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6195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Huawei_CHV_1</cp:lastModifiedBy>
  <cp:revision>2</cp:revision>
  <cp:lastPrinted>2000-02-29T10:31:00Z</cp:lastPrinted>
  <dcterms:created xsi:type="dcterms:W3CDTF">2022-05-16T10:24:00Z</dcterms:created>
  <dcterms:modified xsi:type="dcterms:W3CDTF">2022-05-16T10:24:00Z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(3)K7quj4TUH3JYZzK46bFcy/I78X4BYTchctuOTW2ocz2sHwDv6fcE/PmoOai3x+91v/nw/sFh
O7IWg6096HVGX6TP26UskoasHSUmhCUWSaKtX+2g31bktxsuDTPm/y7Wuufjm9jTVaUDvjVg
xJQgZp9zDxal8pemkX7GJXXLfTcVB8FaAGoDrWmaTNVZ9F7QV6J26LvVLXLGVlguLOSXXZFu
K6ooF9m2ssEjlVCNb2</vt:lpwstr>
  </property>
  <property fmtid="{D5CDD505-2E9C-101B-9397-08002B2CF9AE}" pid="5" name="_2015_ms_pID_7253431">
    <vt:lpwstr>ACgDem8K6c1KG8TwbCAuOrWKz/bA3xq7wBZhHhNZF7vDr88R69iMM0
csfK3aw6vLyLwoiJqgQhMAPI+PN8/6jLxTQxYyCMWpo5fCduvcnDJ6haOEePjUa+kpVMC5kk
plreUX0XN3PWVwntvF9dK+PCvrfr/gaGyotBDLdNEB41ROEwG2rQFsPCXrxdrchm4jKRf8m0
dVJywspRtUhFr4vpGP269LrHvWb/0b/wFBRz</vt:lpwstr>
  </property>
  <property fmtid="{D5CDD505-2E9C-101B-9397-08002B2CF9AE}" pid="6" name="_2015_ms_pID_7253432">
    <vt:lpwstr>n0dH5fROadXKva+yatucQUs=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1622077633</vt:lpwstr>
  </property>
</Properties>
</file>