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78023" w14:textId="2482C455" w:rsidR="00121EDF" w:rsidRDefault="00502CC4" w:rsidP="00B535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 w:rsidR="00121EDF">
        <w:rPr>
          <w:b/>
          <w:noProof/>
          <w:sz w:val="24"/>
        </w:rPr>
        <w:t>e</w:t>
      </w:r>
      <w:r w:rsidR="00121EDF">
        <w:rPr>
          <w:b/>
          <w:i/>
          <w:noProof/>
          <w:sz w:val="28"/>
        </w:rPr>
        <w:tab/>
      </w:r>
      <w:r w:rsidR="007658BE">
        <w:rPr>
          <w:b/>
          <w:noProof/>
          <w:sz w:val="24"/>
        </w:rPr>
        <w:t>C1-22</w:t>
      </w:r>
      <w:r w:rsidR="00EE734E">
        <w:rPr>
          <w:b/>
          <w:noProof/>
          <w:sz w:val="24"/>
        </w:rPr>
        <w:t>abcd</w:t>
      </w:r>
      <w:bookmarkStart w:id="0" w:name="_GoBack"/>
      <w:bookmarkEnd w:id="0"/>
    </w:p>
    <w:p w14:paraId="078B9290" w14:textId="2FADE698" w:rsidR="00121EDF" w:rsidRDefault="00502CC4" w:rsidP="00EE734E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12-20</w:t>
      </w:r>
      <w:r w:rsidR="00121EDF">
        <w:rPr>
          <w:b/>
          <w:noProof/>
          <w:sz w:val="24"/>
        </w:rPr>
        <w:t xml:space="preserve"> </w:t>
      </w:r>
      <w:r w:rsidR="005B4A05">
        <w:rPr>
          <w:b/>
          <w:noProof/>
          <w:sz w:val="24"/>
        </w:rPr>
        <w:t>May</w:t>
      </w:r>
      <w:r w:rsidR="00121EDF">
        <w:rPr>
          <w:b/>
          <w:noProof/>
          <w:sz w:val="24"/>
        </w:rPr>
        <w:t xml:space="preserve"> 2022</w:t>
      </w:r>
      <w:r w:rsidR="00EE734E">
        <w:rPr>
          <w:b/>
          <w:noProof/>
          <w:sz w:val="24"/>
        </w:rPr>
        <w:tab/>
        <w:t>(was C1-223771)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03D4DD1" w:rsidR="001E41F3" w:rsidRDefault="00305409" w:rsidP="005629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629DB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C104F12" w:rsidR="001E41F3" w:rsidRPr="00410371" w:rsidRDefault="007658BE" w:rsidP="007340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936A83">
              <w:rPr>
                <w:b/>
                <w:noProof/>
                <w:sz w:val="28"/>
              </w:rPr>
              <w:t>.</w:t>
            </w:r>
            <w:r w:rsidR="007340D6">
              <w:rPr>
                <w:b/>
                <w:noProof/>
                <w:sz w:val="28"/>
              </w:rPr>
              <w:t>007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0F20FC2" w:rsidR="001E41F3" w:rsidRPr="00410371" w:rsidRDefault="00353B2D" w:rsidP="007340D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7340D6">
              <w:rPr>
                <w:b/>
                <w:noProof/>
                <w:sz w:val="28"/>
              </w:rPr>
              <w:t>144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07E7086" w:rsidR="001E41F3" w:rsidRPr="00410371" w:rsidRDefault="00EE734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337E1BB" w:rsidR="001E41F3" w:rsidRPr="00410371" w:rsidRDefault="00FF4D7E" w:rsidP="007340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7340D6">
              <w:rPr>
                <w:b/>
                <w:noProof/>
                <w:sz w:val="28"/>
              </w:rPr>
              <w:t>3</w:t>
            </w:r>
            <w:r w:rsidR="00B54CFD" w:rsidRPr="00B54CFD">
              <w:rPr>
                <w:b/>
                <w:noProof/>
                <w:sz w:val="28"/>
              </w:rPr>
              <w:t>.</w:t>
            </w:r>
            <w:r w:rsidR="007340D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7B0111C" w:rsidR="00F25D98" w:rsidRDefault="007278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A3D7799" w:rsidR="00F25D98" w:rsidRDefault="00353B2D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C61446E" w:rsidR="001E41F3" w:rsidRDefault="007340D6">
            <w:pPr>
              <w:pStyle w:val="CRCoverPage"/>
              <w:spacing w:after="0"/>
              <w:ind w:left="100"/>
              <w:rPr>
                <w:noProof/>
              </w:rPr>
            </w:pPr>
            <w:r w:rsidRPr="007340D6">
              <w:t>Include TS 24.538 among the layer 3 related technical specifications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3197C0D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CE4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EB4CE4" w:rsidRDefault="00EB4CE4" w:rsidP="00EB4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F1370A8" w:rsidR="00EB4CE4" w:rsidRDefault="00E67802" w:rsidP="00EB4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5GMARCH</w:t>
            </w:r>
            <w:r w:rsidR="00EE734E">
              <w:rPr>
                <w:rFonts w:cs="Arial"/>
              </w:rPr>
              <w:t>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EB4CE4" w:rsidRDefault="00EB4CE4" w:rsidP="00EB4C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EB4CE4" w:rsidRDefault="00EB4CE4" w:rsidP="00EB4C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533280E" w:rsidR="00EB4CE4" w:rsidRDefault="009A3BC4" w:rsidP="00353B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2022-05</w:t>
            </w:r>
            <w:r w:rsidR="00121EDF">
              <w:rPr>
                <w:noProof/>
              </w:rPr>
              <w:t>-</w:t>
            </w:r>
            <w:r w:rsidR="00EE734E">
              <w:rPr>
                <w:noProof/>
              </w:rPr>
              <w:t>1</w:t>
            </w:r>
            <w:r w:rsidR="00353B2D">
              <w:rPr>
                <w:noProof/>
              </w:rPr>
              <w:t>5</w:t>
            </w:r>
          </w:p>
        </w:tc>
      </w:tr>
      <w:tr w:rsidR="00EB4CE4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EB4CE4" w:rsidRDefault="00EB4CE4" w:rsidP="00EB4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CE4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EB4CE4" w:rsidRDefault="00EB4CE4" w:rsidP="00EB4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5C12F96" w:rsidR="00EB4CE4" w:rsidRDefault="007340D6" w:rsidP="00EB4CE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EB4CE4" w:rsidRDefault="00EB4CE4" w:rsidP="00EB4C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EB4CE4" w:rsidRDefault="00EB4CE4" w:rsidP="00EB4C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31F3A2" w:rsidR="00EB4CE4" w:rsidRDefault="00EB4CE4" w:rsidP="00EB4CE4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8E698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8E6980" w:rsidRDefault="008E6980" w:rsidP="008E69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F7DD54B" w14:textId="77777777" w:rsidR="008E6980" w:rsidRDefault="008E6980" w:rsidP="008E69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696C4CA0" w:rsidR="008E6980" w:rsidRDefault="008E6980" w:rsidP="008E69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5F892B90" w:rsidR="008E6980" w:rsidRPr="007C2097" w:rsidRDefault="008E6980" w:rsidP="008E69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40D6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7340D6" w:rsidRDefault="007340D6" w:rsidP="00734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5DC9B7C2" w:rsidR="007340D6" w:rsidRPr="007F2FEE" w:rsidRDefault="007340D6" w:rsidP="007340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TS 24.538 is not listed as a</w:t>
            </w:r>
            <w:r>
              <w:t xml:space="preserve"> layer 3 related technical specifications when the specification makes use of TS 24.007.</w:t>
            </w:r>
          </w:p>
        </w:tc>
      </w:tr>
      <w:tr w:rsidR="007340D6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41FF9686" w:rsidR="007340D6" w:rsidRDefault="007340D6" w:rsidP="00734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7340D6" w:rsidRDefault="007340D6" w:rsidP="00734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40D6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7340D6" w:rsidRDefault="007340D6" w:rsidP="00734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C6FCA34" w:rsidR="007340D6" w:rsidRDefault="007340D6" w:rsidP="007340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Update to the reference section and clause 4.3.4 "</w:t>
            </w:r>
            <w:r>
              <w:t>Contents of layer 3 related Technical Specifications</w:t>
            </w:r>
            <w:r>
              <w:rPr>
                <w:noProof/>
              </w:rPr>
              <w:t>" to add TS 24.538.</w:t>
            </w:r>
          </w:p>
        </w:tc>
      </w:tr>
      <w:tr w:rsidR="007340D6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7340D6" w:rsidRPr="00F03955" w:rsidRDefault="007340D6" w:rsidP="00734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7340D6" w:rsidRDefault="007340D6" w:rsidP="00734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40D6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7340D6" w:rsidRDefault="007340D6" w:rsidP="00734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EF865AD" w:rsidR="007340D6" w:rsidRDefault="007340D6" w:rsidP="007340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Lack of TS 24.538 as one of the technical specifications using TS 24.007. Inconsistent specification.</w:t>
            </w:r>
          </w:p>
        </w:tc>
      </w:tr>
      <w:tr w:rsidR="007340D6" w14:paraId="2E02AFEF" w14:textId="77777777" w:rsidTr="00547111">
        <w:tc>
          <w:tcPr>
            <w:tcW w:w="2694" w:type="dxa"/>
            <w:gridSpan w:val="2"/>
          </w:tcPr>
          <w:p w14:paraId="0B18EFDB" w14:textId="77777777" w:rsidR="007340D6" w:rsidRDefault="007340D6" w:rsidP="00734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7340D6" w:rsidRDefault="007340D6" w:rsidP="00734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40D6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7340D6" w:rsidRDefault="007340D6" w:rsidP="00734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EE4CDC4" w:rsidR="007340D6" w:rsidRDefault="007340D6" w:rsidP="00734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2, 4.3.4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A0A06C8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4B756F9C" w14:textId="77777777" w:rsidR="003E3703" w:rsidRPr="00DF174F" w:rsidRDefault="003E3703" w:rsidP="003E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>* * * First Change * * * *</w:t>
      </w:r>
    </w:p>
    <w:p w14:paraId="32807337" w14:textId="77777777" w:rsidR="000F5282" w:rsidRDefault="000F5282" w:rsidP="000F5282">
      <w:pPr>
        <w:pStyle w:val="Heading1"/>
      </w:pPr>
      <w:bookmarkStart w:id="2" w:name="_Toc11256323"/>
      <w:bookmarkStart w:id="3" w:name="_Toc36116315"/>
      <w:bookmarkStart w:id="4" w:name="_Toc45096372"/>
      <w:bookmarkStart w:id="5" w:name="_Toc51762238"/>
      <w:bookmarkStart w:id="6" w:name="_Toc99182871"/>
      <w:r>
        <w:t>2</w:t>
      </w:r>
      <w:r>
        <w:tab/>
        <w:t>References</w:t>
      </w:r>
      <w:bookmarkEnd w:id="2"/>
      <w:bookmarkEnd w:id="3"/>
      <w:bookmarkEnd w:id="4"/>
      <w:bookmarkEnd w:id="5"/>
      <w:bookmarkEnd w:id="6"/>
    </w:p>
    <w:p w14:paraId="04D0DAC7" w14:textId="77777777" w:rsidR="000F5282" w:rsidRDefault="000F5282" w:rsidP="000F5282">
      <w:r>
        <w:t>The following documents contain provisions which, through reference in this text, constitute provisions of the present document.</w:t>
      </w:r>
    </w:p>
    <w:p w14:paraId="5B65B6F1" w14:textId="77777777" w:rsidR="000F5282" w:rsidRDefault="000F5282" w:rsidP="000F528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82833A9" w14:textId="77777777" w:rsidR="000F5282" w:rsidRDefault="000F5282" w:rsidP="000F5282">
      <w:pPr>
        <w:pStyle w:val="B1"/>
      </w:pPr>
      <w:r>
        <w:t>-</w:t>
      </w:r>
      <w:r>
        <w:tab/>
        <w:t>For a specific reference, subsequent revisions do not apply.</w:t>
      </w:r>
    </w:p>
    <w:p w14:paraId="6952BAC0" w14:textId="77777777" w:rsidR="000F5282" w:rsidRDefault="000F5282" w:rsidP="000F5282">
      <w:pPr>
        <w:pStyle w:val="B1"/>
      </w:pPr>
      <w:r>
        <w:lastRenderedPageBreak/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25D34838" w14:textId="77777777" w:rsidR="000F5282" w:rsidRDefault="000F5282" w:rsidP="000F5282">
      <w:pPr>
        <w:pStyle w:val="EX"/>
      </w:pPr>
      <w:r>
        <w:t>[1]</w:t>
      </w:r>
      <w:r>
        <w:tab/>
        <w:t>GSM 01.02(R97): "Digital cellular telecommunications system (Phase 2+); General description of a GSM Public Land Mobile Network (PLMN)".</w:t>
      </w:r>
    </w:p>
    <w:p w14:paraId="35865879" w14:textId="77777777" w:rsidR="000F5282" w:rsidRDefault="000F5282" w:rsidP="000F5282">
      <w:pPr>
        <w:pStyle w:val="EX"/>
      </w:pPr>
      <w:r>
        <w:t>[1a]</w:t>
      </w:r>
      <w:r>
        <w:tab/>
        <w:t>3GPP TR 21.905: "</w:t>
      </w:r>
      <w:r>
        <w:rPr>
          <w:rFonts w:ascii="Arial" w:hAnsi="Arial"/>
          <w:color w:val="000000"/>
        </w:rPr>
        <w:t>V</w:t>
      </w:r>
      <w:r>
        <w:t>ocabulary for 3GPP Specifications".</w:t>
      </w:r>
    </w:p>
    <w:p w14:paraId="7DFCE269" w14:textId="77777777" w:rsidR="000F5282" w:rsidRDefault="000F5282" w:rsidP="000F5282">
      <w:pPr>
        <w:pStyle w:val="EX"/>
      </w:pPr>
      <w:r>
        <w:t>[2]</w:t>
      </w:r>
      <w:r>
        <w:tab/>
        <w:t>3GPP TS 23.101: "General UMTS Architecture".</w:t>
      </w:r>
    </w:p>
    <w:p w14:paraId="6986C8C8" w14:textId="77777777" w:rsidR="000F5282" w:rsidRDefault="000F5282" w:rsidP="000F5282">
      <w:pPr>
        <w:pStyle w:val="EX"/>
      </w:pPr>
      <w:r>
        <w:t>[3]</w:t>
      </w:r>
      <w:r>
        <w:tab/>
        <w:t xml:space="preserve">3GPP TS 44.001: "Mobile Station </w:t>
      </w:r>
      <w:r>
        <w:noBreakHyphen/>
        <w:t xml:space="preserve"> Base Station System (MS </w:t>
      </w:r>
      <w:r>
        <w:noBreakHyphen/>
        <w:t xml:space="preserve"> BSS) interface; General aspects and principles".</w:t>
      </w:r>
    </w:p>
    <w:p w14:paraId="72D19D8F" w14:textId="77777777" w:rsidR="000F5282" w:rsidRDefault="000F5282" w:rsidP="000F5282">
      <w:pPr>
        <w:pStyle w:val="EX"/>
      </w:pPr>
      <w:r>
        <w:t>[3a]</w:t>
      </w:r>
      <w:r>
        <w:tab/>
        <w:t>3GPP TS 23.060: "General Packet Radio Service (GPRS) description; Stage 2".</w:t>
      </w:r>
    </w:p>
    <w:p w14:paraId="6E966F48" w14:textId="77777777" w:rsidR="000F5282" w:rsidRDefault="000F5282" w:rsidP="000F5282">
      <w:pPr>
        <w:pStyle w:val="EX"/>
      </w:pPr>
      <w:r>
        <w:t>[3b]</w:t>
      </w:r>
      <w:r>
        <w:tab/>
        <w:t xml:space="preserve">GSM 03.56(R98): "Digital cellular telecommunications system (Phase 2+); GSM Cordless </w:t>
      </w:r>
      <w:proofErr w:type="spellStart"/>
      <w:r>
        <w:t>Telephony</w:t>
      </w:r>
      <w:proofErr w:type="spellEnd"/>
      <w:r>
        <w:t xml:space="preserve"> System (CTS), Phase 1; CTS Architecture Description; Stage 2".</w:t>
      </w:r>
    </w:p>
    <w:p w14:paraId="1C381292" w14:textId="77777777" w:rsidR="000F5282" w:rsidRDefault="000F5282" w:rsidP="000F5282">
      <w:pPr>
        <w:pStyle w:val="EX"/>
      </w:pPr>
      <w:r>
        <w:t>[3c]</w:t>
      </w:r>
      <w:r>
        <w:tab/>
        <w:t>3GPP TS 23.271: "Functional stage 2 description of location services".</w:t>
      </w:r>
    </w:p>
    <w:p w14:paraId="2E2D36CB" w14:textId="77777777" w:rsidR="000F5282" w:rsidRDefault="000F5282" w:rsidP="000F5282">
      <w:pPr>
        <w:pStyle w:val="EX"/>
      </w:pPr>
      <w:r>
        <w:t>[4]</w:t>
      </w:r>
      <w:r>
        <w:tab/>
        <w:t>3GPP TS 44.005: "Data Link (DL) layer; General aspects".</w:t>
      </w:r>
    </w:p>
    <w:p w14:paraId="179BD5BA" w14:textId="77777777" w:rsidR="000F5282" w:rsidRDefault="000F5282" w:rsidP="000F5282">
      <w:pPr>
        <w:pStyle w:val="EX"/>
      </w:pPr>
      <w:r>
        <w:t>[5]</w:t>
      </w:r>
      <w:r>
        <w:tab/>
        <w:t xml:space="preserve">3GPP TS 44.006: "Mobile Station </w:t>
      </w:r>
      <w:r>
        <w:noBreakHyphen/>
        <w:t xml:space="preserve"> Base Station System (MS </w:t>
      </w:r>
      <w:r>
        <w:noBreakHyphen/>
        <w:t xml:space="preserve"> BSS) interface; Data Link (DL) layer specification".</w:t>
      </w:r>
    </w:p>
    <w:p w14:paraId="5062FB17" w14:textId="77777777" w:rsidR="000F5282" w:rsidRDefault="000F5282" w:rsidP="000F5282">
      <w:pPr>
        <w:pStyle w:val="EX"/>
      </w:pPr>
      <w:r>
        <w:t>[5a]</w:t>
      </w:r>
      <w:r>
        <w:tab/>
        <w:t>3GPP TS 44.014: "Individual equipment type requirements and interworking; Special conformance testing functions".</w:t>
      </w:r>
    </w:p>
    <w:p w14:paraId="004775E1" w14:textId="77777777" w:rsidR="000F5282" w:rsidRDefault="000F5282" w:rsidP="000F5282">
      <w:pPr>
        <w:pStyle w:val="EX"/>
      </w:pPr>
      <w:r>
        <w:t>[6]</w:t>
      </w:r>
      <w:r>
        <w:tab/>
        <w:t>3GPP TS 24.008: "</w:t>
      </w:r>
      <w:smartTag w:uri="urn:schemas-microsoft-com:office:smarttags" w:element="place">
        <w:r>
          <w:t>Mobile</w:t>
        </w:r>
      </w:smartTag>
      <w:r>
        <w:t xml:space="preserve"> radio interface Layer 3 specification</w:t>
      </w:r>
      <w:r>
        <w:rPr>
          <w:color w:val="000000"/>
        </w:rPr>
        <w:t xml:space="preserve"> Core Network Protocols-Stage 3</w:t>
      </w:r>
      <w:r>
        <w:t>".</w:t>
      </w:r>
    </w:p>
    <w:p w14:paraId="5081E804" w14:textId="77777777" w:rsidR="000F5282" w:rsidRDefault="000F5282" w:rsidP="000F5282">
      <w:pPr>
        <w:pStyle w:val="EX"/>
      </w:pPr>
      <w:r>
        <w:t>[6a]</w:t>
      </w:r>
      <w:r>
        <w:tab/>
        <w:t>3GPP TS 23.108: "</w:t>
      </w:r>
      <w:smartTag w:uri="urn:schemas-microsoft-com:office:smarttags" w:element="place">
        <w:r>
          <w:t>Mobile</w:t>
        </w:r>
      </w:smartTag>
      <w:r>
        <w:t xml:space="preserve"> radio interface Layer 3 specification Core Network Protocols Stage 2 (structured procedures)".</w:t>
      </w:r>
    </w:p>
    <w:p w14:paraId="22AED2E6" w14:textId="77777777" w:rsidR="000F5282" w:rsidRDefault="000F5282" w:rsidP="000F5282">
      <w:pPr>
        <w:pStyle w:val="EX"/>
      </w:pPr>
      <w:r>
        <w:t>[6b]</w:t>
      </w:r>
      <w:r>
        <w:tab/>
        <w:t>3GPP TS 44.018: "</w:t>
      </w:r>
      <w:smartTag w:uri="urn:schemas-microsoft-com:office:smarttags" w:element="place">
        <w:r>
          <w:t>Mobile</w:t>
        </w:r>
      </w:smartTag>
      <w:r>
        <w:t xml:space="preserve"> radio interface layer 3 specification; Radio Resource Control Protocol".</w:t>
      </w:r>
    </w:p>
    <w:p w14:paraId="27DD8391" w14:textId="77777777" w:rsidR="000F5282" w:rsidRDefault="000F5282" w:rsidP="000F5282">
      <w:pPr>
        <w:pStyle w:val="EX"/>
      </w:pPr>
      <w:r>
        <w:t>[7]</w:t>
      </w:r>
      <w:r>
        <w:tab/>
        <w:t>3GPP TS 24.010: "</w:t>
      </w:r>
      <w:smartTag w:uri="urn:schemas-microsoft-com:office:smarttags" w:element="place">
        <w:r>
          <w:t>Mobile</w:t>
        </w:r>
      </w:smartTag>
      <w:r>
        <w:t xml:space="preserve"> radio interface Layer 3; Supplementary services specification; General aspects".</w:t>
      </w:r>
    </w:p>
    <w:p w14:paraId="780D2C7C" w14:textId="77777777" w:rsidR="000F5282" w:rsidRDefault="000F5282" w:rsidP="000F5282">
      <w:pPr>
        <w:pStyle w:val="EX"/>
      </w:pPr>
      <w:r>
        <w:t>[8]</w:t>
      </w:r>
      <w:r>
        <w:tab/>
        <w:t>3GPP TS 24.011: "Point</w:t>
      </w:r>
      <w:r>
        <w:noBreakHyphen/>
        <w:t>to</w:t>
      </w:r>
      <w:r>
        <w:noBreakHyphen/>
        <w:t>Point (PP) Short Message Service (SMS) support on mobile radio interface".</w:t>
      </w:r>
    </w:p>
    <w:p w14:paraId="2C7096F2" w14:textId="77777777" w:rsidR="000F5282" w:rsidRDefault="000F5282" w:rsidP="000F5282">
      <w:pPr>
        <w:pStyle w:val="EX"/>
      </w:pPr>
      <w:r>
        <w:t>[8a]</w:t>
      </w:r>
      <w:r>
        <w:tab/>
        <w:t>3GPP TS </w:t>
      </w:r>
      <w:r>
        <w:rPr>
          <w:snapToGrid w:val="0"/>
          <w:color w:val="000000"/>
        </w:rPr>
        <w:t>44.071</w:t>
      </w:r>
      <w:r>
        <w:t xml:space="preserve">: "Location Services (LCS); </w:t>
      </w:r>
      <w:smartTag w:uri="urn:schemas-microsoft-com:office:smarttags" w:element="place">
        <w:r>
          <w:t>Mobile</w:t>
        </w:r>
      </w:smartTag>
      <w:r>
        <w:t xml:space="preserve"> radio interface layer 3 LCS specification".</w:t>
      </w:r>
    </w:p>
    <w:p w14:paraId="765B8C2A" w14:textId="77777777" w:rsidR="000F5282" w:rsidRDefault="000F5282" w:rsidP="000F5282">
      <w:pPr>
        <w:pStyle w:val="EX"/>
      </w:pPr>
      <w:r>
        <w:t>[9]</w:t>
      </w:r>
      <w:r>
        <w:tab/>
        <w:t>3GPP TS 24.080: "</w:t>
      </w:r>
      <w:smartTag w:uri="urn:schemas-microsoft-com:office:smarttags" w:element="place">
        <w:r>
          <w:t>Mobile</w:t>
        </w:r>
      </w:smartTag>
      <w:r>
        <w:t xml:space="preserve"> radio Layer 3 supplementary services specification; Formats and coding".</w:t>
      </w:r>
    </w:p>
    <w:p w14:paraId="311D27B0" w14:textId="77777777" w:rsidR="000F5282" w:rsidRDefault="000F5282" w:rsidP="000F5282">
      <w:pPr>
        <w:pStyle w:val="EX"/>
      </w:pPr>
      <w:r>
        <w:t>[10]</w:t>
      </w:r>
      <w:r>
        <w:tab/>
        <w:t>3GPP TS 24.081: "Line identification supplementary services; Stage 3".</w:t>
      </w:r>
    </w:p>
    <w:p w14:paraId="46884B4D" w14:textId="77777777" w:rsidR="000F5282" w:rsidRDefault="000F5282" w:rsidP="000F5282">
      <w:pPr>
        <w:pStyle w:val="EX"/>
      </w:pPr>
      <w:r>
        <w:t>[10a]</w:t>
      </w:r>
      <w:r>
        <w:tab/>
        <w:t>3GPP TS 44.060: "General Packet Radio Services (GPRS); Mobile Station (MS) - Base Station System (BSS) interface; Radio Link Control/Medium Access Control (RLC/MAC) protocol".</w:t>
      </w:r>
    </w:p>
    <w:p w14:paraId="75BDA3EF" w14:textId="77777777" w:rsidR="000F5282" w:rsidRDefault="000F5282" w:rsidP="000F5282">
      <w:pPr>
        <w:pStyle w:val="EX"/>
      </w:pPr>
      <w:r>
        <w:t>[10b]</w:t>
      </w:r>
      <w:r>
        <w:tab/>
        <w:t xml:space="preserve">3GPP TS 44.056: "GSM Cordless </w:t>
      </w:r>
      <w:proofErr w:type="spellStart"/>
      <w:r>
        <w:t>Telephony</w:t>
      </w:r>
      <w:proofErr w:type="spellEnd"/>
      <w:r>
        <w:t xml:space="preserve"> System (CTS), phase 1; CTS radio interface Layer 3 specification".</w:t>
      </w:r>
    </w:p>
    <w:p w14:paraId="0746F54C" w14:textId="77777777" w:rsidR="000F5282" w:rsidRDefault="000F5282" w:rsidP="000F5282">
      <w:pPr>
        <w:pStyle w:val="EX"/>
      </w:pPr>
      <w:r>
        <w:t>[11]</w:t>
      </w:r>
      <w:r>
        <w:tab/>
        <w:t>3GPP TS 24.082: "Call Forwarding (CF) supplementary services - Stage 3".</w:t>
      </w:r>
    </w:p>
    <w:p w14:paraId="483D269F" w14:textId="77777777" w:rsidR="000F5282" w:rsidRDefault="000F5282" w:rsidP="000F5282">
      <w:pPr>
        <w:pStyle w:val="EX"/>
      </w:pPr>
      <w:r>
        <w:t>[11a]</w:t>
      </w:r>
      <w:r>
        <w:tab/>
        <w:t>3GPP TS 44.064: "General Packet Radio Service (GPRS); Mobile Station - Serving GPRS Support Node (MS-SGSN) Logical Link Control (LLC) layer specification".</w:t>
      </w:r>
    </w:p>
    <w:p w14:paraId="6CFF7C93" w14:textId="77777777" w:rsidR="000F5282" w:rsidRDefault="000F5282" w:rsidP="000F5282">
      <w:pPr>
        <w:pStyle w:val="EX"/>
      </w:pPr>
      <w:r>
        <w:t>[12]</w:t>
      </w:r>
      <w:r>
        <w:tab/>
        <w:t>3GPP TS 24.083: "Call Waiting (CW) and Call Hold (HOLD) supplementary services; Stage 3".</w:t>
      </w:r>
    </w:p>
    <w:p w14:paraId="205AF2F0" w14:textId="77777777" w:rsidR="000F5282" w:rsidRDefault="000F5282" w:rsidP="000F5282">
      <w:pPr>
        <w:pStyle w:val="EX"/>
      </w:pPr>
      <w:r>
        <w:t>[12a]</w:t>
      </w:r>
      <w:r>
        <w:tab/>
        <w:t xml:space="preserve">3GPP TS 44.065: "General Packet Radio Service (GPRS); </w:t>
      </w:r>
      <w:smartTag w:uri="urn:schemas-microsoft-com:office:smarttags" w:element="place">
        <w:r>
          <w:t>Mobile</w:t>
        </w:r>
      </w:smartTag>
      <w:r>
        <w:t xml:space="preserve"> Station (MS) - Serving GPRS Support Node (SGSN); Subnetwork Dependent Convergence Protocol (SNDCP)".</w:t>
      </w:r>
    </w:p>
    <w:p w14:paraId="5C26AB71" w14:textId="77777777" w:rsidR="000F5282" w:rsidRDefault="000F5282" w:rsidP="000F5282">
      <w:pPr>
        <w:pStyle w:val="EX"/>
      </w:pPr>
      <w:r>
        <w:t>[13]</w:t>
      </w:r>
      <w:r>
        <w:tab/>
        <w:t>3GPP TS 24.084: "</w:t>
      </w:r>
      <w:proofErr w:type="spellStart"/>
      <w:r>
        <w:t>MultiParty</w:t>
      </w:r>
      <w:proofErr w:type="spellEnd"/>
      <w:r>
        <w:t xml:space="preserve"> (MPTY) supplementary services; Stage 3".</w:t>
      </w:r>
    </w:p>
    <w:p w14:paraId="528BE81D" w14:textId="77777777" w:rsidR="000F5282" w:rsidRDefault="000F5282" w:rsidP="000F5282">
      <w:pPr>
        <w:pStyle w:val="EX"/>
      </w:pPr>
      <w:r>
        <w:lastRenderedPageBreak/>
        <w:t>[14]</w:t>
      </w:r>
      <w:r>
        <w:tab/>
        <w:t>3GPP TS 24.085: "Closed User Group (CUG) supplementary services; Stage 3".</w:t>
      </w:r>
    </w:p>
    <w:p w14:paraId="5C54871C" w14:textId="77777777" w:rsidR="000F5282" w:rsidRDefault="000F5282" w:rsidP="000F5282">
      <w:pPr>
        <w:pStyle w:val="EX"/>
      </w:pPr>
      <w:r>
        <w:t>[15]</w:t>
      </w:r>
      <w:r>
        <w:tab/>
        <w:t>3GPP TS 24.086: "Advice of Charge (</w:t>
      </w:r>
      <w:proofErr w:type="spellStart"/>
      <w:r>
        <w:t>AoC</w:t>
      </w:r>
      <w:proofErr w:type="spellEnd"/>
      <w:r>
        <w:t>) supplementary services; Stage 3".</w:t>
      </w:r>
    </w:p>
    <w:p w14:paraId="31D03090" w14:textId="77777777" w:rsidR="000F5282" w:rsidRDefault="000F5282" w:rsidP="000F5282">
      <w:pPr>
        <w:pStyle w:val="EX"/>
      </w:pPr>
      <w:r>
        <w:t>[16]</w:t>
      </w:r>
      <w:r>
        <w:tab/>
        <w:t>3GPP TS 24.088: "Call Barring (CB) supplementary services; Stage 3".</w:t>
      </w:r>
    </w:p>
    <w:p w14:paraId="1AE3D3AA" w14:textId="77777777" w:rsidR="000F5282" w:rsidRDefault="000F5282" w:rsidP="000F5282">
      <w:pPr>
        <w:pStyle w:val="EX"/>
      </w:pPr>
      <w:r>
        <w:t>[17]</w:t>
      </w:r>
      <w:r>
        <w:tab/>
        <w:t>3GPP TS 24.090: "Unstructured Supplementary Service Data (USSD) - Stage 3".</w:t>
      </w:r>
    </w:p>
    <w:p w14:paraId="313BE1F2" w14:textId="77777777" w:rsidR="000F5282" w:rsidRDefault="000F5282" w:rsidP="000F5282">
      <w:pPr>
        <w:pStyle w:val="EX"/>
      </w:pPr>
      <w:r>
        <w:t>[17a]</w:t>
      </w:r>
      <w:r>
        <w:tab/>
        <w:t>3GPP TS 34.109: "Terminal logical test interface; Special conformance testing functions".</w:t>
      </w:r>
    </w:p>
    <w:p w14:paraId="6157DBCD" w14:textId="77777777" w:rsidR="000F5282" w:rsidRDefault="000F5282" w:rsidP="000F5282">
      <w:pPr>
        <w:pStyle w:val="EX"/>
      </w:pPr>
      <w:r>
        <w:t>[18]</w:t>
      </w:r>
      <w:r>
        <w:tab/>
        <w:t>ITU-T Recommendation X.200: "</w:t>
      </w:r>
      <w:r>
        <w:rPr>
          <w:szCs w:val="15"/>
        </w:rPr>
        <w:t>Information technology - Open Systems Interconnection - Basic Reference Model: The basic model</w:t>
      </w:r>
      <w:r>
        <w:t>".</w:t>
      </w:r>
    </w:p>
    <w:p w14:paraId="02982DFB" w14:textId="77777777" w:rsidR="000F5282" w:rsidRDefault="000F5282" w:rsidP="000F5282">
      <w:pPr>
        <w:pStyle w:val="EX"/>
      </w:pPr>
      <w:r>
        <w:t>[19]</w:t>
      </w:r>
      <w:r>
        <w:tab/>
        <w:t>3GPP TS 44.068: "Group Call Control (GCC) Protocol".</w:t>
      </w:r>
    </w:p>
    <w:p w14:paraId="232895E1" w14:textId="77777777" w:rsidR="000F5282" w:rsidRDefault="000F5282" w:rsidP="000F5282">
      <w:pPr>
        <w:pStyle w:val="EX"/>
      </w:pPr>
      <w:r>
        <w:t>[20]</w:t>
      </w:r>
      <w:r>
        <w:tab/>
        <w:t>3GPP TS 23.110: "UMTS Access Stratum Services and Functions".</w:t>
      </w:r>
    </w:p>
    <w:p w14:paraId="670AAC35" w14:textId="77777777" w:rsidR="000F5282" w:rsidRDefault="000F5282" w:rsidP="000F5282">
      <w:pPr>
        <w:pStyle w:val="EX"/>
      </w:pPr>
      <w:r>
        <w:t>[21]</w:t>
      </w:r>
      <w:r>
        <w:tab/>
        <w:t>3GPP TS 24.030: "Location Services (LCS); Supplementary service operations – Stage 3".</w:t>
      </w:r>
    </w:p>
    <w:p w14:paraId="1F7D6B6F" w14:textId="77777777" w:rsidR="000F5282" w:rsidRDefault="000F5282" w:rsidP="000F5282">
      <w:pPr>
        <w:pStyle w:val="EX"/>
      </w:pPr>
      <w:r>
        <w:t>[22]</w:t>
      </w:r>
      <w:r>
        <w:tab/>
        <w:t>3GPP TS 23.251: "Network Sharing; Architecture and functional description".</w:t>
      </w:r>
    </w:p>
    <w:p w14:paraId="298F56AB" w14:textId="77777777" w:rsidR="000F5282" w:rsidRDefault="000F5282" w:rsidP="000F5282">
      <w:pPr>
        <w:pStyle w:val="EX"/>
        <w:rPr>
          <w:lang w:val="sv-SE"/>
        </w:rPr>
      </w:pPr>
      <w:r>
        <w:rPr>
          <w:lang w:val="sv-SE"/>
        </w:rPr>
        <w:t>[23]</w:t>
      </w:r>
      <w:r>
        <w:rPr>
          <w:lang w:val="sv-SE"/>
        </w:rPr>
        <w:tab/>
        <w:t>3GPP TS 25.413: "UTRAN Iu interface RANAP signalling".</w:t>
      </w:r>
    </w:p>
    <w:p w14:paraId="7AFCB3B0" w14:textId="77777777" w:rsidR="000F5282" w:rsidRDefault="000F5282" w:rsidP="000F5282">
      <w:pPr>
        <w:pStyle w:val="EX"/>
      </w:pPr>
      <w:r>
        <w:t>[24]</w:t>
      </w:r>
      <w:r>
        <w:tab/>
        <w:t>3GPP TS 36.331: "Evolved Universal Terrestrial Radio Access (E-UTRA); Radio Resource Control (RRC) protocol specification".</w:t>
      </w:r>
    </w:p>
    <w:p w14:paraId="4B865169" w14:textId="77777777" w:rsidR="000F5282" w:rsidRDefault="000F5282" w:rsidP="000F5282">
      <w:pPr>
        <w:pStyle w:val="EX"/>
        <w:rPr>
          <w:lang w:eastAsia="ja-JP"/>
        </w:rPr>
      </w:pPr>
      <w:r>
        <w:t>[25]</w:t>
      </w:r>
      <w:r>
        <w:tab/>
        <w:t>3GPP TS 24.301: "Non-Access-Stratum (NAS) protocol for Evolved Packet System (EPS); Stage 3".</w:t>
      </w:r>
    </w:p>
    <w:p w14:paraId="7AEE0753" w14:textId="77777777" w:rsidR="000F5282" w:rsidRDefault="000F5282" w:rsidP="000F5282">
      <w:pPr>
        <w:pStyle w:val="EX"/>
      </w:pPr>
      <w:r>
        <w:t>[2</w:t>
      </w:r>
      <w:r>
        <w:rPr>
          <w:rFonts w:hint="eastAsia"/>
          <w:lang w:eastAsia="ja-JP"/>
        </w:rPr>
        <w:t>6</w:t>
      </w:r>
      <w:r>
        <w:t>]</w:t>
      </w:r>
      <w:r>
        <w:tab/>
        <w:t>3GPP TS </w:t>
      </w:r>
      <w:r>
        <w:rPr>
          <w:rFonts w:hint="eastAsia"/>
          <w:lang w:eastAsia="ja-JP"/>
        </w:rPr>
        <w:t>36</w:t>
      </w:r>
      <w:r>
        <w:t>.</w:t>
      </w:r>
      <w:r>
        <w:rPr>
          <w:rFonts w:hint="eastAsia"/>
          <w:lang w:eastAsia="ja-JP"/>
        </w:rPr>
        <w:t>509</w:t>
      </w:r>
      <w:r>
        <w:t>: "</w:t>
      </w:r>
      <w:r w:rsidRPr="00D74A09">
        <w:rPr>
          <w:bCs/>
        </w:rPr>
        <w:t>Evolved Universal Terrestrial Radio Access (E-UTRA); Special conformance testing function for User Equipment (UE)</w:t>
      </w:r>
      <w:r>
        <w:t>".</w:t>
      </w:r>
    </w:p>
    <w:p w14:paraId="189C07B8" w14:textId="77777777" w:rsidR="000F5282" w:rsidRPr="00A978C2" w:rsidRDefault="000F5282" w:rsidP="000F5282">
      <w:pPr>
        <w:pStyle w:val="EX"/>
      </w:pPr>
      <w:r>
        <w:t>[27]</w:t>
      </w:r>
      <w:r>
        <w:tab/>
        <w:t>3GPP TS 23.216: "Single Radio Voice Call Continuity (SRVCC); Stage 2".</w:t>
      </w:r>
    </w:p>
    <w:p w14:paraId="34E0EE65" w14:textId="77777777" w:rsidR="000F5282" w:rsidRPr="00A978C2" w:rsidRDefault="000F5282" w:rsidP="000F5282">
      <w:pPr>
        <w:pStyle w:val="EX"/>
      </w:pPr>
      <w:r>
        <w:t>[28]</w:t>
      </w:r>
      <w:r>
        <w:tab/>
        <w:t>3GPP TS 38.331: "</w:t>
      </w:r>
      <w:r w:rsidRPr="00DF4D3B">
        <w:t>NR Radio Resource Control (RRC) Protocol specification</w:t>
      </w:r>
      <w:r>
        <w:t>".</w:t>
      </w:r>
    </w:p>
    <w:p w14:paraId="34265649" w14:textId="77777777" w:rsidR="000F5282" w:rsidRPr="00A978C2" w:rsidRDefault="000F5282" w:rsidP="000F5282">
      <w:pPr>
        <w:pStyle w:val="EX"/>
      </w:pPr>
      <w:r>
        <w:t>[29]</w:t>
      </w:r>
      <w:r>
        <w:tab/>
        <w:t>3GPP TS 38.509: "5GS; Special conformance testing functions for User Equipment (UE)".</w:t>
      </w:r>
    </w:p>
    <w:p w14:paraId="3DC8EDD6" w14:textId="77777777" w:rsidR="000F5282" w:rsidRPr="00A978C2" w:rsidRDefault="000F5282" w:rsidP="000F5282">
      <w:pPr>
        <w:pStyle w:val="EX"/>
      </w:pPr>
      <w:r>
        <w:t>[30]</w:t>
      </w:r>
      <w:r>
        <w:rPr>
          <w:rFonts w:hint="eastAsia"/>
        </w:rPr>
        <w:tab/>
      </w:r>
      <w:r>
        <w:t>IETF RFC </w:t>
      </w:r>
      <w:r>
        <w:rPr>
          <w:rFonts w:hint="eastAsia"/>
        </w:rPr>
        <w:t>7296</w:t>
      </w:r>
      <w:r>
        <w:t>: "</w:t>
      </w:r>
      <w:r w:rsidRPr="002F0CAE">
        <w:t>Internet Key Exchange Protocol Version 2 (IKEv2)</w:t>
      </w:r>
      <w:r>
        <w:t>"</w:t>
      </w:r>
      <w:r>
        <w:rPr>
          <w:lang w:val="en-US"/>
        </w:rPr>
        <w:t>.</w:t>
      </w:r>
    </w:p>
    <w:p w14:paraId="6058F0E0" w14:textId="77777777" w:rsidR="000F5282" w:rsidRDefault="000F5282" w:rsidP="000F5282">
      <w:pPr>
        <w:pStyle w:val="EX"/>
      </w:pPr>
      <w:r>
        <w:t>[31]</w:t>
      </w:r>
      <w:r>
        <w:tab/>
        <w:t>3GPP TS 24</w:t>
      </w:r>
      <w:r w:rsidRPr="00384492">
        <w:t>.</w:t>
      </w:r>
      <w:r>
        <w:t>501</w:t>
      </w:r>
      <w:r w:rsidRPr="00384492">
        <w:t>: "</w:t>
      </w:r>
      <w:r w:rsidRPr="00414ACB">
        <w:t>Non-Access-Stratum (NAS) protocol</w:t>
      </w:r>
      <w:r>
        <w:t xml:space="preserve"> </w:t>
      </w:r>
      <w:r w:rsidRPr="00414ACB">
        <w:t>for 5G System (5GS);</w:t>
      </w:r>
      <w:r>
        <w:t xml:space="preserve"> </w:t>
      </w:r>
      <w:r w:rsidRPr="00414ACB">
        <w:t>Stage 3</w:t>
      </w:r>
      <w:r w:rsidRPr="00384492">
        <w:t>".</w:t>
      </w:r>
    </w:p>
    <w:p w14:paraId="4F1D9BD0" w14:textId="77777777" w:rsidR="000F5282" w:rsidRDefault="000F5282" w:rsidP="000F5282">
      <w:pPr>
        <w:pStyle w:val="EX"/>
      </w:pPr>
      <w:r>
        <w:t>[32]</w:t>
      </w:r>
      <w:r>
        <w:tab/>
        <w:t>3GPP TS 24.502: "</w:t>
      </w:r>
      <w:r w:rsidRPr="005B4AAF">
        <w:t>Access to the 3GPP 5G System (5GS) via non-3GPP access networks;</w:t>
      </w:r>
      <w:r>
        <w:t> </w:t>
      </w:r>
      <w:r w:rsidRPr="005B4AAF">
        <w:t>Stage</w:t>
      </w:r>
      <w:r>
        <w:t> </w:t>
      </w:r>
      <w:r w:rsidRPr="005B4AAF">
        <w:t>3</w:t>
      </w:r>
      <w:r>
        <w:t>".</w:t>
      </w:r>
    </w:p>
    <w:p w14:paraId="3DEF5D9E" w14:textId="77777777" w:rsidR="000F5282" w:rsidRDefault="000F5282" w:rsidP="000F5282">
      <w:pPr>
        <w:pStyle w:val="EX"/>
      </w:pPr>
      <w:r>
        <w:t>[</w:t>
      </w:r>
      <w:r w:rsidRPr="003B7F84">
        <w:t>33</w:t>
      </w:r>
      <w:r>
        <w:t>]</w:t>
      </w:r>
      <w:r>
        <w:tab/>
        <w:t>3GPP TS 24.519: "5G System (5GS); Time-Sensitive Networking (TSN) Application Function (AF) to Device-Side TSN Translator (DS-TT) and Network-Side TSN Translator (NW-TT) protocol aspects; Stage 3".</w:t>
      </w:r>
    </w:p>
    <w:p w14:paraId="22E7552F" w14:textId="77777777" w:rsidR="000F5282" w:rsidRDefault="000F5282" w:rsidP="000F5282">
      <w:pPr>
        <w:pStyle w:val="EX"/>
      </w:pPr>
      <w:bookmarkStart w:id="7" w:name="_Hlk57812517"/>
      <w:r>
        <w:t>[</w:t>
      </w:r>
      <w:r w:rsidRPr="00461F57">
        <w:t>34</w:t>
      </w:r>
      <w:r>
        <w:t>]</w:t>
      </w:r>
      <w:bookmarkEnd w:id="7"/>
      <w:r w:rsidRPr="003168A2">
        <w:tab/>
      </w:r>
      <w:r>
        <w:t>3GPP TS 24.587</w:t>
      </w:r>
      <w:r w:rsidRPr="003168A2">
        <w:t>: "</w:t>
      </w:r>
      <w:r w:rsidRPr="007D36E4">
        <w:t>Vehicle-to-Everything (V2X) services in 5G System (5GS); Protocol aspects; Stage 3</w:t>
      </w:r>
      <w:r>
        <w:t>"</w:t>
      </w:r>
    </w:p>
    <w:p w14:paraId="1FBBBD4C" w14:textId="77777777" w:rsidR="000F5282" w:rsidRDefault="000F5282" w:rsidP="000F5282">
      <w:pPr>
        <w:pStyle w:val="EX"/>
      </w:pPr>
      <w:r>
        <w:t>[</w:t>
      </w:r>
      <w:r w:rsidRPr="00461F57">
        <w:t>35</w:t>
      </w:r>
      <w:r>
        <w:t>]</w:t>
      </w:r>
      <w:r>
        <w:tab/>
        <w:t>3GPP TS </w:t>
      </w:r>
      <w:r w:rsidRPr="000D1FA2">
        <w:t>24.193: "Access Traffic Steering,</w:t>
      </w:r>
      <w:r>
        <w:t xml:space="preserve"> Switching and Splitting; Stage </w:t>
      </w:r>
      <w:r w:rsidRPr="000D1FA2">
        <w:t>3".</w:t>
      </w:r>
    </w:p>
    <w:p w14:paraId="0059E28E" w14:textId="77777777" w:rsidR="000F5282" w:rsidRDefault="000F5282" w:rsidP="000F5282">
      <w:pPr>
        <w:pStyle w:val="EX"/>
      </w:pPr>
      <w:r w:rsidRPr="00307A6B">
        <w:rPr>
          <w:rFonts w:hint="eastAsia"/>
          <w:lang w:eastAsia="ko-KR"/>
        </w:rPr>
        <w:t>[</w:t>
      </w:r>
      <w:r w:rsidRPr="00461F57">
        <w:rPr>
          <w:lang w:eastAsia="ko-KR"/>
        </w:rPr>
        <w:t>36</w:t>
      </w:r>
      <w:r w:rsidRPr="00307A6B">
        <w:rPr>
          <w:rFonts w:hint="eastAsia"/>
          <w:lang w:eastAsia="ko-KR"/>
        </w:rPr>
        <w:t>]</w:t>
      </w:r>
      <w:r w:rsidRPr="00307A6B">
        <w:rPr>
          <w:rFonts w:hint="eastAsia"/>
          <w:lang w:eastAsia="ko-KR"/>
        </w:rPr>
        <w:tab/>
      </w:r>
      <w:r>
        <w:t>3GPP TS 24.334: "Proximity-services (</w:t>
      </w:r>
      <w:proofErr w:type="spellStart"/>
      <w:r>
        <w:t>ProSe</w:t>
      </w:r>
      <w:proofErr w:type="spellEnd"/>
      <w:r>
        <w:t>) User Equipment (UE) to Proximity-services (</w:t>
      </w:r>
      <w:proofErr w:type="spellStart"/>
      <w:r>
        <w:t>ProSe</w:t>
      </w:r>
      <w:proofErr w:type="spellEnd"/>
      <w:r>
        <w:t>) Function Protocol aspects; Stage 3".</w:t>
      </w:r>
    </w:p>
    <w:p w14:paraId="1355222D" w14:textId="77777777" w:rsidR="000F5282" w:rsidRDefault="000F5282" w:rsidP="000F5282">
      <w:pPr>
        <w:pStyle w:val="EX"/>
      </w:pPr>
      <w:r w:rsidRPr="00461F57">
        <w:t>[37]</w:t>
      </w:r>
      <w:r w:rsidRPr="00461F57">
        <w:tab/>
      </w:r>
      <w:r>
        <w:t>3GPP TS 29.</w:t>
      </w:r>
      <w:r w:rsidRPr="00461F57">
        <w:t>57</w:t>
      </w:r>
      <w:r>
        <w:t>1: "</w:t>
      </w:r>
      <w:r w:rsidRPr="00383632">
        <w:t>5G System; Common Data Types for Service Based Interfaces</w:t>
      </w:r>
      <w:r>
        <w:t>; Stage3".</w:t>
      </w:r>
    </w:p>
    <w:p w14:paraId="440CE1DB" w14:textId="77777777" w:rsidR="000F5282" w:rsidRDefault="000F5282" w:rsidP="000F5282">
      <w:pPr>
        <w:pStyle w:val="EX"/>
      </w:pPr>
      <w:r>
        <w:t>[</w:t>
      </w:r>
      <w:r>
        <w:rPr>
          <w:lang w:val="hr-HR"/>
        </w:rPr>
        <w:t>38</w:t>
      </w:r>
      <w:r>
        <w:t>]</w:t>
      </w:r>
      <w:r>
        <w:tab/>
        <w:t>3GPP TS 24.554: "</w:t>
      </w:r>
      <w:r w:rsidRPr="009A43C7">
        <w:rPr>
          <w:lang w:val="en-US" w:eastAsia="zh-CN"/>
        </w:rPr>
        <w:t>Proximity-services (</w:t>
      </w:r>
      <w:proofErr w:type="spellStart"/>
      <w:r w:rsidRPr="009A43C7">
        <w:rPr>
          <w:lang w:val="en-US" w:eastAsia="zh-CN"/>
        </w:rPr>
        <w:t>ProSe</w:t>
      </w:r>
      <w:proofErr w:type="spellEnd"/>
      <w:r w:rsidRPr="009A43C7">
        <w:rPr>
          <w:lang w:val="en-US" w:eastAsia="zh-CN"/>
        </w:rPr>
        <w:t>) in 5G System (5GS) protocol aspects;</w:t>
      </w:r>
      <w:r>
        <w:rPr>
          <w:rFonts w:hint="eastAsia"/>
          <w:lang w:val="en-US" w:eastAsia="zh-CN"/>
        </w:rPr>
        <w:t xml:space="preserve"> </w:t>
      </w:r>
      <w:r w:rsidRPr="009A43C7">
        <w:rPr>
          <w:lang w:val="en-US" w:eastAsia="zh-CN"/>
        </w:rPr>
        <w:t>Stage 3</w:t>
      </w:r>
      <w:r>
        <w:t>".</w:t>
      </w:r>
    </w:p>
    <w:p w14:paraId="3B6D9A8A" w14:textId="7B894F24" w:rsidR="000F5282" w:rsidRDefault="000F5282" w:rsidP="000F5282">
      <w:pPr>
        <w:pStyle w:val="EX"/>
        <w:rPr>
          <w:ins w:id="8" w:author="Huawei_CHV_1" w:date="2022-05-05T13:11:00Z"/>
        </w:rPr>
      </w:pPr>
      <w:ins w:id="9" w:author="Huawei_CHV_1" w:date="2022-05-05T13:11:00Z">
        <w:r>
          <w:t>[r24538]</w:t>
        </w:r>
        <w:r>
          <w:tab/>
          <w:t>3GPP TS 24.538: "</w:t>
        </w:r>
      </w:ins>
      <w:ins w:id="10" w:author="Huawei_CHV_1" w:date="2022-05-05T13:12:00Z">
        <w:r w:rsidRPr="000F5282">
          <w:rPr>
            <w:lang w:val="en-US" w:eastAsia="zh-CN"/>
          </w:rPr>
          <w:t>Enabling MSGin5G Service;</w:t>
        </w:r>
        <w:r>
          <w:rPr>
            <w:lang w:val="en-US" w:eastAsia="zh-CN"/>
          </w:rPr>
          <w:t xml:space="preserve"> </w:t>
        </w:r>
        <w:r w:rsidRPr="000F5282">
          <w:rPr>
            <w:lang w:val="en-US" w:eastAsia="zh-CN"/>
          </w:rPr>
          <w:t>Protocol specification</w:t>
        </w:r>
      </w:ins>
      <w:ins w:id="11" w:author="Huawei_CHV_1" w:date="2022-05-05T13:11:00Z">
        <w:r>
          <w:t>".</w:t>
        </w:r>
      </w:ins>
    </w:p>
    <w:p w14:paraId="50C31FED" w14:textId="0F16E606" w:rsidR="007340D6" w:rsidRPr="00DF174F" w:rsidRDefault="007340D6" w:rsidP="00734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p w14:paraId="69181236" w14:textId="77777777" w:rsidR="000F5282" w:rsidRDefault="000F5282" w:rsidP="000F5282">
      <w:pPr>
        <w:pStyle w:val="Heading3"/>
      </w:pPr>
      <w:bookmarkStart w:id="12" w:name="_Toc11256334"/>
      <w:bookmarkStart w:id="13" w:name="_Toc36116326"/>
      <w:bookmarkStart w:id="14" w:name="_Toc45096383"/>
      <w:bookmarkStart w:id="15" w:name="_Toc51762249"/>
      <w:bookmarkStart w:id="16" w:name="_Toc99182882"/>
      <w:r>
        <w:lastRenderedPageBreak/>
        <w:t>4.3.4</w:t>
      </w:r>
      <w:r>
        <w:tab/>
        <w:t>Contents of layer 3 related Technical Specifications</w:t>
      </w:r>
      <w:bookmarkEnd w:id="12"/>
      <w:bookmarkEnd w:id="13"/>
      <w:bookmarkEnd w:id="14"/>
      <w:bookmarkEnd w:id="15"/>
      <w:bookmarkEnd w:id="16"/>
    </w:p>
    <w:p w14:paraId="5B7F838C" w14:textId="77777777" w:rsidR="000F5282" w:rsidRDefault="000F5282" w:rsidP="000F5282">
      <w:pPr>
        <w:pStyle w:val="B1"/>
      </w:pPr>
      <w:r>
        <w:t>-</w:t>
      </w:r>
      <w:r>
        <w:tab/>
        <w:t>The Radio Resource (RR) management protocol is defined in 3GPP TS 44.018 [6b];</w:t>
      </w:r>
    </w:p>
    <w:p w14:paraId="45E67B35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Mobility Management (MM) protocol is defined in 3GPP TS 24.008 [6];</w:t>
      </w:r>
    </w:p>
    <w:p w14:paraId="361188EE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Session Management (SM) protocol is defined in 3GPP TS 24.008 [6];</w:t>
      </w:r>
    </w:p>
    <w:p w14:paraId="59BEE2C8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Call Control (CC) protocol is defined in 3GPP TS 24.008 [6];</w:t>
      </w:r>
    </w:p>
    <w:p w14:paraId="0B0F0813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Supplementary Services (SS) protocol is defined in 3GPP TS 24.010 [7], 3GPP TS 24.08x, 3GPP TS 24.09x, and 3GPP TS 24.030 [21];</w:t>
      </w:r>
    </w:p>
    <w:p w14:paraId="5AB56637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Short Message Service (SMS) protocol is defined in 3GPP TS 24.011 [8];</w:t>
      </w:r>
    </w:p>
    <w:p w14:paraId="7C1F3759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Group Call Control (GCC) protocol is defined in 3GPP TS 44.068 [19];</w:t>
      </w:r>
    </w:p>
    <w:p w14:paraId="549B5CB3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Logical Link Control (LLC) protocol is defined in 3GPP TS 44.064 [11a];</w:t>
      </w:r>
    </w:p>
    <w:p w14:paraId="6740132B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GPRS Radio Resource (GRR) protocol is defined in 3GPP TS 44.060 [10a] and 3GPP TS 24.008 [6];</w:t>
      </w:r>
    </w:p>
    <w:p w14:paraId="202C5827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CTS Radio Resource (CTS-RR) sub-protocol is defined in 3GPP TS 44.056 [10b];</w:t>
      </w:r>
    </w:p>
    <w:p w14:paraId="603E897D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CTS Mobility Management (CTS-MM) sub-protocol is defined in 3GPP TS 44.056 [10b];</w:t>
      </w:r>
    </w:p>
    <w:p w14:paraId="5A2D5886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CTS additions to the Call Control (CC) protocol are defined in 3GPP TS 44.056 [10b];</w:t>
      </w:r>
    </w:p>
    <w:p w14:paraId="18A9FDE6" w14:textId="77777777" w:rsidR="000F5282" w:rsidRDefault="000F5282" w:rsidP="000F5282">
      <w:pPr>
        <w:pStyle w:val="B1"/>
      </w:pPr>
      <w:r>
        <w:t>-</w:t>
      </w:r>
      <w:r>
        <w:tab/>
        <w:t>the Location Services (LCS) protocol for a type A LMU is defined in 3GPP TS 23.271 [3c] and 3GPP TS 44.071 [8a];</w:t>
      </w:r>
    </w:p>
    <w:p w14:paraId="4C7E25A3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EPS Radio Resource (RR) management protocol is defined in 3GPP TS 36.331 [24];</w:t>
      </w:r>
    </w:p>
    <w:p w14:paraId="1E76CA30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EPS Mobility Management (EMM) protocol is defined in 3GPP TS 24.301 [25];</w:t>
      </w:r>
    </w:p>
    <w:p w14:paraId="4E376376" w14:textId="77777777" w:rsidR="000F5282" w:rsidRPr="00171B9F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EPS Session Management (ESM) protocol is defined in 3GPP TS 24.301 [25]</w:t>
      </w:r>
      <w:r w:rsidRPr="00171B9F">
        <w:t>;</w:t>
      </w:r>
    </w:p>
    <w:p w14:paraId="3DEF7F68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5GS Radio Resource management (5GRR) protocol is defined in 3GPP TS 38.331 [28];</w:t>
      </w:r>
    </w:p>
    <w:p w14:paraId="27F794F2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5GS Mobility Management (5GMM) protocol is defined in 3GPP TS 24.501 [31];</w:t>
      </w:r>
    </w:p>
    <w:p w14:paraId="6019CB6C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5GS Session Management (5GSM) protocol is defined in 3GPP TS 24.501 [31];</w:t>
      </w:r>
    </w:p>
    <w:p w14:paraId="589DE153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</w:t>
      </w:r>
      <w:r w:rsidRPr="006A65BF">
        <w:t>UE policy delivery service</w:t>
      </w:r>
      <w:r>
        <w:t xml:space="preserve"> is defined in 3GPP TS 24.501 [31];</w:t>
      </w:r>
    </w:p>
    <w:p w14:paraId="3BDA06FE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non-3GPP access management protocol is defined in 3GPP TS 24.502 [32];</w:t>
      </w:r>
    </w:p>
    <w:p w14:paraId="364B0FF2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</w:t>
      </w:r>
      <w:r w:rsidRPr="00821336">
        <w:t xml:space="preserve">PC5 signalling protocol </w:t>
      </w:r>
      <w:r>
        <w:t>is defined in 3GPP TS 24.587 [</w:t>
      </w:r>
      <w:r w:rsidRPr="00461F57">
        <w:t>34</w:t>
      </w:r>
      <w:r>
        <w:t>];</w:t>
      </w:r>
    </w:p>
    <w:p w14:paraId="78AF904D" w14:textId="77777777" w:rsidR="000F5282" w:rsidRDefault="000F5282" w:rsidP="000F5282">
      <w:pPr>
        <w:pStyle w:val="B1"/>
      </w:pPr>
      <w:r>
        <w:t>-</w:t>
      </w:r>
      <w:r>
        <w:tab/>
        <w:t xml:space="preserve">the </w:t>
      </w:r>
      <w:r w:rsidRPr="00972C99">
        <w:t>Time-Sensitive Networking (TSN) Application Function (AF) to Device-Side TSN Translator (DS-TT) and Network-Side TSN Translator (NW-TT) protocol</w:t>
      </w:r>
      <w:r>
        <w:t xml:space="preserve"> is defined in 3GPP TS 24.519 [33];</w:t>
      </w:r>
    </w:p>
    <w:p w14:paraId="023FCE91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</w:t>
      </w:r>
      <w:r w:rsidRPr="00990352">
        <w:t xml:space="preserve">Performance Measurement Function </w:t>
      </w:r>
      <w:r>
        <w:t xml:space="preserve">(PMF) </w:t>
      </w:r>
      <w:r w:rsidRPr="00821336">
        <w:t xml:space="preserve">protocol </w:t>
      </w:r>
      <w:r>
        <w:t>is defined in 3GPP TS 24.193 [</w:t>
      </w:r>
      <w:r w:rsidRPr="00461F57">
        <w:t>35</w:t>
      </w:r>
      <w:r>
        <w:t>];</w:t>
      </w:r>
    </w:p>
    <w:p w14:paraId="64E43610" w14:textId="77777777" w:rsidR="000F5282" w:rsidRDefault="000F5282" w:rsidP="000F528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</w:t>
      </w:r>
      <w:r w:rsidRPr="00821336">
        <w:t>PC</w:t>
      </w:r>
      <w:r>
        <w:t>3 and PC</w:t>
      </w:r>
      <w:r w:rsidRPr="00821336">
        <w:t xml:space="preserve">5 signalling protocol </w:t>
      </w:r>
      <w:r>
        <w:rPr>
          <w:noProof/>
          <w:lang w:val="en-US" w:eastAsia="zh-CN"/>
        </w:rPr>
        <w:t xml:space="preserve">for Proximity-based Services (ProSe) </w:t>
      </w:r>
      <w:r>
        <w:t>are defined in 3GPP TS 24.334 [</w:t>
      </w:r>
      <w:r w:rsidRPr="00461F57">
        <w:t>36</w:t>
      </w:r>
      <w:r>
        <w:t>].</w:t>
      </w:r>
    </w:p>
    <w:p w14:paraId="21FAF628" w14:textId="77777777" w:rsidR="000F5282" w:rsidRDefault="000F5282" w:rsidP="000F5282">
      <w:pPr>
        <w:pStyle w:val="B1"/>
      </w:pPr>
      <w:r>
        <w:t>-</w:t>
      </w:r>
      <w:r>
        <w:tab/>
        <w:t xml:space="preserve">the </w:t>
      </w:r>
      <w:r w:rsidRPr="00821336">
        <w:t>PC</w:t>
      </w:r>
      <w:r>
        <w:t>3a and PC</w:t>
      </w:r>
      <w:r w:rsidRPr="00821336">
        <w:t xml:space="preserve">5 signalling protocol </w:t>
      </w:r>
      <w:r>
        <w:rPr>
          <w:noProof/>
          <w:lang w:val="en-US" w:eastAsia="zh-CN"/>
        </w:rPr>
        <w:t xml:space="preserve">for 5G Proximity-based Services (ProSe) </w:t>
      </w:r>
      <w:r>
        <w:t>are defined in 3GPP TS 24.554 [</w:t>
      </w:r>
      <w:r>
        <w:rPr>
          <w:lang w:val="hr-HR"/>
        </w:rPr>
        <w:t>38</w:t>
      </w:r>
      <w:r>
        <w:t>].</w:t>
      </w:r>
    </w:p>
    <w:p w14:paraId="5D51D0C2" w14:textId="22CBEED5" w:rsidR="000F5282" w:rsidRDefault="000F5282" w:rsidP="000F5282">
      <w:pPr>
        <w:pStyle w:val="B1"/>
        <w:rPr>
          <w:ins w:id="17" w:author="Huawei_CHV_1" w:date="2022-05-05T13:13:00Z"/>
        </w:rPr>
      </w:pPr>
      <w:ins w:id="18" w:author="Huawei_CHV_1" w:date="2022-05-05T13:13:00Z">
        <w:r>
          <w:t>-</w:t>
        </w:r>
        <w:r>
          <w:tab/>
          <w:t xml:space="preserve">the </w:t>
        </w:r>
        <w:r w:rsidRPr="00821336">
          <w:t xml:space="preserve">signalling protocol </w:t>
        </w:r>
      </w:ins>
      <w:ins w:id="19" w:author="Huawei_CHV_1" w:date="2022-05-05T13:15:00Z">
        <w:r>
          <w:t xml:space="preserve">between </w:t>
        </w:r>
        <w:r>
          <w:rPr>
            <w:rFonts w:hint="eastAsia"/>
            <w:lang w:eastAsia="zh-CN"/>
          </w:rPr>
          <w:t>the</w:t>
        </w:r>
        <w:r>
          <w:t xml:space="preserve"> Application Client on the constrained UE and the MSGin5G Client on the MSGin5G Gateway UE</w:t>
        </w:r>
        <w:r>
          <w:rPr>
            <w:noProof/>
            <w:lang w:val="en-US" w:eastAsia="zh-CN"/>
          </w:rPr>
          <w:t xml:space="preserve"> </w:t>
        </w:r>
      </w:ins>
      <w:ins w:id="20" w:author="Huawei_CHV_1" w:date="2022-05-05T13:13:00Z">
        <w:r>
          <w:rPr>
            <w:noProof/>
            <w:lang w:val="en-US" w:eastAsia="zh-CN"/>
          </w:rPr>
          <w:t xml:space="preserve">for </w:t>
        </w:r>
      </w:ins>
      <w:ins w:id="21" w:author="Huawei_CHV_1" w:date="2022-05-05T13:15:00Z">
        <w:r w:rsidRPr="000F5282">
          <w:rPr>
            <w:lang w:val="en-US" w:eastAsia="zh-CN"/>
          </w:rPr>
          <w:t>Enabling MSGin5G Service</w:t>
        </w:r>
        <w:r>
          <w:t xml:space="preserve"> </w:t>
        </w:r>
      </w:ins>
      <w:ins w:id="22" w:author="Huawei_CHV_1" w:date="2022-05-05T13:13:00Z">
        <w:r>
          <w:t>is defined in 3GPP TS 24.538 [r24538].</w:t>
        </w:r>
      </w:ins>
    </w:p>
    <w:p w14:paraId="38FB97FA" w14:textId="01561FBE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 w:rsidR="000D3F4E">
        <w:rPr>
          <w:rFonts w:ascii="Arial" w:hAnsi="Arial"/>
          <w:noProof/>
          <w:color w:val="0000FF"/>
          <w:sz w:val="28"/>
          <w:lang w:val="fr-FR"/>
        </w:rPr>
        <w:t>End of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sectPr w:rsidR="00284332" w:rsidRPr="00DF174F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144C" w14:textId="77777777" w:rsidR="009F407A" w:rsidRDefault="009F407A">
      <w:r>
        <w:separator/>
      </w:r>
    </w:p>
  </w:endnote>
  <w:endnote w:type="continuationSeparator" w:id="0">
    <w:p w14:paraId="0669939F" w14:textId="77777777" w:rsidR="009F407A" w:rsidRDefault="009F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348AF" w14:textId="77777777" w:rsidR="009F407A" w:rsidRDefault="009F407A">
      <w:r>
        <w:separator/>
      </w:r>
    </w:p>
  </w:footnote>
  <w:footnote w:type="continuationSeparator" w:id="0">
    <w:p w14:paraId="190C8F02" w14:textId="77777777" w:rsidR="009F407A" w:rsidRDefault="009F4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B53510" w:rsidRDefault="00B5351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38B4C46"/>
    <w:multiLevelType w:val="hybridMultilevel"/>
    <w:tmpl w:val="1E560D9E"/>
    <w:lvl w:ilvl="0" w:tplc="A0A6B0FA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A25"/>
    <w:rsid w:val="00014B7E"/>
    <w:rsid w:val="00022E4A"/>
    <w:rsid w:val="000310FD"/>
    <w:rsid w:val="000327ED"/>
    <w:rsid w:val="00040E1C"/>
    <w:rsid w:val="000434B6"/>
    <w:rsid w:val="00071021"/>
    <w:rsid w:val="00075E0C"/>
    <w:rsid w:val="0008601C"/>
    <w:rsid w:val="00093CD1"/>
    <w:rsid w:val="000A1F6F"/>
    <w:rsid w:val="000A58AA"/>
    <w:rsid w:val="000A6394"/>
    <w:rsid w:val="000B62F7"/>
    <w:rsid w:val="000B7FED"/>
    <w:rsid w:val="000C038A"/>
    <w:rsid w:val="000C6598"/>
    <w:rsid w:val="000D08F0"/>
    <w:rsid w:val="000D1BE6"/>
    <w:rsid w:val="000D3F4E"/>
    <w:rsid w:val="000D601D"/>
    <w:rsid w:val="000E1771"/>
    <w:rsid w:val="000F5282"/>
    <w:rsid w:val="000F6F30"/>
    <w:rsid w:val="00121EDF"/>
    <w:rsid w:val="00122C6F"/>
    <w:rsid w:val="00143DCF"/>
    <w:rsid w:val="00145D43"/>
    <w:rsid w:val="00146E69"/>
    <w:rsid w:val="00152F3E"/>
    <w:rsid w:val="0015550D"/>
    <w:rsid w:val="00156008"/>
    <w:rsid w:val="00162502"/>
    <w:rsid w:val="00163EE4"/>
    <w:rsid w:val="00170014"/>
    <w:rsid w:val="001740BB"/>
    <w:rsid w:val="0018097D"/>
    <w:rsid w:val="00185EEA"/>
    <w:rsid w:val="00190D10"/>
    <w:rsid w:val="00192C46"/>
    <w:rsid w:val="001A08B3"/>
    <w:rsid w:val="001A57D8"/>
    <w:rsid w:val="001A7B60"/>
    <w:rsid w:val="001B52F0"/>
    <w:rsid w:val="001B7A65"/>
    <w:rsid w:val="001C1D37"/>
    <w:rsid w:val="001C3A52"/>
    <w:rsid w:val="001D19AE"/>
    <w:rsid w:val="001E2F12"/>
    <w:rsid w:val="001E41F3"/>
    <w:rsid w:val="001F253D"/>
    <w:rsid w:val="00202025"/>
    <w:rsid w:val="00212BC0"/>
    <w:rsid w:val="0021709A"/>
    <w:rsid w:val="00227EAD"/>
    <w:rsid w:val="00230865"/>
    <w:rsid w:val="0024694A"/>
    <w:rsid w:val="00253683"/>
    <w:rsid w:val="0026004D"/>
    <w:rsid w:val="002640DD"/>
    <w:rsid w:val="00270023"/>
    <w:rsid w:val="00275D12"/>
    <w:rsid w:val="002764B6"/>
    <w:rsid w:val="00276B33"/>
    <w:rsid w:val="00284332"/>
    <w:rsid w:val="00284FEB"/>
    <w:rsid w:val="002860C4"/>
    <w:rsid w:val="00294639"/>
    <w:rsid w:val="002A1ABE"/>
    <w:rsid w:val="002A57C4"/>
    <w:rsid w:val="002B0541"/>
    <w:rsid w:val="002B5741"/>
    <w:rsid w:val="002D45D9"/>
    <w:rsid w:val="002D49CD"/>
    <w:rsid w:val="002D5710"/>
    <w:rsid w:val="002F2E43"/>
    <w:rsid w:val="0030055B"/>
    <w:rsid w:val="00305409"/>
    <w:rsid w:val="00320944"/>
    <w:rsid w:val="003401AF"/>
    <w:rsid w:val="003433F8"/>
    <w:rsid w:val="00351C7F"/>
    <w:rsid w:val="00353B2D"/>
    <w:rsid w:val="00354D75"/>
    <w:rsid w:val="003609EF"/>
    <w:rsid w:val="0036231A"/>
    <w:rsid w:val="00363DF6"/>
    <w:rsid w:val="003674C0"/>
    <w:rsid w:val="00374DD4"/>
    <w:rsid w:val="003D2BF1"/>
    <w:rsid w:val="003E1A36"/>
    <w:rsid w:val="003E3703"/>
    <w:rsid w:val="003F7A50"/>
    <w:rsid w:val="00410371"/>
    <w:rsid w:val="004140A2"/>
    <w:rsid w:val="00420D5E"/>
    <w:rsid w:val="0042162C"/>
    <w:rsid w:val="004242F1"/>
    <w:rsid w:val="00426BBF"/>
    <w:rsid w:val="00446D74"/>
    <w:rsid w:val="004875FD"/>
    <w:rsid w:val="00490FA3"/>
    <w:rsid w:val="004A6835"/>
    <w:rsid w:val="004B75B7"/>
    <w:rsid w:val="004D67B6"/>
    <w:rsid w:val="004E1669"/>
    <w:rsid w:val="004E1D45"/>
    <w:rsid w:val="004E52E5"/>
    <w:rsid w:val="00502CC4"/>
    <w:rsid w:val="00511036"/>
    <w:rsid w:val="0051339F"/>
    <w:rsid w:val="0051580D"/>
    <w:rsid w:val="005237D5"/>
    <w:rsid w:val="00535CBE"/>
    <w:rsid w:val="005364EA"/>
    <w:rsid w:val="005446D9"/>
    <w:rsid w:val="00547111"/>
    <w:rsid w:val="005507D7"/>
    <w:rsid w:val="005629DB"/>
    <w:rsid w:val="00570453"/>
    <w:rsid w:val="00576792"/>
    <w:rsid w:val="005857DB"/>
    <w:rsid w:val="00592D74"/>
    <w:rsid w:val="005A389E"/>
    <w:rsid w:val="005A42B0"/>
    <w:rsid w:val="005B4A05"/>
    <w:rsid w:val="005B5F7A"/>
    <w:rsid w:val="005C3053"/>
    <w:rsid w:val="005C7DC4"/>
    <w:rsid w:val="005E2C44"/>
    <w:rsid w:val="00621188"/>
    <w:rsid w:val="00621B8D"/>
    <w:rsid w:val="006235AF"/>
    <w:rsid w:val="006257ED"/>
    <w:rsid w:val="00635D3B"/>
    <w:rsid w:val="00641098"/>
    <w:rsid w:val="0064610B"/>
    <w:rsid w:val="0066575F"/>
    <w:rsid w:val="00674AD9"/>
    <w:rsid w:val="00677E82"/>
    <w:rsid w:val="00687572"/>
    <w:rsid w:val="00692BB9"/>
    <w:rsid w:val="00695808"/>
    <w:rsid w:val="006B46FB"/>
    <w:rsid w:val="006C3CED"/>
    <w:rsid w:val="006E21FB"/>
    <w:rsid w:val="006E552B"/>
    <w:rsid w:val="00723C22"/>
    <w:rsid w:val="00727875"/>
    <w:rsid w:val="007340D6"/>
    <w:rsid w:val="00743B28"/>
    <w:rsid w:val="007658BE"/>
    <w:rsid w:val="007720E3"/>
    <w:rsid w:val="0078147D"/>
    <w:rsid w:val="00786876"/>
    <w:rsid w:val="00792342"/>
    <w:rsid w:val="007977A8"/>
    <w:rsid w:val="007B3377"/>
    <w:rsid w:val="007B512A"/>
    <w:rsid w:val="007C2097"/>
    <w:rsid w:val="007D3DCB"/>
    <w:rsid w:val="007D4412"/>
    <w:rsid w:val="007D6A07"/>
    <w:rsid w:val="007D723C"/>
    <w:rsid w:val="007E53CF"/>
    <w:rsid w:val="007F2FEE"/>
    <w:rsid w:val="007F3C20"/>
    <w:rsid w:val="007F7259"/>
    <w:rsid w:val="008040A8"/>
    <w:rsid w:val="00810384"/>
    <w:rsid w:val="008279FA"/>
    <w:rsid w:val="00831607"/>
    <w:rsid w:val="008438B9"/>
    <w:rsid w:val="00852F0A"/>
    <w:rsid w:val="008626E7"/>
    <w:rsid w:val="008650D9"/>
    <w:rsid w:val="00870EE7"/>
    <w:rsid w:val="008863B9"/>
    <w:rsid w:val="00887189"/>
    <w:rsid w:val="00893882"/>
    <w:rsid w:val="008A45A6"/>
    <w:rsid w:val="008B59B1"/>
    <w:rsid w:val="008B70A3"/>
    <w:rsid w:val="008C5F95"/>
    <w:rsid w:val="008C7274"/>
    <w:rsid w:val="008E4F12"/>
    <w:rsid w:val="008E6980"/>
    <w:rsid w:val="008F686C"/>
    <w:rsid w:val="00907CC9"/>
    <w:rsid w:val="00907F14"/>
    <w:rsid w:val="009148DE"/>
    <w:rsid w:val="009164B2"/>
    <w:rsid w:val="00932EF4"/>
    <w:rsid w:val="00936A83"/>
    <w:rsid w:val="009419E5"/>
    <w:rsid w:val="00941BFE"/>
    <w:rsid w:val="00941E30"/>
    <w:rsid w:val="0097105A"/>
    <w:rsid w:val="009777D9"/>
    <w:rsid w:val="00991897"/>
    <w:rsid w:val="00991B88"/>
    <w:rsid w:val="009A3BC4"/>
    <w:rsid w:val="009A5753"/>
    <w:rsid w:val="009A579D"/>
    <w:rsid w:val="009D7CF1"/>
    <w:rsid w:val="009E3297"/>
    <w:rsid w:val="009E6C24"/>
    <w:rsid w:val="009F407A"/>
    <w:rsid w:val="009F734F"/>
    <w:rsid w:val="00A0237F"/>
    <w:rsid w:val="00A246B6"/>
    <w:rsid w:val="00A31A4C"/>
    <w:rsid w:val="00A47E70"/>
    <w:rsid w:val="00A50CF0"/>
    <w:rsid w:val="00A542A2"/>
    <w:rsid w:val="00A71D7C"/>
    <w:rsid w:val="00A7671C"/>
    <w:rsid w:val="00A9575E"/>
    <w:rsid w:val="00AA2CBC"/>
    <w:rsid w:val="00AC5820"/>
    <w:rsid w:val="00AD1CD8"/>
    <w:rsid w:val="00B15010"/>
    <w:rsid w:val="00B20C6E"/>
    <w:rsid w:val="00B214F3"/>
    <w:rsid w:val="00B22E49"/>
    <w:rsid w:val="00B258BB"/>
    <w:rsid w:val="00B30A7F"/>
    <w:rsid w:val="00B334E3"/>
    <w:rsid w:val="00B37D1C"/>
    <w:rsid w:val="00B53510"/>
    <w:rsid w:val="00B54CFD"/>
    <w:rsid w:val="00B57222"/>
    <w:rsid w:val="00B576A9"/>
    <w:rsid w:val="00B60432"/>
    <w:rsid w:val="00B67B97"/>
    <w:rsid w:val="00B76029"/>
    <w:rsid w:val="00B87F1C"/>
    <w:rsid w:val="00B90BE1"/>
    <w:rsid w:val="00B91E1C"/>
    <w:rsid w:val="00B968C8"/>
    <w:rsid w:val="00BA0A72"/>
    <w:rsid w:val="00BA3EC5"/>
    <w:rsid w:val="00BA51D9"/>
    <w:rsid w:val="00BB532F"/>
    <w:rsid w:val="00BB5DFC"/>
    <w:rsid w:val="00BB6C2D"/>
    <w:rsid w:val="00BC6ED2"/>
    <w:rsid w:val="00BD279D"/>
    <w:rsid w:val="00BD6BB8"/>
    <w:rsid w:val="00BE3127"/>
    <w:rsid w:val="00BE70D2"/>
    <w:rsid w:val="00C04A06"/>
    <w:rsid w:val="00C1322B"/>
    <w:rsid w:val="00C21EC0"/>
    <w:rsid w:val="00C56B22"/>
    <w:rsid w:val="00C66BA2"/>
    <w:rsid w:val="00C72E61"/>
    <w:rsid w:val="00C73DD2"/>
    <w:rsid w:val="00C75CB0"/>
    <w:rsid w:val="00C77794"/>
    <w:rsid w:val="00C85BD2"/>
    <w:rsid w:val="00C95985"/>
    <w:rsid w:val="00CA0927"/>
    <w:rsid w:val="00CA0E14"/>
    <w:rsid w:val="00CB4AAD"/>
    <w:rsid w:val="00CC5026"/>
    <w:rsid w:val="00CC68D0"/>
    <w:rsid w:val="00CD1B5D"/>
    <w:rsid w:val="00CE23AB"/>
    <w:rsid w:val="00CE4CD0"/>
    <w:rsid w:val="00D005AC"/>
    <w:rsid w:val="00D03F9A"/>
    <w:rsid w:val="00D06BAD"/>
    <w:rsid w:val="00D06D51"/>
    <w:rsid w:val="00D160C5"/>
    <w:rsid w:val="00D24991"/>
    <w:rsid w:val="00D34C3E"/>
    <w:rsid w:val="00D50255"/>
    <w:rsid w:val="00D5442B"/>
    <w:rsid w:val="00D61739"/>
    <w:rsid w:val="00D66520"/>
    <w:rsid w:val="00D70EF7"/>
    <w:rsid w:val="00D7168B"/>
    <w:rsid w:val="00D76C7B"/>
    <w:rsid w:val="00D9619B"/>
    <w:rsid w:val="00DA3849"/>
    <w:rsid w:val="00DD344A"/>
    <w:rsid w:val="00DD5ADA"/>
    <w:rsid w:val="00DE34CF"/>
    <w:rsid w:val="00DF27CE"/>
    <w:rsid w:val="00E03127"/>
    <w:rsid w:val="00E06B81"/>
    <w:rsid w:val="00E1139A"/>
    <w:rsid w:val="00E13F3D"/>
    <w:rsid w:val="00E2040B"/>
    <w:rsid w:val="00E34898"/>
    <w:rsid w:val="00E35FEE"/>
    <w:rsid w:val="00E47A01"/>
    <w:rsid w:val="00E53643"/>
    <w:rsid w:val="00E54D15"/>
    <w:rsid w:val="00E57C3B"/>
    <w:rsid w:val="00E67802"/>
    <w:rsid w:val="00E8079D"/>
    <w:rsid w:val="00E93E3D"/>
    <w:rsid w:val="00E97C8E"/>
    <w:rsid w:val="00EB09B7"/>
    <w:rsid w:val="00EB4CE4"/>
    <w:rsid w:val="00EB5249"/>
    <w:rsid w:val="00EC2E0C"/>
    <w:rsid w:val="00ED6348"/>
    <w:rsid w:val="00ED7764"/>
    <w:rsid w:val="00EE4378"/>
    <w:rsid w:val="00EE4B2D"/>
    <w:rsid w:val="00EE734E"/>
    <w:rsid w:val="00EE7D7C"/>
    <w:rsid w:val="00EF0AD9"/>
    <w:rsid w:val="00EF37E0"/>
    <w:rsid w:val="00F029DB"/>
    <w:rsid w:val="00F03955"/>
    <w:rsid w:val="00F25D98"/>
    <w:rsid w:val="00F300FB"/>
    <w:rsid w:val="00F31D1F"/>
    <w:rsid w:val="00F5781E"/>
    <w:rsid w:val="00F6702E"/>
    <w:rsid w:val="00F71D3F"/>
    <w:rsid w:val="00F8246D"/>
    <w:rsid w:val="00F82E0B"/>
    <w:rsid w:val="00FB014B"/>
    <w:rsid w:val="00FB3D5D"/>
    <w:rsid w:val="00FB6386"/>
    <w:rsid w:val="00FD1B97"/>
    <w:rsid w:val="00FD4012"/>
    <w:rsid w:val="00FE0806"/>
    <w:rsid w:val="00FE4C1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E2040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9419E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419E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419E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419E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73DD2"/>
    <w:rPr>
      <w:rFonts w:ascii="Times New Roman" w:hAnsi="Times New Roman"/>
      <w:color w:val="FF0000"/>
      <w:lang w:val="en-GB" w:eastAsia="en-US"/>
    </w:rPr>
  </w:style>
  <w:style w:type="character" w:customStyle="1" w:styleId="B3Car">
    <w:name w:val="B3 Car"/>
    <w:link w:val="B3"/>
    <w:locked/>
    <w:rsid w:val="00C73DD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852F0A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2F0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2F0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2F0A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52F0A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52F0A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2F0A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852F0A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852F0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52F0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2F0A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852F0A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852F0A"/>
    <w:rPr>
      <w:rFonts w:ascii="Arial" w:hAnsi="Arial"/>
      <w:sz w:val="18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852F0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852F0A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Normal"/>
    <w:rsid w:val="00852F0A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Revision">
    <w:name w:val="Revision"/>
    <w:hidden/>
    <w:uiPriority w:val="99"/>
    <w:semiHidden/>
    <w:rsid w:val="00852F0A"/>
    <w:rPr>
      <w:rFonts w:ascii="Times New Roman" w:eastAsia="SimSu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852F0A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852F0A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noProof/>
      <w:sz w:val="32"/>
      <w:lang w:eastAsia="x-none"/>
    </w:rPr>
  </w:style>
  <w:style w:type="numbering" w:styleId="1ai">
    <w:name w:val="Outline List 1"/>
    <w:semiHidden/>
    <w:unhideWhenUsed/>
    <w:rsid w:val="00852F0A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semiHidden/>
    <w:rsid w:val="00852F0A"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rsid w:val="003E3703"/>
  </w:style>
  <w:style w:type="character" w:customStyle="1" w:styleId="NOChar">
    <w:name w:val="NO Char"/>
    <w:rsid w:val="003E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0D50-7062-4D8C-9531-485E407C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1565</Words>
  <Characters>8923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10468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Huawei_CHV_2</cp:lastModifiedBy>
  <cp:revision>2</cp:revision>
  <cp:lastPrinted>1899-12-31T23:00:00Z</cp:lastPrinted>
  <dcterms:created xsi:type="dcterms:W3CDTF">2022-05-16T15:10:00Z</dcterms:created>
  <dcterms:modified xsi:type="dcterms:W3CDTF">2022-05-16T15:10:00Z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(3)Xw38m8h+AdJr3JEtExAVph8kiEvApVH5xTd7GtIQAcBfMDi3+gSy5Zocu/nzE1BwCv7wE97S
fQ67cVlfaQ57yTm+x7rV4XSYQC3ZEsVPqKQaYQTplH1UczkBibCxl9KWDI5MBVx1bfqLSyLM
iFnXJSm/XX7FdtozjLakTZ7mnbWLdvicfV3Gr+XlH/8Q8rxNyXgif8qQk7AObrlgblvAGxlV
rMTzugA/tHNenZfWVh</vt:lpwstr>
  </property>
  <property fmtid="{D5CDD505-2E9C-101B-9397-08002B2CF9AE}" pid="22" name="_2015_ms_pID_7253431">
    <vt:lpwstr>rcCemm2IdgsnOeXu+Wpsl6ImA3qFsHoOys7igmffngwlO1CtbVXbGa
QfPsq4cJUwWXx9jXSysURw1I7+eZ/wCSM8LxeEaIeDD/kr2bQtLxSkvSMyxkyjINuz7XgTbY
STGxhbzOtzGhs/8y3OnC0Wk5m+3wR4fZJAYc9GeSG1BIHv3hbgbL1xoWR07wHPQZdcqb27+V
qUUXlgpEupQcu4hlwzU6G0sRUn9Pg9eo2pOc</vt:lpwstr>
  </property>
  <property fmtid="{D5CDD505-2E9C-101B-9397-08002B2CF9AE}" pid="23" name="_2015_ms_pID_7253432">
    <vt:lpwstr>BA==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1650364525</vt:lpwstr>
  </property>
</Properties>
</file>