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0389E033"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890AAF">
        <w:rPr>
          <w:b/>
          <w:noProof/>
          <w:sz w:val="24"/>
        </w:rPr>
        <w:t>abcd</w:t>
      </w:r>
    </w:p>
    <w:p w14:paraId="2A86800F" w14:textId="19E308FA" w:rsidR="002D0268" w:rsidRDefault="002D0268" w:rsidP="00890AAF">
      <w:pPr>
        <w:pStyle w:val="CRCoverPage"/>
        <w:tabs>
          <w:tab w:val="left" w:pos="7655"/>
        </w:tabs>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r w:rsidR="00890AAF">
        <w:rPr>
          <w:b/>
          <w:noProof/>
          <w:sz w:val="24"/>
        </w:rPr>
        <w:tab/>
        <w:t>(was C1-223733)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56A074" w:rsidR="001E41F3" w:rsidRPr="00410371" w:rsidRDefault="00A30B06" w:rsidP="00C23A45">
            <w:pPr>
              <w:pStyle w:val="CRCoverPage"/>
              <w:spacing w:after="0"/>
              <w:jc w:val="center"/>
              <w:rPr>
                <w:noProof/>
              </w:rPr>
            </w:pPr>
            <w:r>
              <w:rPr>
                <w:b/>
                <w:bCs/>
                <w:sz w:val="28"/>
                <w:szCs w:val="28"/>
              </w:rPr>
              <w:t>0247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A6D11A" w:rsidR="001E41F3" w:rsidRPr="00FA72F4" w:rsidRDefault="00890AAF" w:rsidP="00FA72F4">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5EBCE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1A65FE" w:rsidR="001E41F3" w:rsidRDefault="00A30B06">
            <w:pPr>
              <w:pStyle w:val="CRCoverPage"/>
              <w:spacing w:after="0"/>
              <w:ind w:left="100"/>
              <w:rPr>
                <w:noProof/>
              </w:rPr>
            </w:pPr>
            <w:r w:rsidRPr="00A30B06">
              <w:t>Clarification on Null security algorithms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253DF1" w:rsidR="001E41F3" w:rsidRDefault="00A30B06">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D2644D" w:rsidR="001E41F3" w:rsidRDefault="00A30B06">
            <w:pPr>
              <w:pStyle w:val="CRCoverPage"/>
              <w:spacing w:after="0"/>
              <w:ind w:left="100"/>
              <w:rPr>
                <w:noProof/>
              </w:rPr>
            </w:pPr>
            <w:r>
              <w:rPr>
                <w:lang w:val="fr-FR"/>
              </w:rPr>
              <w:t>TEI</w:t>
            </w:r>
            <w:r w:rsidR="00D320F1">
              <w:rPr>
                <w:lang w:val="fr-FR"/>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5D8884" w:rsidR="001E41F3" w:rsidRDefault="00C40A39" w:rsidP="00A30B06">
            <w:pPr>
              <w:pStyle w:val="CRCoverPage"/>
              <w:spacing w:after="0"/>
              <w:ind w:left="100"/>
              <w:rPr>
                <w:noProof/>
              </w:rPr>
            </w:pPr>
            <w:r>
              <w:t>2022-0</w:t>
            </w:r>
            <w:r w:rsidR="000E6BA7">
              <w:t>5</w:t>
            </w:r>
            <w:r>
              <w:t>-</w:t>
            </w:r>
            <w:r w:rsidR="00A30B06">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45A7B6" w14:textId="303C7359" w:rsidR="00A30B06" w:rsidRDefault="00A30B06">
            <w:pPr>
              <w:pStyle w:val="CRCoverPage"/>
              <w:spacing w:after="0"/>
              <w:ind w:left="100"/>
            </w:pPr>
            <w:r>
              <w:rPr>
                <w:noProof/>
              </w:rPr>
              <w:t xml:space="preserve">As described by the discussion paper in C1-223730, RAN5 has sent an LS to CT1 on </w:t>
            </w:r>
            <w:r w:rsidRPr="00C74173">
              <w:t>V2X PC5 link for unicast communication with null security algorithm</w:t>
            </w:r>
            <w:r>
              <w:t>.</w:t>
            </w:r>
          </w:p>
          <w:p w14:paraId="2D1F4DF9" w14:textId="77777777" w:rsidR="00A30B06" w:rsidRDefault="00A30B06">
            <w:pPr>
              <w:pStyle w:val="CRCoverPage"/>
              <w:spacing w:after="0"/>
              <w:ind w:left="100"/>
            </w:pPr>
          </w:p>
          <w:p w14:paraId="6628C3C3" w14:textId="1EB26FDD" w:rsidR="00A30B06" w:rsidRDefault="00A30B06">
            <w:pPr>
              <w:pStyle w:val="CRCoverPage"/>
              <w:spacing w:after="0"/>
              <w:ind w:left="100"/>
              <w:rPr>
                <w:noProof/>
              </w:rPr>
            </w:pPr>
            <w:r>
              <w:rPr>
                <w:noProof/>
              </w:rPr>
              <w:t>A</w:t>
            </w:r>
            <w:r w:rsidRPr="00A30B06">
              <w:rPr>
                <w:noProof/>
              </w:rPr>
              <w:t xml:space="preserve">ccording to specifications </w:t>
            </w:r>
            <w:r>
              <w:rPr>
                <w:noProof/>
              </w:rPr>
              <w:t xml:space="preserve">(TS 33.536, TS 38.331) </w:t>
            </w:r>
            <w:r w:rsidRPr="00A30B06">
              <w:rPr>
                <w:noProof/>
              </w:rPr>
              <w:t>the use of null security algorithms (i.e., in 5GS NEA0 and NIA0) are in fact security algorithms used for integrity and/or ciphering of messages. However, when applied they cannot provide any encryption protection or integrity protection for the control plane signalling messages. So when the null security algorithm(s) are selected and in use the control plane signalling messages will be sent unprotected. In short, security is activated (security context is established and integrity and/or ciphering using Null security algorithm is used) as a result of successful security control mode procedure but the messages are sent unprotected.</w:t>
            </w:r>
          </w:p>
          <w:p w14:paraId="3E7A3146" w14:textId="77777777" w:rsidR="00A30B06" w:rsidRDefault="00A30B06">
            <w:pPr>
              <w:pStyle w:val="CRCoverPage"/>
              <w:spacing w:after="0"/>
              <w:ind w:left="100"/>
              <w:rPr>
                <w:noProof/>
              </w:rPr>
            </w:pPr>
          </w:p>
          <w:p w14:paraId="708AA7DE" w14:textId="014363EC" w:rsidR="001E41F3" w:rsidRDefault="00A30B06" w:rsidP="00682914">
            <w:pPr>
              <w:pStyle w:val="CRCoverPage"/>
              <w:spacing w:after="0"/>
              <w:ind w:left="100"/>
              <w:rPr>
                <w:noProof/>
              </w:rPr>
            </w:pPr>
            <w:r>
              <w:rPr>
                <w:noProof/>
              </w:rPr>
              <w:t xml:space="preserve">The important part to clarify in TS 24.587 is that if the null security algorithms are used, then messages are sent unprotected. </w:t>
            </w:r>
            <w:r w:rsidR="00682914">
              <w:rPr>
                <w:noProof/>
              </w:rPr>
              <w:t>Hence, there is no security keys are used for performing integrity or ciphering protection of the messages.</w:t>
            </w:r>
          </w:p>
        </w:tc>
      </w:tr>
      <w:tr w:rsidR="001E41F3" w14:paraId="4CA74D09" w14:textId="77777777" w:rsidTr="00547111">
        <w:tc>
          <w:tcPr>
            <w:tcW w:w="2694" w:type="dxa"/>
            <w:gridSpan w:val="2"/>
            <w:tcBorders>
              <w:left w:val="single" w:sz="4" w:space="0" w:color="auto"/>
            </w:tcBorders>
          </w:tcPr>
          <w:p w14:paraId="2D0866D6" w14:textId="24FF032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5F53D1" w:rsidR="001E41F3" w:rsidRDefault="00A30B06" w:rsidP="00A30B06">
            <w:pPr>
              <w:pStyle w:val="CRCoverPage"/>
              <w:spacing w:after="0"/>
              <w:ind w:left="100"/>
              <w:rPr>
                <w:noProof/>
              </w:rPr>
            </w:pPr>
            <w:r>
              <w:rPr>
                <w:noProof/>
              </w:rPr>
              <w:t>Clarification is done in the specification to avoid any misunderstanding regarding the use of null security algorithms for PC5 control signalling.</w:t>
            </w:r>
          </w:p>
        </w:tc>
      </w:tr>
      <w:tr w:rsidR="001E41F3" w14:paraId="1F886379" w14:textId="77777777" w:rsidTr="00547111">
        <w:tc>
          <w:tcPr>
            <w:tcW w:w="2694" w:type="dxa"/>
            <w:gridSpan w:val="2"/>
            <w:tcBorders>
              <w:left w:val="single" w:sz="4" w:space="0" w:color="auto"/>
            </w:tcBorders>
          </w:tcPr>
          <w:p w14:paraId="4D989623" w14:textId="0086F4A5"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A8E4E4" w:rsidR="001E41F3" w:rsidRDefault="00A30B06" w:rsidP="00A30B06">
            <w:pPr>
              <w:pStyle w:val="CRCoverPage"/>
              <w:spacing w:after="0"/>
              <w:ind w:left="100"/>
              <w:rPr>
                <w:noProof/>
              </w:rPr>
            </w:pPr>
            <w:r>
              <w:rPr>
                <w:noProof/>
              </w:rPr>
              <w:t>Misunderstanding about the use of null security algorithm for PC5 control signalling remains. RAN5 doubts how to define their formal conformance testing based on the specification</w:t>
            </w:r>
            <w:r w:rsidR="00AD1442">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1" w:name="_Toc34388631"/>
      <w:bookmarkStart w:id="2" w:name="_Toc34404402"/>
      <w:bookmarkStart w:id="3" w:name="_Toc45282230"/>
      <w:bookmarkStart w:id="4" w:name="_Toc45882616"/>
      <w:bookmarkStart w:id="5" w:name="_Toc51951166"/>
      <w:bookmarkStart w:id="6" w:name="_Toc59208920"/>
      <w:bookmarkStart w:id="7" w:name="_Toc75734758"/>
      <w:bookmarkStart w:id="8" w:name="_Toc99178891"/>
      <w:bookmarkStart w:id="9" w:name="_Toc99178901"/>
      <w:bookmarkStart w:id="10" w:name="_Toc34388638"/>
      <w:bookmarkStart w:id="11" w:name="_Toc34404409"/>
      <w:bookmarkStart w:id="12" w:name="_Toc45282238"/>
      <w:bookmarkStart w:id="13" w:name="_Toc45882624"/>
      <w:bookmarkStart w:id="14" w:name="_Toc51951174"/>
      <w:bookmarkStart w:id="15" w:name="_Toc59208928"/>
      <w:bookmarkStart w:id="16" w:name="_Toc75734767"/>
      <w:bookmarkStart w:id="17" w:name="_Toc92273859"/>
      <w:r>
        <w:t>6.1.2.6.2</w:t>
      </w:r>
      <w:r>
        <w:tab/>
        <w:t>PC5 unicast link authentication procedure initiation by the initiating UE</w:t>
      </w:r>
      <w:bookmarkEnd w:id="1"/>
      <w:bookmarkEnd w:id="2"/>
      <w:bookmarkEnd w:id="3"/>
      <w:bookmarkEnd w:id="4"/>
      <w:bookmarkEnd w:id="5"/>
      <w:bookmarkEnd w:id="6"/>
      <w:bookmarkEnd w:id="7"/>
      <w:bookmarkEnd w:id="8"/>
    </w:p>
    <w:p w14:paraId="69D9A823" w14:textId="4BDD5106" w:rsidR="00C47EBE" w:rsidRDefault="00C47EBE" w:rsidP="00C47EBE">
      <w:r>
        <w:t xml:space="preserve">The initiating UE shall meet one of the following pre-conditions </w:t>
      </w:r>
      <w:del w:id="18" w:author="Motorola Mobility-V21" w:date="2022-03-29T08:35:00Z">
        <w:r w:rsidDel="00C47EBE">
          <w:delText xml:space="preserve">if </w:delText>
        </w:r>
      </w:del>
      <w:ins w:id="19" w:author="Motorola Mobility-V21" w:date="2022-03-29T08:35:00Z">
        <w:r>
          <w:t>when establishing the</w:t>
        </w:r>
      </w:ins>
      <w:ins w:id="20" w:author="Motorola Mobility-V21" w:date="2022-03-29T09:02:00Z">
        <w:r w:rsidR="00665CFB">
          <w:t xml:space="preserve"> non-null</w:t>
        </w:r>
      </w:ins>
      <w:ins w:id="21" w:author="Motorola Mobility-V21" w:date="2022-03-29T08:35:00Z">
        <w:r>
          <w:t xml:space="preserve"> </w:t>
        </w:r>
      </w:ins>
      <w:r>
        <w:t xml:space="preserve">signalling integrity protection </w:t>
      </w:r>
      <w:del w:id="22"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2pt;height:326.4pt" o:ole="">
            <v:imagedata r:id="rId13" o:title=""/>
          </v:shape>
          <o:OLEObject Type="Embed" ProgID="Visio.Drawing.11" ShapeID="_x0000_i1025" DrawAspect="Content" ObjectID="_1714219345"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4BCA526D" w:rsidR="00665CFB" w:rsidDel="00682914" w:rsidRDefault="00665CFB" w:rsidP="00665CFB">
      <w:pPr>
        <w:pStyle w:val="Heading5"/>
        <w:rPr>
          <w:del w:id="23" w:author="Huawei_CHV_1" w:date="2022-05-05T13:50:00Z"/>
        </w:rPr>
      </w:pPr>
      <w:bookmarkStart w:id="24" w:name="_Toc34388637"/>
      <w:bookmarkStart w:id="25" w:name="_Toc34404408"/>
      <w:bookmarkStart w:id="26" w:name="_Toc45282237"/>
      <w:bookmarkStart w:id="27" w:name="_Toc45882623"/>
      <w:bookmarkStart w:id="28" w:name="_Toc51951173"/>
      <w:bookmarkStart w:id="29" w:name="_Toc59208927"/>
      <w:bookmarkStart w:id="30" w:name="_Toc75734766"/>
      <w:bookmarkStart w:id="31" w:name="_Toc99178899"/>
      <w:del w:id="32" w:author="Huawei_CHV_1" w:date="2022-05-05T13:50:00Z">
        <w:r w:rsidDel="00682914">
          <w:delText>6.1.2.7.1</w:delText>
        </w:r>
        <w:r w:rsidDel="00682914">
          <w:tab/>
          <w:delText>General</w:delText>
        </w:r>
        <w:bookmarkEnd w:id="24"/>
        <w:bookmarkEnd w:id="25"/>
        <w:bookmarkEnd w:id="26"/>
        <w:bookmarkEnd w:id="27"/>
        <w:bookmarkEnd w:id="28"/>
        <w:bookmarkEnd w:id="29"/>
        <w:bookmarkEnd w:id="30"/>
        <w:bookmarkEnd w:id="31"/>
      </w:del>
    </w:p>
    <w:p w14:paraId="1A82EA2F" w14:textId="77777777" w:rsidR="00665CFB" w:rsidRDefault="00665CFB" w:rsidP="00665CFB">
      <w:pPr>
        <w:pStyle w:val="Heading5"/>
      </w:pPr>
      <w:bookmarkStart w:id="33" w:name="_Toc99178900"/>
      <w:r>
        <w:t>6.1.2.7.1</w:t>
      </w:r>
      <w:r>
        <w:tab/>
        <w:t>General</w:t>
      </w:r>
      <w:bookmarkEnd w:id="33"/>
    </w:p>
    <w:p w14:paraId="2B5ECD84" w14:textId="454AB648" w:rsidR="00665CFB" w:rsidRDefault="00665CFB" w:rsidP="00665CFB">
      <w:r>
        <w:t>The PC5 unicast link security mode control procedure is used to establish security between two UEs during a PC5 unicast link establishment procedure or a PC5 unicast link re-keying procedure</w:t>
      </w:r>
      <w:del w:id="34" w:author="Huawei_CHV_1" w:date="2022-05-05T13:50:00Z">
        <w:r w:rsidDel="00682914">
          <w:delText>.</w:delText>
        </w:r>
      </w:del>
      <w:r>
        <w:t xml:space="preserve">. </w:t>
      </w:r>
      <w:bookmarkStart w:id="35" w:name="_Hlk100133599"/>
      <w:r>
        <w:rPr>
          <w:lang w:val="en-US"/>
        </w:rPr>
        <w:t>After successful completion of the PC5 unicast link security mode control procedure, the selected security algorithms</w:t>
      </w:r>
      <w:ins w:id="36" w:author="Huawei_CHV_1" w:date="2022-05-05T13:51:00Z">
        <w:r w:rsidR="00682914">
          <w:rPr>
            <w:lang w:val="en-US"/>
          </w:rPr>
          <w:t>,</w:t>
        </w:r>
      </w:ins>
      <w:r>
        <w:rPr>
          <w:lang w:val="en-US"/>
        </w:rPr>
        <w:t xml:space="preserve"> and </w:t>
      </w:r>
      <w:ins w:id="37" w:author="Huawei_CHV_1" w:date="2022-05-05T13:51:00Z">
        <w:r w:rsidR="00682914">
          <w:rPr>
            <w:lang w:val="en-US"/>
          </w:rPr>
          <w:t xml:space="preserve">their associated </w:t>
        </w:r>
      </w:ins>
      <w:r>
        <w:rPr>
          <w:lang w:val="en-US"/>
        </w:rPr>
        <w:t xml:space="preserve">keys </w:t>
      </w:r>
      <w:ins w:id="38" w:author="Huawei_CHV_1" w:date="2022-05-05T13:51:00Z">
        <w:r w:rsidR="00682914">
          <w:rPr>
            <w:lang w:val="en-US"/>
          </w:rPr>
          <w:t xml:space="preserve">if null </w:t>
        </w:r>
      </w:ins>
      <w:ins w:id="39" w:author="Huawei_CHV_1" w:date="2022-05-05T13:53:00Z">
        <w:r w:rsidR="00682914">
          <w:rPr>
            <w:lang w:val="en-US"/>
          </w:rPr>
          <w:t xml:space="preserve">integrity </w:t>
        </w:r>
      </w:ins>
      <w:ins w:id="40" w:author="Huawei_CHV_1" w:date="2022-05-05T13:51:00Z">
        <w:r w:rsidR="00682914">
          <w:rPr>
            <w:lang w:val="en-US"/>
          </w:rPr>
          <w:t xml:space="preserve">algorithm </w:t>
        </w:r>
      </w:ins>
      <w:ins w:id="41" w:author="Huawei_CHV_1" w:date="2022-05-05T13:53:00Z">
        <w:r w:rsidR="00682914">
          <w:rPr>
            <w:lang w:val="en-US"/>
          </w:rPr>
          <w:t xml:space="preserve">or null ciphering algorithm </w:t>
        </w:r>
      </w:ins>
      <w:ins w:id="42" w:author="Huawei_CHV_1" w:date="2022-05-05T13:51:00Z">
        <w:r w:rsidR="00682914">
          <w:rPr>
            <w:lang w:val="en-US"/>
          </w:rPr>
          <w:t>is not used</w:t>
        </w:r>
      </w:ins>
      <w:ins w:id="43" w:author="Huawei_CHV_1" w:date="2022-05-05T13:52:00Z">
        <w:r w:rsidR="00682914">
          <w:rPr>
            <w:lang w:val="en-US"/>
          </w:rPr>
          <w:t xml:space="preserve"> </w:t>
        </w:r>
      </w:ins>
      <w:r>
        <w:rPr>
          <w:lang w:val="en-US"/>
        </w:rPr>
        <w:t xml:space="preserve">are 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5"/>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9"/>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04B1DCA0" w:rsidR="00A612C7" w:rsidRDefault="00A612C7" w:rsidP="00A612C7">
      <w:r>
        <w:t>If the security protection of this PC5 unicast link is activated</w:t>
      </w:r>
      <w:ins w:id="44" w:author="Huawei_CHV_1" w:date="2022-05-05T13:55:00Z">
        <w:r w:rsidR="00682914">
          <w:t xml:space="preserve"> and </w:t>
        </w:r>
      </w:ins>
      <w:ins w:id="45" w:author="Huawei_CHV_1" w:date="2022-05-05T13:56:00Z">
        <w:r w:rsidR="00682914">
          <w:rPr>
            <w:lang w:val="en-US"/>
          </w:rPr>
          <w:t xml:space="preserve">null integrity </w:t>
        </w:r>
      </w:ins>
      <w:ins w:id="46" w:author="Huawei_CHV_2" w:date="2022-05-13T16:01:00Z">
        <w:r w:rsidR="00890AAF">
          <w:rPr>
            <w:lang w:val="en-US"/>
          </w:rPr>
          <w:t xml:space="preserve">protection </w:t>
        </w:r>
      </w:ins>
      <w:ins w:id="47" w:author="Huawei_CHV_1" w:date="2022-05-05T13:56:00Z">
        <w:r w:rsidR="00682914">
          <w:rPr>
            <w:lang w:val="en-US"/>
          </w:rPr>
          <w:t xml:space="preserve">algorithm or null ciphering </w:t>
        </w:r>
      </w:ins>
      <w:ins w:id="48" w:author="Huawei_CHV_2" w:date="2022-05-13T16:02:00Z">
        <w:r w:rsidR="00890AAF">
          <w:rPr>
            <w:lang w:val="en-US"/>
          </w:rPr>
          <w:t xml:space="preserve">protection </w:t>
        </w:r>
      </w:ins>
      <w:ins w:id="49" w:author="Huawei_CHV_1" w:date="2022-05-05T13:56:00Z">
        <w:r w:rsidR="00682914">
          <w:rPr>
            <w:lang w:val="en-US"/>
          </w:rPr>
          <w:t>algorithm is not used</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8pt;height:195.2pt" o:ole="">
            <v:imagedata r:id="rId15" o:title=""/>
          </v:shape>
          <o:OLEObject Type="Embed" ProgID="Visio.Drawing.15" ShapeID="_x0000_i1026" DrawAspect="Content" ObjectID="_1714219346"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0"/>
    <w:bookmarkEnd w:id="11"/>
    <w:bookmarkEnd w:id="12"/>
    <w:bookmarkEnd w:id="13"/>
    <w:bookmarkEnd w:id="14"/>
    <w:bookmarkEnd w:id="15"/>
    <w:bookmarkEnd w:id="16"/>
    <w:bookmarkEnd w:id="17"/>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50" w:name="_Toc99178902"/>
      <w:bookmarkStart w:id="51" w:name="_Toc34388639"/>
      <w:bookmarkStart w:id="52" w:name="_Toc34404410"/>
      <w:bookmarkStart w:id="53" w:name="_Toc45282239"/>
      <w:bookmarkStart w:id="54" w:name="_Toc45882625"/>
      <w:bookmarkStart w:id="55" w:name="_Toc51951175"/>
      <w:bookmarkStart w:id="56" w:name="_Toc59208929"/>
      <w:bookmarkStart w:id="57" w:name="_Toc75734768"/>
      <w:bookmarkStart w:id="58" w:name="_Toc92273860"/>
      <w:r>
        <w:t>6.1.2.7.3</w:t>
      </w:r>
      <w:r>
        <w:tab/>
        <w:t>PC5 unicast link security mode control procedure accepted by the target UE</w:t>
      </w:r>
      <w:bookmarkEnd w:id="50"/>
    </w:p>
    <w:p w14:paraId="362C17D0" w14:textId="7C694B89"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del w:id="59" w:author="Huawei_CHV_1" w:date="2022-05-05T14:00:00Z">
        <w:r w:rsidDel="00153C84">
          <w:delText xml:space="preserve"> </w:delText>
        </w:r>
      </w:del>
      <w:r>
        <w:t xml:space="preserve">the PC5 unicast link is unsecured. If "null ciphering algorithm" and an integrity algorithm other than "null integrity algorithm" are included in the selected algorithms IE, the signalling </w:t>
      </w:r>
      <w:ins w:id="60" w:author="Huawei_CHV_2" w:date="2022-05-13T15:54:00Z">
        <w:r w:rsidR="00890AAF">
          <w:t>messages</w:t>
        </w:r>
      </w:ins>
      <w:del w:id="61" w:author="Huawei_CHV_2" w:date="2022-05-13T15:55:00Z">
        <w:r w:rsidDel="00890AAF">
          <w:delText>ciphering protection</w:delText>
        </w:r>
      </w:del>
      <w:ins w:id="62" w:author="Huawei_CHV_1" w:date="2022-05-05T14:01:00Z">
        <w:r w:rsidR="00153C84">
          <w:t xml:space="preserve"> of the PC5 unicast link</w:t>
        </w:r>
      </w:ins>
      <w:r>
        <w:t xml:space="preserve"> </w:t>
      </w:r>
      <w:ins w:id="63" w:author="Huawei_CHV_2" w:date="2022-05-13T15:55:00Z">
        <w:r w:rsidR="00890AAF">
          <w:t>are sent unprotected</w:t>
        </w:r>
      </w:ins>
      <w:del w:id="64" w:author="Huawei_CHV_2" w:date="2022-05-13T15:55:00Z">
        <w:r w:rsidDel="00890AAF">
          <w:delText>is not activated</w:delText>
        </w:r>
      </w:del>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 xml:space="preserve">shall include the PQFI and the corresponding PC5 </w:t>
      </w:r>
      <w:proofErr w:type="spellStart"/>
      <w:r>
        <w:t>QoS</w:t>
      </w:r>
      <w:proofErr w:type="spellEnd"/>
      <w:r>
        <w:t xml:space="preserve">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51"/>
    <w:bookmarkEnd w:id="52"/>
    <w:bookmarkEnd w:id="53"/>
    <w:bookmarkEnd w:id="54"/>
    <w:bookmarkEnd w:id="55"/>
    <w:bookmarkEnd w:id="56"/>
    <w:bookmarkEnd w:id="57"/>
    <w:bookmarkEnd w:id="58"/>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65" w:name="_Toc99178925"/>
      <w:bookmarkStart w:id="66" w:name="_Toc45282260"/>
      <w:bookmarkStart w:id="67" w:name="_Toc45882646"/>
      <w:bookmarkStart w:id="68" w:name="_Toc51951196"/>
      <w:bookmarkStart w:id="69" w:name="_Toc59208952"/>
      <w:bookmarkStart w:id="70" w:name="_Toc75734791"/>
      <w:bookmarkStart w:id="71" w:name="_Toc92273883"/>
      <w:bookmarkStart w:id="72" w:name="_Toc45282262"/>
      <w:bookmarkStart w:id="73" w:name="_Toc45882648"/>
      <w:bookmarkStart w:id="74" w:name="_Toc51951198"/>
      <w:bookmarkStart w:id="75" w:name="_Toc59208954"/>
      <w:bookmarkStart w:id="76" w:name="_Toc75734793"/>
      <w:bookmarkStart w:id="77" w:name="_Toc92273885"/>
      <w:bookmarkStart w:id="78" w:name="_Toc45282265"/>
      <w:bookmarkStart w:id="79" w:name="_Toc45882651"/>
      <w:bookmarkStart w:id="80" w:name="_Toc51951201"/>
      <w:bookmarkStart w:id="81" w:name="_Toc59208957"/>
      <w:bookmarkStart w:id="82" w:name="_Toc75734796"/>
      <w:bookmarkStart w:id="83" w:name="_Toc92273888"/>
      <w:r>
        <w:t>6.1.2.11.1</w:t>
      </w:r>
      <w:r>
        <w:tab/>
        <w:t>Overview</w:t>
      </w:r>
      <w:bookmarkEnd w:id="65"/>
    </w:p>
    <w:p w14:paraId="790D0C5F" w14:textId="110B59C4"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 xml:space="preserve">involves integrity protection and ciphering of the PC5 signalling messages, and integrity protection and ciphering of PC5 user plane data. The use of integrity protection and ciphering over a PC5 unicast link is </w:t>
      </w:r>
      <w:ins w:id="84" w:author="Huawei_CHV_2" w:date="2022-05-13T15:58:00Z">
        <w:r w:rsidR="00890AAF">
          <w:t>described in</w:t>
        </w:r>
      </w:ins>
      <w:del w:id="85" w:author="Huawei_CHV_2" w:date="2022-05-13T15:58:00Z">
        <w:r w:rsidDel="00890AAF">
          <w:delText>optional (see</w:delText>
        </w:r>
      </w:del>
      <w:r>
        <w:t xml:space="preserve"> 3GPP TS 33.536 [20]</w:t>
      </w:r>
      <w:del w:id="86" w:author="Huawei_CHV_2" w:date="2022-05-16T15:08:00Z">
        <w:r w:rsidDel="00DC0CD5">
          <w:delText>)</w:delText>
        </w:r>
      </w:del>
      <w:r>
        <w:t>.</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66"/>
    <w:bookmarkEnd w:id="67"/>
    <w:bookmarkEnd w:id="68"/>
    <w:bookmarkEnd w:id="69"/>
    <w:bookmarkEnd w:id="70"/>
    <w:bookmarkEnd w:id="71"/>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87" w:name="_Toc99178927"/>
      <w:r>
        <w:t>6.1.2.11.2.1</w:t>
      </w:r>
      <w:r>
        <w:tab/>
        <w:t>General</w:t>
      </w:r>
      <w:bookmarkEnd w:id="87"/>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5FF8E40E" w:rsidR="00616E51" w:rsidRDefault="00616E51" w:rsidP="00616E51">
      <w:pPr>
        <w:rPr>
          <w:lang w:val="en-US"/>
        </w:rPr>
      </w:pPr>
      <w:r>
        <w:rPr>
          <w:lang w:val="en-US"/>
        </w:rPr>
        <w:t xml:space="preserve">Before security </w:t>
      </w:r>
      <w:ins w:id="88" w:author="Huawei_CHV_2" w:date="2022-05-13T15:59:00Z">
        <w:r w:rsidR="00890AAF">
          <w:rPr>
            <w:lang w:val="en-US"/>
          </w:rPr>
          <w:t>using no</w:t>
        </w:r>
      </w:ins>
      <w:ins w:id="89" w:author="Huawei_CHV_2" w:date="2022-05-16T15:08:00Z">
        <w:r w:rsidR="00DC0CD5">
          <w:rPr>
            <w:lang w:val="en-US"/>
          </w:rPr>
          <w:t>n</w:t>
        </w:r>
      </w:ins>
      <w:ins w:id="90" w:author="Huawei_CHV_2" w:date="2022-05-13T15:59:00Z">
        <w:r w:rsidR="00890AAF">
          <w:rPr>
            <w:lang w:val="en-US"/>
          </w:rPr>
          <w:t xml:space="preserve"> null security</w:t>
        </w:r>
      </w:ins>
      <w:ins w:id="91" w:author="Huawei_CHV_2" w:date="2022-05-16T15:08:00Z">
        <w:r w:rsidR="00DC0CD5">
          <w:rPr>
            <w:lang w:val="en-US"/>
          </w:rPr>
          <w:t xml:space="preserve"> </w:t>
        </w:r>
      </w:ins>
      <w:ins w:id="92" w:author="Huawei_CHV_2" w:date="2022-05-13T16:02:00Z">
        <w:r w:rsidR="00890AAF">
          <w:rPr>
            <w:lang w:val="en-US"/>
          </w:rPr>
          <w:t>protection</w:t>
        </w:r>
      </w:ins>
      <w:ins w:id="93" w:author="Huawei_CHV_2" w:date="2022-05-13T15:59:00Z">
        <w:r w:rsidR="00890AAF">
          <w:rPr>
            <w:lang w:val="en-US"/>
          </w:rPr>
          <w:t xml:space="preserve"> algorithms </w:t>
        </w:r>
      </w:ins>
      <w:r>
        <w:rPr>
          <w:lang w:val="en-US"/>
        </w:rPr>
        <w:t xml:space="preserve">can be </w:t>
      </w:r>
      <w:ins w:id="94" w:author="Huawei_CHV_2" w:date="2022-05-13T15:59:00Z">
        <w:r w:rsidR="00890AAF">
          <w:rPr>
            <w:lang w:val="en-US"/>
          </w:rPr>
          <w:t>established</w:t>
        </w:r>
      </w:ins>
      <w:del w:id="95" w:author="Huawei_CHV_2" w:date="2022-05-13T15:59:00Z">
        <w:r w:rsidDel="00890AAF">
          <w:rPr>
            <w:lang w:val="en-US"/>
          </w:rPr>
          <w:delText>activated</w:delText>
        </w:r>
      </w:del>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t>The PC5 unicast security context is taken into use by the UEs when one of the UEs initiates a PC5 unicast link security mode control procedure.</w:t>
      </w:r>
    </w:p>
    <w:p w14:paraId="711FD496" w14:textId="77777777" w:rsidR="00616E51" w:rsidRDefault="00616E51" w:rsidP="00616E51">
      <w:r>
        <w:lastRenderedPageBreak/>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72"/>
    <w:bookmarkEnd w:id="73"/>
    <w:bookmarkEnd w:id="74"/>
    <w:bookmarkEnd w:id="75"/>
    <w:bookmarkEnd w:id="76"/>
    <w:bookmarkEnd w:id="77"/>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96" w:name="_Toc99178930"/>
      <w:r>
        <w:t>6.1.2.11.3</w:t>
      </w:r>
      <w:r>
        <w:tab/>
        <w:t>Checking of PC5 signalling messages in the UE</w:t>
      </w:r>
      <w:bookmarkEnd w:id="96"/>
    </w:p>
    <w:p w14:paraId="1BCB3192" w14:textId="1172C4C9" w:rsidR="00616E51" w:rsidRDefault="00616E51" w:rsidP="00616E51">
      <w:pPr>
        <w:rPr>
          <w:lang w:eastAsia="zh-CN"/>
        </w:rPr>
      </w:pPr>
      <w:r>
        <w:rPr>
          <w:lang w:eastAsia="zh-CN"/>
        </w:rPr>
        <w:t>If the signalling integrity protection is not activated for PC5 unicast link, all PC5 signalling messages are processed by the UE without integrity protection.</w:t>
      </w:r>
    </w:p>
    <w:p w14:paraId="3F44C6AE" w14:textId="7F74F34C" w:rsidR="0069099A" w:rsidRDefault="00616E51" w:rsidP="00B366CF">
      <w:pPr>
        <w:rPr>
          <w:lang w:eastAsia="zh-CN"/>
        </w:rPr>
      </w:pPr>
      <w:bookmarkStart w:id="97" w:name="_Hlk100155333"/>
      <w:r>
        <w:rPr>
          <w:rFonts w:eastAsia="DengXian"/>
        </w:rPr>
        <w:t xml:space="preserve">If </w:t>
      </w:r>
      <w:r>
        <w:rPr>
          <w:lang w:eastAsia="zh-CN"/>
        </w:rPr>
        <w:t>the signalling integrity protection is activated for PC5 unicast link,</w:t>
      </w:r>
      <w:r>
        <w:rPr>
          <w:rFonts w:eastAsia="DengXian"/>
        </w:rPr>
        <w:t xml:space="preserve"> </w:t>
      </w:r>
      <w:r>
        <w:t xml:space="preserve">except the messages listed below, </w:t>
      </w:r>
      <w:del w:id="98" w:author="Huawei_CHV_1" w:date="2022-05-05T14:16:00Z">
        <w:r w:rsidDel="0072745B">
          <w:delText xml:space="preserve">no </w:delText>
        </w:r>
      </w:del>
      <w:ins w:id="99" w:author="Huawei_CHV_1" w:date="2022-05-05T14:12:00Z">
        <w:r w:rsidR="00B366CF">
          <w:t>the UE shall not process the</w:t>
        </w:r>
      </w:ins>
      <w:ins w:id="100" w:author="Motorola Mobility-V23" w:date="2022-05-03T14:29:00Z">
        <w:r w:rsidR="004A4A03">
          <w:t xml:space="preserve"> </w:t>
        </w:r>
      </w:ins>
      <w:r>
        <w:t xml:space="preserve">PC5 signalling messages that </w:t>
      </w:r>
      <w:ins w:id="101" w:author="Huawei_CHV_1" w:date="2022-05-05T14:12:00Z">
        <w:r w:rsidR="00B366CF">
          <w:t>are</w:t>
        </w:r>
      </w:ins>
      <w:del w:id="102" w:author="Huawei_CHV_1" w:date="2022-05-05T14:12:00Z">
        <w:r w:rsidDel="00B366CF">
          <w:delText>is</w:delText>
        </w:r>
      </w:del>
      <w:r>
        <w:t xml:space="preserve"> not integrity protected</w:t>
      </w:r>
      <w:ins w:id="103" w:author="Motorola Mobility-V23" w:date="2022-05-03T14:51:00Z">
        <w:del w:id="104" w:author="Huawei_CHV_1" w:date="2022-05-05T14:13:00Z">
          <w:r w:rsidR="00D55DC5" w:rsidDel="00B366CF">
            <w:delText>.</w:delText>
          </w:r>
        </w:del>
      </w:ins>
      <w:del w:id="105" w:author="Huawei_CHV_1" w:date="2022-05-05T14:16:00Z">
        <w:r w:rsidDel="0072745B">
          <w:delText xml:space="preserve"> shall</w:delText>
        </w:r>
      </w:del>
      <w:del w:id="106" w:author="Huawei_CHV_1" w:date="2022-05-05T14:13:00Z">
        <w:r w:rsidDel="00B366CF">
          <w:delText xml:space="preserve"> be</w:delText>
        </w:r>
      </w:del>
      <w:del w:id="107" w:author="Huawei_CHV_1" w:date="2022-05-05T14:16:00Z">
        <w:r w:rsidDel="0072745B">
          <w:delText xml:space="preserve"> processed </w:delText>
        </w:r>
      </w:del>
      <w:del w:id="108" w:author="Huawei_CHV_1" w:date="2022-05-05T14:13:00Z">
        <w:r w:rsidDel="00B366CF">
          <w:delText>by the UE</w:delText>
        </w:r>
      </w:del>
      <w:r>
        <w:t>:</w:t>
      </w:r>
      <w:bookmarkStart w:id="109" w:name="_Hlk100135717"/>
      <w:bookmarkEnd w:id="97"/>
    </w:p>
    <w:p w14:paraId="018386E8" w14:textId="77777777" w:rsidR="00616E51" w:rsidRDefault="00616E51" w:rsidP="00616E51">
      <w:pPr>
        <w:pStyle w:val="B1"/>
      </w:pPr>
      <w:bookmarkStart w:id="110"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109"/>
    <w:bookmarkEnd w:id="110"/>
    <w:p w14:paraId="32018EC0" w14:textId="7C5A112A" w:rsidR="00616E51" w:rsidRDefault="00616E51" w:rsidP="00616E51">
      <w:pPr>
        <w:pStyle w:val="NO"/>
      </w:pPr>
      <w:r>
        <w:t>NOTE:</w:t>
      </w:r>
      <w:r>
        <w:tab/>
        <w:t>These messages are accepted by the receiving UE without integrity protection, as in certain situations they are sent by the peer UE before security can be activated.</w:t>
      </w:r>
    </w:p>
    <w:p w14:paraId="53CE2D4D" w14:textId="77777777" w:rsidR="003521D3" w:rsidRDefault="00616E51" w:rsidP="00471A21">
      <w:pPr>
        <w:rPr>
          <w:ins w:id="111" w:author="Huawei_CHV_2" w:date="2022-05-14T12:49:00Z"/>
        </w:rPr>
      </w:pPr>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If</w:t>
      </w:r>
      <w:ins w:id="112" w:author="Huawei_CHV_2" w:date="2022-05-14T12:49:00Z">
        <w:r w:rsidR="003521D3">
          <w:t>:</w:t>
        </w:r>
      </w:ins>
    </w:p>
    <w:p w14:paraId="25F7ED8A" w14:textId="77777777" w:rsidR="003521D3" w:rsidRDefault="003521D3" w:rsidP="00153B62">
      <w:pPr>
        <w:pStyle w:val="B1"/>
        <w:rPr>
          <w:ins w:id="113" w:author="Huawei_CHV_2" w:date="2022-05-14T12:49:00Z"/>
          <w:lang w:val="en-US"/>
        </w:rPr>
      </w:pPr>
      <w:bookmarkStart w:id="114" w:name="_GoBack"/>
      <w:ins w:id="115" w:author="Huawei_CHV_2" w:date="2022-05-14T12:49:00Z">
        <w:r>
          <w:t>a)</w:t>
        </w:r>
        <w:r>
          <w:tab/>
        </w:r>
      </w:ins>
      <w:del w:id="116" w:author="Huawei_CHV_2" w:date="2022-05-14T12:49:00Z">
        <w:r w:rsidR="00616E51" w:rsidDel="003521D3">
          <w:delText xml:space="preserve"> </w:delText>
        </w:r>
      </w:del>
      <w:proofErr w:type="gramStart"/>
      <w:ins w:id="117" w:author="Huawei_CHV_1" w:date="2022-05-05T13:51:00Z">
        <w:r w:rsidR="00153C84">
          <w:rPr>
            <w:lang w:val="en-US"/>
          </w:rPr>
          <w:t>null</w:t>
        </w:r>
        <w:proofErr w:type="gramEnd"/>
        <w:r w:rsidR="00153C84">
          <w:rPr>
            <w:lang w:val="en-US"/>
          </w:rPr>
          <w:t xml:space="preserve"> </w:t>
        </w:r>
      </w:ins>
      <w:ins w:id="118" w:author="Huawei_CHV_1" w:date="2022-05-05T13:53:00Z">
        <w:r w:rsidR="00153C84">
          <w:rPr>
            <w:lang w:val="en-US"/>
          </w:rPr>
          <w:t xml:space="preserve">integrity </w:t>
        </w:r>
      </w:ins>
      <w:ins w:id="119" w:author="Huawei_CHV_2" w:date="2022-05-13T16:02:00Z">
        <w:r w:rsidR="00890AAF">
          <w:rPr>
            <w:lang w:val="en-US"/>
          </w:rPr>
          <w:t xml:space="preserve">protection </w:t>
        </w:r>
      </w:ins>
      <w:ins w:id="120" w:author="Huawei_CHV_1" w:date="2022-05-05T13:51:00Z">
        <w:r w:rsidR="00153C84">
          <w:rPr>
            <w:lang w:val="en-US"/>
          </w:rPr>
          <w:t xml:space="preserve">algorithm </w:t>
        </w:r>
      </w:ins>
      <w:ins w:id="121" w:author="Huawei_CHV_1" w:date="2022-05-05T14:04:00Z">
        <w:r w:rsidR="00153C84">
          <w:rPr>
            <w:lang w:val="en-US"/>
          </w:rPr>
          <w:t>and</w:t>
        </w:r>
      </w:ins>
      <w:ins w:id="122" w:author="Huawei_CHV_1" w:date="2022-05-05T13:53:00Z">
        <w:r w:rsidR="00153C84">
          <w:rPr>
            <w:lang w:val="en-US"/>
          </w:rPr>
          <w:t xml:space="preserve"> null ciphering </w:t>
        </w:r>
      </w:ins>
      <w:ins w:id="123" w:author="Huawei_CHV_2" w:date="2022-05-13T16:02:00Z">
        <w:r w:rsidR="00890AAF">
          <w:rPr>
            <w:lang w:val="en-US"/>
          </w:rPr>
          <w:t xml:space="preserve">protection </w:t>
        </w:r>
      </w:ins>
      <w:ins w:id="124" w:author="Huawei_CHV_1" w:date="2022-05-05T13:53:00Z">
        <w:r w:rsidR="00153C84">
          <w:rPr>
            <w:lang w:val="en-US"/>
          </w:rPr>
          <w:t xml:space="preserve">algorithm </w:t>
        </w:r>
      </w:ins>
      <w:ins w:id="125" w:author="Huawei_CHV_2" w:date="2022-05-13T16:00:00Z">
        <w:r w:rsidR="00890AAF">
          <w:rPr>
            <w:lang w:val="en-US"/>
          </w:rPr>
          <w:t>are</w:t>
        </w:r>
      </w:ins>
      <w:ins w:id="126" w:author="Huawei_CHV_1" w:date="2022-05-05T13:51:00Z">
        <w:r w:rsidR="00153C84">
          <w:rPr>
            <w:lang w:val="en-US"/>
          </w:rPr>
          <w:t xml:space="preserve"> not used</w:t>
        </w:r>
      </w:ins>
      <w:ins w:id="127" w:author="Huawei_CHV_2" w:date="2022-05-14T12:49:00Z">
        <w:r>
          <w:rPr>
            <w:lang w:val="en-US"/>
          </w:rPr>
          <w:t>; or</w:t>
        </w:r>
      </w:ins>
    </w:p>
    <w:p w14:paraId="5357097C" w14:textId="6A51E3B2" w:rsidR="003521D3" w:rsidRDefault="003521D3" w:rsidP="00153B62">
      <w:pPr>
        <w:pStyle w:val="B1"/>
        <w:rPr>
          <w:ins w:id="128" w:author="Huawei_CHV_2" w:date="2022-05-14T12:50:00Z"/>
          <w:lang w:val="en-US"/>
        </w:rPr>
        <w:pPrChange w:id="129" w:author="Huawei_CHV_2" w:date="2022-05-16T15:09:00Z">
          <w:pPr>
            <w:pStyle w:val="B1"/>
          </w:pPr>
        </w:pPrChange>
      </w:pPr>
      <w:ins w:id="130" w:author="Huawei_CHV_2" w:date="2022-05-14T12:49:00Z">
        <w:r>
          <w:rPr>
            <w:lang w:val="en-US"/>
          </w:rPr>
          <w:t>b)</w:t>
        </w:r>
        <w:r>
          <w:rPr>
            <w:lang w:val="en-US"/>
          </w:rPr>
          <w:tab/>
        </w:r>
        <w:proofErr w:type="gramStart"/>
        <w:r>
          <w:rPr>
            <w:lang w:val="en-US"/>
          </w:rPr>
          <w:t>no</w:t>
        </w:r>
      </w:ins>
      <w:ins w:id="131" w:author="Huawei_CHV_2" w:date="2022-05-16T15:09:00Z">
        <w:r w:rsidR="00DC0CD5">
          <w:rPr>
            <w:lang w:val="en-US"/>
          </w:rPr>
          <w:t>n</w:t>
        </w:r>
      </w:ins>
      <w:proofErr w:type="gramEnd"/>
      <w:ins w:id="132" w:author="Huawei_CHV_2" w:date="2022-05-14T12:49:00Z">
        <w:r>
          <w:rPr>
            <w:lang w:val="en-US"/>
          </w:rPr>
          <w:t xml:space="preserve"> null </w:t>
        </w:r>
      </w:ins>
      <w:ins w:id="133" w:author="Huawei_CHV_2" w:date="2022-05-14T12:50:00Z">
        <w:r>
          <w:rPr>
            <w:lang w:val="en-US"/>
          </w:rPr>
          <w:t>integrity protection algorithm and null ciphering protection algorithm are used;</w:t>
        </w:r>
      </w:ins>
    </w:p>
    <w:bookmarkEnd w:id="114"/>
    <w:p w14:paraId="12EEA7CE" w14:textId="37FFEC36" w:rsidR="006E07CB" w:rsidRDefault="00616E51" w:rsidP="006E07CB">
      <w:pPr>
        <w:rPr>
          <w:sz w:val="21"/>
          <w:szCs w:val="21"/>
        </w:rPr>
      </w:pPr>
      <w:proofErr w:type="gramStart"/>
      <w:r>
        <w:t>any</w:t>
      </w:r>
      <w:proofErr w:type="gramEnd"/>
      <w:r>
        <w:t xml:space="preserve"> PC5 signalling message </w:t>
      </w:r>
      <w:ins w:id="134" w:author="Huawei_CHV_1" w:date="2022-05-05T14:04:00Z">
        <w:r w:rsidR="00153C84">
          <w:t xml:space="preserve">that </w:t>
        </w:r>
      </w:ins>
      <w:r>
        <w:t xml:space="preserve">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bookmarkEnd w:id="78"/>
      <w:bookmarkEnd w:id="79"/>
      <w:bookmarkEnd w:id="80"/>
      <w:bookmarkEnd w:id="81"/>
      <w:bookmarkEnd w:id="82"/>
      <w:bookmarkEnd w:id="83"/>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AD3E6" w14:textId="77777777" w:rsidR="002B0103" w:rsidRDefault="002B0103">
      <w:r>
        <w:separator/>
      </w:r>
    </w:p>
  </w:endnote>
  <w:endnote w:type="continuationSeparator" w:id="0">
    <w:p w14:paraId="14009C84" w14:textId="77777777" w:rsidR="002B0103" w:rsidRDefault="002B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EFC40" w14:textId="77777777" w:rsidR="002B0103" w:rsidRDefault="002B0103">
      <w:r>
        <w:separator/>
      </w:r>
    </w:p>
  </w:footnote>
  <w:footnote w:type="continuationSeparator" w:id="0">
    <w:p w14:paraId="59263550" w14:textId="77777777" w:rsidR="002B0103" w:rsidRDefault="002B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2B01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2B0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torola Mobility-V21">
    <w15:presenceInfo w15:providerId="None" w15:userId="Motorola Mobility-V21"/>
  </w15:person>
  <w15:person w15:author="Huawei_CHV_1">
    <w15:presenceInfo w15:providerId="None" w15:userId="Huawei_CHV_1"/>
  </w15:person>
  <w15:person w15:author="Huawei_CHV_2">
    <w15:presenceInfo w15:providerId="None" w15:userId="Huawei_CHV_2"/>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9E5"/>
    <w:rsid w:val="00022E4A"/>
    <w:rsid w:val="000461AC"/>
    <w:rsid w:val="000628F9"/>
    <w:rsid w:val="000A2F2D"/>
    <w:rsid w:val="000A6394"/>
    <w:rsid w:val="000B7FED"/>
    <w:rsid w:val="000C038A"/>
    <w:rsid w:val="000C6598"/>
    <w:rsid w:val="000D44B3"/>
    <w:rsid w:val="000E6BA7"/>
    <w:rsid w:val="000F0B05"/>
    <w:rsid w:val="0012606C"/>
    <w:rsid w:val="00145D43"/>
    <w:rsid w:val="00153B62"/>
    <w:rsid w:val="00153C84"/>
    <w:rsid w:val="00192C46"/>
    <w:rsid w:val="001A08B3"/>
    <w:rsid w:val="001A27D8"/>
    <w:rsid w:val="001A7B60"/>
    <w:rsid w:val="001B52F0"/>
    <w:rsid w:val="001B7A65"/>
    <w:rsid w:val="001E41F3"/>
    <w:rsid w:val="001F43A4"/>
    <w:rsid w:val="00230F43"/>
    <w:rsid w:val="002428D9"/>
    <w:rsid w:val="0026004D"/>
    <w:rsid w:val="002640DD"/>
    <w:rsid w:val="00271FED"/>
    <w:rsid w:val="00275D12"/>
    <w:rsid w:val="00283FC9"/>
    <w:rsid w:val="00284FEB"/>
    <w:rsid w:val="002860C4"/>
    <w:rsid w:val="002B0103"/>
    <w:rsid w:val="002B5741"/>
    <w:rsid w:val="002D0268"/>
    <w:rsid w:val="002D0579"/>
    <w:rsid w:val="002E472E"/>
    <w:rsid w:val="002E64DC"/>
    <w:rsid w:val="002F4568"/>
    <w:rsid w:val="00305409"/>
    <w:rsid w:val="00325AF4"/>
    <w:rsid w:val="003521D3"/>
    <w:rsid w:val="00355BDE"/>
    <w:rsid w:val="003609EF"/>
    <w:rsid w:val="0036231A"/>
    <w:rsid w:val="00374DD4"/>
    <w:rsid w:val="003A0E63"/>
    <w:rsid w:val="003B357B"/>
    <w:rsid w:val="003D454E"/>
    <w:rsid w:val="003E1A36"/>
    <w:rsid w:val="003F08F5"/>
    <w:rsid w:val="00410371"/>
    <w:rsid w:val="004242F1"/>
    <w:rsid w:val="00471A21"/>
    <w:rsid w:val="00477F7B"/>
    <w:rsid w:val="004825FB"/>
    <w:rsid w:val="004A4A03"/>
    <w:rsid w:val="004B75B7"/>
    <w:rsid w:val="004D3AB6"/>
    <w:rsid w:val="004F5D7D"/>
    <w:rsid w:val="00502E37"/>
    <w:rsid w:val="0051580D"/>
    <w:rsid w:val="0051701B"/>
    <w:rsid w:val="00531244"/>
    <w:rsid w:val="00532A46"/>
    <w:rsid w:val="00547111"/>
    <w:rsid w:val="0055303F"/>
    <w:rsid w:val="00592D74"/>
    <w:rsid w:val="005C6749"/>
    <w:rsid w:val="005E2C44"/>
    <w:rsid w:val="005E7A8D"/>
    <w:rsid w:val="00614132"/>
    <w:rsid w:val="00616069"/>
    <w:rsid w:val="00616E51"/>
    <w:rsid w:val="00621188"/>
    <w:rsid w:val="006257ED"/>
    <w:rsid w:val="00665C47"/>
    <w:rsid w:val="00665CFB"/>
    <w:rsid w:val="00682914"/>
    <w:rsid w:val="0069099A"/>
    <w:rsid w:val="00695808"/>
    <w:rsid w:val="006A61E8"/>
    <w:rsid w:val="006B402A"/>
    <w:rsid w:val="006B46FB"/>
    <w:rsid w:val="006C6CC9"/>
    <w:rsid w:val="006E07CB"/>
    <w:rsid w:val="006E21FB"/>
    <w:rsid w:val="0072745B"/>
    <w:rsid w:val="00792342"/>
    <w:rsid w:val="00793E05"/>
    <w:rsid w:val="007977A8"/>
    <w:rsid w:val="007B512A"/>
    <w:rsid w:val="007C2097"/>
    <w:rsid w:val="007D6A07"/>
    <w:rsid w:val="007F0AAF"/>
    <w:rsid w:val="007F7259"/>
    <w:rsid w:val="0080292F"/>
    <w:rsid w:val="008040A8"/>
    <w:rsid w:val="008105AB"/>
    <w:rsid w:val="008279FA"/>
    <w:rsid w:val="008355AA"/>
    <w:rsid w:val="00842A2D"/>
    <w:rsid w:val="008626E7"/>
    <w:rsid w:val="00870EE7"/>
    <w:rsid w:val="00880D11"/>
    <w:rsid w:val="00882DDA"/>
    <w:rsid w:val="008863B9"/>
    <w:rsid w:val="00890AAF"/>
    <w:rsid w:val="0089314B"/>
    <w:rsid w:val="0089666F"/>
    <w:rsid w:val="008A45A6"/>
    <w:rsid w:val="008F3789"/>
    <w:rsid w:val="008F686C"/>
    <w:rsid w:val="0091443E"/>
    <w:rsid w:val="009148DE"/>
    <w:rsid w:val="00916A68"/>
    <w:rsid w:val="00934697"/>
    <w:rsid w:val="00934FF4"/>
    <w:rsid w:val="00935DD5"/>
    <w:rsid w:val="00941E30"/>
    <w:rsid w:val="009507EC"/>
    <w:rsid w:val="009777D9"/>
    <w:rsid w:val="00991B88"/>
    <w:rsid w:val="009A5753"/>
    <w:rsid w:val="009A579D"/>
    <w:rsid w:val="009E3297"/>
    <w:rsid w:val="009F5A63"/>
    <w:rsid w:val="009F734F"/>
    <w:rsid w:val="00A23AB1"/>
    <w:rsid w:val="00A246B6"/>
    <w:rsid w:val="00A30B06"/>
    <w:rsid w:val="00A3693F"/>
    <w:rsid w:val="00A37ED8"/>
    <w:rsid w:val="00A47E70"/>
    <w:rsid w:val="00A50CF0"/>
    <w:rsid w:val="00A612C7"/>
    <w:rsid w:val="00A62262"/>
    <w:rsid w:val="00A7671C"/>
    <w:rsid w:val="00A87BF2"/>
    <w:rsid w:val="00AA2CBC"/>
    <w:rsid w:val="00AA774C"/>
    <w:rsid w:val="00AC5820"/>
    <w:rsid w:val="00AD0052"/>
    <w:rsid w:val="00AD1442"/>
    <w:rsid w:val="00AD1CD8"/>
    <w:rsid w:val="00AF7649"/>
    <w:rsid w:val="00B258BB"/>
    <w:rsid w:val="00B366CF"/>
    <w:rsid w:val="00B52AAE"/>
    <w:rsid w:val="00B62559"/>
    <w:rsid w:val="00B67B97"/>
    <w:rsid w:val="00B968C8"/>
    <w:rsid w:val="00BA1D26"/>
    <w:rsid w:val="00BA3EC5"/>
    <w:rsid w:val="00BA51D9"/>
    <w:rsid w:val="00BB5DFC"/>
    <w:rsid w:val="00BB66D6"/>
    <w:rsid w:val="00BD279D"/>
    <w:rsid w:val="00BD6BB8"/>
    <w:rsid w:val="00BE501F"/>
    <w:rsid w:val="00BF4675"/>
    <w:rsid w:val="00C11A57"/>
    <w:rsid w:val="00C161E0"/>
    <w:rsid w:val="00C23A45"/>
    <w:rsid w:val="00C322D7"/>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C0CD5"/>
    <w:rsid w:val="00DE34CF"/>
    <w:rsid w:val="00DF7D85"/>
    <w:rsid w:val="00E13F3D"/>
    <w:rsid w:val="00E22AF6"/>
    <w:rsid w:val="00E34898"/>
    <w:rsid w:val="00E53B23"/>
    <w:rsid w:val="00E660F0"/>
    <w:rsid w:val="00EA6D6D"/>
    <w:rsid w:val="00EB09B7"/>
    <w:rsid w:val="00EC5544"/>
    <w:rsid w:val="00EE7D7C"/>
    <w:rsid w:val="00F15DE3"/>
    <w:rsid w:val="00F25D98"/>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 w:type="paragraph" w:styleId="NormalWeb">
    <w:name w:val="Normal (Web)"/>
    <w:basedOn w:val="Normal"/>
    <w:uiPriority w:val="99"/>
    <w:semiHidden/>
    <w:unhideWhenUsed/>
    <w:rsid w:val="00471A21"/>
    <w:pPr>
      <w:overflowPunct/>
      <w:autoSpaceDE/>
      <w:autoSpaceDN/>
      <w:adjustRightInd/>
      <w:spacing w:before="100" w:beforeAutospacing="1" w:after="100" w:afterAutospacing="1"/>
    </w:pPr>
    <w:rPr>
      <w:rFonts w:eastAsia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60086091">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EEAC3-2131-4311-AF2F-90F53FD6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3669</Words>
  <Characters>20917</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3</cp:revision>
  <cp:lastPrinted>1900-01-01T08:00:00Z</cp:lastPrinted>
  <dcterms:created xsi:type="dcterms:W3CDTF">2022-05-16T13:09:00Z</dcterms:created>
  <dcterms:modified xsi:type="dcterms:W3CDTF">2022-05-16T13:09:00Z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