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4928" w14:textId="44E664AA" w:rsidR="005734F5" w:rsidRDefault="005734F5" w:rsidP="005734F5">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C321E1">
        <w:rPr>
          <w:b/>
          <w:noProof/>
          <w:sz w:val="24"/>
        </w:rPr>
        <w:t>xxxx</w:t>
      </w:r>
    </w:p>
    <w:p w14:paraId="582571D3" w14:textId="77777777" w:rsidR="005734F5" w:rsidRDefault="005734F5" w:rsidP="005734F5">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4F5" w14:paraId="3F11EB9D" w14:textId="77777777" w:rsidTr="00D459A2">
        <w:tc>
          <w:tcPr>
            <w:tcW w:w="9641" w:type="dxa"/>
            <w:gridSpan w:val="9"/>
            <w:tcBorders>
              <w:top w:val="single" w:sz="4" w:space="0" w:color="auto"/>
              <w:left w:val="single" w:sz="4" w:space="0" w:color="auto"/>
              <w:right w:val="single" w:sz="4" w:space="0" w:color="auto"/>
            </w:tcBorders>
          </w:tcPr>
          <w:p w14:paraId="2F8C93E1" w14:textId="77777777" w:rsidR="005734F5" w:rsidRDefault="005734F5" w:rsidP="00D459A2">
            <w:pPr>
              <w:pStyle w:val="CRCoverPage"/>
              <w:spacing w:after="0"/>
              <w:jc w:val="right"/>
              <w:rPr>
                <w:i/>
                <w:noProof/>
              </w:rPr>
            </w:pPr>
            <w:r>
              <w:rPr>
                <w:i/>
                <w:noProof/>
                <w:sz w:val="14"/>
              </w:rPr>
              <w:t>CR-Form-v12.1</w:t>
            </w:r>
          </w:p>
        </w:tc>
      </w:tr>
      <w:tr w:rsidR="005734F5" w14:paraId="744C6DFD" w14:textId="77777777" w:rsidTr="00D459A2">
        <w:tc>
          <w:tcPr>
            <w:tcW w:w="9641" w:type="dxa"/>
            <w:gridSpan w:val="9"/>
            <w:tcBorders>
              <w:left w:val="single" w:sz="4" w:space="0" w:color="auto"/>
              <w:right w:val="single" w:sz="4" w:space="0" w:color="auto"/>
            </w:tcBorders>
          </w:tcPr>
          <w:p w14:paraId="2D88CDD0" w14:textId="77777777" w:rsidR="005734F5" w:rsidRDefault="005734F5" w:rsidP="00D459A2">
            <w:pPr>
              <w:pStyle w:val="CRCoverPage"/>
              <w:spacing w:after="0"/>
              <w:jc w:val="center"/>
              <w:rPr>
                <w:noProof/>
              </w:rPr>
            </w:pPr>
            <w:r>
              <w:rPr>
                <w:b/>
                <w:noProof/>
                <w:sz w:val="32"/>
              </w:rPr>
              <w:t>CHANGE REQUEST</w:t>
            </w:r>
          </w:p>
        </w:tc>
      </w:tr>
      <w:tr w:rsidR="005734F5" w14:paraId="1AD240C4" w14:textId="77777777" w:rsidTr="00D459A2">
        <w:tc>
          <w:tcPr>
            <w:tcW w:w="9641" w:type="dxa"/>
            <w:gridSpan w:val="9"/>
            <w:tcBorders>
              <w:left w:val="single" w:sz="4" w:space="0" w:color="auto"/>
              <w:right w:val="single" w:sz="4" w:space="0" w:color="auto"/>
            </w:tcBorders>
          </w:tcPr>
          <w:p w14:paraId="3324836A" w14:textId="77777777" w:rsidR="005734F5" w:rsidRDefault="005734F5" w:rsidP="00D459A2">
            <w:pPr>
              <w:pStyle w:val="CRCoverPage"/>
              <w:spacing w:after="0"/>
              <w:rPr>
                <w:noProof/>
                <w:sz w:val="8"/>
                <w:szCs w:val="8"/>
              </w:rPr>
            </w:pPr>
          </w:p>
        </w:tc>
      </w:tr>
      <w:tr w:rsidR="005734F5" w14:paraId="241EBBD2" w14:textId="77777777" w:rsidTr="00D459A2">
        <w:tc>
          <w:tcPr>
            <w:tcW w:w="142" w:type="dxa"/>
            <w:tcBorders>
              <w:left w:val="single" w:sz="4" w:space="0" w:color="auto"/>
            </w:tcBorders>
          </w:tcPr>
          <w:p w14:paraId="0F0B6F14" w14:textId="77777777" w:rsidR="005734F5" w:rsidRDefault="005734F5" w:rsidP="00D459A2">
            <w:pPr>
              <w:pStyle w:val="CRCoverPage"/>
              <w:spacing w:after="0"/>
              <w:jc w:val="right"/>
              <w:rPr>
                <w:noProof/>
              </w:rPr>
            </w:pPr>
          </w:p>
        </w:tc>
        <w:tc>
          <w:tcPr>
            <w:tcW w:w="1559" w:type="dxa"/>
            <w:shd w:val="pct30" w:color="FFFF00" w:fill="auto"/>
          </w:tcPr>
          <w:p w14:paraId="44B11DDE" w14:textId="77777777" w:rsidR="005734F5" w:rsidRPr="00410371" w:rsidRDefault="00512F93" w:rsidP="00D459A2">
            <w:pPr>
              <w:pStyle w:val="CRCoverPage"/>
              <w:spacing w:after="0"/>
              <w:jc w:val="right"/>
              <w:rPr>
                <w:b/>
                <w:noProof/>
                <w:sz w:val="28"/>
              </w:rPr>
            </w:pPr>
            <w:r>
              <w:fldChar w:fldCharType="begin"/>
            </w:r>
            <w:r>
              <w:instrText xml:space="preserve"> DOCPROPERTY  Spec#  \* MERGEFORMAT </w:instrText>
            </w:r>
            <w:r>
              <w:fldChar w:fldCharType="separate"/>
            </w:r>
            <w:r w:rsidR="005734F5">
              <w:rPr>
                <w:b/>
                <w:noProof/>
                <w:sz w:val="28"/>
              </w:rPr>
              <w:t>24.501</w:t>
            </w:r>
            <w:r>
              <w:rPr>
                <w:b/>
                <w:noProof/>
                <w:sz w:val="28"/>
              </w:rPr>
              <w:fldChar w:fldCharType="end"/>
            </w:r>
          </w:p>
        </w:tc>
        <w:tc>
          <w:tcPr>
            <w:tcW w:w="709" w:type="dxa"/>
          </w:tcPr>
          <w:p w14:paraId="59D3B20D" w14:textId="77777777" w:rsidR="005734F5" w:rsidRDefault="005734F5" w:rsidP="00D459A2">
            <w:pPr>
              <w:pStyle w:val="CRCoverPage"/>
              <w:spacing w:after="0"/>
              <w:jc w:val="center"/>
              <w:rPr>
                <w:noProof/>
              </w:rPr>
            </w:pPr>
            <w:r>
              <w:rPr>
                <w:b/>
                <w:noProof/>
                <w:sz w:val="28"/>
              </w:rPr>
              <w:t>CR</w:t>
            </w:r>
          </w:p>
        </w:tc>
        <w:tc>
          <w:tcPr>
            <w:tcW w:w="1276" w:type="dxa"/>
            <w:shd w:val="pct30" w:color="FFFF00" w:fill="auto"/>
          </w:tcPr>
          <w:p w14:paraId="296285D9" w14:textId="20967BDF" w:rsidR="005734F5" w:rsidRPr="00410371" w:rsidRDefault="00512F93" w:rsidP="00D459A2">
            <w:pPr>
              <w:pStyle w:val="CRCoverPage"/>
              <w:spacing w:after="0"/>
              <w:rPr>
                <w:noProof/>
              </w:rPr>
            </w:pPr>
            <w:r>
              <w:fldChar w:fldCharType="begin"/>
            </w:r>
            <w:r>
              <w:instrText xml:space="preserve"> DOCPROPERTY  Cr#  \* MERGEFORMAT </w:instrText>
            </w:r>
            <w:r>
              <w:fldChar w:fldCharType="separate"/>
            </w:r>
            <w:r w:rsidR="00617092">
              <w:rPr>
                <w:b/>
                <w:noProof/>
                <w:sz w:val="28"/>
              </w:rPr>
              <w:t>4292</w:t>
            </w:r>
            <w:r>
              <w:rPr>
                <w:b/>
                <w:noProof/>
                <w:sz w:val="28"/>
              </w:rPr>
              <w:fldChar w:fldCharType="end"/>
            </w:r>
          </w:p>
        </w:tc>
        <w:tc>
          <w:tcPr>
            <w:tcW w:w="709" w:type="dxa"/>
          </w:tcPr>
          <w:p w14:paraId="43B5A99A" w14:textId="77777777" w:rsidR="005734F5" w:rsidRDefault="005734F5" w:rsidP="00D459A2">
            <w:pPr>
              <w:pStyle w:val="CRCoverPage"/>
              <w:tabs>
                <w:tab w:val="right" w:pos="625"/>
              </w:tabs>
              <w:spacing w:after="0"/>
              <w:jc w:val="center"/>
              <w:rPr>
                <w:noProof/>
              </w:rPr>
            </w:pPr>
            <w:r>
              <w:rPr>
                <w:b/>
                <w:bCs/>
                <w:noProof/>
                <w:sz w:val="28"/>
              </w:rPr>
              <w:t>rev</w:t>
            </w:r>
          </w:p>
        </w:tc>
        <w:tc>
          <w:tcPr>
            <w:tcW w:w="992" w:type="dxa"/>
            <w:shd w:val="pct30" w:color="FFFF00" w:fill="auto"/>
          </w:tcPr>
          <w:p w14:paraId="2B3855A2" w14:textId="6AFD664F" w:rsidR="005734F5" w:rsidRPr="00410371" w:rsidRDefault="00C321E1" w:rsidP="00D459A2">
            <w:pPr>
              <w:pStyle w:val="CRCoverPage"/>
              <w:spacing w:after="0"/>
              <w:jc w:val="center"/>
              <w:rPr>
                <w:b/>
                <w:noProof/>
              </w:rPr>
            </w:pPr>
            <w:r>
              <w:rPr>
                <w:b/>
                <w:noProof/>
                <w:sz w:val="28"/>
              </w:rPr>
              <w:t>1</w:t>
            </w:r>
          </w:p>
        </w:tc>
        <w:tc>
          <w:tcPr>
            <w:tcW w:w="2410" w:type="dxa"/>
          </w:tcPr>
          <w:p w14:paraId="2B39F5C7" w14:textId="77777777" w:rsidR="005734F5" w:rsidRDefault="005734F5" w:rsidP="00D459A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6A989" w14:textId="77777777" w:rsidR="005734F5" w:rsidRPr="00410371" w:rsidRDefault="00512F93" w:rsidP="00D459A2">
            <w:pPr>
              <w:pStyle w:val="CRCoverPage"/>
              <w:spacing w:after="0"/>
              <w:jc w:val="center"/>
              <w:rPr>
                <w:noProof/>
                <w:sz w:val="28"/>
              </w:rPr>
            </w:pPr>
            <w:r>
              <w:fldChar w:fldCharType="begin"/>
            </w:r>
            <w:r>
              <w:instrText xml:space="preserve"> DOCPROPERTY  Version  \* MERGEFORMAT </w:instrText>
            </w:r>
            <w:r>
              <w:fldChar w:fldCharType="separate"/>
            </w:r>
            <w:r w:rsidR="005734F5">
              <w:rPr>
                <w:b/>
                <w:noProof/>
                <w:sz w:val="28"/>
              </w:rPr>
              <w:t>17.6.1</w:t>
            </w:r>
            <w:r>
              <w:rPr>
                <w:b/>
                <w:noProof/>
                <w:sz w:val="28"/>
              </w:rPr>
              <w:fldChar w:fldCharType="end"/>
            </w:r>
          </w:p>
        </w:tc>
        <w:tc>
          <w:tcPr>
            <w:tcW w:w="143" w:type="dxa"/>
            <w:tcBorders>
              <w:right w:val="single" w:sz="4" w:space="0" w:color="auto"/>
            </w:tcBorders>
          </w:tcPr>
          <w:p w14:paraId="53F2C93B" w14:textId="77777777" w:rsidR="005734F5" w:rsidRDefault="005734F5" w:rsidP="00D459A2">
            <w:pPr>
              <w:pStyle w:val="CRCoverPage"/>
              <w:spacing w:after="0"/>
              <w:rPr>
                <w:noProof/>
              </w:rPr>
            </w:pPr>
          </w:p>
        </w:tc>
      </w:tr>
      <w:tr w:rsidR="005734F5" w14:paraId="1B17F3BF" w14:textId="77777777" w:rsidTr="00D459A2">
        <w:tc>
          <w:tcPr>
            <w:tcW w:w="9641" w:type="dxa"/>
            <w:gridSpan w:val="9"/>
            <w:tcBorders>
              <w:left w:val="single" w:sz="4" w:space="0" w:color="auto"/>
              <w:right w:val="single" w:sz="4" w:space="0" w:color="auto"/>
            </w:tcBorders>
          </w:tcPr>
          <w:p w14:paraId="4A182388" w14:textId="77777777" w:rsidR="005734F5" w:rsidRDefault="005734F5" w:rsidP="00D459A2">
            <w:pPr>
              <w:pStyle w:val="CRCoverPage"/>
              <w:spacing w:after="0"/>
              <w:rPr>
                <w:noProof/>
              </w:rPr>
            </w:pPr>
          </w:p>
        </w:tc>
      </w:tr>
      <w:tr w:rsidR="005734F5" w14:paraId="5EFB8926" w14:textId="77777777" w:rsidTr="00D459A2">
        <w:tc>
          <w:tcPr>
            <w:tcW w:w="9641" w:type="dxa"/>
            <w:gridSpan w:val="9"/>
            <w:tcBorders>
              <w:top w:val="single" w:sz="4" w:space="0" w:color="auto"/>
            </w:tcBorders>
          </w:tcPr>
          <w:p w14:paraId="00EEA9FA" w14:textId="77777777" w:rsidR="005734F5" w:rsidRPr="00F25D98" w:rsidRDefault="005734F5" w:rsidP="00D459A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734F5" w14:paraId="35494BFA" w14:textId="77777777" w:rsidTr="00D459A2">
        <w:tc>
          <w:tcPr>
            <w:tcW w:w="9641" w:type="dxa"/>
            <w:gridSpan w:val="9"/>
          </w:tcPr>
          <w:p w14:paraId="72C972E2" w14:textId="77777777" w:rsidR="005734F5" w:rsidRDefault="005734F5" w:rsidP="00D459A2">
            <w:pPr>
              <w:pStyle w:val="CRCoverPage"/>
              <w:spacing w:after="0"/>
              <w:rPr>
                <w:noProof/>
                <w:sz w:val="8"/>
                <w:szCs w:val="8"/>
              </w:rPr>
            </w:pPr>
          </w:p>
        </w:tc>
      </w:tr>
    </w:tbl>
    <w:p w14:paraId="57F483AB" w14:textId="77777777" w:rsidR="005734F5" w:rsidRDefault="005734F5" w:rsidP="005734F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4F5" w14:paraId="02323D74" w14:textId="77777777" w:rsidTr="00D459A2">
        <w:tc>
          <w:tcPr>
            <w:tcW w:w="2835" w:type="dxa"/>
          </w:tcPr>
          <w:p w14:paraId="5A6C2CC2" w14:textId="77777777" w:rsidR="005734F5" w:rsidRDefault="005734F5" w:rsidP="00D459A2">
            <w:pPr>
              <w:pStyle w:val="CRCoverPage"/>
              <w:tabs>
                <w:tab w:val="right" w:pos="2751"/>
              </w:tabs>
              <w:spacing w:after="0"/>
              <w:rPr>
                <w:b/>
                <w:i/>
                <w:noProof/>
              </w:rPr>
            </w:pPr>
            <w:r>
              <w:rPr>
                <w:b/>
                <w:i/>
                <w:noProof/>
              </w:rPr>
              <w:t>Proposed change affects:</w:t>
            </w:r>
          </w:p>
        </w:tc>
        <w:tc>
          <w:tcPr>
            <w:tcW w:w="1418" w:type="dxa"/>
          </w:tcPr>
          <w:p w14:paraId="02FDEF10" w14:textId="77777777" w:rsidR="005734F5" w:rsidRDefault="005734F5" w:rsidP="00D459A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C8F175" w14:textId="77777777" w:rsidR="005734F5" w:rsidRDefault="005734F5" w:rsidP="00D459A2">
            <w:pPr>
              <w:pStyle w:val="CRCoverPage"/>
              <w:spacing w:after="0"/>
              <w:jc w:val="center"/>
              <w:rPr>
                <w:b/>
                <w:caps/>
                <w:noProof/>
              </w:rPr>
            </w:pPr>
          </w:p>
        </w:tc>
        <w:tc>
          <w:tcPr>
            <w:tcW w:w="709" w:type="dxa"/>
            <w:tcBorders>
              <w:left w:val="single" w:sz="4" w:space="0" w:color="auto"/>
            </w:tcBorders>
          </w:tcPr>
          <w:p w14:paraId="51E3FBA2" w14:textId="77777777" w:rsidR="005734F5" w:rsidRDefault="005734F5" w:rsidP="00D459A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39566F" w14:textId="55F24852" w:rsidR="005734F5" w:rsidRDefault="00AD09BC" w:rsidP="00D459A2">
            <w:pPr>
              <w:pStyle w:val="CRCoverPage"/>
              <w:spacing w:after="0"/>
              <w:jc w:val="center"/>
              <w:rPr>
                <w:b/>
                <w:caps/>
                <w:noProof/>
              </w:rPr>
            </w:pPr>
            <w:r>
              <w:rPr>
                <w:b/>
                <w:bCs/>
                <w:caps/>
                <w:noProof/>
              </w:rPr>
              <w:t>X</w:t>
            </w:r>
          </w:p>
        </w:tc>
        <w:tc>
          <w:tcPr>
            <w:tcW w:w="2126" w:type="dxa"/>
          </w:tcPr>
          <w:p w14:paraId="5CB5BF55" w14:textId="77777777" w:rsidR="005734F5" w:rsidRDefault="005734F5" w:rsidP="00D459A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7A0602" w14:textId="77777777" w:rsidR="005734F5" w:rsidRDefault="005734F5" w:rsidP="00D459A2">
            <w:pPr>
              <w:pStyle w:val="CRCoverPage"/>
              <w:spacing w:after="0"/>
              <w:jc w:val="center"/>
              <w:rPr>
                <w:b/>
                <w:caps/>
                <w:noProof/>
              </w:rPr>
            </w:pPr>
          </w:p>
        </w:tc>
        <w:tc>
          <w:tcPr>
            <w:tcW w:w="1418" w:type="dxa"/>
            <w:tcBorders>
              <w:left w:val="nil"/>
            </w:tcBorders>
          </w:tcPr>
          <w:p w14:paraId="3B45444F" w14:textId="77777777" w:rsidR="005734F5" w:rsidRDefault="005734F5" w:rsidP="00D459A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5A4C69" w14:textId="77777777" w:rsidR="005734F5" w:rsidRDefault="005734F5" w:rsidP="00D459A2">
            <w:pPr>
              <w:pStyle w:val="CRCoverPage"/>
              <w:spacing w:after="0"/>
              <w:jc w:val="center"/>
              <w:rPr>
                <w:b/>
                <w:bCs/>
                <w:caps/>
                <w:noProof/>
              </w:rPr>
            </w:pPr>
            <w:r>
              <w:rPr>
                <w:b/>
                <w:bCs/>
                <w:caps/>
                <w:noProof/>
              </w:rPr>
              <w:t>X</w:t>
            </w:r>
          </w:p>
        </w:tc>
      </w:tr>
    </w:tbl>
    <w:p w14:paraId="5C6C2E6E" w14:textId="77777777" w:rsidR="005734F5" w:rsidRDefault="005734F5" w:rsidP="005734F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4F5" w14:paraId="13851B8D" w14:textId="77777777" w:rsidTr="00D459A2">
        <w:tc>
          <w:tcPr>
            <w:tcW w:w="9640" w:type="dxa"/>
            <w:gridSpan w:val="11"/>
          </w:tcPr>
          <w:p w14:paraId="3D3E2102" w14:textId="77777777" w:rsidR="005734F5" w:rsidRDefault="005734F5" w:rsidP="00D459A2">
            <w:pPr>
              <w:pStyle w:val="CRCoverPage"/>
              <w:spacing w:after="0"/>
              <w:rPr>
                <w:noProof/>
                <w:sz w:val="8"/>
                <w:szCs w:val="8"/>
              </w:rPr>
            </w:pPr>
          </w:p>
        </w:tc>
      </w:tr>
      <w:tr w:rsidR="005734F5" w14:paraId="772DAFE2" w14:textId="77777777" w:rsidTr="00D459A2">
        <w:tc>
          <w:tcPr>
            <w:tcW w:w="1843" w:type="dxa"/>
            <w:tcBorders>
              <w:top w:val="single" w:sz="4" w:space="0" w:color="auto"/>
              <w:left w:val="single" w:sz="4" w:space="0" w:color="auto"/>
            </w:tcBorders>
          </w:tcPr>
          <w:p w14:paraId="747EB12F" w14:textId="77777777" w:rsidR="005734F5" w:rsidRDefault="005734F5" w:rsidP="00D459A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60446C" w14:textId="1F6B3A65" w:rsidR="005734F5" w:rsidRDefault="00512F93" w:rsidP="00D459A2">
            <w:pPr>
              <w:pStyle w:val="CRCoverPage"/>
              <w:spacing w:after="0"/>
              <w:ind w:left="100"/>
              <w:rPr>
                <w:noProof/>
              </w:rPr>
            </w:pPr>
            <w:r>
              <w:fldChar w:fldCharType="begin"/>
            </w:r>
            <w:r>
              <w:instrText xml:space="preserve"> DOCPROPERTY  CrTitle  \* MERGEFORMAT </w:instrText>
            </w:r>
            <w:r>
              <w:fldChar w:fldCharType="separate"/>
            </w:r>
            <w:r w:rsidR="005734F5">
              <w:t>Support NSAG</w:t>
            </w:r>
            <w:r>
              <w:fldChar w:fldCharType="end"/>
            </w:r>
            <w:r w:rsidR="005C6599">
              <w:t xml:space="preserve"> </w:t>
            </w:r>
            <w:r w:rsidR="00C321E1">
              <w:t>–</w:t>
            </w:r>
            <w:r w:rsidR="005C6599">
              <w:t xml:space="preserve"> </w:t>
            </w:r>
            <w:r w:rsidR="00C321E1">
              <w:t xml:space="preserve">Procedure Message and </w:t>
            </w:r>
            <w:r w:rsidR="005C6599" w:rsidRPr="00BA2A34">
              <w:t>NSAG</w:t>
            </w:r>
            <w:r w:rsidR="005C6599">
              <w:t xml:space="preserve"> </w:t>
            </w:r>
            <w:r w:rsidR="005C6599" w:rsidRPr="00BA2A34">
              <w:t>information</w:t>
            </w:r>
            <w:r w:rsidR="005C6599">
              <w:t xml:space="preserve"> </w:t>
            </w:r>
            <w:r w:rsidR="005C6599" w:rsidRPr="00BA2A34">
              <w:t>IE</w:t>
            </w:r>
            <w:r w:rsidR="005C6599">
              <w:t xml:space="preserve"> </w:t>
            </w:r>
            <w:r w:rsidR="005C6599" w:rsidRPr="00BA2A34">
              <w:t>coding</w:t>
            </w:r>
          </w:p>
        </w:tc>
      </w:tr>
      <w:tr w:rsidR="005734F5" w14:paraId="5C006106" w14:textId="77777777" w:rsidTr="00D459A2">
        <w:tc>
          <w:tcPr>
            <w:tcW w:w="1843" w:type="dxa"/>
            <w:tcBorders>
              <w:left w:val="single" w:sz="4" w:space="0" w:color="auto"/>
            </w:tcBorders>
          </w:tcPr>
          <w:p w14:paraId="2EC16A56"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4D193B2F" w14:textId="77777777" w:rsidR="005734F5" w:rsidRDefault="005734F5" w:rsidP="00D459A2">
            <w:pPr>
              <w:pStyle w:val="CRCoverPage"/>
              <w:spacing w:after="0"/>
              <w:rPr>
                <w:noProof/>
                <w:sz w:val="8"/>
                <w:szCs w:val="8"/>
              </w:rPr>
            </w:pPr>
          </w:p>
        </w:tc>
      </w:tr>
      <w:tr w:rsidR="005734F5" w14:paraId="46C682A8" w14:textId="77777777" w:rsidTr="00D459A2">
        <w:tc>
          <w:tcPr>
            <w:tcW w:w="1843" w:type="dxa"/>
            <w:tcBorders>
              <w:left w:val="single" w:sz="4" w:space="0" w:color="auto"/>
            </w:tcBorders>
          </w:tcPr>
          <w:p w14:paraId="1597130D" w14:textId="77777777" w:rsidR="005734F5" w:rsidRDefault="005734F5" w:rsidP="00D459A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C29477" w14:textId="52AA581B" w:rsidR="005734F5" w:rsidRDefault="00512F93" w:rsidP="00D459A2">
            <w:pPr>
              <w:pStyle w:val="CRCoverPage"/>
              <w:spacing w:after="0"/>
              <w:ind w:left="100"/>
              <w:rPr>
                <w:noProof/>
              </w:rPr>
            </w:pPr>
            <w:r>
              <w:fldChar w:fldCharType="begin"/>
            </w:r>
            <w:r>
              <w:instrText xml:space="preserve"> DOCPROPERTY  SourceIfWg  \* MERGEFORMAT </w:instrText>
            </w:r>
            <w:r>
              <w:fldChar w:fldCharType="separate"/>
            </w:r>
            <w:r w:rsidR="005734F5">
              <w:rPr>
                <w:noProof/>
              </w:rPr>
              <w:t>Ericsson</w:t>
            </w:r>
            <w:r>
              <w:rPr>
                <w:noProof/>
              </w:rPr>
              <w:fldChar w:fldCharType="end"/>
            </w:r>
            <w:r w:rsidR="00B30CC0">
              <w:rPr>
                <w:noProof/>
              </w:rPr>
              <w:t>, ZTE</w:t>
            </w:r>
            <w:r w:rsidR="006D19F1">
              <w:rPr>
                <w:noProof/>
              </w:rPr>
              <w:t xml:space="preserve">, </w:t>
            </w:r>
            <w:r w:rsidR="006D19F1" w:rsidRPr="006D19F1">
              <w:rPr>
                <w:noProof/>
              </w:rPr>
              <w:t>China Mobile, China Southern Power Grid</w:t>
            </w:r>
          </w:p>
        </w:tc>
      </w:tr>
      <w:tr w:rsidR="005734F5" w14:paraId="1FCAB521" w14:textId="77777777" w:rsidTr="00D459A2">
        <w:tc>
          <w:tcPr>
            <w:tcW w:w="1843" w:type="dxa"/>
            <w:tcBorders>
              <w:left w:val="single" w:sz="4" w:space="0" w:color="auto"/>
            </w:tcBorders>
          </w:tcPr>
          <w:p w14:paraId="488F3050" w14:textId="77777777" w:rsidR="005734F5" w:rsidRDefault="005734F5" w:rsidP="00D459A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D3944" w14:textId="77777777" w:rsidR="005734F5" w:rsidRDefault="005734F5" w:rsidP="00D459A2">
            <w:pPr>
              <w:pStyle w:val="CRCoverPage"/>
              <w:spacing w:after="0"/>
              <w:ind w:left="100"/>
              <w:rPr>
                <w:noProof/>
              </w:rPr>
            </w:pPr>
            <w:r>
              <w:t>C1</w:t>
            </w:r>
          </w:p>
        </w:tc>
      </w:tr>
      <w:tr w:rsidR="005734F5" w14:paraId="73E90521" w14:textId="77777777" w:rsidTr="00D459A2">
        <w:tc>
          <w:tcPr>
            <w:tcW w:w="1843" w:type="dxa"/>
            <w:tcBorders>
              <w:left w:val="single" w:sz="4" w:space="0" w:color="auto"/>
            </w:tcBorders>
          </w:tcPr>
          <w:p w14:paraId="3E937B25" w14:textId="77777777" w:rsidR="005734F5" w:rsidRDefault="005734F5" w:rsidP="00D459A2">
            <w:pPr>
              <w:pStyle w:val="CRCoverPage"/>
              <w:spacing w:after="0"/>
              <w:rPr>
                <w:b/>
                <w:i/>
                <w:noProof/>
                <w:sz w:val="8"/>
                <w:szCs w:val="8"/>
              </w:rPr>
            </w:pPr>
          </w:p>
        </w:tc>
        <w:tc>
          <w:tcPr>
            <w:tcW w:w="7797" w:type="dxa"/>
            <w:gridSpan w:val="10"/>
            <w:tcBorders>
              <w:right w:val="single" w:sz="4" w:space="0" w:color="auto"/>
            </w:tcBorders>
          </w:tcPr>
          <w:p w14:paraId="3AE81136" w14:textId="77777777" w:rsidR="005734F5" w:rsidRDefault="005734F5" w:rsidP="00D459A2">
            <w:pPr>
              <w:pStyle w:val="CRCoverPage"/>
              <w:spacing w:after="0"/>
              <w:rPr>
                <w:noProof/>
                <w:sz w:val="8"/>
                <w:szCs w:val="8"/>
              </w:rPr>
            </w:pPr>
          </w:p>
        </w:tc>
      </w:tr>
      <w:tr w:rsidR="005734F5" w14:paraId="73BC3D55" w14:textId="77777777" w:rsidTr="00D459A2">
        <w:tc>
          <w:tcPr>
            <w:tcW w:w="1843" w:type="dxa"/>
            <w:tcBorders>
              <w:left w:val="single" w:sz="4" w:space="0" w:color="auto"/>
            </w:tcBorders>
          </w:tcPr>
          <w:p w14:paraId="4D76ABE3" w14:textId="77777777" w:rsidR="005734F5" w:rsidRDefault="005734F5" w:rsidP="00D459A2">
            <w:pPr>
              <w:pStyle w:val="CRCoverPage"/>
              <w:tabs>
                <w:tab w:val="right" w:pos="1759"/>
              </w:tabs>
              <w:spacing w:after="0"/>
              <w:rPr>
                <w:b/>
                <w:i/>
                <w:noProof/>
              </w:rPr>
            </w:pPr>
            <w:r>
              <w:rPr>
                <w:b/>
                <w:i/>
                <w:noProof/>
              </w:rPr>
              <w:t>Work item code:</w:t>
            </w:r>
          </w:p>
        </w:tc>
        <w:tc>
          <w:tcPr>
            <w:tcW w:w="3686" w:type="dxa"/>
            <w:gridSpan w:val="5"/>
            <w:shd w:val="pct30" w:color="FFFF00" w:fill="auto"/>
          </w:tcPr>
          <w:p w14:paraId="5CAD08B1" w14:textId="7B78F8E5" w:rsidR="005734F5" w:rsidRDefault="00512F93" w:rsidP="00D459A2">
            <w:pPr>
              <w:pStyle w:val="CRCoverPage"/>
              <w:spacing w:after="0"/>
              <w:ind w:left="100"/>
              <w:rPr>
                <w:noProof/>
              </w:rPr>
            </w:pPr>
            <w:r>
              <w:fldChar w:fldCharType="begin"/>
            </w:r>
            <w:r>
              <w:instrText xml:space="preserve"> DOCPROPERTY  RelatedWis  \* MERGEFORMAT </w:instrText>
            </w:r>
            <w:r>
              <w:fldChar w:fldCharType="separate"/>
            </w:r>
            <w:r w:rsidR="005734F5">
              <w:rPr>
                <w:noProof/>
              </w:rPr>
              <w:t>N</w:t>
            </w:r>
            <w:r w:rsidR="00B06E51" w:rsidRPr="00B06E51">
              <w:rPr>
                <w:noProof/>
              </w:rPr>
              <w:t>Rslic</w:t>
            </w:r>
            <w:r w:rsidR="005734F5">
              <w:rPr>
                <w:noProof/>
              </w:rPr>
              <w:t>e</w:t>
            </w:r>
            <w:r>
              <w:rPr>
                <w:noProof/>
              </w:rPr>
              <w:fldChar w:fldCharType="end"/>
            </w:r>
          </w:p>
        </w:tc>
        <w:tc>
          <w:tcPr>
            <w:tcW w:w="567" w:type="dxa"/>
            <w:tcBorders>
              <w:left w:val="nil"/>
            </w:tcBorders>
          </w:tcPr>
          <w:p w14:paraId="75335759" w14:textId="77777777" w:rsidR="005734F5" w:rsidRDefault="005734F5" w:rsidP="00D459A2">
            <w:pPr>
              <w:pStyle w:val="CRCoverPage"/>
              <w:spacing w:after="0"/>
              <w:ind w:right="100"/>
              <w:rPr>
                <w:noProof/>
              </w:rPr>
            </w:pPr>
          </w:p>
        </w:tc>
        <w:tc>
          <w:tcPr>
            <w:tcW w:w="1417" w:type="dxa"/>
            <w:gridSpan w:val="3"/>
            <w:tcBorders>
              <w:left w:val="nil"/>
            </w:tcBorders>
          </w:tcPr>
          <w:p w14:paraId="4DAAE47F" w14:textId="77777777" w:rsidR="005734F5" w:rsidRDefault="005734F5" w:rsidP="00D459A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CBD05" w14:textId="1FD7E390" w:rsidR="005734F5" w:rsidRDefault="00512F93" w:rsidP="00D459A2">
            <w:pPr>
              <w:pStyle w:val="CRCoverPage"/>
              <w:spacing w:after="0"/>
              <w:ind w:left="100"/>
              <w:rPr>
                <w:noProof/>
              </w:rPr>
            </w:pPr>
            <w:r>
              <w:fldChar w:fldCharType="begin"/>
            </w:r>
            <w:r>
              <w:instrText xml:space="preserve"> DOCPROPERTY  ResDate  \* MERGEFORMAT </w:instrText>
            </w:r>
            <w:r>
              <w:fldChar w:fldCharType="separate"/>
            </w:r>
            <w:r w:rsidR="005734F5">
              <w:rPr>
                <w:noProof/>
              </w:rPr>
              <w:t>2022-05-</w:t>
            </w:r>
            <w:r w:rsidR="002560C5">
              <w:rPr>
                <w:noProof/>
              </w:rPr>
              <w:t>18</w:t>
            </w:r>
            <w:r>
              <w:rPr>
                <w:noProof/>
              </w:rPr>
              <w:fldChar w:fldCharType="end"/>
            </w:r>
          </w:p>
        </w:tc>
      </w:tr>
      <w:tr w:rsidR="005734F5" w14:paraId="5485970E" w14:textId="77777777" w:rsidTr="00D459A2">
        <w:tc>
          <w:tcPr>
            <w:tcW w:w="1843" w:type="dxa"/>
            <w:tcBorders>
              <w:left w:val="single" w:sz="4" w:space="0" w:color="auto"/>
            </w:tcBorders>
          </w:tcPr>
          <w:p w14:paraId="1789E1E3" w14:textId="77777777" w:rsidR="005734F5" w:rsidRDefault="005734F5" w:rsidP="00D459A2">
            <w:pPr>
              <w:pStyle w:val="CRCoverPage"/>
              <w:spacing w:after="0"/>
              <w:rPr>
                <w:b/>
                <w:i/>
                <w:noProof/>
                <w:sz w:val="8"/>
                <w:szCs w:val="8"/>
              </w:rPr>
            </w:pPr>
          </w:p>
        </w:tc>
        <w:tc>
          <w:tcPr>
            <w:tcW w:w="1986" w:type="dxa"/>
            <w:gridSpan w:val="4"/>
          </w:tcPr>
          <w:p w14:paraId="1FAB8C9F" w14:textId="77777777" w:rsidR="005734F5" w:rsidRDefault="005734F5" w:rsidP="00D459A2">
            <w:pPr>
              <w:pStyle w:val="CRCoverPage"/>
              <w:spacing w:after="0"/>
              <w:rPr>
                <w:noProof/>
                <w:sz w:val="8"/>
                <w:szCs w:val="8"/>
              </w:rPr>
            </w:pPr>
          </w:p>
        </w:tc>
        <w:tc>
          <w:tcPr>
            <w:tcW w:w="2267" w:type="dxa"/>
            <w:gridSpan w:val="2"/>
          </w:tcPr>
          <w:p w14:paraId="133E6A5C" w14:textId="77777777" w:rsidR="005734F5" w:rsidRDefault="005734F5" w:rsidP="00D459A2">
            <w:pPr>
              <w:pStyle w:val="CRCoverPage"/>
              <w:spacing w:after="0"/>
              <w:rPr>
                <w:noProof/>
                <w:sz w:val="8"/>
                <w:szCs w:val="8"/>
              </w:rPr>
            </w:pPr>
          </w:p>
        </w:tc>
        <w:tc>
          <w:tcPr>
            <w:tcW w:w="1417" w:type="dxa"/>
            <w:gridSpan w:val="3"/>
          </w:tcPr>
          <w:p w14:paraId="5C83008B" w14:textId="77777777" w:rsidR="005734F5" w:rsidRDefault="005734F5" w:rsidP="00D459A2">
            <w:pPr>
              <w:pStyle w:val="CRCoverPage"/>
              <w:spacing w:after="0"/>
              <w:rPr>
                <w:noProof/>
                <w:sz w:val="8"/>
                <w:szCs w:val="8"/>
              </w:rPr>
            </w:pPr>
          </w:p>
        </w:tc>
        <w:tc>
          <w:tcPr>
            <w:tcW w:w="2127" w:type="dxa"/>
            <w:tcBorders>
              <w:right w:val="single" w:sz="4" w:space="0" w:color="auto"/>
            </w:tcBorders>
          </w:tcPr>
          <w:p w14:paraId="28B8CC62" w14:textId="77777777" w:rsidR="005734F5" w:rsidRDefault="005734F5" w:rsidP="00D459A2">
            <w:pPr>
              <w:pStyle w:val="CRCoverPage"/>
              <w:spacing w:after="0"/>
              <w:rPr>
                <w:noProof/>
                <w:sz w:val="8"/>
                <w:szCs w:val="8"/>
              </w:rPr>
            </w:pPr>
          </w:p>
        </w:tc>
      </w:tr>
      <w:tr w:rsidR="005734F5" w14:paraId="3370E2C7" w14:textId="77777777" w:rsidTr="00D459A2">
        <w:trPr>
          <w:cantSplit/>
        </w:trPr>
        <w:tc>
          <w:tcPr>
            <w:tcW w:w="1843" w:type="dxa"/>
            <w:tcBorders>
              <w:left w:val="single" w:sz="4" w:space="0" w:color="auto"/>
            </w:tcBorders>
          </w:tcPr>
          <w:p w14:paraId="2400CA8E" w14:textId="77777777" w:rsidR="005734F5" w:rsidRDefault="005734F5" w:rsidP="00D459A2">
            <w:pPr>
              <w:pStyle w:val="CRCoverPage"/>
              <w:tabs>
                <w:tab w:val="right" w:pos="1759"/>
              </w:tabs>
              <w:spacing w:after="0"/>
              <w:rPr>
                <w:b/>
                <w:i/>
                <w:noProof/>
              </w:rPr>
            </w:pPr>
            <w:r>
              <w:rPr>
                <w:b/>
                <w:i/>
                <w:noProof/>
              </w:rPr>
              <w:t>Category:</w:t>
            </w:r>
          </w:p>
        </w:tc>
        <w:tc>
          <w:tcPr>
            <w:tcW w:w="851" w:type="dxa"/>
            <w:shd w:val="pct30" w:color="FFFF00" w:fill="auto"/>
          </w:tcPr>
          <w:p w14:paraId="4D677497" w14:textId="77777777" w:rsidR="005734F5" w:rsidRDefault="00512F93" w:rsidP="00D459A2">
            <w:pPr>
              <w:pStyle w:val="CRCoverPage"/>
              <w:spacing w:after="0"/>
              <w:ind w:left="100" w:right="-609"/>
              <w:rPr>
                <w:b/>
                <w:noProof/>
              </w:rPr>
            </w:pPr>
            <w:r>
              <w:fldChar w:fldCharType="begin"/>
            </w:r>
            <w:r>
              <w:instrText xml:space="preserve"> DOCPROPERTY  Cat  \* MERGEFORMAT </w:instrText>
            </w:r>
            <w:r>
              <w:fldChar w:fldCharType="separate"/>
            </w:r>
            <w:r w:rsidR="005734F5">
              <w:rPr>
                <w:b/>
                <w:noProof/>
              </w:rPr>
              <w:t>B</w:t>
            </w:r>
            <w:r>
              <w:rPr>
                <w:b/>
                <w:noProof/>
              </w:rPr>
              <w:fldChar w:fldCharType="end"/>
            </w:r>
          </w:p>
        </w:tc>
        <w:tc>
          <w:tcPr>
            <w:tcW w:w="3402" w:type="dxa"/>
            <w:gridSpan w:val="5"/>
            <w:tcBorders>
              <w:left w:val="nil"/>
            </w:tcBorders>
          </w:tcPr>
          <w:p w14:paraId="14F097E1" w14:textId="77777777" w:rsidR="005734F5" w:rsidRDefault="005734F5" w:rsidP="00D459A2">
            <w:pPr>
              <w:pStyle w:val="CRCoverPage"/>
              <w:spacing w:after="0"/>
              <w:rPr>
                <w:noProof/>
              </w:rPr>
            </w:pPr>
          </w:p>
        </w:tc>
        <w:tc>
          <w:tcPr>
            <w:tcW w:w="1417" w:type="dxa"/>
            <w:gridSpan w:val="3"/>
            <w:tcBorders>
              <w:left w:val="nil"/>
            </w:tcBorders>
          </w:tcPr>
          <w:p w14:paraId="6CFF501A" w14:textId="77777777" w:rsidR="005734F5" w:rsidRDefault="005734F5" w:rsidP="00D459A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B0EC95" w14:textId="77777777" w:rsidR="005734F5" w:rsidRDefault="00512F93" w:rsidP="00D459A2">
            <w:pPr>
              <w:pStyle w:val="CRCoverPage"/>
              <w:spacing w:after="0"/>
              <w:ind w:left="100"/>
              <w:rPr>
                <w:noProof/>
              </w:rPr>
            </w:pPr>
            <w:r>
              <w:fldChar w:fldCharType="begin"/>
            </w:r>
            <w:r>
              <w:instrText xml:space="preserve"> DOCPROPERTY  Release  \* MERGEFORMAT </w:instrText>
            </w:r>
            <w:r>
              <w:fldChar w:fldCharType="separate"/>
            </w:r>
            <w:r w:rsidR="005734F5">
              <w:rPr>
                <w:noProof/>
              </w:rPr>
              <w:t>Rel-17</w:t>
            </w:r>
            <w:r>
              <w:rPr>
                <w:noProof/>
              </w:rPr>
              <w:fldChar w:fldCharType="end"/>
            </w:r>
          </w:p>
        </w:tc>
      </w:tr>
      <w:tr w:rsidR="005734F5" w14:paraId="40ED9895" w14:textId="77777777" w:rsidTr="00D459A2">
        <w:tc>
          <w:tcPr>
            <w:tcW w:w="1843" w:type="dxa"/>
            <w:tcBorders>
              <w:left w:val="single" w:sz="4" w:space="0" w:color="auto"/>
              <w:bottom w:val="single" w:sz="4" w:space="0" w:color="auto"/>
            </w:tcBorders>
          </w:tcPr>
          <w:p w14:paraId="0CB8AD2F" w14:textId="77777777" w:rsidR="005734F5" w:rsidRDefault="005734F5" w:rsidP="00D459A2">
            <w:pPr>
              <w:pStyle w:val="CRCoverPage"/>
              <w:spacing w:after="0"/>
              <w:rPr>
                <w:b/>
                <w:i/>
                <w:noProof/>
              </w:rPr>
            </w:pPr>
          </w:p>
        </w:tc>
        <w:tc>
          <w:tcPr>
            <w:tcW w:w="4677" w:type="dxa"/>
            <w:gridSpan w:val="8"/>
            <w:tcBorders>
              <w:bottom w:val="single" w:sz="4" w:space="0" w:color="auto"/>
            </w:tcBorders>
          </w:tcPr>
          <w:p w14:paraId="23D8A317" w14:textId="77777777" w:rsidR="005734F5" w:rsidRDefault="005734F5" w:rsidP="00D459A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F579FA" w14:textId="77777777" w:rsidR="005734F5" w:rsidRDefault="005734F5" w:rsidP="00D459A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5556BF" w14:textId="77777777" w:rsidR="005734F5" w:rsidRPr="007C2097" w:rsidRDefault="005734F5" w:rsidP="00D459A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BEB8E7" w14:textId="77777777" w:rsidTr="00547111">
        <w:tc>
          <w:tcPr>
            <w:tcW w:w="1843" w:type="dxa"/>
          </w:tcPr>
          <w:p w14:paraId="44A3A604" w14:textId="77777777" w:rsidR="001E41F3" w:rsidRDefault="001E41F3" w:rsidP="005734F5">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2321" w14:textId="5B734A0D" w:rsidR="00806650" w:rsidRDefault="00806650" w:rsidP="00B37C2D">
            <w:pPr>
              <w:pStyle w:val="CRCoverPage"/>
              <w:spacing w:after="0"/>
              <w:ind w:left="100"/>
            </w:pPr>
            <w:r>
              <w:t xml:space="preserve">In SA2 #150e meeting, the agreed CRs </w:t>
            </w:r>
            <w:r w:rsidRPr="00806650">
              <w:t>S2-22036</w:t>
            </w:r>
            <w:r>
              <w:t xml:space="preserve">18, </w:t>
            </w:r>
            <w:r w:rsidRPr="00806650">
              <w:t>S2-22036</w:t>
            </w:r>
            <w:r>
              <w:t xml:space="preserve">19, and </w:t>
            </w:r>
            <w:r w:rsidRPr="00806650">
              <w:t>S2-2203620</w:t>
            </w:r>
            <w:r>
              <w:t xml:space="preserve"> </w:t>
            </w:r>
            <w:r w:rsidRPr="001F065A">
              <w:rPr>
                <w:noProof/>
              </w:rPr>
              <w:t xml:space="preserve">enable UE NAS to provide to UE AS a list of slices (or slice group(s)), each with its corresponding priority for cell reselection </w:t>
            </w:r>
            <w:r>
              <w:rPr>
                <w:noProof/>
              </w:rPr>
              <w:t xml:space="preserve">or RACH </w:t>
            </w:r>
            <w:r w:rsidRPr="001F065A">
              <w:rPr>
                <w:noProof/>
              </w:rPr>
              <w:t>evaluation in RRC_IDLE/RRC_INACTIVE, and to enable Slice group (Slice Group and its identifier) using NAS signalling</w:t>
            </w:r>
            <w:r>
              <w:rPr>
                <w:noProof/>
              </w:rPr>
              <w:t>.</w:t>
            </w:r>
          </w:p>
          <w:p w14:paraId="378BAF63" w14:textId="77777777" w:rsidR="00D40095" w:rsidRDefault="00D40095" w:rsidP="00B37C2D">
            <w:pPr>
              <w:pStyle w:val="CRCoverPage"/>
              <w:spacing w:after="0"/>
              <w:ind w:left="100"/>
            </w:pPr>
          </w:p>
          <w:p w14:paraId="708AA7DE" w14:textId="286D5980" w:rsidR="00D40095" w:rsidRDefault="003037F8" w:rsidP="00B37C2D">
            <w:pPr>
              <w:pStyle w:val="CRCoverPage"/>
              <w:spacing w:after="0"/>
              <w:ind w:left="100"/>
            </w:pPr>
            <w:r w:rsidRPr="001A1D05">
              <w:rPr>
                <w:rFonts w:asciiTheme="minorBidi" w:hAnsiTheme="minorBidi" w:cstheme="minorBidi"/>
              </w:rPr>
              <w:t xml:space="preserve">Hence, </w:t>
            </w:r>
            <w:r>
              <w:rPr>
                <w:rFonts w:asciiTheme="minorBidi" w:hAnsiTheme="minorBidi" w:cstheme="minorBidi"/>
              </w:rPr>
              <w:t>the SA2 requirements shall be reflected in 24.501</w:t>
            </w:r>
            <w:r w:rsidR="00D40095">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E6655" w14:textId="1CBC8B1D" w:rsidR="003C2577" w:rsidRDefault="003037F8">
            <w:pPr>
              <w:pStyle w:val="CRCoverPage"/>
              <w:spacing w:after="0"/>
              <w:ind w:left="100"/>
              <w:rPr>
                <w:noProof/>
              </w:rPr>
            </w:pPr>
            <w:r>
              <w:t xml:space="preserve">Add the support of </w:t>
            </w:r>
            <w:r w:rsidRPr="001F065A">
              <w:rPr>
                <w:noProof/>
              </w:rPr>
              <w:t>Slice group</w:t>
            </w:r>
            <w:r>
              <w:rPr>
                <w:noProof/>
              </w:rPr>
              <w:t xml:space="preserve"> and it’s priority</w:t>
            </w:r>
            <w:r w:rsidR="003C2577">
              <w:rPr>
                <w:noProof/>
              </w:rPr>
              <w:t xml:space="preserve"> on the </w:t>
            </w:r>
            <w:r w:rsidR="007E1FC3">
              <w:rPr>
                <w:noProof/>
              </w:rPr>
              <w:t xml:space="preserve">following </w:t>
            </w:r>
            <w:r w:rsidR="003C2577">
              <w:rPr>
                <w:noProof/>
              </w:rPr>
              <w:t>aspects:</w:t>
            </w:r>
          </w:p>
          <w:p w14:paraId="4C61BF39" w14:textId="3BD80FC0" w:rsidR="003C2577" w:rsidRDefault="003C2577" w:rsidP="003C2577">
            <w:pPr>
              <w:pStyle w:val="CRCoverPage"/>
              <w:numPr>
                <w:ilvl w:val="0"/>
                <w:numId w:val="5"/>
              </w:numPr>
              <w:spacing w:after="0"/>
              <w:rPr>
                <w:noProof/>
              </w:rPr>
            </w:pPr>
            <w:r>
              <w:t>Procedure updates for NSAG;</w:t>
            </w:r>
          </w:p>
          <w:p w14:paraId="0404687E" w14:textId="77777777" w:rsidR="003C2577" w:rsidRDefault="003C2577" w:rsidP="003C2577">
            <w:pPr>
              <w:pStyle w:val="CRCoverPage"/>
              <w:numPr>
                <w:ilvl w:val="0"/>
                <w:numId w:val="5"/>
              </w:numPr>
              <w:spacing w:after="0"/>
              <w:rPr>
                <w:noProof/>
              </w:rPr>
            </w:pPr>
            <w:r>
              <w:t>Message updates for NSAG;</w:t>
            </w:r>
          </w:p>
          <w:p w14:paraId="31C656EC" w14:textId="6F0E6EF3" w:rsidR="00D40095" w:rsidRDefault="003C2577" w:rsidP="003C2577">
            <w:pPr>
              <w:pStyle w:val="CRCoverPage"/>
              <w:numPr>
                <w:ilvl w:val="0"/>
                <w:numId w:val="5"/>
              </w:numPr>
              <w:spacing w:after="0"/>
              <w:rPr>
                <w:noProof/>
              </w:rPr>
            </w:pPr>
            <w:r w:rsidRPr="00BA2A34">
              <w:t>NSAG</w:t>
            </w:r>
            <w:r>
              <w:t xml:space="preserve"> </w:t>
            </w:r>
            <w:r w:rsidRPr="00BA2A34">
              <w:t>information</w:t>
            </w:r>
            <w:r>
              <w:t xml:space="preserve"> </w:t>
            </w:r>
            <w:r w:rsidRPr="00BA2A34">
              <w:t>IE</w:t>
            </w:r>
            <w:r>
              <w:t xml:space="preserve"> </w:t>
            </w:r>
            <w:r w:rsidRPr="00BA2A34">
              <w:t>coding</w:t>
            </w:r>
            <w:r w:rsidR="00744EC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2111" w:rsidR="00253E03" w:rsidRDefault="003037F8" w:rsidP="00B74A4F">
            <w:pPr>
              <w:pStyle w:val="CRCoverPage"/>
              <w:spacing w:after="0"/>
              <w:ind w:left="100"/>
              <w:rPr>
                <w:noProof/>
              </w:rPr>
            </w:pPr>
            <w:r>
              <w:rPr>
                <w:noProof/>
              </w:rPr>
              <w:t>The above stage-2 requirements are not addressed in stage-3</w:t>
            </w:r>
            <w:r w:rsidR="00253E03">
              <w:rPr>
                <w:lang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C76419" w:rsidR="001E41F3" w:rsidRDefault="00B525BE">
            <w:pPr>
              <w:pStyle w:val="CRCoverPage"/>
              <w:spacing w:after="0"/>
              <w:ind w:left="100"/>
              <w:rPr>
                <w:noProof/>
              </w:rPr>
            </w:pPr>
            <w:r>
              <w:rPr>
                <w:noProof/>
              </w:rPr>
              <w:t xml:space="preserve">5.4.4.2, 5.4.4.3, 5.5.1.2.4, 5.5.1.3.4, </w:t>
            </w:r>
            <w:r w:rsidR="00CA5337">
              <w:rPr>
                <w:noProof/>
              </w:rPr>
              <w:t>8.2.7.1, 8.2.7.</w:t>
            </w:r>
            <w:r w:rsidR="00D87B5C">
              <w:rPr>
                <w:noProof/>
              </w:rPr>
              <w:t>x</w:t>
            </w:r>
            <w:r w:rsidR="00CA5337">
              <w:rPr>
                <w:noProof/>
              </w:rPr>
              <w:t>x(new), 8.2.19.1, 8.2.19.</w:t>
            </w:r>
            <w:r w:rsidR="00D87B5C">
              <w:rPr>
                <w:noProof/>
              </w:rPr>
              <w:t>x</w:t>
            </w:r>
            <w:r w:rsidR="00CA5337">
              <w:rPr>
                <w:noProof/>
              </w:rPr>
              <w:t>x(new),</w:t>
            </w:r>
            <w:r w:rsidR="00F70988">
              <w:rPr>
                <w:noProof/>
              </w:rPr>
              <w:t xml:space="preserve"> 9.11.3.xx</w:t>
            </w:r>
            <w:r w:rsidR="008F20B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F5E4672" w14:textId="77777777" w:rsidR="00BD3E6E" w:rsidRDefault="00BD3E6E" w:rsidP="00BD3E6E">
      <w:pPr>
        <w:pStyle w:val="Heading4"/>
      </w:pPr>
      <w:bookmarkStart w:id="0" w:name="_Toc20232646"/>
      <w:bookmarkStart w:id="1" w:name="_Toc27746739"/>
      <w:bookmarkStart w:id="2" w:name="_Toc36212921"/>
      <w:bookmarkStart w:id="3" w:name="_Toc36657098"/>
      <w:bookmarkStart w:id="4" w:name="_Toc45286762"/>
      <w:bookmarkStart w:id="5" w:name="_Toc51948031"/>
      <w:bookmarkStart w:id="6" w:name="_Toc51949123"/>
      <w:bookmarkStart w:id="7" w:name="_Toc98753423"/>
      <w:bookmarkStart w:id="8" w:name="_Toc20232928"/>
      <w:bookmarkStart w:id="9" w:name="_Toc27747034"/>
      <w:bookmarkStart w:id="10" w:name="_Toc36213221"/>
      <w:bookmarkStart w:id="11" w:name="_Toc36657398"/>
      <w:bookmarkStart w:id="12" w:name="_Toc45287064"/>
      <w:bookmarkStart w:id="13" w:name="_Toc51948333"/>
      <w:bookmarkStart w:id="14" w:name="_Toc51949425"/>
      <w:bookmarkStart w:id="15" w:name="_Toc9875374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0"/>
      <w:bookmarkEnd w:id="1"/>
      <w:bookmarkEnd w:id="2"/>
      <w:bookmarkEnd w:id="3"/>
      <w:bookmarkEnd w:id="4"/>
      <w:bookmarkEnd w:id="5"/>
      <w:bookmarkEnd w:id="6"/>
      <w:bookmarkEnd w:id="7"/>
    </w:p>
    <w:p w14:paraId="6EC15768" w14:textId="77777777" w:rsidR="00BD3E6E" w:rsidRDefault="00BD3E6E" w:rsidP="00BD3E6E">
      <w:r>
        <w:t>The AMF shall initiate the generic UE configuration update procedure by sending the CONFIGURATION UPDATE COMMAND message to the UE.</w:t>
      </w:r>
    </w:p>
    <w:p w14:paraId="0A432260" w14:textId="77777777" w:rsidR="00BD3E6E" w:rsidRDefault="00BD3E6E" w:rsidP="00BD3E6E">
      <w:r w:rsidRPr="0001172A">
        <w:t xml:space="preserve">The AMF shall </w:t>
      </w:r>
      <w:r>
        <w:t>in the CONFIGURATION UPDATE COMMAND message either:</w:t>
      </w:r>
    </w:p>
    <w:p w14:paraId="4C8A7E70" w14:textId="77777777" w:rsidR="00BD3E6E" w:rsidRPr="00107FD0" w:rsidRDefault="00BD3E6E" w:rsidP="00BD3E6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or PEIPS assistance information;</w:t>
      </w:r>
    </w:p>
    <w:p w14:paraId="7821660D" w14:textId="77777777" w:rsidR="00BD3E6E" w:rsidRPr="005C18E4" w:rsidRDefault="00BD3E6E" w:rsidP="00BD3E6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454F8FC" w14:textId="77777777" w:rsidR="00BD3E6E" w:rsidRPr="008E0562" w:rsidRDefault="00BD3E6E" w:rsidP="00BD3E6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AE0A38E" w14:textId="77777777" w:rsidR="00BD3E6E" w:rsidRDefault="00BD3E6E" w:rsidP="00BD3E6E">
      <w:pPr>
        <w:pStyle w:val="B1"/>
      </w:pPr>
      <w:r>
        <w:t>c)</w:t>
      </w:r>
      <w:r>
        <w:tab/>
        <w:t xml:space="preserve">include </w:t>
      </w:r>
      <w:r w:rsidRPr="0001172A">
        <w:t xml:space="preserve">a </w:t>
      </w:r>
      <w:r w:rsidRPr="00B65368">
        <w:t>combination</w:t>
      </w:r>
      <w:r w:rsidRPr="0001172A">
        <w:t xml:space="preserve"> </w:t>
      </w:r>
      <w:r>
        <w:t>of both a) and b).</w:t>
      </w:r>
    </w:p>
    <w:p w14:paraId="56EF476A" w14:textId="77777777" w:rsidR="00BD3E6E" w:rsidRDefault="00BD3E6E" w:rsidP="00BD3E6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34939CA1" w14:textId="77777777" w:rsidR="00BD3E6E" w:rsidRPr="0072671A" w:rsidRDefault="00BD3E6E" w:rsidP="00BD3E6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DEC8E47" w14:textId="77777777" w:rsidR="00BD3E6E" w:rsidRDefault="00BD3E6E" w:rsidP="00BD3E6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1AFFB4" w14:textId="77777777" w:rsidR="00BD3E6E" w:rsidRDefault="00BD3E6E" w:rsidP="00BD3E6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1D061EE" w14:textId="77777777" w:rsidR="00BD3E6E" w:rsidRPr="00894DFE" w:rsidRDefault="00BD3E6E" w:rsidP="00BD3E6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2498A27" w14:textId="77777777" w:rsidR="00BD3E6E" w:rsidRDefault="00BD3E6E" w:rsidP="00BD3E6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A45D7D5" w14:textId="77777777" w:rsidR="00BD3E6E" w:rsidRDefault="00BD3E6E" w:rsidP="00BD3E6E">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7475D2CE" w14:textId="77777777" w:rsidR="00BD3E6E" w:rsidRDefault="00BD3E6E" w:rsidP="00BD3E6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7250D2A" w14:textId="77777777" w:rsidR="00BD3E6E" w:rsidRPr="00EC66BC" w:rsidRDefault="00BD3E6E" w:rsidP="00BD3E6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1376E67E" w14:textId="77777777" w:rsidR="00BD3E6E" w:rsidRPr="00EC66BC" w:rsidRDefault="00BD3E6E" w:rsidP="00BD3E6E">
      <w:pPr>
        <w:pStyle w:val="B1"/>
      </w:pPr>
      <w:r w:rsidRPr="00EC66BC">
        <w:lastRenderedPageBreak/>
        <w:t>a)</w:t>
      </w:r>
      <w:r w:rsidRPr="00EC66BC">
        <w:tab/>
        <w:t>"NSSRG supported", then the AMF shall include the NSSRG information in the CONFIGURATION UPDATE COMMAND message; or</w:t>
      </w:r>
    </w:p>
    <w:p w14:paraId="53752845" w14:textId="77777777" w:rsidR="00BD3E6E" w:rsidRPr="00EC66BC" w:rsidRDefault="00BD3E6E" w:rsidP="00BD3E6E">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096B742" w14:textId="77777777" w:rsidR="00BD3E6E" w:rsidRDefault="00BD3E6E" w:rsidP="00BD3E6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410130CC" w14:textId="77777777" w:rsidR="00BD3E6E" w:rsidRDefault="00BD3E6E" w:rsidP="00BD3E6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5B9E96F" w14:textId="77777777" w:rsidR="00BD3E6E" w:rsidRDefault="00BD3E6E" w:rsidP="00BD3E6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283D33AC" w14:textId="77777777" w:rsidR="00BD3E6E" w:rsidRPr="00C33F48" w:rsidRDefault="00BD3E6E" w:rsidP="00BD3E6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EF419FC" w14:textId="77777777" w:rsidR="00BD3E6E" w:rsidRPr="0083064D" w:rsidRDefault="00BD3E6E" w:rsidP="00BD3E6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0595C3D9" w14:textId="77777777" w:rsidR="00BD3E6E" w:rsidRPr="00EC66BC" w:rsidRDefault="00BD3E6E" w:rsidP="00BD3E6E">
      <w:r w:rsidRPr="00EC66BC">
        <w:t>If authorization is revoked for an S-NSSAI that is in the current allowed NS</w:t>
      </w:r>
      <w:r>
        <w:t>S</w:t>
      </w:r>
      <w:r w:rsidRPr="00EC66BC">
        <w:t>AI for an access type, the AMF shall:</w:t>
      </w:r>
    </w:p>
    <w:p w14:paraId="5D871381" w14:textId="77777777" w:rsidR="00BD3E6E" w:rsidRDefault="00BD3E6E" w:rsidP="00BD3E6E">
      <w:pPr>
        <w:pStyle w:val="B1"/>
      </w:pPr>
      <w:r>
        <w:t>a)</w:t>
      </w:r>
      <w:r>
        <w:tab/>
        <w:t>provide a new allowed NSSAI to the UE, excluding the S-NSSAI for which authorization is revoked; and</w:t>
      </w:r>
    </w:p>
    <w:p w14:paraId="22041422" w14:textId="77777777" w:rsidR="00BD3E6E" w:rsidRDefault="00BD3E6E" w:rsidP="00BD3E6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1850EC8" w14:textId="77777777" w:rsidR="00BD3E6E" w:rsidRDefault="00BD3E6E" w:rsidP="00BD3E6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3894CB80" w14:textId="77777777" w:rsidR="00BD3E6E" w:rsidRDefault="00BD3E6E" w:rsidP="00BD3E6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F4FB3DC" w14:textId="77777777" w:rsidR="00BD3E6E" w:rsidRDefault="00BD3E6E" w:rsidP="00BD3E6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FB3C7E6" w14:textId="77777777" w:rsidR="00BD3E6E" w:rsidRDefault="00BD3E6E" w:rsidP="00BD3E6E">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5F08BF9C" w14:textId="77777777" w:rsidR="00BD3E6E" w:rsidRDefault="00BD3E6E" w:rsidP="00BD3E6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DABA3A7" w14:textId="77777777" w:rsidR="00BD3E6E" w:rsidRPr="00591DDA" w:rsidRDefault="00BD3E6E" w:rsidP="00BD3E6E">
      <w:pPr>
        <w:rPr>
          <w:lang w:val="en-US"/>
        </w:rPr>
      </w:pPr>
      <w:r w:rsidRPr="0072671A">
        <w:rPr>
          <w:lang w:val="en-US"/>
        </w:rPr>
        <w:lastRenderedPageBreak/>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6CB231A8" w14:textId="77777777" w:rsidR="00BD3E6E" w:rsidRPr="001F6EBE" w:rsidRDefault="00BD3E6E" w:rsidP="00BD3E6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2DB67034" w14:textId="5987B22C" w:rsidR="002335A0" w:rsidRDefault="002335A0" w:rsidP="00BD3E6E">
      <w:pPr>
        <w:rPr>
          <w:ins w:id="21" w:author="Ericsson User" w:date="2022-05-13T19:23:00Z"/>
        </w:rPr>
      </w:pPr>
      <w:ins w:id="22" w:author="Ericsson User" w:date="2022-05-13T19:23:00Z">
        <w:r w:rsidRPr="008E342A">
          <w:t>If</w:t>
        </w:r>
        <w:r>
          <w:t xml:space="preserve"> the UE </w:t>
        </w:r>
      </w:ins>
      <w:ins w:id="23" w:author="Ericsson User" w:date="2022-05-13T19:32:00Z">
        <w:r w:rsidR="00D57C0F">
          <w:t>has set the NSAG bit to "NSAG supported" in the 5GMM capability IE of the REGISTRATION REQUEST message</w:t>
        </w:r>
      </w:ins>
      <w:ins w:id="24" w:author="Ericsson User" w:date="2022-05-13T19:23:00Z">
        <w:r w:rsidRPr="008E342A">
          <w:t xml:space="preserve">, the AMF </w:t>
        </w:r>
        <w:r>
          <w:t>may</w:t>
        </w:r>
        <w:r w:rsidRPr="008E342A">
          <w:t xml:space="preserve"> include the </w:t>
        </w:r>
        <w:r>
          <w:t>NSAG information</w:t>
        </w:r>
        <w:r w:rsidRPr="008E342A">
          <w:t xml:space="preserve"> IE in the CONFIGURATION UPDATE COMMAND message.</w:t>
        </w:r>
      </w:ins>
    </w:p>
    <w:p w14:paraId="130057DD" w14:textId="77777777" w:rsidR="00BD3E6E" w:rsidRDefault="00BD3E6E" w:rsidP="00BD3E6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F3777C7" w14:textId="77777777" w:rsidR="00BD3E6E" w:rsidRDefault="00BD3E6E" w:rsidP="00BD3E6E">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5DFAD380" w14:textId="77777777" w:rsidR="00BD3E6E" w:rsidRDefault="00BD3E6E" w:rsidP="00BD3E6E">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A90B6E7" w14:textId="77777777" w:rsidR="00BD3E6E" w:rsidRDefault="00BD3E6E" w:rsidP="00BD3E6E">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1CC5C138" w14:textId="77777777" w:rsidR="00BD3E6E" w:rsidRDefault="00BD3E6E" w:rsidP="00BD3E6E">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9923A36" w14:textId="77777777" w:rsidR="00BD3E6E" w:rsidRDefault="00BD3E6E" w:rsidP="00BD3E6E">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9D024A7" w14:textId="77777777" w:rsidR="00BD3E6E" w:rsidRDefault="00BD3E6E" w:rsidP="00BD3E6E">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311AD7E3" w14:textId="77777777" w:rsidR="00BD3E6E" w:rsidRPr="008E342A" w:rsidRDefault="00BD3E6E" w:rsidP="00BD3E6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6DD8E24C" w14:textId="77777777" w:rsidR="00BD3E6E" w:rsidRDefault="00BD3E6E" w:rsidP="00BD3E6E">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346E7EB6" w14:textId="77777777" w:rsidR="00BD3E6E" w:rsidRPr="008C0E61" w:rsidRDefault="00BD3E6E" w:rsidP="00BD3E6E">
      <w:pPr>
        <w:rPr>
          <w:lang w:val="en-US"/>
        </w:rPr>
      </w:pPr>
      <w:r w:rsidRPr="008C0E61">
        <w:rPr>
          <w:lang w:val="en-US"/>
        </w:rPr>
        <w:t>If</w:t>
      </w:r>
      <w:r>
        <w:rPr>
          <w:lang w:val="en-US"/>
        </w:rPr>
        <w:t xml:space="preserve"> the AMF</w:t>
      </w:r>
      <w:r w:rsidRPr="008C0E61">
        <w:rPr>
          <w:lang w:val="en-US"/>
        </w:rPr>
        <w:t>:</w:t>
      </w:r>
    </w:p>
    <w:p w14:paraId="0DFFE4C3"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2CF7BBBF" w14:textId="77777777" w:rsidR="00BD3E6E" w:rsidRPr="008C0E61" w:rsidRDefault="00BD3E6E" w:rsidP="00BD3E6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EA5CFD" w14:textId="77777777" w:rsidR="00BD3E6E" w:rsidRPr="008C0E61" w:rsidRDefault="00BD3E6E" w:rsidP="00BD3E6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7FE1E24" w14:textId="77777777" w:rsidR="00BD3E6E" w:rsidRPr="008E342A" w:rsidRDefault="00BD3E6E" w:rsidP="00BD3E6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AD728D0" w14:textId="77777777" w:rsidR="00BD3E6E" w:rsidRPr="008E342A" w:rsidRDefault="00BD3E6E" w:rsidP="00BD3E6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B459652" w14:textId="77777777" w:rsidR="00BD3E6E" w:rsidRPr="008E342A" w:rsidRDefault="00BD3E6E" w:rsidP="00BD3E6E">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7A48AB2" w14:textId="77777777" w:rsidR="00BD3E6E" w:rsidRDefault="00BD3E6E" w:rsidP="00BD3E6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E69D6BB" w14:textId="77777777" w:rsidR="00BD3E6E" w:rsidRDefault="00BD3E6E" w:rsidP="00BD3E6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D5FBEBE" w14:textId="77777777" w:rsidR="00BD3E6E" w:rsidRDefault="00BD3E6E" w:rsidP="00BD3E6E">
      <w:r>
        <w:t>messages need not have the same content.</w:t>
      </w:r>
    </w:p>
    <w:p w14:paraId="1D254DC7" w14:textId="77777777" w:rsidR="00BD3E6E" w:rsidRDefault="00BD3E6E" w:rsidP="00BD3E6E">
      <w:r>
        <w:t>Upon receipt of the successful result of the UUAA-MM procedure from the UAS-NF, the AMF shall include:</w:t>
      </w:r>
    </w:p>
    <w:p w14:paraId="3B257B19" w14:textId="77777777" w:rsidR="00BD3E6E" w:rsidRDefault="00BD3E6E" w:rsidP="00BD3E6E">
      <w:pPr>
        <w:pStyle w:val="B1"/>
      </w:pPr>
      <w:r>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27F04394" w14:textId="77777777" w:rsidR="00BD3E6E" w:rsidRDefault="00BD3E6E" w:rsidP="00BD3E6E">
      <w:pPr>
        <w:pStyle w:val="B1"/>
      </w:pPr>
      <w:r>
        <w:t>b)</w:t>
      </w:r>
      <w:r>
        <w:tab/>
        <w:t>if the CAA-Level UAV ID is provided by the UAS-NF, the service-level device ID with the value set to the CAA-Level UAV ID;</w:t>
      </w:r>
    </w:p>
    <w:p w14:paraId="475D41E8" w14:textId="77777777" w:rsidR="00BD3E6E" w:rsidRDefault="00BD3E6E" w:rsidP="00BD3E6E">
      <w:pPr>
        <w:pStyle w:val="B1"/>
      </w:pPr>
      <w:r>
        <w:t>c)</w:t>
      </w:r>
      <w:r>
        <w:tab/>
        <w:t>if the UUAA authorization payload is received from the UAS-NF:</w:t>
      </w:r>
    </w:p>
    <w:p w14:paraId="5FB64383" w14:textId="77777777" w:rsidR="00BD3E6E" w:rsidRDefault="00BD3E6E" w:rsidP="00BD3E6E">
      <w:pPr>
        <w:pStyle w:val="B2"/>
      </w:pPr>
      <w:r>
        <w:t>1)</w:t>
      </w:r>
      <w:r>
        <w:tab/>
        <w:t>the service-level-AA payload type, with the values set to "UUAA payload"; and</w:t>
      </w:r>
    </w:p>
    <w:p w14:paraId="6E48D772" w14:textId="77777777" w:rsidR="00BD3E6E" w:rsidRDefault="00BD3E6E" w:rsidP="00BD3E6E">
      <w:pPr>
        <w:pStyle w:val="B2"/>
      </w:pPr>
      <w:r>
        <w:t>2)</w:t>
      </w:r>
      <w:r>
        <w:tab/>
        <w:t xml:space="preserve">the service-level-AA payload, with the value set to the </w:t>
      </w:r>
      <w:r w:rsidRPr="00FF027D">
        <w:t>UUAA payload</w:t>
      </w:r>
      <w:r>
        <w:t>;</w:t>
      </w:r>
    </w:p>
    <w:p w14:paraId="7B7E2EF7" w14:textId="77777777" w:rsidR="00BD3E6E" w:rsidRDefault="00BD3E6E" w:rsidP="00BD3E6E">
      <w:r>
        <w:t>in the Service-level-AA container IE of the CONFIGURATION UPDATE COMMAND message.</w:t>
      </w:r>
    </w:p>
    <w:p w14:paraId="32DCB1FE" w14:textId="77777777" w:rsidR="00BD3E6E" w:rsidRDefault="00BD3E6E" w:rsidP="00BD3E6E">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57A52547" w14:textId="77777777" w:rsidR="00BD3E6E" w:rsidRDefault="00BD3E6E" w:rsidP="00BD3E6E">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759403FC" w14:textId="77777777" w:rsidR="00BD3E6E" w:rsidRDefault="00BD3E6E" w:rsidP="00BD3E6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A69C9AA" w14:textId="77777777" w:rsidR="00BD3E6E" w:rsidRPr="003D190B" w:rsidRDefault="00BD3E6E" w:rsidP="00BD3E6E">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proofErr w:type="spellStart"/>
      <w:r w:rsidRPr="003D190B">
        <w:t>the</w:t>
      </w:r>
      <w:proofErr w:type="spellEnd"/>
      <w:r w:rsidRPr="003D190B">
        <w:t xml:space="preserve"> </w:t>
      </w:r>
      <w:r>
        <w:t>s</w:t>
      </w:r>
      <w:r w:rsidRPr="003D190B">
        <w:t xml:space="preserve">ervice-level-AA response to "Service level authentication and authorization was successful"; </w:t>
      </w:r>
      <w:r>
        <w:t>or</w:t>
      </w:r>
    </w:p>
    <w:p w14:paraId="576A66FB" w14:textId="77777777" w:rsidR="00BD3E6E" w:rsidRDefault="00BD3E6E" w:rsidP="00BD3E6E">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w:t>
      </w:r>
      <w:proofErr w:type="spellStart"/>
      <w:r w:rsidRPr="0004106E">
        <w:t>the</w:t>
      </w:r>
      <w:proofErr w:type="spellEnd"/>
      <w:r w:rsidRPr="0004106E">
        <w:t xml:space="preserv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27FD9E6D" w14:textId="77777777" w:rsidR="00BD3E6E" w:rsidRDefault="00BD3E6E" w:rsidP="00BD3E6E">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47B37D03" w14:textId="77777777" w:rsidR="00BD3E6E" w:rsidRDefault="00BD3E6E" w:rsidP="00BD3E6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BCFA585" w14:textId="77777777" w:rsidR="00BD3E6E" w:rsidRPr="008E342A" w:rsidRDefault="00BD3E6E" w:rsidP="00BD3E6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780DB974" w14:textId="77777777" w:rsidR="00BD3E6E" w:rsidRDefault="00BD3E6E" w:rsidP="00BD3E6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19084B0" w14:textId="77777777" w:rsidR="00BD3E6E" w:rsidRDefault="00BD3E6E" w:rsidP="00BD3E6E">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603F1CFE" w14:textId="77777777" w:rsidR="00BD3E6E" w:rsidRPr="00FD1435" w:rsidRDefault="00BD3E6E" w:rsidP="00BD3E6E">
      <w:pPr>
        <w:rPr>
          <w:lang w:val="en-US"/>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16FA2C62"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p w14:paraId="34A92A8E" w14:textId="77777777" w:rsidR="00B430CC" w:rsidRDefault="00B430CC" w:rsidP="00B430CC">
      <w:pPr>
        <w:pStyle w:val="Heading4"/>
      </w:pPr>
      <w:bookmarkStart w:id="25" w:name="_Toc987534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5"/>
    </w:p>
    <w:p w14:paraId="58D266B8" w14:textId="77777777" w:rsidR="00B430CC" w:rsidRDefault="00B430CC" w:rsidP="00B430C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1ABB9895" w14:textId="77777777" w:rsidR="00B430CC" w:rsidRDefault="00B430CC" w:rsidP="00B430C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9D949A6" w14:textId="77777777" w:rsidR="00B430CC" w:rsidRDefault="00B430CC" w:rsidP="00B430C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FEB1DA7" w14:textId="77777777" w:rsidR="00B430CC" w:rsidRDefault="00B430CC" w:rsidP="00B430C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49DD59EC" w14:textId="77777777" w:rsidR="00B430CC" w:rsidRDefault="00B430CC" w:rsidP="00B430C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BCF8CCC" w14:textId="77777777" w:rsidR="00B430CC" w:rsidRDefault="00B430CC" w:rsidP="00B430C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45954AF" w14:textId="77777777" w:rsidR="00B430CC" w:rsidRPr="008E342A" w:rsidRDefault="00B430CC" w:rsidP="00B430C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212B0F7" w14:textId="77777777" w:rsidR="00B430CC" w:rsidRDefault="00B430CC" w:rsidP="00B430CC">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21BC314" w14:textId="77777777" w:rsidR="00B430CC" w:rsidRPr="00161444" w:rsidRDefault="00B430CC" w:rsidP="00B430C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E17BDD1" w14:textId="77777777" w:rsidR="00B430CC" w:rsidRPr="001D6208" w:rsidRDefault="00B430CC" w:rsidP="00B430C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FD9D5D1" w14:textId="77777777" w:rsidR="00B430CC" w:rsidRPr="001D6208" w:rsidRDefault="00B430CC" w:rsidP="00B430C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52EC7310" w14:textId="77777777" w:rsidR="00B430CC" w:rsidRPr="00EC66BC" w:rsidRDefault="00B430CC" w:rsidP="00B430C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07193C" w14:textId="77777777" w:rsidR="00B430CC" w:rsidRPr="00D443FC" w:rsidRDefault="00B430CC" w:rsidP="00B430C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2F5FE645" w14:textId="77777777" w:rsidR="00B430CC" w:rsidRPr="00D443FC" w:rsidRDefault="00B430CC" w:rsidP="00B430CC">
      <w:r w:rsidRPr="001D6208">
        <w:rPr>
          <w:rFonts w:hint="eastAsia"/>
        </w:rPr>
        <w:lastRenderedPageBreak/>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D11A5E2" w14:textId="77777777" w:rsidR="00B430CC" w:rsidRDefault="00B430CC" w:rsidP="00B430CC">
      <w:r>
        <w:t xml:space="preserve">If the UE receives the SMS indication IE in the </w:t>
      </w:r>
      <w:r w:rsidRPr="0016717D">
        <w:t>CONF</w:t>
      </w:r>
      <w:r>
        <w:t>IGURATION UPDATE COMMAND message with the SMS availability indication set to:</w:t>
      </w:r>
    </w:p>
    <w:p w14:paraId="79158725" w14:textId="77777777" w:rsidR="00B430CC" w:rsidRDefault="00B430CC" w:rsidP="00B430CC">
      <w:pPr>
        <w:pStyle w:val="B1"/>
      </w:pPr>
      <w:r>
        <w:t>a)</w:t>
      </w:r>
      <w:r>
        <w:tab/>
      </w:r>
      <w:r w:rsidRPr="00610E57">
        <w:t>"SMS over NA</w:t>
      </w:r>
      <w:r>
        <w:t xml:space="preserve">S not available", the UE shall </w:t>
      </w:r>
      <w:r w:rsidRPr="00610E57">
        <w:t>consider that SMS over NAS transport i</w:t>
      </w:r>
      <w:r>
        <w:t>s not allowed by the network; and</w:t>
      </w:r>
    </w:p>
    <w:p w14:paraId="49EE918C" w14:textId="77777777" w:rsidR="00B430CC" w:rsidRDefault="00B430CC" w:rsidP="00B430C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6052927B" w14:textId="77777777" w:rsidR="00B430CC" w:rsidRDefault="00B430CC" w:rsidP="00B430CC">
      <w:r w:rsidRPr="008E342A">
        <w:t>If the UE receives the CAG information list IE in the CONFIGURATION UPDATE COMMAND message, the UE shall</w:t>
      </w:r>
      <w:r>
        <w:t>:</w:t>
      </w:r>
    </w:p>
    <w:p w14:paraId="5ACA64BB" w14:textId="77777777" w:rsidR="00B430CC" w:rsidRPr="000759DA" w:rsidRDefault="00B430CC" w:rsidP="00B430C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18730ED" w14:textId="77777777" w:rsidR="00B430CC" w:rsidRPr="00B447DB" w:rsidRDefault="00B430CC" w:rsidP="00B430C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A6CC984" w14:textId="77777777" w:rsidR="00B430CC" w:rsidRDefault="00B430CC" w:rsidP="00B430C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7BA97E" w14:textId="77777777" w:rsidR="00B430CC" w:rsidRPr="004C2DA5" w:rsidRDefault="00B430CC" w:rsidP="00B430CC">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52206C4" w14:textId="77777777" w:rsidR="00B430CC" w:rsidRDefault="00B430CC" w:rsidP="00B430C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56A4553" w14:textId="77777777" w:rsidR="00B430CC" w:rsidRPr="008E342A" w:rsidRDefault="00B430CC" w:rsidP="00B430CC">
      <w:r>
        <w:t xml:space="preserve">The UE </w:t>
      </w:r>
      <w:r w:rsidRPr="008E342A">
        <w:t xml:space="preserve">shall store the "CAG information list" </w:t>
      </w:r>
      <w:r>
        <w:t>received in</w:t>
      </w:r>
      <w:r w:rsidRPr="008E342A">
        <w:t xml:space="preserve"> the CAG information list IE as specified in annex C.</w:t>
      </w:r>
    </w:p>
    <w:p w14:paraId="68F25CDD" w14:textId="77777777" w:rsidR="00B430CC" w:rsidRPr="008E342A" w:rsidRDefault="00B430CC" w:rsidP="00B430C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4E170B7" w14:textId="77777777" w:rsidR="00B430CC" w:rsidRPr="008E342A" w:rsidRDefault="00B430CC" w:rsidP="00B430C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7ADDB92" w14:textId="77777777" w:rsidR="00B430CC" w:rsidRPr="008E342A" w:rsidRDefault="00B430CC" w:rsidP="00B430C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CD47A1" w14:textId="77777777" w:rsidR="00B430CC" w:rsidRPr="008E342A" w:rsidRDefault="00B430CC" w:rsidP="00B430CC">
      <w:pPr>
        <w:pStyle w:val="B2"/>
      </w:pPr>
      <w:r>
        <w:t>2</w:t>
      </w:r>
      <w:r w:rsidRPr="008E342A">
        <w:t>)</w:t>
      </w:r>
      <w:r w:rsidRPr="008E342A">
        <w:tab/>
        <w:t>the entry for the current PLMN in the received "CAG information list" includes an "indication that the UE is only allowed to access 5GS via CAG cells" and:</w:t>
      </w:r>
    </w:p>
    <w:p w14:paraId="2541D24B" w14:textId="77777777" w:rsidR="00B430CC" w:rsidRPr="008E342A" w:rsidRDefault="00B430CC" w:rsidP="00B430CC">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92D42D0" w14:textId="77777777" w:rsidR="00B430CC" w:rsidRDefault="00B430CC" w:rsidP="00B430CC">
      <w:pPr>
        <w:pStyle w:val="B3"/>
      </w:pPr>
      <w:r>
        <w:lastRenderedPageBreak/>
        <w:t>ii</w:t>
      </w:r>
      <w:r w:rsidRPr="008E342A">
        <w:t>)</w:t>
      </w:r>
      <w:r w:rsidRPr="008E342A">
        <w:tab/>
        <w:t xml:space="preserve">if the </w:t>
      </w:r>
      <w:r>
        <w:t>entry</w:t>
      </w:r>
      <w:r w:rsidRPr="008E342A">
        <w:t xml:space="preserve"> for the current PLMN in the received "CAG information list" does not include any CAG-ID </w:t>
      </w:r>
      <w:r>
        <w:t>and:</w:t>
      </w:r>
    </w:p>
    <w:p w14:paraId="08690EEA" w14:textId="77777777" w:rsidR="00B430CC" w:rsidRPr="008E342A" w:rsidRDefault="00B430CC" w:rsidP="00B430C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16DE952" w14:textId="77777777" w:rsidR="00B430CC" w:rsidRPr="008E342A" w:rsidRDefault="00B430CC" w:rsidP="00B430C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09CBF1D" w14:textId="77777777" w:rsidR="00B430CC" w:rsidRPr="008E342A" w:rsidRDefault="00B430CC" w:rsidP="00B430C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5C8A97" w14:textId="77777777" w:rsidR="00B430CC" w:rsidRPr="008E342A" w:rsidRDefault="00B430CC" w:rsidP="00B430C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13D682B" w14:textId="77777777" w:rsidR="00B430CC" w:rsidRDefault="00B430CC" w:rsidP="00B430C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0BD224FF" w14:textId="77777777" w:rsidR="00B430CC" w:rsidRPr="008E342A" w:rsidRDefault="00B430CC" w:rsidP="00B430C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7E20948" w14:textId="77777777" w:rsidR="00B430CC" w:rsidRPr="008E342A" w:rsidRDefault="00B430CC" w:rsidP="00B430C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58ABCF0" w14:textId="77777777" w:rsidR="00B430CC" w:rsidRPr="00310A16" w:rsidRDefault="00B430CC" w:rsidP="00B430C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67F1C5A" w14:textId="77777777" w:rsidR="00B430CC" w:rsidRDefault="00B430CC" w:rsidP="00B430CC">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56F8862" w14:textId="77777777" w:rsidR="00B430CC" w:rsidRDefault="00B430CC" w:rsidP="00B430C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CFC95A" w14:textId="77777777" w:rsidR="00B430CC" w:rsidRDefault="00B430CC" w:rsidP="00B430C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86C72EA" w14:textId="77777777" w:rsidR="00B430CC" w:rsidRDefault="00B430CC" w:rsidP="00B430C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6381402A" w14:textId="77777777" w:rsidR="00B430CC" w:rsidRDefault="00B430CC" w:rsidP="00B430C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0877E32" w14:textId="77777777" w:rsidR="00B430CC" w:rsidRDefault="00B430CC" w:rsidP="00B430CC">
      <w:pPr>
        <w:pStyle w:val="B1"/>
      </w:pPr>
      <w:r>
        <w:t>c)</w:t>
      </w:r>
      <w:r>
        <w:tab/>
        <w:t xml:space="preserve">an </w:t>
      </w:r>
      <w:r w:rsidRPr="00BC15F3">
        <w:t>Additional configuration indication IE</w:t>
      </w:r>
      <w:r>
        <w:t xml:space="preserve"> is included</w:t>
      </w:r>
      <w:r w:rsidRPr="00BC15F3">
        <w:t xml:space="preserve">, </w:t>
      </w:r>
      <w:r>
        <w:t>and:</w:t>
      </w:r>
    </w:p>
    <w:p w14:paraId="1901366F" w14:textId="77777777" w:rsidR="00B430CC" w:rsidRDefault="00B430CC" w:rsidP="00B430C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1F3F3" w14:textId="77777777" w:rsidR="00B430CC" w:rsidRDefault="00B430CC" w:rsidP="00B430C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04890E3" w14:textId="77777777" w:rsidR="00B430CC" w:rsidRPr="00577996" w:rsidRDefault="00B430CC" w:rsidP="00B430CC">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1AEB259D" w14:textId="77777777" w:rsidR="00B430CC" w:rsidRDefault="00B430CC" w:rsidP="00B430C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0EC702" w14:textId="77777777" w:rsidR="00B430CC" w:rsidRDefault="00B430CC" w:rsidP="00B430CC">
      <w:pPr>
        <w:pStyle w:val="B2"/>
      </w:pPr>
      <w:r>
        <w:t>1)</w:t>
      </w:r>
      <w:r>
        <w:tab/>
        <w:t>the UE is not in NB-N1 mode;</w:t>
      </w:r>
    </w:p>
    <w:p w14:paraId="33F582CD" w14:textId="77777777" w:rsidR="00B430CC" w:rsidRDefault="00B430CC" w:rsidP="00B430C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CA7BB9A" w14:textId="77777777" w:rsidR="00B430CC" w:rsidRDefault="00B430CC" w:rsidP="00B430C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9D4E792" w14:textId="77777777" w:rsidR="00B430CC" w:rsidRDefault="00B430CC" w:rsidP="00B430C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7C4CA24" w14:textId="77777777" w:rsidR="00B430CC" w:rsidRDefault="00B430CC" w:rsidP="00B430C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38BBBE4"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2B3FA90" w14:textId="77777777" w:rsidR="00B430CC" w:rsidRDefault="00B430CC" w:rsidP="00B430C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DA02CE5" w14:textId="77777777" w:rsidR="00B430CC" w:rsidRPr="003168A2" w:rsidRDefault="00B430CC" w:rsidP="00B430CC">
      <w:pPr>
        <w:pStyle w:val="B1"/>
      </w:pPr>
      <w:r w:rsidRPr="00AB5C0F">
        <w:t>"S</w:t>
      </w:r>
      <w:r>
        <w:rPr>
          <w:rFonts w:hint="eastAsia"/>
        </w:rPr>
        <w:t>-NSSAI</w:t>
      </w:r>
      <w:r w:rsidRPr="00AB5C0F">
        <w:t xml:space="preserve"> not available</w:t>
      </w:r>
      <w:r>
        <w:t xml:space="preserve"> in the current registration area</w:t>
      </w:r>
      <w:r w:rsidRPr="00AB5C0F">
        <w:t>"</w:t>
      </w:r>
    </w:p>
    <w:p w14:paraId="44E72B14" w14:textId="77777777" w:rsidR="00B430CC" w:rsidRDefault="00B430CC" w:rsidP="00B430C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36C6897" w14:textId="77777777" w:rsidR="00B430CC" w:rsidRPr="009D7DEB" w:rsidRDefault="00B430CC" w:rsidP="00B430CC">
      <w:pPr>
        <w:pStyle w:val="B1"/>
      </w:pPr>
      <w:r w:rsidRPr="009D7DEB">
        <w:t>"S-NSSAI not available due to the failed or revoked network slice-specific authentication and authorization"</w:t>
      </w:r>
    </w:p>
    <w:p w14:paraId="20F57041" w14:textId="77777777" w:rsidR="00B430CC" w:rsidRDefault="00B430CC" w:rsidP="00B430CC">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E029C9" w14:textId="77777777" w:rsidR="00B430CC" w:rsidRPr="008A2F60" w:rsidRDefault="00B430CC" w:rsidP="00B430CC">
      <w:pPr>
        <w:pStyle w:val="B1"/>
      </w:pPr>
      <w:r w:rsidRPr="008A2F60">
        <w:t>"S-NSSAI not available due to maximum number of UEs reached"</w:t>
      </w:r>
    </w:p>
    <w:p w14:paraId="6CAFB206" w14:textId="77777777" w:rsidR="00B430CC" w:rsidRDefault="00B430CC" w:rsidP="00B430C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B4D7E41" w14:textId="77777777" w:rsidR="00B430CC" w:rsidRDefault="00B430CC" w:rsidP="00B430CC">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6F14792" w14:textId="77777777" w:rsidR="00B430CC" w:rsidRDefault="00B430CC" w:rsidP="00B430CC">
      <w:r>
        <w:t>If there is one or more S-NSSAIs in the rejected NSSAI with the rejection cause "S-NSSAI not available due to maximum number of UEs reached", then</w:t>
      </w:r>
      <w:r w:rsidRPr="00F00857">
        <w:t xml:space="preserve"> </w:t>
      </w:r>
      <w:r>
        <w:t>for each S-NSSAI, the UE shall behave as follows:</w:t>
      </w:r>
    </w:p>
    <w:p w14:paraId="0153A294" w14:textId="77777777" w:rsidR="00B430CC" w:rsidRDefault="00B430CC" w:rsidP="00B430CC">
      <w:pPr>
        <w:pStyle w:val="B1"/>
      </w:pPr>
      <w:r>
        <w:t>a)</w:t>
      </w:r>
      <w:r>
        <w:tab/>
        <w:t>stop the timer T3526 associated with the S-NSSAI, if running;</w:t>
      </w:r>
    </w:p>
    <w:p w14:paraId="0090C8E2" w14:textId="77777777" w:rsidR="00B430CC" w:rsidRDefault="00B430CC" w:rsidP="00B430CC">
      <w:pPr>
        <w:pStyle w:val="B1"/>
      </w:pPr>
      <w:r>
        <w:t>b)</w:t>
      </w:r>
      <w:r>
        <w:tab/>
        <w:t>start the timer T3526 with:</w:t>
      </w:r>
    </w:p>
    <w:p w14:paraId="4D7733A9" w14:textId="77777777" w:rsidR="00B430CC" w:rsidRDefault="00B430CC" w:rsidP="00B430CC">
      <w:pPr>
        <w:pStyle w:val="B2"/>
      </w:pPr>
      <w:r>
        <w:t>1)</w:t>
      </w:r>
      <w:r>
        <w:tab/>
        <w:t>the back-off timer value received along with the S-NSSAI, if back-off timer value is received along with the S-NSSAI that is neither zero nor deactivated; or</w:t>
      </w:r>
    </w:p>
    <w:p w14:paraId="7105AA27" w14:textId="77777777" w:rsidR="00B430CC" w:rsidRDefault="00B430CC" w:rsidP="00B430CC">
      <w:pPr>
        <w:pStyle w:val="B2"/>
      </w:pPr>
      <w:r>
        <w:lastRenderedPageBreak/>
        <w:t>2)</w:t>
      </w:r>
      <w:r>
        <w:tab/>
        <w:t>an implementation specific back-off timer value, if no back-off timer value is received along with the S-NSSAI; and</w:t>
      </w:r>
    </w:p>
    <w:p w14:paraId="015D7DE7" w14:textId="77777777" w:rsidR="00B430CC" w:rsidRDefault="00B430CC" w:rsidP="00B430CC">
      <w:pPr>
        <w:pStyle w:val="B1"/>
      </w:pPr>
      <w:r>
        <w:t>c)</w:t>
      </w:r>
      <w:r>
        <w:tab/>
        <w:t>remove the S-NSSAI from the rejected NSSAI for the maximum number of UEs reached when the timer T3526 associated with the S-NSSAI expires.</w:t>
      </w:r>
    </w:p>
    <w:p w14:paraId="4BFAB370" w14:textId="69D7FCC8" w:rsidR="006A0314" w:rsidRDefault="006A0314" w:rsidP="00B430CC">
      <w:pPr>
        <w:rPr>
          <w:ins w:id="26" w:author="Ericsson User" w:date="2022-05-13T19:23:00Z"/>
        </w:rPr>
      </w:pPr>
      <w:ins w:id="27" w:author="Ericsson User" w:date="2022-05-13T19:23:00Z">
        <w:r>
          <w:t xml:space="preserve">If the UE receives the NSAG information IE in the CONFIGURATION UPDATE COMMAND message, </w:t>
        </w:r>
      </w:ins>
      <w:ins w:id="28" w:author="Ericsson User" w:date="2022-05-13T19:55:00Z">
        <w:r w:rsidR="00290C62">
          <w:rPr>
            <w:lang w:eastAsia="ko-KR"/>
          </w:rPr>
          <w:t xml:space="preserve">the UE shall </w:t>
        </w:r>
      </w:ins>
      <w:ins w:id="29" w:author="Ericsson User" w:date="2022-05-16T11:28:00Z">
        <w:r w:rsidR="00305899" w:rsidRPr="00305899">
          <w:rPr>
            <w:lang w:eastAsia="ko-KR"/>
          </w:rPr>
          <w:t>store the NSAG information as specified in subclause 4.6.2.2</w:t>
        </w:r>
      </w:ins>
      <w:ins w:id="30" w:author="Ericsson User" w:date="2022-05-13T19:23:00Z">
        <w:r>
          <w:t>.</w:t>
        </w:r>
      </w:ins>
    </w:p>
    <w:p w14:paraId="5AA995E2" w14:textId="7082260D" w:rsidR="00B430CC" w:rsidRDefault="00B430CC" w:rsidP="00B430C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6E7DFD6" w14:textId="77777777" w:rsidR="00B430CC" w:rsidRDefault="00B430CC" w:rsidP="00B430C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882DB52" w14:textId="77777777" w:rsidR="00B430CC" w:rsidRDefault="00B430CC" w:rsidP="00B430C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4F24DD09" w14:textId="77777777" w:rsidR="00B430CC" w:rsidRDefault="00B430CC" w:rsidP="00B430C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4409309" w14:textId="77777777" w:rsidR="00B430CC" w:rsidRDefault="00B430CC" w:rsidP="00B430CC">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C55A845" w14:textId="77777777" w:rsidR="00B430CC" w:rsidRDefault="00B430CC" w:rsidP="00B430CC">
      <w:r w:rsidRPr="00D62EE4">
        <w:t xml:space="preserve">If the UE receives </w:t>
      </w:r>
      <w:r>
        <w:t xml:space="preserve">the service-level-AA container IE of </w:t>
      </w:r>
      <w:r w:rsidRPr="00D62EE4">
        <w:t xml:space="preserve">the CONFIGURATION UPDATE COMMAND message, the UE </w:t>
      </w:r>
      <w:r>
        <w:t>passes it to the upper layer.</w:t>
      </w:r>
    </w:p>
    <w:p w14:paraId="0D253D68" w14:textId="77777777" w:rsidR="00B430CC" w:rsidRDefault="00B430CC" w:rsidP="00B430C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8B16631" w14:textId="77777777" w:rsidR="00B430CC" w:rsidRDefault="00B430CC" w:rsidP="00B430CC">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78AA5477" w14:textId="77777777" w:rsidR="00B430CC" w:rsidRDefault="00B430CC" w:rsidP="00B430CC">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977644C" w14:textId="77777777" w:rsidR="00B430CC" w:rsidRDefault="00B430CC" w:rsidP="00B430CC">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44F963F" w14:textId="77777777" w:rsidR="00B430CC" w:rsidRDefault="00B430CC" w:rsidP="00B430CC">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C43B22C" w14:textId="77777777" w:rsidR="00B430CC" w:rsidRPr="001E54E6" w:rsidRDefault="00B430CC" w:rsidP="00B430CC">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39A4EBA1" w14:textId="77777777" w:rsidR="00BD3E6E" w:rsidRPr="00BD3E6E" w:rsidRDefault="00BD3E6E" w:rsidP="00BD3E6E">
      <w:pPr>
        <w:rPr>
          <w:lang w:val="en-US"/>
        </w:rPr>
      </w:pPr>
    </w:p>
    <w:p w14:paraId="59A8E053"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9310C8" w14:textId="77777777" w:rsidR="003C0D8C" w:rsidRDefault="003C0D8C" w:rsidP="003C0D8C">
      <w:pPr>
        <w:pStyle w:val="Heading5"/>
      </w:pPr>
      <w:bookmarkStart w:id="31" w:name="_Toc20232675"/>
      <w:bookmarkStart w:id="32" w:name="_Toc27746777"/>
      <w:bookmarkStart w:id="33" w:name="_Toc36212959"/>
      <w:bookmarkStart w:id="34" w:name="_Toc36657136"/>
      <w:bookmarkStart w:id="35" w:name="_Toc45286800"/>
      <w:bookmarkStart w:id="36" w:name="_Toc51948069"/>
      <w:bookmarkStart w:id="37" w:name="_Toc51949161"/>
      <w:bookmarkStart w:id="38" w:name="_Toc98753461"/>
      <w:r>
        <w:lastRenderedPageBreak/>
        <w:t>5.5.1.2.4</w:t>
      </w:r>
      <w:r>
        <w:tab/>
        <w:t>Initial registration</w:t>
      </w:r>
      <w:r w:rsidRPr="003168A2">
        <w:t xml:space="preserve"> accepted by the network</w:t>
      </w:r>
      <w:bookmarkEnd w:id="31"/>
      <w:bookmarkEnd w:id="32"/>
      <w:bookmarkEnd w:id="33"/>
      <w:bookmarkEnd w:id="34"/>
      <w:bookmarkEnd w:id="35"/>
      <w:bookmarkEnd w:id="36"/>
      <w:bookmarkEnd w:id="37"/>
      <w:bookmarkEnd w:id="38"/>
    </w:p>
    <w:p w14:paraId="57F7B9B9" w14:textId="77777777" w:rsidR="003C0D8C" w:rsidRDefault="003C0D8C" w:rsidP="003C0D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9CCBB7" w14:textId="77777777" w:rsidR="003C0D8C" w:rsidRDefault="003C0D8C" w:rsidP="003C0D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B401FB1" w14:textId="77777777" w:rsidR="003C0D8C" w:rsidRPr="00CC0C94" w:rsidRDefault="003C0D8C" w:rsidP="003C0D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60CBEF0" w14:textId="77777777" w:rsidR="003C0D8C" w:rsidRPr="00CC0C94" w:rsidRDefault="003C0D8C" w:rsidP="003C0D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205DDEC" w14:textId="77777777" w:rsidR="003C0D8C" w:rsidRDefault="003C0D8C" w:rsidP="003C0D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F6D52" w14:textId="77777777" w:rsidR="003C0D8C" w:rsidRDefault="003C0D8C" w:rsidP="003C0D8C">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EB19A4F" w14:textId="77777777" w:rsidR="003C0D8C" w:rsidRDefault="003C0D8C" w:rsidP="003C0D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79B963" w14:textId="77777777" w:rsidR="003C0D8C" w:rsidRDefault="003C0D8C" w:rsidP="003C0D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ECA125D" w14:textId="77777777" w:rsidR="003C0D8C" w:rsidRDefault="003C0D8C" w:rsidP="003C0D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92F35F4" w14:textId="77777777" w:rsidR="003C0D8C" w:rsidRPr="00A01A68" w:rsidRDefault="003C0D8C" w:rsidP="003C0D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335A603" w14:textId="77777777" w:rsidR="003C0D8C" w:rsidRDefault="003C0D8C" w:rsidP="003C0D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C2E88CC" w14:textId="77777777" w:rsidR="003C0D8C" w:rsidRDefault="003C0D8C" w:rsidP="003C0D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2CD6F" w14:textId="77777777" w:rsidR="003C0D8C" w:rsidRDefault="003C0D8C" w:rsidP="003C0D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DCFCE33"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826612E" w14:textId="77777777" w:rsidR="003C0D8C" w:rsidRDefault="003C0D8C" w:rsidP="003C0D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36AF5DB" w14:textId="77777777" w:rsidR="003C0D8C" w:rsidRDefault="003C0D8C" w:rsidP="003C0D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66ABB9" w14:textId="77777777" w:rsidR="003C0D8C" w:rsidRPr="00CC0C94" w:rsidRDefault="003C0D8C" w:rsidP="003C0D8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D6B7E5" w14:textId="77777777" w:rsidR="003C0D8C" w:rsidRDefault="003C0D8C" w:rsidP="003C0D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597DF3" w14:textId="77777777" w:rsidR="003C0D8C" w:rsidRPr="00CC0C94" w:rsidRDefault="003C0D8C" w:rsidP="003C0D8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E4177C5" w14:textId="77777777" w:rsidR="003C0D8C" w:rsidRDefault="003C0D8C" w:rsidP="003C0D8C">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09C9CA5" w14:textId="77777777" w:rsidR="003C0D8C" w:rsidRDefault="003C0D8C" w:rsidP="003C0D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3326791" w14:textId="77777777" w:rsidR="003C0D8C" w:rsidRPr="00B11206" w:rsidRDefault="003C0D8C" w:rsidP="003C0D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FBC08CD" w14:textId="77777777" w:rsidR="003C0D8C" w:rsidRDefault="003C0D8C" w:rsidP="003C0D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BAAAC96" w14:textId="77777777" w:rsidR="003C0D8C" w:rsidRDefault="003C0D8C" w:rsidP="003C0D8C">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DABEA1C" w14:textId="77777777" w:rsidR="003C0D8C" w:rsidRDefault="003C0D8C" w:rsidP="003C0D8C">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740F224" w14:textId="77777777" w:rsidR="003C0D8C" w:rsidRDefault="003C0D8C" w:rsidP="003C0D8C">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31960ADF" w14:textId="77777777" w:rsidR="003C0D8C" w:rsidRPr="008C0E61" w:rsidRDefault="003C0D8C" w:rsidP="003C0D8C">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42BE4E7" w14:textId="77777777" w:rsidR="003C0D8C" w:rsidRPr="008D17FF" w:rsidRDefault="003C0D8C" w:rsidP="003C0D8C">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2F94E3C" w14:textId="77777777" w:rsidR="003C0D8C" w:rsidRPr="008D17FF" w:rsidRDefault="003C0D8C" w:rsidP="003C0D8C">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3AFEE2" w14:textId="77777777" w:rsidR="003C0D8C" w:rsidRDefault="003C0D8C" w:rsidP="003C0D8C">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F50E897" w14:textId="77777777" w:rsidR="003C0D8C" w:rsidRPr="00FE320E" w:rsidRDefault="003C0D8C" w:rsidP="003C0D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F7B416" w14:textId="77777777" w:rsidR="003C0D8C" w:rsidRDefault="003C0D8C" w:rsidP="003C0D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2C4718E" w14:textId="77777777" w:rsidR="003C0D8C" w:rsidRDefault="003C0D8C" w:rsidP="003C0D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452BF5" w14:textId="77777777" w:rsidR="003C0D8C" w:rsidRDefault="003C0D8C" w:rsidP="003C0D8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9B40189" w14:textId="77777777" w:rsidR="003C0D8C" w:rsidRPr="00CC0C94" w:rsidRDefault="003C0D8C" w:rsidP="003C0D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9ABD311" w14:textId="77777777" w:rsidR="003C0D8C" w:rsidRPr="00CC0C94" w:rsidRDefault="003C0D8C" w:rsidP="003C0D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FCCF509" w14:textId="77777777" w:rsidR="003C0D8C" w:rsidRPr="00CC0C94" w:rsidRDefault="003C0D8C" w:rsidP="003C0D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24E14D83" w14:textId="77777777" w:rsidR="003C0D8C" w:rsidRDefault="003C0D8C" w:rsidP="003C0D8C">
      <w:pPr>
        <w:pStyle w:val="B1"/>
      </w:pPr>
      <w:r w:rsidRPr="00CC0C94">
        <w:t>-</w:t>
      </w:r>
      <w:r w:rsidRPr="00CC0C94">
        <w:tab/>
        <w:t xml:space="preserve">a service gap time value is available in the </w:t>
      </w:r>
      <w:r>
        <w:t>5G</w:t>
      </w:r>
      <w:r w:rsidRPr="00CC0C94">
        <w:t>MM context.</w:t>
      </w:r>
    </w:p>
    <w:p w14:paraId="72675C26" w14:textId="77777777" w:rsidR="003C0D8C" w:rsidRDefault="003C0D8C" w:rsidP="003C0D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2471B8A" w14:textId="77777777" w:rsidR="003C0D8C" w:rsidRDefault="003C0D8C" w:rsidP="003C0D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CF828D0" w14:textId="77777777" w:rsidR="003C0D8C" w:rsidRDefault="003C0D8C" w:rsidP="003C0D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742AFCB" w14:textId="77777777" w:rsidR="003C0D8C" w:rsidRDefault="003C0D8C" w:rsidP="003C0D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45EF5CF" w14:textId="77777777" w:rsidR="003C0D8C" w:rsidRDefault="003C0D8C" w:rsidP="003C0D8C">
      <w:r>
        <w:t>If:</w:t>
      </w:r>
    </w:p>
    <w:p w14:paraId="3A08D1BA" w14:textId="77777777" w:rsidR="003C0D8C" w:rsidRDefault="003C0D8C" w:rsidP="003C0D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F62AA01" w14:textId="77777777" w:rsidR="003C0D8C" w:rsidRDefault="003C0D8C" w:rsidP="003C0D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720D59D" w14:textId="77777777" w:rsidR="003C0D8C" w:rsidRDefault="003C0D8C" w:rsidP="003C0D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1AF9538"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7FC4D21" w14:textId="77777777" w:rsidR="003C0D8C" w:rsidRPr="00E3109B" w:rsidRDefault="003C0D8C" w:rsidP="003C0D8C">
      <w:pPr>
        <w:ind w:left="568" w:hanging="284"/>
      </w:pPr>
      <w:r w:rsidRPr="00E3109B">
        <w:lastRenderedPageBreak/>
        <w:t>-</w:t>
      </w:r>
      <w:r w:rsidRPr="00E3109B">
        <w:tab/>
        <w:t>the UE has a valid aerial UE subscription information;</w:t>
      </w:r>
    </w:p>
    <w:p w14:paraId="45279EEA" w14:textId="77777777" w:rsidR="003C0D8C" w:rsidRPr="00E3109B" w:rsidRDefault="003C0D8C" w:rsidP="003C0D8C">
      <w:pPr>
        <w:ind w:left="568" w:hanging="284"/>
      </w:pPr>
      <w:r w:rsidRPr="00E3109B">
        <w:t>-</w:t>
      </w:r>
      <w:r w:rsidRPr="00E3109B">
        <w:tab/>
        <w:t>the UUAA procedure is to be performed during the registration procedure according to operator policy;</w:t>
      </w:r>
    </w:p>
    <w:p w14:paraId="1C084C21" w14:textId="77777777" w:rsidR="003C0D8C" w:rsidRPr="00E3109B" w:rsidRDefault="003C0D8C" w:rsidP="003C0D8C">
      <w:pPr>
        <w:ind w:left="568" w:hanging="284"/>
      </w:pPr>
      <w:r w:rsidRPr="00E3109B">
        <w:t>-</w:t>
      </w:r>
      <w:r w:rsidRPr="00E3109B">
        <w:tab/>
        <w:t xml:space="preserve">there is no valid </w:t>
      </w:r>
      <w:r>
        <w:t xml:space="preserve">successful </w:t>
      </w:r>
      <w:r w:rsidRPr="00E3109B">
        <w:t>UUAA result for the UE in the UE 5GMM context; and</w:t>
      </w:r>
    </w:p>
    <w:p w14:paraId="055D4EA8" w14:textId="77777777" w:rsidR="003C0D8C" w:rsidRPr="00E3109B" w:rsidRDefault="003C0D8C" w:rsidP="003C0D8C">
      <w:pPr>
        <w:ind w:left="568" w:hanging="284"/>
      </w:pPr>
      <w:r w:rsidRPr="00E3109B">
        <w:t>-</w:t>
      </w:r>
      <w:r w:rsidRPr="00E3109B">
        <w:tab/>
        <w:t>the REGISTRATION REQUEST message was not received over non-3GPP access,</w:t>
      </w:r>
    </w:p>
    <w:p w14:paraId="679F2D24" w14:textId="77777777" w:rsidR="003C0D8C" w:rsidRDefault="003C0D8C" w:rsidP="003C0D8C">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60939B10" w14:textId="77777777" w:rsidR="003C0D8C" w:rsidRPr="00E3109B" w:rsidRDefault="003C0D8C" w:rsidP="003C0D8C">
      <w:r w:rsidRPr="00E3109B">
        <w:t xml:space="preserve">If the UE has included the </w:t>
      </w:r>
      <w:r>
        <w:t>s</w:t>
      </w:r>
      <w:r w:rsidRPr="00E3109B">
        <w:t>ervice-level device ID set to the CAA-level UAV ID in the Service-level-AA container IE of the REGISTRATION REQUEST message, and if:</w:t>
      </w:r>
    </w:p>
    <w:p w14:paraId="19B09E9D" w14:textId="77777777" w:rsidR="003C0D8C" w:rsidRPr="00E3109B" w:rsidRDefault="003C0D8C" w:rsidP="003C0D8C">
      <w:pPr>
        <w:ind w:left="568" w:hanging="284"/>
      </w:pPr>
      <w:r w:rsidRPr="00E3109B">
        <w:t>-</w:t>
      </w:r>
      <w:r w:rsidRPr="00E3109B">
        <w:tab/>
        <w:t xml:space="preserve">the UE has a valid aerial UE subscription information; </w:t>
      </w:r>
    </w:p>
    <w:p w14:paraId="27C1B2CC" w14:textId="77777777" w:rsidR="003C0D8C" w:rsidRPr="00E3109B" w:rsidRDefault="003C0D8C" w:rsidP="003C0D8C">
      <w:pPr>
        <w:ind w:left="568" w:hanging="284"/>
      </w:pPr>
      <w:r w:rsidRPr="00E3109B">
        <w:t>-</w:t>
      </w:r>
      <w:r w:rsidRPr="00E3109B">
        <w:tab/>
        <w:t>the UUAA procedure is to be performed during the registration procedure according to operator policy; and</w:t>
      </w:r>
    </w:p>
    <w:p w14:paraId="4CF4F3B5" w14:textId="77777777" w:rsidR="003C0D8C" w:rsidRPr="00E3109B" w:rsidRDefault="003C0D8C" w:rsidP="003C0D8C">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C36380C" w14:textId="77777777" w:rsidR="003C0D8C" w:rsidRPr="00E3109B" w:rsidRDefault="003C0D8C" w:rsidP="003C0D8C">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771127A1" w14:textId="77777777" w:rsidR="003C0D8C" w:rsidRDefault="003C0D8C" w:rsidP="003C0D8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82A54AE"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AFF8787"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7FF2A98" w14:textId="77777777" w:rsidR="003C0D8C" w:rsidRDefault="003C0D8C" w:rsidP="003C0D8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3120048" w14:textId="77777777" w:rsidR="003C0D8C" w:rsidRPr="004C2DA5" w:rsidRDefault="003C0D8C" w:rsidP="003C0D8C">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4A195C3" w14:textId="77777777" w:rsidR="003C0D8C" w:rsidRDefault="003C0D8C" w:rsidP="003C0D8C">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35FB17E2" w14:textId="77777777" w:rsidR="003C0D8C" w:rsidRPr="00CE209F" w:rsidRDefault="003C0D8C" w:rsidP="003C0D8C">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7CCFFBDC" w14:textId="77777777" w:rsidR="003C0D8C" w:rsidRPr="004A5232" w:rsidRDefault="003C0D8C" w:rsidP="003C0D8C">
      <w:r>
        <w:t>Upon receipt of the REGISTRATION ACCEPT message,</w:t>
      </w:r>
      <w:r w:rsidRPr="001A1965">
        <w:t xml:space="preserve"> the UE shall reset the registration attempt counter, enter state 5GMM-REGISTERED and set the 5GS update status to 5U1 UPDATED.</w:t>
      </w:r>
    </w:p>
    <w:p w14:paraId="51FE210E" w14:textId="77777777" w:rsidR="003C0D8C" w:rsidRPr="004A5232" w:rsidRDefault="003C0D8C" w:rsidP="003C0D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46F2ED" w14:textId="77777777" w:rsidR="003C0D8C" w:rsidRPr="004A5232" w:rsidRDefault="003C0D8C" w:rsidP="003C0D8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E22399" w14:textId="77777777" w:rsidR="003C0D8C" w:rsidRDefault="003C0D8C" w:rsidP="003C0D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7C7296" w14:textId="77777777" w:rsidR="003C0D8C" w:rsidRDefault="003C0D8C" w:rsidP="003C0D8C">
      <w:r>
        <w:t>If the REGISTRATION ACCEPT message include a T3324 value IE, the UE shall use the value in the T3324 value IE as active timer (T3324).</w:t>
      </w:r>
    </w:p>
    <w:p w14:paraId="34449B57" w14:textId="77777777" w:rsidR="003C0D8C" w:rsidRPr="004A5232" w:rsidRDefault="003C0D8C" w:rsidP="003C0D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70830F2" w14:textId="77777777" w:rsidR="003C0D8C" w:rsidRPr="007B0AEB" w:rsidRDefault="003C0D8C" w:rsidP="003C0D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04A93AD" w14:textId="77777777" w:rsidR="003C0D8C" w:rsidRPr="007B0AEB" w:rsidRDefault="003C0D8C" w:rsidP="003C0D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8100C91" w14:textId="77777777" w:rsidR="003C0D8C" w:rsidRDefault="003C0D8C" w:rsidP="003C0D8C">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ABF03C5" w14:textId="77777777" w:rsidR="003C0D8C" w:rsidRPr="000759DA" w:rsidRDefault="003C0D8C" w:rsidP="003C0D8C">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D008864" w14:textId="77777777" w:rsidR="003C0D8C" w:rsidRPr="002E3061" w:rsidRDefault="003C0D8C" w:rsidP="003C0D8C">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87D266A" w14:textId="77777777" w:rsidR="003C0D8C" w:rsidRDefault="003C0D8C" w:rsidP="003C0D8C">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3437924A" w14:textId="77777777" w:rsidR="003C0D8C" w:rsidRPr="004C2DA5" w:rsidRDefault="003C0D8C" w:rsidP="003C0D8C">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52F3FC4B" w14:textId="77777777" w:rsidR="003C0D8C" w:rsidRDefault="003C0D8C" w:rsidP="003C0D8C">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522BA29" w14:textId="77777777" w:rsidR="003C0D8C" w:rsidRDefault="003C0D8C" w:rsidP="003C0D8C">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04CACD5" w14:textId="77777777" w:rsidR="003C0D8C" w:rsidRPr="008E342A" w:rsidRDefault="003C0D8C" w:rsidP="003C0D8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88F3DA0" w14:textId="77777777" w:rsidR="003C0D8C" w:rsidRPr="008E342A" w:rsidRDefault="003C0D8C" w:rsidP="003C0D8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A3BD93A" w14:textId="77777777" w:rsidR="003C0D8C" w:rsidRPr="008E342A" w:rsidRDefault="003C0D8C" w:rsidP="003C0D8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05093F18" w14:textId="77777777" w:rsidR="003C0D8C" w:rsidRPr="008E342A" w:rsidRDefault="003C0D8C" w:rsidP="003C0D8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C637F6" w14:textId="77777777" w:rsidR="003C0D8C" w:rsidRPr="008E342A" w:rsidRDefault="003C0D8C" w:rsidP="003C0D8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5DB3B5" w14:textId="77777777" w:rsidR="003C0D8C" w:rsidRPr="008E342A" w:rsidRDefault="003C0D8C" w:rsidP="003C0D8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16C3EA58" w14:textId="77777777" w:rsidR="003C0D8C" w:rsidRPr="008E342A" w:rsidRDefault="003C0D8C" w:rsidP="003C0D8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01DF4C" w14:textId="77777777" w:rsidR="003C0D8C" w:rsidRPr="008E342A" w:rsidRDefault="003C0D8C" w:rsidP="003C0D8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E062B0" w14:textId="77777777" w:rsidR="003C0D8C" w:rsidRPr="008E342A" w:rsidRDefault="003C0D8C" w:rsidP="003C0D8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3236F259" w14:textId="77777777" w:rsidR="003C0D8C" w:rsidRPr="00310A16" w:rsidRDefault="003C0D8C" w:rsidP="003C0D8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FC1634" w14:textId="77777777" w:rsidR="003C0D8C" w:rsidRPr="00470E32" w:rsidRDefault="003C0D8C" w:rsidP="003C0D8C">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61EC8282" w14:textId="77777777" w:rsidR="003C0D8C" w:rsidRPr="00470E32" w:rsidRDefault="003C0D8C" w:rsidP="003C0D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957A937" w14:textId="77777777" w:rsidR="003C0D8C" w:rsidRPr="007B0AEB" w:rsidRDefault="003C0D8C" w:rsidP="003C0D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038F2D" w14:textId="77777777" w:rsidR="003C0D8C" w:rsidRDefault="003C0D8C" w:rsidP="003C0D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989646" w14:textId="77777777" w:rsidR="003C0D8C" w:rsidRDefault="003C0D8C" w:rsidP="003C0D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AC9EEF8" w14:textId="77777777" w:rsidR="003C0D8C" w:rsidRDefault="003C0D8C" w:rsidP="003C0D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FE17D88" w14:textId="77777777" w:rsidR="003C0D8C" w:rsidRDefault="003C0D8C" w:rsidP="003C0D8C">
      <w:r>
        <w:t>If:</w:t>
      </w:r>
    </w:p>
    <w:p w14:paraId="4899914A" w14:textId="77777777" w:rsidR="003C0D8C" w:rsidRDefault="003C0D8C" w:rsidP="003C0D8C">
      <w:pPr>
        <w:pStyle w:val="B1"/>
      </w:pPr>
      <w:r>
        <w:lastRenderedPageBreak/>
        <w:t>a)</w:t>
      </w:r>
      <w:r>
        <w:tab/>
        <w:t>the SMSF selection in the AMF is not successful;</w:t>
      </w:r>
    </w:p>
    <w:p w14:paraId="46679747" w14:textId="77777777" w:rsidR="003C0D8C" w:rsidRDefault="003C0D8C" w:rsidP="003C0D8C">
      <w:pPr>
        <w:pStyle w:val="B1"/>
      </w:pPr>
      <w:r>
        <w:t>b)</w:t>
      </w:r>
      <w:r>
        <w:tab/>
        <w:t>the SMS activation via the SMSF is not successful;</w:t>
      </w:r>
    </w:p>
    <w:p w14:paraId="0F235F01" w14:textId="77777777" w:rsidR="003C0D8C" w:rsidRDefault="003C0D8C" w:rsidP="003C0D8C">
      <w:pPr>
        <w:pStyle w:val="B1"/>
      </w:pPr>
      <w:r>
        <w:t>c)</w:t>
      </w:r>
      <w:r>
        <w:tab/>
        <w:t>the AMF does not allow the use of SMS over NAS;</w:t>
      </w:r>
    </w:p>
    <w:p w14:paraId="5B006588" w14:textId="77777777" w:rsidR="003C0D8C" w:rsidRDefault="003C0D8C" w:rsidP="003C0D8C">
      <w:pPr>
        <w:pStyle w:val="B1"/>
      </w:pPr>
      <w:r>
        <w:t>d)</w:t>
      </w:r>
      <w:r>
        <w:tab/>
        <w:t>the SMS requested bit of the 5GS update type IE was set to "SMS over NAS not supported" in the REGISTRATION REQUEST message; or</w:t>
      </w:r>
    </w:p>
    <w:p w14:paraId="3943E6C7" w14:textId="77777777" w:rsidR="003C0D8C" w:rsidRDefault="003C0D8C" w:rsidP="003C0D8C">
      <w:pPr>
        <w:pStyle w:val="B1"/>
      </w:pPr>
      <w:r>
        <w:t>e)</w:t>
      </w:r>
      <w:r>
        <w:tab/>
        <w:t>the 5GS update type IE was not included in the REGISTRATION REQUEST message;</w:t>
      </w:r>
    </w:p>
    <w:p w14:paraId="7CF927FF" w14:textId="77777777" w:rsidR="003C0D8C" w:rsidRDefault="003C0D8C" w:rsidP="003C0D8C">
      <w:r>
        <w:t>then the AMF shall set the SMS allowed bit of the 5GS registration result IE to "SMS over NAS not allowed" in the REGISTRATION ACCEPT message.</w:t>
      </w:r>
    </w:p>
    <w:p w14:paraId="7D805B51" w14:textId="77777777" w:rsidR="003C0D8C" w:rsidRDefault="003C0D8C" w:rsidP="003C0D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03C3207" w14:textId="77777777" w:rsidR="003C0D8C" w:rsidRDefault="003C0D8C" w:rsidP="003C0D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581D45" w14:textId="77777777" w:rsidR="003C0D8C" w:rsidRDefault="003C0D8C" w:rsidP="003C0D8C">
      <w:pPr>
        <w:pStyle w:val="B1"/>
      </w:pPr>
      <w:r>
        <w:t>a)</w:t>
      </w:r>
      <w:r>
        <w:tab/>
        <w:t>"3GPP access", the UE:</w:t>
      </w:r>
    </w:p>
    <w:p w14:paraId="2F67BB08" w14:textId="77777777" w:rsidR="003C0D8C" w:rsidRDefault="003C0D8C" w:rsidP="003C0D8C">
      <w:pPr>
        <w:pStyle w:val="B2"/>
      </w:pPr>
      <w:r>
        <w:t>-</w:t>
      </w:r>
      <w:r>
        <w:tab/>
        <w:t>shall consider itself as being registered to 3GPP access only; and</w:t>
      </w:r>
    </w:p>
    <w:p w14:paraId="397EE904" w14:textId="77777777" w:rsidR="003C0D8C" w:rsidRDefault="003C0D8C" w:rsidP="003C0D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4BE0064" w14:textId="77777777" w:rsidR="003C0D8C" w:rsidRDefault="003C0D8C" w:rsidP="003C0D8C">
      <w:pPr>
        <w:pStyle w:val="B1"/>
      </w:pPr>
      <w:r>
        <w:t>b)</w:t>
      </w:r>
      <w:r>
        <w:tab/>
        <w:t>"N</w:t>
      </w:r>
      <w:r w:rsidRPr="00470D7A">
        <w:t>on-3GPP access</w:t>
      </w:r>
      <w:r>
        <w:t>", the UE:</w:t>
      </w:r>
    </w:p>
    <w:p w14:paraId="1821D02D" w14:textId="77777777" w:rsidR="003C0D8C" w:rsidRDefault="003C0D8C" w:rsidP="003C0D8C">
      <w:pPr>
        <w:pStyle w:val="B2"/>
      </w:pPr>
      <w:r>
        <w:t>-</w:t>
      </w:r>
      <w:r>
        <w:tab/>
        <w:t>shall consider itself as being registered to n</w:t>
      </w:r>
      <w:r w:rsidRPr="00470D7A">
        <w:t>on-</w:t>
      </w:r>
      <w:r>
        <w:t>3GPP access only; and</w:t>
      </w:r>
    </w:p>
    <w:p w14:paraId="643C0BA3" w14:textId="77777777" w:rsidR="003C0D8C" w:rsidRDefault="003C0D8C" w:rsidP="003C0D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E975C61" w14:textId="77777777" w:rsidR="003C0D8C" w:rsidRPr="00E31E6E" w:rsidRDefault="003C0D8C" w:rsidP="003C0D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FBFF238" w14:textId="77777777" w:rsidR="003C0D8C" w:rsidRDefault="003C0D8C" w:rsidP="003C0D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BC2749" w14:textId="77777777" w:rsidR="003C0D8C" w:rsidRDefault="003C0D8C" w:rsidP="003C0D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A3BE64C" w14:textId="77777777" w:rsidR="003C0D8C" w:rsidRDefault="003C0D8C" w:rsidP="003C0D8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16FED617" w14:textId="77777777" w:rsidR="003C0D8C" w:rsidRPr="002E24BF" w:rsidRDefault="003C0D8C" w:rsidP="003C0D8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967FA16" w14:textId="77777777" w:rsidR="003C0D8C" w:rsidRDefault="003C0D8C" w:rsidP="003C0D8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F1EDA4" w14:textId="77777777" w:rsidR="003C0D8C" w:rsidRDefault="003C0D8C" w:rsidP="003C0D8C">
      <w:pPr>
        <w:pStyle w:val="NO"/>
      </w:pPr>
      <w:r w:rsidRPr="002C1FFB">
        <w:lastRenderedPageBreak/>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03689A4" w14:textId="77777777" w:rsidR="003C0D8C" w:rsidRPr="00B36F7E" w:rsidRDefault="003C0D8C" w:rsidP="003C0D8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4B22FC" w14:textId="77777777" w:rsidR="003C0D8C" w:rsidRPr="00B36F7E" w:rsidRDefault="003C0D8C" w:rsidP="003C0D8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889DF2F" w14:textId="77777777" w:rsidR="003C0D8C" w:rsidRDefault="003C0D8C" w:rsidP="003C0D8C">
      <w:pPr>
        <w:pStyle w:val="B2"/>
      </w:pPr>
      <w:r>
        <w:t>1)</w:t>
      </w:r>
      <w:r>
        <w:tab/>
        <w:t>which are not subject to network slice-specific authentication and authorization and are allowed by the AMF; or</w:t>
      </w:r>
    </w:p>
    <w:p w14:paraId="0C43EC6A" w14:textId="77777777" w:rsidR="003C0D8C" w:rsidRDefault="003C0D8C" w:rsidP="003C0D8C">
      <w:pPr>
        <w:pStyle w:val="B2"/>
      </w:pPr>
      <w:r>
        <w:t>2)</w:t>
      </w:r>
      <w:r>
        <w:tab/>
        <w:t>for which the network slice-specific authentication and authorization has been successfully performed;</w:t>
      </w:r>
    </w:p>
    <w:p w14:paraId="24D145EC" w14:textId="77777777" w:rsidR="003C0D8C" w:rsidRPr="00B36F7E" w:rsidRDefault="003C0D8C" w:rsidP="003C0D8C">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B74370B" w14:textId="77777777" w:rsidR="003C0D8C" w:rsidRPr="00B36F7E" w:rsidRDefault="003C0D8C" w:rsidP="003C0D8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4705F57" w14:textId="77777777" w:rsidR="003C0D8C" w:rsidRDefault="003C0D8C" w:rsidP="003C0D8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60644E0"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98D2F07"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851D75D" w14:textId="77777777" w:rsidR="003C0D8C" w:rsidRDefault="003C0D8C" w:rsidP="003C0D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BFF0FC" w14:textId="77777777" w:rsidR="003C0D8C" w:rsidRDefault="003C0D8C" w:rsidP="003C0D8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8CEA76" w14:textId="77777777" w:rsidR="003C0D8C" w:rsidRPr="00AE2BAC" w:rsidRDefault="003C0D8C" w:rsidP="003C0D8C">
      <w:pPr>
        <w:rPr>
          <w:rFonts w:eastAsia="Malgun Gothic"/>
        </w:rPr>
      </w:pPr>
      <w:r w:rsidRPr="00AE2BAC">
        <w:rPr>
          <w:rFonts w:eastAsia="Malgun Gothic"/>
        </w:rPr>
        <w:t>the AMF shall in the REGISTRATION ACCEPT message include:</w:t>
      </w:r>
    </w:p>
    <w:p w14:paraId="650B6E75"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2996430" w14:textId="77777777" w:rsidR="003C0D8C" w:rsidRPr="004F6D96" w:rsidRDefault="003C0D8C" w:rsidP="003C0D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1A52535" w14:textId="77777777" w:rsidR="003C0D8C" w:rsidRPr="00B36F7E" w:rsidRDefault="003C0D8C" w:rsidP="003C0D8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7913CB2" w14:textId="77777777" w:rsidR="003C0D8C" w:rsidRDefault="003C0D8C" w:rsidP="003C0D8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9D24C5C" w14:textId="77777777" w:rsidR="003C0D8C" w:rsidRDefault="003C0D8C" w:rsidP="003C0D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C83B25" w14:textId="77777777" w:rsidR="003C0D8C" w:rsidRDefault="003C0D8C" w:rsidP="003C0D8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391A620" w14:textId="77777777" w:rsidR="003C0D8C" w:rsidRPr="00AE2BAC" w:rsidRDefault="003C0D8C" w:rsidP="003C0D8C">
      <w:pPr>
        <w:rPr>
          <w:rFonts w:eastAsia="Malgun Gothic"/>
        </w:rPr>
      </w:pPr>
      <w:r w:rsidRPr="00AE2BAC">
        <w:rPr>
          <w:rFonts w:eastAsia="Malgun Gothic"/>
        </w:rPr>
        <w:t>the AMF shall in the REGISTRATION ACCEPT message include:</w:t>
      </w:r>
    </w:p>
    <w:p w14:paraId="759EEF7D" w14:textId="77777777" w:rsidR="003C0D8C" w:rsidRDefault="003C0D8C" w:rsidP="003C0D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D5694C1" w14:textId="77777777" w:rsidR="003C0D8C" w:rsidRDefault="003C0D8C" w:rsidP="003C0D8C">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D95A42E" w14:textId="77777777" w:rsidR="003C0D8C" w:rsidRPr="00946FC5" w:rsidRDefault="003C0D8C" w:rsidP="003C0D8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60C83A1F" w14:textId="77777777" w:rsidR="003C0D8C" w:rsidRDefault="003C0D8C" w:rsidP="003C0D8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6AA70D" w14:textId="77777777" w:rsidR="003C0D8C" w:rsidRPr="00B36F7E" w:rsidRDefault="003C0D8C" w:rsidP="003C0D8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22979E3A" w14:textId="77777777" w:rsidR="003C0D8C" w:rsidRDefault="003C0D8C" w:rsidP="003C0D8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D9DDE54" w14:textId="77777777" w:rsidR="003C0D8C" w:rsidRDefault="003C0D8C" w:rsidP="003C0D8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C670C64" w14:textId="77777777" w:rsidR="003C0D8C" w:rsidRDefault="003C0D8C" w:rsidP="003C0D8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385323EE" w14:textId="77777777" w:rsidR="003C0D8C" w:rsidRDefault="003C0D8C" w:rsidP="003C0D8C">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89645DD" w14:textId="77777777" w:rsidR="003C0D8C" w:rsidRDefault="003C0D8C" w:rsidP="003C0D8C">
      <w:r>
        <w:t xml:space="preserve">The AMF may include a new </w:t>
      </w:r>
      <w:r w:rsidRPr="00D738B9">
        <w:t xml:space="preserve">configured NSSAI </w:t>
      </w:r>
      <w:r>
        <w:t>for the current PLMN in the REGISTRATION ACCEPT message if:</w:t>
      </w:r>
    </w:p>
    <w:p w14:paraId="68031868" w14:textId="77777777" w:rsidR="003C0D8C" w:rsidRDefault="003C0D8C" w:rsidP="003C0D8C">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9CC47EA" w14:textId="77777777" w:rsidR="003C0D8C" w:rsidRDefault="003C0D8C" w:rsidP="003C0D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CEFB8B3" w14:textId="77777777" w:rsidR="003C0D8C" w:rsidRPr="00EC66BC" w:rsidRDefault="003C0D8C" w:rsidP="003C0D8C">
      <w:pPr>
        <w:pStyle w:val="B1"/>
      </w:pPr>
      <w:r w:rsidRPr="00EC66BC">
        <w:t>c)</w:t>
      </w:r>
      <w:r w:rsidRPr="00EC66BC">
        <w:tab/>
        <w:t>the REGISTRATION REQUEST message included the requested NSSAI containing S-NSSAI(s) with incorrect mapped S-NSSAI(s);</w:t>
      </w:r>
    </w:p>
    <w:p w14:paraId="638D5296" w14:textId="77777777" w:rsidR="003C0D8C" w:rsidRPr="00EC66BC" w:rsidRDefault="003C0D8C" w:rsidP="003C0D8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FA64119" w14:textId="77777777" w:rsidR="003C0D8C" w:rsidRPr="00EC66BC" w:rsidRDefault="003C0D8C" w:rsidP="003C0D8C">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81C388B" w14:textId="77777777" w:rsidR="003C0D8C" w:rsidRDefault="003C0D8C" w:rsidP="003C0D8C">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1DB20BE2" w14:textId="77777777" w:rsidR="003C0D8C" w:rsidRPr="00EC66BC" w:rsidRDefault="003C0D8C" w:rsidP="003C0D8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27E9958" w14:textId="77777777" w:rsidR="003C0D8C" w:rsidRPr="00EC66BC" w:rsidRDefault="003C0D8C" w:rsidP="003C0D8C">
      <w:r w:rsidRPr="00EC66BC">
        <w:lastRenderedPageBreak/>
        <w:t>If a new configured NSSAI for the current PLMN is included in the REGISTRATION ACCEPT message, the subscription information includes the NSSRG information, and the NSSRG bit in the 5GMM capability IE of the REGISTRATION REQUEST message is set to:</w:t>
      </w:r>
    </w:p>
    <w:p w14:paraId="5DCDA04E" w14:textId="77777777" w:rsidR="003C0D8C" w:rsidRPr="00EC66BC" w:rsidRDefault="003C0D8C" w:rsidP="003C0D8C">
      <w:pPr>
        <w:pStyle w:val="B1"/>
      </w:pPr>
      <w:r w:rsidRPr="00EC66BC">
        <w:t>a)</w:t>
      </w:r>
      <w:r w:rsidRPr="00EC66BC">
        <w:tab/>
        <w:t>"NSSRG supported", then the AMF shall include the NSSRG information in the REGISTRATION ACCEPT message; or</w:t>
      </w:r>
    </w:p>
    <w:p w14:paraId="348BBA49" w14:textId="77777777" w:rsidR="003C0D8C" w:rsidRPr="00EC66BC" w:rsidRDefault="003C0D8C" w:rsidP="003C0D8C">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464EFBD" w14:textId="2FB6D9A3" w:rsidR="0068525E" w:rsidRDefault="0068525E" w:rsidP="003C0D8C">
      <w:pPr>
        <w:rPr>
          <w:ins w:id="39" w:author="Ericsson User" w:date="2022-05-13T20:07:00Z"/>
          <w:rFonts w:eastAsia="Malgun Gothic"/>
        </w:rPr>
      </w:pPr>
      <w:ins w:id="40" w:author="Ericsson User" w:date="2022-05-13T20:02:00Z">
        <w:r>
          <w:rPr>
            <w:rFonts w:eastAsia="Malgun Gothic"/>
          </w:rPr>
          <w:t>If</w:t>
        </w:r>
        <w:r w:rsidRPr="00372D08">
          <w:rPr>
            <w:rFonts w:eastAsia="Malgun Gothic"/>
          </w:rPr>
          <w:t xml:space="preserve"> the UE </w:t>
        </w:r>
      </w:ins>
      <w:ins w:id="41" w:author="Ericsson User" w:date="2022-05-16T15:41:00Z">
        <w:r w:rsidR="008860C6">
          <w:rPr>
            <w:lang w:val="en-US"/>
          </w:rPr>
          <w:t>has set the NSAG bit to "NSAG supported" in the 5GMM capability IE of the REGISTRATION REQUEST message</w:t>
        </w:r>
      </w:ins>
      <w:ins w:id="42" w:author="Ericsson User" w:date="2022-05-13T20:02:00Z">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ins>
    </w:p>
    <w:p w14:paraId="1A1AC7EC" w14:textId="2D83F1B9" w:rsidR="000869D1" w:rsidRDefault="000869D1" w:rsidP="003C0D8C">
      <w:pPr>
        <w:rPr>
          <w:ins w:id="43" w:author="Ericsson User" w:date="2022-05-13T20:02:00Z"/>
        </w:rPr>
      </w:pPr>
      <w:ins w:id="44" w:author="Ericsson User" w:date="2022-05-13T20:07:00Z">
        <w:r w:rsidRPr="000C0103">
          <w:rPr>
            <w:rFonts w:eastAsia="Malgun Gothic"/>
          </w:rPr>
          <w:t xml:space="preserve">If the UE receives the NSAG information IE in the REGISTRATION ACCEPT message, </w:t>
        </w:r>
      </w:ins>
      <w:ins w:id="45" w:author="Ericsson User" w:date="2022-05-13T20:09:00Z">
        <w:r w:rsidR="003E2234" w:rsidRPr="003E2234">
          <w:rPr>
            <w:rFonts w:eastAsia="Malgun Gothic"/>
          </w:rPr>
          <w:t xml:space="preserve">the UE shall </w:t>
        </w:r>
      </w:ins>
      <w:ins w:id="46" w:author="Ericsson User" w:date="2022-05-16T11:28:00Z">
        <w:r w:rsidR="00AF69BA" w:rsidRPr="00AF69BA">
          <w:rPr>
            <w:rFonts w:eastAsia="Malgun Gothic"/>
          </w:rPr>
          <w:t>store the NSAG information as specified in subclause 4.6.2.2</w:t>
        </w:r>
      </w:ins>
      <w:ins w:id="47" w:author="Ericsson User" w:date="2022-05-13T20:07:00Z">
        <w:r w:rsidRPr="000C0103">
          <w:rPr>
            <w:rFonts w:eastAsia="Malgun Gothic"/>
          </w:rPr>
          <w:t>.</w:t>
        </w:r>
      </w:ins>
    </w:p>
    <w:p w14:paraId="6F765636" w14:textId="7351CE51" w:rsidR="003C0D8C" w:rsidRPr="00EC66BC" w:rsidRDefault="003C0D8C" w:rsidP="003C0D8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9D651B3" w14:textId="77777777" w:rsidR="003C0D8C" w:rsidRPr="00353AEE" w:rsidRDefault="003C0D8C" w:rsidP="003C0D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E091214" w14:textId="77777777" w:rsidR="003C0D8C" w:rsidRPr="000337C2" w:rsidRDefault="003C0D8C" w:rsidP="003C0D8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D0738C5" w14:textId="77777777" w:rsidR="003C0D8C" w:rsidRDefault="003C0D8C" w:rsidP="003C0D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919BD8C"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B8997D9" w14:textId="77777777" w:rsidR="003C0D8C" w:rsidRDefault="003C0D8C" w:rsidP="003C0D8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8934091" w14:textId="77777777" w:rsidR="003C0D8C" w:rsidRPr="003168A2" w:rsidRDefault="003C0D8C" w:rsidP="003C0D8C">
      <w:pPr>
        <w:pStyle w:val="B1"/>
      </w:pPr>
      <w:r w:rsidRPr="00AB5C0F">
        <w:t>"S</w:t>
      </w:r>
      <w:r>
        <w:rPr>
          <w:rFonts w:hint="eastAsia"/>
        </w:rPr>
        <w:t>-NSSAI</w:t>
      </w:r>
      <w:r w:rsidRPr="00AB5C0F">
        <w:t xml:space="preserve"> not available</w:t>
      </w:r>
      <w:r>
        <w:t xml:space="preserve"> in the current registration area</w:t>
      </w:r>
      <w:r w:rsidRPr="00AB5C0F">
        <w:t>"</w:t>
      </w:r>
    </w:p>
    <w:p w14:paraId="6420C155" w14:textId="77777777" w:rsidR="003C0D8C" w:rsidRDefault="003C0D8C" w:rsidP="003C0D8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A5BEBB" w14:textId="77777777" w:rsidR="003C0D8C" w:rsidRDefault="003C0D8C" w:rsidP="003C0D8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C92F882" w14:textId="77777777" w:rsidR="003C0D8C" w:rsidRPr="00B90668" w:rsidRDefault="003C0D8C" w:rsidP="003C0D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D544E44" w14:textId="77777777" w:rsidR="003C0D8C" w:rsidRPr="008A2F60" w:rsidRDefault="003C0D8C" w:rsidP="003C0D8C">
      <w:pPr>
        <w:pStyle w:val="B1"/>
      </w:pPr>
      <w:r w:rsidRPr="008A2F60">
        <w:t>"S-NSSAI not available due to maximum number of UEs reached"</w:t>
      </w:r>
    </w:p>
    <w:p w14:paraId="264B8C01" w14:textId="77777777" w:rsidR="003C0D8C" w:rsidRDefault="003C0D8C" w:rsidP="003C0D8C">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6BB3C" w14:textId="77777777" w:rsidR="003C0D8C" w:rsidRPr="00B90668" w:rsidRDefault="003C0D8C" w:rsidP="003C0D8C">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389C178" w14:textId="77777777" w:rsidR="003C0D8C" w:rsidRDefault="003C0D8C" w:rsidP="003C0D8C">
      <w:r>
        <w:t>If there is one or more S-NSSAIs in the rejected NSSAI with the rejection cause "S-NSSAI not available due to maximum number of UEs reached", then</w:t>
      </w:r>
      <w:r w:rsidRPr="00F00857">
        <w:t xml:space="preserve"> </w:t>
      </w:r>
      <w:r>
        <w:t>for each S-NSSAI, the UE shall behave as follows:</w:t>
      </w:r>
    </w:p>
    <w:p w14:paraId="76CFD5CF" w14:textId="77777777" w:rsidR="003C0D8C" w:rsidRDefault="003C0D8C" w:rsidP="003C0D8C">
      <w:pPr>
        <w:pStyle w:val="B1"/>
      </w:pPr>
      <w:r>
        <w:t>a)</w:t>
      </w:r>
      <w:r>
        <w:tab/>
        <w:t>stop the timer T3526 associated with the S-NSSAI, if running;</w:t>
      </w:r>
    </w:p>
    <w:p w14:paraId="1E4A4F67" w14:textId="77777777" w:rsidR="003C0D8C" w:rsidRDefault="003C0D8C" w:rsidP="003C0D8C">
      <w:pPr>
        <w:pStyle w:val="B1"/>
      </w:pPr>
      <w:r>
        <w:t>b)</w:t>
      </w:r>
      <w:r>
        <w:tab/>
        <w:t>start the timer T3526 with:</w:t>
      </w:r>
    </w:p>
    <w:p w14:paraId="23D4D6CB" w14:textId="77777777" w:rsidR="003C0D8C" w:rsidRDefault="003C0D8C" w:rsidP="003C0D8C">
      <w:pPr>
        <w:pStyle w:val="B2"/>
      </w:pPr>
      <w:r>
        <w:t>1)</w:t>
      </w:r>
      <w:r>
        <w:tab/>
        <w:t>the back-off timer value received along with the S-NSSAI, if a back-off timer value is received along with the S-NSSAI that is neither zero nor deactivated; or</w:t>
      </w:r>
    </w:p>
    <w:p w14:paraId="37410250" w14:textId="77777777" w:rsidR="003C0D8C" w:rsidRDefault="003C0D8C" w:rsidP="003C0D8C">
      <w:pPr>
        <w:pStyle w:val="B2"/>
      </w:pPr>
      <w:r>
        <w:t>2)</w:t>
      </w:r>
      <w:r>
        <w:tab/>
        <w:t>an implementation specific back-off timer value, if no back-off timer value is received along with the S-NSSAI; and</w:t>
      </w:r>
    </w:p>
    <w:p w14:paraId="5402855D" w14:textId="77777777" w:rsidR="003C0D8C" w:rsidRDefault="003C0D8C" w:rsidP="003C0D8C">
      <w:pPr>
        <w:pStyle w:val="B1"/>
      </w:pPr>
      <w:r>
        <w:t>c)</w:t>
      </w:r>
      <w:r>
        <w:tab/>
        <w:t>remove the S-NSSAI from the rejected NSSAI for the maximum number of UEs reached when the timer T3526 associated with the S-NSSAI expires.</w:t>
      </w:r>
    </w:p>
    <w:p w14:paraId="7FC31381" w14:textId="77777777" w:rsidR="003C0D8C" w:rsidRPr="002C41D6" w:rsidRDefault="003C0D8C" w:rsidP="003C0D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9D02A14" w14:textId="77777777" w:rsidR="003C0D8C" w:rsidRDefault="003C0D8C" w:rsidP="003C0D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1EB48F6" w14:textId="77777777" w:rsidR="003C0D8C" w:rsidRPr="008473E9" w:rsidRDefault="003C0D8C" w:rsidP="003C0D8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A5ADD68" w14:textId="77777777" w:rsidR="003C0D8C" w:rsidRPr="00B36F7E" w:rsidRDefault="003C0D8C" w:rsidP="003C0D8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AECC908" w14:textId="77777777" w:rsidR="003C0D8C" w:rsidRPr="00B36F7E" w:rsidRDefault="003C0D8C" w:rsidP="003C0D8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E90143" w14:textId="77777777" w:rsidR="003C0D8C" w:rsidRPr="00B36F7E" w:rsidRDefault="003C0D8C" w:rsidP="003C0D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E23A82" w14:textId="77777777" w:rsidR="003C0D8C" w:rsidRPr="00B36F7E" w:rsidRDefault="003C0D8C" w:rsidP="003C0D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EB7EE4" w14:textId="77777777" w:rsidR="003C0D8C" w:rsidRDefault="003C0D8C" w:rsidP="003C0D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76FDFB9" w14:textId="77777777" w:rsidR="003C0D8C" w:rsidRDefault="003C0D8C" w:rsidP="003C0D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9E68F74" w14:textId="77777777" w:rsidR="003C0D8C" w:rsidRPr="00B36F7E" w:rsidRDefault="003C0D8C" w:rsidP="003C0D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1A276A" w14:textId="77777777" w:rsidR="003C0D8C" w:rsidRDefault="003C0D8C" w:rsidP="003C0D8C">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F66D1EB" w14:textId="77777777" w:rsidR="003C0D8C" w:rsidRDefault="003C0D8C" w:rsidP="003C0D8C">
      <w:pPr>
        <w:pStyle w:val="B1"/>
        <w:rPr>
          <w:lang w:eastAsia="zh-CN"/>
        </w:rPr>
      </w:pPr>
      <w:r>
        <w:t>a)</w:t>
      </w:r>
      <w:r>
        <w:tab/>
        <w:t>the UE did not include the requested NSSAI in the REGISTRATION REQUEST message; or</w:t>
      </w:r>
    </w:p>
    <w:p w14:paraId="668FF7FD" w14:textId="77777777" w:rsidR="003C0D8C" w:rsidRDefault="003C0D8C" w:rsidP="003C0D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C299A06" w14:textId="77777777" w:rsidR="003C0D8C" w:rsidRDefault="003C0D8C" w:rsidP="003C0D8C">
      <w:r>
        <w:t>and one or more subscribed S-NSSAIs (containing one or more S-NSSAIs each of which may be associated with a new S-NSSAI) marked as default which are not subject to network slice-specific authentication and authorization are available, the AMF shall:</w:t>
      </w:r>
    </w:p>
    <w:p w14:paraId="2306AE59" w14:textId="77777777" w:rsidR="003C0D8C" w:rsidRDefault="003C0D8C" w:rsidP="003C0D8C">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25B61D3" w14:textId="77777777" w:rsidR="003C0D8C" w:rsidRDefault="003C0D8C" w:rsidP="003C0D8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6C4BF29" w14:textId="77777777" w:rsidR="003C0D8C" w:rsidRDefault="003C0D8C" w:rsidP="003C0D8C">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E643C4"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0C26EB3" w14:textId="77777777" w:rsidR="003C0D8C" w:rsidRPr="00F80336"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AE5E70" w14:textId="7B050A6E" w:rsidR="00DE7EF7" w:rsidRPr="00EC66BC" w:rsidRDefault="003C0D8C" w:rsidP="00DE7EF7">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069F58C"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BFDF5B2" w14:textId="77777777" w:rsidR="003C0D8C" w:rsidRDefault="003C0D8C" w:rsidP="003C0D8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8C76EA0" w14:textId="77777777" w:rsidR="003C0D8C" w:rsidRDefault="003C0D8C" w:rsidP="003C0D8C">
      <w:pPr>
        <w:pStyle w:val="B1"/>
      </w:pPr>
      <w:r>
        <w:t>b)</w:t>
      </w:r>
      <w:r>
        <w:tab/>
      </w:r>
      <w:r>
        <w:rPr>
          <w:rFonts w:eastAsia="Malgun Gothic"/>
        </w:rPr>
        <w:t>includes</w:t>
      </w:r>
      <w:r>
        <w:t xml:space="preserve"> a pending NSSAI; and</w:t>
      </w:r>
    </w:p>
    <w:p w14:paraId="25EBDC79" w14:textId="77777777" w:rsidR="003C0D8C" w:rsidRDefault="003C0D8C" w:rsidP="003C0D8C">
      <w:pPr>
        <w:pStyle w:val="B1"/>
      </w:pPr>
      <w:r>
        <w:t>c)</w:t>
      </w:r>
      <w:r>
        <w:tab/>
        <w:t>does not include an allowed NSSAI,</w:t>
      </w:r>
    </w:p>
    <w:p w14:paraId="6475DA75" w14:textId="77777777" w:rsidR="003C0D8C" w:rsidRDefault="003C0D8C" w:rsidP="003C0D8C">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4AA5CE" w14:textId="77777777" w:rsidR="003C0D8C" w:rsidRDefault="003C0D8C" w:rsidP="003C0D8C">
      <w:pPr>
        <w:pStyle w:val="B1"/>
      </w:pPr>
      <w:r>
        <w:t>a)</w:t>
      </w:r>
      <w:r>
        <w:tab/>
        <w:t>shall not initiate a 5GSM procedure except for emergency services ; and</w:t>
      </w:r>
    </w:p>
    <w:p w14:paraId="02C78783" w14:textId="77777777" w:rsidR="003C0D8C" w:rsidRDefault="003C0D8C" w:rsidP="003C0D8C">
      <w:pPr>
        <w:pStyle w:val="B1"/>
      </w:pPr>
      <w:r>
        <w:t>b)</w:t>
      </w:r>
      <w:r>
        <w:tab/>
        <w:t>shall not initiate a service request procedure except for cases f), i), m) and o) in subclause 5.6.1.1;</w:t>
      </w:r>
    </w:p>
    <w:p w14:paraId="3BA65E7E" w14:textId="77777777" w:rsidR="003C0D8C" w:rsidRDefault="003C0D8C" w:rsidP="003C0D8C">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7883E090" w14:textId="77777777" w:rsidR="003C0D8C" w:rsidRDefault="003C0D8C" w:rsidP="003C0D8C">
      <w:pPr>
        <w:rPr>
          <w:rFonts w:eastAsia="Malgun Gothic"/>
        </w:rPr>
      </w:pPr>
      <w:r w:rsidRPr="00E420BA">
        <w:rPr>
          <w:rFonts w:eastAsia="Malgun Gothic"/>
        </w:rPr>
        <w:t>until the UE receives an allowed NSSAI.</w:t>
      </w:r>
    </w:p>
    <w:p w14:paraId="764AEE84" w14:textId="77777777" w:rsidR="003C0D8C" w:rsidRDefault="003C0D8C" w:rsidP="003C0D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3AD480C" w14:textId="77777777" w:rsidR="003C0D8C" w:rsidRDefault="003C0D8C" w:rsidP="003C0D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9B1C536" w14:textId="77777777" w:rsidR="003C0D8C" w:rsidRPr="00F701D3" w:rsidRDefault="003C0D8C" w:rsidP="003C0D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3E75BB8" w14:textId="77777777" w:rsidR="003C0D8C" w:rsidRDefault="003C0D8C" w:rsidP="003C0D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B67709" w14:textId="77777777" w:rsidR="003C0D8C" w:rsidRDefault="003C0D8C" w:rsidP="003C0D8C">
      <w:pPr>
        <w:rPr>
          <w:rFonts w:eastAsia="Malgun Gothic"/>
        </w:rPr>
      </w:pPr>
      <w:r>
        <w:rPr>
          <w:rFonts w:eastAsia="Malgun Gothic"/>
        </w:rPr>
        <w:lastRenderedPageBreak/>
        <w:t>The UE supporting</w:t>
      </w:r>
      <w:r w:rsidRPr="004E7197">
        <w:rPr>
          <w:rFonts w:eastAsia="Malgun Gothic"/>
        </w:rPr>
        <w:t xml:space="preserve"> S1 mode </w:t>
      </w:r>
      <w:r>
        <w:rPr>
          <w:rFonts w:eastAsia="Malgun Gothic"/>
        </w:rPr>
        <w:t>shall operate in the mode for interworking with EPS as follows:</w:t>
      </w:r>
    </w:p>
    <w:p w14:paraId="0C018245" w14:textId="77777777" w:rsidR="003C0D8C" w:rsidRDefault="003C0D8C" w:rsidP="003C0D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0EF370E" w14:textId="77777777" w:rsidR="003C0D8C" w:rsidRDefault="003C0D8C" w:rsidP="003C0D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41FF172" w14:textId="77777777" w:rsidR="003C0D8C" w:rsidRPr="00604BBA" w:rsidRDefault="003C0D8C" w:rsidP="003C0D8C">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87E88B1" w14:textId="77777777" w:rsidR="003C0D8C" w:rsidRDefault="003C0D8C" w:rsidP="003C0D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94EC5D1" w14:textId="77777777" w:rsidR="003C0D8C" w:rsidRDefault="003C0D8C" w:rsidP="003C0D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E07C2C3" w14:textId="77777777" w:rsidR="003C0D8C" w:rsidRDefault="003C0D8C" w:rsidP="003C0D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AC77287" w14:textId="77777777" w:rsidR="003C0D8C" w:rsidRDefault="003C0D8C" w:rsidP="003C0D8C">
      <w:r>
        <w:t>The AMF shall set the EMF bit in the 5GS network feature support IE to:</w:t>
      </w:r>
    </w:p>
    <w:p w14:paraId="30818E05" w14:textId="77777777" w:rsidR="003C0D8C" w:rsidRDefault="003C0D8C" w:rsidP="003C0D8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5321BA6" w14:textId="77777777" w:rsidR="003C0D8C" w:rsidRDefault="003C0D8C" w:rsidP="003C0D8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E5B943C" w14:textId="77777777" w:rsidR="003C0D8C" w:rsidRDefault="003C0D8C" w:rsidP="003C0D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A528F0C" w14:textId="77777777" w:rsidR="003C0D8C" w:rsidRDefault="003C0D8C" w:rsidP="003C0D8C">
      <w:pPr>
        <w:pStyle w:val="B1"/>
      </w:pPr>
      <w:r>
        <w:t>d)</w:t>
      </w:r>
      <w:r>
        <w:tab/>
        <w:t>"Emergency services fallback not supported" if network does not support the emergency services fallback procedure when the UE is in any cell connected to 5GCN.</w:t>
      </w:r>
    </w:p>
    <w:p w14:paraId="0C46A39E" w14:textId="77777777" w:rsidR="003C0D8C" w:rsidRDefault="003C0D8C" w:rsidP="003C0D8C">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CFF993A" w14:textId="77777777" w:rsidR="003C0D8C" w:rsidRDefault="003C0D8C" w:rsidP="003C0D8C">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4A5FBB8" w14:textId="77777777" w:rsidR="003C0D8C" w:rsidRDefault="003C0D8C" w:rsidP="003C0D8C">
      <w:r>
        <w:t>If the UE is not operating in SNPN access operation mode:</w:t>
      </w:r>
    </w:p>
    <w:p w14:paraId="2EB69DC8" w14:textId="77777777" w:rsidR="003C0D8C" w:rsidRDefault="003C0D8C" w:rsidP="003C0D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ECFD6A0"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lastRenderedPageBreak/>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6699136"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F4C3B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B045FE7" w14:textId="77777777" w:rsidR="003C0D8C" w:rsidRDefault="003C0D8C" w:rsidP="003C0D8C">
      <w:r>
        <w:t>If the UE is operating in SNPN access operation mode:</w:t>
      </w:r>
    </w:p>
    <w:p w14:paraId="61DFEB65" w14:textId="77777777" w:rsidR="003C0D8C" w:rsidRPr="0083064D" w:rsidRDefault="003C0D8C" w:rsidP="003C0D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65670A8" w14:textId="77777777" w:rsidR="003C0D8C" w:rsidRPr="000C47DD" w:rsidRDefault="003C0D8C" w:rsidP="003C0D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2CDD9C" w14:textId="77777777" w:rsidR="003C0D8C" w:rsidRDefault="003C0D8C" w:rsidP="003C0D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D3E77D2" w14:textId="77777777" w:rsidR="003C0D8C" w:rsidRPr="000C47DD" w:rsidRDefault="003C0D8C" w:rsidP="003C0D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0879E70" w14:textId="77777777" w:rsidR="003C0D8C" w:rsidRDefault="003C0D8C" w:rsidP="003C0D8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D5FECA" w14:textId="77777777" w:rsidR="003C0D8C" w:rsidRDefault="003C0D8C" w:rsidP="003C0D8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59C4588" w14:textId="77777777" w:rsidR="003C0D8C" w:rsidRDefault="003C0D8C" w:rsidP="003C0D8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7242415" w14:textId="77777777" w:rsidR="003C0D8C" w:rsidRDefault="003C0D8C" w:rsidP="003C0D8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08923E1" w14:textId="77777777" w:rsidR="003C0D8C" w:rsidRDefault="003C0D8C" w:rsidP="003C0D8C">
      <w:pPr>
        <w:rPr>
          <w:noProof/>
        </w:rPr>
      </w:pPr>
      <w:r w:rsidRPr="00CC0C94">
        <w:t xml:space="preserve">in the </w:t>
      </w:r>
      <w:r>
        <w:rPr>
          <w:lang w:eastAsia="ko-KR"/>
        </w:rPr>
        <w:t>5GS network feature support IE in the REGISTRATION ACCEPT message</w:t>
      </w:r>
      <w:r w:rsidRPr="00CC0C94">
        <w:t>.</w:t>
      </w:r>
    </w:p>
    <w:p w14:paraId="483237F1" w14:textId="77777777" w:rsidR="003C0D8C" w:rsidRPr="00CC0C94" w:rsidRDefault="003C0D8C" w:rsidP="003C0D8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9990426" w14:textId="77777777" w:rsidR="003C0D8C" w:rsidRPr="00CC0C94" w:rsidRDefault="003C0D8C" w:rsidP="003C0D8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E40F95A" w14:textId="77777777" w:rsidR="003C0D8C" w:rsidRPr="00554A32" w:rsidRDefault="003C0D8C" w:rsidP="003C0D8C">
      <w:pPr>
        <w:pStyle w:val="NO"/>
        <w:rPr>
          <w:lang w:eastAsia="zh-CN"/>
        </w:rPr>
      </w:pPr>
      <w:r w:rsidRPr="002C1FFB">
        <w:lastRenderedPageBreak/>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6DAAB979" w14:textId="77777777" w:rsidR="003C0D8C" w:rsidRPr="00CC0C94" w:rsidRDefault="003C0D8C" w:rsidP="003C0D8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9A579C" w14:textId="77777777" w:rsidR="003C0D8C" w:rsidRDefault="003C0D8C" w:rsidP="003C0D8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11FD0DE" w14:textId="77777777" w:rsidR="003C0D8C" w:rsidRDefault="003C0D8C" w:rsidP="003C0D8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C9C9C47" w14:textId="77777777" w:rsidR="003C0D8C" w:rsidRDefault="003C0D8C" w:rsidP="003C0D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F244283" w14:textId="77777777" w:rsidR="003C0D8C" w:rsidRDefault="003C0D8C" w:rsidP="003C0D8C">
      <w:pPr>
        <w:pStyle w:val="B1"/>
      </w:pPr>
      <w:r>
        <w:t>-</w:t>
      </w:r>
      <w:r>
        <w:tab/>
        <w:t>both of them;</w:t>
      </w:r>
    </w:p>
    <w:p w14:paraId="4D1852A9" w14:textId="77777777" w:rsidR="003C0D8C" w:rsidRDefault="003C0D8C" w:rsidP="003C0D8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9280AA4" w14:textId="77777777" w:rsidR="003C0D8C" w:rsidRPr="00722419" w:rsidRDefault="003C0D8C" w:rsidP="003C0D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2D08F9" w14:textId="77777777" w:rsidR="003C0D8C" w:rsidRDefault="003C0D8C" w:rsidP="003C0D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BE18AA" w14:textId="77777777" w:rsidR="003C0D8C" w:rsidRDefault="003C0D8C" w:rsidP="003C0D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9C5144B" w14:textId="77777777" w:rsidR="003C0D8C" w:rsidRDefault="003C0D8C" w:rsidP="003C0D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A82F41" w14:textId="77777777" w:rsidR="003C0D8C" w:rsidRDefault="003C0D8C" w:rsidP="003C0D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7299852" w14:textId="77777777" w:rsidR="003C0D8C" w:rsidRDefault="003C0D8C" w:rsidP="003C0D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1C5551D" w14:textId="77777777" w:rsidR="003C0D8C" w:rsidRDefault="003C0D8C" w:rsidP="003C0D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5EEC6A" w14:textId="77777777" w:rsidR="003C0D8C" w:rsidRPr="00374A91" w:rsidRDefault="003C0D8C" w:rsidP="003C0D8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6A05ECC" w14:textId="77777777" w:rsidR="003C0D8C" w:rsidRPr="00374A91" w:rsidRDefault="003C0D8C" w:rsidP="003C0D8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161A31A" w14:textId="77777777" w:rsidR="003C0D8C" w:rsidRPr="002D59CF" w:rsidRDefault="003C0D8C" w:rsidP="003C0D8C">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9BACF79" w14:textId="77777777" w:rsidR="003C0D8C" w:rsidRPr="00374A91" w:rsidRDefault="003C0D8C" w:rsidP="003C0D8C">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2EB6232F" w14:textId="77777777" w:rsidR="003C0D8C" w:rsidRPr="00374A91" w:rsidRDefault="003C0D8C" w:rsidP="003C0D8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C709955" w14:textId="77777777" w:rsidR="003C0D8C" w:rsidRPr="00374A91" w:rsidRDefault="003C0D8C" w:rsidP="003C0D8C">
      <w:pPr>
        <w:rPr>
          <w:lang w:eastAsia="ko-KR"/>
        </w:rPr>
      </w:pPr>
      <w:r w:rsidRPr="00374A91">
        <w:rPr>
          <w:lang w:eastAsia="ko-KR"/>
        </w:rPr>
        <w:t>the AMF should not immediately release the NAS signalling connection after the completion of the registration procedure.</w:t>
      </w:r>
    </w:p>
    <w:p w14:paraId="26B70625"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73745F" w14:textId="77777777" w:rsidR="003C0D8C" w:rsidRDefault="003C0D8C" w:rsidP="003C0D8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44482D" w14:textId="77777777" w:rsidR="003C0D8C" w:rsidRPr="00216B0A" w:rsidRDefault="003C0D8C" w:rsidP="003C0D8C">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491B879" w14:textId="77777777" w:rsidR="003C0D8C" w:rsidRPr="000A5324" w:rsidRDefault="003C0D8C" w:rsidP="003C0D8C">
      <w:r w:rsidRPr="000A5324">
        <w:t>If:</w:t>
      </w:r>
    </w:p>
    <w:p w14:paraId="055EB06F" w14:textId="77777777" w:rsidR="003C0D8C" w:rsidRPr="000A5324" w:rsidRDefault="003C0D8C" w:rsidP="003C0D8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A347D3" w14:textId="77777777" w:rsidR="003C0D8C" w:rsidRPr="004F1F44" w:rsidRDefault="003C0D8C" w:rsidP="003C0D8C">
      <w:pPr>
        <w:pStyle w:val="B1"/>
      </w:pPr>
      <w:r w:rsidRPr="000A5324">
        <w:t>b)</w:t>
      </w:r>
      <w:r w:rsidRPr="000A5324">
        <w:tab/>
        <w:t>i</w:t>
      </w:r>
      <w:r w:rsidRPr="004F1F44">
        <w:t>f the UE attempts obtaining service on another PLMNs as specified in 3GPP TS 23.122 [5] annex C;</w:t>
      </w:r>
    </w:p>
    <w:p w14:paraId="3F0737A7" w14:textId="77777777" w:rsidR="003C0D8C" w:rsidRPr="003E0478" w:rsidRDefault="003C0D8C" w:rsidP="003C0D8C">
      <w:pPr>
        <w:rPr>
          <w:color w:val="000000"/>
        </w:rPr>
      </w:pPr>
      <w:r w:rsidRPr="00E21342">
        <w:t>then the UE shall locally release the established N1 NAS signalling connection after sending a REGISTRATION COMPLETE message.</w:t>
      </w:r>
    </w:p>
    <w:p w14:paraId="12EEDEE2" w14:textId="77777777" w:rsidR="003C0D8C" w:rsidRPr="004F1F44" w:rsidRDefault="003C0D8C" w:rsidP="003C0D8C">
      <w:r w:rsidRPr="004F1F44">
        <w:t>If:</w:t>
      </w:r>
    </w:p>
    <w:p w14:paraId="70E93613" w14:textId="77777777" w:rsidR="003C0D8C" w:rsidRPr="004F1F44" w:rsidRDefault="003C0D8C" w:rsidP="003C0D8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3DCC7D06" w14:textId="77777777" w:rsidR="003C0D8C" w:rsidRPr="004F1F44" w:rsidRDefault="003C0D8C" w:rsidP="003C0D8C">
      <w:pPr>
        <w:pStyle w:val="B1"/>
      </w:pPr>
      <w:r w:rsidRPr="004F1F44">
        <w:t>b)</w:t>
      </w:r>
      <w:r w:rsidRPr="004F1F44">
        <w:tab/>
        <w:t>the UE attempts obtaining service on another PLMNs as specified in 3GPP TS 23.122 [5] annex C;</w:t>
      </w:r>
    </w:p>
    <w:p w14:paraId="68E52E69" w14:textId="77777777" w:rsidR="003C0D8C" w:rsidRPr="000A5324" w:rsidRDefault="003C0D8C" w:rsidP="003C0D8C">
      <w:r w:rsidRPr="004F1F44">
        <w:t>then the UE shall locally release the established N1 NAS signalling connection.</w:t>
      </w:r>
    </w:p>
    <w:p w14:paraId="3B326D2D" w14:textId="77777777" w:rsidR="003C0D8C" w:rsidRPr="000A5324" w:rsidRDefault="003C0D8C" w:rsidP="003C0D8C">
      <w:r w:rsidRPr="000A5324">
        <w:t>If:</w:t>
      </w:r>
    </w:p>
    <w:p w14:paraId="18933AEE" w14:textId="77777777" w:rsidR="003C0D8C" w:rsidRDefault="003C0D8C" w:rsidP="003C0D8C">
      <w:pPr>
        <w:pStyle w:val="B1"/>
      </w:pPr>
      <w:r>
        <w:t>a)</w:t>
      </w:r>
      <w:r>
        <w:tab/>
        <w:t>the UE operates in SNPN access operation mode;</w:t>
      </w:r>
    </w:p>
    <w:p w14:paraId="63487F4C" w14:textId="77777777" w:rsidR="003C0D8C" w:rsidRDefault="003C0D8C" w:rsidP="003C0D8C">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6F486158" w14:textId="77777777" w:rsidR="003C0D8C" w:rsidRPr="000A5324" w:rsidRDefault="003C0D8C" w:rsidP="003C0D8C">
      <w:pPr>
        <w:pStyle w:val="B1"/>
      </w:pPr>
      <w:r>
        <w:rPr>
          <w:noProof/>
        </w:rPr>
        <w:t>c)</w:t>
      </w:r>
      <w:r>
        <w:rPr>
          <w:noProof/>
        </w:rPr>
        <w:tab/>
      </w:r>
      <w:r w:rsidRPr="000A5324">
        <w:t>the SOR transparent container IE included in the REGISTRATION ACCEPT message does not successfully pass the integrity check (see 3GPP TS 33.501 [24]); and</w:t>
      </w:r>
    </w:p>
    <w:p w14:paraId="46CB6BE6" w14:textId="77777777" w:rsidR="003C0D8C" w:rsidRPr="004F1F44" w:rsidRDefault="003C0D8C" w:rsidP="003C0D8C">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04F72502" w14:textId="77777777" w:rsidR="003C0D8C" w:rsidRPr="003E0478" w:rsidRDefault="003C0D8C" w:rsidP="003C0D8C">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8537806" w14:textId="77777777" w:rsidR="003C0D8C" w:rsidRPr="004F1F44" w:rsidRDefault="003C0D8C" w:rsidP="003C0D8C">
      <w:r w:rsidRPr="004F1F44">
        <w:t>If:</w:t>
      </w:r>
    </w:p>
    <w:p w14:paraId="55303DCB" w14:textId="77777777" w:rsidR="003C0D8C" w:rsidRDefault="003C0D8C" w:rsidP="003C0D8C">
      <w:pPr>
        <w:pStyle w:val="B1"/>
      </w:pPr>
      <w:r>
        <w:t>a)</w:t>
      </w:r>
      <w:r>
        <w:tab/>
        <w:t>the UE operates in SNPN access operation mode;</w:t>
      </w:r>
    </w:p>
    <w:p w14:paraId="36BF76C1" w14:textId="77777777" w:rsidR="003C0D8C" w:rsidRDefault="003C0D8C" w:rsidP="003C0D8C">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6A3B9411" w14:textId="77777777" w:rsidR="003C0D8C" w:rsidRPr="004F1F44" w:rsidRDefault="003C0D8C" w:rsidP="003C0D8C">
      <w:pPr>
        <w:pStyle w:val="B1"/>
      </w:pPr>
      <w:r>
        <w:t>c)</w:t>
      </w:r>
      <w:r>
        <w:tab/>
      </w:r>
      <w:r w:rsidRPr="004F1F44">
        <w:t>the SOR transparent container IE is not included in the REGISTRATION ACCEPT message; and</w:t>
      </w:r>
    </w:p>
    <w:p w14:paraId="0AAC34BC" w14:textId="77777777" w:rsidR="003C0D8C" w:rsidRPr="004F1F44" w:rsidRDefault="003C0D8C" w:rsidP="003C0D8C">
      <w:pPr>
        <w:pStyle w:val="B1"/>
      </w:pPr>
      <w:r>
        <w:t>d</w:t>
      </w:r>
      <w:r w:rsidRPr="004F1F44">
        <w:t>)</w:t>
      </w:r>
      <w:r w:rsidRPr="004F1F44">
        <w:tab/>
        <w:t xml:space="preserve">the UE attempts obtaining service on another </w:t>
      </w:r>
      <w:r>
        <w:t>SNPN</w:t>
      </w:r>
      <w:r w:rsidRPr="004F1F44">
        <w:t xml:space="preserve"> as specified in 3GPP TS 23.122 [5] annex C;</w:t>
      </w:r>
    </w:p>
    <w:p w14:paraId="0B6FBAA3" w14:textId="77777777" w:rsidR="003C0D8C" w:rsidRDefault="003C0D8C" w:rsidP="003C0D8C">
      <w:r w:rsidRPr="004F1F44">
        <w:t>then the UE shall locally release the established N1 NAS signalling connection.</w:t>
      </w:r>
    </w:p>
    <w:p w14:paraId="5857A461" w14:textId="77777777" w:rsidR="003C0D8C" w:rsidRDefault="003C0D8C" w:rsidP="003C0D8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549FAAD" w14:textId="77777777" w:rsidR="003C0D8C" w:rsidRDefault="003C0D8C" w:rsidP="003C0D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722285BA" w14:textId="77777777" w:rsidR="003C0D8C" w:rsidRDefault="003C0D8C" w:rsidP="003C0D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1712A54" w14:textId="77777777" w:rsidR="003C0D8C" w:rsidRDefault="003C0D8C" w:rsidP="003C0D8C">
      <w:pPr>
        <w:pStyle w:val="EditorsNote"/>
      </w:pPr>
      <w:r>
        <w:lastRenderedPageBreak/>
        <w:t xml:space="preserve">Editor's note (WI </w:t>
      </w:r>
      <w:proofErr w:type="spellStart"/>
      <w:r>
        <w:t>eNPN</w:t>
      </w:r>
      <w:proofErr w:type="spellEnd"/>
      <w:r>
        <w:t>, CR#3839):</w:t>
      </w:r>
      <w:r>
        <w:tab/>
        <w:t>It is FFS whether the UE needs to signal support for SOR-SNPN-SI in the SOR acknowledgement.</w:t>
      </w:r>
    </w:p>
    <w:p w14:paraId="5D71B8CC" w14:textId="77777777" w:rsidR="003C0D8C" w:rsidRDefault="003C0D8C" w:rsidP="003C0D8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6ECB539B" w14:textId="77777777" w:rsidR="003C0D8C" w:rsidRDefault="003C0D8C" w:rsidP="003C0D8C">
      <w:pPr>
        <w:pStyle w:val="B1"/>
        <w:rPr>
          <w:noProof/>
          <w:lang w:eastAsia="ko-KR"/>
        </w:rPr>
      </w:pPr>
      <w:r>
        <w:t>a)</w:t>
      </w:r>
      <w:r>
        <w:tab/>
        <w:t xml:space="preserve">the list type </w:t>
      </w:r>
      <w:r>
        <w:rPr>
          <w:noProof/>
          <w:lang w:eastAsia="ko-KR"/>
        </w:rPr>
        <w:t>indicates:</w:t>
      </w:r>
    </w:p>
    <w:p w14:paraId="095357EC" w14:textId="77777777" w:rsidR="003C0D8C" w:rsidRPr="00E939C6" w:rsidRDefault="003C0D8C" w:rsidP="003C0D8C">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D60C0E4" w14:textId="77777777" w:rsidR="003C0D8C" w:rsidRPr="00E939C6" w:rsidRDefault="003C0D8C" w:rsidP="003C0D8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3D4C198" w14:textId="77777777" w:rsidR="003C0D8C" w:rsidRDefault="003C0D8C" w:rsidP="003C0D8C">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7413CB18" w14:textId="77777777" w:rsidR="003C0D8C" w:rsidRDefault="003C0D8C" w:rsidP="003C0D8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63409F" w14:textId="77777777" w:rsidR="003C0D8C" w:rsidRDefault="003C0D8C" w:rsidP="003C0D8C">
      <w:pPr>
        <w:pStyle w:val="B1"/>
      </w:pPr>
      <w:r>
        <w:tab/>
        <w:t xml:space="preserve">The UE </w:t>
      </w:r>
      <w:r w:rsidRPr="00E939C6">
        <w:t>shall proceed with the behavio</w:t>
      </w:r>
      <w:r>
        <w:t>u</w:t>
      </w:r>
      <w:r w:rsidRPr="00E939C6">
        <w:t>r as specified in 3GPP TS 23.122 [5] annex C</w:t>
      </w:r>
      <w:r>
        <w:t>.</w:t>
      </w:r>
    </w:p>
    <w:p w14:paraId="18B2D2A1" w14:textId="77777777" w:rsidR="003C0D8C" w:rsidRDefault="003C0D8C" w:rsidP="003C0D8C">
      <w:r w:rsidRPr="005E5770">
        <w:t>If the SOR transparent container IE does not pass the integrity check successfully, then the UE shall discard the content of the SOR transparent container IE.</w:t>
      </w:r>
    </w:p>
    <w:p w14:paraId="1F472D2D" w14:textId="77777777" w:rsidR="003C0D8C" w:rsidRPr="001344AD" w:rsidRDefault="003C0D8C" w:rsidP="003C0D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89CE427" w14:textId="77777777" w:rsidR="003C0D8C" w:rsidRPr="001344AD" w:rsidRDefault="003C0D8C" w:rsidP="003C0D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5E9669E" w14:textId="77777777" w:rsidR="003C0D8C" w:rsidRDefault="003C0D8C" w:rsidP="003C0D8C">
      <w:pPr>
        <w:pStyle w:val="B1"/>
      </w:pPr>
      <w:r w:rsidRPr="001344AD">
        <w:t>b)</w:t>
      </w:r>
      <w:r w:rsidRPr="001344AD">
        <w:tab/>
        <w:t>otherwise</w:t>
      </w:r>
      <w:r>
        <w:t>:</w:t>
      </w:r>
    </w:p>
    <w:p w14:paraId="66126295" w14:textId="77777777" w:rsidR="003C0D8C" w:rsidRDefault="003C0D8C" w:rsidP="003C0D8C">
      <w:pPr>
        <w:pStyle w:val="B2"/>
      </w:pPr>
      <w:r>
        <w:t>1)</w:t>
      </w:r>
      <w:r>
        <w:tab/>
        <w:t>if the UE has NSSAI inclusion mode for the current PLMN or SNPN and access type stored in the UE, the UE shall operate in the stored NSSAI inclusion mode;</w:t>
      </w:r>
    </w:p>
    <w:p w14:paraId="6A5CEE41" w14:textId="77777777" w:rsidR="003C0D8C" w:rsidRPr="001344AD" w:rsidRDefault="003C0D8C" w:rsidP="003C0D8C">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0A2D24AF" w14:textId="77777777" w:rsidR="003C0D8C" w:rsidRPr="001344AD" w:rsidRDefault="003C0D8C" w:rsidP="003C0D8C">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0E504BA" w14:textId="77777777" w:rsidR="003C0D8C" w:rsidRPr="001344AD" w:rsidRDefault="003C0D8C" w:rsidP="003C0D8C">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CF2FB0E" w14:textId="77777777" w:rsidR="003C0D8C" w:rsidRDefault="003C0D8C" w:rsidP="003C0D8C">
      <w:pPr>
        <w:pStyle w:val="B3"/>
      </w:pPr>
      <w:r>
        <w:t>iii)</w:t>
      </w:r>
      <w:r>
        <w:tab/>
        <w:t>trusted non-3GPP access, the UE shall operate in NSSAI inclusion mode D in the current PLMN and</w:t>
      </w:r>
      <w:r>
        <w:rPr>
          <w:lang w:eastAsia="zh-CN"/>
        </w:rPr>
        <w:t xml:space="preserve"> the current</w:t>
      </w:r>
      <w:r>
        <w:t xml:space="preserve"> access type; or</w:t>
      </w:r>
    </w:p>
    <w:p w14:paraId="40963DBA" w14:textId="77777777" w:rsidR="003C0D8C" w:rsidRDefault="003C0D8C" w:rsidP="003C0D8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ECACE54" w14:textId="77777777" w:rsidR="003C0D8C" w:rsidRDefault="003C0D8C" w:rsidP="003C0D8C">
      <w:pPr>
        <w:rPr>
          <w:lang w:val="en-US"/>
        </w:rPr>
      </w:pPr>
      <w:r>
        <w:t xml:space="preserve">The AMF may include </w:t>
      </w:r>
      <w:r>
        <w:rPr>
          <w:lang w:val="en-US"/>
        </w:rPr>
        <w:t>operator-defined access category definitions in the REGISTRATION ACCEPT message.</w:t>
      </w:r>
    </w:p>
    <w:p w14:paraId="255A4A7A" w14:textId="77777777" w:rsidR="003C0D8C" w:rsidRDefault="003C0D8C" w:rsidP="003C0D8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w:t>
      </w:r>
      <w:r>
        <w:rPr>
          <w:lang w:val="en-US"/>
        </w:rPr>
        <w:lastRenderedPageBreak/>
        <w:t xml:space="preserve">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E7FB9F" w14:textId="77777777" w:rsidR="003C0D8C" w:rsidRPr="00CC0C94" w:rsidRDefault="003C0D8C" w:rsidP="003C0D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5ACB94F" w14:textId="77777777" w:rsidR="003C0D8C" w:rsidRDefault="003C0D8C" w:rsidP="003C0D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E4DEE88" w14:textId="77777777" w:rsidR="003C0D8C" w:rsidRDefault="003C0D8C" w:rsidP="003C0D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EC4A149" w14:textId="77777777" w:rsidR="003C0D8C" w:rsidRDefault="003C0D8C" w:rsidP="003C0D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86C4B1B" w14:textId="77777777" w:rsidR="003C0D8C" w:rsidRDefault="003C0D8C" w:rsidP="003C0D8C">
      <w:pPr>
        <w:pStyle w:val="B1"/>
      </w:pPr>
      <w:r w:rsidRPr="001344AD">
        <w:t>a)</w:t>
      </w:r>
      <w:r>
        <w:tab/>
        <w:t>stop timer T3448 if it is running; and</w:t>
      </w:r>
    </w:p>
    <w:p w14:paraId="2D8A1FA1" w14:textId="77777777" w:rsidR="003C0D8C" w:rsidRPr="00CC0C94" w:rsidRDefault="003C0D8C" w:rsidP="003C0D8C">
      <w:pPr>
        <w:pStyle w:val="B1"/>
        <w:rPr>
          <w:lang w:eastAsia="ja-JP"/>
        </w:rPr>
      </w:pPr>
      <w:r>
        <w:t>b)</w:t>
      </w:r>
      <w:r w:rsidRPr="00CC0C94">
        <w:tab/>
        <w:t>start timer T3448 with the value provided in the T3448 value IE.</w:t>
      </w:r>
    </w:p>
    <w:p w14:paraId="26EC2EA5" w14:textId="77777777" w:rsidR="003C0D8C" w:rsidRPr="00CC0C94" w:rsidRDefault="003C0D8C" w:rsidP="003C0D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C62A89" w14:textId="77777777" w:rsidR="003C0D8C" w:rsidRDefault="003C0D8C" w:rsidP="003C0D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5AA542" w14:textId="77777777" w:rsidR="003C0D8C" w:rsidRPr="00F80336" w:rsidRDefault="003C0D8C" w:rsidP="003C0D8C">
      <w:pPr>
        <w:pStyle w:val="NO"/>
        <w:rPr>
          <w:rFonts w:eastAsia="Malgun Gothic"/>
        </w:rPr>
      </w:pPr>
      <w:r w:rsidRPr="002C1FFB">
        <w:t>NOTE</w:t>
      </w:r>
      <w:r>
        <w:t> 20: The UE provides the truncated 5G-S-TMSI configuration to the lower layers.</w:t>
      </w:r>
    </w:p>
    <w:p w14:paraId="1E82A680" w14:textId="77777777" w:rsidR="003C0D8C" w:rsidRDefault="003C0D8C" w:rsidP="003C0D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53A47F5" w14:textId="77777777" w:rsidR="003C0D8C" w:rsidRDefault="003C0D8C" w:rsidP="003C0D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7E7321B" w14:textId="77777777" w:rsidR="003C0D8C" w:rsidRDefault="003C0D8C" w:rsidP="003C0D8C">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7A272C"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83DBC72" w14:textId="77777777" w:rsidR="003C0D8C" w:rsidRPr="00E3109B" w:rsidRDefault="003C0D8C" w:rsidP="003C0D8C">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37325D4" w14:textId="77777777" w:rsidR="003C0D8C" w:rsidRDefault="003C0D8C" w:rsidP="003C0D8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437EE346" w14:textId="77777777" w:rsidR="003C0D8C" w:rsidRDefault="003C0D8C" w:rsidP="003C0D8C">
      <w:pPr>
        <w:pStyle w:val="NO"/>
        <w:rPr>
          <w:noProof/>
          <w:lang w:eastAsia="zh-CN"/>
        </w:rPr>
      </w:pPr>
      <w:r>
        <w:rPr>
          <w:noProof/>
        </w:rPr>
        <w:lastRenderedPageBreak/>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5E1C32D" w14:textId="77777777" w:rsidR="003C0D8C" w:rsidRDefault="003C0D8C" w:rsidP="003C0D8C">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10991E0" w14:textId="77777777" w:rsidR="003C0D8C" w:rsidRDefault="003C0D8C" w:rsidP="003C0D8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72E3A62" w14:textId="77777777" w:rsidR="003C0D8C" w:rsidRDefault="003C0D8C" w:rsidP="003C0D8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3828CC1" w14:textId="77777777" w:rsidR="003C0D8C" w:rsidRDefault="003C0D8C" w:rsidP="003C0D8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25EA913" w14:textId="77777777" w:rsidR="003C0D8C" w:rsidRDefault="003C0D8C" w:rsidP="003C0D8C">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2488F307" w14:textId="77777777" w:rsidR="003C0D8C" w:rsidRDefault="003C0D8C" w:rsidP="003C0D8C">
      <w:pPr>
        <w:pStyle w:val="B1"/>
      </w:pPr>
      <w:r>
        <w:t>a)</w:t>
      </w:r>
      <w:r>
        <w:tab/>
        <w:t>the PLMN with disaster condition IE is included in the REGISTRATION REQUEST message, the AMF shall determine the PLMN with disaster condition in the PLMN with disaster condition IE;</w:t>
      </w:r>
    </w:p>
    <w:p w14:paraId="34E02511" w14:textId="77777777" w:rsidR="003C0D8C" w:rsidRDefault="003C0D8C" w:rsidP="003C0D8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5FAC8A2" w14:textId="77777777" w:rsidR="003C0D8C" w:rsidRDefault="003C0D8C" w:rsidP="003C0D8C">
      <w:pPr>
        <w:pStyle w:val="B1"/>
      </w:pPr>
      <w:r>
        <w:t>c)</w:t>
      </w:r>
      <w:r>
        <w:tab/>
        <w:t>the PLMN with disaster condition IE and the Additional GUTI IE are not included in the REGISTRATION REQUEST message and:</w:t>
      </w:r>
    </w:p>
    <w:p w14:paraId="50EF9EF4" w14:textId="77777777" w:rsidR="003C0D8C" w:rsidRDefault="003C0D8C" w:rsidP="003C0D8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3B1E803" w14:textId="77777777" w:rsidR="003C0D8C" w:rsidRDefault="003C0D8C" w:rsidP="003C0D8C">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2B1E67C0" w14:textId="77777777" w:rsidR="003C0D8C" w:rsidRDefault="003C0D8C" w:rsidP="003C0D8C">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87EEE1E" w14:textId="77777777" w:rsidR="003C0D8C" w:rsidRDefault="003C0D8C" w:rsidP="003C0D8C">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4881C5AC" w14:textId="77777777" w:rsidR="003C0D8C" w:rsidRDefault="003C0D8C" w:rsidP="003C0D8C">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358929FB" w14:textId="77777777" w:rsidR="003C0D8C" w:rsidRDefault="003C0D8C" w:rsidP="003C0D8C">
      <w:pPr>
        <w:pStyle w:val="B1"/>
      </w:pPr>
      <w:r>
        <w:t>-</w:t>
      </w:r>
      <w:r>
        <w:tab/>
      </w:r>
      <w:r w:rsidRPr="00DC1479">
        <w:t>"no additional information", the UE shall consider itself registered for disaster roaming.</w:t>
      </w:r>
    </w:p>
    <w:p w14:paraId="6A1C5B7F" w14:textId="77777777" w:rsidR="003C0D8C" w:rsidRDefault="003C0D8C" w:rsidP="003C0D8C">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CEF04C1" w14:textId="77777777" w:rsidR="003C0D8C" w:rsidRDefault="003C0D8C" w:rsidP="003C0D8C">
      <w:r w:rsidRPr="00F50662">
        <w:lastRenderedPageBreak/>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14B75E49" w14:textId="3EB2A6C5" w:rsidR="00BD3E6E" w:rsidRPr="003C0D8C" w:rsidRDefault="00BD3E6E" w:rsidP="00BD3E6E"/>
    <w:p w14:paraId="3C4AC201"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D6407C" w14:textId="77777777" w:rsidR="00697619" w:rsidRDefault="00697619" w:rsidP="00697619">
      <w:pPr>
        <w:pStyle w:val="Heading5"/>
      </w:pPr>
      <w:bookmarkStart w:id="48" w:name="_Toc20232685"/>
      <w:bookmarkStart w:id="49" w:name="_Toc27746787"/>
      <w:bookmarkStart w:id="50" w:name="_Toc36212969"/>
      <w:bookmarkStart w:id="51" w:name="_Toc36657146"/>
      <w:bookmarkStart w:id="52" w:name="_Toc45286810"/>
      <w:bookmarkStart w:id="53" w:name="_Toc51948079"/>
      <w:bookmarkStart w:id="54" w:name="_Toc51949171"/>
      <w:bookmarkStart w:id="55" w:name="_Toc98753471"/>
      <w:r>
        <w:t>5.5.1.3.4</w:t>
      </w:r>
      <w:r>
        <w:tab/>
        <w:t xml:space="preserve">Mobility and periodic registration update </w:t>
      </w:r>
      <w:r w:rsidRPr="003168A2">
        <w:t>accepted by the network</w:t>
      </w:r>
      <w:bookmarkEnd w:id="48"/>
      <w:bookmarkEnd w:id="49"/>
      <w:bookmarkEnd w:id="50"/>
      <w:bookmarkEnd w:id="51"/>
      <w:bookmarkEnd w:id="52"/>
      <w:bookmarkEnd w:id="53"/>
      <w:bookmarkEnd w:id="54"/>
      <w:bookmarkEnd w:id="55"/>
    </w:p>
    <w:p w14:paraId="7374B34E" w14:textId="77777777" w:rsidR="00697619" w:rsidRDefault="00697619" w:rsidP="0069761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F0FA481" w14:textId="77777777" w:rsidR="00697619" w:rsidRDefault="00697619" w:rsidP="00697619">
      <w:r>
        <w:t>If timer T3513 is running in the AMF, the AMF shall stop timer T3513 if a paging request was sent with the access type indicating non-3GPP and the REGISTRATION REQUEST message includes the Allowed PDU session status IE.</w:t>
      </w:r>
    </w:p>
    <w:p w14:paraId="7626DBBA" w14:textId="77777777" w:rsidR="00697619" w:rsidRDefault="00697619" w:rsidP="00697619">
      <w:r>
        <w:t>If timer T3565 is running in the AMF, the AMF shall stop timer T3565 when a REGISTRATION REQUEST message is received.</w:t>
      </w:r>
    </w:p>
    <w:p w14:paraId="4BC859DE" w14:textId="77777777" w:rsidR="00697619" w:rsidRPr="00CC0C94" w:rsidRDefault="00697619" w:rsidP="0069761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02C77AF" w14:textId="77777777" w:rsidR="00697619" w:rsidRPr="00CC0C94" w:rsidRDefault="00697619" w:rsidP="0069761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4F84CD7" w14:textId="77777777" w:rsidR="00697619" w:rsidRDefault="00697619" w:rsidP="0069761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4A8ACE5" w14:textId="77777777" w:rsidR="00697619" w:rsidRDefault="00697619" w:rsidP="00697619">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5FDB066" w14:textId="77777777" w:rsidR="00697619" w:rsidRPr="0000154D" w:rsidRDefault="00697619" w:rsidP="00697619">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064FF69" w14:textId="77777777" w:rsidR="00697619" w:rsidRDefault="00697619" w:rsidP="00697619">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DA74E7E" w14:textId="77777777" w:rsidR="00697619" w:rsidRPr="008C0E61" w:rsidRDefault="00697619" w:rsidP="00697619">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67AE81A" w14:textId="77777777" w:rsidR="00697619" w:rsidRPr="008D17FF" w:rsidRDefault="00697619" w:rsidP="00697619">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270D5B" w14:textId="77777777" w:rsidR="00697619" w:rsidRDefault="00697619" w:rsidP="00697619">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93822B8" w14:textId="77777777" w:rsidR="00697619" w:rsidRDefault="00697619" w:rsidP="0069761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998AB55" w14:textId="77777777" w:rsidR="00697619" w:rsidRDefault="00697619" w:rsidP="0069761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0F1C874" w14:textId="77777777" w:rsidR="00697619" w:rsidRDefault="00697619" w:rsidP="00697619">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A3C52F" w14:textId="77777777" w:rsidR="00697619" w:rsidRDefault="00697619" w:rsidP="00697619">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3D07B02" w14:textId="77777777" w:rsidR="00697619" w:rsidRPr="00A01A68" w:rsidRDefault="00697619" w:rsidP="00697619">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500BE659" w14:textId="77777777" w:rsidR="00697619" w:rsidRDefault="00697619" w:rsidP="0069761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90D060" w14:textId="77777777" w:rsidR="00697619" w:rsidRDefault="00697619" w:rsidP="0069761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96F03C" w14:textId="77777777" w:rsidR="00697619" w:rsidRDefault="00697619" w:rsidP="0069761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A8ADCED" w14:textId="77777777" w:rsidR="00697619" w:rsidRDefault="00697619" w:rsidP="00697619">
      <w:r>
        <w:t>The AMF shall include an active time value in the T3324 IE in the REGISTRATION ACCEPT message if the UE requested an active time value in the REGISTRATION REQUEST message and the AMF accepts the use of MICO mode and the use of active time.</w:t>
      </w:r>
    </w:p>
    <w:p w14:paraId="1C4A539B" w14:textId="77777777" w:rsidR="00697619" w:rsidRPr="003C2D26" w:rsidRDefault="00697619" w:rsidP="00697619">
      <w:r w:rsidRPr="003C2D26">
        <w:t>If the UE does not include MICO indication IE in the REGISTRATION REQUEST message, then the AMF shall disable MICO mode if it was already enabled.</w:t>
      </w:r>
    </w:p>
    <w:p w14:paraId="6A761D2D" w14:textId="77777777" w:rsidR="00697619" w:rsidRDefault="00697619" w:rsidP="0069761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04A2635" w14:textId="77777777" w:rsidR="00697619" w:rsidRDefault="00697619" w:rsidP="0069761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A89772" w14:textId="77777777" w:rsidR="00697619" w:rsidRPr="00CC0C94" w:rsidRDefault="00697619" w:rsidP="00697619">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9C6C23D" w14:textId="77777777" w:rsidR="00697619" w:rsidRPr="00CC0C94" w:rsidRDefault="00697619" w:rsidP="00697619">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9165F1F" w14:textId="77777777" w:rsidR="00697619" w:rsidRPr="00FD7D39" w:rsidRDefault="00697619" w:rsidP="0069761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A4C149B" w14:textId="77777777" w:rsidR="00697619" w:rsidRPr="00CC0C94" w:rsidRDefault="00697619" w:rsidP="00697619">
      <w:pPr>
        <w:rPr>
          <w:lang w:eastAsia="ja-JP"/>
        </w:rPr>
      </w:pPr>
      <w:r w:rsidRPr="00CC0C94">
        <w:lastRenderedPageBreak/>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BF712C" w14:textId="77777777" w:rsidR="00697619" w:rsidRDefault="00697619" w:rsidP="00697619">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265905B" w14:textId="77777777" w:rsidR="00697619" w:rsidRDefault="00697619" w:rsidP="0069761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D5FD810" w14:textId="77777777" w:rsidR="00697619" w:rsidRDefault="00697619" w:rsidP="00697619">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0F0B1F6" w14:textId="77777777" w:rsidR="00697619" w:rsidRDefault="00697619" w:rsidP="00697619">
      <w:pPr>
        <w:pStyle w:val="B1"/>
      </w:pPr>
      <w:r>
        <w:t>-</w:t>
      </w:r>
      <w:r>
        <w:tab/>
        <w:t>both of them;</w:t>
      </w:r>
    </w:p>
    <w:p w14:paraId="4CE7DD2B" w14:textId="77777777" w:rsidR="00697619" w:rsidRDefault="00697619" w:rsidP="00697619">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61C9A4D" w14:textId="77777777" w:rsidR="00697619" w:rsidRDefault="00697619" w:rsidP="00697619">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2587A74" w14:textId="77777777" w:rsidR="00697619" w:rsidRDefault="00697619" w:rsidP="00697619">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575E7EFE" w14:textId="77777777" w:rsidR="00697619" w:rsidRDefault="00697619" w:rsidP="00697619">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5F3AC1B8" w14:textId="77777777" w:rsidR="00697619" w:rsidRDefault="00697619" w:rsidP="00697619">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C269BD0" w14:textId="77777777" w:rsidR="00697619" w:rsidRPr="00CC0C94" w:rsidRDefault="00697619" w:rsidP="0069761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3470F4" w14:textId="77777777" w:rsidR="00697619" w:rsidRDefault="00697619" w:rsidP="0069761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6DDF3D2" w14:textId="77777777" w:rsidR="00697619" w:rsidRPr="00CC0C94" w:rsidRDefault="00697619" w:rsidP="0069761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BDF7516" w14:textId="77777777" w:rsidR="00697619" w:rsidRDefault="00697619" w:rsidP="00697619">
      <w:r>
        <w:t>If:</w:t>
      </w:r>
    </w:p>
    <w:p w14:paraId="269BB6DE" w14:textId="77777777" w:rsidR="00697619" w:rsidRDefault="00697619" w:rsidP="0069761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EC32F60" w14:textId="77777777" w:rsidR="00697619" w:rsidRDefault="00697619" w:rsidP="0069761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4FB6" w14:textId="77777777" w:rsidR="00697619" w:rsidRDefault="00697619" w:rsidP="0069761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E7F126" w14:textId="77777777" w:rsidR="00697619" w:rsidRPr="00CC0C94" w:rsidRDefault="00697619" w:rsidP="0069761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D1B3E90" w14:textId="77777777" w:rsidR="00697619" w:rsidRPr="00CC0C94" w:rsidRDefault="00697619" w:rsidP="00697619">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93BC23F" w14:textId="77777777" w:rsidR="00697619" w:rsidRPr="00CC0C94" w:rsidRDefault="00697619" w:rsidP="0069761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3497E3F9" w14:textId="77777777" w:rsidR="00697619" w:rsidRPr="00CC0C94" w:rsidRDefault="00697619" w:rsidP="00697619">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2118F50" w14:textId="77777777" w:rsidR="00697619" w:rsidRPr="00CC0C94" w:rsidRDefault="00697619" w:rsidP="00697619">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6B3D152" w14:textId="77777777" w:rsidR="00697619" w:rsidRPr="00CC0C94" w:rsidRDefault="00697619" w:rsidP="00697619">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B7207CA" w14:textId="77777777" w:rsidR="00697619" w:rsidRPr="00CC0C94" w:rsidRDefault="00697619" w:rsidP="00697619">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A1916B" w14:textId="77777777" w:rsidR="00697619" w:rsidRDefault="00697619" w:rsidP="00697619">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54A92F" w14:textId="77777777" w:rsidR="00697619" w:rsidRDefault="00697619" w:rsidP="00697619">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7EB5ED2" w14:textId="77777777" w:rsidR="00697619" w:rsidRDefault="00697619" w:rsidP="00697619">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A16398" w14:textId="77777777" w:rsidR="00697619" w:rsidRPr="00CC0C94" w:rsidRDefault="00697619" w:rsidP="00697619">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976BF19"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4B8DE5BE" w14:textId="77777777" w:rsidR="00697619" w:rsidRPr="00E3109B" w:rsidRDefault="00697619" w:rsidP="00697619">
      <w:pPr>
        <w:ind w:left="568" w:hanging="284"/>
      </w:pPr>
      <w:r w:rsidRPr="00E3109B">
        <w:t>-</w:t>
      </w:r>
      <w:r w:rsidRPr="00E3109B">
        <w:tab/>
        <w:t>the UE has a valid aerial UE subscription information; and</w:t>
      </w:r>
    </w:p>
    <w:p w14:paraId="1DB384B0"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0AF6258A" w14:textId="77777777" w:rsidR="00697619" w:rsidRPr="00E3109B" w:rsidRDefault="00697619" w:rsidP="00697619">
      <w:pPr>
        <w:ind w:left="568" w:hanging="284"/>
      </w:pPr>
      <w:r w:rsidRPr="00E3109B">
        <w:t>-</w:t>
      </w:r>
      <w:r w:rsidRPr="00E3109B">
        <w:tab/>
        <w:t xml:space="preserve">there is no valid </w:t>
      </w:r>
      <w:r>
        <w:t xml:space="preserve">successful </w:t>
      </w:r>
      <w:r w:rsidRPr="00E3109B">
        <w:t>UUAA result for the UE in the UE 5GMM context,</w:t>
      </w:r>
    </w:p>
    <w:p w14:paraId="200ACB31" w14:textId="77777777" w:rsidR="00697619" w:rsidRDefault="00697619" w:rsidP="006976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5921E925" w14:textId="77777777" w:rsidR="00697619" w:rsidRPr="00E3109B" w:rsidRDefault="00697619" w:rsidP="00697619">
      <w:r w:rsidRPr="00E3109B">
        <w:t xml:space="preserve">If the UE has included the </w:t>
      </w:r>
      <w:r>
        <w:t>s</w:t>
      </w:r>
      <w:r w:rsidRPr="00E3109B">
        <w:t>ervice-level device ID set to the CAA-level UAV ID in the Service-level-AA container IE of the REGISTRATION REQUEST message, and if:</w:t>
      </w:r>
    </w:p>
    <w:p w14:paraId="04FA2230" w14:textId="77777777" w:rsidR="00697619" w:rsidRPr="00E3109B" w:rsidRDefault="00697619" w:rsidP="00697619">
      <w:pPr>
        <w:ind w:left="568" w:hanging="284"/>
      </w:pPr>
      <w:r w:rsidRPr="00E3109B">
        <w:t>-</w:t>
      </w:r>
      <w:r w:rsidRPr="00E3109B">
        <w:tab/>
        <w:t xml:space="preserve">the UE has a valid aerial UE subscription information; </w:t>
      </w:r>
    </w:p>
    <w:p w14:paraId="0AFE3494" w14:textId="77777777" w:rsidR="00697619" w:rsidRPr="00E3109B" w:rsidRDefault="00697619" w:rsidP="00697619">
      <w:pPr>
        <w:ind w:left="568" w:hanging="284"/>
      </w:pPr>
      <w:r w:rsidRPr="00E3109B">
        <w:t>-</w:t>
      </w:r>
      <w:r w:rsidRPr="00E3109B">
        <w:tab/>
        <w:t>the UUAA procedure is to be performed during the registration procedure according to operator policy; and</w:t>
      </w:r>
    </w:p>
    <w:p w14:paraId="5533BA87" w14:textId="77777777" w:rsidR="00697619" w:rsidRPr="00E3109B" w:rsidRDefault="00697619" w:rsidP="006976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3C879FB0" w14:textId="77777777" w:rsidR="00697619" w:rsidRPr="00FD7D39" w:rsidRDefault="00697619" w:rsidP="006976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A060A30" w14:textId="77777777" w:rsidR="00697619" w:rsidRDefault="00697619" w:rsidP="00697619">
      <w:r w:rsidRPr="00E3109B">
        <w:lastRenderedPageBreak/>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4C1B8D2"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6DBFA8C"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027B7C9" w14:textId="77777777" w:rsidR="00697619" w:rsidRDefault="00697619" w:rsidP="00697619">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EC25537" w14:textId="77777777" w:rsidR="00697619" w:rsidRPr="004C2DA5" w:rsidRDefault="00697619" w:rsidP="00697619">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704BE57C" w14:textId="77777777" w:rsidR="00697619" w:rsidRPr="004A5232" w:rsidRDefault="00697619" w:rsidP="0069761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AAFC354" w14:textId="77777777" w:rsidR="00697619" w:rsidRPr="004A5232" w:rsidRDefault="00697619" w:rsidP="0069761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3E53BF7" w14:textId="77777777" w:rsidR="00697619" w:rsidRPr="004A5232" w:rsidRDefault="00697619" w:rsidP="0069761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C3A5362" w14:textId="77777777" w:rsidR="00697619" w:rsidRPr="00E062DB" w:rsidRDefault="00697619" w:rsidP="0069761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49DE2F1" w14:textId="77777777" w:rsidR="00697619" w:rsidRPr="00E062DB" w:rsidRDefault="00697619" w:rsidP="0069761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81819A2" w14:textId="77777777" w:rsidR="00697619" w:rsidRPr="004A5232" w:rsidRDefault="00697619" w:rsidP="0069761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F9C2CC6" w14:textId="77777777" w:rsidR="00697619" w:rsidRPr="00470E32" w:rsidRDefault="00697619" w:rsidP="0069761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56E885D" w14:textId="77777777" w:rsidR="00697619" w:rsidRDefault="00697619" w:rsidP="00697619">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C7228F0" w14:textId="77777777" w:rsidR="00697619" w:rsidRPr="000759DA" w:rsidRDefault="00697619" w:rsidP="00697619">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129927CD" w14:textId="77777777" w:rsidR="00697619" w:rsidRPr="003300D6" w:rsidRDefault="00697619" w:rsidP="00697619">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w:t>
      </w:r>
      <w:r w:rsidRPr="003300D6">
        <w:lastRenderedPageBreak/>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898A82F" w14:textId="77777777" w:rsidR="00697619" w:rsidRPr="003300D6" w:rsidRDefault="00697619" w:rsidP="00697619">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3378DC35" w14:textId="77777777" w:rsidR="00697619" w:rsidRDefault="00697619" w:rsidP="00697619">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EA49B85" w14:textId="77777777" w:rsidR="00697619" w:rsidRDefault="00697619" w:rsidP="00697619">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BEF14FB" w14:textId="77777777" w:rsidR="00697619" w:rsidRPr="008E342A" w:rsidRDefault="00697619" w:rsidP="0069761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E04CEF4" w14:textId="77777777" w:rsidR="00697619" w:rsidRPr="008E342A" w:rsidRDefault="00697619" w:rsidP="0069761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844474" w14:textId="77777777" w:rsidR="00697619" w:rsidRPr="008E342A" w:rsidRDefault="00697619" w:rsidP="0069761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42D981" w14:textId="77777777" w:rsidR="00697619" w:rsidRPr="008E342A" w:rsidRDefault="00697619" w:rsidP="0069761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9EE8A7" w14:textId="77777777" w:rsidR="00697619" w:rsidRPr="008E342A" w:rsidRDefault="00697619" w:rsidP="0069761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05030BF" w14:textId="77777777" w:rsidR="00697619" w:rsidRDefault="00697619" w:rsidP="0069761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6B06AC" w14:textId="77777777" w:rsidR="00697619" w:rsidRPr="008E342A" w:rsidRDefault="00697619" w:rsidP="00697619">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7EBD4EA" w14:textId="77777777" w:rsidR="00697619" w:rsidRPr="008E342A" w:rsidRDefault="00697619" w:rsidP="0069761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D540C72" w14:textId="77777777" w:rsidR="00697619" w:rsidRPr="008E342A" w:rsidRDefault="00697619" w:rsidP="0069761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C6E396B" w14:textId="77777777" w:rsidR="00697619" w:rsidRPr="008E342A" w:rsidRDefault="00697619" w:rsidP="0069761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DAD10" w14:textId="77777777" w:rsidR="00697619" w:rsidRDefault="00697619" w:rsidP="0069761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B052DEE" w14:textId="77777777" w:rsidR="00697619" w:rsidRPr="008E342A" w:rsidRDefault="00697619" w:rsidP="0069761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0BFEB9D" w14:textId="77777777" w:rsidR="00697619" w:rsidRDefault="00697619" w:rsidP="0069761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EABF1" w14:textId="77777777" w:rsidR="00697619" w:rsidRPr="00310A16" w:rsidRDefault="00697619" w:rsidP="00697619">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6D72873" w14:textId="77777777" w:rsidR="00697619" w:rsidRPr="00470E32" w:rsidRDefault="00697619" w:rsidP="00697619">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57378CD5" w14:textId="77777777" w:rsidR="00697619" w:rsidRPr="00470E32" w:rsidRDefault="00697619" w:rsidP="0069761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922A50B" w14:textId="77777777" w:rsidR="00697619" w:rsidRDefault="00697619" w:rsidP="0069761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1224C6C" w14:textId="77777777" w:rsidR="00697619" w:rsidRDefault="00697619" w:rsidP="00697619">
      <w:pPr>
        <w:pStyle w:val="B1"/>
      </w:pPr>
      <w:r w:rsidRPr="001344AD">
        <w:t>a)</w:t>
      </w:r>
      <w:r>
        <w:tab/>
        <w:t>stop timer T3448 if it is running; and</w:t>
      </w:r>
    </w:p>
    <w:p w14:paraId="6BDA9244" w14:textId="77777777" w:rsidR="00697619" w:rsidRPr="00CC0C94" w:rsidRDefault="00697619" w:rsidP="00697619">
      <w:pPr>
        <w:pStyle w:val="B1"/>
        <w:rPr>
          <w:lang w:eastAsia="ja-JP"/>
        </w:rPr>
      </w:pPr>
      <w:r>
        <w:t>b)</w:t>
      </w:r>
      <w:r w:rsidRPr="00CC0C94">
        <w:tab/>
        <w:t>start timer T3448 with the value provided in the T3448 value IE.</w:t>
      </w:r>
    </w:p>
    <w:p w14:paraId="3B2A1C09" w14:textId="77777777" w:rsidR="00697619" w:rsidRPr="00CC0C94" w:rsidRDefault="00697619" w:rsidP="0069761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9825D4F" w14:textId="77777777" w:rsidR="00697619" w:rsidRPr="00470E32" w:rsidRDefault="00697619" w:rsidP="0069761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289F2" w14:textId="77777777" w:rsidR="00697619" w:rsidRPr="00470E32" w:rsidRDefault="00697619" w:rsidP="0069761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8B2F87C" w14:textId="77777777" w:rsidR="00697619" w:rsidRDefault="00697619" w:rsidP="00697619">
      <w:r w:rsidRPr="00A16F0D">
        <w:t>If the 5GS update type IE was included in the REGISTRATION REQUEST message with the SMS requested bit set to "SMS over NAS supported" and:</w:t>
      </w:r>
    </w:p>
    <w:p w14:paraId="54F3725B" w14:textId="77777777" w:rsidR="00697619" w:rsidRDefault="00697619" w:rsidP="00697619">
      <w:pPr>
        <w:pStyle w:val="B1"/>
      </w:pPr>
      <w:r>
        <w:t>a)</w:t>
      </w:r>
      <w:r>
        <w:tab/>
        <w:t>the SMSF address is stored in the UE 5GMM context and:</w:t>
      </w:r>
    </w:p>
    <w:p w14:paraId="1A76E793" w14:textId="77777777" w:rsidR="00697619" w:rsidRDefault="00697619" w:rsidP="00697619">
      <w:pPr>
        <w:pStyle w:val="B2"/>
      </w:pPr>
      <w:r>
        <w:t>1)</w:t>
      </w:r>
      <w:r>
        <w:tab/>
        <w:t>the UE is considered available for SMS over NAS; or</w:t>
      </w:r>
    </w:p>
    <w:p w14:paraId="5E9EB610" w14:textId="77777777" w:rsidR="00697619" w:rsidRDefault="00697619" w:rsidP="00697619">
      <w:pPr>
        <w:pStyle w:val="B2"/>
      </w:pPr>
      <w:r>
        <w:t>2)</w:t>
      </w:r>
      <w:r>
        <w:tab/>
        <w:t>the UE is considered not available for SMS over NAS and the SMSF has confirmed that the activation of the SMS service is successful; or</w:t>
      </w:r>
    </w:p>
    <w:p w14:paraId="09BB5E7B" w14:textId="77777777" w:rsidR="00697619" w:rsidRDefault="00697619" w:rsidP="00697619">
      <w:pPr>
        <w:pStyle w:val="B1"/>
        <w:rPr>
          <w:lang w:eastAsia="zh-CN"/>
        </w:rPr>
      </w:pPr>
      <w:r>
        <w:t>b)</w:t>
      </w:r>
      <w:r>
        <w:tab/>
        <w:t>the SMSF address is not stored in the UE 5GMM context, the SMSF selection is successful and the SMSF has confirmed that the activation of the SMS service is successful;</w:t>
      </w:r>
    </w:p>
    <w:p w14:paraId="74243FEA" w14:textId="77777777" w:rsidR="00697619" w:rsidRDefault="00697619" w:rsidP="00697619">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DB4ECCB" w14:textId="77777777" w:rsidR="00697619" w:rsidRDefault="00697619" w:rsidP="00697619">
      <w:pPr>
        <w:pStyle w:val="B1"/>
      </w:pPr>
      <w:r>
        <w:t>a)</w:t>
      </w:r>
      <w:r>
        <w:tab/>
        <w:t>store the SMSF address in the UE 5GMM context if not stored already; and</w:t>
      </w:r>
    </w:p>
    <w:p w14:paraId="10ECFA18" w14:textId="77777777" w:rsidR="00697619" w:rsidRDefault="00697619" w:rsidP="00697619">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E433618" w14:textId="77777777" w:rsidR="00697619" w:rsidRDefault="00697619" w:rsidP="0069761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7F2C95" w14:textId="77777777" w:rsidR="00697619" w:rsidRDefault="00697619" w:rsidP="0069761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DE1F54" w14:textId="77777777" w:rsidR="00697619" w:rsidRDefault="00697619" w:rsidP="00697619">
      <w:pPr>
        <w:pStyle w:val="B1"/>
      </w:pPr>
      <w:r>
        <w:t>a)</w:t>
      </w:r>
      <w:r>
        <w:tab/>
        <w:t xml:space="preserve">mark the 5GMM context to indicate that </w:t>
      </w:r>
      <w:r>
        <w:rPr>
          <w:rFonts w:hint="eastAsia"/>
          <w:lang w:eastAsia="zh-CN"/>
        </w:rPr>
        <w:t xml:space="preserve">the UE is not available for </w:t>
      </w:r>
      <w:r>
        <w:t>SMS over NAS; and</w:t>
      </w:r>
    </w:p>
    <w:p w14:paraId="4464B321" w14:textId="77777777" w:rsidR="00697619" w:rsidRDefault="00697619" w:rsidP="00697619">
      <w:pPr>
        <w:pStyle w:val="NO"/>
      </w:pPr>
      <w:r>
        <w:lastRenderedPageBreak/>
        <w:t>NOTE 9:</w:t>
      </w:r>
      <w:r>
        <w:tab/>
        <w:t>The AMF can notify the SMSF that the UE is deregistered from SMS over NAS based on local configuration.</w:t>
      </w:r>
    </w:p>
    <w:p w14:paraId="6638DC1E" w14:textId="77777777" w:rsidR="00697619" w:rsidRDefault="00697619" w:rsidP="00697619">
      <w:pPr>
        <w:pStyle w:val="B1"/>
      </w:pPr>
      <w:r>
        <w:t>b)</w:t>
      </w:r>
      <w:r>
        <w:tab/>
        <w:t>set the SMS allowed bit of the 5GS registration result IE to "SMS over NAS not allowed" in the REGISTRATION ACCEPT message.</w:t>
      </w:r>
    </w:p>
    <w:p w14:paraId="2E6150A7" w14:textId="77777777" w:rsidR="00697619" w:rsidRDefault="00697619" w:rsidP="0069761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5FE3C4" w14:textId="77777777" w:rsidR="00697619" w:rsidRPr="0014273D" w:rsidRDefault="00697619" w:rsidP="00697619">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7B1D2E3" w14:textId="77777777" w:rsidR="00697619" w:rsidRDefault="00697619" w:rsidP="0069761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F40B88" w14:textId="77777777" w:rsidR="00697619" w:rsidRDefault="00697619" w:rsidP="00697619">
      <w:pPr>
        <w:pStyle w:val="B1"/>
      </w:pPr>
      <w:r>
        <w:t>a)</w:t>
      </w:r>
      <w:r>
        <w:tab/>
        <w:t>"3GPP access", the UE:</w:t>
      </w:r>
    </w:p>
    <w:p w14:paraId="6C6B3BAB" w14:textId="77777777" w:rsidR="00697619" w:rsidRDefault="00697619" w:rsidP="00697619">
      <w:pPr>
        <w:pStyle w:val="B2"/>
      </w:pPr>
      <w:r>
        <w:t>-</w:t>
      </w:r>
      <w:r>
        <w:tab/>
        <w:t>shall consider itself as being registered to 3GPP access only; and</w:t>
      </w:r>
    </w:p>
    <w:p w14:paraId="68DCF219" w14:textId="77777777" w:rsidR="00697619" w:rsidRDefault="00697619" w:rsidP="0069761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40A755" w14:textId="77777777" w:rsidR="00697619" w:rsidRDefault="00697619" w:rsidP="00697619">
      <w:pPr>
        <w:pStyle w:val="B1"/>
      </w:pPr>
      <w:r>
        <w:t>b)</w:t>
      </w:r>
      <w:r>
        <w:tab/>
        <w:t>"N</w:t>
      </w:r>
      <w:r w:rsidRPr="00470D7A">
        <w:t>on-3GPP access</w:t>
      </w:r>
      <w:r>
        <w:t>", the UE:</w:t>
      </w:r>
    </w:p>
    <w:p w14:paraId="6E606A8D" w14:textId="77777777" w:rsidR="00697619" w:rsidRDefault="00697619" w:rsidP="00697619">
      <w:pPr>
        <w:pStyle w:val="B2"/>
      </w:pPr>
      <w:r>
        <w:t>-</w:t>
      </w:r>
      <w:r>
        <w:tab/>
        <w:t>shall consider itself as being registered to n</w:t>
      </w:r>
      <w:r w:rsidRPr="00470D7A">
        <w:t>on-</w:t>
      </w:r>
      <w:r>
        <w:t>3GPP access only; and</w:t>
      </w:r>
    </w:p>
    <w:p w14:paraId="03E49B09" w14:textId="77777777" w:rsidR="00697619" w:rsidRDefault="00697619" w:rsidP="0069761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41C6CD3" w14:textId="77777777" w:rsidR="00697619" w:rsidRPr="00E814A3" w:rsidRDefault="00697619" w:rsidP="0069761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187E294" w14:textId="77777777" w:rsidR="00697619" w:rsidRDefault="00697619" w:rsidP="0069761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50BE80F" w14:textId="77777777" w:rsidR="00697619" w:rsidRDefault="00697619" w:rsidP="0069761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4D26C4E" w14:textId="77777777" w:rsidR="00697619" w:rsidRDefault="00697619" w:rsidP="0069761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791BE02" w14:textId="77777777" w:rsidR="00697619" w:rsidRDefault="00697619" w:rsidP="0069761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32C1F" w14:textId="77777777" w:rsidR="00697619" w:rsidRPr="002E24BF" w:rsidRDefault="00697619" w:rsidP="0069761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F30491F" w14:textId="77777777" w:rsidR="00697619" w:rsidRDefault="00697619" w:rsidP="00697619">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A721C60" w14:textId="77777777" w:rsidR="00697619" w:rsidRDefault="00697619" w:rsidP="00697619">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6B7814B" w14:textId="77777777" w:rsidR="00697619" w:rsidRPr="00B36F7E" w:rsidRDefault="00697619" w:rsidP="0069761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8E7DBCF" w14:textId="77777777" w:rsidR="00697619" w:rsidRPr="00B36F7E" w:rsidRDefault="00697619" w:rsidP="0069761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1E86B92" w14:textId="77777777" w:rsidR="00697619" w:rsidRDefault="00697619" w:rsidP="00697619">
      <w:pPr>
        <w:pStyle w:val="B2"/>
      </w:pPr>
      <w:r>
        <w:t>i)</w:t>
      </w:r>
      <w:r>
        <w:tab/>
        <w:t>which are not subject to network slice-specific authentication and authorization and are allowed by the AMF; or</w:t>
      </w:r>
    </w:p>
    <w:p w14:paraId="4C736B92" w14:textId="77777777" w:rsidR="00697619" w:rsidRDefault="00697619" w:rsidP="00697619">
      <w:pPr>
        <w:pStyle w:val="B2"/>
      </w:pPr>
      <w:r>
        <w:t>ii)</w:t>
      </w:r>
      <w:r>
        <w:tab/>
        <w:t>for which the network slice-specific authentication and authorization has been successfully performed;</w:t>
      </w:r>
    </w:p>
    <w:p w14:paraId="02F2AE57" w14:textId="77777777" w:rsidR="00697619" w:rsidRPr="00B36F7E" w:rsidRDefault="00697619" w:rsidP="00697619">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3316F21C" w14:textId="77777777" w:rsidR="00697619" w:rsidRPr="00B36F7E" w:rsidRDefault="00697619" w:rsidP="00697619">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252DFFD" w14:textId="77777777" w:rsidR="00697619" w:rsidRPr="00B36F7E" w:rsidRDefault="00697619" w:rsidP="0069761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679FCA" w14:textId="77777777" w:rsidR="00697619" w:rsidRPr="00FC2284" w:rsidRDefault="00697619" w:rsidP="00697619">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269C8AB" w14:textId="77777777" w:rsidR="00697619" w:rsidRPr="00FC2284" w:rsidRDefault="00697619" w:rsidP="00697619">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5F44427A"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8B733FC" w14:textId="77777777" w:rsidR="00697619" w:rsidRPr="00FC2284" w:rsidRDefault="00697619" w:rsidP="00697619">
      <w:pPr>
        <w:pStyle w:val="B1"/>
      </w:pPr>
      <w:r w:rsidRPr="00FC2284">
        <w:t>c)</w:t>
      </w:r>
      <w:r w:rsidRPr="00FC2284">
        <w:tab/>
        <w:t>the network slice-specific authentication and authorization procedure has not been successfully performed for any of the subscribed S-NSSAIs marked as default,</w:t>
      </w:r>
    </w:p>
    <w:p w14:paraId="07523972" w14:textId="77777777" w:rsidR="00697619" w:rsidRPr="00FC2284" w:rsidRDefault="00697619" w:rsidP="00697619">
      <w:pPr>
        <w:rPr>
          <w:rFonts w:eastAsia="Malgun Gothic"/>
        </w:rPr>
      </w:pPr>
      <w:r w:rsidRPr="00FC2284">
        <w:rPr>
          <w:rFonts w:eastAsia="Malgun Gothic"/>
        </w:rPr>
        <w:t>the AMF shall in the REGISTRATION ACCEPT message include:</w:t>
      </w:r>
    </w:p>
    <w:p w14:paraId="7872774B" w14:textId="77777777" w:rsidR="00697619" w:rsidRPr="00FC2284" w:rsidRDefault="00697619" w:rsidP="00697619">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5770E1" w14:textId="77777777" w:rsidR="00697619" w:rsidRPr="00FC2284" w:rsidRDefault="00697619" w:rsidP="00697619">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79252A9" w14:textId="77777777" w:rsidR="00697619" w:rsidRPr="00FC2284" w:rsidRDefault="00697619" w:rsidP="0069761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379FEF3" w14:textId="77777777" w:rsidR="00697619" w:rsidRDefault="00697619" w:rsidP="00697619">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A369D26" w14:textId="77777777" w:rsidR="00697619" w:rsidRDefault="00697619" w:rsidP="0069761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3791CD" w14:textId="77777777" w:rsidR="00697619" w:rsidRDefault="00697619" w:rsidP="00697619">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AE11487" w14:textId="77777777" w:rsidR="00697619" w:rsidRPr="00AE2BAC" w:rsidRDefault="00697619" w:rsidP="00697619">
      <w:pPr>
        <w:rPr>
          <w:rFonts w:eastAsia="Malgun Gothic"/>
        </w:rPr>
      </w:pPr>
      <w:r w:rsidRPr="00AE2BAC">
        <w:rPr>
          <w:rFonts w:eastAsia="Malgun Gothic"/>
        </w:rPr>
        <w:t>the AMF shall in the REGISTRATION ACCEPT message include:</w:t>
      </w:r>
    </w:p>
    <w:p w14:paraId="37DD5B95" w14:textId="77777777" w:rsidR="00697619" w:rsidRDefault="00697619" w:rsidP="0069761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F231E" w14:textId="77777777" w:rsidR="00697619" w:rsidRDefault="00697619" w:rsidP="00697619">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9C31462" w14:textId="77777777" w:rsidR="00697619" w:rsidRPr="00946FC5" w:rsidRDefault="00697619" w:rsidP="0069761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BF1CF51" w14:textId="77777777" w:rsidR="00697619" w:rsidRDefault="00697619" w:rsidP="0069761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6AB167D" w14:textId="77777777" w:rsidR="00697619" w:rsidRPr="00B36F7E" w:rsidRDefault="00697619" w:rsidP="0069761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C8A9EDE" w14:textId="77777777" w:rsidR="00697619" w:rsidRDefault="00697619" w:rsidP="00697619">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CFD5C08" w14:textId="77777777" w:rsidR="00697619" w:rsidRDefault="00697619" w:rsidP="00697619">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EC046EA" w14:textId="77777777" w:rsidR="00697619" w:rsidRDefault="00697619" w:rsidP="0069761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16D7F0F" w14:textId="77777777" w:rsidR="00697619" w:rsidRDefault="00697619" w:rsidP="00697619">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0B04C9F" w14:textId="77777777" w:rsidR="00697619" w:rsidRDefault="00697619" w:rsidP="00697619">
      <w:r>
        <w:t xml:space="preserve">The AMF may include a new </w:t>
      </w:r>
      <w:r w:rsidRPr="00D738B9">
        <w:t xml:space="preserve">configured NSSAI </w:t>
      </w:r>
      <w:r>
        <w:t>for the current PLMN in the REGISTRATION ACCEPT message if:</w:t>
      </w:r>
    </w:p>
    <w:p w14:paraId="4678585D" w14:textId="77777777" w:rsidR="00697619" w:rsidRDefault="00697619" w:rsidP="00697619">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1E2B125" w14:textId="77777777" w:rsidR="00697619" w:rsidRDefault="00697619" w:rsidP="00697619">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0B28540" w14:textId="77777777" w:rsidR="00697619" w:rsidRPr="00EC66BC" w:rsidRDefault="00697619" w:rsidP="00697619">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BAEB38E" w14:textId="77777777" w:rsidR="00697619" w:rsidRPr="00EC66BC" w:rsidRDefault="00697619" w:rsidP="00697619">
      <w:pPr>
        <w:pStyle w:val="B1"/>
      </w:pPr>
      <w:r w:rsidRPr="00EC66BC">
        <w:t>e)</w:t>
      </w:r>
      <w:r w:rsidRPr="00EC66BC">
        <w:tab/>
        <w:t>the REGISTRATION REQUEST message included the requested mapped NSSAI; or</w:t>
      </w:r>
    </w:p>
    <w:p w14:paraId="182B171F" w14:textId="77777777" w:rsidR="00697619" w:rsidRPr="00EC66BC" w:rsidRDefault="00697619" w:rsidP="00697619">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4822AD25" w14:textId="77777777" w:rsidR="00697619" w:rsidRDefault="00697619" w:rsidP="00697619">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55936B6" w14:textId="77777777" w:rsidR="00697619" w:rsidRPr="00EC66BC" w:rsidRDefault="00697619" w:rsidP="00697619">
      <w:r w:rsidRPr="00EC66BC">
        <w:lastRenderedPageBreak/>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A94CEE3" w14:textId="77777777" w:rsidR="00697619" w:rsidRPr="00EC66BC" w:rsidRDefault="00697619" w:rsidP="00697619">
      <w:r w:rsidRPr="00EC66BC">
        <w:t>If a new configured NSSAI for the current PLMN is included, the subscription information includes the NSSRG information, and the NSSRG bit in the 5GMM capability IE of the REGISTRATION REQUEST message is set to:</w:t>
      </w:r>
    </w:p>
    <w:p w14:paraId="39D1D486" w14:textId="77777777" w:rsidR="00697619" w:rsidRPr="00EC66BC" w:rsidRDefault="00697619" w:rsidP="00697619">
      <w:pPr>
        <w:pStyle w:val="B1"/>
      </w:pPr>
      <w:r w:rsidRPr="00EC66BC">
        <w:t>a)</w:t>
      </w:r>
      <w:r w:rsidRPr="00EC66BC">
        <w:tab/>
        <w:t>"NSSRG supported", then the AMF shall include the NSSRG information in the REGISTRATION ACCEPT message; or</w:t>
      </w:r>
    </w:p>
    <w:p w14:paraId="41D2EE79" w14:textId="77777777" w:rsidR="00697619" w:rsidRPr="00EC66BC" w:rsidRDefault="00697619" w:rsidP="00697619">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41370F9" w14:textId="77777777" w:rsidR="00697619" w:rsidRPr="00EC66BC" w:rsidRDefault="00697619" w:rsidP="00697619">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8E1D235" w14:textId="77777777" w:rsidR="00697619" w:rsidRDefault="00697619" w:rsidP="00697619">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5A49F53F" w14:textId="77777777" w:rsidR="00697619" w:rsidRPr="000337C2" w:rsidRDefault="00697619" w:rsidP="00697619">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252625A" w14:textId="77777777" w:rsidR="00697619" w:rsidRDefault="00697619" w:rsidP="0069761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940930" w14:textId="77777777" w:rsidR="00697619" w:rsidRPr="003168A2" w:rsidRDefault="00697619" w:rsidP="0069761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3313EE6" w14:textId="77777777" w:rsidR="00697619" w:rsidRDefault="00697619" w:rsidP="00697619">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346A379" w14:textId="77777777" w:rsidR="00697619" w:rsidRDefault="00697619" w:rsidP="00697619">
      <w:pPr>
        <w:pStyle w:val="B1"/>
      </w:pPr>
      <w:r w:rsidRPr="00AB5C0F">
        <w:t>"S</w:t>
      </w:r>
      <w:r>
        <w:rPr>
          <w:rFonts w:hint="eastAsia"/>
        </w:rPr>
        <w:t>-NSSAI</w:t>
      </w:r>
      <w:r w:rsidRPr="00AB5C0F">
        <w:t xml:space="preserve"> not available</w:t>
      </w:r>
      <w:r>
        <w:t xml:space="preserve"> in the current registration area</w:t>
      </w:r>
      <w:r w:rsidRPr="00AB5C0F">
        <w:t>"</w:t>
      </w:r>
    </w:p>
    <w:p w14:paraId="17FA08FE" w14:textId="77777777" w:rsidR="00697619" w:rsidRDefault="00697619" w:rsidP="0069761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E37ACF2" w14:textId="77777777" w:rsidR="00697619" w:rsidRDefault="00697619" w:rsidP="00697619">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8F2B45A" w14:textId="77777777" w:rsidR="00697619" w:rsidRPr="00B90668" w:rsidRDefault="00697619" w:rsidP="0069761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FDC506" w14:textId="77777777" w:rsidR="00697619" w:rsidRPr="008A2F60" w:rsidRDefault="00697619" w:rsidP="00697619">
      <w:pPr>
        <w:pStyle w:val="B1"/>
      </w:pPr>
      <w:r w:rsidRPr="008A2F60">
        <w:t>"S-NSSAI not available due to maximum number of UEs reached"</w:t>
      </w:r>
    </w:p>
    <w:p w14:paraId="3F7C5956" w14:textId="77777777" w:rsidR="00697619" w:rsidRDefault="00697619" w:rsidP="00697619">
      <w:pPr>
        <w:pStyle w:val="B1"/>
      </w:pPr>
      <w:r w:rsidRPr="00500AC2">
        <w:lastRenderedPageBreak/>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07C1023" w14:textId="77777777" w:rsidR="00697619" w:rsidRPr="00B90668" w:rsidRDefault="00697619" w:rsidP="00697619">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283C4AA" w14:textId="77777777" w:rsidR="00697619" w:rsidRDefault="00697619" w:rsidP="00697619">
      <w:r>
        <w:t>If there is one or more S-NSSAIs in the rejected NSSAI with the rejection cause "S-NSSAI not available due to maximum number of UEs reached", then</w:t>
      </w:r>
      <w:r w:rsidRPr="00F00857">
        <w:t xml:space="preserve"> </w:t>
      </w:r>
      <w:r>
        <w:t>for each S-NSSAI, the UE shall behave as follows:</w:t>
      </w:r>
    </w:p>
    <w:p w14:paraId="241C7F35" w14:textId="77777777" w:rsidR="00697619" w:rsidRDefault="00697619" w:rsidP="00697619">
      <w:pPr>
        <w:pStyle w:val="B1"/>
      </w:pPr>
      <w:r>
        <w:t>a)</w:t>
      </w:r>
      <w:r>
        <w:tab/>
        <w:t>stop the timer T3526 associated with the S-NSSAI, if running;</w:t>
      </w:r>
    </w:p>
    <w:p w14:paraId="7448D8BC" w14:textId="77777777" w:rsidR="00697619" w:rsidRDefault="00697619" w:rsidP="00697619">
      <w:pPr>
        <w:pStyle w:val="B1"/>
      </w:pPr>
      <w:r>
        <w:t>b)</w:t>
      </w:r>
      <w:r>
        <w:tab/>
        <w:t>start the timer T3526 with:</w:t>
      </w:r>
    </w:p>
    <w:p w14:paraId="29AFA540" w14:textId="77777777" w:rsidR="00697619" w:rsidRDefault="00697619" w:rsidP="00697619">
      <w:pPr>
        <w:pStyle w:val="B2"/>
      </w:pPr>
      <w:r>
        <w:t>1)</w:t>
      </w:r>
      <w:r>
        <w:tab/>
        <w:t>the back-off timer value received along with the S-NSSAI, if a back-off timer value is received along with the S-NSSAI that is neither zero nor deactivated; or</w:t>
      </w:r>
    </w:p>
    <w:p w14:paraId="526352F4" w14:textId="77777777" w:rsidR="00697619" w:rsidRDefault="00697619" w:rsidP="00697619">
      <w:pPr>
        <w:pStyle w:val="B2"/>
      </w:pPr>
      <w:r>
        <w:t>2)</w:t>
      </w:r>
      <w:r>
        <w:tab/>
        <w:t>an implementation specific back-off timer value, if no back-off timer value is received along with the S-NSSAI; and</w:t>
      </w:r>
    </w:p>
    <w:p w14:paraId="47723827" w14:textId="77777777" w:rsidR="00697619" w:rsidRDefault="00697619" w:rsidP="00697619">
      <w:pPr>
        <w:pStyle w:val="B1"/>
      </w:pPr>
      <w:r>
        <w:t>c)</w:t>
      </w:r>
      <w:r>
        <w:tab/>
        <w:t>remove the S-NSSAI from the rejected NSSAI for the maximum number of UEs reached when the timer T3526 associated with the S-NSSAI expires.</w:t>
      </w:r>
    </w:p>
    <w:p w14:paraId="03E0FE06" w14:textId="77777777" w:rsidR="00697619" w:rsidRPr="002C41D6" w:rsidRDefault="00697619" w:rsidP="0069761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97DD517" w14:textId="77777777" w:rsidR="00697619" w:rsidRDefault="00697619" w:rsidP="0069761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B64B3F1" w14:textId="77777777" w:rsidR="00697619" w:rsidRPr="008473E9" w:rsidRDefault="00697619" w:rsidP="00697619">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157DD33" w14:textId="77777777" w:rsidR="00697619" w:rsidRPr="00B36F7E" w:rsidRDefault="00697619" w:rsidP="0069761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2CDAD4B" w14:textId="77777777" w:rsidR="00697619" w:rsidRPr="00B36F7E" w:rsidRDefault="00697619" w:rsidP="0069761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77DDFD4" w14:textId="77777777" w:rsidR="00697619" w:rsidRPr="00B36F7E" w:rsidRDefault="00697619" w:rsidP="0069761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00953B" w14:textId="77777777" w:rsidR="00697619" w:rsidRPr="00B36F7E" w:rsidRDefault="00697619" w:rsidP="0069761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869C610" w14:textId="77777777" w:rsidR="00697619" w:rsidRDefault="00697619" w:rsidP="0069761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CE00E2E" w14:textId="77777777" w:rsidR="00697619" w:rsidRDefault="00697619" w:rsidP="0069761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A8CE7A9" w14:textId="77777777" w:rsidR="00697619" w:rsidRPr="00B36F7E" w:rsidRDefault="00697619" w:rsidP="0069761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A9FF5EB" w14:textId="77777777" w:rsidR="00697619" w:rsidRDefault="00697619" w:rsidP="00697619">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5AA02B3" w14:textId="77777777" w:rsidR="00697619" w:rsidRDefault="00697619" w:rsidP="00697619">
      <w:pPr>
        <w:pStyle w:val="B1"/>
      </w:pPr>
      <w:r>
        <w:t>a)</w:t>
      </w:r>
      <w:r>
        <w:tab/>
        <w:t>the UE is not in NB-N1 mode; and</w:t>
      </w:r>
    </w:p>
    <w:p w14:paraId="76366E0E" w14:textId="77777777" w:rsidR="00697619" w:rsidRDefault="00697619" w:rsidP="00697619">
      <w:pPr>
        <w:pStyle w:val="B1"/>
      </w:pPr>
      <w:r>
        <w:t>b)</w:t>
      </w:r>
      <w:r>
        <w:tab/>
        <w:t>if:</w:t>
      </w:r>
    </w:p>
    <w:p w14:paraId="212917E8" w14:textId="77777777" w:rsidR="00697619" w:rsidRDefault="00697619" w:rsidP="00697619">
      <w:pPr>
        <w:pStyle w:val="B2"/>
        <w:rPr>
          <w:lang w:eastAsia="zh-CN"/>
        </w:rPr>
      </w:pPr>
      <w:r>
        <w:t>1)</w:t>
      </w:r>
      <w:r>
        <w:tab/>
        <w:t>the UE did not include the requested NSSAI in the REGISTRATION REQUEST message; or</w:t>
      </w:r>
    </w:p>
    <w:p w14:paraId="4086ECD5" w14:textId="77777777" w:rsidR="00697619" w:rsidRDefault="00697619" w:rsidP="00697619">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3388125" w14:textId="77777777" w:rsidR="00697619" w:rsidRDefault="00697619" w:rsidP="00697619">
      <w:r>
        <w:t>and one or more subscribed S-NSSAIs marked as default which are not subject to network slice-specific authentication and authorization are available, the AMF shall:</w:t>
      </w:r>
    </w:p>
    <w:p w14:paraId="79BF3324" w14:textId="77777777" w:rsidR="00697619" w:rsidRDefault="00697619" w:rsidP="00697619">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719EFF4" w14:textId="77777777" w:rsidR="00697619" w:rsidRDefault="00697619" w:rsidP="0069761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917317D" w14:textId="77777777" w:rsidR="00697619" w:rsidRDefault="00697619" w:rsidP="00697619">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D27E0D" w14:textId="77777777" w:rsidR="00697619" w:rsidRPr="00996903" w:rsidRDefault="00697619" w:rsidP="0069761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B3A7317" w14:textId="77777777" w:rsidR="00697619" w:rsidRDefault="00697619" w:rsidP="00697619">
      <w:pPr>
        <w:pStyle w:val="B1"/>
        <w:rPr>
          <w:rFonts w:eastAsia="Malgun Gothic"/>
        </w:rPr>
      </w:pPr>
      <w:r>
        <w:t>a)</w:t>
      </w:r>
      <w:r>
        <w:tab/>
      </w:r>
      <w:r w:rsidRPr="003168A2">
        <w:t>"</w:t>
      </w:r>
      <w:r w:rsidRPr="005F7EB0">
        <w:t>periodic registration updating</w:t>
      </w:r>
      <w:r w:rsidRPr="003168A2">
        <w:t>"</w:t>
      </w:r>
      <w:r>
        <w:t>; or</w:t>
      </w:r>
    </w:p>
    <w:p w14:paraId="3C5E264D" w14:textId="77777777" w:rsidR="00697619" w:rsidRDefault="00697619" w:rsidP="00697619">
      <w:pPr>
        <w:pStyle w:val="B1"/>
      </w:pPr>
      <w:r>
        <w:t>b)</w:t>
      </w:r>
      <w:r>
        <w:tab/>
      </w:r>
      <w:r w:rsidRPr="003168A2">
        <w:t>"</w:t>
      </w:r>
      <w:r w:rsidRPr="005F7EB0">
        <w:t>mobility registration updating</w:t>
      </w:r>
      <w:r w:rsidRPr="003168A2">
        <w:t>"</w:t>
      </w:r>
      <w:r>
        <w:t xml:space="preserve"> and the UE is in NB-N1 mode;</w:t>
      </w:r>
    </w:p>
    <w:p w14:paraId="02F03603" w14:textId="77777777" w:rsidR="00697619" w:rsidRDefault="00697619" w:rsidP="00697619">
      <w:r>
        <w:t>and the UE is not</w:t>
      </w:r>
      <w:r w:rsidRPr="00E42A2E">
        <w:t xml:space="preserve"> </w:t>
      </w:r>
      <w:r>
        <w:t>r</w:t>
      </w:r>
      <w:r w:rsidRPr="0038413D">
        <w:t>egistered for onboarding services in SNPN</w:t>
      </w:r>
      <w:r>
        <w:t>, the AMF:</w:t>
      </w:r>
    </w:p>
    <w:p w14:paraId="5454C2FE" w14:textId="77777777" w:rsidR="00697619" w:rsidRDefault="00697619" w:rsidP="00697619">
      <w:pPr>
        <w:pStyle w:val="B1"/>
      </w:pPr>
      <w:r>
        <w:t>a)</w:t>
      </w:r>
      <w:r>
        <w:tab/>
        <w:t>may provide a new allowed NSSAI to the UE;</w:t>
      </w:r>
    </w:p>
    <w:p w14:paraId="52C96311" w14:textId="77777777" w:rsidR="00697619" w:rsidRDefault="00697619" w:rsidP="00697619">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2EA5706" w14:textId="77777777" w:rsidR="00697619" w:rsidRDefault="00697619" w:rsidP="00697619">
      <w:pPr>
        <w:pStyle w:val="B1"/>
      </w:pPr>
      <w:r>
        <w:t>c)</w:t>
      </w:r>
      <w:r>
        <w:tab/>
        <w:t>may provide both a new allowed NSSAI and a pending NSSAI to the UE;</w:t>
      </w:r>
    </w:p>
    <w:p w14:paraId="43193E79" w14:textId="77777777" w:rsidR="00697619" w:rsidRDefault="00697619" w:rsidP="00697619">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7E71C3" w14:textId="77777777" w:rsidR="00697619" w:rsidRPr="00F41928" w:rsidRDefault="00697619" w:rsidP="0069761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FDF1C76" w14:textId="77777777" w:rsidR="00697619" w:rsidRDefault="00697619" w:rsidP="00697619">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D538D71" w14:textId="77777777" w:rsidR="00697619" w:rsidRPr="00CA4AA5" w:rsidRDefault="00697619" w:rsidP="00697619">
      <w:r w:rsidRPr="00CA4AA5">
        <w:t>With respect to each of the PDU session(s) active in the UE, if the allowed NSSAI contain</w:t>
      </w:r>
      <w:r>
        <w:t>s neither</w:t>
      </w:r>
      <w:r w:rsidRPr="00CA4AA5">
        <w:t>:</w:t>
      </w:r>
    </w:p>
    <w:p w14:paraId="19661932" w14:textId="77777777" w:rsidR="00697619" w:rsidRPr="00CA4AA5" w:rsidRDefault="00697619" w:rsidP="00697619">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CE15147" w14:textId="77777777" w:rsidR="00697619" w:rsidRDefault="00697619" w:rsidP="00697619">
      <w:pPr>
        <w:pStyle w:val="B1"/>
      </w:pPr>
      <w:r>
        <w:t>b</w:t>
      </w:r>
      <w:r w:rsidRPr="00CA4AA5">
        <w:t>)</w:t>
      </w:r>
      <w:r w:rsidRPr="00CA4AA5">
        <w:tab/>
        <w:t xml:space="preserve">a mapped S-NSSAI matching to the mapped S-NSSAI </w:t>
      </w:r>
      <w:r>
        <w:t>of the PDU session</w:t>
      </w:r>
      <w:r w:rsidRPr="00CA4AA5">
        <w:t>;</w:t>
      </w:r>
    </w:p>
    <w:p w14:paraId="6AF800E2" w14:textId="77777777" w:rsidR="00697619" w:rsidRPr="00377184" w:rsidRDefault="00697619" w:rsidP="00697619">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4746D41D" w14:textId="77777777" w:rsidR="00697619" w:rsidRDefault="00697619" w:rsidP="00697619">
      <w:r w:rsidRPr="00CA4AA5">
        <w:lastRenderedPageBreak/>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4439AD" w14:textId="0B280797" w:rsidR="00697619" w:rsidRDefault="00697619" w:rsidP="00697619">
      <w:pPr>
        <w:rPr>
          <w:ins w:id="56" w:author="Ericsson User" w:date="2022-05-13T19:24:00Z"/>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F9D1CF" w14:textId="1E285BFC" w:rsidR="00D41AF3" w:rsidRDefault="00D41AF3" w:rsidP="00D41AF3">
      <w:pPr>
        <w:rPr>
          <w:ins w:id="57" w:author="Ericsson User" w:date="2022-05-13T19:24:00Z"/>
        </w:rPr>
      </w:pPr>
      <w:ins w:id="58" w:author="Ericsson User" w:date="2022-05-13T19:24:00Z">
        <w:r w:rsidRPr="00DE6F1E">
          <w:t xml:space="preserve">If the UE </w:t>
        </w:r>
      </w:ins>
      <w:ins w:id="59" w:author="Ericsson User" w:date="2022-05-16T15:42:00Z">
        <w:r w:rsidR="008860C6">
          <w:rPr>
            <w:lang w:val="en-US"/>
          </w:rPr>
          <w:t>has set the NSAG bit to "NSAG supported" in the 5GMM capability IE of the REGISTRATION REQUEST message</w:t>
        </w:r>
      </w:ins>
      <w:ins w:id="60" w:author="Ericsson User" w:date="2022-05-13T19:24:00Z">
        <w:r w:rsidRPr="00DE6F1E">
          <w:t xml:space="preserve">, the AMF may include the NSAG </w:t>
        </w:r>
        <w:r>
          <w:t>i</w:t>
        </w:r>
        <w:r w:rsidRPr="00DE6F1E">
          <w:t>nformation IE in the REGISTRATION ACCEPT message.</w:t>
        </w:r>
      </w:ins>
    </w:p>
    <w:p w14:paraId="19B7DF2F" w14:textId="7C13BDCD" w:rsidR="00D41AF3" w:rsidRDefault="00D41AF3" w:rsidP="00D41AF3">
      <w:ins w:id="61" w:author="Ericsson User" w:date="2022-05-13T19:24:00Z">
        <w:r w:rsidRPr="00A57BC0">
          <w:t xml:space="preserve">If the UE receives the NSAG information IE in the REGISTRATION ACCEPT message, </w:t>
        </w:r>
      </w:ins>
      <w:ins w:id="62" w:author="Ericsson User" w:date="2022-05-13T20:10:00Z">
        <w:r w:rsidR="00194731" w:rsidRPr="00194731">
          <w:t xml:space="preserve">the UE shall </w:t>
        </w:r>
      </w:ins>
      <w:ins w:id="63" w:author="Ericsson User" w:date="2022-05-16T11:28:00Z">
        <w:r w:rsidR="00610409" w:rsidRPr="00610409">
          <w:t>store the NSAG information as specified in subclause 4.6.2.2</w:t>
        </w:r>
      </w:ins>
      <w:ins w:id="64" w:author="Ericsson User" w:date="2022-05-13T19:24:00Z">
        <w:r w:rsidRPr="00A57BC0">
          <w:t>.</w:t>
        </w:r>
      </w:ins>
    </w:p>
    <w:p w14:paraId="133B2B67"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FCCF9B" w14:textId="77777777" w:rsidR="00697619" w:rsidRDefault="00697619" w:rsidP="0069761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0B54833" w14:textId="77777777" w:rsidR="00697619" w:rsidRDefault="00697619" w:rsidP="00697619">
      <w:pPr>
        <w:pStyle w:val="B1"/>
      </w:pPr>
      <w:r>
        <w:t>b)</w:t>
      </w:r>
      <w:r>
        <w:tab/>
      </w:r>
      <w:r>
        <w:rPr>
          <w:rFonts w:eastAsia="Malgun Gothic"/>
        </w:rPr>
        <w:t>includes</w:t>
      </w:r>
      <w:r>
        <w:t xml:space="preserve"> a pending NSSAI; and</w:t>
      </w:r>
    </w:p>
    <w:p w14:paraId="459F8CAA" w14:textId="77777777" w:rsidR="00697619" w:rsidRDefault="00697619" w:rsidP="00697619">
      <w:pPr>
        <w:pStyle w:val="B1"/>
      </w:pPr>
      <w:r>
        <w:t>c)</w:t>
      </w:r>
      <w:r>
        <w:tab/>
        <w:t>does not include an allowed NSSAI;</w:t>
      </w:r>
    </w:p>
    <w:p w14:paraId="14E4422F" w14:textId="77777777" w:rsidR="00697619" w:rsidRDefault="00697619" w:rsidP="00697619">
      <w:r>
        <w:t>the UE:</w:t>
      </w:r>
    </w:p>
    <w:p w14:paraId="13CBBDA6" w14:textId="77777777" w:rsidR="00697619" w:rsidRDefault="00697619" w:rsidP="00697619">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A37421B" w14:textId="77777777" w:rsidR="00697619" w:rsidRDefault="00697619" w:rsidP="00697619">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5.6.1.1;</w:t>
      </w:r>
    </w:p>
    <w:p w14:paraId="04EFAD26" w14:textId="77777777" w:rsidR="00697619" w:rsidRDefault="00697619" w:rsidP="00697619">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9D24C24" w14:textId="77777777" w:rsidR="00697619" w:rsidRPr="00215B69" w:rsidRDefault="00697619" w:rsidP="00697619">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3BFE9E8" w14:textId="77777777" w:rsidR="00697619" w:rsidRPr="00175B72" w:rsidRDefault="00697619" w:rsidP="00697619">
      <w:pPr>
        <w:rPr>
          <w:rFonts w:eastAsia="Malgun Gothic"/>
        </w:rPr>
      </w:pPr>
      <w:r>
        <w:t>until the UE receives an allowed NSSAI.</w:t>
      </w:r>
    </w:p>
    <w:p w14:paraId="447D2141"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718864" w14:textId="77777777" w:rsidR="00697619" w:rsidRDefault="00697619" w:rsidP="00697619">
      <w:pPr>
        <w:pStyle w:val="B1"/>
      </w:pPr>
      <w:r>
        <w:t>a)</w:t>
      </w:r>
      <w:r>
        <w:tab/>
      </w:r>
      <w:r w:rsidRPr="003168A2">
        <w:t>"</w:t>
      </w:r>
      <w:r w:rsidRPr="005F7EB0">
        <w:t>mobility registration updating</w:t>
      </w:r>
      <w:r w:rsidRPr="003168A2">
        <w:t>"</w:t>
      </w:r>
      <w:r>
        <w:t xml:space="preserve"> and the UE is in NB-N1 mode; or</w:t>
      </w:r>
    </w:p>
    <w:p w14:paraId="118A2CA3" w14:textId="77777777" w:rsidR="00697619" w:rsidRDefault="00697619" w:rsidP="00697619">
      <w:pPr>
        <w:pStyle w:val="B1"/>
      </w:pPr>
      <w:r>
        <w:t>b)</w:t>
      </w:r>
      <w:r>
        <w:tab/>
      </w:r>
      <w:r w:rsidRPr="003168A2">
        <w:t>"</w:t>
      </w:r>
      <w:r w:rsidRPr="005F7EB0">
        <w:t>periodic registration updating</w:t>
      </w:r>
      <w:r w:rsidRPr="003168A2">
        <w:t>"</w:t>
      </w:r>
      <w:r>
        <w:t>;</w:t>
      </w:r>
    </w:p>
    <w:p w14:paraId="7CDF278D" w14:textId="77777777" w:rsidR="00697619" w:rsidRPr="0083064D" w:rsidRDefault="00697619" w:rsidP="00697619">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7FD5139" w14:textId="77777777" w:rsidR="00697619" w:rsidRDefault="00697619" w:rsidP="0069761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C21BB11" w14:textId="77777777" w:rsidR="00697619" w:rsidRDefault="00697619" w:rsidP="00697619">
      <w:pPr>
        <w:pStyle w:val="B1"/>
      </w:pPr>
      <w:r>
        <w:t>a)</w:t>
      </w:r>
      <w:r>
        <w:tab/>
      </w:r>
      <w:r w:rsidRPr="003168A2">
        <w:t>"</w:t>
      </w:r>
      <w:r w:rsidRPr="005F7EB0">
        <w:t>mobility registration updating</w:t>
      </w:r>
      <w:r w:rsidRPr="003168A2">
        <w:t>"</w:t>
      </w:r>
      <w:r>
        <w:t>; or</w:t>
      </w:r>
    </w:p>
    <w:p w14:paraId="65126054" w14:textId="77777777" w:rsidR="00697619" w:rsidRDefault="00697619" w:rsidP="00697619">
      <w:pPr>
        <w:pStyle w:val="B1"/>
      </w:pPr>
      <w:r>
        <w:t>b)</w:t>
      </w:r>
      <w:r>
        <w:tab/>
      </w:r>
      <w:r w:rsidRPr="003168A2">
        <w:t>"</w:t>
      </w:r>
      <w:r w:rsidRPr="005F7EB0">
        <w:t>periodic registration updating</w:t>
      </w:r>
      <w:r w:rsidRPr="003168A2">
        <w:t>"</w:t>
      </w:r>
      <w:r>
        <w:t>;</w:t>
      </w:r>
    </w:p>
    <w:p w14:paraId="0D0658C0" w14:textId="77777777" w:rsidR="00697619" w:rsidRPr="00175B72" w:rsidRDefault="00697619" w:rsidP="00697619">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787763F" w14:textId="77777777" w:rsidR="00697619"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2D02714" w14:textId="77777777" w:rsidR="00697619" w:rsidRDefault="00697619" w:rsidP="00697619">
      <w:pPr>
        <w:pStyle w:val="B1"/>
        <w:rPr>
          <w:lang w:eastAsia="ko-KR"/>
        </w:rPr>
      </w:pPr>
      <w:r>
        <w:rPr>
          <w:lang w:eastAsia="ko-KR"/>
        </w:rPr>
        <w:lastRenderedPageBreak/>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77FC16" w14:textId="77777777" w:rsidR="00697619" w:rsidRDefault="00697619" w:rsidP="00697619">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0EBF51" w14:textId="77777777" w:rsidR="00697619" w:rsidRDefault="00697619" w:rsidP="00697619">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4CE72D8" w14:textId="77777777" w:rsidR="00697619" w:rsidRDefault="00697619" w:rsidP="0069761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F18C261" w14:textId="77777777" w:rsidR="00697619" w:rsidRPr="002D5176" w:rsidRDefault="00697619" w:rsidP="00697619">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63E5CB18" w14:textId="77777777" w:rsidR="00697619" w:rsidRPr="000C4AE8" w:rsidRDefault="00697619" w:rsidP="0069761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1AD38FB" w14:textId="77777777" w:rsidR="00697619" w:rsidRDefault="00697619" w:rsidP="0069761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D6F9FD1" w14:textId="77777777" w:rsidR="00697619" w:rsidRDefault="00697619" w:rsidP="00697619">
      <w:pPr>
        <w:pStyle w:val="B1"/>
        <w:rPr>
          <w:lang w:eastAsia="ko-KR"/>
        </w:rPr>
      </w:pPr>
      <w:r>
        <w:rPr>
          <w:lang w:eastAsia="ko-KR"/>
        </w:rPr>
        <w:t>a)</w:t>
      </w:r>
      <w:r>
        <w:rPr>
          <w:rFonts w:hint="eastAsia"/>
          <w:lang w:eastAsia="ko-KR"/>
        </w:rPr>
        <w:tab/>
      </w:r>
      <w:r>
        <w:rPr>
          <w:lang w:eastAsia="ko-KR"/>
        </w:rPr>
        <w:t>for single access PDU sessions, the AMF shall:</w:t>
      </w:r>
    </w:p>
    <w:p w14:paraId="6E52FC54" w14:textId="77777777" w:rsidR="00697619" w:rsidRDefault="00697619" w:rsidP="00697619">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00A7068D" w14:textId="77777777" w:rsidR="00697619" w:rsidRPr="008837E1" w:rsidRDefault="00697619" w:rsidP="00697619">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2B2EF38" w14:textId="77777777" w:rsidR="00697619" w:rsidRPr="00496914" w:rsidRDefault="00697619" w:rsidP="00697619">
      <w:pPr>
        <w:pStyle w:val="B1"/>
        <w:rPr>
          <w:lang w:val="fr-FR"/>
        </w:rPr>
      </w:pPr>
      <w:r w:rsidRPr="00496914">
        <w:rPr>
          <w:lang w:val="fr-FR"/>
        </w:rPr>
        <w:t>b)</w:t>
      </w:r>
      <w:r w:rsidRPr="00496914">
        <w:rPr>
          <w:lang w:val="fr-FR"/>
        </w:rPr>
        <w:tab/>
        <w:t>for MA PDU sessions:</w:t>
      </w:r>
    </w:p>
    <w:p w14:paraId="45900053" w14:textId="77777777" w:rsidR="00697619" w:rsidRPr="00E955B4" w:rsidRDefault="00697619" w:rsidP="00697619">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0695259" w14:textId="77777777" w:rsidR="00697619" w:rsidRPr="00A85133" w:rsidRDefault="00697619" w:rsidP="00697619">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2388E891" w14:textId="77777777" w:rsidR="00697619" w:rsidRPr="00E955B4" w:rsidRDefault="00697619" w:rsidP="00697619">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564EBA0C" w14:textId="77777777" w:rsidR="00697619" w:rsidRPr="008837E1" w:rsidRDefault="00697619" w:rsidP="00697619">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44411E" w14:textId="77777777" w:rsidR="00697619" w:rsidRDefault="00697619" w:rsidP="00697619">
      <w:r>
        <w:t>If the Allowed PDU session status IE is included in the REGISTRATION REQUEST message, the AMF shall:</w:t>
      </w:r>
    </w:p>
    <w:p w14:paraId="4682DECF" w14:textId="77777777" w:rsidR="00697619" w:rsidRDefault="00697619" w:rsidP="0069761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5AA8CE8" w14:textId="77777777" w:rsidR="00697619" w:rsidRDefault="00697619" w:rsidP="00697619">
      <w:pPr>
        <w:pStyle w:val="B1"/>
      </w:pPr>
      <w:r>
        <w:t>b)</w:t>
      </w:r>
      <w:r>
        <w:tab/>
      </w:r>
      <w:r>
        <w:rPr>
          <w:lang w:eastAsia="ko-KR"/>
        </w:rPr>
        <w:t>for each SMF that has indicated pending downlink data only:</w:t>
      </w:r>
    </w:p>
    <w:p w14:paraId="1AEC74BA" w14:textId="77777777" w:rsidR="00697619" w:rsidRDefault="00697619" w:rsidP="00697619">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C46D23E"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3FC8A16" w14:textId="77777777" w:rsidR="00697619" w:rsidRDefault="00697619" w:rsidP="00697619">
      <w:pPr>
        <w:pStyle w:val="B1"/>
      </w:pPr>
      <w:r>
        <w:t>c)</w:t>
      </w:r>
      <w:r>
        <w:tab/>
      </w:r>
      <w:r>
        <w:rPr>
          <w:lang w:eastAsia="ko-KR"/>
        </w:rPr>
        <w:t>for each SMF that have indicated pending downlink signalling and data:</w:t>
      </w:r>
    </w:p>
    <w:p w14:paraId="4A4A47AE" w14:textId="77777777" w:rsidR="00697619" w:rsidRDefault="00697619" w:rsidP="0069761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EACC850" w14:textId="77777777" w:rsidR="00697619" w:rsidRDefault="00697619" w:rsidP="0069761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58D6054" w14:textId="77777777" w:rsidR="00697619" w:rsidRDefault="00697619" w:rsidP="00697619">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BB56A5A" w14:textId="77777777" w:rsidR="00697619" w:rsidRDefault="00697619" w:rsidP="00697619">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9BDF7DA"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7DA5B76" w14:textId="77777777" w:rsidR="00697619" w:rsidRPr="007B4263" w:rsidRDefault="00697619" w:rsidP="00697619">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F37BAE" w14:textId="77777777" w:rsidR="00697619" w:rsidRDefault="00697619" w:rsidP="0069761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DDCBCCB" w14:textId="77777777" w:rsidR="00697619" w:rsidRDefault="00697619" w:rsidP="0069761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4397E1" w14:textId="77777777" w:rsidR="00697619" w:rsidRDefault="00697619" w:rsidP="0069761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4266E4D" w14:textId="77777777" w:rsidR="00697619" w:rsidRDefault="00697619" w:rsidP="0069761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1625877" w14:textId="77777777" w:rsidR="00697619" w:rsidRDefault="00697619" w:rsidP="0069761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4E8948F" w14:textId="77777777" w:rsidR="00697619" w:rsidRDefault="00697619" w:rsidP="0069761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982F28" w14:textId="77777777" w:rsidR="00697619" w:rsidRDefault="00697619" w:rsidP="0069761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55D916" w14:textId="77777777" w:rsidR="00697619" w:rsidRPr="0073466E" w:rsidRDefault="00697619" w:rsidP="00697619">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760CBD" w14:textId="77777777" w:rsidR="00697619" w:rsidRDefault="00697619" w:rsidP="00697619">
      <w:r w:rsidRPr="003168A2">
        <w:lastRenderedPageBreak/>
        <w:t xml:space="preserve">If </w:t>
      </w:r>
      <w:r>
        <w:t>the AMF needs to initiate PDU session status synchronization the AMF shall include a PDU session status IE in the REGISTRATION ACCEPT message to indicate the UE:</w:t>
      </w:r>
    </w:p>
    <w:p w14:paraId="51D3904A" w14:textId="77777777" w:rsidR="00697619" w:rsidRDefault="00697619" w:rsidP="00697619">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C535AB9" w14:textId="77777777" w:rsidR="00697619" w:rsidRDefault="00697619" w:rsidP="00697619">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4CC3E00" w14:textId="77777777" w:rsidR="00697619" w:rsidRDefault="00697619" w:rsidP="00697619">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737B31" w14:textId="77777777" w:rsidR="00697619" w:rsidRPr="00AF2A45" w:rsidRDefault="00697619" w:rsidP="00697619">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B49BD94" w14:textId="77777777" w:rsidR="00697619" w:rsidRDefault="00697619" w:rsidP="00697619">
      <w:pPr>
        <w:rPr>
          <w:noProof/>
          <w:lang w:val="en-US"/>
        </w:rPr>
      </w:pPr>
      <w:r>
        <w:rPr>
          <w:noProof/>
          <w:lang w:val="en-US"/>
        </w:rPr>
        <w:t>If the PDU session status IE is included in the REGISTRATION ACCEPT message:</w:t>
      </w:r>
    </w:p>
    <w:p w14:paraId="26FA81C7" w14:textId="77777777" w:rsidR="00697619" w:rsidRDefault="00697619" w:rsidP="00697619">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73516CCE" w14:textId="77777777" w:rsidR="00697619" w:rsidRPr="001D347C" w:rsidRDefault="00697619" w:rsidP="00697619">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5C81FE9" w14:textId="77777777" w:rsidR="00697619" w:rsidRPr="00E955B4" w:rsidRDefault="00697619" w:rsidP="00697619">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97CF7E6" w14:textId="77777777" w:rsidR="00697619" w:rsidRDefault="00697619" w:rsidP="00697619">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0A3F0C9F" w14:textId="77777777" w:rsidR="00697619" w:rsidRDefault="00697619" w:rsidP="00697619">
      <w:r w:rsidRPr="003168A2">
        <w:t>If</w:t>
      </w:r>
      <w:r>
        <w:t>:</w:t>
      </w:r>
    </w:p>
    <w:p w14:paraId="2FD3EFFA" w14:textId="77777777" w:rsidR="00697619" w:rsidRDefault="00697619" w:rsidP="00697619">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0AA16D8" w14:textId="77777777" w:rsidR="00697619" w:rsidRDefault="00697619" w:rsidP="00697619">
      <w:pPr>
        <w:pStyle w:val="B1"/>
      </w:pPr>
      <w:r>
        <w:rPr>
          <w:rFonts w:eastAsia="Malgun Gothic"/>
        </w:rPr>
        <w:t>b)</w:t>
      </w:r>
      <w:r>
        <w:rPr>
          <w:rFonts w:eastAsia="Malgun Gothic"/>
        </w:rPr>
        <w:tab/>
      </w:r>
      <w:r>
        <w:t xml:space="preserve">the UE is </w:t>
      </w:r>
      <w:r w:rsidRPr="00596156">
        <w:t>operating in the single-registration mode</w:t>
      </w:r>
      <w:r>
        <w:t>;</w:t>
      </w:r>
    </w:p>
    <w:p w14:paraId="483B522E" w14:textId="77777777" w:rsidR="00697619" w:rsidRDefault="00697619" w:rsidP="00697619">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6CC9657" w14:textId="77777777" w:rsidR="00697619" w:rsidRDefault="00697619" w:rsidP="00697619">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1B0431A" w14:textId="77777777" w:rsidR="00697619" w:rsidRPr="002E411E" w:rsidRDefault="00697619" w:rsidP="00697619">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20AF877" w14:textId="77777777" w:rsidR="00697619" w:rsidRDefault="00697619" w:rsidP="0069761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EAB3A9" w14:textId="77777777" w:rsidR="00697619" w:rsidRDefault="00697619" w:rsidP="0069761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BFB50B4" w14:textId="77777777" w:rsidR="00697619" w:rsidRDefault="00697619" w:rsidP="0069761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3540254" w14:textId="77777777" w:rsidR="00697619" w:rsidRPr="00F701D3" w:rsidRDefault="00697619" w:rsidP="0069761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EA0A95" w14:textId="77777777" w:rsidR="00697619" w:rsidRDefault="00697619" w:rsidP="0069761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5A4ED90" w14:textId="77777777" w:rsidR="00697619" w:rsidRDefault="00697619" w:rsidP="0069761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33A9BAE" w14:textId="77777777" w:rsidR="00697619" w:rsidRDefault="00697619" w:rsidP="00697619">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A73517C" w14:textId="77777777" w:rsidR="00697619" w:rsidRDefault="00697619" w:rsidP="0069761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09AB69" w14:textId="77777777" w:rsidR="00697619" w:rsidRPr="00604BBA" w:rsidRDefault="00697619" w:rsidP="00697619">
      <w:pPr>
        <w:pStyle w:val="NO"/>
        <w:rPr>
          <w:rFonts w:eastAsia="Malgun Gothic"/>
        </w:rPr>
      </w:pPr>
      <w:r>
        <w:rPr>
          <w:rFonts w:eastAsia="Malgun Gothic"/>
        </w:rPr>
        <w:t>NOTE 15:</w:t>
      </w:r>
      <w:r>
        <w:rPr>
          <w:rFonts w:eastAsia="Malgun Gothic"/>
        </w:rPr>
        <w:tab/>
        <w:t>The registration mode used by the UE is implementation dependent.</w:t>
      </w:r>
    </w:p>
    <w:p w14:paraId="5F0198CF" w14:textId="77777777" w:rsidR="00697619" w:rsidRDefault="00697619" w:rsidP="0069761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029D8" w14:textId="77777777" w:rsidR="00697619" w:rsidRDefault="00697619" w:rsidP="0069761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D622BD8" w14:textId="77777777" w:rsidR="00697619" w:rsidRDefault="00697619" w:rsidP="0069761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2A38D849" w14:textId="77777777" w:rsidR="00697619" w:rsidRDefault="00697619" w:rsidP="00697619">
      <w:r>
        <w:t>The AMF shall set the EMF bit in the 5GS network feature support IE to:</w:t>
      </w:r>
    </w:p>
    <w:p w14:paraId="61CE21B0" w14:textId="77777777" w:rsidR="00697619" w:rsidRDefault="00697619" w:rsidP="0069761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BEF4D7B" w14:textId="77777777" w:rsidR="00697619" w:rsidRDefault="00697619" w:rsidP="0069761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7C3AC7" w14:textId="77777777" w:rsidR="00697619" w:rsidRDefault="00697619" w:rsidP="0069761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6E7CEFE" w14:textId="77777777" w:rsidR="00697619" w:rsidRDefault="00697619" w:rsidP="00697619">
      <w:pPr>
        <w:pStyle w:val="B1"/>
      </w:pPr>
      <w:r>
        <w:t>d)</w:t>
      </w:r>
      <w:r>
        <w:tab/>
        <w:t>"Emergency services fallback not supported" if network does not support the emergency services fallback procedure when the UE is in any cell connected to 5GCN.</w:t>
      </w:r>
    </w:p>
    <w:p w14:paraId="45FCB2ED" w14:textId="77777777" w:rsidR="00697619" w:rsidRDefault="00697619" w:rsidP="00697619">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A6900F9" w14:textId="77777777" w:rsidR="00697619" w:rsidRDefault="00697619" w:rsidP="00697619">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956FFE2" w14:textId="77777777" w:rsidR="00697619" w:rsidRDefault="00697619" w:rsidP="00697619">
      <w:r>
        <w:t>If the UE is not operating in SNPN access operation mode:</w:t>
      </w:r>
    </w:p>
    <w:p w14:paraId="19A3807B"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14:paraId="3084C06E"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FD71C51" w14:textId="77777777" w:rsidR="00697619" w:rsidRDefault="00697619" w:rsidP="0069761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A663FE5"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FAE0065"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151F21E"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C2310D" w14:textId="77777777" w:rsidR="00697619" w:rsidRDefault="00697619" w:rsidP="0069761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0BCDA" w14:textId="77777777" w:rsidR="00697619" w:rsidRDefault="00697619" w:rsidP="0069761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3B9DE38" w14:textId="77777777" w:rsidR="00697619" w:rsidRDefault="00697619" w:rsidP="0069761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C8F012D" w14:textId="77777777" w:rsidR="00697619" w:rsidRDefault="00697619" w:rsidP="0069761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52D1EB2" w14:textId="77777777" w:rsidR="00697619" w:rsidRDefault="00697619" w:rsidP="00697619">
      <w:pPr>
        <w:rPr>
          <w:noProof/>
        </w:rPr>
      </w:pPr>
      <w:r w:rsidRPr="00CC0C94">
        <w:t xml:space="preserve">in the </w:t>
      </w:r>
      <w:r>
        <w:rPr>
          <w:lang w:eastAsia="ko-KR"/>
        </w:rPr>
        <w:t>5GS network feature support IE in the REGISTRATION ACCEPT message</w:t>
      </w:r>
      <w:r w:rsidRPr="00CC0C94">
        <w:t>.</w:t>
      </w:r>
    </w:p>
    <w:p w14:paraId="6EFF7C89" w14:textId="77777777" w:rsidR="00697619" w:rsidRDefault="00697619" w:rsidP="00697619">
      <w:r>
        <w:t>If the UE is operating in SNPN access operation mode:</w:t>
      </w:r>
    </w:p>
    <w:p w14:paraId="5A5986DC" w14:textId="77777777" w:rsidR="00697619" w:rsidRDefault="00697619" w:rsidP="0069761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7977FC3" w14:textId="77777777" w:rsidR="00697619" w:rsidRPr="000C47DD" w:rsidRDefault="00697619" w:rsidP="0069761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A0D2D83" w14:textId="77777777" w:rsidR="00697619" w:rsidRDefault="00697619" w:rsidP="00697619">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697D3FA" w14:textId="77777777" w:rsidR="00697619" w:rsidRDefault="00697619" w:rsidP="0069761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9AC1269" w14:textId="77777777" w:rsidR="00697619" w:rsidRPr="000C47DD" w:rsidRDefault="00697619" w:rsidP="0069761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94B11E6" w14:textId="77777777" w:rsidR="00697619" w:rsidRDefault="00697619" w:rsidP="0069761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FFA7088" w14:textId="77777777" w:rsidR="00697619" w:rsidRPr="00722419" w:rsidRDefault="00697619" w:rsidP="0069761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5BBF249" w14:textId="77777777" w:rsidR="00697619" w:rsidRDefault="00697619" w:rsidP="0069761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64AD57A" w14:textId="77777777" w:rsidR="00697619" w:rsidRDefault="00697619" w:rsidP="0069761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FEC8602" w14:textId="77777777" w:rsidR="00697619" w:rsidRDefault="00697619" w:rsidP="0069761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FDDC8A6" w14:textId="77777777" w:rsidR="00697619" w:rsidRDefault="00697619" w:rsidP="0069761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A6784E9" w14:textId="77777777" w:rsidR="00697619" w:rsidRDefault="00697619" w:rsidP="0069761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062BB2E" w14:textId="77777777" w:rsidR="00697619" w:rsidRDefault="00697619" w:rsidP="0069761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B3BA10" w14:textId="77777777" w:rsidR="00697619" w:rsidRPr="00374A91" w:rsidRDefault="00697619" w:rsidP="00697619">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7F5D64B" w14:textId="77777777" w:rsidR="00697619" w:rsidRPr="00374A91" w:rsidRDefault="00697619" w:rsidP="0069761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D2AFD53" w14:textId="77777777" w:rsidR="00697619" w:rsidRPr="004E3C2E" w:rsidRDefault="00697619" w:rsidP="00697619">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5451937" w14:textId="77777777" w:rsidR="00697619" w:rsidRPr="00374A91" w:rsidRDefault="00697619" w:rsidP="00697619">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26E5386F" w14:textId="77777777" w:rsidR="00697619" w:rsidRPr="00374A91" w:rsidRDefault="00697619" w:rsidP="0069761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2B2D1EA" w14:textId="77777777" w:rsidR="00697619" w:rsidRPr="00CA308D" w:rsidRDefault="00697619" w:rsidP="00697619">
      <w:pPr>
        <w:rPr>
          <w:lang w:eastAsia="ko-KR"/>
        </w:rPr>
      </w:pPr>
      <w:r w:rsidRPr="00374A91">
        <w:rPr>
          <w:lang w:eastAsia="ko-KR"/>
        </w:rPr>
        <w:t>the AMF should not immediately release the NAS signalling connection after the completion of the registration procedure.</w:t>
      </w:r>
    </w:p>
    <w:p w14:paraId="612BE4CF"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BF5BB21" w14:textId="77777777" w:rsidR="00697619" w:rsidRDefault="00697619" w:rsidP="0069761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18CA56" w14:textId="77777777" w:rsidR="00697619" w:rsidRPr="00216B0A" w:rsidRDefault="00697619" w:rsidP="00697619">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172E11" w14:textId="77777777" w:rsidR="00697619" w:rsidRDefault="00697619" w:rsidP="00697619">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4F206F" w14:textId="77777777" w:rsidR="00697619" w:rsidRDefault="00697619" w:rsidP="0069761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D9C2F7F" w14:textId="77777777" w:rsidR="00697619" w:rsidRDefault="00697619" w:rsidP="0069761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BD6E791" w14:textId="77777777" w:rsidR="00697619" w:rsidRPr="00CC0C94" w:rsidRDefault="00697619" w:rsidP="0069761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7E63A4" w14:textId="77777777" w:rsidR="00697619" w:rsidRDefault="00697619" w:rsidP="00697619">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1C16CBC" w14:textId="77777777" w:rsidR="00697619" w:rsidRPr="00CC0C94" w:rsidRDefault="00697619" w:rsidP="00697619">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4754030" w14:textId="77777777" w:rsidR="00697619" w:rsidRDefault="00697619" w:rsidP="00697619">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312C4DC0" w14:textId="77777777" w:rsidR="00697619" w:rsidRDefault="00697619" w:rsidP="00697619">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BAF9033" w14:textId="77777777" w:rsidR="00697619" w:rsidRDefault="00697619" w:rsidP="0069761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93BB902" w14:textId="77777777" w:rsidR="00697619" w:rsidRDefault="00697619" w:rsidP="0069761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33582AE" w14:textId="77777777" w:rsidR="00697619" w:rsidRDefault="00697619" w:rsidP="00697619">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6E317D7" w14:textId="77777777" w:rsidR="00697619" w:rsidRDefault="00697619" w:rsidP="0069761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11669A5" w14:textId="77777777" w:rsidR="00697619" w:rsidRDefault="00697619" w:rsidP="00697619">
      <w:r>
        <w:lastRenderedPageBreak/>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DFD748" w14:textId="77777777" w:rsidR="00697619" w:rsidRPr="003B390F" w:rsidRDefault="00697619" w:rsidP="0069761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D528DD8" w14:textId="77777777" w:rsidR="00697619" w:rsidRPr="003B390F" w:rsidRDefault="00697619" w:rsidP="0069761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3186326" w14:textId="77777777" w:rsidR="00697619" w:rsidRPr="003B390F" w:rsidRDefault="00697619" w:rsidP="0069761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9A06DCF" w14:textId="77777777" w:rsidR="00697619" w:rsidRDefault="00697619" w:rsidP="00697619">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1AA1A992" w14:textId="77777777" w:rsidR="00697619" w:rsidRDefault="00697619" w:rsidP="0069761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6F2F3D2" w14:textId="77777777" w:rsidR="00697619" w:rsidRDefault="00697619" w:rsidP="00697619">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71809873"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D6579D2" w14:textId="77777777" w:rsidR="00697619" w:rsidRDefault="00697619" w:rsidP="00697619">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8FF6BD7" w14:textId="77777777" w:rsidR="00697619" w:rsidRDefault="00697619" w:rsidP="0069761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9D90F5E" w14:textId="77777777" w:rsidR="00697619" w:rsidRDefault="00697619" w:rsidP="00697619">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72F5115" w14:textId="77777777" w:rsidR="00697619" w:rsidRDefault="00697619" w:rsidP="00697619">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46547E" w14:textId="77777777" w:rsidR="00697619" w:rsidRDefault="00697619" w:rsidP="00697619">
      <w:r w:rsidRPr="00970FCD">
        <w:t>If the SOR transparent container IE does not pass the integrity check successfully, then the UE shall discard the content of the SOR transparent container IE.</w:t>
      </w:r>
    </w:p>
    <w:p w14:paraId="4E2432A6" w14:textId="77777777" w:rsidR="00697619" w:rsidRPr="001344AD" w:rsidRDefault="00697619" w:rsidP="00697619">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7F214" w14:textId="77777777" w:rsidR="00697619" w:rsidRPr="001344AD" w:rsidRDefault="00697619" w:rsidP="0069761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CED90E" w14:textId="77777777" w:rsidR="00697619" w:rsidRDefault="00697619" w:rsidP="00697619">
      <w:pPr>
        <w:pStyle w:val="B1"/>
      </w:pPr>
      <w:r w:rsidRPr="001344AD">
        <w:t>b)</w:t>
      </w:r>
      <w:r w:rsidRPr="001344AD">
        <w:tab/>
        <w:t>otherwise</w:t>
      </w:r>
      <w:r>
        <w:t>:</w:t>
      </w:r>
    </w:p>
    <w:p w14:paraId="3E69EE97" w14:textId="77777777" w:rsidR="00697619" w:rsidRDefault="00697619" w:rsidP="00697619">
      <w:pPr>
        <w:pStyle w:val="B2"/>
      </w:pPr>
      <w:r>
        <w:t>1)</w:t>
      </w:r>
      <w:r>
        <w:tab/>
        <w:t>if the UE has NSSAI inclusion mode for the current PLMN or SNPN and access type stored in the UE, the UE shall operate in the stored NSSAI inclusion mode;</w:t>
      </w:r>
    </w:p>
    <w:p w14:paraId="00F2DE1E" w14:textId="77777777" w:rsidR="00697619" w:rsidRPr="001344AD" w:rsidRDefault="00697619" w:rsidP="00697619">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003FCE6A" w14:textId="77777777" w:rsidR="00697619" w:rsidRPr="001344AD" w:rsidRDefault="00697619" w:rsidP="00697619">
      <w:pPr>
        <w:pStyle w:val="B3"/>
      </w:pPr>
      <w:r>
        <w:lastRenderedPageBreak/>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ADE5DC0" w14:textId="77777777" w:rsidR="00697619" w:rsidRPr="001344AD" w:rsidRDefault="00697619" w:rsidP="00697619">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FBF584B" w14:textId="77777777" w:rsidR="00697619" w:rsidRDefault="00697619" w:rsidP="00697619">
      <w:pPr>
        <w:pStyle w:val="B3"/>
      </w:pPr>
      <w:r>
        <w:t>iii)</w:t>
      </w:r>
      <w:r>
        <w:tab/>
        <w:t>trusted non-3GPP access, the UE shall operate in NSSAI inclusion mode D in the current PLMN and</w:t>
      </w:r>
      <w:r>
        <w:rPr>
          <w:lang w:eastAsia="zh-CN"/>
        </w:rPr>
        <w:t xml:space="preserve"> the current</w:t>
      </w:r>
      <w:r>
        <w:t xml:space="preserve"> access type; or</w:t>
      </w:r>
    </w:p>
    <w:p w14:paraId="5AAAF289" w14:textId="77777777" w:rsidR="00697619" w:rsidRDefault="00697619" w:rsidP="0069761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B2761EF" w14:textId="77777777" w:rsidR="00697619" w:rsidRDefault="00697619" w:rsidP="00697619">
      <w:pPr>
        <w:rPr>
          <w:lang w:val="en-US"/>
        </w:rPr>
      </w:pPr>
      <w:r>
        <w:t xml:space="preserve">The AMF may include </w:t>
      </w:r>
      <w:r>
        <w:rPr>
          <w:lang w:val="en-US"/>
        </w:rPr>
        <w:t>operator-defined access category definitions in the REGISTRATION ACCEPT message.</w:t>
      </w:r>
    </w:p>
    <w:p w14:paraId="60E50ACE" w14:textId="77777777" w:rsidR="00697619" w:rsidRDefault="00697619" w:rsidP="00697619">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DDC59C6" w14:textId="77777777" w:rsidR="00697619" w:rsidRDefault="00697619" w:rsidP="00697619">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96CF213" w14:textId="77777777" w:rsidR="00697619" w:rsidRDefault="00697619" w:rsidP="00697619">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038F8106" w14:textId="77777777" w:rsidR="00697619" w:rsidRDefault="00697619" w:rsidP="00697619">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355668C" w14:textId="77777777" w:rsidR="00697619" w:rsidRDefault="00697619" w:rsidP="00697619">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E4BD881" w14:textId="77777777" w:rsidR="00697619" w:rsidRDefault="00697619" w:rsidP="0069761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EBDD049" w14:textId="77777777" w:rsidR="00697619" w:rsidRDefault="00697619" w:rsidP="00697619">
      <w:r>
        <w:t>If the UE has indicated support for service gap control in the REGISTRATION REQUEST message and:</w:t>
      </w:r>
    </w:p>
    <w:p w14:paraId="02EC7171" w14:textId="77777777" w:rsidR="00697619" w:rsidRDefault="00697619" w:rsidP="0069761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3C8A556" w14:textId="77777777" w:rsidR="00697619" w:rsidRDefault="00697619" w:rsidP="00697619">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37BB14F" w14:textId="77777777" w:rsidR="00697619" w:rsidRDefault="00697619" w:rsidP="0069761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4DDEBE" w14:textId="77777777" w:rsidR="00697619" w:rsidRPr="00F80336" w:rsidRDefault="00697619" w:rsidP="00697619">
      <w:pPr>
        <w:pStyle w:val="NO"/>
        <w:rPr>
          <w:rFonts w:eastAsia="Malgun Gothic"/>
        </w:rPr>
      </w:pPr>
      <w:r>
        <w:t>NOTE 20: The UE provides the truncated 5G-S-TMSI configuration to the lower layers.</w:t>
      </w:r>
    </w:p>
    <w:p w14:paraId="3566FDF5" w14:textId="77777777" w:rsidR="00697619" w:rsidRDefault="00697619" w:rsidP="0069761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B297F2A" w14:textId="77777777" w:rsidR="00697619" w:rsidRDefault="00697619" w:rsidP="0069761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2003BF6" w14:textId="77777777" w:rsidR="00697619" w:rsidRDefault="00697619" w:rsidP="00697619">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E090DB5" w14:textId="77777777" w:rsidR="00697619" w:rsidRDefault="00697619" w:rsidP="00697619">
      <w:pPr>
        <w:rPr>
          <w:lang w:eastAsia="ja-JP"/>
        </w:rPr>
      </w:pPr>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C5F9B38" w14:textId="77777777" w:rsidR="00697619" w:rsidRDefault="00697619" w:rsidP="00697619">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6AD26B3D"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568F055" w14:textId="77777777" w:rsidR="00697619" w:rsidRPr="00E3109B" w:rsidRDefault="00697619" w:rsidP="006976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5D8B961" w14:textId="77777777" w:rsidR="00697619" w:rsidRDefault="00697619" w:rsidP="00697619">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264CA98A" w14:textId="77777777" w:rsidR="00697619" w:rsidRDefault="00697619" w:rsidP="00697619">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610CACD" w14:textId="77777777" w:rsidR="00697619" w:rsidRDefault="00697619" w:rsidP="00697619">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D41191A" w14:textId="77777777" w:rsidR="00697619" w:rsidRDefault="00697619" w:rsidP="00697619">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56CD33C" w14:textId="77777777" w:rsidR="00697619" w:rsidRDefault="00697619" w:rsidP="00697619">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AF08801" w14:textId="77777777" w:rsidR="00697619" w:rsidRDefault="00697619" w:rsidP="00697619">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9E54B8" w14:textId="77777777" w:rsidR="00697619" w:rsidRDefault="00697619" w:rsidP="00697619">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D250631" w14:textId="77777777" w:rsidR="00697619" w:rsidRDefault="00697619" w:rsidP="00697619">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306B3621" w14:textId="77777777" w:rsidR="00697619" w:rsidRDefault="00697619" w:rsidP="00697619">
      <w:pPr>
        <w:pStyle w:val="B1"/>
      </w:pPr>
      <w:r>
        <w:t>a)</w:t>
      </w:r>
      <w:r>
        <w:tab/>
        <w:t>the PLMN with disaster condition IE is included in the REGISTRATION REQUEST message, the AMF shall determine the PLMN with disaster condition in the PLMN with disaster condition IE;</w:t>
      </w:r>
    </w:p>
    <w:p w14:paraId="1C086FE6" w14:textId="77777777" w:rsidR="00697619" w:rsidRDefault="00697619" w:rsidP="00697619">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0AB99137" w14:textId="77777777" w:rsidR="00697619" w:rsidRDefault="00697619" w:rsidP="00697619">
      <w:pPr>
        <w:pStyle w:val="B1"/>
      </w:pPr>
      <w:r>
        <w:t>c)</w:t>
      </w:r>
      <w:r>
        <w:tab/>
        <w:t>the PLMN with disaster condition IE and the Additional GUTI IE are not included in the REGISTRATION REQUEST message and:</w:t>
      </w:r>
    </w:p>
    <w:p w14:paraId="0C04A979" w14:textId="77777777" w:rsidR="00697619" w:rsidRDefault="00697619" w:rsidP="00697619">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9E64D2B" w14:textId="77777777" w:rsidR="00697619" w:rsidRDefault="00697619" w:rsidP="00697619">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2B25AB" w14:textId="77777777" w:rsidR="00697619" w:rsidRDefault="00697619" w:rsidP="00697619">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950C9B2" w14:textId="77777777" w:rsidR="00697619" w:rsidRDefault="00697619" w:rsidP="00697619">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B566A77" w14:textId="77777777" w:rsidR="00697619" w:rsidRDefault="00697619" w:rsidP="00697619">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5D3F1592" w14:textId="77777777" w:rsidR="00697619" w:rsidRDefault="00697619" w:rsidP="00697619">
      <w:pPr>
        <w:pStyle w:val="B1"/>
      </w:pPr>
      <w:r>
        <w:t>-</w:t>
      </w:r>
      <w:r>
        <w:tab/>
      </w:r>
      <w:r w:rsidRPr="00DC1479">
        <w:t>"no additional information", the UE shall consider itself registered for disaster roaming.</w:t>
      </w:r>
    </w:p>
    <w:p w14:paraId="66B4AC81" w14:textId="1B0184D8" w:rsidR="00BD3E6E" w:rsidRPr="00697619" w:rsidRDefault="00BD3E6E" w:rsidP="00BD3E6E"/>
    <w:p w14:paraId="7D10A02C" w14:textId="77777777" w:rsidR="00BD3E6E" w:rsidRPr="006B5418" w:rsidRDefault="00BD3E6E" w:rsidP="00BD3E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4521C33" w14:textId="77777777" w:rsidR="00BD3E6E" w:rsidRPr="00BD3E6E" w:rsidRDefault="00BD3E6E" w:rsidP="00BD3E6E">
      <w:pPr>
        <w:rPr>
          <w:lang w:val="en-US"/>
        </w:rPr>
      </w:pPr>
    </w:p>
    <w:p w14:paraId="7E5E1419" w14:textId="15F0DA93" w:rsidR="00630225" w:rsidRPr="00440029" w:rsidRDefault="00630225" w:rsidP="00630225">
      <w:pPr>
        <w:pStyle w:val="Heading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8"/>
      <w:bookmarkEnd w:id="9"/>
      <w:bookmarkEnd w:id="10"/>
      <w:bookmarkEnd w:id="11"/>
      <w:bookmarkEnd w:id="12"/>
      <w:bookmarkEnd w:id="13"/>
      <w:bookmarkEnd w:id="14"/>
      <w:bookmarkEnd w:id="15"/>
    </w:p>
    <w:p w14:paraId="7A35F0B4" w14:textId="77777777" w:rsidR="00630225" w:rsidRPr="00440029" w:rsidRDefault="00630225" w:rsidP="00630225">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02601045" w14:textId="77777777" w:rsidR="00630225" w:rsidRPr="00440029" w:rsidRDefault="00630225" w:rsidP="00630225">
      <w:pPr>
        <w:pStyle w:val="B1"/>
      </w:pPr>
      <w:r w:rsidRPr="00440029">
        <w:t>Message type:</w:t>
      </w:r>
      <w:r w:rsidRPr="00440029">
        <w:tab/>
      </w:r>
      <w:r>
        <w:t>REGISTRATION ACCEPT</w:t>
      </w:r>
    </w:p>
    <w:p w14:paraId="3A5CE9AE" w14:textId="77777777" w:rsidR="00630225" w:rsidRPr="00440029" w:rsidRDefault="00630225" w:rsidP="00630225">
      <w:pPr>
        <w:pStyle w:val="B1"/>
      </w:pPr>
      <w:r w:rsidRPr="00440029">
        <w:t>Significance:</w:t>
      </w:r>
      <w:r>
        <w:tab/>
      </w:r>
      <w:r w:rsidRPr="00440029">
        <w:t>dual</w:t>
      </w:r>
    </w:p>
    <w:p w14:paraId="197D7E0D" w14:textId="77777777" w:rsidR="00630225" w:rsidRDefault="00630225" w:rsidP="00630225">
      <w:pPr>
        <w:pStyle w:val="B1"/>
      </w:pPr>
      <w:r w:rsidRPr="00440029">
        <w:t>Direction:</w:t>
      </w:r>
      <w:r>
        <w:tab/>
      </w:r>
      <w:r w:rsidRPr="00440029">
        <w:t>network</w:t>
      </w:r>
      <w:r>
        <w:t xml:space="preserve"> to UE</w:t>
      </w:r>
    </w:p>
    <w:p w14:paraId="7E5967ED" w14:textId="77777777" w:rsidR="00630225" w:rsidRDefault="00630225" w:rsidP="00630225">
      <w:pPr>
        <w:pStyle w:val="TH"/>
      </w:pPr>
      <w:bookmarkStart w:id="65" w:name="_Hlk98667052"/>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30225" w:rsidRPr="005F7EB0" w14:paraId="27CBC911"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bookmarkEnd w:id="65"/>
          <w:p w14:paraId="46F4D992" w14:textId="77777777" w:rsidR="00630225" w:rsidRPr="005F7EB0" w:rsidRDefault="00630225" w:rsidP="00190DD6">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A4B9439" w14:textId="77777777" w:rsidR="00630225" w:rsidRPr="005F7EB0" w:rsidRDefault="00630225" w:rsidP="00190DD6">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008234EA" w14:textId="77777777" w:rsidR="00630225" w:rsidRPr="005F7EB0" w:rsidRDefault="00630225"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E349F32" w14:textId="77777777" w:rsidR="00630225" w:rsidRPr="005F7EB0" w:rsidRDefault="00630225"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3CBFEC1" w14:textId="77777777" w:rsidR="00630225" w:rsidRPr="005F7EB0" w:rsidRDefault="00630225" w:rsidP="00190DD6">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3F9234B" w14:textId="77777777" w:rsidR="00630225" w:rsidRPr="005F7EB0" w:rsidRDefault="00630225" w:rsidP="00190DD6">
            <w:pPr>
              <w:pStyle w:val="TAH"/>
            </w:pPr>
            <w:r w:rsidRPr="005F7EB0">
              <w:t>Length</w:t>
            </w:r>
          </w:p>
        </w:tc>
      </w:tr>
      <w:tr w:rsidR="00630225" w:rsidRPr="005F7EB0" w14:paraId="5A6FCB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ED5C54" w14:textId="77777777" w:rsidR="00630225" w:rsidRPr="005F7EB0"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FBE379" w14:textId="77777777" w:rsidR="00630225" w:rsidRPr="005F7EB0" w:rsidRDefault="00630225" w:rsidP="00190DD6">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D527471" w14:textId="77777777" w:rsidR="00630225" w:rsidRPr="005F7EB0" w:rsidRDefault="00630225" w:rsidP="00190DD6">
            <w:pPr>
              <w:pStyle w:val="TAL"/>
            </w:pPr>
            <w:r w:rsidRPr="005F7EB0">
              <w:t>Extended protocol discriminator</w:t>
            </w:r>
          </w:p>
          <w:p w14:paraId="3F4A0AF0" w14:textId="77777777" w:rsidR="00630225" w:rsidRPr="005F7EB0" w:rsidRDefault="00630225" w:rsidP="00190DD6">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169264A5"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2BBE0D"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E269D5C" w14:textId="77777777" w:rsidR="00630225" w:rsidRPr="005F7EB0" w:rsidRDefault="00630225" w:rsidP="00190DD6">
            <w:pPr>
              <w:pStyle w:val="TAC"/>
            </w:pPr>
            <w:r w:rsidRPr="005F7EB0">
              <w:t>1</w:t>
            </w:r>
          </w:p>
        </w:tc>
      </w:tr>
      <w:tr w:rsidR="00630225" w:rsidRPr="005F7EB0" w14:paraId="1F5062F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EA8192"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796872" w14:textId="77777777" w:rsidR="00630225" w:rsidRPr="00CE60D4" w:rsidRDefault="00630225" w:rsidP="00190DD6">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4A8D646" w14:textId="77777777" w:rsidR="00630225" w:rsidRPr="00CE60D4" w:rsidRDefault="00630225" w:rsidP="00190DD6">
            <w:pPr>
              <w:pStyle w:val="TAL"/>
            </w:pPr>
            <w:r w:rsidRPr="00CE60D4">
              <w:t>Security header type</w:t>
            </w:r>
          </w:p>
          <w:p w14:paraId="3C3114D2" w14:textId="77777777" w:rsidR="00630225" w:rsidRPr="00CE60D4" w:rsidRDefault="00630225" w:rsidP="00190DD6">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41F88A8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E6B5B4"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BD5ACBC" w14:textId="77777777" w:rsidR="00630225" w:rsidRPr="005F7EB0" w:rsidRDefault="00630225" w:rsidP="00190DD6">
            <w:pPr>
              <w:pStyle w:val="TAC"/>
            </w:pPr>
            <w:r w:rsidRPr="005F7EB0">
              <w:t>1/2</w:t>
            </w:r>
          </w:p>
        </w:tc>
      </w:tr>
      <w:tr w:rsidR="00630225" w:rsidRPr="005F7EB0" w14:paraId="4E3C8C5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F1802F"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0CF7ED6" w14:textId="77777777" w:rsidR="00630225" w:rsidRPr="00CE60D4" w:rsidRDefault="00630225" w:rsidP="00190DD6">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341C9EE" w14:textId="77777777" w:rsidR="00630225" w:rsidRPr="00CE60D4" w:rsidRDefault="00630225" w:rsidP="00190DD6">
            <w:pPr>
              <w:pStyle w:val="TAL"/>
            </w:pPr>
            <w:r w:rsidRPr="00CE60D4">
              <w:t>Spare half octet</w:t>
            </w:r>
          </w:p>
          <w:p w14:paraId="6DECA8C4" w14:textId="77777777" w:rsidR="00630225" w:rsidRPr="00CE60D4" w:rsidRDefault="00630225" w:rsidP="00190DD6">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B136A54"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E2ED90"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6C06701" w14:textId="77777777" w:rsidR="00630225" w:rsidRPr="005F7EB0" w:rsidRDefault="00630225" w:rsidP="00190DD6">
            <w:pPr>
              <w:pStyle w:val="TAC"/>
            </w:pPr>
            <w:r w:rsidRPr="005F7EB0">
              <w:t>1/2</w:t>
            </w:r>
          </w:p>
        </w:tc>
      </w:tr>
      <w:tr w:rsidR="00630225" w:rsidRPr="005F7EB0" w14:paraId="0F9F20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0027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CBD03F" w14:textId="77777777" w:rsidR="00630225" w:rsidRPr="00CE60D4" w:rsidRDefault="00630225" w:rsidP="00190DD6">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D00D720" w14:textId="77777777" w:rsidR="00630225" w:rsidRPr="00CE60D4" w:rsidRDefault="00630225" w:rsidP="00190DD6">
            <w:pPr>
              <w:pStyle w:val="TAL"/>
            </w:pPr>
            <w:r w:rsidRPr="00CE60D4">
              <w:t>Message type</w:t>
            </w:r>
          </w:p>
          <w:p w14:paraId="2449E974" w14:textId="77777777" w:rsidR="00630225" w:rsidRPr="00CE60D4" w:rsidRDefault="00630225" w:rsidP="00190DD6">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28DC050" w14:textId="77777777" w:rsidR="00630225" w:rsidRPr="005F7EB0" w:rsidRDefault="00630225"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317873E" w14:textId="77777777" w:rsidR="00630225" w:rsidRPr="005F7EB0" w:rsidRDefault="00630225" w:rsidP="00190DD6">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8AC289E" w14:textId="77777777" w:rsidR="00630225" w:rsidRPr="005F7EB0" w:rsidRDefault="00630225" w:rsidP="00190DD6">
            <w:pPr>
              <w:pStyle w:val="TAC"/>
            </w:pPr>
            <w:r w:rsidRPr="005F7EB0">
              <w:t>1</w:t>
            </w:r>
          </w:p>
        </w:tc>
      </w:tr>
      <w:tr w:rsidR="00630225" w:rsidRPr="005F7EB0" w14:paraId="7D10343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F2BBB" w14:textId="77777777" w:rsidR="00630225" w:rsidRPr="00CE60D4" w:rsidRDefault="00630225" w:rsidP="00190DD6">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35D9E2C" w14:textId="77777777" w:rsidR="00630225" w:rsidRPr="00CE60D4" w:rsidRDefault="00630225" w:rsidP="00190DD6">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3989AD6A" w14:textId="77777777" w:rsidR="00630225" w:rsidRPr="00CE60D4" w:rsidRDefault="00630225" w:rsidP="00190DD6">
            <w:pPr>
              <w:pStyle w:val="TAL"/>
            </w:pPr>
            <w:r w:rsidRPr="00CE60D4">
              <w:t>5GS registration result</w:t>
            </w:r>
          </w:p>
          <w:p w14:paraId="71CE9485" w14:textId="77777777" w:rsidR="00630225" w:rsidRPr="00CE60D4" w:rsidRDefault="00630225" w:rsidP="00190DD6">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D24AA6E" w14:textId="77777777" w:rsidR="00630225" w:rsidRPr="005F7EB0" w:rsidRDefault="00630225" w:rsidP="00190DD6">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22AAF808" w14:textId="77777777" w:rsidR="00630225" w:rsidRPr="005F7EB0" w:rsidRDefault="00630225" w:rsidP="00190DD6">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13FA1BFB" w14:textId="77777777" w:rsidR="00630225" w:rsidRPr="005F7EB0" w:rsidRDefault="00630225" w:rsidP="00190DD6">
            <w:pPr>
              <w:pStyle w:val="TAC"/>
              <w:rPr>
                <w:lang w:eastAsia="ja-JP"/>
              </w:rPr>
            </w:pPr>
            <w:r w:rsidRPr="005F7EB0">
              <w:rPr>
                <w:lang w:eastAsia="ja-JP"/>
              </w:rPr>
              <w:t>2</w:t>
            </w:r>
          </w:p>
        </w:tc>
      </w:tr>
      <w:tr w:rsidR="00630225" w:rsidRPr="005F7EB0" w14:paraId="79598784"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AF04A1" w14:textId="77777777" w:rsidR="00630225" w:rsidRPr="00CE60D4" w:rsidRDefault="00630225" w:rsidP="00190DD6">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251839B" w14:textId="77777777" w:rsidR="00630225" w:rsidRPr="00CE60D4" w:rsidRDefault="00630225" w:rsidP="00190DD6">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C32B988" w14:textId="77777777" w:rsidR="00630225" w:rsidRPr="00CE60D4" w:rsidRDefault="00630225" w:rsidP="00190DD6">
            <w:pPr>
              <w:pStyle w:val="TAL"/>
            </w:pPr>
            <w:r w:rsidRPr="00CE60D4">
              <w:t>5GS mobile identity</w:t>
            </w:r>
          </w:p>
          <w:p w14:paraId="710489A5" w14:textId="77777777" w:rsidR="00630225" w:rsidRPr="00CE60D4" w:rsidRDefault="00630225" w:rsidP="00190DD6">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62166D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742A17"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57F8D39" w14:textId="77777777" w:rsidR="00630225" w:rsidRPr="005F7EB0" w:rsidRDefault="00630225" w:rsidP="00190DD6">
            <w:pPr>
              <w:pStyle w:val="TAC"/>
            </w:pPr>
            <w:r w:rsidRPr="005F7EB0">
              <w:t>1</w:t>
            </w:r>
            <w:r>
              <w:t>4</w:t>
            </w:r>
          </w:p>
        </w:tc>
      </w:tr>
      <w:tr w:rsidR="00630225" w:rsidRPr="005F7EB0" w14:paraId="63B75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B0BB8D" w14:textId="77777777" w:rsidR="00630225" w:rsidRPr="00CE60D4" w:rsidRDefault="00630225" w:rsidP="00190DD6">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917FFF0" w14:textId="77777777" w:rsidR="00630225" w:rsidRPr="00CE60D4" w:rsidRDefault="00630225" w:rsidP="00190DD6">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8C293CC" w14:textId="77777777" w:rsidR="00630225" w:rsidRPr="00CE60D4" w:rsidRDefault="00630225" w:rsidP="00190DD6">
            <w:pPr>
              <w:pStyle w:val="TAL"/>
            </w:pPr>
            <w:r w:rsidRPr="00CE60D4">
              <w:t>PLMN list</w:t>
            </w:r>
          </w:p>
          <w:p w14:paraId="3BACCB62" w14:textId="77777777" w:rsidR="00630225" w:rsidRPr="00CE60D4" w:rsidRDefault="00630225" w:rsidP="00190DD6">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033302"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C8CDB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88DDD" w14:textId="77777777" w:rsidR="00630225" w:rsidRPr="005F7EB0" w:rsidRDefault="00630225" w:rsidP="00190DD6">
            <w:pPr>
              <w:pStyle w:val="TAC"/>
            </w:pPr>
            <w:r w:rsidRPr="005F7EB0">
              <w:t>5-47</w:t>
            </w:r>
          </w:p>
        </w:tc>
      </w:tr>
      <w:tr w:rsidR="00630225" w:rsidRPr="005F7EB0" w14:paraId="3E3D09D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174E93" w14:textId="77777777" w:rsidR="00630225" w:rsidRPr="00CE60D4" w:rsidRDefault="00630225" w:rsidP="00190DD6">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182E021F" w14:textId="77777777" w:rsidR="00630225" w:rsidRPr="00CE60D4" w:rsidRDefault="00630225" w:rsidP="00190DD6">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381412E3" w14:textId="77777777" w:rsidR="00630225" w:rsidRPr="00CE60D4" w:rsidRDefault="00630225" w:rsidP="00190DD6">
            <w:pPr>
              <w:pStyle w:val="TAL"/>
            </w:pPr>
            <w:r w:rsidRPr="00CE60D4">
              <w:t>5GS tracking area identity list</w:t>
            </w:r>
          </w:p>
          <w:p w14:paraId="75256E12" w14:textId="77777777" w:rsidR="00630225" w:rsidRPr="00CE60D4" w:rsidRDefault="00630225" w:rsidP="00190DD6">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37FCA0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7194E1C5"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7A6349B" w14:textId="77777777" w:rsidR="00630225" w:rsidRPr="005F7EB0" w:rsidRDefault="00630225" w:rsidP="00190DD6">
            <w:pPr>
              <w:pStyle w:val="TAC"/>
            </w:pPr>
            <w:r w:rsidRPr="005F7EB0">
              <w:t>9-114</w:t>
            </w:r>
          </w:p>
        </w:tc>
      </w:tr>
      <w:tr w:rsidR="00630225" w:rsidRPr="005F7EB0" w14:paraId="23AC698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AEFD08" w14:textId="77777777" w:rsidR="00630225" w:rsidRPr="00CE60D4" w:rsidRDefault="00630225" w:rsidP="00190DD6">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422DEEC7" w14:textId="77777777" w:rsidR="00630225" w:rsidRPr="00CE60D4" w:rsidRDefault="00630225" w:rsidP="00190DD6">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72E1E15" w14:textId="77777777" w:rsidR="00630225" w:rsidRPr="00CE60D4" w:rsidRDefault="00630225" w:rsidP="00190DD6">
            <w:pPr>
              <w:pStyle w:val="TAL"/>
            </w:pPr>
            <w:r w:rsidRPr="00CE60D4">
              <w:t>NSSAI</w:t>
            </w:r>
          </w:p>
          <w:p w14:paraId="3F450B02"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6C41D79"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AB8B5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C0C6C88" w14:textId="77777777" w:rsidR="00630225" w:rsidRPr="005F7EB0" w:rsidRDefault="00630225" w:rsidP="00190DD6">
            <w:pPr>
              <w:pStyle w:val="TAC"/>
            </w:pPr>
            <w:r w:rsidRPr="005F7EB0">
              <w:t>4-74</w:t>
            </w:r>
          </w:p>
        </w:tc>
      </w:tr>
      <w:tr w:rsidR="00630225" w:rsidRPr="005F7EB0" w14:paraId="0D9DA61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59753A" w14:textId="77777777" w:rsidR="00630225" w:rsidRPr="00CE60D4" w:rsidRDefault="00630225" w:rsidP="00190DD6">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0AF2FE5A" w14:textId="77777777" w:rsidR="00630225" w:rsidRPr="00CE60D4" w:rsidRDefault="00630225" w:rsidP="00190DD6">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271472BA" w14:textId="77777777" w:rsidR="00630225" w:rsidRPr="00CE60D4" w:rsidRDefault="00630225" w:rsidP="00190DD6">
            <w:pPr>
              <w:pStyle w:val="TAL"/>
            </w:pPr>
            <w:r w:rsidRPr="00CE60D4">
              <w:t>Rejected NSSAI</w:t>
            </w:r>
          </w:p>
          <w:p w14:paraId="56820D9B" w14:textId="77777777" w:rsidR="00630225" w:rsidRPr="00CE60D4" w:rsidRDefault="00630225" w:rsidP="00190DD6">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5650CA7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38121"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E2DC9A6" w14:textId="77777777" w:rsidR="00630225" w:rsidRPr="005F7EB0" w:rsidRDefault="00630225" w:rsidP="00190DD6">
            <w:pPr>
              <w:pStyle w:val="TAC"/>
            </w:pPr>
            <w:r w:rsidRPr="005F7EB0">
              <w:t>4-42</w:t>
            </w:r>
          </w:p>
        </w:tc>
      </w:tr>
      <w:tr w:rsidR="00630225" w:rsidRPr="005F7EB0" w14:paraId="68C4504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AAB4E" w14:textId="77777777" w:rsidR="00630225" w:rsidRPr="00CE60D4" w:rsidRDefault="00630225" w:rsidP="00190DD6">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28ACA71" w14:textId="77777777" w:rsidR="00630225" w:rsidRPr="00CE60D4" w:rsidRDefault="00630225" w:rsidP="00190DD6">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1853BAC" w14:textId="77777777" w:rsidR="00630225" w:rsidRPr="00CE60D4" w:rsidRDefault="00630225" w:rsidP="00190DD6">
            <w:pPr>
              <w:pStyle w:val="TAL"/>
            </w:pPr>
            <w:r w:rsidRPr="00CE60D4">
              <w:t>NSSAI</w:t>
            </w:r>
          </w:p>
          <w:p w14:paraId="7F4F219A" w14:textId="77777777" w:rsidR="00630225" w:rsidRPr="00CE60D4" w:rsidRDefault="00630225" w:rsidP="00190DD6">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C91545"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1C983"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0DC9170" w14:textId="77777777" w:rsidR="00630225" w:rsidRPr="005F7EB0" w:rsidRDefault="00630225" w:rsidP="00190DD6">
            <w:pPr>
              <w:pStyle w:val="TAC"/>
            </w:pPr>
            <w:r w:rsidRPr="005F7EB0">
              <w:t>4-146</w:t>
            </w:r>
          </w:p>
        </w:tc>
      </w:tr>
      <w:tr w:rsidR="00630225" w:rsidRPr="005F7EB0" w14:paraId="672AAA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487E6C" w14:textId="77777777" w:rsidR="00630225" w:rsidRPr="00CE60D4" w:rsidRDefault="00630225" w:rsidP="00190DD6">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4E26CBC7" w14:textId="77777777" w:rsidR="00630225" w:rsidRPr="00CE60D4" w:rsidRDefault="00630225" w:rsidP="00190DD6">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1646344" w14:textId="77777777" w:rsidR="00630225" w:rsidRPr="00CE60D4" w:rsidRDefault="00630225" w:rsidP="00190DD6">
            <w:pPr>
              <w:pStyle w:val="TAL"/>
            </w:pPr>
            <w:r w:rsidRPr="00CE60D4">
              <w:t>5GS network feature support</w:t>
            </w:r>
          </w:p>
          <w:p w14:paraId="4340F69A" w14:textId="77777777" w:rsidR="00630225" w:rsidRPr="00CE60D4" w:rsidRDefault="00630225" w:rsidP="00190DD6">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E41560D"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8EFDFA"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B21DB6" w14:textId="77777777" w:rsidR="00630225" w:rsidRPr="005F7EB0" w:rsidRDefault="00630225" w:rsidP="00190DD6">
            <w:pPr>
              <w:pStyle w:val="TAC"/>
            </w:pPr>
            <w:r w:rsidRPr="005F7EB0">
              <w:t>3-5</w:t>
            </w:r>
          </w:p>
        </w:tc>
      </w:tr>
      <w:tr w:rsidR="00630225" w:rsidRPr="005F7EB0" w14:paraId="3C2A012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D44E58" w14:textId="77777777" w:rsidR="00630225" w:rsidRPr="00CE60D4" w:rsidRDefault="00630225" w:rsidP="00190DD6">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DCE8844" w14:textId="77777777" w:rsidR="00630225" w:rsidRPr="00CE60D4" w:rsidRDefault="00630225" w:rsidP="00190DD6">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4E941D" w14:textId="77777777" w:rsidR="00630225" w:rsidRPr="00CE60D4" w:rsidRDefault="00630225" w:rsidP="00190DD6">
            <w:pPr>
              <w:pStyle w:val="TAL"/>
            </w:pPr>
            <w:r w:rsidRPr="00CE60D4">
              <w:t>PDU session status</w:t>
            </w:r>
          </w:p>
          <w:p w14:paraId="0C94D64F" w14:textId="77777777" w:rsidR="00630225" w:rsidRPr="00CE60D4" w:rsidRDefault="00630225" w:rsidP="00190DD6">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44EE49E6"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495D50D"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31AF4B2" w14:textId="77777777" w:rsidR="00630225" w:rsidRPr="005F7EB0" w:rsidRDefault="00630225" w:rsidP="00190DD6">
            <w:pPr>
              <w:pStyle w:val="TAC"/>
            </w:pPr>
            <w:r w:rsidRPr="005F7EB0">
              <w:t>4-34</w:t>
            </w:r>
          </w:p>
        </w:tc>
      </w:tr>
      <w:tr w:rsidR="00630225" w:rsidRPr="005F7EB0" w14:paraId="5670E6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7AAFED" w14:textId="77777777" w:rsidR="00630225" w:rsidRPr="00CE60D4" w:rsidRDefault="00630225" w:rsidP="00190DD6">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27BBEC85" w14:textId="77777777" w:rsidR="00630225" w:rsidRPr="00CE60D4" w:rsidRDefault="00630225" w:rsidP="00190DD6">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6F6D607D" w14:textId="77777777" w:rsidR="00630225" w:rsidRPr="00CE60D4" w:rsidRDefault="00630225" w:rsidP="00190DD6">
            <w:pPr>
              <w:pStyle w:val="TAL"/>
            </w:pPr>
            <w:r w:rsidRPr="00CE60D4">
              <w:t>PDU session reactivation result</w:t>
            </w:r>
          </w:p>
          <w:p w14:paraId="521B81C3" w14:textId="77777777" w:rsidR="00630225" w:rsidRPr="00CE60D4" w:rsidRDefault="00630225" w:rsidP="00190DD6">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44DF47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A8AF9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65AB7F" w14:textId="77777777" w:rsidR="00630225" w:rsidRPr="005F7EB0" w:rsidRDefault="00630225" w:rsidP="00190DD6">
            <w:pPr>
              <w:pStyle w:val="TAC"/>
            </w:pPr>
            <w:r w:rsidRPr="005F7EB0">
              <w:t>4-3</w:t>
            </w:r>
            <w:r>
              <w:t>4</w:t>
            </w:r>
          </w:p>
        </w:tc>
      </w:tr>
      <w:tr w:rsidR="00630225" w:rsidRPr="005F7EB0" w14:paraId="3AEDD5C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59D55E" w14:textId="77777777" w:rsidR="00630225" w:rsidRPr="00CE60D4" w:rsidRDefault="00630225" w:rsidP="00190DD6">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55B5B1A" w14:textId="77777777" w:rsidR="00630225" w:rsidRPr="00CE60D4" w:rsidRDefault="00630225" w:rsidP="00190DD6">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5CC2DA1F" w14:textId="77777777" w:rsidR="00630225" w:rsidRPr="00CE60D4" w:rsidRDefault="00630225" w:rsidP="00190DD6">
            <w:pPr>
              <w:pStyle w:val="TAL"/>
            </w:pPr>
            <w:r w:rsidRPr="00CE60D4">
              <w:t>PDU session reactivation result error cause</w:t>
            </w:r>
          </w:p>
          <w:p w14:paraId="3A36C3C2" w14:textId="77777777" w:rsidR="00630225" w:rsidRPr="00CE60D4" w:rsidRDefault="00630225" w:rsidP="00190DD6">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6200C3EA"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68CB10"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9430399" w14:textId="77777777" w:rsidR="00630225" w:rsidRPr="005F7EB0" w:rsidRDefault="00630225" w:rsidP="00190DD6">
            <w:pPr>
              <w:pStyle w:val="TAC"/>
            </w:pPr>
            <w:r w:rsidRPr="005F7EB0">
              <w:t>5-515</w:t>
            </w:r>
          </w:p>
        </w:tc>
      </w:tr>
      <w:tr w:rsidR="00630225" w:rsidRPr="005F7EB0" w14:paraId="271F8B9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015C7" w14:textId="77777777" w:rsidR="00630225" w:rsidRPr="005F7EB0" w:rsidRDefault="00630225" w:rsidP="00190DD6">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CC05A3F" w14:textId="77777777" w:rsidR="00630225" w:rsidRPr="005F7EB0" w:rsidRDefault="00630225" w:rsidP="00190DD6">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3A52EC64" w14:textId="77777777" w:rsidR="00630225" w:rsidRPr="005F7EB0" w:rsidRDefault="00630225" w:rsidP="00190DD6">
            <w:pPr>
              <w:pStyle w:val="TAL"/>
            </w:pPr>
            <w:r w:rsidRPr="005F7EB0">
              <w:t>LADN information</w:t>
            </w:r>
          </w:p>
          <w:p w14:paraId="1A439970" w14:textId="77777777" w:rsidR="00630225" w:rsidRPr="005F7EB0" w:rsidRDefault="00630225"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2E6220C0"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8F2F09"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10C121B" w14:textId="77777777" w:rsidR="00630225" w:rsidRPr="005F7EB0" w:rsidRDefault="00630225" w:rsidP="00190DD6">
            <w:pPr>
              <w:pStyle w:val="TAC"/>
            </w:pPr>
            <w:r w:rsidRPr="005F7EB0">
              <w:t>12-17</w:t>
            </w:r>
            <w:r>
              <w:t>15</w:t>
            </w:r>
          </w:p>
        </w:tc>
      </w:tr>
      <w:tr w:rsidR="00630225" w:rsidRPr="005F7EB0" w14:paraId="78573CA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3B34BE" w14:textId="77777777" w:rsidR="00630225" w:rsidRPr="005F7EB0" w:rsidRDefault="00630225" w:rsidP="00190DD6">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7A630D6D" w14:textId="77777777" w:rsidR="00630225" w:rsidRPr="005F7EB0" w:rsidRDefault="00630225" w:rsidP="00190DD6">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506F57A" w14:textId="77777777" w:rsidR="00630225" w:rsidRPr="005F7EB0" w:rsidRDefault="00630225" w:rsidP="00190DD6">
            <w:pPr>
              <w:pStyle w:val="TAL"/>
            </w:pPr>
            <w:r w:rsidRPr="005F7EB0">
              <w:rPr>
                <w:rFonts w:hint="eastAsia"/>
              </w:rPr>
              <w:t>MICO indication</w:t>
            </w:r>
          </w:p>
          <w:p w14:paraId="37041A52" w14:textId="77777777" w:rsidR="00630225" w:rsidRPr="005F7EB0" w:rsidRDefault="00630225"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3727CD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2B9DF7" w14:textId="77777777" w:rsidR="00630225" w:rsidRPr="005F7EB0" w:rsidRDefault="00630225" w:rsidP="00190DD6">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57FB7A" w14:textId="77777777" w:rsidR="00630225" w:rsidRPr="005F7EB0" w:rsidRDefault="00630225" w:rsidP="00190DD6">
            <w:pPr>
              <w:pStyle w:val="TAC"/>
            </w:pPr>
            <w:r w:rsidRPr="005F7EB0">
              <w:t>1</w:t>
            </w:r>
          </w:p>
        </w:tc>
      </w:tr>
      <w:tr w:rsidR="00630225" w:rsidRPr="005F7EB0" w14:paraId="644552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DC700" w14:textId="77777777" w:rsidR="00630225" w:rsidRPr="00CE60D4" w:rsidRDefault="00630225" w:rsidP="00190DD6">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C883507" w14:textId="77777777" w:rsidR="00630225" w:rsidRPr="00CE60D4" w:rsidRDefault="00630225" w:rsidP="00190DD6">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306701D8" w14:textId="77777777" w:rsidR="00630225" w:rsidRPr="00CE60D4" w:rsidRDefault="00630225" w:rsidP="00190DD6">
            <w:pPr>
              <w:pStyle w:val="TAL"/>
            </w:pPr>
            <w:r w:rsidRPr="00CE60D4">
              <w:t>Network slicing indication</w:t>
            </w:r>
          </w:p>
          <w:p w14:paraId="7ABE8D10" w14:textId="77777777" w:rsidR="00630225" w:rsidRPr="00CE60D4" w:rsidRDefault="00630225" w:rsidP="00190DD6">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B369798"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629AED" w14:textId="77777777" w:rsidR="00630225" w:rsidRPr="005F7EB0"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9DE67E9" w14:textId="77777777" w:rsidR="00630225" w:rsidRPr="005F7EB0" w:rsidRDefault="00630225" w:rsidP="00190DD6">
            <w:pPr>
              <w:pStyle w:val="TAC"/>
            </w:pPr>
            <w:r>
              <w:t>1</w:t>
            </w:r>
          </w:p>
        </w:tc>
      </w:tr>
      <w:tr w:rsidR="00630225" w:rsidRPr="005F7EB0" w14:paraId="389E07C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7CBD45" w14:textId="77777777" w:rsidR="00630225" w:rsidRPr="00CE60D4" w:rsidRDefault="00630225" w:rsidP="00190DD6">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675D5F0" w14:textId="77777777" w:rsidR="00630225" w:rsidRPr="00CE60D4" w:rsidRDefault="00630225" w:rsidP="00190DD6">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419D11CF" w14:textId="77777777" w:rsidR="00630225" w:rsidRPr="00CE60D4" w:rsidRDefault="00630225" w:rsidP="00190DD6">
            <w:pPr>
              <w:pStyle w:val="TAL"/>
            </w:pPr>
            <w:r w:rsidRPr="00CE60D4">
              <w:t>Service area list</w:t>
            </w:r>
          </w:p>
          <w:p w14:paraId="41C0FFD3" w14:textId="77777777" w:rsidR="00630225" w:rsidRPr="00CE60D4" w:rsidRDefault="00630225" w:rsidP="00190DD6">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4232263"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EAF68B"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0136BF" w14:textId="77777777" w:rsidR="00630225" w:rsidRPr="005F7EB0" w:rsidRDefault="00630225" w:rsidP="00190DD6">
            <w:pPr>
              <w:pStyle w:val="TAC"/>
            </w:pPr>
            <w:r w:rsidRPr="005F7EB0">
              <w:t>6-114</w:t>
            </w:r>
          </w:p>
        </w:tc>
      </w:tr>
      <w:tr w:rsidR="00630225" w:rsidRPr="005F7EB0" w14:paraId="6B79658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DB863" w14:textId="77777777" w:rsidR="00630225" w:rsidRPr="00CE60D4" w:rsidRDefault="00630225" w:rsidP="00190DD6">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AB765F0" w14:textId="77777777" w:rsidR="00630225" w:rsidRPr="00CE60D4" w:rsidRDefault="00630225" w:rsidP="00190DD6">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8CE75F7" w14:textId="77777777" w:rsidR="00630225" w:rsidRPr="00CE60D4" w:rsidRDefault="00630225" w:rsidP="00190DD6">
            <w:pPr>
              <w:pStyle w:val="TAL"/>
            </w:pPr>
            <w:r w:rsidRPr="00CE60D4">
              <w:t>GPRS timer 3</w:t>
            </w:r>
          </w:p>
          <w:p w14:paraId="13904D0A" w14:textId="77777777" w:rsidR="00630225" w:rsidRPr="00CE60D4" w:rsidRDefault="00630225" w:rsidP="00190DD6">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1E836FA"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91CD17"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875D501" w14:textId="77777777" w:rsidR="00630225" w:rsidRPr="005F7EB0" w:rsidRDefault="00630225" w:rsidP="00190DD6">
            <w:pPr>
              <w:pStyle w:val="TAC"/>
            </w:pPr>
            <w:r w:rsidRPr="005F7EB0">
              <w:rPr>
                <w:rFonts w:hint="eastAsia"/>
              </w:rPr>
              <w:t>3</w:t>
            </w:r>
          </w:p>
        </w:tc>
      </w:tr>
      <w:tr w:rsidR="00630225" w:rsidRPr="005F7EB0" w14:paraId="0B84D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99210" w14:textId="77777777" w:rsidR="00630225" w:rsidRPr="00CE60D4" w:rsidRDefault="00630225" w:rsidP="00190DD6">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5AA5405C" w14:textId="77777777" w:rsidR="00630225" w:rsidRPr="004C33A6" w:rsidRDefault="00630225" w:rsidP="00190DD6">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10A2ED61" w14:textId="77777777" w:rsidR="00630225" w:rsidRPr="00CE60D4" w:rsidRDefault="00630225" w:rsidP="00190DD6">
            <w:pPr>
              <w:pStyle w:val="TAL"/>
            </w:pPr>
            <w:r w:rsidRPr="00CE60D4">
              <w:t>GPRS timer 2</w:t>
            </w:r>
          </w:p>
          <w:p w14:paraId="5579618D"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CA04AB8"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C5F4F49"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F716037" w14:textId="77777777" w:rsidR="00630225" w:rsidRPr="005F7EB0" w:rsidRDefault="00630225" w:rsidP="00190DD6">
            <w:pPr>
              <w:pStyle w:val="TAC"/>
            </w:pPr>
            <w:r w:rsidRPr="005F7EB0">
              <w:rPr>
                <w:rFonts w:hint="eastAsia"/>
              </w:rPr>
              <w:t>3</w:t>
            </w:r>
          </w:p>
        </w:tc>
      </w:tr>
      <w:tr w:rsidR="00630225" w:rsidRPr="005F7EB0" w14:paraId="7B70934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21FEA5" w14:textId="77777777" w:rsidR="00630225" w:rsidRPr="00CE60D4" w:rsidRDefault="00630225" w:rsidP="00190DD6">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6D32AF85" w14:textId="77777777" w:rsidR="00630225" w:rsidRPr="00CE60D4" w:rsidRDefault="00630225" w:rsidP="00190DD6">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4C846845" w14:textId="77777777" w:rsidR="00630225" w:rsidRPr="00CE60D4" w:rsidRDefault="00630225" w:rsidP="00190DD6">
            <w:pPr>
              <w:pStyle w:val="TAL"/>
            </w:pPr>
            <w:r w:rsidRPr="00CE60D4">
              <w:t>GPRS timer 2</w:t>
            </w:r>
          </w:p>
          <w:p w14:paraId="0EA0FFA7" w14:textId="77777777" w:rsidR="00630225" w:rsidRPr="00CE60D4" w:rsidRDefault="00630225" w:rsidP="00190DD6">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7C6250" w14:textId="77777777" w:rsidR="00630225" w:rsidRPr="005F7EB0"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D47D31" w14:textId="77777777" w:rsidR="00630225" w:rsidRPr="005F7EB0"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D38A62" w14:textId="77777777" w:rsidR="00630225" w:rsidRPr="005F7EB0" w:rsidRDefault="00630225" w:rsidP="00190DD6">
            <w:pPr>
              <w:pStyle w:val="TAC"/>
            </w:pPr>
            <w:r w:rsidRPr="005F7EB0">
              <w:rPr>
                <w:rFonts w:hint="eastAsia"/>
              </w:rPr>
              <w:t>3</w:t>
            </w:r>
          </w:p>
        </w:tc>
      </w:tr>
      <w:tr w:rsidR="00630225" w:rsidRPr="005F7EB0" w14:paraId="44FDE3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D0495E" w14:textId="77777777" w:rsidR="00630225" w:rsidRPr="00CE60D4" w:rsidRDefault="00630225" w:rsidP="00190DD6">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599B64CD" w14:textId="77777777" w:rsidR="00630225" w:rsidRPr="00CE60D4" w:rsidRDefault="00630225" w:rsidP="00190DD6">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976FB84" w14:textId="77777777" w:rsidR="00630225" w:rsidRPr="00CE60D4" w:rsidRDefault="00630225" w:rsidP="00190DD6">
            <w:pPr>
              <w:pStyle w:val="TAL"/>
            </w:pPr>
            <w:r w:rsidRPr="00CE60D4">
              <w:t>Emergency number list</w:t>
            </w:r>
          </w:p>
          <w:p w14:paraId="249BD823" w14:textId="77777777" w:rsidR="00630225" w:rsidRPr="00CE60D4" w:rsidRDefault="00630225" w:rsidP="00190DD6">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9BF80BF"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BAE48C" w14:textId="77777777" w:rsidR="00630225" w:rsidRPr="005F7EB0"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6DE9B70" w14:textId="77777777" w:rsidR="00630225" w:rsidRPr="005F7EB0" w:rsidRDefault="00630225" w:rsidP="00190DD6">
            <w:pPr>
              <w:pStyle w:val="TAC"/>
            </w:pPr>
            <w:r w:rsidRPr="005F7EB0">
              <w:t>5-50</w:t>
            </w:r>
          </w:p>
        </w:tc>
      </w:tr>
      <w:tr w:rsidR="00630225" w:rsidRPr="005F7EB0" w14:paraId="32F99BE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0F1C5" w14:textId="77777777" w:rsidR="00630225" w:rsidRPr="00CE60D4" w:rsidRDefault="00630225" w:rsidP="00190DD6">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3417EB35" w14:textId="77777777" w:rsidR="00630225" w:rsidRPr="00CE60D4" w:rsidRDefault="00630225" w:rsidP="00190DD6">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4A72586" w14:textId="77777777" w:rsidR="00630225" w:rsidRPr="00CE60D4" w:rsidRDefault="00630225" w:rsidP="00190DD6">
            <w:pPr>
              <w:pStyle w:val="TAL"/>
            </w:pPr>
            <w:r w:rsidRPr="00CE60D4">
              <w:t>Extended emergency number list</w:t>
            </w:r>
          </w:p>
          <w:p w14:paraId="6B575447" w14:textId="77777777" w:rsidR="00630225" w:rsidRPr="00CE60D4" w:rsidRDefault="00630225" w:rsidP="00190DD6">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10491664"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ECB1B3" w14:textId="77777777" w:rsidR="00630225" w:rsidRPr="005F7EB0" w:rsidRDefault="00630225" w:rsidP="00190DD6">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96A02C9" w14:textId="77777777" w:rsidR="00630225" w:rsidRPr="005F7EB0" w:rsidRDefault="00630225" w:rsidP="00190DD6">
            <w:pPr>
              <w:pStyle w:val="TAC"/>
            </w:pPr>
            <w:r>
              <w:t>7-65538</w:t>
            </w:r>
          </w:p>
        </w:tc>
      </w:tr>
      <w:tr w:rsidR="00630225" w:rsidRPr="005F7EB0" w14:paraId="5F6F32A6"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DFDB2B" w14:textId="77777777" w:rsidR="00630225" w:rsidRPr="00CE60D4" w:rsidRDefault="00630225" w:rsidP="00190DD6">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E7D511" w14:textId="77777777" w:rsidR="00630225" w:rsidRPr="00CE60D4" w:rsidRDefault="00630225" w:rsidP="00190DD6">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32E5BBDA" w14:textId="77777777" w:rsidR="00630225" w:rsidRPr="00CE60D4" w:rsidRDefault="00630225" w:rsidP="00190DD6">
            <w:pPr>
              <w:pStyle w:val="TAL"/>
            </w:pPr>
            <w:r w:rsidRPr="00CE60D4">
              <w:t>SOR transparent container</w:t>
            </w:r>
          </w:p>
          <w:p w14:paraId="32646965" w14:textId="77777777" w:rsidR="00630225" w:rsidRPr="00CE60D4" w:rsidRDefault="00630225" w:rsidP="00190DD6">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12C214E"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069078"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7E10AFD" w14:textId="77777777" w:rsidR="00630225" w:rsidRPr="005F7EB0" w:rsidRDefault="00630225" w:rsidP="00190DD6">
            <w:pPr>
              <w:pStyle w:val="TAC"/>
            </w:pPr>
            <w:r>
              <w:t>20-n</w:t>
            </w:r>
          </w:p>
        </w:tc>
      </w:tr>
      <w:tr w:rsidR="00630225" w:rsidRPr="005F7EB0" w14:paraId="2937903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F6E09F" w14:textId="77777777" w:rsidR="00630225" w:rsidRPr="00CE60D4" w:rsidRDefault="00630225" w:rsidP="00190DD6">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5141731" w14:textId="77777777" w:rsidR="00630225" w:rsidRPr="00CE60D4" w:rsidRDefault="00630225" w:rsidP="00190DD6">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4ECA8E10" w14:textId="77777777" w:rsidR="00630225" w:rsidRPr="00CE60D4" w:rsidRDefault="00630225" w:rsidP="00190DD6">
            <w:pPr>
              <w:pStyle w:val="TAL"/>
            </w:pPr>
            <w:r w:rsidRPr="00CE60D4">
              <w:t>EAP message</w:t>
            </w:r>
          </w:p>
          <w:p w14:paraId="4BB8DECB" w14:textId="77777777" w:rsidR="00630225" w:rsidRPr="00CE60D4" w:rsidRDefault="00630225" w:rsidP="00190DD6">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0E47E991" w14:textId="77777777" w:rsidR="00630225" w:rsidRPr="005F7EB0"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80EA7" w14:textId="77777777" w:rsidR="00630225" w:rsidRPr="005F7EB0"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6B7189A" w14:textId="77777777" w:rsidR="00630225" w:rsidRPr="005F7EB0" w:rsidRDefault="00630225" w:rsidP="00190DD6">
            <w:pPr>
              <w:pStyle w:val="TAC"/>
            </w:pPr>
            <w:r w:rsidRPr="005F7EB0">
              <w:t>7-1503</w:t>
            </w:r>
          </w:p>
        </w:tc>
      </w:tr>
      <w:tr w:rsidR="00630225" w:rsidRPr="005F7EB0" w14:paraId="62966A4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A406F0" w14:textId="77777777" w:rsidR="00630225" w:rsidRPr="00CE60D4" w:rsidRDefault="00630225" w:rsidP="00190DD6">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6AAFC2E" w14:textId="77777777" w:rsidR="00630225" w:rsidRPr="00CE60D4" w:rsidRDefault="00630225" w:rsidP="00190DD6">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8994620" w14:textId="77777777" w:rsidR="00630225" w:rsidRPr="001344AD" w:rsidRDefault="00630225" w:rsidP="00190DD6">
            <w:pPr>
              <w:pStyle w:val="TAL"/>
            </w:pPr>
            <w:r w:rsidRPr="001344AD">
              <w:t>NSSAI inclusion mode</w:t>
            </w:r>
          </w:p>
          <w:p w14:paraId="2B243C87" w14:textId="77777777" w:rsidR="00630225" w:rsidRPr="00CE60D4" w:rsidRDefault="00630225" w:rsidP="00190DD6">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2832C71C" w14:textId="77777777" w:rsidR="00630225" w:rsidRPr="005F7EB0" w:rsidRDefault="00630225" w:rsidP="00190DD6">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3F0D3C43" w14:textId="77777777" w:rsidR="00630225" w:rsidRPr="005F7EB0" w:rsidRDefault="00630225" w:rsidP="00190DD6">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9CDADEE" w14:textId="77777777" w:rsidR="00630225" w:rsidRPr="005F7EB0" w:rsidRDefault="00630225" w:rsidP="00190DD6">
            <w:pPr>
              <w:pStyle w:val="TAC"/>
            </w:pPr>
            <w:r w:rsidRPr="001344AD">
              <w:t>1</w:t>
            </w:r>
          </w:p>
        </w:tc>
      </w:tr>
      <w:tr w:rsidR="00630225" w:rsidRPr="005F7EB0" w14:paraId="06E674B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776E45" w14:textId="77777777" w:rsidR="00630225" w:rsidRPr="001344AD" w:rsidRDefault="00630225" w:rsidP="00190DD6">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63CE366A" w14:textId="77777777" w:rsidR="00630225" w:rsidRPr="001344AD" w:rsidRDefault="00630225" w:rsidP="00190DD6">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790A692E" w14:textId="77777777" w:rsidR="00630225" w:rsidRPr="005F7EB0" w:rsidRDefault="00630225" w:rsidP="00190DD6">
            <w:pPr>
              <w:pStyle w:val="TAL"/>
            </w:pPr>
            <w:r>
              <w:t>O</w:t>
            </w:r>
            <w:r w:rsidRPr="005F7EB0">
              <w:t>perator-defined access categor</w:t>
            </w:r>
            <w:r>
              <w:t>y definitions</w:t>
            </w:r>
          </w:p>
          <w:p w14:paraId="1F720066" w14:textId="77777777" w:rsidR="00630225" w:rsidRPr="001344AD" w:rsidRDefault="00630225"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386181A" w14:textId="77777777" w:rsidR="00630225" w:rsidRPr="001344AD"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578F7C" w14:textId="77777777" w:rsidR="00630225" w:rsidRPr="001344AD" w:rsidRDefault="00630225" w:rsidP="00190DD6">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287393" w14:textId="77777777" w:rsidR="00630225" w:rsidRPr="001344AD" w:rsidRDefault="00630225" w:rsidP="00190DD6">
            <w:pPr>
              <w:pStyle w:val="TAC"/>
            </w:pPr>
            <w:r w:rsidRPr="005F7EB0">
              <w:t>3-</w:t>
            </w:r>
            <w:r>
              <w:t>8323</w:t>
            </w:r>
          </w:p>
        </w:tc>
      </w:tr>
      <w:tr w:rsidR="00630225" w:rsidRPr="005F7EB0" w14:paraId="68F34E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177D2C" w14:textId="77777777" w:rsidR="00630225" w:rsidRDefault="00630225" w:rsidP="00190DD6">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A29D6C6" w14:textId="77777777" w:rsidR="00630225" w:rsidRDefault="00630225" w:rsidP="00190DD6">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6221694E" w14:textId="77777777" w:rsidR="00630225" w:rsidRDefault="00630225" w:rsidP="00190DD6">
            <w:pPr>
              <w:pStyle w:val="TAL"/>
            </w:pPr>
            <w:r>
              <w:t>5GS DRX parameters</w:t>
            </w:r>
          </w:p>
          <w:p w14:paraId="36D1CD72" w14:textId="77777777" w:rsidR="00630225" w:rsidRDefault="00630225" w:rsidP="00190DD6">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29C36EC6"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97D6C09"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A66165" w14:textId="77777777" w:rsidR="00630225" w:rsidRPr="005F7EB0" w:rsidRDefault="00630225" w:rsidP="00190DD6">
            <w:pPr>
              <w:pStyle w:val="TAC"/>
            </w:pPr>
            <w:r>
              <w:t>3</w:t>
            </w:r>
          </w:p>
        </w:tc>
      </w:tr>
      <w:tr w:rsidR="00630225" w:rsidRPr="005F7EB0" w14:paraId="17236E8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7C3F1" w14:textId="77777777" w:rsidR="00630225" w:rsidRDefault="00630225" w:rsidP="00190DD6">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7FC4D1E8" w14:textId="77777777" w:rsidR="00630225" w:rsidRDefault="00630225" w:rsidP="00190DD6">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3CB5BDEC" w14:textId="77777777" w:rsidR="00630225" w:rsidRDefault="00630225" w:rsidP="00190DD6">
            <w:pPr>
              <w:pStyle w:val="TAL"/>
            </w:pPr>
            <w:r w:rsidRPr="00CC0C94">
              <w:rPr>
                <w:lang w:val="cs-CZ"/>
              </w:rPr>
              <w:t xml:space="preserve">Non-3GPP NW </w:t>
            </w:r>
            <w:r w:rsidRPr="00CC0C94">
              <w:t>provided policies</w:t>
            </w:r>
          </w:p>
          <w:p w14:paraId="2343DE54" w14:textId="77777777" w:rsidR="00630225" w:rsidRDefault="00630225" w:rsidP="00190DD6">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DB4FCF3"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358FE93"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82B1077" w14:textId="77777777" w:rsidR="00630225" w:rsidRDefault="00630225" w:rsidP="00190DD6">
            <w:pPr>
              <w:pStyle w:val="TAC"/>
            </w:pPr>
            <w:r>
              <w:t>1</w:t>
            </w:r>
          </w:p>
        </w:tc>
      </w:tr>
      <w:tr w:rsidR="00630225" w14:paraId="41A47D6D"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5363CB" w14:textId="77777777" w:rsidR="00630225" w:rsidRPr="00CE0AAA" w:rsidRDefault="00630225" w:rsidP="00190DD6">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B28322C" w14:textId="77777777" w:rsidR="00630225" w:rsidRDefault="00630225" w:rsidP="00190DD6">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0198A24" w14:textId="77777777" w:rsidR="00630225" w:rsidRPr="00AF5D66" w:rsidRDefault="00630225" w:rsidP="00190DD6">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2ED55DD9" w14:textId="77777777" w:rsidR="00630225" w:rsidRPr="00CE60D4" w:rsidRDefault="00630225" w:rsidP="00190DD6">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4A7E0E58"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0F92EDE" w14:textId="77777777" w:rsidR="00630225" w:rsidRPr="005F7EB0" w:rsidRDefault="00630225" w:rsidP="00190DD6">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287DFE0" w14:textId="77777777" w:rsidR="00630225" w:rsidRPr="005F7EB0" w:rsidRDefault="00630225" w:rsidP="00190DD6">
            <w:pPr>
              <w:pStyle w:val="TAC"/>
            </w:pPr>
            <w:r w:rsidRPr="00CC0C94">
              <w:t>4</w:t>
            </w:r>
          </w:p>
        </w:tc>
      </w:tr>
      <w:tr w:rsidR="00630225" w14:paraId="3F3BB5F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C8B66" w14:textId="77777777" w:rsidR="00630225" w:rsidRDefault="00630225" w:rsidP="00190DD6">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52CA8DE" w14:textId="77777777" w:rsidR="00630225" w:rsidRPr="00CC0C94" w:rsidRDefault="00630225" w:rsidP="00190DD6">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D56F3D7" w14:textId="77777777" w:rsidR="00630225" w:rsidRPr="005E142F" w:rsidRDefault="00630225" w:rsidP="00190DD6">
            <w:pPr>
              <w:pStyle w:val="TAL"/>
            </w:pPr>
            <w:r w:rsidRPr="005E142F">
              <w:t>Extended DRX parameters</w:t>
            </w:r>
          </w:p>
          <w:p w14:paraId="2BD53282" w14:textId="77777777" w:rsidR="00630225" w:rsidRPr="00CC0C94" w:rsidRDefault="00630225" w:rsidP="00190DD6">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2CFF6FEE" w14:textId="77777777" w:rsidR="00630225" w:rsidRDefault="00630225" w:rsidP="00190DD6">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E75DAF8" w14:textId="77777777" w:rsidR="00630225" w:rsidRDefault="00630225" w:rsidP="00190DD6">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A5E504E" w14:textId="77777777" w:rsidR="00630225" w:rsidRDefault="00630225" w:rsidP="00190DD6">
            <w:pPr>
              <w:pStyle w:val="TAC"/>
            </w:pPr>
            <w:r w:rsidRPr="005E142F">
              <w:t>3</w:t>
            </w:r>
          </w:p>
        </w:tc>
      </w:tr>
      <w:tr w:rsidR="00630225" w14:paraId="57E2B9B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0F209" w14:textId="77777777" w:rsidR="00630225" w:rsidRPr="00F761B4" w:rsidRDefault="00630225" w:rsidP="00190DD6">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351248A5" w14:textId="77777777" w:rsidR="00630225" w:rsidRPr="005E142F" w:rsidRDefault="00630225" w:rsidP="00190DD6">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979A1B5" w14:textId="77777777" w:rsidR="00630225" w:rsidRDefault="00630225" w:rsidP="00190DD6">
            <w:pPr>
              <w:pStyle w:val="TAL"/>
            </w:pPr>
            <w:r>
              <w:t>GPRS timer 3</w:t>
            </w:r>
          </w:p>
          <w:p w14:paraId="6A3D6655" w14:textId="77777777" w:rsidR="00630225" w:rsidRPr="005E142F" w:rsidRDefault="00630225"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8BB2F4" w14:textId="77777777" w:rsidR="00630225" w:rsidRPr="005E142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D1FF2" w14:textId="77777777" w:rsidR="00630225" w:rsidRPr="005E142F"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19F5093" w14:textId="77777777" w:rsidR="00630225" w:rsidRPr="005E142F" w:rsidRDefault="00630225" w:rsidP="00190DD6">
            <w:pPr>
              <w:pStyle w:val="TAC"/>
            </w:pPr>
            <w:r>
              <w:t>3</w:t>
            </w:r>
          </w:p>
        </w:tc>
      </w:tr>
      <w:tr w:rsidR="00630225" w14:paraId="76ED66A3"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FBA907" w14:textId="77777777" w:rsidR="00630225" w:rsidRPr="0069583E" w:rsidRDefault="00630225" w:rsidP="00190DD6">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4904709" w14:textId="77777777" w:rsidR="00630225" w:rsidRPr="0069583E" w:rsidRDefault="00630225" w:rsidP="00190DD6">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E0207C7" w14:textId="77777777" w:rsidR="00630225" w:rsidRPr="00252256" w:rsidRDefault="00630225" w:rsidP="00190DD6">
            <w:pPr>
              <w:pStyle w:val="TAL"/>
              <w:rPr>
                <w:lang w:val="cs-CZ"/>
              </w:rPr>
            </w:pPr>
            <w:r w:rsidRPr="00252256">
              <w:rPr>
                <w:lang w:val="cs-CZ"/>
              </w:rPr>
              <w:t xml:space="preserve">GPRS timer </w:t>
            </w:r>
            <w:r>
              <w:rPr>
                <w:lang w:val="cs-CZ"/>
              </w:rPr>
              <w:t>2</w:t>
            </w:r>
          </w:p>
          <w:p w14:paraId="7EF11928" w14:textId="77777777" w:rsidR="00630225" w:rsidRDefault="00630225" w:rsidP="00190DD6">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25F18C2" w14:textId="77777777" w:rsidR="00630225" w:rsidRDefault="00630225" w:rsidP="00190DD6">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15457C75" w14:textId="77777777" w:rsidR="00630225" w:rsidRDefault="00630225" w:rsidP="00190DD6">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25C44DE7" w14:textId="77777777" w:rsidR="00630225" w:rsidRDefault="00630225" w:rsidP="00190DD6">
            <w:pPr>
              <w:pStyle w:val="TAC"/>
            </w:pPr>
            <w:r w:rsidRPr="00252256">
              <w:t>3</w:t>
            </w:r>
          </w:p>
        </w:tc>
      </w:tr>
      <w:tr w:rsidR="00630225" w14:paraId="675840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87859C" w14:textId="77777777" w:rsidR="00630225" w:rsidRPr="00E4016B" w:rsidRDefault="00630225" w:rsidP="00190DD6">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61D7808" w14:textId="77777777" w:rsidR="00630225" w:rsidRPr="00252256" w:rsidRDefault="00630225" w:rsidP="00190DD6">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39293E2" w14:textId="77777777" w:rsidR="00630225" w:rsidRPr="00CE60D4" w:rsidRDefault="00630225" w:rsidP="00190DD6">
            <w:pPr>
              <w:pStyle w:val="TAL"/>
            </w:pPr>
            <w:r w:rsidRPr="00CE60D4">
              <w:t>GPRS timer 3</w:t>
            </w:r>
          </w:p>
          <w:p w14:paraId="59404228" w14:textId="77777777" w:rsidR="00630225" w:rsidRPr="00252256" w:rsidRDefault="00630225" w:rsidP="00190DD6">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36D884" w14:textId="77777777" w:rsidR="00630225" w:rsidRPr="00252256" w:rsidRDefault="00630225"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1D0D95" w14:textId="77777777" w:rsidR="00630225" w:rsidRPr="00252256" w:rsidRDefault="00630225" w:rsidP="00190DD6">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59EC77F" w14:textId="77777777" w:rsidR="00630225" w:rsidRPr="00252256" w:rsidRDefault="00630225" w:rsidP="00190DD6">
            <w:pPr>
              <w:pStyle w:val="TAC"/>
            </w:pPr>
            <w:r w:rsidRPr="005F7EB0">
              <w:rPr>
                <w:rFonts w:hint="eastAsia"/>
              </w:rPr>
              <w:t>3</w:t>
            </w:r>
          </w:p>
        </w:tc>
      </w:tr>
      <w:tr w:rsidR="00630225" w14:paraId="4BA6955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9F51E7" w14:textId="77777777" w:rsidR="00630225" w:rsidRPr="00D11CDE" w:rsidRDefault="00630225" w:rsidP="00190DD6">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E15D073" w14:textId="77777777" w:rsidR="00630225" w:rsidRDefault="00630225" w:rsidP="00190DD6">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5EABB33" w14:textId="77777777" w:rsidR="00630225" w:rsidRDefault="00630225" w:rsidP="00190DD6">
            <w:pPr>
              <w:pStyle w:val="TAL"/>
            </w:pPr>
            <w:r>
              <w:t>UE radio capability ID</w:t>
            </w:r>
          </w:p>
          <w:p w14:paraId="191C4AD4" w14:textId="77777777" w:rsidR="00630225" w:rsidRPr="00CE60D4" w:rsidRDefault="00630225" w:rsidP="00190DD6">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6D6F5C70" w14:textId="77777777" w:rsidR="00630225" w:rsidRPr="005F7EB0"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3A2215" w14:textId="77777777" w:rsidR="00630225" w:rsidRPr="005F7EB0"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53A60F6" w14:textId="77777777" w:rsidR="00630225" w:rsidRPr="005F7EB0" w:rsidRDefault="00630225" w:rsidP="00190DD6">
            <w:pPr>
              <w:pStyle w:val="TAC"/>
            </w:pPr>
            <w:r>
              <w:t>3-n</w:t>
            </w:r>
          </w:p>
        </w:tc>
      </w:tr>
      <w:tr w:rsidR="00630225" w14:paraId="2CBF23D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BC128" w14:textId="77777777" w:rsidR="00630225" w:rsidRPr="00767715" w:rsidRDefault="00630225" w:rsidP="00190DD6">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4DEE0F38" w14:textId="77777777" w:rsidR="00630225" w:rsidRDefault="00630225" w:rsidP="00190DD6">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40CAC291" w14:textId="77777777" w:rsidR="00630225" w:rsidRPr="00E70E20" w:rsidRDefault="00630225" w:rsidP="00190DD6">
            <w:pPr>
              <w:pStyle w:val="TAL"/>
            </w:pPr>
            <w:r w:rsidRPr="00E70E20">
              <w:t>UE radio capability ID deletion indication</w:t>
            </w:r>
          </w:p>
          <w:p w14:paraId="3D970BBE" w14:textId="77777777" w:rsidR="00630225" w:rsidRDefault="00630225" w:rsidP="00190DD6">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6AA5468"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751890" w14:textId="77777777" w:rsidR="00630225" w:rsidRDefault="00630225" w:rsidP="00190DD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A3C0CAD" w14:textId="77777777" w:rsidR="00630225" w:rsidRDefault="00630225" w:rsidP="00190DD6">
            <w:pPr>
              <w:pStyle w:val="TAC"/>
            </w:pPr>
            <w:r>
              <w:t>1</w:t>
            </w:r>
          </w:p>
        </w:tc>
      </w:tr>
      <w:tr w:rsidR="00630225" w14:paraId="24258C15"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CDA9AC" w14:textId="77777777" w:rsidR="00630225" w:rsidRDefault="00630225" w:rsidP="00190DD6">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5BF2ED6B" w14:textId="77777777" w:rsidR="00630225" w:rsidRDefault="00630225" w:rsidP="00190DD6">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18B1C15" w14:textId="77777777" w:rsidR="00630225" w:rsidRPr="00CE60D4" w:rsidRDefault="00630225" w:rsidP="00190DD6">
            <w:pPr>
              <w:pStyle w:val="TAL"/>
            </w:pPr>
            <w:r w:rsidRPr="00CE60D4">
              <w:t>NSSAI</w:t>
            </w:r>
          </w:p>
          <w:p w14:paraId="20C10EEC" w14:textId="77777777" w:rsidR="00630225" w:rsidRDefault="00630225" w:rsidP="00190DD6">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29663D8A"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53ADC0" w14:textId="77777777" w:rsidR="00630225"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3D77B0" w14:textId="77777777" w:rsidR="00630225" w:rsidRDefault="00630225" w:rsidP="00190DD6">
            <w:pPr>
              <w:pStyle w:val="TAC"/>
            </w:pPr>
            <w:r w:rsidRPr="005F7EB0">
              <w:t>4-</w:t>
            </w:r>
            <w:r>
              <w:t>146</w:t>
            </w:r>
          </w:p>
        </w:tc>
      </w:tr>
      <w:tr w:rsidR="00630225" w14:paraId="13910C9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BBFE5" w14:textId="77777777" w:rsidR="00630225" w:rsidRDefault="00630225" w:rsidP="00190DD6">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97D8BDB" w14:textId="77777777" w:rsidR="00630225" w:rsidRDefault="00630225" w:rsidP="00190DD6">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06B3E54" w14:textId="77777777" w:rsidR="00630225" w:rsidRPr="00CC0C94" w:rsidRDefault="00630225" w:rsidP="00190DD6">
            <w:pPr>
              <w:pStyle w:val="TAL"/>
              <w:rPr>
                <w:lang w:val="cs-CZ"/>
              </w:rPr>
            </w:pPr>
            <w:r w:rsidRPr="00CC0C94">
              <w:rPr>
                <w:lang w:val="cs-CZ"/>
              </w:rPr>
              <w:t>Ciphering key data</w:t>
            </w:r>
          </w:p>
          <w:p w14:paraId="6D42FA53" w14:textId="77777777" w:rsidR="00630225" w:rsidRPr="00CE60D4" w:rsidRDefault="00630225" w:rsidP="00190DD6">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D8A2BE0" w14:textId="77777777" w:rsidR="00630225" w:rsidRPr="005F7EB0" w:rsidRDefault="00630225" w:rsidP="00190DD6">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C2159A" w14:textId="77777777" w:rsidR="00630225" w:rsidRPr="005F7EB0" w:rsidRDefault="00630225" w:rsidP="00190DD6">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C39DFF" w14:textId="77777777" w:rsidR="00630225" w:rsidRPr="005F7EB0" w:rsidRDefault="00630225" w:rsidP="00190DD6">
            <w:pPr>
              <w:pStyle w:val="TAC"/>
            </w:pPr>
            <w:r>
              <w:t>34-n</w:t>
            </w:r>
          </w:p>
        </w:tc>
      </w:tr>
      <w:tr w:rsidR="00630225" w14:paraId="6CCA54E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9CC53D" w14:textId="77777777" w:rsidR="00630225" w:rsidRDefault="00630225" w:rsidP="00190DD6">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F477A79" w14:textId="77777777" w:rsidR="00630225" w:rsidRPr="00CC0C94" w:rsidRDefault="00630225" w:rsidP="00190DD6">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432281C" w14:textId="77777777" w:rsidR="00630225" w:rsidRPr="008E342A" w:rsidRDefault="00630225" w:rsidP="00190DD6">
            <w:pPr>
              <w:pStyle w:val="TAL"/>
              <w:rPr>
                <w:lang w:eastAsia="ko-KR"/>
              </w:rPr>
            </w:pPr>
            <w:r w:rsidRPr="008E342A">
              <w:rPr>
                <w:lang w:eastAsia="ko-KR"/>
              </w:rPr>
              <w:t>CAG information list</w:t>
            </w:r>
          </w:p>
          <w:p w14:paraId="63397DD5" w14:textId="77777777" w:rsidR="00630225" w:rsidRPr="00CC0C94" w:rsidRDefault="00630225" w:rsidP="00190DD6">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F9D2F0B" w14:textId="77777777" w:rsidR="00630225" w:rsidRPr="00CC0C94" w:rsidRDefault="00630225"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C228A98" w14:textId="77777777" w:rsidR="00630225" w:rsidRPr="00CC0C94" w:rsidRDefault="00630225" w:rsidP="00190DD6">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42BBBA5" w14:textId="77777777" w:rsidR="00630225" w:rsidRDefault="00630225" w:rsidP="00190DD6">
            <w:pPr>
              <w:pStyle w:val="TAC"/>
            </w:pPr>
            <w:r>
              <w:rPr>
                <w:lang w:eastAsia="ko-KR"/>
              </w:rPr>
              <w:t>3</w:t>
            </w:r>
            <w:r w:rsidRPr="008E342A">
              <w:rPr>
                <w:lang w:eastAsia="ko-KR"/>
              </w:rPr>
              <w:t>-n</w:t>
            </w:r>
          </w:p>
        </w:tc>
      </w:tr>
      <w:tr w:rsidR="00630225" w14:paraId="10F1824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28D37A" w14:textId="77777777" w:rsidR="00630225" w:rsidRDefault="00630225" w:rsidP="00190DD6">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E45BEF9" w14:textId="77777777" w:rsidR="00630225" w:rsidRPr="00CC0C94" w:rsidRDefault="00630225" w:rsidP="00190DD6">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74BC0D27" w14:textId="77777777" w:rsidR="00630225" w:rsidRDefault="00630225" w:rsidP="00190DD6">
            <w:pPr>
              <w:pStyle w:val="TAL"/>
              <w:rPr>
                <w:lang w:val="cs-CZ"/>
              </w:rPr>
            </w:pPr>
            <w:r>
              <w:rPr>
                <w:lang w:val="cs-CZ"/>
              </w:rPr>
              <w:t>Truncated 5G-S-TMSI c</w:t>
            </w:r>
            <w:r w:rsidRPr="00132E91">
              <w:rPr>
                <w:lang w:val="cs-CZ"/>
              </w:rPr>
              <w:t>onfiguration</w:t>
            </w:r>
          </w:p>
          <w:p w14:paraId="6D5181EF" w14:textId="77777777" w:rsidR="00630225" w:rsidRPr="00CC0C94" w:rsidRDefault="00630225" w:rsidP="00190DD6">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AF295E6" w14:textId="77777777" w:rsidR="00630225" w:rsidRPr="00CC0C94"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76D7DEE" w14:textId="77777777" w:rsidR="00630225" w:rsidRPr="00CC0C94"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850A86" w14:textId="77777777" w:rsidR="00630225" w:rsidRDefault="00630225" w:rsidP="00190DD6">
            <w:pPr>
              <w:pStyle w:val="TAC"/>
            </w:pPr>
            <w:r>
              <w:rPr>
                <w:lang w:eastAsia="zh-CN"/>
              </w:rPr>
              <w:t>3</w:t>
            </w:r>
          </w:p>
        </w:tc>
      </w:tr>
      <w:tr w:rsidR="00630225" w14:paraId="2C31527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1FE890" w14:textId="77777777" w:rsidR="00630225" w:rsidRPr="00215B69" w:rsidRDefault="00630225" w:rsidP="00190DD6">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0F299F14" w14:textId="77777777" w:rsidR="00630225" w:rsidRDefault="00630225" w:rsidP="00190DD6">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AC86FAC" w14:textId="77777777" w:rsidR="00630225" w:rsidRPr="00CC0C94" w:rsidRDefault="00630225" w:rsidP="00190DD6">
            <w:pPr>
              <w:pStyle w:val="TAL"/>
            </w:pPr>
            <w:r w:rsidRPr="00DC549F">
              <w:t>WUS assistance information</w:t>
            </w:r>
          </w:p>
          <w:p w14:paraId="0670F62D" w14:textId="77777777" w:rsidR="00630225" w:rsidRDefault="00630225" w:rsidP="00190DD6">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36A0C3E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8897E3"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337BBEE" w14:textId="77777777" w:rsidR="00630225" w:rsidRDefault="00630225" w:rsidP="00190DD6">
            <w:pPr>
              <w:pStyle w:val="TAC"/>
              <w:rPr>
                <w:lang w:eastAsia="zh-CN"/>
              </w:rPr>
            </w:pPr>
            <w:r>
              <w:rPr>
                <w:lang w:eastAsia="zh-CN"/>
              </w:rPr>
              <w:t>3-n</w:t>
            </w:r>
          </w:p>
        </w:tc>
      </w:tr>
      <w:tr w:rsidR="00630225" w14:paraId="74A7574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361B49" w14:textId="77777777" w:rsidR="00630225" w:rsidRDefault="00630225" w:rsidP="00190DD6">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65C1C138" w14:textId="77777777" w:rsidR="00630225" w:rsidRDefault="00630225" w:rsidP="00190DD6">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551E6B5E" w14:textId="77777777" w:rsidR="00630225" w:rsidRPr="001A2D6F" w:rsidRDefault="00630225" w:rsidP="00190DD6">
            <w:pPr>
              <w:pStyle w:val="TAL"/>
              <w:rPr>
                <w:lang w:val="fr-FR"/>
              </w:rPr>
            </w:pPr>
            <w:r w:rsidRPr="001A2D6F">
              <w:rPr>
                <w:lang w:val="fr-FR"/>
              </w:rPr>
              <w:t>NB-N1 mode DRX parameters</w:t>
            </w:r>
          </w:p>
          <w:p w14:paraId="0B09CFD1" w14:textId="77777777" w:rsidR="00630225" w:rsidRPr="00CF661E" w:rsidRDefault="00630225" w:rsidP="00190DD6">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276302A"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226750"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1E260C5" w14:textId="77777777" w:rsidR="00630225" w:rsidRDefault="00630225" w:rsidP="00190DD6">
            <w:pPr>
              <w:pStyle w:val="TAC"/>
              <w:rPr>
                <w:lang w:eastAsia="zh-CN"/>
              </w:rPr>
            </w:pPr>
            <w:r>
              <w:t>3</w:t>
            </w:r>
          </w:p>
        </w:tc>
      </w:tr>
      <w:tr w:rsidR="00630225" w14:paraId="62B87E7E"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D4133" w14:textId="77777777" w:rsidR="00630225" w:rsidRDefault="00630225" w:rsidP="00190DD6">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74B10BA" w14:textId="77777777" w:rsidR="00630225" w:rsidRDefault="00630225" w:rsidP="00190DD6">
            <w:pPr>
              <w:pStyle w:val="TAL"/>
            </w:pPr>
            <w:r>
              <w:rPr>
                <w:lang w:val="fr-FR"/>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05CD8930" w14:textId="77777777" w:rsidR="00630225" w:rsidRDefault="00630225" w:rsidP="00190DD6">
            <w:pPr>
              <w:pStyle w:val="TAL"/>
              <w:rPr>
                <w:lang w:val="fr-FR"/>
              </w:rPr>
            </w:pPr>
            <w:r>
              <w:rPr>
                <w:lang w:val="fr-FR"/>
              </w:rPr>
              <w:t>Extended rejected NSSAI</w:t>
            </w:r>
          </w:p>
          <w:p w14:paraId="3914B335" w14:textId="77777777" w:rsidR="00630225" w:rsidRPr="001A2D6F" w:rsidRDefault="00630225" w:rsidP="00190DD6">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A2BB7A4" w14:textId="77777777" w:rsidR="00630225" w:rsidRDefault="00630225"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2A31020B" w14:textId="77777777" w:rsidR="00630225" w:rsidRDefault="00630225" w:rsidP="00190DD6">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35283651" w14:textId="77777777" w:rsidR="00630225" w:rsidRDefault="00630225" w:rsidP="00190DD6">
            <w:pPr>
              <w:pStyle w:val="TAC"/>
            </w:pPr>
            <w:r>
              <w:rPr>
                <w:lang w:val="fr-FR"/>
              </w:rPr>
              <w:t>5-90</w:t>
            </w:r>
          </w:p>
        </w:tc>
      </w:tr>
      <w:tr w:rsidR="00630225" w14:paraId="4EFDEB9B"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D98309" w14:textId="77777777" w:rsidR="00630225" w:rsidRDefault="00630225" w:rsidP="00190DD6">
            <w:pPr>
              <w:pStyle w:val="TAL"/>
              <w:rPr>
                <w:lang w:val="fr-FR"/>
              </w:rPr>
            </w:pPr>
            <w:r>
              <w:t>7B</w:t>
            </w:r>
          </w:p>
        </w:tc>
        <w:tc>
          <w:tcPr>
            <w:tcW w:w="2835" w:type="dxa"/>
            <w:tcBorders>
              <w:top w:val="single" w:sz="6" w:space="0" w:color="000000"/>
              <w:left w:val="single" w:sz="6" w:space="0" w:color="000000"/>
              <w:bottom w:val="single" w:sz="6" w:space="0" w:color="000000"/>
              <w:right w:val="single" w:sz="6" w:space="0" w:color="000000"/>
            </w:tcBorders>
          </w:tcPr>
          <w:p w14:paraId="6584D33F" w14:textId="77777777" w:rsidR="00630225" w:rsidRDefault="00630225" w:rsidP="00190DD6">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33A91611" w14:textId="77777777" w:rsidR="00630225" w:rsidRPr="0030007F" w:rsidRDefault="00630225" w:rsidP="00190DD6">
            <w:pPr>
              <w:pStyle w:val="TAL"/>
            </w:pPr>
            <w:r w:rsidRPr="0030007F">
              <w:t>Service-level-AA container</w:t>
            </w:r>
          </w:p>
          <w:p w14:paraId="78C05F84" w14:textId="77777777" w:rsidR="00630225" w:rsidRDefault="00630225" w:rsidP="00190DD6">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071D46E3" w14:textId="77777777" w:rsidR="00630225" w:rsidRDefault="00630225" w:rsidP="00190DD6">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093536BA" w14:textId="77777777" w:rsidR="00630225" w:rsidRDefault="00630225" w:rsidP="00190DD6">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59814341" w14:textId="77777777" w:rsidR="00630225" w:rsidRDefault="00630225" w:rsidP="00190DD6">
            <w:pPr>
              <w:pStyle w:val="TAC"/>
              <w:rPr>
                <w:lang w:val="fr-FR"/>
              </w:rPr>
            </w:pPr>
            <w:r w:rsidRPr="0058712B">
              <w:t>6</w:t>
            </w:r>
            <w:r w:rsidRPr="0030007F">
              <w:t>-n</w:t>
            </w:r>
          </w:p>
        </w:tc>
      </w:tr>
      <w:tr w:rsidR="00630225" w14:paraId="79DFC1F7"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446EB9" w14:textId="77777777" w:rsidR="00630225" w:rsidRDefault="00630225" w:rsidP="00190DD6">
            <w:pPr>
              <w:pStyle w:val="TAL"/>
            </w:pPr>
            <w:r>
              <w:t>33</w:t>
            </w:r>
          </w:p>
        </w:tc>
        <w:tc>
          <w:tcPr>
            <w:tcW w:w="2835" w:type="dxa"/>
            <w:tcBorders>
              <w:top w:val="single" w:sz="6" w:space="0" w:color="000000"/>
              <w:left w:val="single" w:sz="6" w:space="0" w:color="000000"/>
              <w:bottom w:val="single" w:sz="6" w:space="0" w:color="000000"/>
              <w:right w:val="single" w:sz="6" w:space="0" w:color="000000"/>
            </w:tcBorders>
          </w:tcPr>
          <w:p w14:paraId="2258B21C" w14:textId="77777777" w:rsidR="00630225" w:rsidRPr="0030007F" w:rsidRDefault="00630225" w:rsidP="00190DD6">
            <w:pPr>
              <w:pStyle w:val="TAL"/>
            </w:pPr>
            <w:r>
              <w:t>Negotiated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B59C3C" w14:textId="77777777" w:rsidR="00630225" w:rsidRDefault="00630225" w:rsidP="00190DD6">
            <w:pPr>
              <w:pStyle w:val="TAL"/>
            </w:pPr>
            <w:r>
              <w:t>PEIPS assistance information</w:t>
            </w:r>
          </w:p>
          <w:p w14:paraId="35378F40" w14:textId="77777777" w:rsidR="00630225" w:rsidRPr="0030007F" w:rsidRDefault="00630225"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F7F61D8" w14:textId="77777777" w:rsidR="00630225" w:rsidRPr="0030007F"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D95BE8" w14:textId="77777777" w:rsidR="00630225" w:rsidRPr="0058712B"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1A7B536" w14:textId="77777777" w:rsidR="00630225" w:rsidRPr="0058712B" w:rsidRDefault="00630225" w:rsidP="00190DD6">
            <w:pPr>
              <w:pStyle w:val="TAC"/>
            </w:pPr>
            <w:r>
              <w:t>3-n</w:t>
            </w:r>
          </w:p>
        </w:tc>
      </w:tr>
      <w:tr w:rsidR="00630225" w14:paraId="12B91C1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210968" w14:textId="77777777" w:rsidR="00630225" w:rsidRDefault="00630225" w:rsidP="00190DD6">
            <w:pPr>
              <w:pStyle w:val="TAL"/>
            </w:pPr>
            <w:r>
              <w:rPr>
                <w:lang w:eastAsia="zh-CN"/>
              </w:rPr>
              <w:t>34</w:t>
            </w:r>
          </w:p>
        </w:tc>
        <w:tc>
          <w:tcPr>
            <w:tcW w:w="2835" w:type="dxa"/>
            <w:tcBorders>
              <w:top w:val="single" w:sz="6" w:space="0" w:color="000000"/>
              <w:left w:val="single" w:sz="6" w:space="0" w:color="000000"/>
              <w:bottom w:val="single" w:sz="6" w:space="0" w:color="000000"/>
              <w:right w:val="single" w:sz="6" w:space="0" w:color="000000"/>
            </w:tcBorders>
          </w:tcPr>
          <w:p w14:paraId="4672AB2E" w14:textId="77777777" w:rsidR="00630225" w:rsidRDefault="00630225" w:rsidP="00190DD6">
            <w:pPr>
              <w:pStyle w:val="TAL"/>
            </w:pPr>
            <w:r>
              <w:rPr>
                <w:lang w:val="en-US" w:eastAsia="zh-CN"/>
              </w:rPr>
              <w:t>5GS additional request result</w:t>
            </w:r>
          </w:p>
        </w:tc>
        <w:tc>
          <w:tcPr>
            <w:tcW w:w="3119" w:type="dxa"/>
            <w:tcBorders>
              <w:top w:val="single" w:sz="6" w:space="0" w:color="000000"/>
              <w:left w:val="single" w:sz="6" w:space="0" w:color="000000"/>
              <w:bottom w:val="single" w:sz="6" w:space="0" w:color="000000"/>
              <w:right w:val="single" w:sz="6" w:space="0" w:color="000000"/>
            </w:tcBorders>
          </w:tcPr>
          <w:p w14:paraId="381DD9BB" w14:textId="77777777" w:rsidR="00630225" w:rsidRDefault="00630225" w:rsidP="00190DD6">
            <w:pPr>
              <w:pStyle w:val="TAL"/>
            </w:pPr>
            <w:r>
              <w:rPr>
                <w:lang w:val="en-US"/>
              </w:rPr>
              <w:t>5GS additional request result</w:t>
            </w:r>
          </w:p>
          <w:p w14:paraId="6C36A27D" w14:textId="77777777" w:rsidR="00630225" w:rsidRDefault="00630225" w:rsidP="00190DD6">
            <w:pPr>
              <w:pStyle w:val="TAL"/>
            </w:pPr>
            <w:r w:rsidRPr="003017C5">
              <w:rPr>
                <w:rFonts w:hint="eastAsia"/>
              </w:rPr>
              <w:t>9.</w:t>
            </w:r>
            <w:r>
              <w:t>11</w:t>
            </w:r>
            <w:r w:rsidRPr="003017C5">
              <w:rPr>
                <w:rFonts w:hint="eastAsia"/>
              </w:rPr>
              <w:t>.3.</w:t>
            </w:r>
            <w:r>
              <w:t>81</w:t>
            </w:r>
          </w:p>
        </w:tc>
        <w:tc>
          <w:tcPr>
            <w:tcW w:w="1134" w:type="dxa"/>
            <w:tcBorders>
              <w:top w:val="single" w:sz="6" w:space="0" w:color="000000"/>
              <w:left w:val="single" w:sz="6" w:space="0" w:color="000000"/>
              <w:bottom w:val="single" w:sz="6" w:space="0" w:color="000000"/>
              <w:right w:val="single" w:sz="6" w:space="0" w:color="000000"/>
            </w:tcBorders>
          </w:tcPr>
          <w:p w14:paraId="07048129"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BBD29" w14:textId="77777777" w:rsidR="00630225" w:rsidRDefault="00630225" w:rsidP="00190DD6">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2F4C1BC" w14:textId="77777777" w:rsidR="00630225" w:rsidRDefault="00630225" w:rsidP="00190DD6">
            <w:pPr>
              <w:pStyle w:val="TAC"/>
            </w:pPr>
            <w:r>
              <w:t>3</w:t>
            </w:r>
          </w:p>
        </w:tc>
      </w:tr>
      <w:tr w:rsidR="00630225" w14:paraId="6C2E0470"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77938B" w14:textId="77777777" w:rsidR="00630225" w:rsidRDefault="00630225" w:rsidP="00190DD6">
            <w:pPr>
              <w:pStyle w:val="TAL"/>
              <w:rPr>
                <w:lang w:eastAsia="zh-CN"/>
              </w:rPr>
            </w:pPr>
            <w:r>
              <w:t>70</w:t>
            </w:r>
          </w:p>
        </w:tc>
        <w:tc>
          <w:tcPr>
            <w:tcW w:w="2835" w:type="dxa"/>
            <w:tcBorders>
              <w:top w:val="single" w:sz="6" w:space="0" w:color="000000"/>
              <w:left w:val="single" w:sz="6" w:space="0" w:color="000000"/>
              <w:bottom w:val="single" w:sz="6" w:space="0" w:color="000000"/>
              <w:right w:val="single" w:sz="6" w:space="0" w:color="000000"/>
            </w:tcBorders>
          </w:tcPr>
          <w:p w14:paraId="206418A2" w14:textId="77777777" w:rsidR="00630225" w:rsidRDefault="00630225" w:rsidP="00190DD6">
            <w:pPr>
              <w:pStyle w:val="TAL"/>
              <w:rPr>
                <w:lang w:val="en-US" w:eastAsia="zh-CN"/>
              </w:rPr>
            </w:pPr>
            <w:r w:rsidRPr="00EC66BC">
              <w:t>NSSRG information</w:t>
            </w:r>
          </w:p>
        </w:tc>
        <w:tc>
          <w:tcPr>
            <w:tcW w:w="3119" w:type="dxa"/>
            <w:tcBorders>
              <w:top w:val="single" w:sz="6" w:space="0" w:color="000000"/>
              <w:left w:val="single" w:sz="6" w:space="0" w:color="000000"/>
              <w:bottom w:val="single" w:sz="6" w:space="0" w:color="000000"/>
              <w:right w:val="single" w:sz="6" w:space="0" w:color="000000"/>
            </w:tcBorders>
          </w:tcPr>
          <w:p w14:paraId="3B11D039" w14:textId="77777777" w:rsidR="00630225" w:rsidRPr="00EC66BC" w:rsidRDefault="00630225" w:rsidP="00190DD6">
            <w:pPr>
              <w:pStyle w:val="TAL"/>
            </w:pPr>
            <w:r w:rsidRPr="00EC66BC">
              <w:t>NSSRG information</w:t>
            </w:r>
          </w:p>
          <w:p w14:paraId="356DFE96" w14:textId="77777777" w:rsidR="00630225" w:rsidRDefault="00630225" w:rsidP="00190DD6">
            <w:pPr>
              <w:pStyle w:val="TAL"/>
              <w:rPr>
                <w:lang w:val="en-US"/>
              </w:rPr>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7CC9F33" w14:textId="77777777" w:rsidR="00630225" w:rsidRDefault="00630225"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60045825" w14:textId="77777777" w:rsidR="00630225" w:rsidRDefault="00630225" w:rsidP="00190DD6">
            <w:pPr>
              <w:pStyle w:val="TAC"/>
            </w:pPr>
            <w:r w:rsidRPr="00EC66BC">
              <w:t>TLV</w:t>
            </w:r>
            <w:r>
              <w:t>-E</w:t>
            </w:r>
          </w:p>
        </w:tc>
        <w:tc>
          <w:tcPr>
            <w:tcW w:w="851" w:type="dxa"/>
            <w:tcBorders>
              <w:top w:val="single" w:sz="6" w:space="0" w:color="000000"/>
              <w:left w:val="single" w:sz="6" w:space="0" w:color="000000"/>
              <w:bottom w:val="single" w:sz="6" w:space="0" w:color="000000"/>
              <w:right w:val="single" w:sz="6" w:space="0" w:color="000000"/>
            </w:tcBorders>
          </w:tcPr>
          <w:p w14:paraId="21B65D82" w14:textId="77777777" w:rsidR="00630225" w:rsidRDefault="00630225" w:rsidP="00190DD6">
            <w:pPr>
              <w:pStyle w:val="TAC"/>
            </w:pPr>
            <w:r>
              <w:t>7-65538</w:t>
            </w:r>
          </w:p>
        </w:tc>
      </w:tr>
      <w:tr w:rsidR="00630225" w14:paraId="573806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6D3014" w14:textId="77777777" w:rsidR="00630225" w:rsidRPr="00EC66BC" w:rsidRDefault="00630225" w:rsidP="00190DD6">
            <w:pPr>
              <w:pStyle w:val="TAL"/>
            </w:pPr>
            <w:r>
              <w:t>14</w:t>
            </w:r>
          </w:p>
        </w:tc>
        <w:tc>
          <w:tcPr>
            <w:tcW w:w="2835" w:type="dxa"/>
            <w:tcBorders>
              <w:top w:val="single" w:sz="6" w:space="0" w:color="000000"/>
              <w:left w:val="single" w:sz="6" w:space="0" w:color="000000"/>
              <w:bottom w:val="single" w:sz="6" w:space="0" w:color="000000"/>
              <w:right w:val="single" w:sz="6" w:space="0" w:color="000000"/>
            </w:tcBorders>
          </w:tcPr>
          <w:p w14:paraId="43DA3E9D" w14:textId="77777777" w:rsidR="00630225" w:rsidRPr="00EC66BC" w:rsidRDefault="00630225" w:rsidP="00190DD6">
            <w:pPr>
              <w:pStyle w:val="TAL"/>
            </w:pPr>
            <w:r>
              <w:t>Disaster roaming wait range</w:t>
            </w:r>
          </w:p>
        </w:tc>
        <w:tc>
          <w:tcPr>
            <w:tcW w:w="3119" w:type="dxa"/>
            <w:tcBorders>
              <w:top w:val="single" w:sz="6" w:space="0" w:color="000000"/>
              <w:left w:val="single" w:sz="6" w:space="0" w:color="000000"/>
              <w:bottom w:val="single" w:sz="6" w:space="0" w:color="000000"/>
              <w:right w:val="single" w:sz="6" w:space="0" w:color="000000"/>
            </w:tcBorders>
          </w:tcPr>
          <w:p w14:paraId="26A0F497" w14:textId="77777777" w:rsidR="00630225" w:rsidRDefault="00630225" w:rsidP="00190DD6">
            <w:pPr>
              <w:pStyle w:val="TAL"/>
            </w:pPr>
            <w:r>
              <w:t>Registration wait range</w:t>
            </w:r>
          </w:p>
          <w:p w14:paraId="07D3F962"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A12E4BD"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DE1314"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6F8EE019" w14:textId="77777777" w:rsidR="00630225" w:rsidRPr="00EC66BC" w:rsidRDefault="00630225" w:rsidP="00190DD6">
            <w:pPr>
              <w:pStyle w:val="TAC"/>
            </w:pPr>
            <w:r>
              <w:t>4</w:t>
            </w:r>
          </w:p>
        </w:tc>
      </w:tr>
      <w:tr w:rsidR="00630225" w14:paraId="054EA068"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5AB034" w14:textId="77777777" w:rsidR="00630225" w:rsidRPr="00EC66BC" w:rsidRDefault="00630225" w:rsidP="00190DD6">
            <w:pPr>
              <w:pStyle w:val="TAL"/>
            </w:pPr>
            <w:r>
              <w:t>2C</w:t>
            </w:r>
          </w:p>
        </w:tc>
        <w:tc>
          <w:tcPr>
            <w:tcW w:w="2835" w:type="dxa"/>
            <w:tcBorders>
              <w:top w:val="single" w:sz="6" w:space="0" w:color="000000"/>
              <w:left w:val="single" w:sz="6" w:space="0" w:color="000000"/>
              <w:bottom w:val="single" w:sz="6" w:space="0" w:color="000000"/>
              <w:right w:val="single" w:sz="6" w:space="0" w:color="000000"/>
            </w:tcBorders>
          </w:tcPr>
          <w:p w14:paraId="01268E5D" w14:textId="77777777" w:rsidR="00630225" w:rsidRPr="00EC66BC" w:rsidRDefault="00630225" w:rsidP="00190DD6">
            <w:pPr>
              <w:pStyle w:val="TAL"/>
            </w:pPr>
            <w:r>
              <w:t>Disaster return wait range</w:t>
            </w:r>
          </w:p>
        </w:tc>
        <w:tc>
          <w:tcPr>
            <w:tcW w:w="3119" w:type="dxa"/>
            <w:tcBorders>
              <w:top w:val="single" w:sz="6" w:space="0" w:color="000000"/>
              <w:left w:val="single" w:sz="6" w:space="0" w:color="000000"/>
              <w:bottom w:val="single" w:sz="6" w:space="0" w:color="000000"/>
              <w:right w:val="single" w:sz="6" w:space="0" w:color="000000"/>
            </w:tcBorders>
          </w:tcPr>
          <w:p w14:paraId="3F304699" w14:textId="77777777" w:rsidR="00630225" w:rsidRDefault="00630225" w:rsidP="00190DD6">
            <w:pPr>
              <w:pStyle w:val="TAL"/>
            </w:pPr>
            <w:r>
              <w:t>Registration wait range</w:t>
            </w:r>
          </w:p>
          <w:p w14:paraId="3A1139FE" w14:textId="77777777" w:rsidR="00630225" w:rsidRPr="00EC66BC" w:rsidRDefault="00630225"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41EAA57B"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1DB4236"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33880C5A" w14:textId="77777777" w:rsidR="00630225" w:rsidRPr="00EC66BC" w:rsidRDefault="00630225" w:rsidP="00190DD6">
            <w:pPr>
              <w:pStyle w:val="TAC"/>
            </w:pPr>
            <w:r>
              <w:t>4</w:t>
            </w:r>
          </w:p>
        </w:tc>
      </w:tr>
      <w:tr w:rsidR="00630225" w14:paraId="4BFC6982"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C62BD" w14:textId="77777777" w:rsidR="00630225" w:rsidRPr="00EC66BC" w:rsidRDefault="00630225" w:rsidP="00190DD6">
            <w:pPr>
              <w:pStyle w:val="TAL"/>
            </w:pPr>
            <w:r>
              <w:t>13</w:t>
            </w:r>
          </w:p>
        </w:tc>
        <w:tc>
          <w:tcPr>
            <w:tcW w:w="2835" w:type="dxa"/>
            <w:tcBorders>
              <w:top w:val="single" w:sz="6" w:space="0" w:color="000000"/>
              <w:left w:val="single" w:sz="6" w:space="0" w:color="000000"/>
              <w:bottom w:val="single" w:sz="6" w:space="0" w:color="000000"/>
              <w:right w:val="single" w:sz="6" w:space="0" w:color="000000"/>
            </w:tcBorders>
          </w:tcPr>
          <w:p w14:paraId="3D14C5E6" w14:textId="77777777" w:rsidR="00630225" w:rsidRPr="00EC66BC" w:rsidRDefault="00630225" w:rsidP="00190DD6">
            <w:pPr>
              <w:pStyle w:val="TAL"/>
            </w:pPr>
            <w:r>
              <w:t>List of PLMNs to be used in disaster condition</w:t>
            </w:r>
          </w:p>
        </w:tc>
        <w:tc>
          <w:tcPr>
            <w:tcW w:w="3119" w:type="dxa"/>
            <w:tcBorders>
              <w:top w:val="single" w:sz="6" w:space="0" w:color="000000"/>
              <w:left w:val="single" w:sz="6" w:space="0" w:color="000000"/>
              <w:bottom w:val="single" w:sz="6" w:space="0" w:color="000000"/>
              <w:right w:val="single" w:sz="6" w:space="0" w:color="000000"/>
            </w:tcBorders>
          </w:tcPr>
          <w:p w14:paraId="60F8EF34" w14:textId="77777777" w:rsidR="00630225" w:rsidRDefault="00630225" w:rsidP="00190DD6">
            <w:pPr>
              <w:pStyle w:val="TAL"/>
            </w:pPr>
            <w:r>
              <w:t>List of PLMNs to be used in disaster condition</w:t>
            </w:r>
          </w:p>
          <w:p w14:paraId="48FD9840" w14:textId="77777777" w:rsidR="00630225" w:rsidRPr="00EC66BC" w:rsidRDefault="00630225"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43C69A7A" w14:textId="77777777" w:rsidR="00630225" w:rsidRPr="00EC66BC"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521223F" w14:textId="77777777" w:rsidR="00630225" w:rsidRPr="00EC66BC" w:rsidRDefault="00630225" w:rsidP="00190DD6">
            <w:pPr>
              <w:pStyle w:val="TAC"/>
            </w:pPr>
            <w:r w:rsidRPr="0058712B">
              <w:t>TLV</w:t>
            </w:r>
          </w:p>
        </w:tc>
        <w:tc>
          <w:tcPr>
            <w:tcW w:w="851" w:type="dxa"/>
            <w:tcBorders>
              <w:top w:val="single" w:sz="6" w:space="0" w:color="000000"/>
              <w:left w:val="single" w:sz="6" w:space="0" w:color="000000"/>
              <w:bottom w:val="single" w:sz="6" w:space="0" w:color="000000"/>
              <w:right w:val="single" w:sz="6" w:space="0" w:color="000000"/>
            </w:tcBorders>
          </w:tcPr>
          <w:p w14:paraId="532BA241" w14:textId="77777777" w:rsidR="00630225" w:rsidRPr="00EC66BC" w:rsidRDefault="00630225" w:rsidP="00190DD6">
            <w:pPr>
              <w:pStyle w:val="TAC"/>
            </w:pPr>
            <w:r>
              <w:t>2</w:t>
            </w:r>
            <w:r w:rsidRPr="0030007F">
              <w:t>-n</w:t>
            </w:r>
          </w:p>
        </w:tc>
      </w:tr>
      <w:tr w:rsidR="00630225" w14:paraId="1E64D7CF"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688E86" w14:textId="77777777" w:rsidR="00630225" w:rsidRDefault="00630225" w:rsidP="00190DD6">
            <w:pPr>
              <w:pStyle w:val="TAL"/>
            </w:pPr>
            <w:bookmarkStart w:id="66" w:name="_Hlk98667038"/>
            <w:r>
              <w:t>1D</w:t>
            </w:r>
          </w:p>
        </w:tc>
        <w:tc>
          <w:tcPr>
            <w:tcW w:w="2835" w:type="dxa"/>
            <w:tcBorders>
              <w:top w:val="single" w:sz="6" w:space="0" w:color="000000"/>
              <w:left w:val="single" w:sz="6" w:space="0" w:color="000000"/>
              <w:bottom w:val="single" w:sz="6" w:space="0" w:color="000000"/>
              <w:right w:val="single" w:sz="6" w:space="0" w:color="000000"/>
            </w:tcBorders>
          </w:tcPr>
          <w:p w14:paraId="1F306C8B" w14:textId="77777777" w:rsidR="00630225" w:rsidRDefault="00630225" w:rsidP="00190DD6">
            <w:pPr>
              <w:pStyle w:val="TAL"/>
            </w:pPr>
            <w:r>
              <w:t>F</w:t>
            </w:r>
            <w:r w:rsidRPr="008236DE">
              <w:t>orbidden TAI</w:t>
            </w:r>
            <w:r>
              <w:t>(s) for the</w:t>
            </w:r>
            <w:r w:rsidRPr="008236DE">
              <w:t xml:space="preserve"> </w:t>
            </w:r>
            <w:r>
              <w:t xml:space="preserve">list of </w:t>
            </w:r>
            <w:r w:rsidRPr="00C41D59">
              <w:t>"5GS forbidden tracking areas for roaming"</w:t>
            </w:r>
          </w:p>
        </w:tc>
        <w:tc>
          <w:tcPr>
            <w:tcW w:w="3119" w:type="dxa"/>
            <w:tcBorders>
              <w:top w:val="single" w:sz="6" w:space="0" w:color="000000"/>
              <w:left w:val="single" w:sz="6" w:space="0" w:color="000000"/>
              <w:bottom w:val="single" w:sz="6" w:space="0" w:color="000000"/>
              <w:right w:val="single" w:sz="6" w:space="0" w:color="000000"/>
            </w:tcBorders>
          </w:tcPr>
          <w:p w14:paraId="1FC0DD60" w14:textId="77777777" w:rsidR="00630225" w:rsidRPr="00CE60D4" w:rsidRDefault="00630225" w:rsidP="00190DD6">
            <w:pPr>
              <w:pStyle w:val="TAL"/>
            </w:pPr>
            <w:r w:rsidRPr="00CE60D4">
              <w:t>5GS tracking area identity list</w:t>
            </w:r>
          </w:p>
          <w:p w14:paraId="44F96D4A"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FE27950"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54CC34" w14:textId="77777777" w:rsidR="00630225" w:rsidRPr="0058712B" w:rsidRDefault="00630225" w:rsidP="00190DD6">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2AAE13" w14:textId="77777777" w:rsidR="00630225" w:rsidRDefault="00630225" w:rsidP="00190DD6">
            <w:pPr>
              <w:pStyle w:val="TAC"/>
            </w:pPr>
            <w:r w:rsidRPr="005F7EB0">
              <w:t>9-114</w:t>
            </w:r>
          </w:p>
        </w:tc>
      </w:tr>
      <w:tr w:rsidR="00630225" w14:paraId="19EC959C"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7EFED" w14:textId="77777777" w:rsidR="00630225" w:rsidRDefault="00630225" w:rsidP="00190DD6">
            <w:pPr>
              <w:pStyle w:val="TAL"/>
            </w:pPr>
            <w:r>
              <w:t>1E</w:t>
            </w:r>
          </w:p>
        </w:tc>
        <w:tc>
          <w:tcPr>
            <w:tcW w:w="2835" w:type="dxa"/>
            <w:tcBorders>
              <w:top w:val="single" w:sz="6" w:space="0" w:color="000000"/>
              <w:left w:val="single" w:sz="6" w:space="0" w:color="000000"/>
              <w:bottom w:val="single" w:sz="6" w:space="0" w:color="000000"/>
              <w:right w:val="single" w:sz="6" w:space="0" w:color="000000"/>
            </w:tcBorders>
          </w:tcPr>
          <w:p w14:paraId="347C14C4" w14:textId="77777777" w:rsidR="00630225" w:rsidRDefault="00630225" w:rsidP="00190DD6">
            <w:pPr>
              <w:pStyle w:val="TAL"/>
            </w:pPr>
            <w:r>
              <w:t xml:space="preserve">Forbidden </w:t>
            </w:r>
            <w:r w:rsidRPr="00CE60D4">
              <w:t>TAI</w:t>
            </w:r>
            <w:r>
              <w:t xml:space="preserve">(s) for the list of </w:t>
            </w:r>
            <w:r w:rsidRPr="00C41D59">
              <w:t>"</w:t>
            </w:r>
            <w:r>
              <w:t>5GS forbidden tracking areas for regional provision of service</w:t>
            </w:r>
            <w:r w:rsidRPr="00C41D59">
              <w:t>"</w:t>
            </w:r>
          </w:p>
        </w:tc>
        <w:tc>
          <w:tcPr>
            <w:tcW w:w="3119" w:type="dxa"/>
            <w:tcBorders>
              <w:top w:val="single" w:sz="6" w:space="0" w:color="000000"/>
              <w:left w:val="single" w:sz="6" w:space="0" w:color="000000"/>
              <w:bottom w:val="single" w:sz="6" w:space="0" w:color="000000"/>
              <w:right w:val="single" w:sz="6" w:space="0" w:color="000000"/>
            </w:tcBorders>
          </w:tcPr>
          <w:p w14:paraId="1735697D" w14:textId="77777777" w:rsidR="00630225" w:rsidRPr="00CE60D4" w:rsidRDefault="00630225" w:rsidP="00190DD6">
            <w:pPr>
              <w:pStyle w:val="TAL"/>
            </w:pPr>
            <w:r w:rsidRPr="00CE60D4">
              <w:t>5GS tracking area identity list</w:t>
            </w:r>
          </w:p>
          <w:p w14:paraId="771CA26B" w14:textId="77777777" w:rsidR="00630225" w:rsidRDefault="00630225" w:rsidP="00190DD6">
            <w:pPr>
              <w:pStyle w:val="TAL"/>
            </w:pPr>
            <w:r w:rsidRPr="00CE60D4">
              <w:t>9.11.3.</w:t>
            </w:r>
            <w:r>
              <w:t>9</w:t>
            </w:r>
          </w:p>
        </w:tc>
        <w:tc>
          <w:tcPr>
            <w:tcW w:w="1134" w:type="dxa"/>
            <w:tcBorders>
              <w:top w:val="single" w:sz="6" w:space="0" w:color="000000"/>
              <w:left w:val="single" w:sz="6" w:space="0" w:color="000000"/>
              <w:bottom w:val="single" w:sz="6" w:space="0" w:color="000000"/>
              <w:right w:val="single" w:sz="6" w:space="0" w:color="000000"/>
            </w:tcBorders>
          </w:tcPr>
          <w:p w14:paraId="208FE40D" w14:textId="77777777" w:rsidR="00630225" w:rsidRDefault="00630225"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2C7FE5" w14:textId="77777777" w:rsidR="00630225" w:rsidRPr="0058712B" w:rsidRDefault="00630225" w:rsidP="00190DD6">
            <w:pPr>
              <w:pStyle w:val="TAC"/>
            </w:pPr>
            <w:r>
              <w:t>TL</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5333E60" w14:textId="77777777" w:rsidR="00630225" w:rsidRDefault="00630225" w:rsidP="00190DD6">
            <w:pPr>
              <w:pStyle w:val="TAC"/>
            </w:pPr>
            <w:r w:rsidRPr="005F7EB0">
              <w:t>9-114</w:t>
            </w:r>
          </w:p>
        </w:tc>
      </w:tr>
      <w:tr w:rsidR="00630225" w14:paraId="10663F39" w14:textId="77777777" w:rsidTr="00190DD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344602" w14:textId="77777777" w:rsidR="00630225" w:rsidRDefault="00630225" w:rsidP="00190DD6">
            <w:pPr>
              <w:pStyle w:val="TAL"/>
            </w:pPr>
            <w:r>
              <w:rPr>
                <w:lang w:eastAsia="zh-CN"/>
              </w:rPr>
              <w:t>71</w:t>
            </w:r>
          </w:p>
        </w:tc>
        <w:tc>
          <w:tcPr>
            <w:tcW w:w="2835" w:type="dxa"/>
            <w:tcBorders>
              <w:top w:val="single" w:sz="6" w:space="0" w:color="000000"/>
              <w:left w:val="single" w:sz="6" w:space="0" w:color="000000"/>
              <w:bottom w:val="single" w:sz="6" w:space="0" w:color="000000"/>
              <w:right w:val="single" w:sz="6" w:space="0" w:color="000000"/>
            </w:tcBorders>
          </w:tcPr>
          <w:p w14:paraId="046E8762" w14:textId="77777777" w:rsidR="00630225" w:rsidRDefault="00630225" w:rsidP="00190DD6">
            <w:pPr>
              <w:pStyle w:val="TAL"/>
            </w:pPr>
            <w:r w:rsidRPr="00C8629B">
              <w:t>Extended CAG information list</w:t>
            </w:r>
          </w:p>
        </w:tc>
        <w:tc>
          <w:tcPr>
            <w:tcW w:w="3119" w:type="dxa"/>
            <w:tcBorders>
              <w:top w:val="single" w:sz="6" w:space="0" w:color="000000"/>
              <w:left w:val="single" w:sz="6" w:space="0" w:color="000000"/>
              <w:bottom w:val="single" w:sz="6" w:space="0" w:color="000000"/>
              <w:right w:val="single" w:sz="6" w:space="0" w:color="000000"/>
            </w:tcBorders>
          </w:tcPr>
          <w:p w14:paraId="1F4C671C" w14:textId="77777777" w:rsidR="00630225" w:rsidRDefault="00630225" w:rsidP="00190DD6">
            <w:pPr>
              <w:pStyle w:val="TAL"/>
              <w:rPr>
                <w:lang w:eastAsia="zh-CN"/>
              </w:rPr>
            </w:pPr>
            <w:r>
              <w:t>Extended</w:t>
            </w:r>
            <w:r w:rsidRPr="008E342A">
              <w:t xml:space="preserve"> CAG information list</w:t>
            </w:r>
          </w:p>
          <w:p w14:paraId="511C72F7" w14:textId="77777777" w:rsidR="00630225" w:rsidRPr="00CE60D4" w:rsidRDefault="00630225"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B7346BF" w14:textId="77777777" w:rsidR="00630225" w:rsidRDefault="00630225"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6DDF23" w14:textId="77777777" w:rsidR="00630225" w:rsidRDefault="00630225" w:rsidP="00190DD6">
            <w:pPr>
              <w:pStyle w:val="TAC"/>
            </w:pPr>
            <w:r w:rsidRPr="005F7EB0">
              <w:t>TLV</w:t>
            </w:r>
            <w:r>
              <w:rPr>
                <w:rFonts w:hint="eastAsia"/>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3215FBB6" w14:textId="77777777" w:rsidR="00630225" w:rsidRPr="005F7EB0" w:rsidRDefault="00630225" w:rsidP="00190DD6">
            <w:pPr>
              <w:pStyle w:val="TAC"/>
            </w:pPr>
            <w:r>
              <w:rPr>
                <w:rFonts w:hint="eastAsia"/>
                <w:lang w:eastAsia="zh-CN"/>
              </w:rPr>
              <w:t>3</w:t>
            </w:r>
            <w:r w:rsidRPr="000261F8">
              <w:t>-</w:t>
            </w:r>
            <w:r>
              <w:rPr>
                <w:rFonts w:hint="eastAsia"/>
                <w:lang w:eastAsia="zh-CN"/>
              </w:rPr>
              <w:t>n</w:t>
            </w:r>
          </w:p>
        </w:tc>
      </w:tr>
      <w:tr w:rsidR="00902196" w14:paraId="41E22793" w14:textId="77777777" w:rsidTr="00190DD6">
        <w:trPr>
          <w:cantSplit/>
          <w:jc w:val="center"/>
          <w:ins w:id="67" w:author="Ericsson User" w:date="2022-04-20T23:01:00Z"/>
        </w:trPr>
        <w:tc>
          <w:tcPr>
            <w:tcW w:w="567" w:type="dxa"/>
            <w:tcBorders>
              <w:top w:val="single" w:sz="6" w:space="0" w:color="000000"/>
              <w:left w:val="single" w:sz="6" w:space="0" w:color="000000"/>
              <w:bottom w:val="single" w:sz="6" w:space="0" w:color="000000"/>
              <w:right w:val="single" w:sz="6" w:space="0" w:color="000000"/>
            </w:tcBorders>
          </w:tcPr>
          <w:p w14:paraId="78319980" w14:textId="681DB525" w:rsidR="00902196" w:rsidRDefault="00040185" w:rsidP="00190DD6">
            <w:pPr>
              <w:pStyle w:val="TAL"/>
              <w:rPr>
                <w:ins w:id="68" w:author="Ericsson User" w:date="2022-04-20T23:01:00Z"/>
                <w:lang w:eastAsia="zh-CN"/>
              </w:rPr>
            </w:pPr>
            <w:ins w:id="69" w:author="Ericsson User" w:date="2022-04-27T13:02:00Z">
              <w:r>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21DAB924" w14:textId="2D572BE9" w:rsidR="00902196" w:rsidRPr="00C8629B" w:rsidRDefault="00902196" w:rsidP="00190DD6">
            <w:pPr>
              <w:pStyle w:val="TAL"/>
              <w:rPr>
                <w:ins w:id="70" w:author="Ericsson User" w:date="2022-04-20T23:01:00Z"/>
              </w:rPr>
            </w:pPr>
            <w:ins w:id="71" w:author="Ericsson User" w:date="2022-04-20T23:01:00Z">
              <w:r>
                <w:t xml:space="preserve">NSAG </w:t>
              </w:r>
            </w:ins>
            <w:ins w:id="72" w:author="Ericsson User" w:date="2022-04-26T20:04:00Z">
              <w:r w:rsidR="00FC52E0">
                <w:t>i</w:t>
              </w:r>
            </w:ins>
            <w:ins w:id="73" w:author="Ericsson User" w:date="2022-04-20T23:01:00Z">
              <w:r>
                <w:t>nformation</w:t>
              </w:r>
            </w:ins>
          </w:p>
        </w:tc>
        <w:tc>
          <w:tcPr>
            <w:tcW w:w="3119" w:type="dxa"/>
            <w:tcBorders>
              <w:top w:val="single" w:sz="6" w:space="0" w:color="000000"/>
              <w:left w:val="single" w:sz="6" w:space="0" w:color="000000"/>
              <w:bottom w:val="single" w:sz="6" w:space="0" w:color="000000"/>
              <w:right w:val="single" w:sz="6" w:space="0" w:color="000000"/>
            </w:tcBorders>
          </w:tcPr>
          <w:p w14:paraId="1B510BAB" w14:textId="172C927D" w:rsidR="00902196" w:rsidRDefault="00902196" w:rsidP="00190DD6">
            <w:pPr>
              <w:pStyle w:val="TAL"/>
              <w:rPr>
                <w:ins w:id="74" w:author="Ericsson User" w:date="2022-04-20T23:02:00Z"/>
              </w:rPr>
            </w:pPr>
            <w:ins w:id="75" w:author="Ericsson User" w:date="2022-04-20T23:02:00Z">
              <w:r>
                <w:t xml:space="preserve">NSAG </w:t>
              </w:r>
            </w:ins>
            <w:ins w:id="76" w:author="Ericsson User" w:date="2022-04-26T20:04:00Z">
              <w:r w:rsidR="00FC52E0">
                <w:t>i</w:t>
              </w:r>
            </w:ins>
            <w:ins w:id="77" w:author="Ericsson User" w:date="2022-04-20T23:02:00Z">
              <w:r>
                <w:t>nformation</w:t>
              </w:r>
            </w:ins>
          </w:p>
          <w:p w14:paraId="5EFD5472" w14:textId="2BCD0756" w:rsidR="00902196" w:rsidRDefault="00902196" w:rsidP="00190DD6">
            <w:pPr>
              <w:pStyle w:val="TAL"/>
              <w:rPr>
                <w:ins w:id="78" w:author="Ericsson User" w:date="2022-04-20T23:01:00Z"/>
              </w:rPr>
            </w:pPr>
            <w:ins w:id="79" w:author="Ericsson User" w:date="2022-04-20T23:02:00Z">
              <w:r>
                <w:t>9.11.3.xx</w:t>
              </w:r>
            </w:ins>
          </w:p>
        </w:tc>
        <w:tc>
          <w:tcPr>
            <w:tcW w:w="1134" w:type="dxa"/>
            <w:tcBorders>
              <w:top w:val="single" w:sz="6" w:space="0" w:color="000000"/>
              <w:left w:val="single" w:sz="6" w:space="0" w:color="000000"/>
              <w:bottom w:val="single" w:sz="6" w:space="0" w:color="000000"/>
              <w:right w:val="single" w:sz="6" w:space="0" w:color="000000"/>
            </w:tcBorders>
          </w:tcPr>
          <w:p w14:paraId="379D865C" w14:textId="739F495A" w:rsidR="00902196" w:rsidRPr="005F7EB0" w:rsidRDefault="00902196" w:rsidP="00190DD6">
            <w:pPr>
              <w:pStyle w:val="TAC"/>
              <w:rPr>
                <w:ins w:id="80" w:author="Ericsson User" w:date="2022-04-20T23:01:00Z"/>
              </w:rPr>
            </w:pPr>
            <w:ins w:id="81" w:author="Ericsson User" w:date="2022-04-20T23:02:00Z">
              <w:r>
                <w:t>O</w:t>
              </w:r>
            </w:ins>
          </w:p>
        </w:tc>
        <w:tc>
          <w:tcPr>
            <w:tcW w:w="851" w:type="dxa"/>
            <w:tcBorders>
              <w:top w:val="single" w:sz="6" w:space="0" w:color="000000"/>
              <w:left w:val="single" w:sz="6" w:space="0" w:color="000000"/>
              <w:bottom w:val="single" w:sz="6" w:space="0" w:color="000000"/>
              <w:right w:val="single" w:sz="6" w:space="0" w:color="000000"/>
            </w:tcBorders>
          </w:tcPr>
          <w:p w14:paraId="3138554F" w14:textId="4B75105B" w:rsidR="00902196" w:rsidRPr="005F7EB0" w:rsidRDefault="00040185" w:rsidP="00190DD6">
            <w:pPr>
              <w:pStyle w:val="TAC"/>
              <w:rPr>
                <w:ins w:id="82" w:author="Ericsson User" w:date="2022-04-20T23:01:00Z"/>
              </w:rPr>
            </w:pPr>
            <w:ins w:id="83" w:author="Ericsson User" w:date="2022-04-27T13:02:00Z">
              <w:r w:rsidRPr="00EC66BC">
                <w:t>TLV</w:t>
              </w:r>
              <w:r>
                <w:t>-E</w:t>
              </w:r>
            </w:ins>
          </w:p>
        </w:tc>
        <w:tc>
          <w:tcPr>
            <w:tcW w:w="851" w:type="dxa"/>
            <w:tcBorders>
              <w:top w:val="single" w:sz="6" w:space="0" w:color="000000"/>
              <w:left w:val="single" w:sz="6" w:space="0" w:color="000000"/>
              <w:bottom w:val="single" w:sz="6" w:space="0" w:color="000000"/>
              <w:right w:val="single" w:sz="6" w:space="0" w:color="000000"/>
            </w:tcBorders>
          </w:tcPr>
          <w:p w14:paraId="592D8207" w14:textId="4315A48D" w:rsidR="00902196" w:rsidRDefault="00E7768C" w:rsidP="00190DD6">
            <w:pPr>
              <w:pStyle w:val="TAC"/>
              <w:rPr>
                <w:ins w:id="84" w:author="Ericsson User" w:date="2022-04-20T23:01:00Z"/>
                <w:lang w:eastAsia="zh-CN"/>
              </w:rPr>
            </w:pPr>
            <w:ins w:id="85" w:author="Ericsson User" w:date="2022-04-27T15:25:00Z">
              <w:r>
                <w:rPr>
                  <w:lang w:eastAsia="zh-CN"/>
                </w:rPr>
                <w:t>9-n</w:t>
              </w:r>
            </w:ins>
          </w:p>
        </w:tc>
      </w:tr>
      <w:bookmarkEnd w:id="66"/>
    </w:tbl>
    <w:p w14:paraId="03CCDC73" w14:textId="120B3039" w:rsidR="001E02DE" w:rsidRDefault="001E02DE" w:rsidP="00DE7799">
      <w:pPr>
        <w:pStyle w:val="B1"/>
        <w:ind w:left="0" w:firstLine="0"/>
        <w:rPr>
          <w:rFonts w:eastAsia="MS Mincho"/>
        </w:rPr>
      </w:pPr>
    </w:p>
    <w:p w14:paraId="59C469E1"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7F8C70" w14:textId="23C23AE2" w:rsidR="00884740" w:rsidRPr="008E342A" w:rsidRDefault="00884740" w:rsidP="00884740">
      <w:pPr>
        <w:pStyle w:val="Heading4"/>
        <w:snapToGrid w:val="0"/>
        <w:rPr>
          <w:ins w:id="86" w:author="Ericsson User" w:date="2022-04-20T23:03:00Z"/>
        </w:rPr>
      </w:pPr>
      <w:bookmarkStart w:id="87" w:name="_Toc98753798"/>
      <w:bookmarkStart w:id="88" w:name="_Toc76119271"/>
      <w:ins w:id="89" w:author="Ericsson User" w:date="2022-04-20T23:03:00Z">
        <w:r w:rsidRPr="008E342A">
          <w:t>8.2.</w:t>
        </w:r>
        <w:r>
          <w:t>7</w:t>
        </w:r>
        <w:r w:rsidRPr="008E342A">
          <w:t>.</w:t>
        </w:r>
        <w:r>
          <w:rPr>
            <w:lang w:eastAsia="zh-CN"/>
          </w:rPr>
          <w:t>xx</w:t>
        </w:r>
        <w:r w:rsidRPr="008E342A">
          <w:tab/>
        </w:r>
      </w:ins>
      <w:ins w:id="90" w:author="Ericsson User" w:date="2022-04-20T23:04:00Z">
        <w:r>
          <w:t>NSAG</w:t>
        </w:r>
      </w:ins>
      <w:ins w:id="91" w:author="Ericsson User" w:date="2022-04-20T23:03:00Z">
        <w:r w:rsidRPr="008E342A">
          <w:t xml:space="preserve"> </w:t>
        </w:r>
      </w:ins>
      <w:ins w:id="92" w:author="Ericsson User" w:date="2022-04-26T20:04:00Z">
        <w:r w:rsidR="00355CB2">
          <w:t>i</w:t>
        </w:r>
      </w:ins>
      <w:ins w:id="93" w:author="Ericsson User" w:date="2022-04-20T23:03:00Z">
        <w:r w:rsidRPr="008E342A">
          <w:t>nformation</w:t>
        </w:r>
        <w:bookmarkEnd w:id="87"/>
      </w:ins>
    </w:p>
    <w:p w14:paraId="613B7FB9" w14:textId="6F5E09C4" w:rsidR="00884740" w:rsidRPr="006D14FC" w:rsidRDefault="00E723A8" w:rsidP="00884740">
      <w:pPr>
        <w:snapToGrid w:val="0"/>
        <w:rPr>
          <w:ins w:id="94" w:author="Ericsson User" w:date="2022-04-20T23:03:00Z"/>
          <w:lang w:eastAsia="zh-CN"/>
        </w:rPr>
      </w:pPr>
      <w:ins w:id="95" w:author="Ericsson User" w:date="2022-05-18T14:44:00Z">
        <w:r>
          <w:rPr>
            <w:lang w:val="en-US"/>
          </w:rPr>
          <w:t>If the UE has set the NSAG bit to "NSAG supported" in the 5GMM capability IE of the REGISTRATION REQUEST message</w:t>
        </w:r>
      </w:ins>
      <w:ins w:id="96" w:author="Ericsson User" w:date="2022-04-20T23:03:00Z">
        <w:r w:rsidR="00884740">
          <w:t>,</w:t>
        </w:r>
        <w:r w:rsidR="00884740" w:rsidRPr="00AE5131">
          <w:t xml:space="preserve"> </w:t>
        </w:r>
        <w:r w:rsidR="00884740">
          <w:rPr>
            <w:rFonts w:hint="eastAsia"/>
            <w:lang w:eastAsia="zh-CN"/>
          </w:rPr>
          <w:t>the network</w:t>
        </w:r>
        <w:r w:rsidR="00884740" w:rsidRPr="008E342A">
          <w:t xml:space="preserve"> may include</w:t>
        </w:r>
        <w:r w:rsidR="00884740">
          <w:rPr>
            <w:rFonts w:hint="eastAsia"/>
            <w:lang w:eastAsia="zh-CN"/>
          </w:rPr>
          <w:t xml:space="preserve"> this IE</w:t>
        </w:r>
        <w:r w:rsidR="00884740" w:rsidRPr="008E342A">
          <w:t xml:space="preserve"> to </w:t>
        </w:r>
      </w:ins>
      <w:ins w:id="97" w:author="Ericsson User" w:date="2022-04-20T23:04:00Z">
        <w:r w:rsidR="00884740">
          <w:t>provide</w:t>
        </w:r>
      </w:ins>
      <w:ins w:id="98" w:author="Ericsson User" w:date="2022-04-20T23:03:00Z">
        <w:r w:rsidR="00884740" w:rsidRPr="008E342A">
          <w:t xml:space="preserve"> </w:t>
        </w:r>
      </w:ins>
      <w:ins w:id="99" w:author="Ericsson User" w:date="2022-04-20T23:04:00Z">
        <w:r w:rsidR="00884740">
          <w:t xml:space="preserve">NSAG </w:t>
        </w:r>
      </w:ins>
      <w:ins w:id="100" w:author="Ericsson User" w:date="2022-04-26T20:04:00Z">
        <w:r w:rsidR="00355CB2">
          <w:t>i</w:t>
        </w:r>
      </w:ins>
      <w:ins w:id="101" w:author="Ericsson User" w:date="2022-04-20T23:04:00Z">
        <w:r w:rsidR="00884740">
          <w:t>nformation</w:t>
        </w:r>
      </w:ins>
      <w:ins w:id="102" w:author="Ericsson User" w:date="2022-04-20T23:03:00Z">
        <w:r w:rsidR="00884740" w:rsidRPr="008E342A">
          <w:t xml:space="preserve"> to the UE.</w:t>
        </w:r>
        <w:bookmarkEnd w:id="88"/>
      </w:ins>
    </w:p>
    <w:p w14:paraId="5245C5DC" w14:textId="77777777" w:rsidR="00B93F44" w:rsidRDefault="00B93F44" w:rsidP="00DE7799">
      <w:pPr>
        <w:pStyle w:val="B1"/>
        <w:ind w:left="0" w:firstLine="0"/>
        <w:rPr>
          <w:rFonts w:eastAsia="MS Mincho"/>
        </w:rPr>
      </w:pPr>
    </w:p>
    <w:p w14:paraId="7DC09943"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99D9743" w14:textId="5D9A1795" w:rsidR="00246349" w:rsidRDefault="00246349" w:rsidP="00DE7799">
      <w:pPr>
        <w:pStyle w:val="B1"/>
        <w:ind w:left="0" w:firstLine="0"/>
        <w:rPr>
          <w:rFonts w:eastAsia="MS Mincho"/>
        </w:rPr>
      </w:pPr>
    </w:p>
    <w:p w14:paraId="2A609FDB" w14:textId="77777777" w:rsidR="00B93F44" w:rsidRPr="00440029" w:rsidRDefault="00B93F44" w:rsidP="00B93F44">
      <w:pPr>
        <w:pStyle w:val="Heading4"/>
        <w:rPr>
          <w:lang w:eastAsia="ko-KR"/>
        </w:rPr>
      </w:pPr>
      <w:bookmarkStart w:id="103" w:name="_Toc20233015"/>
      <w:bookmarkStart w:id="104" w:name="_Toc27747124"/>
      <w:bookmarkStart w:id="105" w:name="_Toc36213314"/>
      <w:bookmarkStart w:id="106" w:name="_Toc36657491"/>
      <w:bookmarkStart w:id="107" w:name="_Toc45287161"/>
      <w:bookmarkStart w:id="108" w:name="_Toc51948434"/>
      <w:bookmarkStart w:id="109" w:name="_Toc51949526"/>
      <w:bookmarkStart w:id="110" w:name="_Toc98753868"/>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3"/>
      <w:bookmarkEnd w:id="104"/>
      <w:bookmarkEnd w:id="105"/>
      <w:bookmarkEnd w:id="106"/>
      <w:bookmarkEnd w:id="107"/>
      <w:bookmarkEnd w:id="108"/>
      <w:bookmarkEnd w:id="109"/>
      <w:bookmarkEnd w:id="110"/>
    </w:p>
    <w:p w14:paraId="57E16003" w14:textId="77777777" w:rsidR="00B93F44" w:rsidRPr="00440029" w:rsidRDefault="00B93F44" w:rsidP="00B93F4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7C2D298E" w14:textId="77777777" w:rsidR="00B93F44" w:rsidRPr="00440029" w:rsidRDefault="00B93F44" w:rsidP="00B93F44">
      <w:pPr>
        <w:pStyle w:val="B1"/>
      </w:pPr>
      <w:r w:rsidRPr="00440029">
        <w:t>Message type:</w:t>
      </w:r>
      <w:r w:rsidRPr="00440029">
        <w:tab/>
      </w:r>
      <w:r w:rsidRPr="006415A3">
        <w:t>CONFIGURATION UPDATE COMMAND</w:t>
      </w:r>
    </w:p>
    <w:p w14:paraId="6BA01DF3" w14:textId="77777777" w:rsidR="00B93F44" w:rsidRPr="00440029" w:rsidRDefault="00B93F44" w:rsidP="00B93F44">
      <w:pPr>
        <w:pStyle w:val="B1"/>
      </w:pPr>
      <w:r w:rsidRPr="00440029">
        <w:t>Significance:</w:t>
      </w:r>
      <w:r>
        <w:tab/>
      </w:r>
      <w:r w:rsidRPr="00440029">
        <w:t>dual</w:t>
      </w:r>
    </w:p>
    <w:p w14:paraId="78A9ECBC" w14:textId="77777777" w:rsidR="00B93F44" w:rsidRDefault="00B93F44" w:rsidP="00B93F44">
      <w:pPr>
        <w:pStyle w:val="B1"/>
      </w:pPr>
      <w:r w:rsidRPr="00440029">
        <w:t>Direction:</w:t>
      </w:r>
      <w:r>
        <w:tab/>
      </w:r>
      <w:r w:rsidRPr="00440029">
        <w:t>network</w:t>
      </w:r>
      <w:r>
        <w:t xml:space="preserve"> to UE</w:t>
      </w:r>
    </w:p>
    <w:p w14:paraId="29EBD312" w14:textId="77777777" w:rsidR="00B93F44" w:rsidRDefault="00B93F44" w:rsidP="00B93F4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B93F44" w:rsidRPr="005F7EB0" w14:paraId="769B500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70D2D3C" w14:textId="77777777" w:rsidR="00B93F44" w:rsidRPr="005F7EB0" w:rsidRDefault="00B93F44" w:rsidP="00190DD6">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F8D2C84" w14:textId="77777777" w:rsidR="00B93F44" w:rsidRPr="005F7EB0" w:rsidRDefault="00B93F44" w:rsidP="00190DD6">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5F19600" w14:textId="77777777" w:rsidR="00B93F44" w:rsidRPr="005F7EB0" w:rsidRDefault="00B93F44" w:rsidP="00190DD6">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1453DE" w14:textId="77777777" w:rsidR="00B93F44" w:rsidRPr="005F7EB0" w:rsidRDefault="00B93F44" w:rsidP="00190DD6">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E24BA2" w14:textId="77777777" w:rsidR="00B93F44" w:rsidRPr="005F7EB0" w:rsidRDefault="00B93F44" w:rsidP="00190DD6">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27C537B" w14:textId="77777777" w:rsidR="00B93F44" w:rsidRPr="005F7EB0" w:rsidRDefault="00B93F44" w:rsidP="00190DD6">
            <w:pPr>
              <w:pStyle w:val="TAH"/>
            </w:pPr>
            <w:r w:rsidRPr="005F7EB0">
              <w:t>Length</w:t>
            </w:r>
          </w:p>
        </w:tc>
      </w:tr>
      <w:tr w:rsidR="00B93F44" w:rsidRPr="005F7EB0" w14:paraId="4809242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5AEFAC"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EA96816" w14:textId="77777777" w:rsidR="00B93F44" w:rsidRPr="000D0840" w:rsidRDefault="00B93F44" w:rsidP="00190DD6">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40ADC39" w14:textId="77777777" w:rsidR="00B93F44" w:rsidRPr="000D0840" w:rsidRDefault="00B93F44" w:rsidP="00190DD6">
            <w:pPr>
              <w:pStyle w:val="TAL"/>
            </w:pPr>
            <w:r w:rsidRPr="000D0840">
              <w:t>Extended protocol discriminator</w:t>
            </w:r>
          </w:p>
          <w:p w14:paraId="0FAF5472" w14:textId="77777777" w:rsidR="00B93F44" w:rsidRPr="000D0840" w:rsidRDefault="00B93F44" w:rsidP="00190DD6">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4755CE"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3A91C"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6B78E1" w14:textId="77777777" w:rsidR="00B93F44" w:rsidRPr="005F7EB0" w:rsidRDefault="00B93F44" w:rsidP="00190DD6">
            <w:pPr>
              <w:pStyle w:val="TAC"/>
            </w:pPr>
            <w:r w:rsidRPr="005F7EB0">
              <w:t>1</w:t>
            </w:r>
          </w:p>
        </w:tc>
      </w:tr>
      <w:tr w:rsidR="00B93F44" w:rsidRPr="005F7EB0" w14:paraId="7D36290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BDEDC0"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6ADF4" w14:textId="77777777" w:rsidR="00B93F44" w:rsidRPr="000D0840" w:rsidRDefault="00B93F44" w:rsidP="00190DD6">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E5C1CE5" w14:textId="77777777" w:rsidR="00B93F44" w:rsidRPr="000D0840" w:rsidRDefault="00B93F44" w:rsidP="00190DD6">
            <w:pPr>
              <w:pStyle w:val="TAL"/>
            </w:pPr>
            <w:r w:rsidRPr="000D0840">
              <w:t>Security header type</w:t>
            </w:r>
          </w:p>
          <w:p w14:paraId="1ECD39F6" w14:textId="77777777" w:rsidR="00B93F44" w:rsidRPr="000D0840" w:rsidRDefault="00B93F44" w:rsidP="00190DD6">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423551C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E4C95"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1CA014" w14:textId="77777777" w:rsidR="00B93F44" w:rsidRPr="005F7EB0" w:rsidRDefault="00B93F44" w:rsidP="00190DD6">
            <w:pPr>
              <w:pStyle w:val="TAC"/>
            </w:pPr>
            <w:r w:rsidRPr="005F7EB0">
              <w:t>1/2</w:t>
            </w:r>
          </w:p>
        </w:tc>
      </w:tr>
      <w:tr w:rsidR="00B93F44" w:rsidRPr="005F7EB0" w14:paraId="44F1221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D1FFCA"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4EAC0C" w14:textId="77777777" w:rsidR="00B93F44" w:rsidRPr="000D0840" w:rsidRDefault="00B93F44" w:rsidP="00190DD6">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52AFCA9" w14:textId="77777777" w:rsidR="00B93F44" w:rsidRPr="000D0840" w:rsidRDefault="00B93F44" w:rsidP="00190DD6">
            <w:pPr>
              <w:pStyle w:val="TAL"/>
            </w:pPr>
            <w:r w:rsidRPr="000D0840">
              <w:t>Spare half octet</w:t>
            </w:r>
          </w:p>
          <w:p w14:paraId="4D2BB0FE" w14:textId="77777777" w:rsidR="00B93F44" w:rsidRPr="000D0840" w:rsidRDefault="00B93F44" w:rsidP="00190DD6">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031D2B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6CC903"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2684379" w14:textId="77777777" w:rsidR="00B93F44" w:rsidRPr="005F7EB0" w:rsidRDefault="00B93F44" w:rsidP="00190DD6">
            <w:pPr>
              <w:pStyle w:val="TAC"/>
            </w:pPr>
            <w:r w:rsidRPr="005F7EB0">
              <w:t>1/2</w:t>
            </w:r>
          </w:p>
        </w:tc>
      </w:tr>
      <w:tr w:rsidR="00B93F44" w:rsidRPr="005F7EB0" w14:paraId="511EC10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B5C1D7" w14:textId="77777777" w:rsidR="00B93F44" w:rsidRPr="000D0840" w:rsidRDefault="00B93F44" w:rsidP="00190D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DA4E1D" w14:textId="77777777" w:rsidR="00B93F44" w:rsidRPr="000D0840" w:rsidRDefault="00B93F44" w:rsidP="00190DD6">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F395DD" w14:textId="77777777" w:rsidR="00B93F44" w:rsidRPr="000D0840" w:rsidRDefault="00B93F44" w:rsidP="00190DD6">
            <w:pPr>
              <w:pStyle w:val="TAL"/>
            </w:pPr>
            <w:r w:rsidRPr="000D0840">
              <w:t>Message type</w:t>
            </w:r>
          </w:p>
          <w:p w14:paraId="0CC90546" w14:textId="77777777" w:rsidR="00B93F44" w:rsidRPr="000D0840" w:rsidRDefault="00B93F44" w:rsidP="00190DD6">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6DBF492" w14:textId="77777777" w:rsidR="00B93F44" w:rsidRPr="005F7EB0" w:rsidRDefault="00B93F44" w:rsidP="00190DD6">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F4249FA" w14:textId="77777777" w:rsidR="00B93F44" w:rsidRPr="005F7EB0" w:rsidRDefault="00B93F44" w:rsidP="00190DD6">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D1CB37D" w14:textId="77777777" w:rsidR="00B93F44" w:rsidRPr="005F7EB0" w:rsidRDefault="00B93F44" w:rsidP="00190DD6">
            <w:pPr>
              <w:pStyle w:val="TAC"/>
            </w:pPr>
            <w:r w:rsidRPr="005F7EB0">
              <w:t>1</w:t>
            </w:r>
          </w:p>
        </w:tc>
      </w:tr>
      <w:tr w:rsidR="00B93F44" w:rsidRPr="005F7EB0" w14:paraId="2F4DF8A0"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3E07593" w14:textId="77777777" w:rsidR="00B93F44" w:rsidRPr="000D0840" w:rsidRDefault="00B93F44" w:rsidP="00190DD6">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50B532E" w14:textId="77777777" w:rsidR="00B93F44" w:rsidRPr="000D0840" w:rsidRDefault="00B93F44" w:rsidP="00190DD6">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E82F030" w14:textId="77777777" w:rsidR="00B93F44" w:rsidRPr="000D0840" w:rsidRDefault="00B93F44" w:rsidP="00190DD6">
            <w:pPr>
              <w:pStyle w:val="TAL"/>
            </w:pPr>
            <w:r w:rsidRPr="000D0840">
              <w:t>Configuration update indication</w:t>
            </w:r>
          </w:p>
          <w:p w14:paraId="1045519C" w14:textId="77777777" w:rsidR="00B93F44" w:rsidRPr="000D0840" w:rsidRDefault="00B93F44" w:rsidP="00190DD6">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E587DED"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E3C60A"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4313869" w14:textId="77777777" w:rsidR="00B93F44" w:rsidRPr="005F7EB0" w:rsidRDefault="00B93F44" w:rsidP="00190DD6">
            <w:pPr>
              <w:pStyle w:val="TAC"/>
            </w:pPr>
            <w:r w:rsidRPr="005F7EB0">
              <w:t>1</w:t>
            </w:r>
          </w:p>
        </w:tc>
      </w:tr>
      <w:tr w:rsidR="00B93F44" w:rsidRPr="005F7EB0" w14:paraId="3649D76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47DBDA" w14:textId="77777777" w:rsidR="00B93F44" w:rsidRPr="000D0840" w:rsidRDefault="00B93F44" w:rsidP="00190DD6">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8CA3036" w14:textId="77777777" w:rsidR="00B93F44" w:rsidRPr="000D0840" w:rsidRDefault="00B93F44" w:rsidP="00190DD6">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FA83E50" w14:textId="77777777" w:rsidR="00B93F44" w:rsidRPr="000D0840" w:rsidRDefault="00B93F44" w:rsidP="00190DD6">
            <w:pPr>
              <w:pStyle w:val="TAL"/>
            </w:pPr>
            <w:r w:rsidRPr="000D0840">
              <w:t>5GS mobile identity</w:t>
            </w:r>
          </w:p>
          <w:p w14:paraId="246B73D5" w14:textId="77777777" w:rsidR="00B93F44" w:rsidRPr="000D0840" w:rsidRDefault="00B93F44" w:rsidP="00190DD6">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9477417"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3D7BA8" w14:textId="77777777" w:rsidR="00B93F44" w:rsidRPr="005F7EB0" w:rsidRDefault="00B93F44" w:rsidP="00190DD6">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2BDCC0D" w14:textId="77777777" w:rsidR="00B93F44" w:rsidRPr="005F7EB0" w:rsidRDefault="00B93F44" w:rsidP="00190DD6">
            <w:pPr>
              <w:pStyle w:val="TAC"/>
            </w:pPr>
            <w:r w:rsidRPr="005F7EB0">
              <w:t>1</w:t>
            </w:r>
            <w:r>
              <w:t>4</w:t>
            </w:r>
          </w:p>
        </w:tc>
      </w:tr>
      <w:tr w:rsidR="00B93F44" w:rsidRPr="005F7EB0" w14:paraId="6DB5F75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96B9A" w14:textId="77777777" w:rsidR="00B93F44" w:rsidRPr="000D0840" w:rsidRDefault="00B93F44" w:rsidP="00190DD6">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501BCFA" w14:textId="77777777" w:rsidR="00B93F44" w:rsidRPr="000D0840" w:rsidRDefault="00B93F44" w:rsidP="00190DD6">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EBB87FB" w14:textId="77777777" w:rsidR="00B93F44" w:rsidRPr="000D0840" w:rsidRDefault="00B93F44" w:rsidP="00190DD6">
            <w:pPr>
              <w:pStyle w:val="TAL"/>
            </w:pPr>
            <w:r w:rsidRPr="000D0840">
              <w:t>5GS tracking area identity list</w:t>
            </w:r>
          </w:p>
          <w:p w14:paraId="1B5C74C3" w14:textId="77777777" w:rsidR="00B93F44" w:rsidRPr="000D0840" w:rsidRDefault="00B93F44" w:rsidP="00190DD6">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4F828BE"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3FDAEF"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BF01D4" w14:textId="77777777" w:rsidR="00B93F44" w:rsidRPr="005F7EB0" w:rsidRDefault="00B93F44" w:rsidP="00190DD6">
            <w:pPr>
              <w:pStyle w:val="TAC"/>
            </w:pPr>
            <w:r w:rsidRPr="005F7EB0">
              <w:t>9-114</w:t>
            </w:r>
          </w:p>
        </w:tc>
      </w:tr>
      <w:tr w:rsidR="00B93F44" w:rsidRPr="005F7EB0" w14:paraId="16EBD88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DF59FD" w14:textId="77777777" w:rsidR="00B93F44" w:rsidRPr="005F7EB0" w:rsidRDefault="00B93F44" w:rsidP="00190DD6">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B8C2989" w14:textId="77777777" w:rsidR="00B93F44" w:rsidRPr="005F7EB0" w:rsidRDefault="00B93F44" w:rsidP="00190DD6">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B223287" w14:textId="77777777" w:rsidR="00B93F44" w:rsidRPr="005F7EB0" w:rsidRDefault="00B93F44" w:rsidP="00190DD6">
            <w:pPr>
              <w:pStyle w:val="TAL"/>
            </w:pPr>
            <w:r w:rsidRPr="005F7EB0">
              <w:t>NSSAI</w:t>
            </w:r>
          </w:p>
          <w:p w14:paraId="29F94301"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A8C4EA9"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B2864E"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D7412C" w14:textId="77777777" w:rsidR="00B93F44" w:rsidRPr="005F7EB0" w:rsidRDefault="00B93F44" w:rsidP="00190DD6">
            <w:pPr>
              <w:pStyle w:val="TAC"/>
            </w:pPr>
            <w:r w:rsidRPr="005F7EB0">
              <w:t>4-74</w:t>
            </w:r>
          </w:p>
        </w:tc>
      </w:tr>
      <w:tr w:rsidR="00B93F44" w:rsidRPr="005F7EB0" w14:paraId="2681ED5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DD8416" w14:textId="77777777" w:rsidR="00B93F44" w:rsidRPr="005F7EB0" w:rsidRDefault="00B93F44" w:rsidP="00190DD6">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D212BD0" w14:textId="77777777" w:rsidR="00B93F44" w:rsidRPr="005F7EB0" w:rsidRDefault="00B93F44" w:rsidP="00190DD6">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C9AB316" w14:textId="77777777" w:rsidR="00B93F44" w:rsidRPr="005F7EB0" w:rsidRDefault="00B93F44" w:rsidP="00190DD6">
            <w:pPr>
              <w:pStyle w:val="TAL"/>
            </w:pPr>
            <w:r w:rsidRPr="005F7EB0">
              <w:t>Service area list</w:t>
            </w:r>
          </w:p>
          <w:p w14:paraId="55D53BD1" w14:textId="77777777" w:rsidR="00B93F44" w:rsidRPr="005F7EB0" w:rsidRDefault="00B93F44" w:rsidP="00190DD6">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0649F4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E9B1D"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D1965A" w14:textId="77777777" w:rsidR="00B93F44" w:rsidRPr="005F7EB0" w:rsidRDefault="00B93F44" w:rsidP="00190DD6">
            <w:pPr>
              <w:pStyle w:val="TAC"/>
            </w:pPr>
            <w:r w:rsidRPr="005F7EB0">
              <w:t>6-114</w:t>
            </w:r>
          </w:p>
        </w:tc>
      </w:tr>
      <w:tr w:rsidR="00B93F44" w:rsidRPr="005F7EB0" w14:paraId="41E27F8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7AD2C8" w14:textId="77777777" w:rsidR="00B93F44" w:rsidRPr="005F7EB0" w:rsidRDefault="00B93F44" w:rsidP="00190DD6">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FF53AFE" w14:textId="77777777" w:rsidR="00B93F44" w:rsidRPr="005F7EB0" w:rsidRDefault="00B93F44" w:rsidP="00190DD6">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DE4F12C" w14:textId="77777777" w:rsidR="00B93F44" w:rsidRPr="005F7EB0" w:rsidRDefault="00B93F44" w:rsidP="00190DD6">
            <w:pPr>
              <w:pStyle w:val="TAL"/>
            </w:pPr>
            <w:r w:rsidRPr="005F7EB0">
              <w:t>Network name</w:t>
            </w:r>
          </w:p>
          <w:p w14:paraId="13050917"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33A849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FE1290"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C1AF980" w14:textId="77777777" w:rsidR="00B93F44" w:rsidRPr="005F7EB0" w:rsidRDefault="00B93F44" w:rsidP="00190DD6">
            <w:pPr>
              <w:pStyle w:val="TAC"/>
            </w:pPr>
            <w:r w:rsidRPr="005F7EB0">
              <w:t>3-</w:t>
            </w:r>
            <w:r w:rsidRPr="005F7EB0">
              <w:rPr>
                <w:rFonts w:hint="eastAsia"/>
              </w:rPr>
              <w:t>n</w:t>
            </w:r>
          </w:p>
        </w:tc>
      </w:tr>
      <w:tr w:rsidR="00B93F44" w:rsidRPr="005F7EB0" w14:paraId="5CA2DFC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42A087" w14:textId="77777777" w:rsidR="00B93F44" w:rsidRPr="005F7EB0" w:rsidRDefault="00B93F44" w:rsidP="00190DD6">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7C153002" w14:textId="77777777" w:rsidR="00B93F44" w:rsidRPr="005F7EB0" w:rsidRDefault="00B93F44" w:rsidP="00190DD6">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3DFBC2E" w14:textId="77777777" w:rsidR="00B93F44" w:rsidRPr="005F7EB0" w:rsidRDefault="00B93F44" w:rsidP="00190DD6">
            <w:pPr>
              <w:pStyle w:val="TAL"/>
            </w:pPr>
            <w:r w:rsidRPr="005F7EB0">
              <w:t>Network name</w:t>
            </w:r>
          </w:p>
          <w:p w14:paraId="49430980" w14:textId="77777777" w:rsidR="00B93F44" w:rsidRPr="005F7EB0" w:rsidRDefault="00B93F44" w:rsidP="00190DD6">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BD056B5"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9B241C"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C53584" w14:textId="77777777" w:rsidR="00B93F44" w:rsidRPr="005F7EB0" w:rsidRDefault="00B93F44" w:rsidP="00190DD6">
            <w:pPr>
              <w:pStyle w:val="TAC"/>
            </w:pPr>
            <w:r w:rsidRPr="005F7EB0">
              <w:t>3-</w:t>
            </w:r>
            <w:r w:rsidRPr="005F7EB0">
              <w:rPr>
                <w:rFonts w:hint="eastAsia"/>
              </w:rPr>
              <w:t>n</w:t>
            </w:r>
          </w:p>
        </w:tc>
      </w:tr>
      <w:tr w:rsidR="00B93F44" w:rsidRPr="005F7EB0" w14:paraId="074C092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705C97" w14:textId="77777777" w:rsidR="00B93F44" w:rsidRPr="005F7EB0" w:rsidRDefault="00B93F44" w:rsidP="00190DD6">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49CF1A2" w14:textId="77777777" w:rsidR="00B93F44" w:rsidRPr="005F7EB0" w:rsidRDefault="00B93F44" w:rsidP="00190DD6">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3EEB987" w14:textId="77777777" w:rsidR="00B93F44" w:rsidRPr="005F7EB0" w:rsidRDefault="00B93F44" w:rsidP="00190DD6">
            <w:pPr>
              <w:pStyle w:val="TAL"/>
            </w:pPr>
            <w:r w:rsidRPr="005F7EB0">
              <w:t>Time zone</w:t>
            </w:r>
          </w:p>
          <w:p w14:paraId="08505C8B" w14:textId="77777777" w:rsidR="00B93F44" w:rsidRPr="005F7EB0" w:rsidRDefault="00B93F44" w:rsidP="00190DD6">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DFAF493"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856817"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F73F80" w14:textId="77777777" w:rsidR="00B93F44" w:rsidRPr="005F7EB0" w:rsidRDefault="00B93F44" w:rsidP="00190DD6">
            <w:pPr>
              <w:pStyle w:val="TAC"/>
            </w:pPr>
            <w:r w:rsidRPr="005F7EB0">
              <w:t>2</w:t>
            </w:r>
          </w:p>
        </w:tc>
      </w:tr>
      <w:tr w:rsidR="00B93F44" w:rsidRPr="005F7EB0" w14:paraId="19172A1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0846E2" w14:textId="77777777" w:rsidR="00B93F44" w:rsidRPr="005F7EB0" w:rsidRDefault="00B93F44" w:rsidP="00190DD6">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57940F89" w14:textId="77777777" w:rsidR="00B93F44" w:rsidRPr="005F7EB0" w:rsidRDefault="00B93F44" w:rsidP="00190DD6">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6624E6E4" w14:textId="77777777" w:rsidR="00B93F44" w:rsidRPr="005F7EB0" w:rsidRDefault="00B93F44" w:rsidP="00190DD6">
            <w:pPr>
              <w:pStyle w:val="TAL"/>
            </w:pPr>
            <w:r w:rsidRPr="005F7EB0">
              <w:t>Time zone and time</w:t>
            </w:r>
          </w:p>
          <w:p w14:paraId="30BA96CA" w14:textId="77777777" w:rsidR="00B93F44" w:rsidRPr="005F7EB0" w:rsidRDefault="00B93F44" w:rsidP="00190DD6">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013794AF"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4FB41F" w14:textId="77777777" w:rsidR="00B93F44" w:rsidRPr="005F7EB0" w:rsidRDefault="00B93F44" w:rsidP="00190DD6">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8BDEC18" w14:textId="77777777" w:rsidR="00B93F44" w:rsidRPr="005F7EB0" w:rsidRDefault="00B93F44" w:rsidP="00190DD6">
            <w:pPr>
              <w:pStyle w:val="TAC"/>
            </w:pPr>
            <w:r w:rsidRPr="005F7EB0">
              <w:t>8</w:t>
            </w:r>
          </w:p>
        </w:tc>
      </w:tr>
      <w:tr w:rsidR="00B93F44" w:rsidRPr="005F7EB0" w14:paraId="0FD8D87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B57D62" w14:textId="77777777" w:rsidR="00B93F44" w:rsidRPr="005F7EB0" w:rsidRDefault="00B93F44" w:rsidP="00190DD6">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5597DCB6" w14:textId="77777777" w:rsidR="00B93F44" w:rsidRPr="005F7EB0" w:rsidRDefault="00B93F44" w:rsidP="00190DD6">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3DFB103A" w14:textId="77777777" w:rsidR="00B93F44" w:rsidRPr="005F7EB0" w:rsidRDefault="00B93F44" w:rsidP="00190DD6">
            <w:pPr>
              <w:pStyle w:val="TAL"/>
            </w:pPr>
            <w:r w:rsidRPr="005F7EB0">
              <w:t>Daylight saving time</w:t>
            </w:r>
          </w:p>
          <w:p w14:paraId="63AA604D" w14:textId="77777777" w:rsidR="00B93F44" w:rsidRPr="005F7EB0" w:rsidRDefault="00B93F44" w:rsidP="00190DD6">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A3D6502"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58BAF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70898C0" w14:textId="77777777" w:rsidR="00B93F44" w:rsidRPr="005F7EB0" w:rsidRDefault="00B93F44" w:rsidP="00190DD6">
            <w:pPr>
              <w:pStyle w:val="TAC"/>
            </w:pPr>
            <w:r w:rsidRPr="005F7EB0">
              <w:t>3</w:t>
            </w:r>
          </w:p>
        </w:tc>
      </w:tr>
      <w:tr w:rsidR="00B93F44" w:rsidRPr="005F7EB0" w14:paraId="3F77D82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F60BFB" w14:textId="77777777" w:rsidR="00B93F44" w:rsidRPr="005F7EB0" w:rsidRDefault="00B93F44" w:rsidP="00190DD6">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5636441F" w14:textId="77777777" w:rsidR="00B93F44" w:rsidRPr="005F7EB0" w:rsidRDefault="00B93F44" w:rsidP="00190DD6">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AE02BFB" w14:textId="77777777" w:rsidR="00B93F44" w:rsidRPr="005F7EB0" w:rsidRDefault="00B93F44" w:rsidP="00190DD6">
            <w:pPr>
              <w:pStyle w:val="TAL"/>
            </w:pPr>
            <w:r w:rsidRPr="005F7EB0">
              <w:t>LADN information</w:t>
            </w:r>
          </w:p>
          <w:p w14:paraId="05042A68" w14:textId="77777777" w:rsidR="00B93F44" w:rsidRPr="005F7EB0" w:rsidRDefault="00B93F44" w:rsidP="00190DD6">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BDB92C1"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99A7B8"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7EC3FAC2" w14:textId="77777777" w:rsidR="00B93F44" w:rsidRPr="005F7EB0" w:rsidRDefault="00B93F44" w:rsidP="00190DD6">
            <w:pPr>
              <w:pStyle w:val="TAC"/>
            </w:pPr>
            <w:r w:rsidRPr="005F7EB0">
              <w:t>3-17</w:t>
            </w:r>
            <w:r>
              <w:t>15</w:t>
            </w:r>
          </w:p>
        </w:tc>
      </w:tr>
      <w:tr w:rsidR="00B93F44" w:rsidRPr="005F7EB0" w14:paraId="56B683C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ACBA04" w14:textId="77777777" w:rsidR="00B93F44" w:rsidRPr="005F7EB0" w:rsidRDefault="00B93F44" w:rsidP="00190DD6">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46927D6" w14:textId="77777777" w:rsidR="00B93F44" w:rsidRPr="005F7EB0" w:rsidRDefault="00B93F44" w:rsidP="00190DD6">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112A044D" w14:textId="77777777" w:rsidR="00B93F44" w:rsidRPr="005F7EB0" w:rsidRDefault="00B93F44" w:rsidP="00190DD6">
            <w:pPr>
              <w:pStyle w:val="TAL"/>
            </w:pPr>
            <w:r w:rsidRPr="005F7EB0">
              <w:rPr>
                <w:rFonts w:hint="eastAsia"/>
              </w:rPr>
              <w:t>MICO indication</w:t>
            </w:r>
          </w:p>
          <w:p w14:paraId="13F3C35C" w14:textId="77777777" w:rsidR="00B93F44" w:rsidRPr="005F7EB0" w:rsidRDefault="00B93F44" w:rsidP="00190DD6">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99A5B8B" w14:textId="77777777" w:rsidR="00B93F44" w:rsidRPr="005F7EB0" w:rsidRDefault="00B93F44" w:rsidP="00190DD6">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B6A30A" w14:textId="77777777" w:rsidR="00B93F44" w:rsidRPr="005F7EB0" w:rsidRDefault="00B93F44" w:rsidP="00190DD6">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6996B4E" w14:textId="77777777" w:rsidR="00B93F44" w:rsidRPr="005F7EB0" w:rsidRDefault="00B93F44" w:rsidP="00190DD6">
            <w:pPr>
              <w:pStyle w:val="TAC"/>
            </w:pPr>
            <w:r w:rsidRPr="005F7EB0">
              <w:t>1</w:t>
            </w:r>
          </w:p>
        </w:tc>
      </w:tr>
      <w:tr w:rsidR="00B93F44" w:rsidRPr="005F7EB0" w14:paraId="2FC4EB59"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A3E1D" w14:textId="77777777" w:rsidR="00B93F44" w:rsidRPr="005F7EB0" w:rsidRDefault="00B93F44" w:rsidP="00190DD6">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5F5DA9B0" w14:textId="77777777" w:rsidR="00B93F44" w:rsidRPr="005F7EB0" w:rsidRDefault="00B93F44" w:rsidP="00190DD6">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743A5E6" w14:textId="77777777" w:rsidR="00B93F44" w:rsidRDefault="00B93F44" w:rsidP="00190DD6">
            <w:pPr>
              <w:pStyle w:val="TAL"/>
            </w:pPr>
            <w:r>
              <w:t>Network slicing indication</w:t>
            </w:r>
          </w:p>
          <w:p w14:paraId="69401DAD" w14:textId="77777777" w:rsidR="00B93F44" w:rsidRPr="005F7EB0" w:rsidRDefault="00B93F44" w:rsidP="00190DD6">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5BBF6DB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E190C0"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D7AEC38" w14:textId="77777777" w:rsidR="00B93F44" w:rsidRPr="005F7EB0" w:rsidRDefault="00B93F44" w:rsidP="00190DD6">
            <w:pPr>
              <w:pStyle w:val="TAC"/>
            </w:pPr>
            <w:r>
              <w:t>1</w:t>
            </w:r>
          </w:p>
        </w:tc>
      </w:tr>
      <w:tr w:rsidR="00B93F44" w:rsidRPr="005F7EB0" w14:paraId="7F810802"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5885B" w14:textId="77777777" w:rsidR="00B93F44" w:rsidRPr="005F7EB0" w:rsidRDefault="00B93F44" w:rsidP="00190DD6">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0DCCC86E" w14:textId="77777777" w:rsidR="00B93F44" w:rsidRPr="005F7EB0" w:rsidRDefault="00B93F44" w:rsidP="00190DD6">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0431CE60" w14:textId="77777777" w:rsidR="00B93F44" w:rsidRPr="005F7EB0" w:rsidRDefault="00B93F44" w:rsidP="00190DD6">
            <w:pPr>
              <w:pStyle w:val="TAL"/>
            </w:pPr>
            <w:r w:rsidRPr="005F7EB0">
              <w:t>NSSAI</w:t>
            </w:r>
          </w:p>
          <w:p w14:paraId="05C6E503" w14:textId="77777777" w:rsidR="00B93F44" w:rsidRPr="005F7EB0" w:rsidRDefault="00B93F44" w:rsidP="00190DD6">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A4C570B"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B40841"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EAD757D" w14:textId="77777777" w:rsidR="00B93F44" w:rsidRPr="005F7EB0" w:rsidRDefault="00B93F44" w:rsidP="00190DD6">
            <w:pPr>
              <w:pStyle w:val="TAC"/>
            </w:pPr>
            <w:r w:rsidRPr="005F7EB0">
              <w:t>4-146</w:t>
            </w:r>
          </w:p>
        </w:tc>
      </w:tr>
      <w:tr w:rsidR="00B93F44" w:rsidRPr="005F7EB0" w14:paraId="704D35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1D3F7F" w14:textId="77777777" w:rsidR="00B93F44" w:rsidRPr="005F7EB0" w:rsidRDefault="00B93F44" w:rsidP="00190DD6">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4119ADE6" w14:textId="77777777" w:rsidR="00B93F44" w:rsidRPr="005F7EB0" w:rsidRDefault="00B93F44" w:rsidP="00190DD6">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1312454" w14:textId="77777777" w:rsidR="00B93F44" w:rsidRPr="005F7EB0" w:rsidRDefault="00B93F44" w:rsidP="00190DD6">
            <w:pPr>
              <w:pStyle w:val="TAL"/>
            </w:pPr>
            <w:r w:rsidRPr="005F7EB0">
              <w:t>Rejected NSSAI</w:t>
            </w:r>
          </w:p>
          <w:p w14:paraId="254B60D7" w14:textId="77777777" w:rsidR="00B93F44" w:rsidRPr="005F7EB0" w:rsidRDefault="00B93F44" w:rsidP="00190DD6">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CEE60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9726" w14:textId="77777777" w:rsidR="00B93F44" w:rsidRPr="005F7EB0" w:rsidRDefault="00B93F44" w:rsidP="00190DD6">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C26944" w14:textId="77777777" w:rsidR="00B93F44" w:rsidRPr="005F7EB0" w:rsidRDefault="00B93F44" w:rsidP="00190DD6">
            <w:pPr>
              <w:pStyle w:val="TAC"/>
            </w:pPr>
            <w:r w:rsidRPr="005F7EB0">
              <w:t>4-42</w:t>
            </w:r>
          </w:p>
        </w:tc>
      </w:tr>
      <w:tr w:rsidR="00B93F44" w:rsidRPr="005F7EB0" w14:paraId="192CB016"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FA6F99" w14:textId="77777777" w:rsidR="00B93F44" w:rsidRPr="005F7EB0" w:rsidRDefault="00B93F44" w:rsidP="00190DD6">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0E981BEC" w14:textId="77777777" w:rsidR="00B93F44" w:rsidRPr="005F7EB0" w:rsidRDefault="00B93F44" w:rsidP="00190DD6">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C73F051" w14:textId="77777777" w:rsidR="00B93F44" w:rsidRPr="005F7EB0" w:rsidRDefault="00B93F44" w:rsidP="00190DD6">
            <w:pPr>
              <w:pStyle w:val="TAL"/>
            </w:pPr>
            <w:r>
              <w:t>O</w:t>
            </w:r>
            <w:r w:rsidRPr="005F7EB0">
              <w:t>perator-defined access categor</w:t>
            </w:r>
            <w:r>
              <w:t>y definitions</w:t>
            </w:r>
          </w:p>
          <w:p w14:paraId="06D74D7D" w14:textId="77777777" w:rsidR="00B93F44" w:rsidRPr="005F7EB0" w:rsidRDefault="00B93F44" w:rsidP="00190DD6">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CC463D8" w14:textId="77777777" w:rsidR="00B93F44" w:rsidRPr="005F7EB0"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37081E" w14:textId="77777777" w:rsidR="00B93F44" w:rsidRPr="005F7EB0" w:rsidRDefault="00B93F44" w:rsidP="00190DD6">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B3F5F03" w14:textId="77777777" w:rsidR="00B93F44" w:rsidRPr="005F7EB0" w:rsidRDefault="00B93F44" w:rsidP="00190DD6">
            <w:pPr>
              <w:pStyle w:val="TAC"/>
            </w:pPr>
            <w:r w:rsidRPr="005F7EB0">
              <w:t>3-</w:t>
            </w:r>
            <w:r>
              <w:t>8323</w:t>
            </w:r>
          </w:p>
        </w:tc>
      </w:tr>
      <w:tr w:rsidR="00B93F44" w:rsidRPr="005F7EB0" w14:paraId="2A7542E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6C0618" w14:textId="77777777" w:rsidR="00B93F44" w:rsidRDefault="00B93F44" w:rsidP="00190DD6">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532B935" w14:textId="77777777" w:rsidR="00B93F44" w:rsidRDefault="00B93F44" w:rsidP="00190DD6">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65F81512" w14:textId="77777777" w:rsidR="00B93F44" w:rsidRDefault="00B93F44" w:rsidP="00190DD6">
            <w:pPr>
              <w:pStyle w:val="TAL"/>
            </w:pPr>
            <w:r>
              <w:t>SMS indication</w:t>
            </w:r>
          </w:p>
          <w:p w14:paraId="794D462D" w14:textId="77777777" w:rsidR="00B93F44" w:rsidRDefault="00B93F44" w:rsidP="00190DD6">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248A291B"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7B4EB" w14:textId="77777777" w:rsidR="00B93F44" w:rsidRPr="005F7EB0"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6C4797B" w14:textId="77777777" w:rsidR="00B93F44" w:rsidRPr="005F7EB0" w:rsidRDefault="00B93F44" w:rsidP="00190DD6">
            <w:pPr>
              <w:pStyle w:val="TAC"/>
            </w:pPr>
            <w:r>
              <w:t>1</w:t>
            </w:r>
          </w:p>
        </w:tc>
      </w:tr>
      <w:tr w:rsidR="00B93F44" w:rsidRPr="005F7EB0" w14:paraId="4DCC6A1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060A" w14:textId="77777777" w:rsidR="00B93F44" w:rsidRDefault="00B93F44" w:rsidP="00190DD6">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43159136" w14:textId="77777777" w:rsidR="00B93F44" w:rsidRDefault="00B93F44" w:rsidP="00190DD6">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D70ADE5" w14:textId="77777777" w:rsidR="00B93F44" w:rsidRDefault="00B93F44" w:rsidP="00190DD6">
            <w:pPr>
              <w:pStyle w:val="TAL"/>
            </w:pPr>
            <w:r>
              <w:t>GPRS timer 3</w:t>
            </w:r>
          </w:p>
          <w:p w14:paraId="56CBE589" w14:textId="77777777" w:rsidR="00B93F44" w:rsidRDefault="00B93F44" w:rsidP="00190DD6">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7318D36"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0345A7"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F940D3B" w14:textId="77777777" w:rsidR="00B93F44" w:rsidRDefault="00B93F44" w:rsidP="00190DD6">
            <w:pPr>
              <w:pStyle w:val="TAC"/>
            </w:pPr>
            <w:r>
              <w:t>3</w:t>
            </w:r>
          </w:p>
        </w:tc>
      </w:tr>
      <w:tr w:rsidR="00B93F44" w:rsidRPr="005F7EB0" w14:paraId="10E3BEBA"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10115C" w14:textId="77777777" w:rsidR="00B93F44" w:rsidRPr="004B11B4" w:rsidRDefault="00B93F44" w:rsidP="00190DD6">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176D80E" w14:textId="77777777" w:rsidR="00B93F44" w:rsidRDefault="00B93F44" w:rsidP="00190DD6">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74B5E8F" w14:textId="77777777" w:rsidR="00B93F44" w:rsidRPr="008E342A" w:rsidRDefault="00B93F44" w:rsidP="00190DD6">
            <w:pPr>
              <w:pStyle w:val="TAL"/>
              <w:rPr>
                <w:lang w:eastAsia="ko-KR"/>
              </w:rPr>
            </w:pPr>
            <w:r w:rsidRPr="008E342A">
              <w:rPr>
                <w:lang w:eastAsia="ko-KR"/>
              </w:rPr>
              <w:t>CAG information list</w:t>
            </w:r>
          </w:p>
          <w:p w14:paraId="51778D1C" w14:textId="77777777" w:rsidR="00B93F44" w:rsidRDefault="00B93F44" w:rsidP="00190DD6">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26D39FE" w14:textId="77777777" w:rsidR="00B93F44" w:rsidRDefault="00B93F44" w:rsidP="00190DD6">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356C8C5" w14:textId="77777777" w:rsidR="00B93F44" w:rsidRDefault="00B93F44" w:rsidP="00190DD6">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13612561" w14:textId="77777777" w:rsidR="00B93F44" w:rsidRDefault="00B93F44" w:rsidP="00190DD6">
            <w:pPr>
              <w:pStyle w:val="TAC"/>
            </w:pPr>
            <w:r>
              <w:rPr>
                <w:lang w:eastAsia="ko-KR"/>
              </w:rPr>
              <w:t>3</w:t>
            </w:r>
            <w:r w:rsidRPr="008E342A">
              <w:rPr>
                <w:lang w:eastAsia="ko-KR"/>
              </w:rPr>
              <w:t>-n</w:t>
            </w:r>
          </w:p>
        </w:tc>
      </w:tr>
      <w:tr w:rsidR="00B93F44" w:rsidRPr="005F7EB0" w14:paraId="4FCC309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1899CD" w14:textId="77777777" w:rsidR="00B93F44" w:rsidRPr="00D11CDE" w:rsidRDefault="00B93F44" w:rsidP="00190DD6">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26D0F1BD" w14:textId="77777777" w:rsidR="00B93F44" w:rsidRPr="008E342A" w:rsidRDefault="00B93F44" w:rsidP="00190DD6">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8D6B634" w14:textId="77777777" w:rsidR="00B93F44" w:rsidRDefault="00B93F44" w:rsidP="00190DD6">
            <w:pPr>
              <w:pStyle w:val="TAL"/>
            </w:pPr>
            <w:r>
              <w:t>UE radio capability ID</w:t>
            </w:r>
          </w:p>
          <w:p w14:paraId="2018BADD" w14:textId="77777777" w:rsidR="00B93F44" w:rsidRPr="008E342A" w:rsidRDefault="00B93F44" w:rsidP="00190DD6">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6FC57F2F" w14:textId="77777777" w:rsidR="00B93F44" w:rsidRPr="008E342A" w:rsidRDefault="00B93F44" w:rsidP="00190DD6">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6AD122F" w14:textId="77777777" w:rsidR="00B93F44" w:rsidRPr="008E342A" w:rsidRDefault="00B93F44" w:rsidP="00190DD6">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89F3BF6" w14:textId="77777777" w:rsidR="00B93F44" w:rsidRDefault="00B93F44" w:rsidP="00190DD6">
            <w:pPr>
              <w:pStyle w:val="TAC"/>
              <w:rPr>
                <w:lang w:eastAsia="ko-KR"/>
              </w:rPr>
            </w:pPr>
            <w:r>
              <w:t>3-n</w:t>
            </w:r>
          </w:p>
        </w:tc>
      </w:tr>
      <w:tr w:rsidR="00B93F44" w:rsidRPr="005F7EB0" w14:paraId="4B8949A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721EF3" w14:textId="77777777" w:rsidR="00B93F44" w:rsidRPr="00767715" w:rsidRDefault="00B93F44" w:rsidP="00190DD6">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01A2C4B" w14:textId="77777777" w:rsidR="00B93F44" w:rsidRDefault="00B93F44" w:rsidP="00190DD6">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1EED2" w14:textId="77777777" w:rsidR="00B93F44" w:rsidRDefault="00B93F44" w:rsidP="00190DD6">
            <w:pPr>
              <w:pStyle w:val="TAL"/>
            </w:pPr>
            <w:r>
              <w:t>UE radio capability ID deletion indication</w:t>
            </w:r>
          </w:p>
          <w:p w14:paraId="5BD3C342" w14:textId="77777777" w:rsidR="00B93F44" w:rsidRDefault="00B93F44" w:rsidP="00190DD6">
            <w:r>
              <w:t>9.11.3.69</w:t>
            </w:r>
          </w:p>
        </w:tc>
        <w:tc>
          <w:tcPr>
            <w:tcW w:w="1134" w:type="dxa"/>
            <w:tcBorders>
              <w:top w:val="single" w:sz="6" w:space="0" w:color="000000"/>
              <w:left w:val="single" w:sz="6" w:space="0" w:color="000000"/>
              <w:bottom w:val="single" w:sz="6" w:space="0" w:color="000000"/>
              <w:right w:val="single" w:sz="6" w:space="0" w:color="000000"/>
            </w:tcBorders>
          </w:tcPr>
          <w:p w14:paraId="65F69410"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9B28E4"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E7C8F11" w14:textId="77777777" w:rsidR="00B93F44" w:rsidRDefault="00B93F44" w:rsidP="00190DD6">
            <w:pPr>
              <w:pStyle w:val="TAC"/>
            </w:pPr>
            <w:r>
              <w:t>1</w:t>
            </w:r>
          </w:p>
        </w:tc>
      </w:tr>
      <w:tr w:rsidR="00B93F44" w:rsidRPr="005F7EB0" w14:paraId="3E871B63"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DB7AA2" w14:textId="77777777" w:rsidR="00B93F44" w:rsidRDefault="00B93F44" w:rsidP="00190DD6">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3AFC996E" w14:textId="77777777" w:rsidR="00B93F44" w:rsidRDefault="00B93F44" w:rsidP="00190DD6">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796DF1D" w14:textId="77777777" w:rsidR="00B93F44" w:rsidRDefault="00B93F44" w:rsidP="00190DD6">
            <w:pPr>
              <w:pStyle w:val="TAL"/>
            </w:pPr>
            <w:r w:rsidRPr="00976CD9">
              <w:t>5GS registration result</w:t>
            </w:r>
          </w:p>
          <w:p w14:paraId="41FA2052" w14:textId="77777777" w:rsidR="00B93F44" w:rsidRDefault="00B93F44" w:rsidP="00190DD6">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33B6B9E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0619FA"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91F3D7F" w14:textId="77777777" w:rsidR="00B93F44" w:rsidRDefault="00B93F44" w:rsidP="00190DD6">
            <w:pPr>
              <w:pStyle w:val="TAC"/>
            </w:pPr>
            <w:r>
              <w:t>3</w:t>
            </w:r>
          </w:p>
        </w:tc>
      </w:tr>
      <w:tr w:rsidR="00B93F44" w:rsidRPr="005F7EB0" w14:paraId="6C91CAD8"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326E51" w14:textId="77777777" w:rsidR="00B93F44" w:rsidRDefault="00B93F44" w:rsidP="00190DD6">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09BF12F7" w14:textId="77777777" w:rsidR="00B93F44" w:rsidRPr="00CE60D4" w:rsidRDefault="00B93F44" w:rsidP="00190DD6">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24732AD" w14:textId="77777777" w:rsidR="00B93F44" w:rsidRPr="000E3867" w:rsidRDefault="00B93F44" w:rsidP="00190DD6">
            <w:pPr>
              <w:pStyle w:val="TAL"/>
            </w:pPr>
            <w:r w:rsidRPr="000E3867">
              <w:t>Truncated 5G-S-TMSI configuration</w:t>
            </w:r>
          </w:p>
          <w:p w14:paraId="006FB905" w14:textId="77777777" w:rsidR="00B93F44" w:rsidRPr="00976CD9" w:rsidRDefault="00B93F44" w:rsidP="00190DD6">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5919A1B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75D394C" w14:textId="77777777" w:rsidR="00B93F44"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E6BE735" w14:textId="77777777" w:rsidR="00B93F44" w:rsidRDefault="00B93F44" w:rsidP="00190DD6">
            <w:pPr>
              <w:pStyle w:val="TAC"/>
            </w:pPr>
            <w:r>
              <w:t>3</w:t>
            </w:r>
          </w:p>
        </w:tc>
      </w:tr>
      <w:tr w:rsidR="00B93F44" w:rsidRPr="005F7EB0" w14:paraId="3543EFA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1FC492" w14:textId="77777777" w:rsidR="00B93F44" w:rsidRDefault="00B93F44" w:rsidP="00190DD6">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DC4D181" w14:textId="77777777" w:rsidR="00B93F44" w:rsidRPr="000E3867" w:rsidRDefault="00B93F44" w:rsidP="00190DD6">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2A6321C" w14:textId="77777777" w:rsidR="00B93F44" w:rsidRDefault="00B93F44" w:rsidP="00190DD6">
            <w:pPr>
              <w:pStyle w:val="TAL"/>
            </w:pPr>
            <w:r w:rsidRPr="00BB1177">
              <w:t>Additional configuration indication</w:t>
            </w:r>
          </w:p>
          <w:p w14:paraId="0CDD1366" w14:textId="77777777" w:rsidR="00B93F44" w:rsidRPr="000E3867" w:rsidRDefault="00B93F44" w:rsidP="00190DD6">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183DDE83" w14:textId="77777777" w:rsidR="00B93F44"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8E12BF" w14:textId="77777777" w:rsidR="00B93F44" w:rsidRDefault="00B93F44" w:rsidP="00190DD6">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D71E3FC" w14:textId="77777777" w:rsidR="00B93F44" w:rsidRDefault="00B93F44" w:rsidP="00190DD6">
            <w:pPr>
              <w:pStyle w:val="TAC"/>
            </w:pPr>
            <w:r>
              <w:t>1</w:t>
            </w:r>
          </w:p>
        </w:tc>
      </w:tr>
      <w:tr w:rsidR="00B93F44" w:rsidRPr="005F7EB0" w14:paraId="5DEBF47D"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4E6B03" w14:textId="77777777" w:rsidR="00B93F44" w:rsidRDefault="00B93F44" w:rsidP="00190DD6">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7D6BF72D" w14:textId="77777777" w:rsidR="00B93F44" w:rsidRPr="00BB1177" w:rsidRDefault="00B93F44" w:rsidP="00190DD6">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31F6762E" w14:textId="77777777" w:rsidR="00B93F44" w:rsidRDefault="00B93F44" w:rsidP="00190DD6">
            <w:pPr>
              <w:pStyle w:val="TAL"/>
              <w:rPr>
                <w:lang w:val="fr-FR"/>
              </w:rPr>
            </w:pPr>
            <w:r>
              <w:rPr>
                <w:lang w:val="fr-FR"/>
              </w:rPr>
              <w:t>Extended rejected NSSAI</w:t>
            </w:r>
          </w:p>
          <w:p w14:paraId="57208DDD" w14:textId="77777777" w:rsidR="00B93F44" w:rsidRPr="00BB1177" w:rsidRDefault="00B93F44" w:rsidP="00190DD6">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6EF383F" w14:textId="77777777" w:rsidR="00B93F44" w:rsidRDefault="00B93F44" w:rsidP="00190DD6">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4D7E02" w14:textId="77777777" w:rsidR="00B93F44" w:rsidRDefault="00B93F44" w:rsidP="00190DD6">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21E80A9D" w14:textId="77777777" w:rsidR="00B93F44" w:rsidRDefault="00B93F44" w:rsidP="00190DD6">
            <w:pPr>
              <w:pStyle w:val="TAC"/>
            </w:pPr>
            <w:r>
              <w:rPr>
                <w:lang w:val="fr-FR"/>
              </w:rPr>
              <w:t>5-90</w:t>
            </w:r>
          </w:p>
        </w:tc>
      </w:tr>
      <w:tr w:rsidR="00B93F44" w:rsidRPr="005F7EB0" w14:paraId="7F658A51"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0F35E1" w14:textId="77777777" w:rsidR="00B93F44" w:rsidRDefault="00B93F44" w:rsidP="00190DD6">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2292C3BE" w14:textId="77777777" w:rsidR="00B93F44" w:rsidRDefault="00B93F44" w:rsidP="00190DD6">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36C230B" w14:textId="77777777" w:rsidR="00B93F44" w:rsidRDefault="00B93F44" w:rsidP="00190DD6">
            <w:pPr>
              <w:pStyle w:val="TAL"/>
            </w:pPr>
            <w:r>
              <w:t>Service-level-AA container</w:t>
            </w:r>
          </w:p>
          <w:p w14:paraId="168940BA" w14:textId="77777777" w:rsidR="00B93F44" w:rsidRDefault="00B93F44" w:rsidP="00190DD6">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A84F06B" w14:textId="77777777" w:rsidR="00B93F44" w:rsidRDefault="00B93F44" w:rsidP="00190DD6">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9081256" w14:textId="77777777" w:rsidR="00B93F44" w:rsidRDefault="00B93F44" w:rsidP="00190DD6">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5B4426F" w14:textId="77777777" w:rsidR="00B93F44" w:rsidRDefault="00B93F44" w:rsidP="00190DD6">
            <w:pPr>
              <w:pStyle w:val="TAC"/>
              <w:rPr>
                <w:lang w:val="fr-FR"/>
              </w:rPr>
            </w:pPr>
            <w:r>
              <w:t>6-n</w:t>
            </w:r>
          </w:p>
        </w:tc>
      </w:tr>
      <w:tr w:rsidR="00B93F44" w:rsidRPr="005F7EB0" w14:paraId="36D89FEC"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5783823" w14:textId="77777777" w:rsidR="00B93F44" w:rsidRDefault="00B93F44" w:rsidP="00190DD6">
            <w:pPr>
              <w:pStyle w:val="TAL"/>
              <w:rPr>
                <w:lang w:val="cs-CZ"/>
              </w:rPr>
            </w:pPr>
            <w:bookmarkStart w:id="111"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00E9A84" w14:textId="77777777" w:rsidR="00B93F44" w:rsidRDefault="00B93F44" w:rsidP="00190DD6">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6B4A80E8" w14:textId="77777777" w:rsidR="00B93F44" w:rsidRPr="00EC66BC" w:rsidRDefault="00B93F44" w:rsidP="00190DD6">
            <w:pPr>
              <w:pStyle w:val="TAL"/>
            </w:pPr>
            <w:r w:rsidRPr="00EC66BC">
              <w:t>NSSRG information</w:t>
            </w:r>
          </w:p>
          <w:p w14:paraId="24404503" w14:textId="77777777" w:rsidR="00B93F44" w:rsidRDefault="00B93F44" w:rsidP="00190DD6">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50A439F6" w14:textId="77777777" w:rsidR="00B93F44" w:rsidRDefault="00B93F44" w:rsidP="00190DD6">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47508336" w14:textId="77777777" w:rsidR="00B93F44" w:rsidRDefault="00B93F44" w:rsidP="00190DD6">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6C67738" w14:textId="77777777" w:rsidR="00B93F44" w:rsidRDefault="00B93F44" w:rsidP="00190DD6">
            <w:pPr>
              <w:pStyle w:val="TAC"/>
            </w:pPr>
            <w:r>
              <w:t>7-65538</w:t>
            </w:r>
          </w:p>
        </w:tc>
      </w:tr>
      <w:bookmarkEnd w:id="111"/>
      <w:tr w:rsidR="00B93F44" w:rsidRPr="005F7EB0" w14:paraId="1861B877"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EEE3" w14:textId="77777777" w:rsidR="00B93F44" w:rsidRPr="00EC66BC" w:rsidRDefault="00B93F44" w:rsidP="00190DD6">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40883F40" w14:textId="77777777" w:rsidR="00B93F44" w:rsidRPr="00EC66BC" w:rsidRDefault="00B93F44" w:rsidP="00190DD6">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45EF4A59" w14:textId="77777777" w:rsidR="00B93F44" w:rsidRDefault="00B93F44" w:rsidP="00190DD6">
            <w:pPr>
              <w:pStyle w:val="TAL"/>
            </w:pPr>
            <w:r>
              <w:t>Registration wait range</w:t>
            </w:r>
          </w:p>
          <w:p w14:paraId="080418D8"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039C826"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01DB0"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C3FD881" w14:textId="77777777" w:rsidR="00B93F44" w:rsidRPr="00EC66BC" w:rsidRDefault="00B93F44" w:rsidP="00190DD6">
            <w:pPr>
              <w:pStyle w:val="TAC"/>
            </w:pPr>
            <w:r>
              <w:t>4</w:t>
            </w:r>
          </w:p>
        </w:tc>
      </w:tr>
      <w:tr w:rsidR="00B93F44" w:rsidRPr="005F7EB0" w14:paraId="0E165FEF"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EE5A69" w14:textId="77777777" w:rsidR="00B93F44" w:rsidRPr="00EC66BC" w:rsidRDefault="00B93F44" w:rsidP="00190DD6">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0E0F5C4B" w14:textId="77777777" w:rsidR="00B93F44" w:rsidRPr="00EC66BC" w:rsidRDefault="00B93F44" w:rsidP="00190DD6">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7E545D51" w14:textId="77777777" w:rsidR="00B93F44" w:rsidRDefault="00B93F44" w:rsidP="00190DD6">
            <w:pPr>
              <w:pStyle w:val="TAL"/>
            </w:pPr>
            <w:r>
              <w:t>Registration wait range</w:t>
            </w:r>
          </w:p>
          <w:p w14:paraId="058CF5D9" w14:textId="77777777" w:rsidR="00B93F44" w:rsidRPr="00EC66BC" w:rsidRDefault="00B93F44" w:rsidP="00190DD6">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0BC03E68"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26D493"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11B5FF78" w14:textId="77777777" w:rsidR="00B93F44" w:rsidRPr="00EC66BC" w:rsidRDefault="00B93F44" w:rsidP="00190DD6">
            <w:pPr>
              <w:pStyle w:val="TAC"/>
            </w:pPr>
            <w:r>
              <w:t>4</w:t>
            </w:r>
          </w:p>
        </w:tc>
      </w:tr>
      <w:tr w:rsidR="00B93F44" w:rsidRPr="005F7EB0" w14:paraId="70BD6215"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6B164A" w14:textId="77777777" w:rsidR="00B93F44" w:rsidRPr="00EC66BC" w:rsidRDefault="00B93F44" w:rsidP="00190DD6">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42CCC8" w14:textId="77777777" w:rsidR="00B93F44" w:rsidRPr="00EC66BC" w:rsidRDefault="00B93F44" w:rsidP="00190DD6">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6BB6DB76" w14:textId="77777777" w:rsidR="00B93F44" w:rsidRDefault="00B93F44" w:rsidP="00190DD6">
            <w:pPr>
              <w:pStyle w:val="TAL"/>
            </w:pPr>
            <w:r>
              <w:t>List of PLMNs to be used in disaster condition</w:t>
            </w:r>
          </w:p>
          <w:p w14:paraId="610E30A8" w14:textId="77777777" w:rsidR="00B93F44" w:rsidRPr="00EC66BC" w:rsidRDefault="00B93F44" w:rsidP="00190DD6">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86D815B" w14:textId="77777777" w:rsidR="00B93F44" w:rsidRPr="00EC66BC"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88895" w14:textId="77777777" w:rsidR="00B93F44" w:rsidRPr="00EC66BC" w:rsidRDefault="00B93F44" w:rsidP="00190DD6">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E6C6DCF" w14:textId="77777777" w:rsidR="00B93F44" w:rsidRPr="00EC66BC" w:rsidRDefault="00B93F44" w:rsidP="00190DD6">
            <w:pPr>
              <w:pStyle w:val="TAC"/>
            </w:pPr>
            <w:r>
              <w:t>2</w:t>
            </w:r>
            <w:r w:rsidRPr="0030007F">
              <w:t>-n</w:t>
            </w:r>
          </w:p>
        </w:tc>
      </w:tr>
      <w:tr w:rsidR="00B93F44" w:rsidRPr="005F7EB0" w14:paraId="3CB7701B"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68AF33" w14:textId="77777777" w:rsidR="00B93F44" w:rsidRDefault="00B93F44" w:rsidP="00190DD6">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4715FCD6" w14:textId="77777777" w:rsidR="00B93F44" w:rsidRDefault="00B93F44" w:rsidP="00190DD6">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917842" w14:textId="77777777" w:rsidR="00B93F44" w:rsidRDefault="00B93F44" w:rsidP="00190DD6">
            <w:pPr>
              <w:pStyle w:val="TAL"/>
              <w:rPr>
                <w:lang w:eastAsia="zh-CN"/>
              </w:rPr>
            </w:pPr>
            <w:r>
              <w:t>Extended</w:t>
            </w:r>
            <w:r w:rsidRPr="008E342A">
              <w:t xml:space="preserve"> CAG information list</w:t>
            </w:r>
          </w:p>
          <w:p w14:paraId="34BF3FA3" w14:textId="77777777" w:rsidR="00B93F44" w:rsidRDefault="00B93F44" w:rsidP="00190DD6">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7F92AE1" w14:textId="77777777" w:rsidR="00B93F44" w:rsidRDefault="00B93F44" w:rsidP="00190DD6">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EECB56" w14:textId="77777777" w:rsidR="00B93F44" w:rsidRPr="0058712B" w:rsidRDefault="00B93F44" w:rsidP="00190DD6">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FFB74AB" w14:textId="77777777" w:rsidR="00B93F44" w:rsidRDefault="00B93F44" w:rsidP="00190DD6">
            <w:pPr>
              <w:pStyle w:val="TAC"/>
            </w:pPr>
            <w:r>
              <w:rPr>
                <w:rFonts w:hint="eastAsia"/>
                <w:lang w:eastAsia="zh-CN"/>
              </w:rPr>
              <w:t>3</w:t>
            </w:r>
            <w:r w:rsidRPr="000261F8">
              <w:t>-</w:t>
            </w:r>
            <w:r>
              <w:rPr>
                <w:rFonts w:hint="eastAsia"/>
                <w:lang w:eastAsia="zh-CN"/>
              </w:rPr>
              <w:t>n</w:t>
            </w:r>
          </w:p>
        </w:tc>
      </w:tr>
      <w:tr w:rsidR="00B93F44" w:rsidRPr="005F7EB0" w14:paraId="013D4FDE" w14:textId="77777777" w:rsidTr="00190DD6">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454872F" w14:textId="77777777" w:rsidR="00B93F44" w:rsidRDefault="00B93F44" w:rsidP="00190DD6">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9D30BF0" w14:textId="77777777" w:rsidR="00B93F44" w:rsidRPr="00C8629B" w:rsidRDefault="00B93F44" w:rsidP="00190DD6">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507DC550" w14:textId="77777777" w:rsidR="00B93F44" w:rsidRDefault="00B93F44" w:rsidP="00190DD6">
            <w:pPr>
              <w:pStyle w:val="TAL"/>
            </w:pPr>
            <w:r>
              <w:t>PEIPS assistance information</w:t>
            </w:r>
          </w:p>
          <w:p w14:paraId="040760B6" w14:textId="77777777" w:rsidR="00B93F44" w:rsidRDefault="00B93F44" w:rsidP="00190DD6">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2A15E702" w14:textId="77777777" w:rsidR="00B93F44" w:rsidRPr="005F7EB0" w:rsidRDefault="00B93F44" w:rsidP="00190DD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4BF6BE" w14:textId="77777777" w:rsidR="00B93F44" w:rsidRPr="005F7EB0" w:rsidRDefault="00B93F44" w:rsidP="00190DD6">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E45A7A5" w14:textId="77777777" w:rsidR="00B93F44" w:rsidRDefault="00B93F44" w:rsidP="00190DD6">
            <w:pPr>
              <w:pStyle w:val="TAC"/>
              <w:rPr>
                <w:lang w:eastAsia="zh-CN"/>
              </w:rPr>
            </w:pPr>
            <w:r>
              <w:t>3-n</w:t>
            </w:r>
          </w:p>
        </w:tc>
      </w:tr>
      <w:tr w:rsidR="00902196" w:rsidRPr="005F7EB0" w14:paraId="0E9F1C53" w14:textId="77777777" w:rsidTr="00190DD6">
        <w:trPr>
          <w:cantSplit/>
          <w:jc w:val="center"/>
          <w:ins w:id="112" w:author="Ericsson User" w:date="2022-04-20T23:03:00Z"/>
        </w:trPr>
        <w:tc>
          <w:tcPr>
            <w:tcW w:w="565" w:type="dxa"/>
            <w:tcBorders>
              <w:top w:val="single" w:sz="6" w:space="0" w:color="000000"/>
              <w:left w:val="single" w:sz="6" w:space="0" w:color="000000"/>
              <w:bottom w:val="single" w:sz="6" w:space="0" w:color="000000"/>
              <w:right w:val="single" w:sz="6" w:space="0" w:color="000000"/>
            </w:tcBorders>
          </w:tcPr>
          <w:p w14:paraId="41086DD5" w14:textId="579D37EF" w:rsidR="00902196" w:rsidRDefault="00BC2471" w:rsidP="00902196">
            <w:pPr>
              <w:pStyle w:val="TAL"/>
              <w:rPr>
                <w:ins w:id="113" w:author="Ericsson User" w:date="2022-04-20T23:03:00Z"/>
                <w:lang w:eastAsia="zh-CN"/>
              </w:rPr>
            </w:pPr>
            <w:ins w:id="114" w:author="Ericsson User" w:date="2022-04-27T13:02: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7B6A5932" w14:textId="3E91288C" w:rsidR="00902196" w:rsidRDefault="00902196" w:rsidP="00902196">
            <w:pPr>
              <w:pStyle w:val="TAL"/>
              <w:rPr>
                <w:ins w:id="115" w:author="Ericsson User" w:date="2022-04-20T23:03:00Z"/>
              </w:rPr>
            </w:pPr>
            <w:ins w:id="116" w:author="Ericsson User" w:date="2022-04-20T23:03:00Z">
              <w:r>
                <w:t xml:space="preserve">NSAG </w:t>
              </w:r>
            </w:ins>
            <w:ins w:id="117" w:author="Ericsson User" w:date="2022-04-26T20:04:00Z">
              <w:r w:rsidR="00D771B6">
                <w:t>i</w:t>
              </w:r>
            </w:ins>
            <w:ins w:id="118" w:author="Ericsson User" w:date="2022-04-20T23:03:00Z">
              <w:r>
                <w:t>nformation</w:t>
              </w:r>
            </w:ins>
          </w:p>
        </w:tc>
        <w:tc>
          <w:tcPr>
            <w:tcW w:w="3120" w:type="dxa"/>
            <w:tcBorders>
              <w:top w:val="single" w:sz="6" w:space="0" w:color="000000"/>
              <w:left w:val="single" w:sz="6" w:space="0" w:color="000000"/>
              <w:bottom w:val="single" w:sz="6" w:space="0" w:color="000000"/>
              <w:right w:val="single" w:sz="6" w:space="0" w:color="000000"/>
            </w:tcBorders>
          </w:tcPr>
          <w:p w14:paraId="30A903E4" w14:textId="1AFD5825" w:rsidR="00902196" w:rsidRDefault="00902196" w:rsidP="00902196">
            <w:pPr>
              <w:pStyle w:val="TAL"/>
              <w:rPr>
                <w:ins w:id="119" w:author="Ericsson User" w:date="2022-04-20T23:03:00Z"/>
              </w:rPr>
            </w:pPr>
            <w:ins w:id="120" w:author="Ericsson User" w:date="2022-04-20T23:03:00Z">
              <w:r>
                <w:t xml:space="preserve">NSAG </w:t>
              </w:r>
            </w:ins>
            <w:ins w:id="121" w:author="Ericsson User" w:date="2022-04-26T20:05:00Z">
              <w:r w:rsidR="00D771B6">
                <w:t>i</w:t>
              </w:r>
            </w:ins>
            <w:ins w:id="122" w:author="Ericsson User" w:date="2022-04-20T23:03:00Z">
              <w:r>
                <w:t>nformation</w:t>
              </w:r>
            </w:ins>
          </w:p>
          <w:p w14:paraId="39ECC4AE" w14:textId="5F0716CC" w:rsidR="00902196" w:rsidRDefault="00902196" w:rsidP="00902196">
            <w:pPr>
              <w:pStyle w:val="TAL"/>
              <w:rPr>
                <w:ins w:id="123" w:author="Ericsson User" w:date="2022-04-20T23:03:00Z"/>
              </w:rPr>
            </w:pPr>
            <w:ins w:id="124" w:author="Ericsson User" w:date="2022-04-20T23:03:00Z">
              <w:r>
                <w:t>9.11.3.xx</w:t>
              </w:r>
            </w:ins>
          </w:p>
        </w:tc>
        <w:tc>
          <w:tcPr>
            <w:tcW w:w="1134" w:type="dxa"/>
            <w:tcBorders>
              <w:top w:val="single" w:sz="6" w:space="0" w:color="000000"/>
              <w:left w:val="single" w:sz="6" w:space="0" w:color="000000"/>
              <w:bottom w:val="single" w:sz="6" w:space="0" w:color="000000"/>
              <w:right w:val="single" w:sz="6" w:space="0" w:color="000000"/>
            </w:tcBorders>
          </w:tcPr>
          <w:p w14:paraId="4B42283E" w14:textId="2E026933" w:rsidR="00902196" w:rsidRDefault="00902196" w:rsidP="00902196">
            <w:pPr>
              <w:pStyle w:val="TAC"/>
              <w:rPr>
                <w:ins w:id="125" w:author="Ericsson User" w:date="2022-04-20T23:03:00Z"/>
              </w:rPr>
            </w:pPr>
            <w:ins w:id="126" w:author="Ericsson User" w:date="2022-04-20T23:03:00Z">
              <w:r>
                <w:t>O</w:t>
              </w:r>
            </w:ins>
          </w:p>
        </w:tc>
        <w:tc>
          <w:tcPr>
            <w:tcW w:w="851" w:type="dxa"/>
            <w:tcBorders>
              <w:top w:val="single" w:sz="6" w:space="0" w:color="000000"/>
              <w:left w:val="single" w:sz="6" w:space="0" w:color="000000"/>
              <w:bottom w:val="single" w:sz="6" w:space="0" w:color="000000"/>
              <w:right w:val="single" w:sz="6" w:space="0" w:color="000000"/>
            </w:tcBorders>
          </w:tcPr>
          <w:p w14:paraId="440EB4FB" w14:textId="2C98E77C" w:rsidR="00902196" w:rsidRDefault="00BC2471" w:rsidP="00902196">
            <w:pPr>
              <w:pStyle w:val="TAC"/>
              <w:rPr>
                <w:ins w:id="127" w:author="Ericsson User" w:date="2022-04-20T23:03:00Z"/>
              </w:rPr>
            </w:pPr>
            <w:ins w:id="128" w:author="Ericsson User" w:date="2022-04-27T13:02:00Z">
              <w:r w:rsidRPr="00EC66BC">
                <w:t>TLV</w:t>
              </w:r>
              <w:r>
                <w:t>-E</w:t>
              </w:r>
            </w:ins>
          </w:p>
        </w:tc>
        <w:tc>
          <w:tcPr>
            <w:tcW w:w="850" w:type="dxa"/>
            <w:tcBorders>
              <w:top w:val="single" w:sz="6" w:space="0" w:color="000000"/>
              <w:left w:val="single" w:sz="6" w:space="0" w:color="000000"/>
              <w:bottom w:val="single" w:sz="6" w:space="0" w:color="000000"/>
              <w:right w:val="single" w:sz="6" w:space="0" w:color="000000"/>
            </w:tcBorders>
          </w:tcPr>
          <w:p w14:paraId="0341CE97" w14:textId="604130C2" w:rsidR="00902196" w:rsidRDefault="005534A1" w:rsidP="00902196">
            <w:pPr>
              <w:pStyle w:val="TAC"/>
              <w:rPr>
                <w:ins w:id="129" w:author="Ericsson User" w:date="2022-04-20T23:03:00Z"/>
              </w:rPr>
            </w:pPr>
            <w:ins w:id="130" w:author="Ericsson User" w:date="2022-04-27T15:26:00Z">
              <w:r>
                <w:t>9-n</w:t>
              </w:r>
            </w:ins>
          </w:p>
        </w:tc>
      </w:tr>
    </w:tbl>
    <w:p w14:paraId="7B879793" w14:textId="1BCEEA8D" w:rsidR="00B93F44" w:rsidRDefault="00B93F44" w:rsidP="00DE7799">
      <w:pPr>
        <w:pStyle w:val="B1"/>
        <w:ind w:left="0" w:firstLine="0"/>
        <w:rPr>
          <w:rFonts w:eastAsia="MS Mincho"/>
        </w:rPr>
      </w:pPr>
    </w:p>
    <w:p w14:paraId="30DC6493" w14:textId="77777777" w:rsidR="00B93F44" w:rsidRPr="006B5418" w:rsidRDefault="00B93F44" w:rsidP="00B93F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9DAA7C9" w14:textId="0D395542" w:rsidR="00A00543" w:rsidRPr="008E342A" w:rsidRDefault="00A00543" w:rsidP="00A00543">
      <w:pPr>
        <w:pStyle w:val="Heading4"/>
        <w:snapToGrid w:val="0"/>
        <w:rPr>
          <w:ins w:id="131" w:author="Ericsson User" w:date="2022-04-20T23:05:00Z"/>
        </w:rPr>
      </w:pPr>
      <w:ins w:id="132" w:author="Ericsson User" w:date="2022-04-20T23:05:00Z">
        <w:r w:rsidRPr="008E342A">
          <w:t>8.2.</w:t>
        </w:r>
        <w:r>
          <w:t>19</w:t>
        </w:r>
        <w:r w:rsidRPr="008E342A">
          <w:t>.</w:t>
        </w:r>
        <w:r>
          <w:rPr>
            <w:lang w:eastAsia="zh-CN"/>
          </w:rPr>
          <w:t>xx</w:t>
        </w:r>
        <w:r w:rsidRPr="008E342A">
          <w:tab/>
        </w:r>
        <w:r>
          <w:t>NSAG</w:t>
        </w:r>
        <w:r w:rsidRPr="008E342A">
          <w:t xml:space="preserve"> </w:t>
        </w:r>
      </w:ins>
      <w:ins w:id="133" w:author="Ericsson User" w:date="2022-04-26T20:05:00Z">
        <w:r w:rsidR="00D771B6">
          <w:t>i</w:t>
        </w:r>
      </w:ins>
      <w:ins w:id="134" w:author="Ericsson User" w:date="2022-04-20T23:05:00Z">
        <w:r w:rsidRPr="008E342A">
          <w:t>nformation</w:t>
        </w:r>
      </w:ins>
    </w:p>
    <w:p w14:paraId="5463BB89" w14:textId="69054459" w:rsidR="00A00543" w:rsidRPr="006D14FC" w:rsidRDefault="005C5B76" w:rsidP="00A00543">
      <w:pPr>
        <w:snapToGrid w:val="0"/>
        <w:rPr>
          <w:ins w:id="135" w:author="Ericsson User" w:date="2022-04-20T23:05:00Z"/>
          <w:lang w:eastAsia="zh-CN"/>
        </w:rPr>
      </w:pPr>
      <w:ins w:id="136" w:author="Ericsson User" w:date="2022-05-18T14:44:00Z">
        <w:r>
          <w:rPr>
            <w:lang w:val="en-US"/>
          </w:rPr>
          <w:t>If the UE has set the NSAG bit to "NSAG supported" in the 5GMM capability IE of the REGISTRATION REQUEST message</w:t>
        </w:r>
      </w:ins>
      <w:ins w:id="137" w:author="Ericsson User" w:date="2022-04-20T23:05:00Z">
        <w:r w:rsidR="00A00543">
          <w:t>,</w:t>
        </w:r>
        <w:r w:rsidR="00A00543" w:rsidRPr="00AE5131">
          <w:t xml:space="preserve"> </w:t>
        </w:r>
        <w:r w:rsidR="00A00543">
          <w:rPr>
            <w:rFonts w:hint="eastAsia"/>
            <w:lang w:eastAsia="zh-CN"/>
          </w:rPr>
          <w:t>the network</w:t>
        </w:r>
        <w:r w:rsidR="00A00543" w:rsidRPr="008E342A">
          <w:t xml:space="preserve"> may include</w:t>
        </w:r>
        <w:r w:rsidR="00A00543">
          <w:rPr>
            <w:rFonts w:hint="eastAsia"/>
            <w:lang w:eastAsia="zh-CN"/>
          </w:rPr>
          <w:t xml:space="preserve"> this IE</w:t>
        </w:r>
        <w:r w:rsidR="00A00543" w:rsidRPr="008E342A">
          <w:t xml:space="preserve"> to </w:t>
        </w:r>
        <w:r w:rsidR="00A00543">
          <w:t>provide</w:t>
        </w:r>
        <w:r w:rsidR="00A00543" w:rsidRPr="008E342A">
          <w:t xml:space="preserve"> </w:t>
        </w:r>
        <w:r w:rsidR="00A00543">
          <w:t xml:space="preserve">NSAG </w:t>
        </w:r>
      </w:ins>
      <w:ins w:id="138" w:author="Ericsson User" w:date="2022-04-26T20:05:00Z">
        <w:r w:rsidR="00D771B6">
          <w:t>i</w:t>
        </w:r>
      </w:ins>
      <w:ins w:id="139" w:author="Ericsson User" w:date="2022-04-20T23:05:00Z">
        <w:r w:rsidR="00A00543">
          <w:t>nformation</w:t>
        </w:r>
        <w:r w:rsidR="00A00543" w:rsidRPr="008E342A">
          <w:t xml:space="preserve"> to the</w:t>
        </w:r>
      </w:ins>
      <w:ins w:id="140" w:author="Ericsson User" w:date="2022-05-17T11:51:00Z">
        <w:r w:rsidR="00531A46">
          <w:t xml:space="preserve"> UE</w:t>
        </w:r>
      </w:ins>
      <w:ins w:id="141" w:author="Ericsson User" w:date="2022-04-20T23:05:00Z">
        <w:r w:rsidR="00A00543" w:rsidRPr="008E342A">
          <w:t>.</w:t>
        </w:r>
      </w:ins>
    </w:p>
    <w:p w14:paraId="6C08D858" w14:textId="77777777" w:rsidR="00B93F44" w:rsidRDefault="00B93F44" w:rsidP="00DE7799">
      <w:pPr>
        <w:pStyle w:val="B1"/>
        <w:ind w:left="0" w:firstLine="0"/>
        <w:rPr>
          <w:rFonts w:eastAsia="MS Mincho"/>
        </w:rPr>
      </w:pPr>
    </w:p>
    <w:p w14:paraId="166060E7" w14:textId="77777777" w:rsidR="00246349" w:rsidRPr="006B5418" w:rsidRDefault="00246349" w:rsidP="00246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2" w:name="_Hlk102481972"/>
      <w:r w:rsidRPr="006B5418">
        <w:rPr>
          <w:rFonts w:ascii="Arial" w:hAnsi="Arial" w:cs="Arial"/>
          <w:color w:val="0000FF"/>
          <w:sz w:val="28"/>
          <w:szCs w:val="28"/>
          <w:lang w:val="en-US"/>
        </w:rPr>
        <w:t>* * * Next Change * * * *</w:t>
      </w:r>
    </w:p>
    <w:p w14:paraId="34289FB1" w14:textId="079AC69C" w:rsidR="004047F5" w:rsidRPr="008E342A" w:rsidRDefault="004047F5" w:rsidP="004047F5">
      <w:pPr>
        <w:pStyle w:val="Heading4"/>
        <w:snapToGrid w:val="0"/>
        <w:rPr>
          <w:ins w:id="143" w:author="Ericsson User" w:date="2022-04-26T20:11:00Z"/>
        </w:rPr>
      </w:pPr>
      <w:bookmarkStart w:id="144" w:name="_Toc98754232"/>
      <w:bookmarkEnd w:id="142"/>
      <w:ins w:id="145" w:author="Ericsson User" w:date="2022-04-26T20:11:00Z">
        <w:r>
          <w:t>9.11.3.xx</w:t>
        </w:r>
        <w:r w:rsidRPr="008E342A">
          <w:tab/>
        </w:r>
        <w:r w:rsidRPr="005740A9">
          <w:rPr>
            <w:lang w:val="en-US"/>
          </w:rPr>
          <w:t>NSAG information</w:t>
        </w:r>
        <w:bookmarkEnd w:id="144"/>
      </w:ins>
    </w:p>
    <w:p w14:paraId="15831FFF" w14:textId="0A24B22C" w:rsidR="004047F5" w:rsidRPr="008E342A" w:rsidRDefault="004047F5" w:rsidP="004047F5">
      <w:pPr>
        <w:snapToGrid w:val="0"/>
        <w:rPr>
          <w:ins w:id="146" w:author="Ericsson User" w:date="2022-04-26T20:11:00Z"/>
        </w:rPr>
      </w:pPr>
      <w:ins w:id="147" w:author="Ericsson User" w:date="2022-04-26T20:11:00Z">
        <w:r w:rsidRPr="008E342A">
          <w:t xml:space="preserve">The purpose of the </w:t>
        </w:r>
        <w:r w:rsidR="00DE133A" w:rsidRPr="00DE133A">
          <w:rPr>
            <w:lang w:val="en-US"/>
          </w:rPr>
          <w:t xml:space="preserve">NSAG </w:t>
        </w:r>
        <w:r w:rsidRPr="008E342A">
          <w:t xml:space="preserve">information information element is to provide </w:t>
        </w:r>
      </w:ins>
      <w:ins w:id="148" w:author="Ericsson User" w:date="2022-04-26T20:12:00Z">
        <w:r w:rsidR="00DE133A">
          <w:t>NSAG</w:t>
        </w:r>
      </w:ins>
      <w:ins w:id="149" w:author="Ericsson User" w:date="2022-04-26T20:11:00Z">
        <w:r w:rsidRPr="008E342A">
          <w:t xml:space="preserve"> information.</w:t>
        </w:r>
      </w:ins>
    </w:p>
    <w:p w14:paraId="626F332E" w14:textId="1E546556" w:rsidR="004047F5" w:rsidRDefault="004047F5" w:rsidP="004047F5">
      <w:pPr>
        <w:rPr>
          <w:ins w:id="150" w:author="Ericsson User" w:date="2022-05-03T15:05:00Z"/>
        </w:rPr>
      </w:pPr>
      <w:ins w:id="151" w:author="Ericsson User" w:date="2022-04-26T20:11:00Z">
        <w:r w:rsidRPr="008E342A">
          <w:t xml:space="preserve">The </w:t>
        </w:r>
      </w:ins>
      <w:ins w:id="152" w:author="Ericsson User" w:date="2022-04-26T20:12:00Z">
        <w:r w:rsidR="00C21A7B">
          <w:t>NS</w:t>
        </w:r>
      </w:ins>
      <w:ins w:id="153" w:author="Ericsson User" w:date="2022-04-26T20:11:00Z">
        <w:r w:rsidRPr="008E342A">
          <w:t>AG information information element is coded as shown in figures </w:t>
        </w:r>
        <w:r>
          <w:t>9.11.3.</w:t>
        </w:r>
      </w:ins>
      <w:ins w:id="154" w:author="Ericsson User" w:date="2022-04-26T20:12:00Z">
        <w:r w:rsidR="00C21A7B">
          <w:t>xx</w:t>
        </w:r>
      </w:ins>
      <w:ins w:id="155" w:author="Ericsson User" w:date="2022-04-26T20:11:00Z">
        <w:r w:rsidRPr="008E342A">
          <w:t>.1</w:t>
        </w:r>
      </w:ins>
      <w:ins w:id="156" w:author="Ericsson User" w:date="2022-04-27T10:16:00Z">
        <w:r w:rsidR="00404F13">
          <w:t xml:space="preserve">, 9.11.3.xx.2, </w:t>
        </w:r>
      </w:ins>
      <w:ins w:id="157" w:author="Ericsson User" w:date="2022-04-26T20:11:00Z">
        <w:r>
          <w:t>9.11.3.</w:t>
        </w:r>
      </w:ins>
      <w:ins w:id="158" w:author="Ericsson User" w:date="2022-04-26T20:12:00Z">
        <w:r w:rsidR="00C21A7B">
          <w:t>xx</w:t>
        </w:r>
      </w:ins>
      <w:ins w:id="159" w:author="Ericsson User" w:date="2022-04-26T20:11:00Z">
        <w:r>
          <w:t>.</w:t>
        </w:r>
      </w:ins>
      <w:ins w:id="160" w:author="Ericsson User" w:date="2022-04-27T10:16:00Z">
        <w:r w:rsidR="00404F13">
          <w:t>3</w:t>
        </w:r>
      </w:ins>
      <w:ins w:id="161" w:author="Ericsson User" w:date="2022-04-26T20:11:00Z">
        <w:r w:rsidRPr="008E342A">
          <w:t xml:space="preserve"> and table </w:t>
        </w:r>
        <w:r>
          <w:t>9.11.3.</w:t>
        </w:r>
      </w:ins>
      <w:ins w:id="162" w:author="Ericsson User" w:date="2022-04-26T20:12:00Z">
        <w:r w:rsidR="00C21A7B">
          <w:t>xx</w:t>
        </w:r>
      </w:ins>
      <w:ins w:id="163" w:author="Ericsson User" w:date="2022-04-26T20:11:00Z">
        <w:r w:rsidRPr="008E342A">
          <w:t>.1.</w:t>
        </w:r>
      </w:ins>
    </w:p>
    <w:p w14:paraId="26C05E33" w14:textId="1DE220F3" w:rsidR="00CA08A4" w:rsidRDefault="00CA08A4" w:rsidP="004047F5">
      <w:pPr>
        <w:rPr>
          <w:ins w:id="164" w:author="Ericsson User" w:date="2022-05-03T15:05:00Z"/>
        </w:rPr>
      </w:pPr>
      <w:ins w:id="165" w:author="Ericsson User" w:date="2022-05-03T15:05:00Z">
        <w:r w:rsidRPr="008E342A">
          <w:t xml:space="preserve">The </w:t>
        </w:r>
        <w:r>
          <w:t>NS</w:t>
        </w:r>
        <w:r w:rsidRPr="008E342A">
          <w:t xml:space="preserve">AG information </w:t>
        </w:r>
        <w:proofErr w:type="spellStart"/>
        <w:r w:rsidRPr="008E342A">
          <w:t>information</w:t>
        </w:r>
        <w:proofErr w:type="spellEnd"/>
        <w:r w:rsidRPr="008E342A">
          <w:t xml:space="preserve"> element</w:t>
        </w:r>
        <w:r>
          <w:t xml:space="preserve"> can contain a maximum of 32 NSAG </w:t>
        </w:r>
      </w:ins>
      <w:ins w:id="166" w:author="Ericsson User" w:date="2022-05-17T15:23:00Z">
        <w:r w:rsidR="0045439D">
          <w:t>entries</w:t>
        </w:r>
      </w:ins>
      <w:ins w:id="167" w:author="Ericsson User" w:date="2022-05-03T15:05:00Z">
        <w:r>
          <w:t>.</w:t>
        </w:r>
      </w:ins>
    </w:p>
    <w:p w14:paraId="77A92F4B" w14:textId="65BFE0BD" w:rsidR="00636D18" w:rsidRDefault="004047F5" w:rsidP="00595C06">
      <w:pPr>
        <w:rPr>
          <w:ins w:id="168" w:author="Ericsson User" w:date="2022-04-27T09:30:00Z"/>
        </w:rPr>
      </w:pPr>
      <w:ins w:id="169" w:author="Ericsson User" w:date="2022-04-26T20:11:00Z">
        <w:r w:rsidRPr="008E342A">
          <w:t xml:space="preserve">The </w:t>
        </w:r>
      </w:ins>
      <w:ins w:id="170" w:author="Ericsson User" w:date="2022-04-26T20:12:00Z">
        <w:r w:rsidR="00C21A7B">
          <w:t>NS</w:t>
        </w:r>
      </w:ins>
      <w:ins w:id="171" w:author="Ericsson User" w:date="2022-04-26T20:11:00Z">
        <w:r>
          <w:t xml:space="preserve">AG information </w:t>
        </w:r>
        <w:r w:rsidRPr="008E342A">
          <w:t xml:space="preserve">is a type 6 information element, with a minimum length of </w:t>
        </w:r>
      </w:ins>
      <w:ins w:id="172" w:author="Ericsson User" w:date="2022-05-18T12:40:00Z">
        <w:r w:rsidR="002B141A">
          <w:t>10</w:t>
        </w:r>
      </w:ins>
      <w:ins w:id="173" w:author="Ericsson User" w:date="2022-04-26T20:11:00Z">
        <w:r w:rsidRPr="008E342A">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68C907E" w14:textId="77777777" w:rsidTr="00D459A2">
        <w:trPr>
          <w:cantSplit/>
          <w:jc w:val="center"/>
          <w:ins w:id="174" w:author="Ericsson User" w:date="2022-04-27T09:30:00Z"/>
        </w:trPr>
        <w:tc>
          <w:tcPr>
            <w:tcW w:w="709" w:type="dxa"/>
            <w:tcBorders>
              <w:top w:val="nil"/>
              <w:left w:val="nil"/>
              <w:bottom w:val="nil"/>
              <w:right w:val="nil"/>
            </w:tcBorders>
            <w:hideMark/>
          </w:tcPr>
          <w:p w14:paraId="4A20682C" w14:textId="77777777" w:rsidR="00636D18" w:rsidRPr="005F7EB0" w:rsidRDefault="00636D18" w:rsidP="00D459A2">
            <w:pPr>
              <w:pStyle w:val="TAC"/>
              <w:rPr>
                <w:ins w:id="175" w:author="Ericsson User" w:date="2022-04-27T09:30:00Z"/>
              </w:rPr>
            </w:pPr>
            <w:ins w:id="176" w:author="Ericsson User" w:date="2022-04-27T09:30:00Z">
              <w:r w:rsidRPr="005F7EB0">
                <w:t>8</w:t>
              </w:r>
            </w:ins>
          </w:p>
        </w:tc>
        <w:tc>
          <w:tcPr>
            <w:tcW w:w="709" w:type="dxa"/>
            <w:tcBorders>
              <w:top w:val="nil"/>
              <w:left w:val="nil"/>
              <w:bottom w:val="nil"/>
              <w:right w:val="nil"/>
            </w:tcBorders>
            <w:hideMark/>
          </w:tcPr>
          <w:p w14:paraId="58492D16" w14:textId="77777777" w:rsidR="00636D18" w:rsidRPr="005F7EB0" w:rsidRDefault="00636D18" w:rsidP="00D459A2">
            <w:pPr>
              <w:pStyle w:val="TAC"/>
              <w:rPr>
                <w:ins w:id="177" w:author="Ericsson User" w:date="2022-04-27T09:30:00Z"/>
              </w:rPr>
            </w:pPr>
            <w:ins w:id="178" w:author="Ericsson User" w:date="2022-04-27T09:30:00Z">
              <w:r w:rsidRPr="005F7EB0">
                <w:t>7</w:t>
              </w:r>
            </w:ins>
          </w:p>
        </w:tc>
        <w:tc>
          <w:tcPr>
            <w:tcW w:w="709" w:type="dxa"/>
            <w:tcBorders>
              <w:top w:val="nil"/>
              <w:left w:val="nil"/>
              <w:bottom w:val="nil"/>
              <w:right w:val="nil"/>
            </w:tcBorders>
            <w:hideMark/>
          </w:tcPr>
          <w:p w14:paraId="0A537B50" w14:textId="77777777" w:rsidR="00636D18" w:rsidRPr="005F7EB0" w:rsidRDefault="00636D18" w:rsidP="00D459A2">
            <w:pPr>
              <w:pStyle w:val="TAC"/>
              <w:rPr>
                <w:ins w:id="179" w:author="Ericsson User" w:date="2022-04-27T09:30:00Z"/>
              </w:rPr>
            </w:pPr>
            <w:ins w:id="180" w:author="Ericsson User" w:date="2022-04-27T09:30:00Z">
              <w:r w:rsidRPr="005F7EB0">
                <w:t>6</w:t>
              </w:r>
            </w:ins>
          </w:p>
        </w:tc>
        <w:tc>
          <w:tcPr>
            <w:tcW w:w="709" w:type="dxa"/>
            <w:tcBorders>
              <w:top w:val="nil"/>
              <w:left w:val="nil"/>
              <w:bottom w:val="nil"/>
              <w:right w:val="nil"/>
            </w:tcBorders>
            <w:hideMark/>
          </w:tcPr>
          <w:p w14:paraId="3FAE6921" w14:textId="77777777" w:rsidR="00636D18" w:rsidRPr="005F7EB0" w:rsidRDefault="00636D18" w:rsidP="00D459A2">
            <w:pPr>
              <w:pStyle w:val="TAC"/>
              <w:rPr>
                <w:ins w:id="181" w:author="Ericsson User" w:date="2022-04-27T09:30:00Z"/>
              </w:rPr>
            </w:pPr>
            <w:ins w:id="182" w:author="Ericsson User" w:date="2022-04-27T09:30:00Z">
              <w:r w:rsidRPr="005F7EB0">
                <w:t>5</w:t>
              </w:r>
            </w:ins>
          </w:p>
        </w:tc>
        <w:tc>
          <w:tcPr>
            <w:tcW w:w="709" w:type="dxa"/>
            <w:tcBorders>
              <w:top w:val="nil"/>
              <w:left w:val="nil"/>
              <w:bottom w:val="nil"/>
              <w:right w:val="nil"/>
            </w:tcBorders>
            <w:hideMark/>
          </w:tcPr>
          <w:p w14:paraId="2103F241" w14:textId="77777777" w:rsidR="00636D18" w:rsidRPr="005F7EB0" w:rsidRDefault="00636D18" w:rsidP="00D459A2">
            <w:pPr>
              <w:pStyle w:val="TAC"/>
              <w:rPr>
                <w:ins w:id="183" w:author="Ericsson User" w:date="2022-04-27T09:30:00Z"/>
              </w:rPr>
            </w:pPr>
            <w:ins w:id="184" w:author="Ericsson User" w:date="2022-04-27T09:30:00Z">
              <w:r w:rsidRPr="005F7EB0">
                <w:t>4</w:t>
              </w:r>
            </w:ins>
          </w:p>
        </w:tc>
        <w:tc>
          <w:tcPr>
            <w:tcW w:w="709" w:type="dxa"/>
            <w:tcBorders>
              <w:top w:val="nil"/>
              <w:left w:val="nil"/>
              <w:bottom w:val="nil"/>
              <w:right w:val="nil"/>
            </w:tcBorders>
            <w:hideMark/>
          </w:tcPr>
          <w:p w14:paraId="2F71643B" w14:textId="77777777" w:rsidR="00636D18" w:rsidRPr="005F7EB0" w:rsidRDefault="00636D18" w:rsidP="00D459A2">
            <w:pPr>
              <w:pStyle w:val="TAC"/>
              <w:rPr>
                <w:ins w:id="185" w:author="Ericsson User" w:date="2022-04-27T09:30:00Z"/>
              </w:rPr>
            </w:pPr>
            <w:ins w:id="186" w:author="Ericsson User" w:date="2022-04-27T09:30:00Z">
              <w:r w:rsidRPr="005F7EB0">
                <w:t>3</w:t>
              </w:r>
            </w:ins>
          </w:p>
        </w:tc>
        <w:tc>
          <w:tcPr>
            <w:tcW w:w="709" w:type="dxa"/>
            <w:tcBorders>
              <w:top w:val="nil"/>
              <w:left w:val="nil"/>
              <w:bottom w:val="nil"/>
              <w:right w:val="nil"/>
            </w:tcBorders>
            <w:hideMark/>
          </w:tcPr>
          <w:p w14:paraId="2C1F0340" w14:textId="77777777" w:rsidR="00636D18" w:rsidRPr="005F7EB0" w:rsidRDefault="00636D18" w:rsidP="00D459A2">
            <w:pPr>
              <w:pStyle w:val="TAC"/>
              <w:rPr>
                <w:ins w:id="187" w:author="Ericsson User" w:date="2022-04-27T09:30:00Z"/>
              </w:rPr>
            </w:pPr>
            <w:ins w:id="188" w:author="Ericsson User" w:date="2022-04-27T09:30:00Z">
              <w:r w:rsidRPr="005F7EB0">
                <w:t>2</w:t>
              </w:r>
            </w:ins>
          </w:p>
        </w:tc>
        <w:tc>
          <w:tcPr>
            <w:tcW w:w="709" w:type="dxa"/>
            <w:tcBorders>
              <w:top w:val="nil"/>
              <w:left w:val="nil"/>
              <w:bottom w:val="nil"/>
              <w:right w:val="nil"/>
            </w:tcBorders>
            <w:hideMark/>
          </w:tcPr>
          <w:p w14:paraId="3CCC8398" w14:textId="77777777" w:rsidR="00636D18" w:rsidRPr="005F7EB0" w:rsidRDefault="00636D18" w:rsidP="00D459A2">
            <w:pPr>
              <w:pStyle w:val="TAC"/>
              <w:rPr>
                <w:ins w:id="189" w:author="Ericsson User" w:date="2022-04-27T09:30:00Z"/>
              </w:rPr>
            </w:pPr>
            <w:ins w:id="190" w:author="Ericsson User" w:date="2022-04-27T09:30:00Z">
              <w:r w:rsidRPr="005F7EB0">
                <w:t>1</w:t>
              </w:r>
            </w:ins>
          </w:p>
        </w:tc>
        <w:tc>
          <w:tcPr>
            <w:tcW w:w="1560" w:type="dxa"/>
            <w:tcBorders>
              <w:top w:val="nil"/>
              <w:left w:val="nil"/>
              <w:bottom w:val="nil"/>
              <w:right w:val="nil"/>
            </w:tcBorders>
          </w:tcPr>
          <w:p w14:paraId="0CE133CA" w14:textId="77777777" w:rsidR="00636D18" w:rsidRPr="005F7EB0" w:rsidRDefault="00636D18" w:rsidP="00D459A2">
            <w:pPr>
              <w:pStyle w:val="TAL"/>
              <w:rPr>
                <w:ins w:id="191" w:author="Ericsson User" w:date="2022-04-27T09:30:00Z"/>
              </w:rPr>
            </w:pPr>
          </w:p>
        </w:tc>
      </w:tr>
      <w:tr w:rsidR="00636D18" w:rsidRPr="005F7EB0" w14:paraId="395127E9" w14:textId="77777777" w:rsidTr="00D459A2">
        <w:trPr>
          <w:cantSplit/>
          <w:jc w:val="center"/>
          <w:ins w:id="19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49900FE2" w14:textId="77777777" w:rsidR="00636D18" w:rsidRPr="005F7EB0" w:rsidRDefault="00636D18" w:rsidP="00D459A2">
            <w:pPr>
              <w:pStyle w:val="TAC"/>
              <w:rPr>
                <w:ins w:id="193" w:author="Ericsson User" w:date="2022-04-27T09:30:00Z"/>
              </w:rPr>
            </w:pPr>
            <w:ins w:id="194" w:author="Ericsson User" w:date="2022-04-27T09:30:00Z">
              <w:r>
                <w:t>NSAG information</w:t>
              </w:r>
              <w:r w:rsidRPr="005F7EB0">
                <w:t xml:space="preserve"> IEI</w:t>
              </w:r>
            </w:ins>
          </w:p>
        </w:tc>
        <w:tc>
          <w:tcPr>
            <w:tcW w:w="1560" w:type="dxa"/>
            <w:tcBorders>
              <w:top w:val="nil"/>
              <w:left w:val="nil"/>
              <w:bottom w:val="nil"/>
              <w:right w:val="nil"/>
            </w:tcBorders>
            <w:hideMark/>
          </w:tcPr>
          <w:p w14:paraId="36BE3056" w14:textId="77777777" w:rsidR="00636D18" w:rsidRPr="005F7EB0" w:rsidRDefault="00636D18" w:rsidP="00D459A2">
            <w:pPr>
              <w:pStyle w:val="TAL"/>
              <w:rPr>
                <w:ins w:id="195" w:author="Ericsson User" w:date="2022-04-27T09:30:00Z"/>
              </w:rPr>
            </w:pPr>
            <w:ins w:id="196" w:author="Ericsson User" w:date="2022-04-27T09:30:00Z">
              <w:r w:rsidRPr="005F7EB0">
                <w:t>octet 1</w:t>
              </w:r>
            </w:ins>
          </w:p>
        </w:tc>
      </w:tr>
      <w:tr w:rsidR="00636D18" w:rsidRPr="005F7EB0" w14:paraId="005414E8" w14:textId="77777777" w:rsidTr="00D459A2">
        <w:trPr>
          <w:cantSplit/>
          <w:jc w:val="center"/>
          <w:ins w:id="197"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7974F939" w14:textId="77777777" w:rsidR="00636D18" w:rsidRDefault="00636D18" w:rsidP="00D459A2">
            <w:pPr>
              <w:pStyle w:val="TAC"/>
              <w:rPr>
                <w:ins w:id="198" w:author="Ericsson User" w:date="2022-04-27T09:30:00Z"/>
              </w:rPr>
            </w:pPr>
            <w:ins w:id="199" w:author="Ericsson User" w:date="2022-04-27T09:30:00Z">
              <w:r w:rsidRPr="005F7EB0">
                <w:t xml:space="preserve">Length of </w:t>
              </w:r>
              <w:r>
                <w:t>NSAG information contents</w:t>
              </w:r>
            </w:ins>
          </w:p>
          <w:p w14:paraId="1789E8E9" w14:textId="77777777" w:rsidR="00636D18" w:rsidRPr="005F7EB0" w:rsidRDefault="00636D18" w:rsidP="00D459A2">
            <w:pPr>
              <w:pStyle w:val="TAC"/>
              <w:rPr>
                <w:ins w:id="200" w:author="Ericsson User" w:date="2022-04-27T09:30:00Z"/>
              </w:rPr>
            </w:pPr>
          </w:p>
        </w:tc>
        <w:tc>
          <w:tcPr>
            <w:tcW w:w="1560" w:type="dxa"/>
            <w:tcBorders>
              <w:top w:val="nil"/>
              <w:left w:val="nil"/>
              <w:bottom w:val="nil"/>
              <w:right w:val="nil"/>
            </w:tcBorders>
            <w:hideMark/>
          </w:tcPr>
          <w:p w14:paraId="20B8E706" w14:textId="77777777" w:rsidR="00636D18" w:rsidRDefault="00636D18" w:rsidP="00D459A2">
            <w:pPr>
              <w:pStyle w:val="TAL"/>
              <w:rPr>
                <w:ins w:id="201" w:author="Ericsson User" w:date="2022-04-27T09:30:00Z"/>
              </w:rPr>
            </w:pPr>
            <w:ins w:id="202" w:author="Ericsson User" w:date="2022-04-27T09:30:00Z">
              <w:r w:rsidRPr="005F7EB0">
                <w:t>octet 2</w:t>
              </w:r>
            </w:ins>
          </w:p>
          <w:p w14:paraId="70838361" w14:textId="77777777" w:rsidR="00636D18" w:rsidRPr="005F7EB0" w:rsidRDefault="00636D18" w:rsidP="00D459A2">
            <w:pPr>
              <w:pStyle w:val="TAL"/>
              <w:rPr>
                <w:ins w:id="203" w:author="Ericsson User" w:date="2022-04-27T09:30:00Z"/>
                <w:lang w:eastAsia="zh-CN"/>
              </w:rPr>
            </w:pPr>
            <w:ins w:id="204" w:author="Ericsson User" w:date="2022-04-27T09:30:00Z">
              <w:r>
                <w:rPr>
                  <w:rFonts w:hint="eastAsia"/>
                  <w:lang w:eastAsia="zh-CN"/>
                </w:rPr>
                <w:t>octet 3</w:t>
              </w:r>
            </w:ins>
          </w:p>
        </w:tc>
      </w:tr>
      <w:tr w:rsidR="00636D18" w:rsidRPr="005F7EB0" w14:paraId="2562EA80" w14:textId="77777777" w:rsidTr="00D459A2">
        <w:trPr>
          <w:cantSplit/>
          <w:jc w:val="center"/>
          <w:ins w:id="205" w:author="Ericsson User" w:date="2022-04-27T09:30:00Z"/>
        </w:trPr>
        <w:tc>
          <w:tcPr>
            <w:tcW w:w="5672" w:type="dxa"/>
            <w:gridSpan w:val="8"/>
            <w:tcBorders>
              <w:top w:val="single" w:sz="4" w:space="0" w:color="auto"/>
              <w:left w:val="single" w:sz="4" w:space="0" w:color="auto"/>
              <w:bottom w:val="nil"/>
              <w:right w:val="single" w:sz="4" w:space="0" w:color="auto"/>
            </w:tcBorders>
          </w:tcPr>
          <w:p w14:paraId="34B2B4B7" w14:textId="77777777" w:rsidR="00636D18" w:rsidRPr="005F7EB0" w:rsidRDefault="00636D18" w:rsidP="00D459A2">
            <w:pPr>
              <w:pStyle w:val="TAC"/>
              <w:rPr>
                <w:ins w:id="206" w:author="Ericsson User" w:date="2022-04-27T09:30:00Z"/>
              </w:rPr>
            </w:pPr>
          </w:p>
          <w:p w14:paraId="46CB9F4E" w14:textId="434657D8" w:rsidR="00677F01" w:rsidRPr="005F7EB0" w:rsidRDefault="00636D18" w:rsidP="00677F01">
            <w:pPr>
              <w:pStyle w:val="TAC"/>
              <w:rPr>
                <w:ins w:id="207" w:author="Ericsson User" w:date="2022-04-27T09:30:00Z"/>
              </w:rPr>
            </w:pPr>
            <w:ins w:id="208" w:author="Ericsson User" w:date="2022-04-27T09:30:00Z">
              <w:r>
                <w:t xml:space="preserve">NSAG </w:t>
              </w:r>
            </w:ins>
            <w:ins w:id="209" w:author="Ericsson User" w:date="2022-04-27T09:51:00Z">
              <w:r w:rsidR="00C120F2">
                <w:t>1</w:t>
              </w:r>
            </w:ins>
          </w:p>
        </w:tc>
        <w:tc>
          <w:tcPr>
            <w:tcW w:w="1560" w:type="dxa"/>
            <w:tcBorders>
              <w:top w:val="nil"/>
              <w:left w:val="nil"/>
              <w:bottom w:val="nil"/>
              <w:right w:val="nil"/>
            </w:tcBorders>
          </w:tcPr>
          <w:p w14:paraId="04EF44FF" w14:textId="77777777" w:rsidR="00F62E37" w:rsidRPr="00913BB3" w:rsidRDefault="00636D18" w:rsidP="00F62E37">
            <w:pPr>
              <w:pStyle w:val="TAL"/>
              <w:rPr>
                <w:ins w:id="210" w:author="Ericsson User" w:date="2022-05-02T19:40:00Z"/>
              </w:rPr>
            </w:pPr>
            <w:ins w:id="211" w:author="Ericsson User" w:date="2022-04-27T09:30:00Z">
              <w:r>
                <w:t>octet 4</w:t>
              </w:r>
            </w:ins>
          </w:p>
          <w:p w14:paraId="3BAEB715" w14:textId="77777777" w:rsidR="00677F01" w:rsidRDefault="00677F01" w:rsidP="00D459A2">
            <w:pPr>
              <w:pStyle w:val="TAL"/>
              <w:rPr>
                <w:ins w:id="212" w:author="Ericsson User" w:date="2022-05-03T15:25:00Z"/>
              </w:rPr>
            </w:pPr>
          </w:p>
          <w:p w14:paraId="0CAB5EDD" w14:textId="1AE76F8A" w:rsidR="00636D18" w:rsidRPr="005F7EB0" w:rsidRDefault="00636D18" w:rsidP="00D459A2">
            <w:pPr>
              <w:pStyle w:val="TAL"/>
              <w:rPr>
                <w:ins w:id="213" w:author="Ericsson User" w:date="2022-04-27T09:30:00Z"/>
              </w:rPr>
            </w:pPr>
            <w:ins w:id="214" w:author="Ericsson User" w:date="2022-04-27T09:30:00Z">
              <w:r w:rsidRPr="005F7EB0">
                <w:t xml:space="preserve">octet </w:t>
              </w:r>
              <w:r>
                <w:t>m</w:t>
              </w:r>
            </w:ins>
          </w:p>
        </w:tc>
      </w:tr>
      <w:tr w:rsidR="00636D18" w:rsidRPr="005F7EB0" w14:paraId="047B2197" w14:textId="77777777" w:rsidTr="00D459A2">
        <w:trPr>
          <w:cantSplit/>
          <w:jc w:val="center"/>
          <w:ins w:id="215"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hideMark/>
          </w:tcPr>
          <w:p w14:paraId="5ECAFC67" w14:textId="77777777" w:rsidR="00636D18" w:rsidRPr="005F7EB0" w:rsidRDefault="00636D18" w:rsidP="00D459A2">
            <w:pPr>
              <w:pStyle w:val="TAC"/>
              <w:rPr>
                <w:ins w:id="216" w:author="Ericsson User" w:date="2022-04-27T09:30:00Z"/>
              </w:rPr>
            </w:pPr>
          </w:p>
          <w:p w14:paraId="2C41D555" w14:textId="22D2D0B6" w:rsidR="00677F01" w:rsidRPr="005F7EB0" w:rsidRDefault="00636D18" w:rsidP="00677F01">
            <w:pPr>
              <w:pStyle w:val="TAC"/>
              <w:rPr>
                <w:ins w:id="217" w:author="Ericsson User" w:date="2022-04-27T09:30:00Z"/>
              </w:rPr>
            </w:pPr>
            <w:ins w:id="218" w:author="Ericsson User" w:date="2022-04-27T09:30:00Z">
              <w:r>
                <w:t xml:space="preserve">NSAG </w:t>
              </w:r>
            </w:ins>
            <w:ins w:id="219" w:author="Ericsson User" w:date="2022-04-27T09:53:00Z">
              <w:r w:rsidR="00C120F2">
                <w:t>2</w:t>
              </w:r>
            </w:ins>
          </w:p>
        </w:tc>
        <w:tc>
          <w:tcPr>
            <w:tcW w:w="1560" w:type="dxa"/>
            <w:tcBorders>
              <w:top w:val="nil"/>
              <w:left w:val="nil"/>
              <w:bottom w:val="nil"/>
              <w:right w:val="nil"/>
            </w:tcBorders>
            <w:hideMark/>
          </w:tcPr>
          <w:p w14:paraId="13E1C1D2" w14:textId="77777777" w:rsidR="00F62E37" w:rsidRPr="00913BB3" w:rsidRDefault="00636D18" w:rsidP="00F62E37">
            <w:pPr>
              <w:pStyle w:val="TAL"/>
              <w:rPr>
                <w:ins w:id="220" w:author="Ericsson User" w:date="2022-05-02T19:40:00Z"/>
              </w:rPr>
            </w:pPr>
            <w:ins w:id="221" w:author="Ericsson User" w:date="2022-04-27T09:30:00Z">
              <w:r w:rsidRPr="005F7EB0">
                <w:t>octet m+1</w:t>
              </w:r>
            </w:ins>
            <w:ins w:id="222" w:author="Ericsson User" w:date="2022-04-27T09:56:00Z">
              <w:r w:rsidR="008F728C" w:rsidRPr="005F7EB0">
                <w:t>*</w:t>
              </w:r>
            </w:ins>
          </w:p>
          <w:p w14:paraId="201E15FE" w14:textId="77777777" w:rsidR="00677F01" w:rsidRDefault="00677F01" w:rsidP="00D459A2">
            <w:pPr>
              <w:pStyle w:val="TAL"/>
              <w:rPr>
                <w:ins w:id="223" w:author="Ericsson User" w:date="2022-05-03T15:25:00Z"/>
              </w:rPr>
            </w:pPr>
          </w:p>
          <w:p w14:paraId="74A1F684" w14:textId="7D6ED63E" w:rsidR="00636D18" w:rsidRPr="005F7EB0" w:rsidRDefault="00636D18" w:rsidP="00D459A2">
            <w:pPr>
              <w:pStyle w:val="TAL"/>
              <w:rPr>
                <w:ins w:id="224" w:author="Ericsson User" w:date="2022-04-27T09:30:00Z"/>
              </w:rPr>
            </w:pPr>
            <w:ins w:id="225" w:author="Ericsson User" w:date="2022-04-27T09:30:00Z">
              <w:r w:rsidRPr="005F7EB0">
                <w:t>octet n</w:t>
              </w:r>
            </w:ins>
            <w:ins w:id="226" w:author="Ericsson User" w:date="2022-04-27T09:56:00Z">
              <w:r w:rsidR="008F728C" w:rsidRPr="005F7EB0">
                <w:t>*</w:t>
              </w:r>
            </w:ins>
          </w:p>
        </w:tc>
      </w:tr>
      <w:tr w:rsidR="00636D18" w:rsidRPr="005F7EB0" w14:paraId="5AE9DDC7" w14:textId="77777777" w:rsidTr="00D459A2">
        <w:trPr>
          <w:cantSplit/>
          <w:jc w:val="center"/>
          <w:ins w:id="227"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02C4463F" w14:textId="77777777" w:rsidR="00636D18" w:rsidRPr="005F7EB0" w:rsidRDefault="00636D18" w:rsidP="00D459A2">
            <w:pPr>
              <w:pStyle w:val="TAC"/>
              <w:rPr>
                <w:ins w:id="228" w:author="Ericsson User" w:date="2022-04-27T09:30:00Z"/>
              </w:rPr>
            </w:pPr>
          </w:p>
          <w:p w14:paraId="3EC78EB1" w14:textId="0DEF3088" w:rsidR="00636D18" w:rsidRPr="005F7EB0" w:rsidRDefault="00C120F2" w:rsidP="00D459A2">
            <w:pPr>
              <w:pStyle w:val="TAC"/>
              <w:rPr>
                <w:ins w:id="229" w:author="Ericsson User" w:date="2022-04-27T09:30:00Z"/>
              </w:rPr>
            </w:pPr>
            <w:ins w:id="230" w:author="Ericsson User" w:date="2022-04-27T09:53:00Z">
              <w:r>
                <w:rPr>
                  <w:lang w:eastAsia="zh-CN"/>
                </w:rPr>
                <w:t>…</w:t>
              </w:r>
            </w:ins>
          </w:p>
          <w:p w14:paraId="08B9F1CD" w14:textId="77777777" w:rsidR="00636D18" w:rsidRPr="005F7EB0" w:rsidRDefault="00636D18" w:rsidP="00D459A2">
            <w:pPr>
              <w:pStyle w:val="TAC"/>
              <w:rPr>
                <w:ins w:id="231" w:author="Ericsson User" w:date="2022-04-27T09:30:00Z"/>
              </w:rPr>
            </w:pPr>
          </w:p>
        </w:tc>
        <w:tc>
          <w:tcPr>
            <w:tcW w:w="1560" w:type="dxa"/>
            <w:tcBorders>
              <w:top w:val="nil"/>
              <w:left w:val="nil"/>
              <w:bottom w:val="nil"/>
              <w:right w:val="nil"/>
            </w:tcBorders>
          </w:tcPr>
          <w:p w14:paraId="6EB656A1" w14:textId="77777777" w:rsidR="00F62E37" w:rsidRPr="00913BB3" w:rsidRDefault="00636D18" w:rsidP="00F62E37">
            <w:pPr>
              <w:pStyle w:val="TAL"/>
              <w:rPr>
                <w:ins w:id="232" w:author="Ericsson User" w:date="2022-05-02T19:41:00Z"/>
              </w:rPr>
            </w:pPr>
            <w:ins w:id="233" w:author="Ericsson User" w:date="2022-04-27T09:30:00Z">
              <w:r w:rsidRPr="005F7EB0">
                <w:t>octet n+1</w:t>
              </w:r>
            </w:ins>
            <w:ins w:id="234" w:author="Ericsson User" w:date="2022-04-27T09:56:00Z">
              <w:r w:rsidR="008F728C" w:rsidRPr="005F7EB0">
                <w:t>*</w:t>
              </w:r>
            </w:ins>
          </w:p>
          <w:p w14:paraId="4BF884CB" w14:textId="77777777" w:rsidR="005B5B99" w:rsidRPr="00913BB3" w:rsidRDefault="005B5B99" w:rsidP="005B5B99">
            <w:pPr>
              <w:pStyle w:val="TAL"/>
              <w:rPr>
                <w:ins w:id="235" w:author="Ericsson User" w:date="2022-05-02T19:42:00Z"/>
              </w:rPr>
            </w:pPr>
          </w:p>
          <w:p w14:paraId="607DF341" w14:textId="28462ECF" w:rsidR="00636D18" w:rsidRPr="005F7EB0" w:rsidRDefault="00636D18" w:rsidP="00D459A2">
            <w:pPr>
              <w:pStyle w:val="TAL"/>
              <w:rPr>
                <w:ins w:id="236" w:author="Ericsson User" w:date="2022-04-27T09:30:00Z"/>
              </w:rPr>
            </w:pPr>
            <w:ins w:id="237" w:author="Ericsson User" w:date="2022-04-27T09:30:00Z">
              <w:r w:rsidRPr="005F7EB0">
                <w:t>octet u</w:t>
              </w:r>
            </w:ins>
            <w:ins w:id="238" w:author="Ericsson User" w:date="2022-04-27T09:56:00Z">
              <w:r w:rsidR="008F728C" w:rsidRPr="005F7EB0">
                <w:t>*</w:t>
              </w:r>
            </w:ins>
          </w:p>
        </w:tc>
      </w:tr>
      <w:tr w:rsidR="00636D18" w:rsidRPr="005F7EB0" w14:paraId="627BBC63" w14:textId="77777777" w:rsidTr="00D459A2">
        <w:trPr>
          <w:cantSplit/>
          <w:jc w:val="center"/>
          <w:ins w:id="239"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8EDFAFA" w14:textId="77777777" w:rsidR="00636D18" w:rsidRPr="005F7EB0" w:rsidRDefault="00636D18" w:rsidP="00D459A2">
            <w:pPr>
              <w:pStyle w:val="TAC"/>
              <w:rPr>
                <w:ins w:id="240" w:author="Ericsson User" w:date="2022-04-27T09:30:00Z"/>
              </w:rPr>
            </w:pPr>
          </w:p>
          <w:p w14:paraId="7E76620A" w14:textId="5C0E3101" w:rsidR="00677F01" w:rsidRPr="005F7EB0" w:rsidRDefault="00C120F2" w:rsidP="00677F01">
            <w:pPr>
              <w:pStyle w:val="TAC"/>
              <w:rPr>
                <w:ins w:id="241" w:author="Ericsson User" w:date="2022-04-27T09:30:00Z"/>
              </w:rPr>
            </w:pPr>
            <w:ins w:id="242" w:author="Ericsson User" w:date="2022-04-27T09:53:00Z">
              <w:r>
                <w:t>NSAG x</w:t>
              </w:r>
            </w:ins>
          </w:p>
        </w:tc>
        <w:tc>
          <w:tcPr>
            <w:tcW w:w="1560" w:type="dxa"/>
            <w:tcBorders>
              <w:top w:val="nil"/>
              <w:left w:val="nil"/>
              <w:bottom w:val="nil"/>
              <w:right w:val="nil"/>
            </w:tcBorders>
          </w:tcPr>
          <w:p w14:paraId="3D175E97" w14:textId="77777777" w:rsidR="00F62E37" w:rsidRPr="00913BB3" w:rsidRDefault="00636D18" w:rsidP="00F62E37">
            <w:pPr>
              <w:pStyle w:val="TAL"/>
              <w:rPr>
                <w:ins w:id="243" w:author="Ericsson User" w:date="2022-05-02T19:41:00Z"/>
              </w:rPr>
            </w:pPr>
            <w:ins w:id="244" w:author="Ericsson User" w:date="2022-04-27T09:30:00Z">
              <w:r w:rsidRPr="005F7EB0">
                <w:t>octet u+1*</w:t>
              </w:r>
            </w:ins>
          </w:p>
          <w:p w14:paraId="040F36E3" w14:textId="77777777" w:rsidR="00677F01" w:rsidRDefault="00677F01" w:rsidP="00D459A2">
            <w:pPr>
              <w:pStyle w:val="TAL"/>
              <w:rPr>
                <w:ins w:id="245" w:author="Ericsson User" w:date="2022-05-03T15:25:00Z"/>
              </w:rPr>
            </w:pPr>
          </w:p>
          <w:p w14:paraId="1E9C0515" w14:textId="3CBB99FC" w:rsidR="00636D18" w:rsidRPr="005F7EB0" w:rsidRDefault="00636D18" w:rsidP="00D459A2">
            <w:pPr>
              <w:pStyle w:val="TAL"/>
              <w:rPr>
                <w:ins w:id="246" w:author="Ericsson User" w:date="2022-04-27T09:30:00Z"/>
              </w:rPr>
            </w:pPr>
            <w:ins w:id="247" w:author="Ericsson User" w:date="2022-04-27T09:30:00Z">
              <w:r w:rsidRPr="005F7EB0">
                <w:t>octet v*</w:t>
              </w:r>
            </w:ins>
          </w:p>
        </w:tc>
      </w:tr>
    </w:tbl>
    <w:p w14:paraId="45F53847" w14:textId="7C7302C4" w:rsidR="002B1F94" w:rsidRPr="00725100" w:rsidRDefault="00636D18" w:rsidP="00725100">
      <w:pPr>
        <w:pStyle w:val="TF"/>
        <w:rPr>
          <w:ins w:id="248" w:author="Ericsson User" w:date="2022-04-27T09:50:00Z"/>
        </w:rPr>
      </w:pPr>
      <w:ins w:id="249" w:author="Ericsson User" w:date="2022-04-27T09:30:00Z">
        <w:r>
          <w:t>Figure</w:t>
        </w:r>
        <w:r w:rsidRPr="003168A2">
          <w:t> </w:t>
        </w:r>
        <w:r>
          <w:t xml:space="preserve">9.11.3.xx.1: NSAG information </w:t>
        </w:r>
        <w:proofErr w:type="spellStart"/>
        <w:r>
          <w:t>information</w:t>
        </w:r>
        <w:proofErr w:type="spellEnd"/>
        <w:r>
          <w:t xml:space="preserve">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0F2" w:rsidRPr="005F7EB0" w14:paraId="1B7988B8" w14:textId="77777777" w:rsidTr="00D459A2">
        <w:trPr>
          <w:cantSplit/>
          <w:jc w:val="center"/>
          <w:ins w:id="250" w:author="Ericsson User" w:date="2022-04-27T09:50:00Z"/>
        </w:trPr>
        <w:tc>
          <w:tcPr>
            <w:tcW w:w="709" w:type="dxa"/>
            <w:tcBorders>
              <w:top w:val="nil"/>
              <w:left w:val="nil"/>
              <w:bottom w:val="nil"/>
              <w:right w:val="nil"/>
            </w:tcBorders>
            <w:hideMark/>
          </w:tcPr>
          <w:p w14:paraId="1972561F" w14:textId="77777777" w:rsidR="00C120F2" w:rsidRPr="005F7EB0" w:rsidRDefault="00C120F2" w:rsidP="00D459A2">
            <w:pPr>
              <w:pStyle w:val="TAC"/>
              <w:rPr>
                <w:ins w:id="251" w:author="Ericsson User" w:date="2022-04-27T09:50:00Z"/>
              </w:rPr>
            </w:pPr>
            <w:ins w:id="252" w:author="Ericsson User" w:date="2022-04-27T09:50:00Z">
              <w:r w:rsidRPr="005F7EB0">
                <w:lastRenderedPageBreak/>
                <w:t>8</w:t>
              </w:r>
            </w:ins>
          </w:p>
        </w:tc>
        <w:tc>
          <w:tcPr>
            <w:tcW w:w="709" w:type="dxa"/>
            <w:tcBorders>
              <w:top w:val="nil"/>
              <w:left w:val="nil"/>
              <w:bottom w:val="nil"/>
              <w:right w:val="nil"/>
            </w:tcBorders>
            <w:hideMark/>
          </w:tcPr>
          <w:p w14:paraId="525EA38D" w14:textId="77777777" w:rsidR="00C120F2" w:rsidRPr="005F7EB0" w:rsidRDefault="00C120F2" w:rsidP="00D459A2">
            <w:pPr>
              <w:pStyle w:val="TAC"/>
              <w:rPr>
                <w:ins w:id="253" w:author="Ericsson User" w:date="2022-04-27T09:50:00Z"/>
              </w:rPr>
            </w:pPr>
            <w:ins w:id="254" w:author="Ericsson User" w:date="2022-04-27T09:50:00Z">
              <w:r w:rsidRPr="005F7EB0">
                <w:t>7</w:t>
              </w:r>
            </w:ins>
          </w:p>
        </w:tc>
        <w:tc>
          <w:tcPr>
            <w:tcW w:w="709" w:type="dxa"/>
            <w:tcBorders>
              <w:top w:val="nil"/>
              <w:left w:val="nil"/>
              <w:bottom w:val="nil"/>
              <w:right w:val="nil"/>
            </w:tcBorders>
            <w:hideMark/>
          </w:tcPr>
          <w:p w14:paraId="13B52C38" w14:textId="77777777" w:rsidR="00C120F2" w:rsidRPr="005F7EB0" w:rsidRDefault="00C120F2" w:rsidP="00D459A2">
            <w:pPr>
              <w:pStyle w:val="TAC"/>
              <w:rPr>
                <w:ins w:id="255" w:author="Ericsson User" w:date="2022-04-27T09:50:00Z"/>
              </w:rPr>
            </w:pPr>
            <w:ins w:id="256" w:author="Ericsson User" w:date="2022-04-27T09:50:00Z">
              <w:r w:rsidRPr="005F7EB0">
                <w:t>6</w:t>
              </w:r>
            </w:ins>
          </w:p>
        </w:tc>
        <w:tc>
          <w:tcPr>
            <w:tcW w:w="709" w:type="dxa"/>
            <w:tcBorders>
              <w:top w:val="nil"/>
              <w:left w:val="nil"/>
              <w:bottom w:val="nil"/>
              <w:right w:val="nil"/>
            </w:tcBorders>
            <w:hideMark/>
          </w:tcPr>
          <w:p w14:paraId="286E2B93" w14:textId="77777777" w:rsidR="00C120F2" w:rsidRPr="005F7EB0" w:rsidRDefault="00C120F2" w:rsidP="00D459A2">
            <w:pPr>
              <w:pStyle w:val="TAC"/>
              <w:rPr>
                <w:ins w:id="257" w:author="Ericsson User" w:date="2022-04-27T09:50:00Z"/>
              </w:rPr>
            </w:pPr>
            <w:ins w:id="258" w:author="Ericsson User" w:date="2022-04-27T09:50:00Z">
              <w:r w:rsidRPr="005F7EB0">
                <w:t>5</w:t>
              </w:r>
            </w:ins>
          </w:p>
        </w:tc>
        <w:tc>
          <w:tcPr>
            <w:tcW w:w="709" w:type="dxa"/>
            <w:tcBorders>
              <w:top w:val="nil"/>
              <w:left w:val="nil"/>
              <w:bottom w:val="nil"/>
              <w:right w:val="nil"/>
            </w:tcBorders>
            <w:hideMark/>
          </w:tcPr>
          <w:p w14:paraId="258A67F7" w14:textId="77777777" w:rsidR="00C120F2" w:rsidRPr="005F7EB0" w:rsidRDefault="00C120F2" w:rsidP="00D459A2">
            <w:pPr>
              <w:pStyle w:val="TAC"/>
              <w:rPr>
                <w:ins w:id="259" w:author="Ericsson User" w:date="2022-04-27T09:50:00Z"/>
              </w:rPr>
            </w:pPr>
            <w:ins w:id="260" w:author="Ericsson User" w:date="2022-04-27T09:50:00Z">
              <w:r w:rsidRPr="005F7EB0">
                <w:t>4</w:t>
              </w:r>
            </w:ins>
          </w:p>
        </w:tc>
        <w:tc>
          <w:tcPr>
            <w:tcW w:w="709" w:type="dxa"/>
            <w:tcBorders>
              <w:top w:val="nil"/>
              <w:left w:val="nil"/>
              <w:bottom w:val="nil"/>
              <w:right w:val="nil"/>
            </w:tcBorders>
            <w:hideMark/>
          </w:tcPr>
          <w:p w14:paraId="49C34619" w14:textId="77777777" w:rsidR="00C120F2" w:rsidRPr="005F7EB0" w:rsidRDefault="00C120F2" w:rsidP="00D459A2">
            <w:pPr>
              <w:pStyle w:val="TAC"/>
              <w:rPr>
                <w:ins w:id="261" w:author="Ericsson User" w:date="2022-04-27T09:50:00Z"/>
              </w:rPr>
            </w:pPr>
            <w:ins w:id="262" w:author="Ericsson User" w:date="2022-04-27T09:50:00Z">
              <w:r w:rsidRPr="005F7EB0">
                <w:t>3</w:t>
              </w:r>
            </w:ins>
          </w:p>
        </w:tc>
        <w:tc>
          <w:tcPr>
            <w:tcW w:w="709" w:type="dxa"/>
            <w:tcBorders>
              <w:top w:val="nil"/>
              <w:left w:val="nil"/>
              <w:bottom w:val="nil"/>
              <w:right w:val="nil"/>
            </w:tcBorders>
            <w:hideMark/>
          </w:tcPr>
          <w:p w14:paraId="6364FEFA" w14:textId="77777777" w:rsidR="00C120F2" w:rsidRPr="005F7EB0" w:rsidRDefault="00C120F2" w:rsidP="00D459A2">
            <w:pPr>
              <w:pStyle w:val="TAC"/>
              <w:rPr>
                <w:ins w:id="263" w:author="Ericsson User" w:date="2022-04-27T09:50:00Z"/>
              </w:rPr>
            </w:pPr>
            <w:ins w:id="264" w:author="Ericsson User" w:date="2022-04-27T09:50:00Z">
              <w:r w:rsidRPr="005F7EB0">
                <w:t>2</w:t>
              </w:r>
            </w:ins>
          </w:p>
        </w:tc>
        <w:tc>
          <w:tcPr>
            <w:tcW w:w="709" w:type="dxa"/>
            <w:tcBorders>
              <w:top w:val="nil"/>
              <w:left w:val="nil"/>
              <w:bottom w:val="nil"/>
              <w:right w:val="nil"/>
            </w:tcBorders>
            <w:hideMark/>
          </w:tcPr>
          <w:p w14:paraId="3496AB1E" w14:textId="77777777" w:rsidR="00C120F2" w:rsidRPr="005F7EB0" w:rsidRDefault="00C120F2" w:rsidP="00D459A2">
            <w:pPr>
              <w:pStyle w:val="TAC"/>
              <w:rPr>
                <w:ins w:id="265" w:author="Ericsson User" w:date="2022-04-27T09:50:00Z"/>
              </w:rPr>
            </w:pPr>
            <w:ins w:id="266" w:author="Ericsson User" w:date="2022-04-27T09:50:00Z">
              <w:r w:rsidRPr="005F7EB0">
                <w:t>1</w:t>
              </w:r>
            </w:ins>
          </w:p>
        </w:tc>
        <w:tc>
          <w:tcPr>
            <w:tcW w:w="1560" w:type="dxa"/>
            <w:tcBorders>
              <w:top w:val="nil"/>
              <w:left w:val="nil"/>
              <w:bottom w:val="nil"/>
              <w:right w:val="nil"/>
            </w:tcBorders>
          </w:tcPr>
          <w:p w14:paraId="132F5FC3" w14:textId="77777777" w:rsidR="00C120F2" w:rsidRPr="005F7EB0" w:rsidRDefault="00C120F2" w:rsidP="00D459A2">
            <w:pPr>
              <w:pStyle w:val="TAL"/>
              <w:rPr>
                <w:ins w:id="267" w:author="Ericsson User" w:date="2022-04-27T09:50:00Z"/>
              </w:rPr>
            </w:pPr>
          </w:p>
        </w:tc>
      </w:tr>
      <w:tr w:rsidR="008F018C" w:rsidRPr="005F7EB0" w14:paraId="398AD1B0" w14:textId="77777777" w:rsidTr="00EB561B">
        <w:trPr>
          <w:cantSplit/>
          <w:jc w:val="center"/>
          <w:ins w:id="268" w:author="Ericsson User" w:date="2022-05-02T19:06:00Z"/>
        </w:trPr>
        <w:tc>
          <w:tcPr>
            <w:tcW w:w="5672" w:type="dxa"/>
            <w:gridSpan w:val="8"/>
            <w:vMerge w:val="restart"/>
            <w:tcBorders>
              <w:top w:val="single" w:sz="4" w:space="0" w:color="auto"/>
              <w:left w:val="single" w:sz="4" w:space="0" w:color="auto"/>
              <w:right w:val="single" w:sz="4" w:space="0" w:color="auto"/>
            </w:tcBorders>
          </w:tcPr>
          <w:p w14:paraId="50D24484" w14:textId="6AD12F73" w:rsidR="008F018C" w:rsidRPr="005F7EB0" w:rsidRDefault="008F018C" w:rsidP="00CA02CF">
            <w:pPr>
              <w:pStyle w:val="TAC"/>
              <w:rPr>
                <w:ins w:id="269" w:author="Ericsson User" w:date="2022-05-02T19:06:00Z"/>
              </w:rPr>
            </w:pPr>
            <w:ins w:id="270" w:author="Ericsson User" w:date="2022-05-02T19:05:00Z">
              <w:r w:rsidRPr="005F7EB0">
                <w:t xml:space="preserve">Length of </w:t>
              </w:r>
            </w:ins>
            <w:ins w:id="271" w:author="Ericsson User" w:date="2022-05-02T19:06:00Z">
              <w:r>
                <w:t>NSAG</w:t>
              </w:r>
            </w:ins>
          </w:p>
        </w:tc>
        <w:tc>
          <w:tcPr>
            <w:tcW w:w="1560" w:type="dxa"/>
            <w:tcBorders>
              <w:top w:val="nil"/>
              <w:left w:val="nil"/>
              <w:bottom w:val="nil"/>
              <w:right w:val="nil"/>
            </w:tcBorders>
          </w:tcPr>
          <w:p w14:paraId="2D9B4AA1" w14:textId="3F883684" w:rsidR="008F018C" w:rsidRPr="005F7EB0" w:rsidRDefault="008F018C" w:rsidP="00D459A2">
            <w:pPr>
              <w:pStyle w:val="TAL"/>
              <w:rPr>
                <w:ins w:id="272" w:author="Ericsson User" w:date="2022-05-02T19:06:00Z"/>
              </w:rPr>
            </w:pPr>
            <w:ins w:id="273" w:author="Ericsson User" w:date="2022-05-02T19:06:00Z">
              <w:r w:rsidRPr="005F7EB0">
                <w:t xml:space="preserve">octet </w:t>
              </w:r>
              <w:r>
                <w:t>4</w:t>
              </w:r>
            </w:ins>
          </w:p>
        </w:tc>
      </w:tr>
      <w:tr w:rsidR="008F018C" w:rsidRPr="005F7EB0" w14:paraId="50062803" w14:textId="77777777" w:rsidTr="00EB561B">
        <w:trPr>
          <w:cantSplit/>
          <w:jc w:val="center"/>
          <w:ins w:id="274" w:author="Ericsson User" w:date="2022-05-03T15:15:00Z"/>
        </w:trPr>
        <w:tc>
          <w:tcPr>
            <w:tcW w:w="5672" w:type="dxa"/>
            <w:gridSpan w:val="8"/>
            <w:vMerge/>
            <w:tcBorders>
              <w:left w:val="single" w:sz="4" w:space="0" w:color="auto"/>
              <w:bottom w:val="nil"/>
              <w:right w:val="single" w:sz="4" w:space="0" w:color="auto"/>
            </w:tcBorders>
          </w:tcPr>
          <w:p w14:paraId="67D3112A" w14:textId="77777777" w:rsidR="008F018C" w:rsidRPr="005F7EB0" w:rsidRDefault="008F018C" w:rsidP="00CA02CF">
            <w:pPr>
              <w:pStyle w:val="TAC"/>
              <w:rPr>
                <w:ins w:id="275" w:author="Ericsson User" w:date="2022-05-03T15:15:00Z"/>
              </w:rPr>
            </w:pPr>
          </w:p>
        </w:tc>
        <w:tc>
          <w:tcPr>
            <w:tcW w:w="1560" w:type="dxa"/>
            <w:tcBorders>
              <w:top w:val="nil"/>
              <w:left w:val="nil"/>
              <w:bottom w:val="nil"/>
              <w:right w:val="nil"/>
            </w:tcBorders>
          </w:tcPr>
          <w:p w14:paraId="274653B6" w14:textId="738DA2A4" w:rsidR="008F018C" w:rsidRPr="005F7EB0" w:rsidRDefault="008F018C" w:rsidP="00D459A2">
            <w:pPr>
              <w:pStyle w:val="TAL"/>
              <w:rPr>
                <w:ins w:id="276" w:author="Ericsson User" w:date="2022-05-03T15:15:00Z"/>
              </w:rPr>
            </w:pPr>
            <w:ins w:id="277" w:author="Ericsson User" w:date="2022-05-03T15:15:00Z">
              <w:r w:rsidRPr="005F7EB0">
                <w:t xml:space="preserve">octet </w:t>
              </w:r>
              <w:r>
                <w:t>5</w:t>
              </w:r>
            </w:ins>
          </w:p>
        </w:tc>
      </w:tr>
      <w:tr w:rsidR="00CA02CF" w:rsidRPr="005F7EB0" w14:paraId="6846BFD7" w14:textId="77777777" w:rsidTr="00413F6D">
        <w:trPr>
          <w:cantSplit/>
          <w:jc w:val="center"/>
          <w:ins w:id="278" w:author="Ericsson User" w:date="2022-05-02T19:02:00Z"/>
        </w:trPr>
        <w:tc>
          <w:tcPr>
            <w:tcW w:w="5672" w:type="dxa"/>
            <w:gridSpan w:val="8"/>
            <w:tcBorders>
              <w:top w:val="single" w:sz="4" w:space="0" w:color="auto"/>
              <w:left w:val="single" w:sz="4" w:space="0" w:color="auto"/>
              <w:right w:val="single" w:sz="4" w:space="0" w:color="auto"/>
            </w:tcBorders>
          </w:tcPr>
          <w:p w14:paraId="47C3CDFE" w14:textId="30D4F0C3" w:rsidR="00CA02CF" w:rsidRPr="005F7EB0" w:rsidRDefault="00CA02CF" w:rsidP="00D459A2">
            <w:pPr>
              <w:pStyle w:val="TAC"/>
              <w:rPr>
                <w:ins w:id="279" w:author="Ericsson User" w:date="2022-05-02T19:02:00Z"/>
              </w:rPr>
            </w:pPr>
            <w:ins w:id="280" w:author="Ericsson User" w:date="2022-05-02T19:05:00Z">
              <w:r>
                <w:t>NSAG</w:t>
              </w:r>
            </w:ins>
            <w:ins w:id="281" w:author="Ericsson User" w:date="2022-05-03T15:14:00Z">
              <w:r w:rsidR="008154E9">
                <w:t xml:space="preserve"> identifier</w:t>
              </w:r>
            </w:ins>
          </w:p>
        </w:tc>
        <w:tc>
          <w:tcPr>
            <w:tcW w:w="1560" w:type="dxa"/>
            <w:tcBorders>
              <w:top w:val="nil"/>
              <w:left w:val="nil"/>
              <w:bottom w:val="nil"/>
              <w:right w:val="nil"/>
            </w:tcBorders>
          </w:tcPr>
          <w:p w14:paraId="3DC27672" w14:textId="413605F8" w:rsidR="00CA02CF" w:rsidRPr="005F7EB0" w:rsidRDefault="00CA02CF" w:rsidP="00D459A2">
            <w:pPr>
              <w:pStyle w:val="TAL"/>
              <w:rPr>
                <w:ins w:id="282" w:author="Ericsson User" w:date="2022-05-02T19:02:00Z"/>
              </w:rPr>
            </w:pPr>
            <w:ins w:id="283" w:author="Ericsson User" w:date="2022-05-02T19:06:00Z">
              <w:r w:rsidRPr="005F7EB0">
                <w:t xml:space="preserve">octet </w:t>
              </w:r>
            </w:ins>
            <w:ins w:id="284" w:author="Ericsson User" w:date="2022-05-03T15:16:00Z">
              <w:r w:rsidR="002E553F">
                <w:t>6</w:t>
              </w:r>
            </w:ins>
          </w:p>
        </w:tc>
      </w:tr>
      <w:tr w:rsidR="00C120F2" w:rsidRPr="005F7EB0" w14:paraId="77827BD3" w14:textId="77777777" w:rsidTr="00D459A2">
        <w:trPr>
          <w:cantSplit/>
          <w:jc w:val="center"/>
          <w:ins w:id="285"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23EE0BC0" w14:textId="77777777" w:rsidR="00677F01" w:rsidRDefault="00677F01" w:rsidP="00D459A2">
            <w:pPr>
              <w:pStyle w:val="TAC"/>
              <w:rPr>
                <w:ins w:id="286" w:author="Ericsson User" w:date="2022-05-03T15:23:00Z"/>
                <w:lang w:eastAsia="zh-CN"/>
              </w:rPr>
            </w:pPr>
          </w:p>
          <w:p w14:paraId="0BB7DE30" w14:textId="63C3D963" w:rsidR="00C120F2" w:rsidRPr="005F7EB0" w:rsidRDefault="00C120F2" w:rsidP="00452CDD">
            <w:pPr>
              <w:pStyle w:val="TAC"/>
              <w:rPr>
                <w:ins w:id="287" w:author="Ericsson User" w:date="2022-04-27T09:50:00Z"/>
              </w:rPr>
            </w:pPr>
            <w:ins w:id="288" w:author="Ericsson User" w:date="2022-04-27T09:50:00Z">
              <w:r>
                <w:rPr>
                  <w:rFonts w:hint="eastAsia"/>
                  <w:lang w:eastAsia="zh-CN"/>
                </w:rPr>
                <w:t>S-NSSAI</w:t>
              </w:r>
              <w:r>
                <w:t xml:space="preserve"> </w:t>
              </w:r>
            </w:ins>
            <w:ins w:id="289" w:author="Ericsson User" w:date="2022-05-03T09:59:00Z">
              <w:r w:rsidR="007C28CC">
                <w:t xml:space="preserve">list </w:t>
              </w:r>
            </w:ins>
            <w:ins w:id="290" w:author="Ericsson User" w:date="2022-04-27T09:50:00Z">
              <w:r>
                <w:t>of NSAG</w:t>
              </w:r>
            </w:ins>
          </w:p>
        </w:tc>
        <w:tc>
          <w:tcPr>
            <w:tcW w:w="1560" w:type="dxa"/>
            <w:tcBorders>
              <w:top w:val="nil"/>
              <w:left w:val="nil"/>
              <w:bottom w:val="nil"/>
              <w:right w:val="nil"/>
            </w:tcBorders>
          </w:tcPr>
          <w:p w14:paraId="6B823166" w14:textId="2F158348" w:rsidR="00F62E37" w:rsidRPr="00913BB3" w:rsidRDefault="00C120F2" w:rsidP="00F62E37">
            <w:pPr>
              <w:pStyle w:val="TAL"/>
              <w:rPr>
                <w:ins w:id="291" w:author="Ericsson User" w:date="2022-05-02T19:41:00Z"/>
              </w:rPr>
            </w:pPr>
            <w:ins w:id="292" w:author="Ericsson User" w:date="2022-04-27T09:50:00Z">
              <w:r w:rsidRPr="005F7EB0">
                <w:t xml:space="preserve">octet </w:t>
              </w:r>
            </w:ins>
            <w:ins w:id="293" w:author="Ericsson User" w:date="2022-05-17T15:09:00Z">
              <w:r w:rsidR="009A4E4E">
                <w:t>7</w:t>
              </w:r>
            </w:ins>
          </w:p>
          <w:p w14:paraId="6BF227D6" w14:textId="77777777" w:rsidR="00677F01" w:rsidRDefault="00677F01" w:rsidP="00D459A2">
            <w:pPr>
              <w:pStyle w:val="TAL"/>
              <w:rPr>
                <w:ins w:id="294" w:author="Ericsson User" w:date="2022-05-03T15:24:00Z"/>
              </w:rPr>
            </w:pPr>
          </w:p>
          <w:p w14:paraId="27D37D81" w14:textId="7AB77AE2" w:rsidR="00C120F2" w:rsidRPr="005F7EB0" w:rsidRDefault="00C120F2" w:rsidP="00D459A2">
            <w:pPr>
              <w:pStyle w:val="TAL"/>
              <w:rPr>
                <w:ins w:id="295" w:author="Ericsson User" w:date="2022-04-27T09:50:00Z"/>
              </w:rPr>
            </w:pPr>
            <w:ins w:id="296" w:author="Ericsson User" w:date="2022-04-27T09:50:00Z">
              <w:r w:rsidRPr="005F7EB0">
                <w:t xml:space="preserve">octet </w:t>
              </w:r>
            </w:ins>
            <w:ins w:id="297" w:author="Ericsson User" w:date="2022-04-27T10:11:00Z">
              <w:r w:rsidR="006E3C65">
                <w:t>j</w:t>
              </w:r>
              <w:r w:rsidR="006E3C65" w:rsidRPr="005F7EB0">
                <w:t>*</w:t>
              </w:r>
            </w:ins>
          </w:p>
        </w:tc>
      </w:tr>
      <w:tr w:rsidR="009A4E4E" w:rsidRPr="005F7EB0" w14:paraId="760A9A25" w14:textId="77777777" w:rsidTr="00D459A2">
        <w:trPr>
          <w:cantSplit/>
          <w:jc w:val="center"/>
          <w:ins w:id="298" w:author="Ericsson User" w:date="2022-05-17T15:09:00Z"/>
        </w:trPr>
        <w:tc>
          <w:tcPr>
            <w:tcW w:w="5672" w:type="dxa"/>
            <w:gridSpan w:val="8"/>
            <w:tcBorders>
              <w:top w:val="single" w:sz="4" w:space="0" w:color="auto"/>
              <w:left w:val="single" w:sz="4" w:space="0" w:color="auto"/>
              <w:bottom w:val="single" w:sz="4" w:space="0" w:color="auto"/>
              <w:right w:val="single" w:sz="4" w:space="0" w:color="auto"/>
            </w:tcBorders>
          </w:tcPr>
          <w:p w14:paraId="69F2C657" w14:textId="0AFA1F84" w:rsidR="009A4E4E" w:rsidRDefault="009A4E4E" w:rsidP="00D459A2">
            <w:pPr>
              <w:pStyle w:val="TAC"/>
              <w:rPr>
                <w:ins w:id="299" w:author="Ericsson User" w:date="2022-05-17T15:09:00Z"/>
                <w:lang w:eastAsia="zh-CN"/>
              </w:rPr>
            </w:pPr>
            <w:ins w:id="300" w:author="Ericsson User" w:date="2022-05-17T15:09:00Z">
              <w:r>
                <w:t>NSAG priority</w:t>
              </w:r>
            </w:ins>
          </w:p>
        </w:tc>
        <w:tc>
          <w:tcPr>
            <w:tcW w:w="1560" w:type="dxa"/>
            <w:tcBorders>
              <w:top w:val="nil"/>
              <w:left w:val="nil"/>
              <w:bottom w:val="nil"/>
              <w:right w:val="nil"/>
            </w:tcBorders>
          </w:tcPr>
          <w:p w14:paraId="21AFF304" w14:textId="148F3CDB" w:rsidR="009A4E4E" w:rsidRPr="005F7EB0" w:rsidRDefault="009A4E4E" w:rsidP="00F62E37">
            <w:pPr>
              <w:pStyle w:val="TAL"/>
              <w:rPr>
                <w:ins w:id="301" w:author="Ericsson User" w:date="2022-05-17T15:09:00Z"/>
              </w:rPr>
            </w:pPr>
            <w:ins w:id="302" w:author="Ericsson User" w:date="2022-05-17T15:09:00Z">
              <w:r w:rsidRPr="005F7EB0">
                <w:t xml:space="preserve">octet </w:t>
              </w:r>
              <w:r>
                <w:t>j</w:t>
              </w:r>
              <w:r w:rsidRPr="005F7EB0">
                <w:t>+</w:t>
              </w:r>
              <w:r>
                <w:t>1</w:t>
              </w:r>
            </w:ins>
          </w:p>
        </w:tc>
      </w:tr>
      <w:tr w:rsidR="00C120F2" w:rsidRPr="005F7EB0" w14:paraId="284F732B" w14:textId="77777777" w:rsidTr="00D459A2">
        <w:trPr>
          <w:cantSplit/>
          <w:jc w:val="center"/>
          <w:ins w:id="303" w:author="Ericsson User" w:date="2022-04-27T09:50:00Z"/>
        </w:trPr>
        <w:tc>
          <w:tcPr>
            <w:tcW w:w="5672" w:type="dxa"/>
            <w:gridSpan w:val="8"/>
            <w:tcBorders>
              <w:top w:val="single" w:sz="4" w:space="0" w:color="auto"/>
              <w:left w:val="single" w:sz="4" w:space="0" w:color="auto"/>
              <w:bottom w:val="single" w:sz="4" w:space="0" w:color="auto"/>
              <w:right w:val="single" w:sz="4" w:space="0" w:color="auto"/>
            </w:tcBorders>
          </w:tcPr>
          <w:p w14:paraId="63D5562B" w14:textId="77777777" w:rsidR="00C120F2" w:rsidRPr="005F7EB0" w:rsidRDefault="00C120F2" w:rsidP="00D459A2">
            <w:pPr>
              <w:pStyle w:val="TAC"/>
              <w:rPr>
                <w:ins w:id="304" w:author="Ericsson User" w:date="2022-04-27T09:50:00Z"/>
              </w:rPr>
            </w:pPr>
          </w:p>
          <w:p w14:paraId="0A57AE07" w14:textId="3A0870D5" w:rsidR="00677F01" w:rsidRPr="005F7EB0" w:rsidRDefault="00C120F2" w:rsidP="00452CDD">
            <w:pPr>
              <w:pStyle w:val="TAC"/>
              <w:rPr>
                <w:ins w:id="305" w:author="Ericsson User" w:date="2022-04-27T09:50:00Z"/>
              </w:rPr>
            </w:pPr>
            <w:ins w:id="306" w:author="Ericsson User" w:date="2022-04-27T09:50:00Z">
              <w:r w:rsidRPr="00725100">
                <w:t>TAI list</w:t>
              </w:r>
            </w:ins>
          </w:p>
        </w:tc>
        <w:tc>
          <w:tcPr>
            <w:tcW w:w="1560" w:type="dxa"/>
            <w:tcBorders>
              <w:top w:val="nil"/>
              <w:left w:val="nil"/>
              <w:bottom w:val="nil"/>
              <w:right w:val="nil"/>
            </w:tcBorders>
          </w:tcPr>
          <w:p w14:paraId="4F550FB3" w14:textId="67B52E4C" w:rsidR="00F62E37" w:rsidRPr="00913BB3" w:rsidRDefault="00C120F2" w:rsidP="00F62E37">
            <w:pPr>
              <w:pStyle w:val="TAL"/>
              <w:rPr>
                <w:ins w:id="307" w:author="Ericsson User" w:date="2022-05-02T19:41:00Z"/>
              </w:rPr>
            </w:pPr>
            <w:ins w:id="308" w:author="Ericsson User" w:date="2022-04-27T09:50:00Z">
              <w:r w:rsidRPr="005F7EB0">
                <w:t xml:space="preserve">octet </w:t>
              </w:r>
            </w:ins>
            <w:ins w:id="309" w:author="Ericsson User" w:date="2022-04-27T10:11:00Z">
              <w:r w:rsidR="006E3C65">
                <w:t>j</w:t>
              </w:r>
            </w:ins>
            <w:ins w:id="310" w:author="Ericsson User" w:date="2022-04-27T09:50:00Z">
              <w:r w:rsidRPr="005F7EB0">
                <w:t>+</w:t>
              </w:r>
            </w:ins>
            <w:ins w:id="311" w:author="Ericsson User" w:date="2022-05-17T15:09:00Z">
              <w:r w:rsidR="009A4E4E">
                <w:t>2</w:t>
              </w:r>
            </w:ins>
            <w:ins w:id="312" w:author="Ericsson User" w:date="2022-04-27T09:50:00Z">
              <w:r w:rsidRPr="005F7EB0">
                <w:t>*</w:t>
              </w:r>
            </w:ins>
          </w:p>
          <w:p w14:paraId="260436EF" w14:textId="77777777" w:rsidR="00677F01" w:rsidRDefault="00677F01" w:rsidP="00D459A2">
            <w:pPr>
              <w:pStyle w:val="TAL"/>
              <w:rPr>
                <w:ins w:id="313" w:author="Ericsson User" w:date="2022-05-03T15:24:00Z"/>
              </w:rPr>
            </w:pPr>
          </w:p>
          <w:p w14:paraId="60BC066D" w14:textId="47A1D20E" w:rsidR="00C120F2" w:rsidRPr="005F7EB0" w:rsidRDefault="00C120F2" w:rsidP="00D459A2">
            <w:pPr>
              <w:pStyle w:val="TAL"/>
              <w:rPr>
                <w:ins w:id="314" w:author="Ericsson User" w:date="2022-04-27T09:50:00Z"/>
              </w:rPr>
            </w:pPr>
            <w:ins w:id="315" w:author="Ericsson User" w:date="2022-04-27T09:50:00Z">
              <w:r w:rsidRPr="005F7EB0">
                <w:t xml:space="preserve">octet </w:t>
              </w:r>
            </w:ins>
            <w:ins w:id="316" w:author="Ericsson User" w:date="2022-04-27T09:55:00Z">
              <w:r w:rsidR="008F728C">
                <w:t>m</w:t>
              </w:r>
            </w:ins>
            <w:ins w:id="317" w:author="Ericsson User" w:date="2022-04-27T09:50:00Z">
              <w:r w:rsidRPr="005F7EB0">
                <w:t>*</w:t>
              </w:r>
            </w:ins>
          </w:p>
        </w:tc>
      </w:tr>
    </w:tbl>
    <w:p w14:paraId="1B847ED5" w14:textId="32E0FDBD" w:rsidR="002B1F94" w:rsidRPr="00725100" w:rsidRDefault="00C120F2" w:rsidP="00725100">
      <w:pPr>
        <w:pStyle w:val="TF"/>
        <w:rPr>
          <w:ins w:id="318" w:author="Ericsson User" w:date="2022-04-27T09:30:00Z"/>
        </w:rPr>
      </w:pPr>
      <w:ins w:id="319" w:author="Ericsson User" w:date="2022-04-27T09:50:00Z">
        <w:r>
          <w:t>Figure</w:t>
        </w:r>
        <w:r w:rsidRPr="003168A2">
          <w:t> </w:t>
        </w:r>
        <w:r>
          <w:t>9.11.3.xx.</w:t>
        </w:r>
      </w:ins>
      <w:ins w:id="320" w:author="Ericsson User" w:date="2022-04-27T09:53:00Z">
        <w:r>
          <w:t>2</w:t>
        </w:r>
      </w:ins>
      <w:ins w:id="321" w:author="Ericsson User" w:date="2022-04-27T09:50:00Z">
        <w:r>
          <w:t>: NSAG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36D18" w:rsidRPr="005F7EB0" w14:paraId="3ED7FA1F" w14:textId="77777777" w:rsidTr="00D459A2">
        <w:trPr>
          <w:cantSplit/>
          <w:jc w:val="center"/>
          <w:ins w:id="322" w:author="Ericsson User" w:date="2022-04-27T09:30:00Z"/>
        </w:trPr>
        <w:tc>
          <w:tcPr>
            <w:tcW w:w="709" w:type="dxa"/>
            <w:tcBorders>
              <w:top w:val="nil"/>
              <w:left w:val="nil"/>
              <w:bottom w:val="nil"/>
              <w:right w:val="nil"/>
            </w:tcBorders>
            <w:hideMark/>
          </w:tcPr>
          <w:p w14:paraId="7C7A1799" w14:textId="77777777" w:rsidR="00636D18" w:rsidRPr="005F7EB0" w:rsidRDefault="00636D18" w:rsidP="00D459A2">
            <w:pPr>
              <w:pStyle w:val="TAC"/>
              <w:rPr>
                <w:ins w:id="323" w:author="Ericsson User" w:date="2022-04-27T09:30:00Z"/>
              </w:rPr>
            </w:pPr>
            <w:ins w:id="324" w:author="Ericsson User" w:date="2022-04-27T09:30:00Z">
              <w:r w:rsidRPr="005F7EB0">
                <w:t>8</w:t>
              </w:r>
            </w:ins>
          </w:p>
        </w:tc>
        <w:tc>
          <w:tcPr>
            <w:tcW w:w="709" w:type="dxa"/>
            <w:tcBorders>
              <w:top w:val="nil"/>
              <w:left w:val="nil"/>
              <w:bottom w:val="nil"/>
              <w:right w:val="nil"/>
            </w:tcBorders>
            <w:hideMark/>
          </w:tcPr>
          <w:p w14:paraId="72E851C6" w14:textId="77777777" w:rsidR="00636D18" w:rsidRPr="005F7EB0" w:rsidRDefault="00636D18" w:rsidP="00D459A2">
            <w:pPr>
              <w:pStyle w:val="TAC"/>
              <w:rPr>
                <w:ins w:id="325" w:author="Ericsson User" w:date="2022-04-27T09:30:00Z"/>
              </w:rPr>
            </w:pPr>
            <w:ins w:id="326" w:author="Ericsson User" w:date="2022-04-27T09:30:00Z">
              <w:r w:rsidRPr="005F7EB0">
                <w:t>7</w:t>
              </w:r>
            </w:ins>
          </w:p>
        </w:tc>
        <w:tc>
          <w:tcPr>
            <w:tcW w:w="709" w:type="dxa"/>
            <w:tcBorders>
              <w:top w:val="nil"/>
              <w:left w:val="nil"/>
              <w:bottom w:val="nil"/>
              <w:right w:val="nil"/>
            </w:tcBorders>
            <w:hideMark/>
          </w:tcPr>
          <w:p w14:paraId="5596202D" w14:textId="77777777" w:rsidR="00636D18" w:rsidRPr="005F7EB0" w:rsidRDefault="00636D18" w:rsidP="00D459A2">
            <w:pPr>
              <w:pStyle w:val="TAC"/>
              <w:rPr>
                <w:ins w:id="327" w:author="Ericsson User" w:date="2022-04-27T09:30:00Z"/>
              </w:rPr>
            </w:pPr>
            <w:ins w:id="328" w:author="Ericsson User" w:date="2022-04-27T09:30:00Z">
              <w:r w:rsidRPr="005F7EB0">
                <w:t>6</w:t>
              </w:r>
            </w:ins>
          </w:p>
        </w:tc>
        <w:tc>
          <w:tcPr>
            <w:tcW w:w="709" w:type="dxa"/>
            <w:tcBorders>
              <w:top w:val="nil"/>
              <w:left w:val="nil"/>
              <w:bottom w:val="nil"/>
              <w:right w:val="nil"/>
            </w:tcBorders>
            <w:hideMark/>
          </w:tcPr>
          <w:p w14:paraId="7B5D32F0" w14:textId="77777777" w:rsidR="00636D18" w:rsidRPr="005F7EB0" w:rsidRDefault="00636D18" w:rsidP="00D459A2">
            <w:pPr>
              <w:pStyle w:val="TAC"/>
              <w:rPr>
                <w:ins w:id="329" w:author="Ericsson User" w:date="2022-04-27T09:30:00Z"/>
              </w:rPr>
            </w:pPr>
            <w:ins w:id="330" w:author="Ericsson User" w:date="2022-04-27T09:30:00Z">
              <w:r w:rsidRPr="005F7EB0">
                <w:t>5</w:t>
              </w:r>
            </w:ins>
          </w:p>
        </w:tc>
        <w:tc>
          <w:tcPr>
            <w:tcW w:w="709" w:type="dxa"/>
            <w:tcBorders>
              <w:top w:val="nil"/>
              <w:left w:val="nil"/>
              <w:bottom w:val="nil"/>
              <w:right w:val="nil"/>
            </w:tcBorders>
            <w:hideMark/>
          </w:tcPr>
          <w:p w14:paraId="4178242A" w14:textId="77777777" w:rsidR="00636D18" w:rsidRPr="005F7EB0" w:rsidRDefault="00636D18" w:rsidP="00D459A2">
            <w:pPr>
              <w:pStyle w:val="TAC"/>
              <w:rPr>
                <w:ins w:id="331" w:author="Ericsson User" w:date="2022-04-27T09:30:00Z"/>
              </w:rPr>
            </w:pPr>
            <w:ins w:id="332" w:author="Ericsson User" w:date="2022-04-27T09:30:00Z">
              <w:r w:rsidRPr="005F7EB0">
                <w:t>4</w:t>
              </w:r>
            </w:ins>
          </w:p>
        </w:tc>
        <w:tc>
          <w:tcPr>
            <w:tcW w:w="709" w:type="dxa"/>
            <w:tcBorders>
              <w:top w:val="nil"/>
              <w:left w:val="nil"/>
              <w:bottom w:val="nil"/>
              <w:right w:val="nil"/>
            </w:tcBorders>
            <w:hideMark/>
          </w:tcPr>
          <w:p w14:paraId="39102637" w14:textId="77777777" w:rsidR="00636D18" w:rsidRPr="005F7EB0" w:rsidRDefault="00636D18" w:rsidP="00D459A2">
            <w:pPr>
              <w:pStyle w:val="TAC"/>
              <w:rPr>
                <w:ins w:id="333" w:author="Ericsson User" w:date="2022-04-27T09:30:00Z"/>
              </w:rPr>
            </w:pPr>
            <w:ins w:id="334" w:author="Ericsson User" w:date="2022-04-27T09:30:00Z">
              <w:r w:rsidRPr="005F7EB0">
                <w:t>3</w:t>
              </w:r>
            </w:ins>
          </w:p>
        </w:tc>
        <w:tc>
          <w:tcPr>
            <w:tcW w:w="709" w:type="dxa"/>
            <w:tcBorders>
              <w:top w:val="nil"/>
              <w:left w:val="nil"/>
              <w:bottom w:val="nil"/>
              <w:right w:val="nil"/>
            </w:tcBorders>
            <w:hideMark/>
          </w:tcPr>
          <w:p w14:paraId="3B96E658" w14:textId="77777777" w:rsidR="00636D18" w:rsidRPr="005F7EB0" w:rsidRDefault="00636D18" w:rsidP="00D459A2">
            <w:pPr>
              <w:pStyle w:val="TAC"/>
              <w:rPr>
                <w:ins w:id="335" w:author="Ericsson User" w:date="2022-04-27T09:30:00Z"/>
              </w:rPr>
            </w:pPr>
            <w:ins w:id="336" w:author="Ericsson User" w:date="2022-04-27T09:30:00Z">
              <w:r w:rsidRPr="005F7EB0">
                <w:t>2</w:t>
              </w:r>
            </w:ins>
          </w:p>
        </w:tc>
        <w:tc>
          <w:tcPr>
            <w:tcW w:w="709" w:type="dxa"/>
            <w:tcBorders>
              <w:top w:val="nil"/>
              <w:left w:val="nil"/>
              <w:bottom w:val="nil"/>
              <w:right w:val="nil"/>
            </w:tcBorders>
            <w:hideMark/>
          </w:tcPr>
          <w:p w14:paraId="270F9A0F" w14:textId="77777777" w:rsidR="00636D18" w:rsidRPr="005F7EB0" w:rsidRDefault="00636D18" w:rsidP="00D459A2">
            <w:pPr>
              <w:pStyle w:val="TAC"/>
              <w:rPr>
                <w:ins w:id="337" w:author="Ericsson User" w:date="2022-04-27T09:30:00Z"/>
              </w:rPr>
            </w:pPr>
            <w:ins w:id="338" w:author="Ericsson User" w:date="2022-04-27T09:30:00Z">
              <w:r w:rsidRPr="005F7EB0">
                <w:t>1</w:t>
              </w:r>
            </w:ins>
          </w:p>
        </w:tc>
        <w:tc>
          <w:tcPr>
            <w:tcW w:w="1560" w:type="dxa"/>
            <w:tcBorders>
              <w:top w:val="nil"/>
              <w:left w:val="nil"/>
              <w:bottom w:val="nil"/>
              <w:right w:val="nil"/>
            </w:tcBorders>
          </w:tcPr>
          <w:p w14:paraId="1C95EDFE" w14:textId="77777777" w:rsidR="00636D18" w:rsidRPr="005F7EB0" w:rsidRDefault="00636D18" w:rsidP="00D459A2">
            <w:pPr>
              <w:pStyle w:val="TAL"/>
              <w:rPr>
                <w:ins w:id="339" w:author="Ericsson User" w:date="2022-04-27T09:30:00Z"/>
              </w:rPr>
            </w:pPr>
          </w:p>
        </w:tc>
      </w:tr>
      <w:tr w:rsidR="00636D18" w:rsidRPr="005F7EB0" w14:paraId="33F55AE9" w14:textId="77777777" w:rsidTr="00D459A2">
        <w:trPr>
          <w:cantSplit/>
          <w:jc w:val="center"/>
          <w:ins w:id="340"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7EA350B9" w14:textId="211555DE" w:rsidR="00636D18" w:rsidRDefault="00636D18" w:rsidP="00D459A2">
            <w:pPr>
              <w:pStyle w:val="TAC"/>
              <w:rPr>
                <w:ins w:id="341" w:author="Ericsson User" w:date="2022-04-27T09:30:00Z"/>
              </w:rPr>
            </w:pPr>
            <w:ins w:id="342" w:author="Ericsson User" w:date="2022-04-27T09:30:00Z">
              <w:r>
                <w:t xml:space="preserve">Length of </w:t>
              </w:r>
            </w:ins>
            <w:ins w:id="343" w:author="Ericsson User" w:date="2022-04-27T09:35:00Z">
              <w:r w:rsidR="00EF7A52">
                <w:rPr>
                  <w:rFonts w:hint="eastAsia"/>
                  <w:lang w:eastAsia="zh-CN"/>
                </w:rPr>
                <w:t>S-NSSAI</w:t>
              </w:r>
              <w:r w:rsidR="00EF7A52">
                <w:t xml:space="preserve"> </w:t>
              </w:r>
            </w:ins>
            <w:ins w:id="344" w:author="Ericsson User" w:date="2022-05-17T12:16:00Z">
              <w:r w:rsidR="005D5E2C">
                <w:t xml:space="preserve">list </w:t>
              </w:r>
            </w:ins>
            <w:ins w:id="345" w:author="Ericsson User" w:date="2022-04-27T09:35:00Z">
              <w:r w:rsidR="00EF7A52">
                <w:t xml:space="preserve">of </w:t>
              </w:r>
            </w:ins>
            <w:ins w:id="346" w:author="Ericsson User" w:date="2022-04-27T09:30:00Z">
              <w:r>
                <w:t>NSAG</w:t>
              </w:r>
            </w:ins>
          </w:p>
        </w:tc>
        <w:tc>
          <w:tcPr>
            <w:tcW w:w="1560" w:type="dxa"/>
            <w:tcBorders>
              <w:top w:val="nil"/>
              <w:left w:val="nil"/>
              <w:bottom w:val="nil"/>
              <w:right w:val="nil"/>
            </w:tcBorders>
          </w:tcPr>
          <w:p w14:paraId="5A5CC4C3" w14:textId="4C66F3DC" w:rsidR="00636D18" w:rsidRDefault="00636D18" w:rsidP="00D459A2">
            <w:pPr>
              <w:pStyle w:val="TAL"/>
              <w:rPr>
                <w:ins w:id="347" w:author="Ericsson User" w:date="2022-04-27T09:30:00Z"/>
                <w:lang w:eastAsia="zh-CN"/>
              </w:rPr>
            </w:pPr>
            <w:ins w:id="348" w:author="Ericsson User" w:date="2022-04-27T09:30:00Z">
              <w:r>
                <w:rPr>
                  <w:rFonts w:hint="eastAsia"/>
                  <w:lang w:eastAsia="zh-CN"/>
                </w:rPr>
                <w:t xml:space="preserve">octet </w:t>
              </w:r>
            </w:ins>
            <w:ins w:id="349" w:author="Ericsson User" w:date="2022-05-17T15:09:00Z">
              <w:r w:rsidR="009A4E4E">
                <w:rPr>
                  <w:lang w:eastAsia="zh-CN"/>
                </w:rPr>
                <w:t>7</w:t>
              </w:r>
            </w:ins>
          </w:p>
        </w:tc>
      </w:tr>
      <w:tr w:rsidR="00636D18" w:rsidRPr="005F7EB0" w14:paraId="2FCC51DD" w14:textId="77777777" w:rsidTr="00D459A2">
        <w:trPr>
          <w:cantSplit/>
          <w:jc w:val="center"/>
          <w:ins w:id="350" w:author="Ericsson User" w:date="2022-04-27T09:30:00Z"/>
        </w:trPr>
        <w:tc>
          <w:tcPr>
            <w:tcW w:w="5672" w:type="dxa"/>
            <w:gridSpan w:val="8"/>
            <w:tcBorders>
              <w:top w:val="single" w:sz="4" w:space="0" w:color="auto"/>
              <w:left w:val="single" w:sz="4" w:space="0" w:color="auto"/>
              <w:bottom w:val="nil"/>
              <w:right w:val="single" w:sz="4" w:space="0" w:color="auto"/>
            </w:tcBorders>
            <w:hideMark/>
          </w:tcPr>
          <w:p w14:paraId="65676544" w14:textId="775A4B9F" w:rsidR="00636D18" w:rsidRPr="005F7EB0" w:rsidRDefault="00EF7A52" w:rsidP="00D459A2">
            <w:pPr>
              <w:pStyle w:val="TAC"/>
              <w:rPr>
                <w:ins w:id="351" w:author="Ericsson User" w:date="2022-04-27T09:30:00Z"/>
              </w:rPr>
            </w:pPr>
            <w:ins w:id="352" w:author="Ericsson User" w:date="2022-04-27T09:36:00Z">
              <w:r>
                <w:rPr>
                  <w:rFonts w:hint="eastAsia"/>
                  <w:lang w:eastAsia="zh-CN"/>
                </w:rPr>
                <w:t>S-NSSAI value</w:t>
              </w:r>
              <w:r>
                <w:rPr>
                  <w:lang w:eastAsia="zh-CN"/>
                </w:rPr>
                <w:t xml:space="preserve"> 1</w:t>
              </w:r>
            </w:ins>
          </w:p>
        </w:tc>
        <w:tc>
          <w:tcPr>
            <w:tcW w:w="1560" w:type="dxa"/>
            <w:tcBorders>
              <w:top w:val="nil"/>
              <w:left w:val="nil"/>
              <w:bottom w:val="nil"/>
              <w:right w:val="nil"/>
            </w:tcBorders>
            <w:hideMark/>
          </w:tcPr>
          <w:p w14:paraId="26C3F463" w14:textId="13755DFD" w:rsidR="00636D18" w:rsidRDefault="00636D18" w:rsidP="00D459A2">
            <w:pPr>
              <w:pStyle w:val="TAL"/>
              <w:rPr>
                <w:ins w:id="353" w:author="Ericsson User" w:date="2022-05-03T15:34:00Z"/>
              </w:rPr>
            </w:pPr>
            <w:ins w:id="354" w:author="Ericsson User" w:date="2022-04-27T09:30:00Z">
              <w:r w:rsidRPr="005F7EB0">
                <w:t>o</w:t>
              </w:r>
              <w:r>
                <w:t xml:space="preserve">ctet </w:t>
              </w:r>
            </w:ins>
            <w:ins w:id="355" w:author="Ericsson User" w:date="2022-05-17T15:09:00Z">
              <w:r w:rsidR="009A4E4E">
                <w:t>8</w:t>
              </w:r>
            </w:ins>
          </w:p>
          <w:p w14:paraId="35EB2640" w14:textId="77777777" w:rsidR="004A65FC" w:rsidRDefault="004A65FC" w:rsidP="00D459A2">
            <w:pPr>
              <w:pStyle w:val="TAL"/>
              <w:rPr>
                <w:ins w:id="356" w:author="Ericsson User" w:date="2022-05-03T15:34:00Z"/>
              </w:rPr>
            </w:pPr>
          </w:p>
          <w:p w14:paraId="4AA4CFFF" w14:textId="2E268CE9" w:rsidR="004A65FC" w:rsidRPr="005F7EB0" w:rsidRDefault="004A65FC" w:rsidP="00D459A2">
            <w:pPr>
              <w:pStyle w:val="TAL"/>
              <w:rPr>
                <w:ins w:id="357" w:author="Ericsson User" w:date="2022-04-27T09:30:00Z"/>
              </w:rPr>
            </w:pPr>
            <w:ins w:id="358" w:author="Ericsson User" w:date="2022-05-03T15:34:00Z">
              <w:r>
                <w:t xml:space="preserve">octet </w:t>
              </w:r>
            </w:ins>
            <w:ins w:id="359" w:author="Ericsson User" w:date="2022-05-03T15:35:00Z">
              <w:r>
                <w:t>k</w:t>
              </w:r>
            </w:ins>
          </w:p>
        </w:tc>
      </w:tr>
      <w:tr w:rsidR="00636D18" w:rsidRPr="005F7EB0" w14:paraId="28AC03EA" w14:textId="77777777" w:rsidTr="00D459A2">
        <w:trPr>
          <w:cantSplit/>
          <w:jc w:val="center"/>
          <w:ins w:id="360" w:author="Ericsson User" w:date="2022-04-27T09:30:00Z"/>
        </w:trPr>
        <w:tc>
          <w:tcPr>
            <w:tcW w:w="5672" w:type="dxa"/>
            <w:gridSpan w:val="8"/>
            <w:tcBorders>
              <w:top w:val="single" w:sz="4" w:space="0" w:color="auto"/>
              <w:left w:val="single" w:sz="4" w:space="0" w:color="auto"/>
              <w:bottom w:val="nil"/>
              <w:right w:val="single" w:sz="4" w:space="0" w:color="auto"/>
            </w:tcBorders>
          </w:tcPr>
          <w:p w14:paraId="4C6D5829" w14:textId="42F4A1CE" w:rsidR="00636D18" w:rsidRPr="005F7EB0" w:rsidRDefault="00636D18" w:rsidP="00D459A2">
            <w:pPr>
              <w:pStyle w:val="TAC"/>
              <w:rPr>
                <w:ins w:id="361" w:author="Ericsson User" w:date="2022-04-27T09:30:00Z"/>
              </w:rPr>
            </w:pPr>
            <w:ins w:id="362" w:author="Ericsson User" w:date="2022-04-27T09:32:00Z">
              <w:r>
                <w:rPr>
                  <w:rFonts w:hint="eastAsia"/>
                  <w:lang w:eastAsia="zh-CN"/>
                </w:rPr>
                <w:t>S-NSSAI value</w:t>
              </w:r>
            </w:ins>
            <w:ins w:id="363" w:author="Ericsson User" w:date="2022-04-27T09:36:00Z">
              <w:r w:rsidR="00EF7A52">
                <w:rPr>
                  <w:lang w:eastAsia="zh-CN"/>
                </w:rPr>
                <w:t xml:space="preserve"> 2</w:t>
              </w:r>
            </w:ins>
          </w:p>
        </w:tc>
        <w:tc>
          <w:tcPr>
            <w:tcW w:w="1560" w:type="dxa"/>
            <w:tcBorders>
              <w:top w:val="nil"/>
              <w:left w:val="nil"/>
              <w:bottom w:val="nil"/>
              <w:right w:val="nil"/>
            </w:tcBorders>
          </w:tcPr>
          <w:p w14:paraId="429F72F3" w14:textId="77777777" w:rsidR="00636D18" w:rsidRDefault="00636D18" w:rsidP="00D459A2">
            <w:pPr>
              <w:pStyle w:val="TAL"/>
              <w:rPr>
                <w:ins w:id="364" w:author="Ericsson User" w:date="2022-05-03T15:36:00Z"/>
              </w:rPr>
            </w:pPr>
            <w:ins w:id="365" w:author="Ericsson User" w:date="2022-04-27T09:30:00Z">
              <w:r>
                <w:t xml:space="preserve">octet </w:t>
              </w:r>
            </w:ins>
            <w:ins w:id="366" w:author="Ericsson User" w:date="2022-05-03T15:35:00Z">
              <w:r w:rsidR="004A65FC">
                <w:t>k+</w:t>
              </w:r>
            </w:ins>
            <w:ins w:id="367" w:author="Ericsson User" w:date="2022-05-03T15:36:00Z">
              <w:r w:rsidR="004A65FC">
                <w:t>1</w:t>
              </w:r>
            </w:ins>
            <w:ins w:id="368" w:author="Ericsson User" w:date="2022-04-27T09:30:00Z">
              <w:r>
                <w:t>*</w:t>
              </w:r>
            </w:ins>
          </w:p>
          <w:p w14:paraId="60892525" w14:textId="77777777" w:rsidR="004A65FC" w:rsidRDefault="004A65FC" w:rsidP="00D459A2">
            <w:pPr>
              <w:pStyle w:val="TAL"/>
              <w:rPr>
                <w:ins w:id="369" w:author="Ericsson User" w:date="2022-05-03T15:36:00Z"/>
              </w:rPr>
            </w:pPr>
          </w:p>
          <w:p w14:paraId="19DC04AC" w14:textId="0A455EF5" w:rsidR="004A65FC" w:rsidRPr="005F7EB0" w:rsidRDefault="004A65FC" w:rsidP="00D459A2">
            <w:pPr>
              <w:pStyle w:val="TAL"/>
              <w:rPr>
                <w:ins w:id="370" w:author="Ericsson User" w:date="2022-04-27T09:30:00Z"/>
              </w:rPr>
            </w:pPr>
            <w:ins w:id="371" w:author="Ericsson User" w:date="2022-05-03T15:36:00Z">
              <w:r>
                <w:t>octet s*</w:t>
              </w:r>
            </w:ins>
          </w:p>
        </w:tc>
      </w:tr>
      <w:tr w:rsidR="00636D18" w:rsidRPr="005F7EB0" w14:paraId="57867D55" w14:textId="77777777" w:rsidTr="00D459A2">
        <w:trPr>
          <w:cantSplit/>
          <w:jc w:val="center"/>
          <w:ins w:id="372"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6A1F0225" w14:textId="77777777" w:rsidR="00636D18" w:rsidRPr="005F7EB0" w:rsidRDefault="00636D18" w:rsidP="00D459A2">
            <w:pPr>
              <w:pStyle w:val="TAC"/>
              <w:rPr>
                <w:ins w:id="373" w:author="Ericsson User" w:date="2022-04-27T09:30:00Z"/>
              </w:rPr>
            </w:pPr>
          </w:p>
          <w:p w14:paraId="42A232FD" w14:textId="77777777" w:rsidR="00636D18" w:rsidRPr="005F7EB0" w:rsidRDefault="00636D18" w:rsidP="00D459A2">
            <w:pPr>
              <w:pStyle w:val="TAC"/>
              <w:rPr>
                <w:ins w:id="374" w:author="Ericsson User" w:date="2022-04-27T09:30:00Z"/>
              </w:rPr>
            </w:pPr>
            <w:ins w:id="375" w:author="Ericsson User" w:date="2022-04-27T09:30:00Z">
              <w:r w:rsidRPr="005F7EB0">
                <w:t>…</w:t>
              </w:r>
            </w:ins>
          </w:p>
          <w:p w14:paraId="638ADCD0" w14:textId="77777777" w:rsidR="00636D18" w:rsidRPr="005F7EB0" w:rsidRDefault="00636D18" w:rsidP="00D459A2">
            <w:pPr>
              <w:pStyle w:val="TAC"/>
              <w:rPr>
                <w:ins w:id="376" w:author="Ericsson User" w:date="2022-04-27T09:30:00Z"/>
              </w:rPr>
            </w:pPr>
          </w:p>
        </w:tc>
        <w:tc>
          <w:tcPr>
            <w:tcW w:w="1560" w:type="dxa"/>
            <w:tcBorders>
              <w:top w:val="nil"/>
              <w:left w:val="nil"/>
              <w:bottom w:val="nil"/>
              <w:right w:val="nil"/>
            </w:tcBorders>
          </w:tcPr>
          <w:p w14:paraId="2BF08DA9" w14:textId="593526D3" w:rsidR="00AF0F5F" w:rsidRPr="00913BB3" w:rsidRDefault="00636D18" w:rsidP="00AF0F5F">
            <w:pPr>
              <w:pStyle w:val="TAL"/>
              <w:rPr>
                <w:ins w:id="377" w:author="Ericsson User" w:date="2022-05-02T19:41:00Z"/>
              </w:rPr>
            </w:pPr>
            <w:ins w:id="378" w:author="Ericsson User" w:date="2022-04-27T09:30:00Z">
              <w:r w:rsidRPr="005F7EB0">
                <w:t xml:space="preserve">octet </w:t>
              </w:r>
            </w:ins>
            <w:ins w:id="379" w:author="Ericsson User" w:date="2022-05-03T15:36:00Z">
              <w:r w:rsidR="004A65FC">
                <w:t>s+1</w:t>
              </w:r>
            </w:ins>
            <w:ins w:id="380" w:author="Ericsson User" w:date="2022-04-27T09:30:00Z">
              <w:r w:rsidRPr="005F7EB0">
                <w:t>*</w:t>
              </w:r>
            </w:ins>
          </w:p>
          <w:p w14:paraId="45EE607E" w14:textId="77777777" w:rsidR="00AF0F5F" w:rsidRPr="00913BB3" w:rsidRDefault="00AF0F5F" w:rsidP="00AF0F5F">
            <w:pPr>
              <w:pStyle w:val="TAL"/>
              <w:rPr>
                <w:ins w:id="381" w:author="Ericsson User" w:date="2022-05-02T19:41:00Z"/>
              </w:rPr>
            </w:pPr>
          </w:p>
          <w:p w14:paraId="61460DA6" w14:textId="646D0890" w:rsidR="00636D18" w:rsidRPr="005F7EB0" w:rsidRDefault="00636D18" w:rsidP="00D459A2">
            <w:pPr>
              <w:pStyle w:val="TAL"/>
              <w:rPr>
                <w:ins w:id="382" w:author="Ericsson User" w:date="2022-04-27T09:30:00Z"/>
              </w:rPr>
            </w:pPr>
            <w:ins w:id="383" w:author="Ericsson User" w:date="2022-04-27T09:30:00Z">
              <w:r w:rsidRPr="005F7EB0">
                <w:t xml:space="preserve">octet </w:t>
              </w:r>
            </w:ins>
            <w:ins w:id="384" w:author="Ericsson User" w:date="2022-04-27T10:14:00Z">
              <w:r w:rsidR="00AC0EE6">
                <w:t>j</w:t>
              </w:r>
            </w:ins>
            <w:ins w:id="385" w:author="Ericsson User" w:date="2022-04-27T09:30:00Z">
              <w:r>
                <w:t>-1</w:t>
              </w:r>
              <w:r w:rsidRPr="005F7EB0">
                <w:t>*</w:t>
              </w:r>
            </w:ins>
          </w:p>
        </w:tc>
      </w:tr>
      <w:tr w:rsidR="00636D18" w:rsidRPr="005F7EB0" w14:paraId="79CBFEE5" w14:textId="77777777" w:rsidTr="00D459A2">
        <w:trPr>
          <w:cantSplit/>
          <w:jc w:val="center"/>
          <w:ins w:id="386" w:author="Ericsson User" w:date="2022-04-27T09:30:00Z"/>
        </w:trPr>
        <w:tc>
          <w:tcPr>
            <w:tcW w:w="5672" w:type="dxa"/>
            <w:gridSpan w:val="8"/>
            <w:tcBorders>
              <w:top w:val="single" w:sz="4" w:space="0" w:color="auto"/>
              <w:left w:val="single" w:sz="4" w:space="0" w:color="auto"/>
              <w:bottom w:val="single" w:sz="4" w:space="0" w:color="auto"/>
              <w:right w:val="single" w:sz="4" w:space="0" w:color="auto"/>
            </w:tcBorders>
          </w:tcPr>
          <w:p w14:paraId="5D831286" w14:textId="01EA8C36" w:rsidR="00636D18" w:rsidRPr="005F7EB0" w:rsidRDefault="00EF7A52" w:rsidP="00D459A2">
            <w:pPr>
              <w:pStyle w:val="TAC"/>
              <w:rPr>
                <w:ins w:id="387" w:author="Ericsson User" w:date="2022-04-27T09:30:00Z"/>
              </w:rPr>
            </w:pPr>
            <w:ins w:id="388" w:author="Ericsson User" w:date="2022-04-27T09:36:00Z">
              <w:r>
                <w:rPr>
                  <w:rFonts w:hint="eastAsia"/>
                  <w:lang w:eastAsia="zh-CN"/>
                </w:rPr>
                <w:t>S-NSSAI value</w:t>
              </w:r>
              <w:r>
                <w:rPr>
                  <w:lang w:eastAsia="zh-CN"/>
                </w:rPr>
                <w:t xml:space="preserve"> x</w:t>
              </w:r>
            </w:ins>
          </w:p>
        </w:tc>
        <w:tc>
          <w:tcPr>
            <w:tcW w:w="1560" w:type="dxa"/>
            <w:tcBorders>
              <w:top w:val="nil"/>
              <w:left w:val="nil"/>
              <w:bottom w:val="nil"/>
              <w:right w:val="nil"/>
            </w:tcBorders>
          </w:tcPr>
          <w:p w14:paraId="086A870F" w14:textId="799F623E" w:rsidR="00636D18" w:rsidRPr="005F7EB0" w:rsidRDefault="00636D18" w:rsidP="00D459A2">
            <w:pPr>
              <w:pStyle w:val="TAL"/>
              <w:rPr>
                <w:ins w:id="389" w:author="Ericsson User" w:date="2022-04-27T09:30:00Z"/>
              </w:rPr>
            </w:pPr>
            <w:ins w:id="390" w:author="Ericsson User" w:date="2022-04-27T09:30:00Z">
              <w:r>
                <w:t xml:space="preserve">octet </w:t>
              </w:r>
            </w:ins>
            <w:ins w:id="391" w:author="Ericsson User" w:date="2022-04-27T10:14:00Z">
              <w:r w:rsidR="00AC0EE6">
                <w:t>j</w:t>
              </w:r>
            </w:ins>
            <w:ins w:id="392" w:author="Ericsson User" w:date="2022-04-27T09:30:00Z">
              <w:r w:rsidRPr="005F7EB0">
                <w:t>*</w:t>
              </w:r>
            </w:ins>
          </w:p>
        </w:tc>
      </w:tr>
    </w:tbl>
    <w:p w14:paraId="56D2E6E2" w14:textId="3210357E" w:rsidR="0020602C" w:rsidRDefault="00636D18" w:rsidP="00725100">
      <w:pPr>
        <w:pStyle w:val="TF"/>
        <w:rPr>
          <w:ins w:id="393" w:author="Ericsson User" w:date="2022-04-27T10:16:00Z"/>
        </w:rPr>
      </w:pPr>
      <w:ins w:id="394" w:author="Ericsson User" w:date="2022-04-27T09:30:00Z">
        <w:r w:rsidRPr="008E342A">
          <w:t>Figure </w:t>
        </w:r>
        <w:r>
          <w:t>9.11.3.xx</w:t>
        </w:r>
        <w:r w:rsidRPr="008E342A">
          <w:t>.</w:t>
        </w:r>
      </w:ins>
      <w:ins w:id="395" w:author="Ericsson User" w:date="2022-04-27T10:16:00Z">
        <w:r w:rsidR="004939F7">
          <w:t>3</w:t>
        </w:r>
      </w:ins>
      <w:ins w:id="396" w:author="Ericsson User" w:date="2022-04-27T09:30:00Z">
        <w:r w:rsidRPr="008E342A">
          <w:t xml:space="preserve">: </w:t>
        </w:r>
      </w:ins>
      <w:ins w:id="397" w:author="Ericsson User" w:date="2022-04-27T09:35:00Z">
        <w:r w:rsidR="00EF7A52">
          <w:rPr>
            <w:rFonts w:hint="eastAsia"/>
            <w:lang w:eastAsia="zh-CN"/>
          </w:rPr>
          <w:t>S-NSSAI</w:t>
        </w:r>
        <w:r w:rsidR="00EF7A52">
          <w:t xml:space="preserve"> </w:t>
        </w:r>
      </w:ins>
      <w:ins w:id="398" w:author="Ericsson User" w:date="2022-05-03T09:59:00Z">
        <w:r w:rsidR="007C28CC">
          <w:t xml:space="preserve">list </w:t>
        </w:r>
      </w:ins>
      <w:ins w:id="399" w:author="Ericsson User" w:date="2022-04-27T09:35:00Z">
        <w:r w:rsidR="00EF7A52">
          <w:t xml:space="preserve">of </w:t>
        </w:r>
      </w:ins>
      <w:ins w:id="400" w:author="Ericsson User" w:date="2022-04-27T09:30:00Z">
        <w:r>
          <w:t>NSAG</w:t>
        </w:r>
      </w:ins>
    </w:p>
    <w:p w14:paraId="5929FB4C" w14:textId="35FCBFFB" w:rsidR="00D17703" w:rsidRDefault="00D17703" w:rsidP="00D17703">
      <w:pPr>
        <w:pStyle w:val="TH"/>
        <w:rPr>
          <w:ins w:id="401" w:author="Ericsson User" w:date="2022-04-27T10:25:00Z"/>
        </w:rPr>
      </w:pPr>
      <w:ins w:id="402" w:author="Ericsson User" w:date="2022-04-27T10:25:00Z">
        <w:r>
          <w:t>Table</w:t>
        </w:r>
        <w:r w:rsidRPr="003168A2">
          <w:t> </w:t>
        </w:r>
        <w:r>
          <w:t>9.11.3.xx.1: NSAG information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17703" w:rsidRPr="005F7EB0" w14:paraId="47F2BFC3" w14:textId="77777777" w:rsidTr="009B6B1F">
        <w:trPr>
          <w:cantSplit/>
          <w:jc w:val="center"/>
          <w:ins w:id="403" w:author="Ericsson User" w:date="2022-04-27T10:25:00Z"/>
        </w:trPr>
        <w:tc>
          <w:tcPr>
            <w:tcW w:w="7087" w:type="dxa"/>
            <w:tcBorders>
              <w:top w:val="single" w:sz="4" w:space="0" w:color="auto"/>
              <w:left w:val="single" w:sz="4" w:space="0" w:color="auto"/>
              <w:bottom w:val="nil"/>
              <w:right w:val="single" w:sz="4" w:space="0" w:color="auto"/>
            </w:tcBorders>
            <w:hideMark/>
          </w:tcPr>
          <w:p w14:paraId="3A9A70CB" w14:textId="3703D14A" w:rsidR="00D17703" w:rsidRDefault="000A6548" w:rsidP="00D459A2">
            <w:pPr>
              <w:pStyle w:val="TAL"/>
              <w:rPr>
                <w:ins w:id="404" w:author="Ericsson User" w:date="2022-04-27T10:25:00Z"/>
              </w:rPr>
            </w:pPr>
            <w:ins w:id="405" w:author="Ericsson User" w:date="2022-04-27T10:27:00Z">
              <w:r>
                <w:t>NS</w:t>
              </w:r>
            </w:ins>
            <w:ins w:id="406" w:author="Ericsson User" w:date="2022-04-27T10:28:00Z">
              <w:r>
                <w:t>AG</w:t>
              </w:r>
            </w:ins>
            <w:ins w:id="407" w:author="Ericsson User" w:date="2022-04-27T10:25:00Z">
              <w:r w:rsidR="00D17703" w:rsidRPr="00254BB1">
                <w:t xml:space="preserve"> part of the </w:t>
              </w:r>
              <w:r w:rsidR="00D17703">
                <w:t>NS</w:t>
              </w:r>
            </w:ins>
            <w:ins w:id="408" w:author="Ericsson User" w:date="2022-04-27T10:28:00Z">
              <w:r>
                <w:t>A</w:t>
              </w:r>
            </w:ins>
            <w:ins w:id="409" w:author="Ericsson User" w:date="2022-04-27T10:25:00Z">
              <w:r w:rsidR="00D17703">
                <w:t>G information information element (octet 4</w:t>
              </w:r>
              <w:r w:rsidR="00D17703" w:rsidRPr="00254BB1">
                <w:t xml:space="preserve"> to </w:t>
              </w:r>
            </w:ins>
            <w:ins w:id="410" w:author="Ericsson User" w:date="2022-04-27T10:28:00Z">
              <w:r>
                <w:t>m</w:t>
              </w:r>
            </w:ins>
            <w:ins w:id="411" w:author="Ericsson User" w:date="2022-04-27T10:25:00Z">
              <w:r w:rsidR="00D17703" w:rsidRPr="00254BB1">
                <w:t>)</w:t>
              </w:r>
            </w:ins>
          </w:p>
          <w:p w14:paraId="51E601F3" w14:textId="77777777" w:rsidR="00D17703" w:rsidRDefault="00D17703" w:rsidP="00D459A2">
            <w:pPr>
              <w:pStyle w:val="TAL"/>
              <w:rPr>
                <w:ins w:id="412" w:author="Ericsson User" w:date="2022-04-27T10:25:00Z"/>
              </w:rPr>
            </w:pPr>
          </w:p>
          <w:p w14:paraId="7FE597D2" w14:textId="4D9A4468" w:rsidR="00D17703" w:rsidRDefault="005A0A39" w:rsidP="00D459A2">
            <w:pPr>
              <w:pStyle w:val="TAL"/>
              <w:rPr>
                <w:ins w:id="413" w:author="Ericsson User" w:date="2022-04-27T10:25:00Z"/>
              </w:rPr>
            </w:pPr>
            <w:ins w:id="414" w:author="Ericsson User" w:date="2022-05-17T15:16:00Z">
              <w:r>
                <w:t>Each entry</w:t>
              </w:r>
            </w:ins>
            <w:ins w:id="415" w:author="Ericsson User" w:date="2022-04-27T10:25:00Z">
              <w:r w:rsidR="00D17703">
                <w:t xml:space="preserve"> of </w:t>
              </w:r>
              <w:r w:rsidR="00D17703" w:rsidRPr="00254BB1">
                <w:t xml:space="preserve">the </w:t>
              </w:r>
              <w:r w:rsidR="00D17703">
                <w:t>NS</w:t>
              </w:r>
            </w:ins>
            <w:ins w:id="416" w:author="Ericsson User" w:date="2022-04-27T10:28:00Z">
              <w:r w:rsidR="0092543F">
                <w:t>A</w:t>
              </w:r>
            </w:ins>
            <w:ins w:id="417" w:author="Ericsson User" w:date="2022-04-27T10:25:00Z">
              <w:r w:rsidR="00D17703">
                <w:t xml:space="preserve">G information information element consists of one </w:t>
              </w:r>
              <w:r w:rsidR="00D17703" w:rsidRPr="00397F5A">
                <w:t>NS</w:t>
              </w:r>
            </w:ins>
            <w:ins w:id="418" w:author="Ericsson User" w:date="2022-04-27T13:53:00Z">
              <w:r w:rsidR="00397F5A" w:rsidRPr="00397F5A">
                <w:t>A</w:t>
              </w:r>
            </w:ins>
            <w:ins w:id="419" w:author="Ericsson User" w:date="2022-04-27T10:25:00Z">
              <w:r w:rsidR="00D17703" w:rsidRPr="00397F5A">
                <w:t>G</w:t>
              </w:r>
              <w:r w:rsidR="00D17703">
                <w:t xml:space="preserve"> in the NS</w:t>
              </w:r>
            </w:ins>
            <w:ins w:id="420" w:author="Ericsson User" w:date="2022-04-27T10:29:00Z">
              <w:r w:rsidR="007A36F5">
                <w:t>A</w:t>
              </w:r>
              <w:r w:rsidR="0092543F">
                <w:t>G information</w:t>
              </w:r>
            </w:ins>
            <w:ins w:id="421" w:author="Ericsson User" w:date="2022-04-27T10:25:00Z">
              <w:r w:rsidR="00D17703">
                <w:t xml:space="preserve"> IE.</w:t>
              </w:r>
            </w:ins>
          </w:p>
          <w:p w14:paraId="7CB85DC8" w14:textId="6426AF9E" w:rsidR="00423DAC" w:rsidRPr="005F7EB0" w:rsidRDefault="00423DAC" w:rsidP="00452CDD">
            <w:pPr>
              <w:pStyle w:val="TAL"/>
              <w:rPr>
                <w:ins w:id="422" w:author="Ericsson User" w:date="2022-04-27T10:25:00Z"/>
              </w:rPr>
            </w:pPr>
          </w:p>
        </w:tc>
      </w:tr>
      <w:tr w:rsidR="004073EB" w:rsidRPr="005F7EB0" w14:paraId="56D4C667" w14:textId="77777777" w:rsidTr="009B6B1F">
        <w:trPr>
          <w:cantSplit/>
          <w:jc w:val="center"/>
          <w:ins w:id="423" w:author="Ericsson User" w:date="2022-05-04T12:15:00Z"/>
        </w:trPr>
        <w:tc>
          <w:tcPr>
            <w:tcW w:w="7087" w:type="dxa"/>
            <w:tcBorders>
              <w:top w:val="nil"/>
              <w:left w:val="single" w:sz="4" w:space="0" w:color="auto"/>
              <w:bottom w:val="nil"/>
              <w:right w:val="single" w:sz="4" w:space="0" w:color="auto"/>
            </w:tcBorders>
          </w:tcPr>
          <w:p w14:paraId="18C5291B" w14:textId="72A81D9B" w:rsidR="0034287B" w:rsidRDefault="0034287B" w:rsidP="0034287B">
            <w:pPr>
              <w:pStyle w:val="TAL"/>
              <w:rPr>
                <w:ins w:id="424" w:author="Ericsson User" w:date="2022-05-17T14:47:00Z"/>
              </w:rPr>
            </w:pPr>
            <w:ins w:id="425" w:author="Ericsson User" w:date="2022-05-17T14:47:00Z">
              <w:r>
                <w:rPr>
                  <w:rFonts w:hint="eastAsia"/>
                  <w:lang w:eastAsia="zh-CN"/>
                </w:rPr>
                <w:t>S-NSSAI</w:t>
              </w:r>
              <w:r>
                <w:t xml:space="preserve"> list of NSAG (octet </w:t>
              </w:r>
            </w:ins>
            <w:ins w:id="426" w:author="Ericsson User" w:date="2022-05-17T15:10:00Z">
              <w:r w:rsidR="009A4E4E">
                <w:t>7</w:t>
              </w:r>
            </w:ins>
            <w:ins w:id="427" w:author="Ericsson User" w:date="2022-05-17T14:47:00Z">
              <w:r>
                <w:t xml:space="preserve"> to j)</w:t>
              </w:r>
            </w:ins>
          </w:p>
          <w:p w14:paraId="72CD12E1" w14:textId="75DD65E7" w:rsidR="00C7460D" w:rsidRDefault="00BE1057" w:rsidP="0034287B">
            <w:pPr>
              <w:pStyle w:val="TAL"/>
              <w:rPr>
                <w:ins w:id="428" w:author="Ericsson User" w:date="2022-05-04T12:16:00Z"/>
              </w:rPr>
            </w:pPr>
            <w:ins w:id="429" w:author="Ericsson User" w:date="2022-05-17T14:47:00Z">
              <w:r w:rsidRPr="005F7EB0">
                <w:t xml:space="preserve">S-NSSAI </w:t>
              </w:r>
              <w:r>
                <w:t xml:space="preserve">list of NSAG </w:t>
              </w:r>
            </w:ins>
            <w:ins w:id="430" w:author="Ericsson User" w:date="2022-05-18T09:20:00Z">
              <w:r w:rsidR="007A1067" w:rsidRPr="00205306">
                <w:t>field</w:t>
              </w:r>
              <w:r w:rsidR="007A1067">
                <w:t xml:space="preserve"> </w:t>
              </w:r>
            </w:ins>
            <w:ins w:id="431" w:author="Ericsson User" w:date="2022-05-17T14:47:00Z">
              <w:r>
                <w:t xml:space="preserve">consists of one or more S-NSSAIs in the </w:t>
              </w:r>
            </w:ins>
            <w:ins w:id="432" w:author="Ericsson User" w:date="2022-05-18T09:20:00Z">
              <w:r>
                <w:t>c</w:t>
              </w:r>
            </w:ins>
            <w:ins w:id="433" w:author="Ericsson User" w:date="2022-05-17T14:47:00Z">
              <w:r>
                <w:t>onfigured NSSAI.</w:t>
              </w:r>
            </w:ins>
            <w:ins w:id="434" w:author="Ericsson User" w:date="2022-05-18T09:20:00Z">
              <w:r>
                <w:t xml:space="preserve"> Each </w:t>
              </w:r>
              <w:r w:rsidRPr="005F7EB0">
                <w:t xml:space="preserve">NSSAI </w:t>
              </w:r>
              <w:r>
                <w:t xml:space="preserve">in </w:t>
              </w:r>
            </w:ins>
            <w:ins w:id="435" w:author="Ericsson User" w:date="2022-05-17T14:47:00Z">
              <w:r w:rsidR="0034287B" w:rsidRPr="005F7EB0">
                <w:t xml:space="preserve">S-NSSAI </w:t>
              </w:r>
              <w:r w:rsidR="0034287B">
                <w:t xml:space="preserve">list of NSAG </w:t>
              </w:r>
              <w:r w:rsidR="0034287B" w:rsidRPr="00205306">
                <w:t>field</w:t>
              </w:r>
              <w:r w:rsidR="0034287B">
                <w:t xml:space="preserve"> </w:t>
              </w:r>
              <w:r w:rsidR="0034287B" w:rsidRPr="005F7EB0">
                <w:t>is coded as the length and value part of S-NSSAI information element as</w:t>
              </w:r>
              <w:r w:rsidR="0034287B" w:rsidRPr="005F7EB0">
                <w:rPr>
                  <w:rFonts w:hint="eastAsia"/>
                </w:rPr>
                <w:t xml:space="preserve"> specified in subclause </w:t>
              </w:r>
              <w:r w:rsidR="0034287B" w:rsidRPr="005F7EB0">
                <w:t>9.</w:t>
              </w:r>
              <w:r w:rsidR="0034287B">
                <w:t>11</w:t>
              </w:r>
              <w:r w:rsidR="0034287B" w:rsidRPr="005F7EB0">
                <w:t>.2.</w:t>
              </w:r>
              <w:r w:rsidR="0034287B">
                <w:t>8</w:t>
              </w:r>
              <w:r w:rsidR="0034287B" w:rsidRPr="005F7EB0">
                <w:t xml:space="preserve"> starting with the second octet</w:t>
              </w:r>
              <w:r w:rsidR="0034287B">
                <w:t xml:space="preserve">, </w:t>
              </w:r>
              <w:r w:rsidR="0034287B" w:rsidRPr="00B21554">
                <w:t>without the mapped HPLMN SST field and without the mapped HPLMN SD field</w:t>
              </w:r>
              <w:r w:rsidR="0034287B" w:rsidRPr="005F7EB0">
                <w:t>.</w:t>
              </w:r>
            </w:ins>
          </w:p>
          <w:p w14:paraId="7792D3D0" w14:textId="70E79BC0" w:rsidR="004073EB" w:rsidRDefault="004073EB" w:rsidP="006437C6">
            <w:pPr>
              <w:pStyle w:val="TAL"/>
              <w:rPr>
                <w:ins w:id="436" w:author="Ericsson User" w:date="2022-05-04T12:15:00Z"/>
                <w:lang w:eastAsia="zh-CN"/>
              </w:rPr>
            </w:pPr>
          </w:p>
        </w:tc>
      </w:tr>
      <w:tr w:rsidR="009A4E4E" w:rsidRPr="005F7EB0" w14:paraId="7CD906B6" w14:textId="77777777" w:rsidTr="009B6B1F">
        <w:trPr>
          <w:cantSplit/>
          <w:jc w:val="center"/>
          <w:ins w:id="437" w:author="Ericsson User" w:date="2022-05-17T15:10:00Z"/>
        </w:trPr>
        <w:tc>
          <w:tcPr>
            <w:tcW w:w="7087" w:type="dxa"/>
            <w:tcBorders>
              <w:top w:val="nil"/>
              <w:left w:val="single" w:sz="4" w:space="0" w:color="auto"/>
              <w:bottom w:val="nil"/>
              <w:right w:val="single" w:sz="4" w:space="0" w:color="auto"/>
            </w:tcBorders>
          </w:tcPr>
          <w:p w14:paraId="2CE360FD" w14:textId="7681EBFB" w:rsidR="009A4E4E" w:rsidRDefault="009A4E4E" w:rsidP="009A4E4E">
            <w:pPr>
              <w:pStyle w:val="TAL"/>
              <w:rPr>
                <w:ins w:id="438" w:author="Ericsson User" w:date="2022-05-17T15:10:00Z"/>
              </w:rPr>
            </w:pPr>
            <w:ins w:id="439" w:author="Ericsson User" w:date="2022-05-17T15:10:00Z">
              <w:r>
                <w:t xml:space="preserve">NSAG priority (octet </w:t>
              </w:r>
            </w:ins>
            <w:ins w:id="440" w:author="Ericsson User" w:date="2022-05-17T15:11:00Z">
              <w:r>
                <w:t>j+1</w:t>
              </w:r>
            </w:ins>
            <w:ins w:id="441" w:author="Ericsson User" w:date="2022-05-17T15:10:00Z">
              <w:r>
                <w:t>) (see NOTE 1, NOTE 2)</w:t>
              </w:r>
            </w:ins>
          </w:p>
          <w:p w14:paraId="2A0CA0E7" w14:textId="77777777" w:rsidR="009A4E4E" w:rsidRDefault="009A4E4E" w:rsidP="009A4E4E">
            <w:pPr>
              <w:pStyle w:val="TAL"/>
              <w:rPr>
                <w:ins w:id="442" w:author="Ericsson User" w:date="2022-05-17T15:10:00Z"/>
              </w:rPr>
            </w:pPr>
            <w:ins w:id="443" w:author="Ericsson User" w:date="2022-05-17T15:10:00Z">
              <w:r>
                <w:t xml:space="preserve">The NSAG priority </w:t>
              </w:r>
              <w:r w:rsidRPr="00205306">
                <w:t>field</w:t>
              </w:r>
              <w:r>
                <w:t xml:space="preserve"> indicates the priority of NSAG for cell reselection</w:t>
              </w:r>
              <w:r>
                <w:rPr>
                  <w:lang w:val="en-US"/>
                </w:rPr>
                <w:t>.</w:t>
              </w:r>
            </w:ins>
          </w:p>
          <w:p w14:paraId="494F28B2" w14:textId="77777777" w:rsidR="009A4E4E" w:rsidRDefault="009A4E4E" w:rsidP="0034287B">
            <w:pPr>
              <w:pStyle w:val="TAL"/>
              <w:rPr>
                <w:ins w:id="444" w:author="Ericsson User" w:date="2022-05-17T15:10:00Z"/>
                <w:lang w:eastAsia="zh-CN"/>
              </w:rPr>
            </w:pPr>
          </w:p>
        </w:tc>
      </w:tr>
      <w:tr w:rsidR="00D17703" w:rsidRPr="005F7EB0" w14:paraId="6C01798A" w14:textId="77777777" w:rsidTr="009B6B1F">
        <w:trPr>
          <w:cantSplit/>
          <w:jc w:val="center"/>
          <w:ins w:id="445" w:author="Ericsson User" w:date="2022-04-27T10:25:00Z"/>
        </w:trPr>
        <w:tc>
          <w:tcPr>
            <w:tcW w:w="7087" w:type="dxa"/>
            <w:tcBorders>
              <w:top w:val="nil"/>
              <w:left w:val="single" w:sz="4" w:space="0" w:color="auto"/>
              <w:bottom w:val="single" w:sz="4" w:space="0" w:color="auto"/>
              <w:right w:val="single" w:sz="4" w:space="0" w:color="auto"/>
            </w:tcBorders>
          </w:tcPr>
          <w:p w14:paraId="5F76FF8B" w14:textId="4EAAC371" w:rsidR="003E75E6" w:rsidRDefault="00DC2655" w:rsidP="00D459A2">
            <w:pPr>
              <w:pStyle w:val="TAL"/>
              <w:rPr>
                <w:ins w:id="446" w:author="Ericsson User" w:date="2022-04-27T15:50:00Z"/>
              </w:rPr>
            </w:pPr>
            <w:ins w:id="447" w:author="Ericsson User" w:date="2022-04-27T11:38:00Z">
              <w:r>
                <w:t>T</w:t>
              </w:r>
            </w:ins>
            <w:ins w:id="448" w:author="Ericsson User" w:date="2022-04-27T10:25:00Z">
              <w:r w:rsidR="00D17703">
                <w:t>AI</w:t>
              </w:r>
            </w:ins>
            <w:ins w:id="449" w:author="Ericsson User" w:date="2022-04-27T11:38:00Z">
              <w:r>
                <w:t xml:space="preserve"> list</w:t>
              </w:r>
            </w:ins>
            <w:ins w:id="450" w:author="Ericsson User" w:date="2022-04-27T10:25:00Z">
              <w:r w:rsidR="00D17703" w:rsidRPr="005F7EB0">
                <w:t xml:space="preserve"> (octet </w:t>
              </w:r>
            </w:ins>
            <w:ins w:id="451" w:author="Ericsson User" w:date="2022-04-27T11:38:00Z">
              <w:r w:rsidR="00C747B2">
                <w:t>j</w:t>
              </w:r>
            </w:ins>
            <w:ins w:id="452" w:author="Ericsson User" w:date="2022-04-27T10:25:00Z">
              <w:r w:rsidR="00D17703">
                <w:t>+</w:t>
              </w:r>
            </w:ins>
            <w:ins w:id="453" w:author="Ericsson User" w:date="2022-05-04T12:14:00Z">
              <w:r w:rsidR="00347267">
                <w:t>2</w:t>
              </w:r>
            </w:ins>
            <w:ins w:id="454" w:author="Ericsson User" w:date="2022-04-27T11:38:00Z">
              <w:r w:rsidR="00C747B2">
                <w:t xml:space="preserve"> to m</w:t>
              </w:r>
            </w:ins>
            <w:ins w:id="455" w:author="Ericsson User" w:date="2022-04-27T10:25:00Z">
              <w:r w:rsidR="00D17703" w:rsidRPr="005F7EB0">
                <w:t>)</w:t>
              </w:r>
            </w:ins>
          </w:p>
          <w:p w14:paraId="3CED5288" w14:textId="38697A16" w:rsidR="00565953" w:rsidRDefault="003E75E6" w:rsidP="00D459A2">
            <w:pPr>
              <w:pStyle w:val="TAL"/>
              <w:rPr>
                <w:ins w:id="456" w:author="Ericsson User" w:date="2022-05-02T19:58:00Z"/>
              </w:rPr>
            </w:pPr>
            <w:ins w:id="457" w:author="Ericsson User" w:date="2022-04-27T15:53:00Z">
              <w:r w:rsidRPr="005F7EB0">
                <w:t>Th</w:t>
              </w:r>
              <w:r>
                <w:t>e</w:t>
              </w:r>
              <w:r w:rsidRPr="005F7EB0">
                <w:t xml:space="preserve"> </w:t>
              </w:r>
              <w:r>
                <w:t>TAI</w:t>
              </w:r>
              <w:r w:rsidRPr="009F1607">
                <w:t xml:space="preserve"> list </w:t>
              </w:r>
            </w:ins>
            <w:ins w:id="458" w:author="Ericsson User" w:date="2022-05-04T14:36:00Z">
              <w:r w:rsidR="00510F1B" w:rsidRPr="00205306">
                <w:t>field</w:t>
              </w:r>
              <w:r w:rsidR="00510F1B">
                <w:t xml:space="preserve"> </w:t>
              </w:r>
            </w:ins>
            <w:ins w:id="459" w:author="Ericsson User" w:date="2022-04-27T15:53:00Z">
              <w:r w:rsidRPr="009F1607">
                <w:t>is coded as</w:t>
              </w:r>
              <w:r>
                <w:t xml:space="preserve"> the </w:t>
              </w:r>
              <w:r w:rsidRPr="005F7EB0">
                <w:t xml:space="preserve">length and value part </w:t>
              </w:r>
              <w:r w:rsidRPr="00F820B9">
                <w:rPr>
                  <w:lang w:val="en-US"/>
                </w:rPr>
                <w:t>of</w:t>
              </w:r>
              <w:r w:rsidRPr="009F1607">
                <w:t xml:space="preserve"> the 5GS tracking area identity list</w:t>
              </w:r>
              <w:r>
                <w:t xml:space="preserve"> IE</w:t>
              </w:r>
              <w:r w:rsidRPr="009F1607">
                <w:t xml:space="preserve"> defined in subclause 9.11.3.9</w:t>
              </w:r>
              <w:r>
                <w:t xml:space="preserve"> </w:t>
              </w:r>
              <w:r w:rsidRPr="005F7EB0">
                <w:t>starting with the second octet.</w:t>
              </w:r>
            </w:ins>
          </w:p>
          <w:p w14:paraId="46B36A4A" w14:textId="773B0702" w:rsidR="00565953" w:rsidRPr="005F7EB0" w:rsidRDefault="00565953" w:rsidP="00452CDD">
            <w:pPr>
              <w:pStyle w:val="TAL"/>
              <w:rPr>
                <w:ins w:id="460" w:author="Ericsson User" w:date="2022-04-27T10:25:00Z"/>
              </w:rPr>
            </w:pPr>
          </w:p>
        </w:tc>
      </w:tr>
      <w:tr w:rsidR="00DF0609" w:rsidRPr="005F7EB0" w14:paraId="78B589DB" w14:textId="77777777" w:rsidTr="001A700D">
        <w:trPr>
          <w:cantSplit/>
          <w:jc w:val="center"/>
          <w:ins w:id="461" w:author="Ericsson User" w:date="2022-04-27T15:28:00Z"/>
        </w:trPr>
        <w:tc>
          <w:tcPr>
            <w:tcW w:w="7087" w:type="dxa"/>
            <w:tcBorders>
              <w:top w:val="single" w:sz="4" w:space="0" w:color="auto"/>
              <w:bottom w:val="single" w:sz="4" w:space="0" w:color="auto"/>
            </w:tcBorders>
          </w:tcPr>
          <w:p w14:paraId="6E5B60FE" w14:textId="77777777" w:rsidR="00401977" w:rsidRDefault="004B7784" w:rsidP="00F763A1">
            <w:pPr>
              <w:pStyle w:val="TAN"/>
              <w:ind w:left="820" w:hanging="820"/>
              <w:rPr>
                <w:ins w:id="462" w:author="Ericsson User" w:date="2022-05-17T14:49:00Z"/>
              </w:rPr>
            </w:pPr>
            <w:ins w:id="463" w:author="Ericsson User" w:date="2022-05-16T12:32:00Z">
              <w:r w:rsidRPr="00F3422A">
                <w:t>NOTE</w:t>
              </w:r>
              <w:r>
                <w:t> </w:t>
              </w:r>
            </w:ins>
            <w:ins w:id="464" w:author="Ericsson User" w:date="2022-05-17T13:31:00Z">
              <w:r w:rsidR="003E3305">
                <w:t>1</w:t>
              </w:r>
            </w:ins>
            <w:ins w:id="465" w:author="Ericsson User" w:date="2022-05-16T12:32:00Z">
              <w:r w:rsidRPr="00F3422A">
                <w:t>:</w:t>
              </w:r>
              <w:r w:rsidRPr="00F3422A">
                <w:tab/>
              </w:r>
              <w:r>
                <w:t>The same priority for two or more NSAGs in the same TAI is not allowed.</w:t>
              </w:r>
            </w:ins>
          </w:p>
          <w:p w14:paraId="46C7C3F6" w14:textId="42EE884A" w:rsidR="00C90980" w:rsidRPr="005F7EB0" w:rsidRDefault="00C90980" w:rsidP="00F763A1">
            <w:pPr>
              <w:pStyle w:val="TAN"/>
              <w:ind w:left="820" w:hanging="820"/>
              <w:rPr>
                <w:ins w:id="466" w:author="Ericsson User" w:date="2022-04-27T15:28:00Z"/>
              </w:rPr>
            </w:pPr>
            <w:ins w:id="467" w:author="Ericsson User" w:date="2022-05-17T14:49:00Z">
              <w:r w:rsidRPr="00F3422A">
                <w:t>NOTE</w:t>
              </w:r>
              <w:r>
                <w:t> 2</w:t>
              </w:r>
              <w:r w:rsidRPr="00F3422A">
                <w:t>:</w:t>
              </w:r>
              <w:r w:rsidRPr="00F3422A">
                <w:tab/>
              </w:r>
              <w:r>
                <w:t>The</w:t>
              </w:r>
            </w:ins>
            <w:ins w:id="468" w:author="Ericsson User" w:date="2022-05-17T14:50:00Z">
              <w:r>
                <w:t xml:space="preserve"> value of priority set to 0 indicates no priority set for the </w:t>
              </w:r>
            </w:ins>
            <w:ins w:id="469" w:author="Ericsson User" w:date="2022-05-17T14:51:00Z">
              <w:r w:rsidR="001E251A">
                <w:t xml:space="preserve">corresponding </w:t>
              </w:r>
            </w:ins>
            <w:ins w:id="470" w:author="Ericsson User" w:date="2022-05-17T14:50:00Z">
              <w:r>
                <w:t>NSAG.</w:t>
              </w:r>
            </w:ins>
          </w:p>
        </w:tc>
      </w:tr>
    </w:tbl>
    <w:p w14:paraId="3180842D" w14:textId="77777777" w:rsidR="00C01304" w:rsidRPr="0052747A" w:rsidRDefault="00C01304" w:rsidP="00DE7799">
      <w:pPr>
        <w:pStyle w:val="B1"/>
        <w:ind w:left="0" w:firstLine="0"/>
        <w:rPr>
          <w:rFonts w:eastAsia="MS Mincho"/>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EDB4" w14:textId="77777777" w:rsidR="00512F93" w:rsidRDefault="00512F93">
      <w:r>
        <w:separator/>
      </w:r>
    </w:p>
  </w:endnote>
  <w:endnote w:type="continuationSeparator" w:id="0">
    <w:p w14:paraId="2F316E6D" w14:textId="77777777" w:rsidR="00512F93" w:rsidRDefault="0051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A3" w14:textId="77777777" w:rsidR="001E7866" w:rsidRDefault="001E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7BB" w14:textId="77777777" w:rsidR="001E7866" w:rsidRDefault="001E7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18E" w14:textId="77777777" w:rsidR="001E7866" w:rsidRDefault="001E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5A3A" w14:textId="77777777" w:rsidR="00512F93" w:rsidRDefault="00512F93">
      <w:r>
        <w:separator/>
      </w:r>
    </w:p>
  </w:footnote>
  <w:footnote w:type="continuationSeparator" w:id="0">
    <w:p w14:paraId="1096B806" w14:textId="77777777" w:rsidR="00512F93" w:rsidRDefault="00512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4DC" w14:textId="77777777" w:rsidR="001E7866" w:rsidRDefault="001E7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5CC5" w14:textId="77777777" w:rsidR="001E7866" w:rsidRDefault="001E78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12F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1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39336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 w15:restartNumberingAfterBreak="0">
    <w:nsid w:val="3E370C32"/>
    <w:multiLevelType w:val="hybridMultilevel"/>
    <w:tmpl w:val="8CD439A6"/>
    <w:lvl w:ilvl="0" w:tplc="079C6DF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 w15:restartNumberingAfterBreak="0">
    <w:nsid w:val="501624B1"/>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6E7262B2"/>
    <w:multiLevelType w:val="hybridMultilevel"/>
    <w:tmpl w:val="C7D61704"/>
    <w:lvl w:ilvl="0" w:tplc="6FD6ECD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1"/>
  </w:num>
  <w:num w:numId="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6E"/>
    <w:rsid w:val="00002AF1"/>
    <w:rsid w:val="00004CE0"/>
    <w:rsid w:val="00007546"/>
    <w:rsid w:val="00012C8B"/>
    <w:rsid w:val="00020540"/>
    <w:rsid w:val="00020B0E"/>
    <w:rsid w:val="00021234"/>
    <w:rsid w:val="00022E4A"/>
    <w:rsid w:val="00031C5D"/>
    <w:rsid w:val="00033200"/>
    <w:rsid w:val="000345AB"/>
    <w:rsid w:val="00040185"/>
    <w:rsid w:val="0004043D"/>
    <w:rsid w:val="00040FB9"/>
    <w:rsid w:val="00042B3B"/>
    <w:rsid w:val="00042C89"/>
    <w:rsid w:val="0004506C"/>
    <w:rsid w:val="00047439"/>
    <w:rsid w:val="00050BD7"/>
    <w:rsid w:val="000547E5"/>
    <w:rsid w:val="000559DE"/>
    <w:rsid w:val="00056AC3"/>
    <w:rsid w:val="000628F9"/>
    <w:rsid w:val="00064526"/>
    <w:rsid w:val="00064E59"/>
    <w:rsid w:val="0007236E"/>
    <w:rsid w:val="00075248"/>
    <w:rsid w:val="00075E54"/>
    <w:rsid w:val="00077DBF"/>
    <w:rsid w:val="000825BD"/>
    <w:rsid w:val="000850DC"/>
    <w:rsid w:val="00085AC8"/>
    <w:rsid w:val="00085B36"/>
    <w:rsid w:val="000869D1"/>
    <w:rsid w:val="00087864"/>
    <w:rsid w:val="000967F0"/>
    <w:rsid w:val="000A6394"/>
    <w:rsid w:val="000A6548"/>
    <w:rsid w:val="000A6A24"/>
    <w:rsid w:val="000B1BAD"/>
    <w:rsid w:val="000B21AC"/>
    <w:rsid w:val="000B6554"/>
    <w:rsid w:val="000B7FED"/>
    <w:rsid w:val="000C038A"/>
    <w:rsid w:val="000C1D8B"/>
    <w:rsid w:val="000C50B5"/>
    <w:rsid w:val="000C6598"/>
    <w:rsid w:val="000C7D6A"/>
    <w:rsid w:val="000D0ED3"/>
    <w:rsid w:val="000D44B3"/>
    <w:rsid w:val="000E14E0"/>
    <w:rsid w:val="000F249A"/>
    <w:rsid w:val="00103087"/>
    <w:rsid w:val="0010354F"/>
    <w:rsid w:val="00106795"/>
    <w:rsid w:val="00107259"/>
    <w:rsid w:val="00107A62"/>
    <w:rsid w:val="0011222F"/>
    <w:rsid w:val="00116495"/>
    <w:rsid w:val="001231AB"/>
    <w:rsid w:val="001315AC"/>
    <w:rsid w:val="00131A78"/>
    <w:rsid w:val="001422FD"/>
    <w:rsid w:val="00142677"/>
    <w:rsid w:val="001433D4"/>
    <w:rsid w:val="00145D43"/>
    <w:rsid w:val="00146262"/>
    <w:rsid w:val="001520F9"/>
    <w:rsid w:val="00156D50"/>
    <w:rsid w:val="00173B15"/>
    <w:rsid w:val="00173EC4"/>
    <w:rsid w:val="001754F9"/>
    <w:rsid w:val="00185FEE"/>
    <w:rsid w:val="00187BDE"/>
    <w:rsid w:val="001917D3"/>
    <w:rsid w:val="00192C46"/>
    <w:rsid w:val="001940C7"/>
    <w:rsid w:val="00194731"/>
    <w:rsid w:val="0019734D"/>
    <w:rsid w:val="001A08B3"/>
    <w:rsid w:val="001A700D"/>
    <w:rsid w:val="001A7B60"/>
    <w:rsid w:val="001B52F0"/>
    <w:rsid w:val="001B5943"/>
    <w:rsid w:val="001B7A65"/>
    <w:rsid w:val="001C0104"/>
    <w:rsid w:val="001C1070"/>
    <w:rsid w:val="001C2251"/>
    <w:rsid w:val="001C2E59"/>
    <w:rsid w:val="001C2F59"/>
    <w:rsid w:val="001C33F1"/>
    <w:rsid w:val="001C3B30"/>
    <w:rsid w:val="001C401A"/>
    <w:rsid w:val="001C4BEF"/>
    <w:rsid w:val="001C7A00"/>
    <w:rsid w:val="001C7E90"/>
    <w:rsid w:val="001D7C72"/>
    <w:rsid w:val="001E02DE"/>
    <w:rsid w:val="001E055A"/>
    <w:rsid w:val="001E251A"/>
    <w:rsid w:val="001E41F3"/>
    <w:rsid w:val="001E54E6"/>
    <w:rsid w:val="001E7866"/>
    <w:rsid w:val="001F43A4"/>
    <w:rsid w:val="0020054E"/>
    <w:rsid w:val="00200D59"/>
    <w:rsid w:val="00205306"/>
    <w:rsid w:val="0020602C"/>
    <w:rsid w:val="00212A6E"/>
    <w:rsid w:val="00213FFD"/>
    <w:rsid w:val="0022726B"/>
    <w:rsid w:val="0022758F"/>
    <w:rsid w:val="0022799B"/>
    <w:rsid w:val="002335A0"/>
    <w:rsid w:val="0023597E"/>
    <w:rsid w:val="002428D9"/>
    <w:rsid w:val="0024307C"/>
    <w:rsid w:val="00244D3F"/>
    <w:rsid w:val="00246349"/>
    <w:rsid w:val="00253E03"/>
    <w:rsid w:val="002556EA"/>
    <w:rsid w:val="002560C5"/>
    <w:rsid w:val="0026004D"/>
    <w:rsid w:val="00260370"/>
    <w:rsid w:val="00260512"/>
    <w:rsid w:val="002640DD"/>
    <w:rsid w:val="00275D12"/>
    <w:rsid w:val="00284FEB"/>
    <w:rsid w:val="00285ED7"/>
    <w:rsid w:val="002860C4"/>
    <w:rsid w:val="00286582"/>
    <w:rsid w:val="00290C62"/>
    <w:rsid w:val="002A3CF3"/>
    <w:rsid w:val="002A6959"/>
    <w:rsid w:val="002B141A"/>
    <w:rsid w:val="002B1A55"/>
    <w:rsid w:val="002B1F94"/>
    <w:rsid w:val="002B5741"/>
    <w:rsid w:val="002B5906"/>
    <w:rsid w:val="002B6D1A"/>
    <w:rsid w:val="002C171C"/>
    <w:rsid w:val="002C79F3"/>
    <w:rsid w:val="002D0268"/>
    <w:rsid w:val="002D0579"/>
    <w:rsid w:val="002D13AD"/>
    <w:rsid w:val="002D3C97"/>
    <w:rsid w:val="002D3EB6"/>
    <w:rsid w:val="002E2AD0"/>
    <w:rsid w:val="002E472E"/>
    <w:rsid w:val="002E553F"/>
    <w:rsid w:val="002E64DC"/>
    <w:rsid w:val="002F57B4"/>
    <w:rsid w:val="002F6603"/>
    <w:rsid w:val="00301268"/>
    <w:rsid w:val="003037F8"/>
    <w:rsid w:val="00305409"/>
    <w:rsid w:val="00305899"/>
    <w:rsid w:val="00306503"/>
    <w:rsid w:val="0031426F"/>
    <w:rsid w:val="00323483"/>
    <w:rsid w:val="00325AF4"/>
    <w:rsid w:val="00326729"/>
    <w:rsid w:val="003277B8"/>
    <w:rsid w:val="00327AE9"/>
    <w:rsid w:val="0033266C"/>
    <w:rsid w:val="00333CC2"/>
    <w:rsid w:val="00333FF0"/>
    <w:rsid w:val="00334AB5"/>
    <w:rsid w:val="00334F99"/>
    <w:rsid w:val="0034287B"/>
    <w:rsid w:val="003428D3"/>
    <w:rsid w:val="00344A24"/>
    <w:rsid w:val="00347267"/>
    <w:rsid w:val="00354F34"/>
    <w:rsid w:val="00355CB2"/>
    <w:rsid w:val="00357080"/>
    <w:rsid w:val="003609EF"/>
    <w:rsid w:val="0036231A"/>
    <w:rsid w:val="003713BA"/>
    <w:rsid w:val="00372D08"/>
    <w:rsid w:val="00374DD4"/>
    <w:rsid w:val="00376851"/>
    <w:rsid w:val="00376C64"/>
    <w:rsid w:val="003954B4"/>
    <w:rsid w:val="00397F5A"/>
    <w:rsid w:val="003A0E63"/>
    <w:rsid w:val="003A3BF0"/>
    <w:rsid w:val="003A5064"/>
    <w:rsid w:val="003B08AB"/>
    <w:rsid w:val="003B09BD"/>
    <w:rsid w:val="003B47B9"/>
    <w:rsid w:val="003B7EB3"/>
    <w:rsid w:val="003C0D8C"/>
    <w:rsid w:val="003C1127"/>
    <w:rsid w:val="003C2577"/>
    <w:rsid w:val="003C2C84"/>
    <w:rsid w:val="003C6316"/>
    <w:rsid w:val="003D1B55"/>
    <w:rsid w:val="003D2DE8"/>
    <w:rsid w:val="003D3CF2"/>
    <w:rsid w:val="003D454E"/>
    <w:rsid w:val="003E1A36"/>
    <w:rsid w:val="003E1B69"/>
    <w:rsid w:val="003E2234"/>
    <w:rsid w:val="003E3305"/>
    <w:rsid w:val="003E41E6"/>
    <w:rsid w:val="003E75E6"/>
    <w:rsid w:val="003F08F5"/>
    <w:rsid w:val="003F10EA"/>
    <w:rsid w:val="003F583E"/>
    <w:rsid w:val="003F6420"/>
    <w:rsid w:val="003F6B0C"/>
    <w:rsid w:val="00401977"/>
    <w:rsid w:val="00401CAF"/>
    <w:rsid w:val="00401E12"/>
    <w:rsid w:val="00403932"/>
    <w:rsid w:val="004047F5"/>
    <w:rsid w:val="00404F13"/>
    <w:rsid w:val="004073EB"/>
    <w:rsid w:val="00410000"/>
    <w:rsid w:val="00410371"/>
    <w:rsid w:val="00412F53"/>
    <w:rsid w:val="0041316B"/>
    <w:rsid w:val="00423DAC"/>
    <w:rsid w:val="004242F1"/>
    <w:rsid w:val="0043120A"/>
    <w:rsid w:val="00432D26"/>
    <w:rsid w:val="00434A02"/>
    <w:rsid w:val="0044526B"/>
    <w:rsid w:val="00452CDD"/>
    <w:rsid w:val="0045439D"/>
    <w:rsid w:val="00454C4A"/>
    <w:rsid w:val="00460E0E"/>
    <w:rsid w:val="0046237A"/>
    <w:rsid w:val="004669F2"/>
    <w:rsid w:val="00466CAF"/>
    <w:rsid w:val="004821D6"/>
    <w:rsid w:val="004825FB"/>
    <w:rsid w:val="004859E2"/>
    <w:rsid w:val="00487A3A"/>
    <w:rsid w:val="0049169A"/>
    <w:rsid w:val="004939F7"/>
    <w:rsid w:val="00494E97"/>
    <w:rsid w:val="00495BBC"/>
    <w:rsid w:val="00496EC0"/>
    <w:rsid w:val="0049712D"/>
    <w:rsid w:val="004A65FC"/>
    <w:rsid w:val="004A7B28"/>
    <w:rsid w:val="004B08BD"/>
    <w:rsid w:val="004B236D"/>
    <w:rsid w:val="004B75B7"/>
    <w:rsid w:val="004B7784"/>
    <w:rsid w:val="004C33C4"/>
    <w:rsid w:val="004C76A1"/>
    <w:rsid w:val="004C7E52"/>
    <w:rsid w:val="004D3092"/>
    <w:rsid w:val="004E18B7"/>
    <w:rsid w:val="004E518D"/>
    <w:rsid w:val="004F0BEF"/>
    <w:rsid w:val="004F1AB0"/>
    <w:rsid w:val="004F247D"/>
    <w:rsid w:val="004F2ABC"/>
    <w:rsid w:val="004F4DEB"/>
    <w:rsid w:val="004F4DEF"/>
    <w:rsid w:val="004F5066"/>
    <w:rsid w:val="004F58CA"/>
    <w:rsid w:val="004F72C7"/>
    <w:rsid w:val="004F7CDD"/>
    <w:rsid w:val="0050339C"/>
    <w:rsid w:val="00510F1B"/>
    <w:rsid w:val="005113EB"/>
    <w:rsid w:val="00512F93"/>
    <w:rsid w:val="0051580D"/>
    <w:rsid w:val="0052747A"/>
    <w:rsid w:val="00530076"/>
    <w:rsid w:val="00531A46"/>
    <w:rsid w:val="00532A46"/>
    <w:rsid w:val="00543D05"/>
    <w:rsid w:val="005452AE"/>
    <w:rsid w:val="00546F9E"/>
    <w:rsid w:val="00547111"/>
    <w:rsid w:val="005534A1"/>
    <w:rsid w:val="00560467"/>
    <w:rsid w:val="00563118"/>
    <w:rsid w:val="00565953"/>
    <w:rsid w:val="005664C3"/>
    <w:rsid w:val="005666D1"/>
    <w:rsid w:val="005734F5"/>
    <w:rsid w:val="00573600"/>
    <w:rsid w:val="005740A9"/>
    <w:rsid w:val="00576226"/>
    <w:rsid w:val="0057704A"/>
    <w:rsid w:val="005828DB"/>
    <w:rsid w:val="00584E3A"/>
    <w:rsid w:val="0058519C"/>
    <w:rsid w:val="00585468"/>
    <w:rsid w:val="00587A8D"/>
    <w:rsid w:val="0059215F"/>
    <w:rsid w:val="00592D74"/>
    <w:rsid w:val="00594659"/>
    <w:rsid w:val="005952B0"/>
    <w:rsid w:val="00595C06"/>
    <w:rsid w:val="005963D2"/>
    <w:rsid w:val="005967E5"/>
    <w:rsid w:val="00597EB9"/>
    <w:rsid w:val="005A0A39"/>
    <w:rsid w:val="005A2FAE"/>
    <w:rsid w:val="005A4462"/>
    <w:rsid w:val="005A6649"/>
    <w:rsid w:val="005B0BC8"/>
    <w:rsid w:val="005B2CC6"/>
    <w:rsid w:val="005B5B99"/>
    <w:rsid w:val="005C5B76"/>
    <w:rsid w:val="005C6599"/>
    <w:rsid w:val="005D0664"/>
    <w:rsid w:val="005D09C6"/>
    <w:rsid w:val="005D232E"/>
    <w:rsid w:val="005D3C88"/>
    <w:rsid w:val="005D5E2C"/>
    <w:rsid w:val="005E0217"/>
    <w:rsid w:val="005E1972"/>
    <w:rsid w:val="005E2C44"/>
    <w:rsid w:val="005E7ED7"/>
    <w:rsid w:val="005F04C2"/>
    <w:rsid w:val="005F1BF9"/>
    <w:rsid w:val="00610409"/>
    <w:rsid w:val="00614132"/>
    <w:rsid w:val="006163C3"/>
    <w:rsid w:val="00617092"/>
    <w:rsid w:val="00620D4D"/>
    <w:rsid w:val="00621188"/>
    <w:rsid w:val="006257ED"/>
    <w:rsid w:val="00630225"/>
    <w:rsid w:val="00630795"/>
    <w:rsid w:val="00636D18"/>
    <w:rsid w:val="006437C6"/>
    <w:rsid w:val="0064402D"/>
    <w:rsid w:val="00651C76"/>
    <w:rsid w:val="00660AD8"/>
    <w:rsid w:val="00665C47"/>
    <w:rsid w:val="00677DB7"/>
    <w:rsid w:val="00677F01"/>
    <w:rsid w:val="00682809"/>
    <w:rsid w:val="006832D5"/>
    <w:rsid w:val="00684E24"/>
    <w:rsid w:val="0068525E"/>
    <w:rsid w:val="00685851"/>
    <w:rsid w:val="00687D5F"/>
    <w:rsid w:val="00694D2C"/>
    <w:rsid w:val="00695808"/>
    <w:rsid w:val="0069662D"/>
    <w:rsid w:val="00697619"/>
    <w:rsid w:val="006A0314"/>
    <w:rsid w:val="006A0A20"/>
    <w:rsid w:val="006A1A41"/>
    <w:rsid w:val="006A2AFB"/>
    <w:rsid w:val="006A61E8"/>
    <w:rsid w:val="006A6AD9"/>
    <w:rsid w:val="006A7B9F"/>
    <w:rsid w:val="006B1869"/>
    <w:rsid w:val="006B402A"/>
    <w:rsid w:val="006B46FB"/>
    <w:rsid w:val="006B4E1B"/>
    <w:rsid w:val="006B7F27"/>
    <w:rsid w:val="006C5CB7"/>
    <w:rsid w:val="006C6122"/>
    <w:rsid w:val="006D19F1"/>
    <w:rsid w:val="006D2106"/>
    <w:rsid w:val="006D513A"/>
    <w:rsid w:val="006E21FB"/>
    <w:rsid w:val="006E3619"/>
    <w:rsid w:val="006E3C65"/>
    <w:rsid w:val="006E4336"/>
    <w:rsid w:val="006E658A"/>
    <w:rsid w:val="007018D6"/>
    <w:rsid w:val="00702CA4"/>
    <w:rsid w:val="007034A9"/>
    <w:rsid w:val="00705FC1"/>
    <w:rsid w:val="00706C7A"/>
    <w:rsid w:val="00710632"/>
    <w:rsid w:val="007114EC"/>
    <w:rsid w:val="0071284F"/>
    <w:rsid w:val="00714212"/>
    <w:rsid w:val="00725100"/>
    <w:rsid w:val="007255F9"/>
    <w:rsid w:val="00730707"/>
    <w:rsid w:val="0073164F"/>
    <w:rsid w:val="00731BBF"/>
    <w:rsid w:val="007403E9"/>
    <w:rsid w:val="00743625"/>
    <w:rsid w:val="00744ECB"/>
    <w:rsid w:val="00745675"/>
    <w:rsid w:val="00752304"/>
    <w:rsid w:val="00752731"/>
    <w:rsid w:val="00755CB9"/>
    <w:rsid w:val="00761AD7"/>
    <w:rsid w:val="00764BF8"/>
    <w:rsid w:val="00771520"/>
    <w:rsid w:val="00773A3F"/>
    <w:rsid w:val="00777A9F"/>
    <w:rsid w:val="0078038B"/>
    <w:rsid w:val="00787D31"/>
    <w:rsid w:val="00792342"/>
    <w:rsid w:val="00793181"/>
    <w:rsid w:val="00795452"/>
    <w:rsid w:val="00796692"/>
    <w:rsid w:val="007971C1"/>
    <w:rsid w:val="007972CC"/>
    <w:rsid w:val="007977A8"/>
    <w:rsid w:val="007A1067"/>
    <w:rsid w:val="007A192F"/>
    <w:rsid w:val="007A36F5"/>
    <w:rsid w:val="007B512A"/>
    <w:rsid w:val="007C1631"/>
    <w:rsid w:val="007C2097"/>
    <w:rsid w:val="007C28CC"/>
    <w:rsid w:val="007D0038"/>
    <w:rsid w:val="007D0653"/>
    <w:rsid w:val="007D2366"/>
    <w:rsid w:val="007D3ECC"/>
    <w:rsid w:val="007D54FA"/>
    <w:rsid w:val="007D6A07"/>
    <w:rsid w:val="007E1FC3"/>
    <w:rsid w:val="007E5792"/>
    <w:rsid w:val="007E6CDE"/>
    <w:rsid w:val="007F4FCB"/>
    <w:rsid w:val="007F7259"/>
    <w:rsid w:val="00800815"/>
    <w:rsid w:val="008040A8"/>
    <w:rsid w:val="00806650"/>
    <w:rsid w:val="008154E9"/>
    <w:rsid w:val="00822379"/>
    <w:rsid w:val="008256FF"/>
    <w:rsid w:val="008279FA"/>
    <w:rsid w:val="00834251"/>
    <w:rsid w:val="00834E7C"/>
    <w:rsid w:val="008453FC"/>
    <w:rsid w:val="008459FD"/>
    <w:rsid w:val="008537C0"/>
    <w:rsid w:val="008544FC"/>
    <w:rsid w:val="008552AF"/>
    <w:rsid w:val="008573F2"/>
    <w:rsid w:val="00860D84"/>
    <w:rsid w:val="008626E7"/>
    <w:rsid w:val="00870EE7"/>
    <w:rsid w:val="00872E2F"/>
    <w:rsid w:val="00873E06"/>
    <w:rsid w:val="00884740"/>
    <w:rsid w:val="00885DCE"/>
    <w:rsid w:val="00886015"/>
    <w:rsid w:val="008860C6"/>
    <w:rsid w:val="008863B9"/>
    <w:rsid w:val="00887B93"/>
    <w:rsid w:val="0089666F"/>
    <w:rsid w:val="008A0B99"/>
    <w:rsid w:val="008A176D"/>
    <w:rsid w:val="008A362A"/>
    <w:rsid w:val="008A45A6"/>
    <w:rsid w:val="008B213E"/>
    <w:rsid w:val="008B53BC"/>
    <w:rsid w:val="008B5D90"/>
    <w:rsid w:val="008C1A57"/>
    <w:rsid w:val="008C393D"/>
    <w:rsid w:val="008C5176"/>
    <w:rsid w:val="008C6EC1"/>
    <w:rsid w:val="008C7747"/>
    <w:rsid w:val="008D36F0"/>
    <w:rsid w:val="008D5E37"/>
    <w:rsid w:val="008D659C"/>
    <w:rsid w:val="008D66CA"/>
    <w:rsid w:val="008E414E"/>
    <w:rsid w:val="008E4A7B"/>
    <w:rsid w:val="008E660A"/>
    <w:rsid w:val="008E7494"/>
    <w:rsid w:val="008F018C"/>
    <w:rsid w:val="008F1840"/>
    <w:rsid w:val="008F20B4"/>
    <w:rsid w:val="008F3789"/>
    <w:rsid w:val="008F5B00"/>
    <w:rsid w:val="008F686C"/>
    <w:rsid w:val="008F728C"/>
    <w:rsid w:val="009008D0"/>
    <w:rsid w:val="00902196"/>
    <w:rsid w:val="00903074"/>
    <w:rsid w:val="009046A4"/>
    <w:rsid w:val="00907A48"/>
    <w:rsid w:val="00913420"/>
    <w:rsid w:val="0091385B"/>
    <w:rsid w:val="0091443E"/>
    <w:rsid w:val="009148DE"/>
    <w:rsid w:val="00916A68"/>
    <w:rsid w:val="009214FB"/>
    <w:rsid w:val="00924D01"/>
    <w:rsid w:val="0092543F"/>
    <w:rsid w:val="00930B9A"/>
    <w:rsid w:val="009322B1"/>
    <w:rsid w:val="00934697"/>
    <w:rsid w:val="00935DD5"/>
    <w:rsid w:val="00941465"/>
    <w:rsid w:val="00941E30"/>
    <w:rsid w:val="00941F4C"/>
    <w:rsid w:val="00943B4B"/>
    <w:rsid w:val="009446BC"/>
    <w:rsid w:val="00945819"/>
    <w:rsid w:val="009467E2"/>
    <w:rsid w:val="00947DB3"/>
    <w:rsid w:val="0095687F"/>
    <w:rsid w:val="00957BC6"/>
    <w:rsid w:val="00964C99"/>
    <w:rsid w:val="00965884"/>
    <w:rsid w:val="009719D2"/>
    <w:rsid w:val="009738FF"/>
    <w:rsid w:val="009777D9"/>
    <w:rsid w:val="0098270F"/>
    <w:rsid w:val="00984D98"/>
    <w:rsid w:val="00991B88"/>
    <w:rsid w:val="00992957"/>
    <w:rsid w:val="009948C6"/>
    <w:rsid w:val="009A4C3C"/>
    <w:rsid w:val="009A4E4E"/>
    <w:rsid w:val="009A5753"/>
    <w:rsid w:val="009A579D"/>
    <w:rsid w:val="009A5957"/>
    <w:rsid w:val="009B23B8"/>
    <w:rsid w:val="009B30F1"/>
    <w:rsid w:val="009B4266"/>
    <w:rsid w:val="009B6B1F"/>
    <w:rsid w:val="009C7049"/>
    <w:rsid w:val="009D13A0"/>
    <w:rsid w:val="009D2A9D"/>
    <w:rsid w:val="009E03F1"/>
    <w:rsid w:val="009E0546"/>
    <w:rsid w:val="009E189E"/>
    <w:rsid w:val="009E3297"/>
    <w:rsid w:val="009F5A63"/>
    <w:rsid w:val="009F734F"/>
    <w:rsid w:val="00A00543"/>
    <w:rsid w:val="00A15995"/>
    <w:rsid w:val="00A21C9E"/>
    <w:rsid w:val="00A229B7"/>
    <w:rsid w:val="00A246B6"/>
    <w:rsid w:val="00A35350"/>
    <w:rsid w:val="00A35593"/>
    <w:rsid w:val="00A427B1"/>
    <w:rsid w:val="00A43184"/>
    <w:rsid w:val="00A431E4"/>
    <w:rsid w:val="00A47E70"/>
    <w:rsid w:val="00A50CF0"/>
    <w:rsid w:val="00A52A9F"/>
    <w:rsid w:val="00A56608"/>
    <w:rsid w:val="00A60A5B"/>
    <w:rsid w:val="00A6785E"/>
    <w:rsid w:val="00A67CA9"/>
    <w:rsid w:val="00A71217"/>
    <w:rsid w:val="00A72AB8"/>
    <w:rsid w:val="00A7671C"/>
    <w:rsid w:val="00A77293"/>
    <w:rsid w:val="00A777AD"/>
    <w:rsid w:val="00A83031"/>
    <w:rsid w:val="00A841BD"/>
    <w:rsid w:val="00A85AB3"/>
    <w:rsid w:val="00A912B3"/>
    <w:rsid w:val="00A91CB6"/>
    <w:rsid w:val="00A9329C"/>
    <w:rsid w:val="00A95652"/>
    <w:rsid w:val="00AA049B"/>
    <w:rsid w:val="00AA2CBC"/>
    <w:rsid w:val="00AA3A2E"/>
    <w:rsid w:val="00AA774C"/>
    <w:rsid w:val="00AB5087"/>
    <w:rsid w:val="00AB5160"/>
    <w:rsid w:val="00AC0EE6"/>
    <w:rsid w:val="00AC3D68"/>
    <w:rsid w:val="00AC4553"/>
    <w:rsid w:val="00AC5820"/>
    <w:rsid w:val="00AD09BC"/>
    <w:rsid w:val="00AD1CD8"/>
    <w:rsid w:val="00AE2B15"/>
    <w:rsid w:val="00AE6A43"/>
    <w:rsid w:val="00AE6B45"/>
    <w:rsid w:val="00AF0F5F"/>
    <w:rsid w:val="00AF2AB2"/>
    <w:rsid w:val="00AF3226"/>
    <w:rsid w:val="00AF3827"/>
    <w:rsid w:val="00AF69BA"/>
    <w:rsid w:val="00AF7904"/>
    <w:rsid w:val="00B061B3"/>
    <w:rsid w:val="00B0680D"/>
    <w:rsid w:val="00B06E51"/>
    <w:rsid w:val="00B2042D"/>
    <w:rsid w:val="00B205A8"/>
    <w:rsid w:val="00B20B8F"/>
    <w:rsid w:val="00B21554"/>
    <w:rsid w:val="00B258BB"/>
    <w:rsid w:val="00B30CC0"/>
    <w:rsid w:val="00B33F2D"/>
    <w:rsid w:val="00B34CB8"/>
    <w:rsid w:val="00B3617D"/>
    <w:rsid w:val="00B37C2D"/>
    <w:rsid w:val="00B430CC"/>
    <w:rsid w:val="00B525BE"/>
    <w:rsid w:val="00B52AAE"/>
    <w:rsid w:val="00B60F9B"/>
    <w:rsid w:val="00B647ED"/>
    <w:rsid w:val="00B6694C"/>
    <w:rsid w:val="00B67B97"/>
    <w:rsid w:val="00B7125D"/>
    <w:rsid w:val="00B74794"/>
    <w:rsid w:val="00B74A4F"/>
    <w:rsid w:val="00B91FBB"/>
    <w:rsid w:val="00B93F44"/>
    <w:rsid w:val="00B968C8"/>
    <w:rsid w:val="00B96B07"/>
    <w:rsid w:val="00BA2A34"/>
    <w:rsid w:val="00BA3EC5"/>
    <w:rsid w:val="00BA4497"/>
    <w:rsid w:val="00BA51D9"/>
    <w:rsid w:val="00BB5B32"/>
    <w:rsid w:val="00BB5DFC"/>
    <w:rsid w:val="00BC2471"/>
    <w:rsid w:val="00BD279D"/>
    <w:rsid w:val="00BD3E6E"/>
    <w:rsid w:val="00BD6BB8"/>
    <w:rsid w:val="00BE1057"/>
    <w:rsid w:val="00BE1C1F"/>
    <w:rsid w:val="00BE5114"/>
    <w:rsid w:val="00BF2186"/>
    <w:rsid w:val="00BF2A14"/>
    <w:rsid w:val="00BF55A9"/>
    <w:rsid w:val="00BF7457"/>
    <w:rsid w:val="00C01304"/>
    <w:rsid w:val="00C0688D"/>
    <w:rsid w:val="00C120F2"/>
    <w:rsid w:val="00C1296A"/>
    <w:rsid w:val="00C15C2B"/>
    <w:rsid w:val="00C21A7B"/>
    <w:rsid w:val="00C22D59"/>
    <w:rsid w:val="00C321E1"/>
    <w:rsid w:val="00C322D7"/>
    <w:rsid w:val="00C32809"/>
    <w:rsid w:val="00C32851"/>
    <w:rsid w:val="00C334D3"/>
    <w:rsid w:val="00C365F7"/>
    <w:rsid w:val="00C41202"/>
    <w:rsid w:val="00C42147"/>
    <w:rsid w:val="00C4275D"/>
    <w:rsid w:val="00C472F9"/>
    <w:rsid w:val="00C4749E"/>
    <w:rsid w:val="00C52BE5"/>
    <w:rsid w:val="00C56B76"/>
    <w:rsid w:val="00C6396D"/>
    <w:rsid w:val="00C660DA"/>
    <w:rsid w:val="00C66BA2"/>
    <w:rsid w:val="00C7460D"/>
    <w:rsid w:val="00C747B2"/>
    <w:rsid w:val="00C81581"/>
    <w:rsid w:val="00C827FC"/>
    <w:rsid w:val="00C9080C"/>
    <w:rsid w:val="00C90980"/>
    <w:rsid w:val="00C952CA"/>
    <w:rsid w:val="00C95985"/>
    <w:rsid w:val="00CA02CF"/>
    <w:rsid w:val="00CA08A4"/>
    <w:rsid w:val="00CA4A0E"/>
    <w:rsid w:val="00CA5053"/>
    <w:rsid w:val="00CA5337"/>
    <w:rsid w:val="00CA6F7D"/>
    <w:rsid w:val="00CA7914"/>
    <w:rsid w:val="00CB0C06"/>
    <w:rsid w:val="00CB1368"/>
    <w:rsid w:val="00CB1408"/>
    <w:rsid w:val="00CB2E08"/>
    <w:rsid w:val="00CB5EC6"/>
    <w:rsid w:val="00CB7875"/>
    <w:rsid w:val="00CC2A1B"/>
    <w:rsid w:val="00CC4577"/>
    <w:rsid w:val="00CC5026"/>
    <w:rsid w:val="00CC68D0"/>
    <w:rsid w:val="00CC6C2F"/>
    <w:rsid w:val="00CD7748"/>
    <w:rsid w:val="00CE1DA9"/>
    <w:rsid w:val="00CE45C8"/>
    <w:rsid w:val="00CE4EC7"/>
    <w:rsid w:val="00CE7250"/>
    <w:rsid w:val="00D006F8"/>
    <w:rsid w:val="00D007ED"/>
    <w:rsid w:val="00D029EA"/>
    <w:rsid w:val="00D02B98"/>
    <w:rsid w:val="00D03F9A"/>
    <w:rsid w:val="00D06D51"/>
    <w:rsid w:val="00D1338A"/>
    <w:rsid w:val="00D17703"/>
    <w:rsid w:val="00D23ED7"/>
    <w:rsid w:val="00D24991"/>
    <w:rsid w:val="00D31AF0"/>
    <w:rsid w:val="00D35B77"/>
    <w:rsid w:val="00D40095"/>
    <w:rsid w:val="00D410E2"/>
    <w:rsid w:val="00D41AF3"/>
    <w:rsid w:val="00D46600"/>
    <w:rsid w:val="00D47C99"/>
    <w:rsid w:val="00D50255"/>
    <w:rsid w:val="00D50931"/>
    <w:rsid w:val="00D5153D"/>
    <w:rsid w:val="00D575C9"/>
    <w:rsid w:val="00D57C0F"/>
    <w:rsid w:val="00D60EC8"/>
    <w:rsid w:val="00D66520"/>
    <w:rsid w:val="00D771B6"/>
    <w:rsid w:val="00D83A0A"/>
    <w:rsid w:val="00D84A15"/>
    <w:rsid w:val="00D86EF8"/>
    <w:rsid w:val="00D87B5C"/>
    <w:rsid w:val="00D91C2D"/>
    <w:rsid w:val="00D979BA"/>
    <w:rsid w:val="00DA4101"/>
    <w:rsid w:val="00DA4E32"/>
    <w:rsid w:val="00DA66DC"/>
    <w:rsid w:val="00DB15C4"/>
    <w:rsid w:val="00DC25DD"/>
    <w:rsid w:val="00DC2655"/>
    <w:rsid w:val="00DC7632"/>
    <w:rsid w:val="00DD2724"/>
    <w:rsid w:val="00DE133A"/>
    <w:rsid w:val="00DE34CF"/>
    <w:rsid w:val="00DE61FA"/>
    <w:rsid w:val="00DE6F1E"/>
    <w:rsid w:val="00DE7799"/>
    <w:rsid w:val="00DE79EA"/>
    <w:rsid w:val="00DE7EF7"/>
    <w:rsid w:val="00DF0609"/>
    <w:rsid w:val="00DF13CA"/>
    <w:rsid w:val="00DF6F15"/>
    <w:rsid w:val="00DF7294"/>
    <w:rsid w:val="00E0314E"/>
    <w:rsid w:val="00E05FA9"/>
    <w:rsid w:val="00E13F3D"/>
    <w:rsid w:val="00E14674"/>
    <w:rsid w:val="00E155F4"/>
    <w:rsid w:val="00E15C4F"/>
    <w:rsid w:val="00E165E2"/>
    <w:rsid w:val="00E22AF6"/>
    <w:rsid w:val="00E26B22"/>
    <w:rsid w:val="00E26C46"/>
    <w:rsid w:val="00E34898"/>
    <w:rsid w:val="00E4105F"/>
    <w:rsid w:val="00E45B09"/>
    <w:rsid w:val="00E460FB"/>
    <w:rsid w:val="00E470A4"/>
    <w:rsid w:val="00E50C85"/>
    <w:rsid w:val="00E51278"/>
    <w:rsid w:val="00E53B23"/>
    <w:rsid w:val="00E56546"/>
    <w:rsid w:val="00E60AC3"/>
    <w:rsid w:val="00E660F0"/>
    <w:rsid w:val="00E67E54"/>
    <w:rsid w:val="00E723A8"/>
    <w:rsid w:val="00E735AA"/>
    <w:rsid w:val="00E7768C"/>
    <w:rsid w:val="00E82CAC"/>
    <w:rsid w:val="00E85D83"/>
    <w:rsid w:val="00E9056B"/>
    <w:rsid w:val="00E90653"/>
    <w:rsid w:val="00E91033"/>
    <w:rsid w:val="00E9365F"/>
    <w:rsid w:val="00E94973"/>
    <w:rsid w:val="00EA6D6D"/>
    <w:rsid w:val="00EA7A80"/>
    <w:rsid w:val="00EB09B7"/>
    <w:rsid w:val="00EC0858"/>
    <w:rsid w:val="00EC0CE6"/>
    <w:rsid w:val="00EC2427"/>
    <w:rsid w:val="00EC245A"/>
    <w:rsid w:val="00EC5544"/>
    <w:rsid w:val="00ED1C35"/>
    <w:rsid w:val="00EE5439"/>
    <w:rsid w:val="00EE7D7C"/>
    <w:rsid w:val="00EF019E"/>
    <w:rsid w:val="00EF7A52"/>
    <w:rsid w:val="00F06830"/>
    <w:rsid w:val="00F0796B"/>
    <w:rsid w:val="00F15DE3"/>
    <w:rsid w:val="00F25D98"/>
    <w:rsid w:val="00F26B11"/>
    <w:rsid w:val="00F300FB"/>
    <w:rsid w:val="00F37F3B"/>
    <w:rsid w:val="00F42862"/>
    <w:rsid w:val="00F52E95"/>
    <w:rsid w:val="00F53E75"/>
    <w:rsid w:val="00F54069"/>
    <w:rsid w:val="00F57D1B"/>
    <w:rsid w:val="00F57DBF"/>
    <w:rsid w:val="00F62E37"/>
    <w:rsid w:val="00F70988"/>
    <w:rsid w:val="00F75FBD"/>
    <w:rsid w:val="00F763A1"/>
    <w:rsid w:val="00F76763"/>
    <w:rsid w:val="00F7752E"/>
    <w:rsid w:val="00F8421A"/>
    <w:rsid w:val="00F85C6C"/>
    <w:rsid w:val="00F85F45"/>
    <w:rsid w:val="00F92551"/>
    <w:rsid w:val="00F93A94"/>
    <w:rsid w:val="00F951AD"/>
    <w:rsid w:val="00FA2640"/>
    <w:rsid w:val="00FA3106"/>
    <w:rsid w:val="00FB1C57"/>
    <w:rsid w:val="00FB1DEE"/>
    <w:rsid w:val="00FB3E37"/>
    <w:rsid w:val="00FB6386"/>
    <w:rsid w:val="00FC0D4D"/>
    <w:rsid w:val="00FC1259"/>
    <w:rsid w:val="00FC31AA"/>
    <w:rsid w:val="00FC52E0"/>
    <w:rsid w:val="00FC5CB0"/>
    <w:rsid w:val="00FD1435"/>
    <w:rsid w:val="00FD4484"/>
    <w:rsid w:val="00FD746A"/>
    <w:rsid w:val="00FD7D53"/>
    <w:rsid w:val="00FE1364"/>
    <w:rsid w:val="00FE16EB"/>
    <w:rsid w:val="00FE2592"/>
    <w:rsid w:val="00FE5524"/>
    <w:rsid w:val="00FE7035"/>
    <w:rsid w:val="00FF250B"/>
    <w:rsid w:val="00FF2D59"/>
    <w:rsid w:val="00FF79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0">
    <w:name w:val="TF (文字)"/>
    <w:link w:val="TF"/>
    <w:locked/>
    <w:rsid w:val="00630795"/>
    <w:rPr>
      <w:rFonts w:ascii="Arial" w:hAnsi="Arial"/>
      <w:b/>
      <w:lang w:val="en-GB" w:eastAsia="en-US"/>
    </w:rPr>
  </w:style>
  <w:style w:type="character" w:customStyle="1" w:styleId="THChar">
    <w:name w:val="TH Char"/>
    <w:link w:val="TH"/>
    <w:qFormat/>
    <w:rsid w:val="00630795"/>
    <w:rPr>
      <w:rFonts w:ascii="Arial" w:hAnsi="Arial"/>
      <w:b/>
      <w:lang w:val="en-GB" w:eastAsia="en-US"/>
    </w:rPr>
  </w:style>
  <w:style w:type="character" w:customStyle="1" w:styleId="B1Char">
    <w:name w:val="B1 Char"/>
    <w:link w:val="B1"/>
    <w:qFormat/>
    <w:locked/>
    <w:rsid w:val="00630795"/>
    <w:rPr>
      <w:rFonts w:ascii="Times New Roman" w:hAnsi="Times New Roman"/>
      <w:lang w:val="en-GB" w:eastAsia="en-US"/>
    </w:rPr>
  </w:style>
  <w:style w:type="character" w:customStyle="1" w:styleId="NOChar">
    <w:name w:val="NO Char"/>
    <w:link w:val="NO"/>
    <w:qFormat/>
    <w:rsid w:val="00630795"/>
    <w:rPr>
      <w:rFonts w:ascii="Times New Roman" w:hAnsi="Times New Roman"/>
      <w:lang w:val="en-GB" w:eastAsia="en-US"/>
    </w:rPr>
  </w:style>
  <w:style w:type="character" w:customStyle="1" w:styleId="B2Char">
    <w:name w:val="B2 Char"/>
    <w:link w:val="B2"/>
    <w:qFormat/>
    <w:locked/>
    <w:rsid w:val="00630795"/>
    <w:rPr>
      <w:rFonts w:ascii="Times New Roman" w:hAnsi="Times New Roman"/>
      <w:lang w:val="en-GB" w:eastAsia="en-US"/>
    </w:rPr>
  </w:style>
  <w:style w:type="paragraph" w:customStyle="1" w:styleId="TAJ">
    <w:name w:val="TAJ"/>
    <w:basedOn w:val="TH"/>
    <w:rsid w:val="00CC4577"/>
  </w:style>
  <w:style w:type="paragraph" w:customStyle="1" w:styleId="Guidance">
    <w:name w:val="Guidance"/>
    <w:basedOn w:val="Normal"/>
    <w:rsid w:val="00CC4577"/>
    <w:rPr>
      <w:i/>
      <w:color w:val="0000FF"/>
    </w:rPr>
  </w:style>
  <w:style w:type="character" w:customStyle="1" w:styleId="EXCar">
    <w:name w:val="EX Car"/>
    <w:link w:val="EX"/>
    <w:qFormat/>
    <w:rsid w:val="00CC4577"/>
    <w:rPr>
      <w:rFonts w:ascii="Times New Roman" w:hAnsi="Times New Roman"/>
      <w:lang w:val="en-GB" w:eastAsia="en-US"/>
    </w:rPr>
  </w:style>
  <w:style w:type="character" w:customStyle="1" w:styleId="BalloonTextChar">
    <w:name w:val="Balloon Text Char"/>
    <w:link w:val="BalloonText"/>
    <w:rsid w:val="00CC4577"/>
    <w:rPr>
      <w:rFonts w:ascii="Tahoma" w:hAnsi="Tahoma" w:cs="Tahoma"/>
      <w:sz w:val="16"/>
      <w:szCs w:val="16"/>
      <w:lang w:val="en-GB" w:eastAsia="en-US"/>
    </w:rPr>
  </w:style>
  <w:style w:type="character" w:customStyle="1" w:styleId="Heading3Char">
    <w:name w:val="Heading 3 Char"/>
    <w:link w:val="Heading3"/>
    <w:rsid w:val="00CC4577"/>
    <w:rPr>
      <w:rFonts w:ascii="Arial" w:hAnsi="Arial"/>
      <w:sz w:val="28"/>
      <w:lang w:val="en-GB" w:eastAsia="en-US"/>
    </w:rPr>
  </w:style>
  <w:style w:type="character" w:customStyle="1" w:styleId="TALChar">
    <w:name w:val="TAL Char"/>
    <w:link w:val="TAL"/>
    <w:qFormat/>
    <w:locked/>
    <w:rsid w:val="00CC4577"/>
    <w:rPr>
      <w:rFonts w:ascii="Arial" w:hAnsi="Arial"/>
      <w:sz w:val="18"/>
      <w:lang w:val="en-GB" w:eastAsia="en-US"/>
    </w:rPr>
  </w:style>
  <w:style w:type="character" w:customStyle="1" w:styleId="EditorsNoteChar">
    <w:name w:val="Editor's Note Char"/>
    <w:aliases w:val="EN Char"/>
    <w:link w:val="EditorsNote"/>
    <w:qFormat/>
    <w:rsid w:val="00CC4577"/>
    <w:rPr>
      <w:rFonts w:ascii="Times New Roman" w:hAnsi="Times New Roman"/>
      <w:color w:val="FF0000"/>
      <w:lang w:val="en-GB" w:eastAsia="en-US"/>
    </w:rPr>
  </w:style>
  <w:style w:type="character" w:customStyle="1" w:styleId="TANChar">
    <w:name w:val="TAN Char"/>
    <w:link w:val="TAN"/>
    <w:qFormat/>
    <w:locked/>
    <w:rsid w:val="00CC4577"/>
    <w:rPr>
      <w:rFonts w:ascii="Arial" w:hAnsi="Arial"/>
      <w:sz w:val="18"/>
      <w:lang w:val="en-GB" w:eastAsia="en-US"/>
    </w:rPr>
  </w:style>
  <w:style w:type="character" w:customStyle="1" w:styleId="TACChar">
    <w:name w:val="TAC Char"/>
    <w:link w:val="TAC"/>
    <w:qFormat/>
    <w:locked/>
    <w:rsid w:val="00CC4577"/>
    <w:rPr>
      <w:rFonts w:ascii="Arial" w:hAnsi="Arial"/>
      <w:sz w:val="18"/>
      <w:lang w:val="en-GB" w:eastAsia="en-US"/>
    </w:rPr>
  </w:style>
  <w:style w:type="character" w:customStyle="1" w:styleId="TFChar">
    <w:name w:val="TF Char"/>
    <w:locked/>
    <w:rsid w:val="00CC4577"/>
    <w:rPr>
      <w:rFonts w:ascii="Arial" w:hAnsi="Arial"/>
      <w:b/>
      <w:lang w:val="en-GB"/>
    </w:rPr>
  </w:style>
  <w:style w:type="character" w:customStyle="1" w:styleId="TAHCar">
    <w:name w:val="TAH Car"/>
    <w:link w:val="TAH"/>
    <w:qFormat/>
    <w:locked/>
    <w:rsid w:val="00CC4577"/>
    <w:rPr>
      <w:rFonts w:ascii="Arial" w:hAnsi="Arial"/>
      <w:b/>
      <w:sz w:val="18"/>
      <w:lang w:val="en-GB" w:eastAsia="en-US"/>
    </w:rPr>
  </w:style>
  <w:style w:type="paragraph" w:styleId="Revision">
    <w:name w:val="Revision"/>
    <w:hidden/>
    <w:uiPriority w:val="99"/>
    <w:semiHidden/>
    <w:rsid w:val="00CC4577"/>
    <w:rPr>
      <w:rFonts w:ascii="Times New Roman" w:hAnsi="Times New Roman"/>
      <w:lang w:val="en-GB" w:eastAsia="en-US"/>
    </w:rPr>
  </w:style>
  <w:style w:type="character" w:customStyle="1" w:styleId="Heading5Char">
    <w:name w:val="Heading 5 Char"/>
    <w:link w:val="Heading5"/>
    <w:qFormat/>
    <w:rsid w:val="00CC4577"/>
    <w:rPr>
      <w:rFonts w:ascii="Arial" w:hAnsi="Arial"/>
      <w:sz w:val="22"/>
      <w:lang w:val="en-GB" w:eastAsia="en-US"/>
    </w:rPr>
  </w:style>
  <w:style w:type="character" w:customStyle="1" w:styleId="Heading4Char">
    <w:name w:val="Heading 4 Char"/>
    <w:link w:val="Heading4"/>
    <w:qFormat/>
    <w:rsid w:val="00CC4577"/>
    <w:rPr>
      <w:rFonts w:ascii="Arial" w:hAnsi="Arial"/>
      <w:sz w:val="24"/>
      <w:lang w:val="en-GB" w:eastAsia="en-US"/>
    </w:rPr>
  </w:style>
  <w:style w:type="character" w:customStyle="1" w:styleId="NOZchn">
    <w:name w:val="NO Zchn"/>
    <w:qFormat/>
    <w:rsid w:val="00CC4577"/>
    <w:rPr>
      <w:lang w:val="en-GB"/>
    </w:rPr>
  </w:style>
  <w:style w:type="character" w:customStyle="1" w:styleId="Heading2Char">
    <w:name w:val="Heading 2 Char"/>
    <w:link w:val="Heading2"/>
    <w:rsid w:val="00CC4577"/>
    <w:rPr>
      <w:rFonts w:ascii="Arial" w:hAnsi="Arial"/>
      <w:sz w:val="32"/>
      <w:lang w:val="en-GB" w:eastAsia="en-US"/>
    </w:rPr>
  </w:style>
  <w:style w:type="character" w:customStyle="1" w:styleId="Heading1Char">
    <w:name w:val="Heading 1 Char"/>
    <w:link w:val="Heading1"/>
    <w:rsid w:val="00CC4577"/>
    <w:rPr>
      <w:rFonts w:ascii="Arial" w:hAnsi="Arial"/>
      <w:sz w:val="36"/>
      <w:lang w:val="en-GB" w:eastAsia="en-US"/>
    </w:rPr>
  </w:style>
  <w:style w:type="character" w:customStyle="1" w:styleId="TFCharChar">
    <w:name w:val="TF Char Char"/>
    <w:rsid w:val="00CC4577"/>
    <w:rPr>
      <w:rFonts w:ascii="Arial" w:hAnsi="Arial"/>
      <w:b/>
      <w:lang w:val="en-GB" w:eastAsia="en-US"/>
    </w:rPr>
  </w:style>
  <w:style w:type="character" w:customStyle="1" w:styleId="FootnoteTextChar">
    <w:name w:val="Footnote Text Char"/>
    <w:link w:val="FootnoteText"/>
    <w:rsid w:val="00CC4577"/>
    <w:rPr>
      <w:rFonts w:ascii="Times New Roman" w:hAnsi="Times New Roman"/>
      <w:sz w:val="16"/>
      <w:lang w:val="en-GB" w:eastAsia="en-US"/>
    </w:rPr>
  </w:style>
  <w:style w:type="character" w:customStyle="1" w:styleId="CommentTextChar">
    <w:name w:val="Comment Text Char"/>
    <w:link w:val="CommentText"/>
    <w:rsid w:val="00CC4577"/>
    <w:rPr>
      <w:rFonts w:ascii="Times New Roman" w:hAnsi="Times New Roman"/>
      <w:lang w:val="en-GB" w:eastAsia="en-US"/>
    </w:rPr>
  </w:style>
  <w:style w:type="character" w:customStyle="1" w:styleId="CommentSubjectChar">
    <w:name w:val="Comment Subject Char"/>
    <w:link w:val="CommentSubject"/>
    <w:rsid w:val="00CC4577"/>
    <w:rPr>
      <w:rFonts w:ascii="Times New Roman" w:hAnsi="Times New Roman"/>
      <w:b/>
      <w:bCs/>
      <w:lang w:val="en-GB" w:eastAsia="en-US"/>
    </w:rPr>
  </w:style>
  <w:style w:type="character" w:customStyle="1" w:styleId="DocumentMapChar">
    <w:name w:val="Document Map Char"/>
    <w:link w:val="DocumentMap"/>
    <w:rsid w:val="00CC4577"/>
    <w:rPr>
      <w:rFonts w:ascii="Tahoma" w:hAnsi="Tahoma" w:cs="Tahoma"/>
      <w:shd w:val="clear" w:color="auto" w:fill="000080"/>
      <w:lang w:val="en-GB" w:eastAsia="en-US"/>
    </w:rPr>
  </w:style>
  <w:style w:type="table" w:styleId="TableGrid">
    <w:name w:val="Table Grid"/>
    <w:basedOn w:val="TableNormal"/>
    <w:rsid w:val="00CC45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CC4577"/>
    <w:rPr>
      <w:lang w:val="en-GB" w:eastAsia="en-US"/>
    </w:rPr>
  </w:style>
  <w:style w:type="paragraph" w:styleId="Caption">
    <w:name w:val="caption"/>
    <w:basedOn w:val="Normal"/>
    <w:next w:val="Normal"/>
    <w:qFormat/>
    <w:rsid w:val="00CC4577"/>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CC457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CC4577"/>
    <w:rPr>
      <w:color w:val="2B579A"/>
      <w:shd w:val="clear" w:color="auto" w:fill="E6E6E6"/>
    </w:rPr>
  </w:style>
  <w:style w:type="character" w:customStyle="1" w:styleId="TAHChar">
    <w:name w:val="TAH Char"/>
    <w:rsid w:val="00CC4577"/>
    <w:rPr>
      <w:rFonts w:ascii="Arial" w:hAnsi="Arial" w:cs="Arial"/>
      <w:b/>
      <w:bCs/>
      <w:sz w:val="18"/>
      <w:szCs w:val="18"/>
      <w:lang w:val="en-GB" w:eastAsia="en-US" w:bidi="ar-SA"/>
    </w:rPr>
  </w:style>
  <w:style w:type="character" w:customStyle="1" w:styleId="TALZchn">
    <w:name w:val="TAL Zchn"/>
    <w:rsid w:val="00CC4577"/>
    <w:rPr>
      <w:rFonts w:ascii="Arial" w:hAnsi="Arial"/>
      <w:sz w:val="18"/>
      <w:lang w:val="en-GB" w:eastAsia="en-US" w:bidi="ar-SA"/>
    </w:rPr>
  </w:style>
  <w:style w:type="character" w:styleId="UnresolvedMention">
    <w:name w:val="Unresolved Mention"/>
    <w:uiPriority w:val="99"/>
    <w:semiHidden/>
    <w:unhideWhenUsed/>
    <w:rsid w:val="00CC4577"/>
    <w:rPr>
      <w:color w:val="605E5C"/>
      <w:shd w:val="clear" w:color="auto" w:fill="E1DFDD"/>
    </w:rPr>
  </w:style>
  <w:style w:type="character" w:customStyle="1" w:styleId="B3Char">
    <w:name w:val="B3 Char"/>
    <w:link w:val="B3"/>
    <w:rsid w:val="00CC4577"/>
    <w:rPr>
      <w:rFonts w:ascii="Times New Roman" w:hAnsi="Times New Roman"/>
      <w:lang w:val="en-GB" w:eastAsia="en-US"/>
    </w:rPr>
  </w:style>
  <w:style w:type="character" w:customStyle="1" w:styleId="NOChar2">
    <w:name w:val="NO Char2"/>
    <w:locked/>
    <w:rsid w:val="00CC4577"/>
    <w:rPr>
      <w:lang w:val="en-GB"/>
    </w:rPr>
  </w:style>
  <w:style w:type="character" w:customStyle="1" w:styleId="B3Car">
    <w:name w:val="B3 Car"/>
    <w:rsid w:val="00CC4577"/>
    <w:rPr>
      <w:rFonts w:ascii="Times New Roman" w:hAnsi="Times New Roman"/>
      <w:lang w:val="en-GB" w:eastAsia="en-US"/>
    </w:rPr>
  </w:style>
  <w:style w:type="character" w:customStyle="1" w:styleId="EWChar">
    <w:name w:val="EW Char"/>
    <w:link w:val="EW"/>
    <w:qFormat/>
    <w:locked/>
    <w:rsid w:val="00042B3B"/>
    <w:rPr>
      <w:rFonts w:ascii="Times New Roman" w:hAnsi="Times New Roman"/>
      <w:lang w:val="en-GB" w:eastAsia="en-US"/>
    </w:rPr>
  </w:style>
  <w:style w:type="character" w:customStyle="1" w:styleId="Heading6Char">
    <w:name w:val="Heading 6 Char"/>
    <w:link w:val="Heading6"/>
    <w:rsid w:val="00F06830"/>
    <w:rPr>
      <w:rFonts w:ascii="Arial" w:hAnsi="Arial"/>
      <w:lang w:val="en-GB" w:eastAsia="en-US"/>
    </w:rPr>
  </w:style>
  <w:style w:type="character" w:customStyle="1" w:styleId="Heading7Char">
    <w:name w:val="Heading 7 Char"/>
    <w:link w:val="Heading7"/>
    <w:rsid w:val="00F06830"/>
    <w:rPr>
      <w:rFonts w:ascii="Arial" w:hAnsi="Arial"/>
      <w:lang w:val="en-GB" w:eastAsia="en-US"/>
    </w:rPr>
  </w:style>
  <w:style w:type="character" w:customStyle="1" w:styleId="PLChar">
    <w:name w:val="PL Char"/>
    <w:link w:val="PL"/>
    <w:locked/>
    <w:rsid w:val="00F06830"/>
    <w:rPr>
      <w:rFonts w:ascii="Courier New" w:hAnsi="Courier New"/>
      <w:noProof/>
      <w:sz w:val="16"/>
      <w:lang w:val="en-GB" w:eastAsia="en-US"/>
    </w:rPr>
  </w:style>
  <w:style w:type="paragraph" w:styleId="BodyText">
    <w:name w:val="Body Text"/>
    <w:basedOn w:val="Normal"/>
    <w:link w:val="BodyTextChar"/>
    <w:unhideWhenUsed/>
    <w:rsid w:val="00F068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06830"/>
    <w:rPr>
      <w:rFonts w:ascii="Times New Roman" w:hAnsi="Times New Roman"/>
      <w:lang w:val="en-GB" w:eastAsia="en-GB"/>
    </w:rPr>
  </w:style>
  <w:style w:type="paragraph" w:customStyle="1" w:styleId="H2">
    <w:name w:val="H2"/>
    <w:basedOn w:val="Normal"/>
    <w:rsid w:val="00F06830"/>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06830"/>
    <w:pPr>
      <w:numPr>
        <w:numId w:val="1"/>
      </w:numPr>
    </w:pPr>
  </w:style>
  <w:style w:type="character" w:customStyle="1" w:styleId="EditorsNoteCharChar">
    <w:name w:val="Editor's Note Char Char"/>
    <w:rsid w:val="00F06830"/>
    <w:rPr>
      <w:rFonts w:ascii="Times New Roman" w:hAnsi="Times New Roman"/>
      <w:color w:val="FF0000"/>
      <w:lang w:val="en-GB"/>
    </w:rPr>
  </w:style>
  <w:style w:type="character" w:customStyle="1" w:styleId="B1Char1">
    <w:name w:val="B1 Char1"/>
    <w:rsid w:val="00F06830"/>
    <w:rPr>
      <w:rFonts w:ascii="Times New Roman" w:hAnsi="Times New Roman"/>
      <w:lang w:val="en-GB" w:eastAsia="en-US"/>
    </w:rPr>
  </w:style>
  <w:style w:type="character" w:customStyle="1" w:styleId="apple-converted-space">
    <w:name w:val="apple-converted-space"/>
    <w:basedOn w:val="DefaultParagraphFont"/>
    <w:rsid w:val="00F06830"/>
  </w:style>
  <w:style w:type="character" w:customStyle="1" w:styleId="Heading8Char">
    <w:name w:val="Heading 8 Char"/>
    <w:basedOn w:val="DefaultParagraphFont"/>
    <w:link w:val="Heading8"/>
    <w:rsid w:val="00F06830"/>
    <w:rPr>
      <w:rFonts w:ascii="Arial" w:hAnsi="Arial"/>
      <w:sz w:val="36"/>
      <w:lang w:val="en-GB" w:eastAsia="en-US"/>
    </w:rPr>
  </w:style>
  <w:style w:type="character" w:customStyle="1" w:styleId="Heading9Char">
    <w:name w:val="Heading 9 Char"/>
    <w:basedOn w:val="DefaultParagraphFont"/>
    <w:link w:val="Heading9"/>
    <w:rsid w:val="00F06830"/>
    <w:rPr>
      <w:rFonts w:ascii="Arial" w:hAnsi="Arial"/>
      <w:sz w:val="36"/>
      <w:lang w:val="en-GB" w:eastAsia="en-US"/>
    </w:rPr>
  </w:style>
  <w:style w:type="character" w:customStyle="1" w:styleId="HeaderChar">
    <w:name w:val="Header Char"/>
    <w:basedOn w:val="DefaultParagraphFont"/>
    <w:link w:val="Header"/>
    <w:rsid w:val="00F06830"/>
    <w:rPr>
      <w:rFonts w:ascii="Arial" w:hAnsi="Arial"/>
      <w:b/>
      <w:noProof/>
      <w:sz w:val="18"/>
      <w:lang w:val="en-GB" w:eastAsia="en-US"/>
    </w:rPr>
  </w:style>
  <w:style w:type="character" w:customStyle="1" w:styleId="FooterChar">
    <w:name w:val="Footer Char"/>
    <w:basedOn w:val="DefaultParagraphFont"/>
    <w:link w:val="Footer"/>
    <w:rsid w:val="00F06830"/>
    <w:rPr>
      <w:rFonts w:ascii="Arial" w:hAnsi="Arial"/>
      <w:b/>
      <w:i/>
      <w:noProof/>
      <w:sz w:val="18"/>
      <w:lang w:val="en-GB" w:eastAsia="en-US"/>
    </w:rPr>
  </w:style>
  <w:style w:type="paragraph" w:styleId="ListParagraph">
    <w:name w:val="List Paragraph"/>
    <w:basedOn w:val="Normal"/>
    <w:uiPriority w:val="34"/>
    <w:qFormat/>
    <w:rsid w:val="00F06830"/>
    <w:pPr>
      <w:ind w:left="720"/>
      <w:contextualSpacing/>
    </w:pPr>
    <w:rPr>
      <w:rFonts w:eastAsiaTheme="minorEastAsia"/>
    </w:rPr>
  </w:style>
  <w:style w:type="paragraph" w:styleId="IndexHeading">
    <w:name w:val="index heading"/>
    <w:basedOn w:val="Normal"/>
    <w:next w:val="Normal"/>
    <w:rsid w:val="00F06830"/>
    <w:pPr>
      <w:pBdr>
        <w:top w:val="single" w:sz="12" w:space="0" w:color="auto"/>
      </w:pBdr>
      <w:spacing w:before="360" w:after="240"/>
    </w:pPr>
    <w:rPr>
      <w:b/>
      <w:i/>
      <w:sz w:val="26"/>
      <w:lang w:eastAsia="zh-CN"/>
    </w:rPr>
  </w:style>
  <w:style w:type="paragraph" w:customStyle="1" w:styleId="INDENT1">
    <w:name w:val="INDENT1"/>
    <w:basedOn w:val="Normal"/>
    <w:rsid w:val="00F06830"/>
    <w:pPr>
      <w:ind w:left="851"/>
    </w:pPr>
    <w:rPr>
      <w:lang w:eastAsia="zh-CN"/>
    </w:rPr>
  </w:style>
  <w:style w:type="paragraph" w:customStyle="1" w:styleId="INDENT2">
    <w:name w:val="INDENT2"/>
    <w:basedOn w:val="Normal"/>
    <w:rsid w:val="00F06830"/>
    <w:pPr>
      <w:ind w:left="1135" w:hanging="284"/>
    </w:pPr>
    <w:rPr>
      <w:lang w:eastAsia="zh-CN"/>
    </w:rPr>
  </w:style>
  <w:style w:type="paragraph" w:customStyle="1" w:styleId="INDENT3">
    <w:name w:val="INDENT3"/>
    <w:basedOn w:val="Normal"/>
    <w:rsid w:val="00F06830"/>
    <w:pPr>
      <w:ind w:left="1701" w:hanging="567"/>
    </w:pPr>
    <w:rPr>
      <w:lang w:eastAsia="zh-CN"/>
    </w:rPr>
  </w:style>
  <w:style w:type="paragraph" w:customStyle="1" w:styleId="FigureTitle">
    <w:name w:val="Figure_Title"/>
    <w:basedOn w:val="Normal"/>
    <w:next w:val="Normal"/>
    <w:rsid w:val="00F06830"/>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F06830"/>
    <w:pPr>
      <w:keepNext/>
      <w:keepLines/>
      <w:spacing w:before="240"/>
      <w:ind w:left="1418"/>
    </w:pPr>
    <w:rPr>
      <w:rFonts w:ascii="Arial" w:hAnsi="Arial"/>
      <w:b/>
      <w:sz w:val="36"/>
      <w:lang w:eastAsia="zh-CN"/>
    </w:rPr>
  </w:style>
  <w:style w:type="paragraph" w:styleId="PlainText">
    <w:name w:val="Plain Text"/>
    <w:basedOn w:val="Normal"/>
    <w:link w:val="PlainTextChar"/>
    <w:rsid w:val="00F06830"/>
    <w:rPr>
      <w:rFonts w:ascii="Courier New" w:hAnsi="Courier New"/>
      <w:lang w:eastAsia="zh-CN"/>
    </w:rPr>
  </w:style>
  <w:style w:type="character" w:customStyle="1" w:styleId="PlainTextChar">
    <w:name w:val="Plain Text Char"/>
    <w:basedOn w:val="DefaultParagraphFont"/>
    <w:link w:val="PlainText"/>
    <w:rsid w:val="00F06830"/>
    <w:rPr>
      <w:rFonts w:ascii="Courier New" w:hAnsi="Courier New"/>
      <w:lang w:val="en-GB" w:eastAsia="zh-CN"/>
    </w:rPr>
  </w:style>
  <w:style w:type="paragraph" w:styleId="TOCHeading">
    <w:name w:val="TOC Heading"/>
    <w:basedOn w:val="Heading1"/>
    <w:next w:val="Normal"/>
    <w:uiPriority w:val="39"/>
    <w:unhideWhenUsed/>
    <w:qFormat/>
    <w:rsid w:val="00F06830"/>
    <w:pPr>
      <w:pBdr>
        <w:top w:val="none" w:sz="0" w:space="0" w:color="auto"/>
      </w:pBdr>
      <w:spacing w:after="0" w:line="259" w:lineRule="auto"/>
      <w:ind w:left="0" w:firstLine="0"/>
      <w:outlineLvl w:val="9"/>
    </w:pPr>
    <w:rPr>
      <w:rFonts w:ascii="Cambria" w:hAnsi="Cambria"/>
      <w:color w:val="365F91"/>
      <w:sz w:val="32"/>
      <w:szCs w:val="32"/>
    </w:rPr>
  </w:style>
  <w:style w:type="paragraph" w:styleId="Bibliography">
    <w:name w:val="Bibliography"/>
    <w:basedOn w:val="Normal"/>
    <w:next w:val="Normal"/>
    <w:uiPriority w:val="37"/>
    <w:semiHidden/>
    <w:unhideWhenUsed/>
    <w:rsid w:val="00F06830"/>
    <w:pPr>
      <w:overflowPunct w:val="0"/>
      <w:autoSpaceDE w:val="0"/>
      <w:autoSpaceDN w:val="0"/>
      <w:adjustRightInd w:val="0"/>
      <w:textAlignment w:val="baseline"/>
    </w:pPr>
    <w:rPr>
      <w:lang w:eastAsia="en-GB"/>
    </w:rPr>
  </w:style>
  <w:style w:type="paragraph" w:styleId="BlockText">
    <w:name w:val="Block Text"/>
    <w:basedOn w:val="Normal"/>
    <w:semiHidden/>
    <w:unhideWhenUsed/>
    <w:rsid w:val="00F0683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06830"/>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06830"/>
    <w:rPr>
      <w:rFonts w:ascii="Times New Roman" w:hAnsi="Times New Roman"/>
      <w:lang w:val="en-GB" w:eastAsia="en-GB"/>
    </w:rPr>
  </w:style>
  <w:style w:type="paragraph" w:styleId="BodyText3">
    <w:name w:val="Body Text 3"/>
    <w:basedOn w:val="Normal"/>
    <w:link w:val="BodyText3Char"/>
    <w:semiHidden/>
    <w:unhideWhenUsed/>
    <w:rsid w:val="00F06830"/>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06830"/>
    <w:rPr>
      <w:rFonts w:ascii="Times New Roman" w:hAnsi="Times New Roman"/>
      <w:sz w:val="16"/>
      <w:szCs w:val="16"/>
      <w:lang w:val="en-GB" w:eastAsia="en-GB"/>
    </w:rPr>
  </w:style>
  <w:style w:type="paragraph" w:styleId="BodyTextFirstIndent">
    <w:name w:val="Body Text First Indent"/>
    <w:basedOn w:val="BodyText"/>
    <w:link w:val="BodyTextFirstIndentChar"/>
    <w:rsid w:val="00F06830"/>
    <w:pPr>
      <w:spacing w:after="180"/>
      <w:ind w:firstLine="360"/>
    </w:pPr>
  </w:style>
  <w:style w:type="character" w:customStyle="1" w:styleId="BodyTextFirstIndentChar">
    <w:name w:val="Body Text First Indent Char"/>
    <w:basedOn w:val="BodyTextChar"/>
    <w:link w:val="BodyTextFirstIndent"/>
    <w:rsid w:val="00F06830"/>
    <w:rPr>
      <w:rFonts w:ascii="Times New Roman" w:hAnsi="Times New Roman"/>
      <w:lang w:val="en-GB" w:eastAsia="en-GB"/>
    </w:rPr>
  </w:style>
  <w:style w:type="paragraph" w:styleId="BodyTextIndent">
    <w:name w:val="Body Text Indent"/>
    <w:basedOn w:val="Normal"/>
    <w:link w:val="BodyTextIndentChar"/>
    <w:semiHidden/>
    <w:unhideWhenUsed/>
    <w:rsid w:val="00F06830"/>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06830"/>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06830"/>
    <w:pPr>
      <w:spacing w:after="180"/>
      <w:ind w:left="360" w:firstLine="360"/>
    </w:pPr>
  </w:style>
  <w:style w:type="character" w:customStyle="1" w:styleId="BodyTextFirstIndent2Char">
    <w:name w:val="Body Text First Indent 2 Char"/>
    <w:basedOn w:val="BodyTextIndentChar"/>
    <w:link w:val="BodyTextFirstIndent2"/>
    <w:semiHidden/>
    <w:rsid w:val="00F06830"/>
    <w:rPr>
      <w:rFonts w:ascii="Times New Roman" w:hAnsi="Times New Roman"/>
      <w:lang w:val="en-GB" w:eastAsia="en-GB"/>
    </w:rPr>
  </w:style>
  <w:style w:type="paragraph" w:styleId="BodyTextIndent2">
    <w:name w:val="Body Text Indent 2"/>
    <w:basedOn w:val="Normal"/>
    <w:link w:val="BodyTextIndent2Char"/>
    <w:semiHidden/>
    <w:unhideWhenUsed/>
    <w:rsid w:val="00F06830"/>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06830"/>
    <w:rPr>
      <w:rFonts w:ascii="Times New Roman" w:hAnsi="Times New Roman"/>
      <w:lang w:val="en-GB" w:eastAsia="en-GB"/>
    </w:rPr>
  </w:style>
  <w:style w:type="paragraph" w:styleId="BodyTextIndent3">
    <w:name w:val="Body Text Indent 3"/>
    <w:basedOn w:val="Normal"/>
    <w:link w:val="BodyTextIndent3Char"/>
    <w:semiHidden/>
    <w:unhideWhenUsed/>
    <w:rsid w:val="00F06830"/>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06830"/>
    <w:rPr>
      <w:rFonts w:ascii="Times New Roman" w:hAnsi="Times New Roman"/>
      <w:sz w:val="16"/>
      <w:szCs w:val="16"/>
      <w:lang w:val="en-GB" w:eastAsia="en-GB"/>
    </w:rPr>
  </w:style>
  <w:style w:type="paragraph" w:styleId="Closing">
    <w:name w:val="Closing"/>
    <w:basedOn w:val="Normal"/>
    <w:link w:val="Closing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06830"/>
    <w:rPr>
      <w:rFonts w:ascii="Times New Roman" w:hAnsi="Times New Roman"/>
      <w:lang w:val="en-GB" w:eastAsia="en-GB"/>
    </w:rPr>
  </w:style>
  <w:style w:type="paragraph" w:styleId="Date">
    <w:name w:val="Date"/>
    <w:basedOn w:val="Normal"/>
    <w:next w:val="Normal"/>
    <w:link w:val="DateChar"/>
    <w:rsid w:val="00F06830"/>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06830"/>
    <w:rPr>
      <w:rFonts w:ascii="Times New Roman" w:hAnsi="Times New Roman"/>
      <w:lang w:val="en-GB" w:eastAsia="en-GB"/>
    </w:rPr>
  </w:style>
  <w:style w:type="paragraph" w:styleId="E-mailSignature">
    <w:name w:val="E-mail Signature"/>
    <w:basedOn w:val="Normal"/>
    <w:link w:val="E-mailSignatureChar"/>
    <w:semiHidden/>
    <w:unhideWhenUsed/>
    <w:rsid w:val="00F06830"/>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06830"/>
    <w:rPr>
      <w:rFonts w:ascii="Times New Roman" w:hAnsi="Times New Roman"/>
      <w:lang w:val="en-GB" w:eastAsia="en-GB"/>
    </w:rPr>
  </w:style>
  <w:style w:type="paragraph" w:styleId="EndnoteText">
    <w:name w:val="endnote text"/>
    <w:basedOn w:val="Normal"/>
    <w:link w:val="EndnoteTextChar"/>
    <w:semiHidden/>
    <w:unhideWhenUsed/>
    <w:rsid w:val="00F06830"/>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06830"/>
    <w:rPr>
      <w:rFonts w:ascii="Times New Roman" w:hAnsi="Times New Roman"/>
      <w:lang w:val="en-GB" w:eastAsia="en-GB"/>
    </w:rPr>
  </w:style>
  <w:style w:type="paragraph" w:styleId="EnvelopeAddress">
    <w:name w:val="envelope address"/>
    <w:basedOn w:val="Normal"/>
    <w:semiHidden/>
    <w:unhideWhenUsed/>
    <w:rsid w:val="00F0683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0683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06830"/>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06830"/>
    <w:rPr>
      <w:rFonts w:ascii="Times New Roman" w:hAnsi="Times New Roman"/>
      <w:i/>
      <w:iCs/>
      <w:lang w:val="en-GB" w:eastAsia="en-GB"/>
    </w:rPr>
  </w:style>
  <w:style w:type="paragraph" w:styleId="HTMLPreformatted">
    <w:name w:val="HTML Preformatted"/>
    <w:basedOn w:val="Normal"/>
    <w:link w:val="HTMLPreformattedChar"/>
    <w:semiHidden/>
    <w:unhideWhenUsed/>
    <w:rsid w:val="00F06830"/>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06830"/>
    <w:rPr>
      <w:rFonts w:ascii="Consolas" w:hAnsi="Consolas"/>
      <w:lang w:val="en-GB" w:eastAsia="en-GB"/>
    </w:rPr>
  </w:style>
  <w:style w:type="paragraph" w:styleId="Index3">
    <w:name w:val="index 3"/>
    <w:basedOn w:val="Normal"/>
    <w:next w:val="Normal"/>
    <w:semiHidden/>
    <w:unhideWhenUsed/>
    <w:rsid w:val="00F06830"/>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06830"/>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06830"/>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06830"/>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06830"/>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06830"/>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06830"/>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0683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06830"/>
    <w:rPr>
      <w:rFonts w:ascii="Times New Roman" w:hAnsi="Times New Roman"/>
      <w:i/>
      <w:iCs/>
      <w:color w:val="4F81BD" w:themeColor="accent1"/>
      <w:lang w:val="en-GB" w:eastAsia="en-GB"/>
    </w:rPr>
  </w:style>
  <w:style w:type="paragraph" w:styleId="ListContinue">
    <w:name w:val="List Continue"/>
    <w:basedOn w:val="Normal"/>
    <w:semiHidden/>
    <w:unhideWhenUsed/>
    <w:rsid w:val="00F06830"/>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06830"/>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06830"/>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06830"/>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06830"/>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06830"/>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semiHidden/>
    <w:unhideWhenUsed/>
    <w:rsid w:val="00F06830"/>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semiHidden/>
    <w:unhideWhenUsed/>
    <w:rsid w:val="00F06830"/>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semiHidden/>
    <w:unhideWhenUsed/>
    <w:rsid w:val="00F06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06830"/>
    <w:rPr>
      <w:rFonts w:ascii="Consolas" w:hAnsi="Consolas"/>
      <w:lang w:val="en-GB" w:eastAsia="en-GB"/>
    </w:rPr>
  </w:style>
  <w:style w:type="paragraph" w:styleId="MessageHeader">
    <w:name w:val="Message Header"/>
    <w:basedOn w:val="Normal"/>
    <w:link w:val="MessageHeaderChar"/>
    <w:semiHidden/>
    <w:unhideWhenUsed/>
    <w:rsid w:val="00F068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0683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06830"/>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06830"/>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06830"/>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06830"/>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06830"/>
    <w:rPr>
      <w:rFonts w:ascii="Times New Roman" w:hAnsi="Times New Roman"/>
      <w:lang w:val="en-GB" w:eastAsia="en-GB"/>
    </w:rPr>
  </w:style>
  <w:style w:type="paragraph" w:styleId="Quote">
    <w:name w:val="Quote"/>
    <w:basedOn w:val="Normal"/>
    <w:next w:val="Normal"/>
    <w:link w:val="QuoteChar"/>
    <w:uiPriority w:val="29"/>
    <w:qFormat/>
    <w:rsid w:val="00F06830"/>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06830"/>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06830"/>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06830"/>
    <w:rPr>
      <w:rFonts w:ascii="Times New Roman" w:hAnsi="Times New Roman"/>
      <w:lang w:val="en-GB" w:eastAsia="en-GB"/>
    </w:rPr>
  </w:style>
  <w:style w:type="paragraph" w:styleId="Signature">
    <w:name w:val="Signature"/>
    <w:basedOn w:val="Normal"/>
    <w:link w:val="SignatureChar"/>
    <w:semiHidden/>
    <w:unhideWhenUsed/>
    <w:rsid w:val="00F06830"/>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06830"/>
    <w:rPr>
      <w:rFonts w:ascii="Times New Roman" w:hAnsi="Times New Roman"/>
      <w:lang w:val="en-GB" w:eastAsia="en-GB"/>
    </w:rPr>
  </w:style>
  <w:style w:type="paragraph" w:styleId="Subtitle">
    <w:name w:val="Subtitle"/>
    <w:basedOn w:val="Normal"/>
    <w:next w:val="Normal"/>
    <w:link w:val="SubtitleChar"/>
    <w:qFormat/>
    <w:rsid w:val="00F0683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0683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06830"/>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06830"/>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0683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0683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0683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798</TotalTime>
  <Pages>62</Pages>
  <Words>34924</Words>
  <Characters>199068</Characters>
  <Application>Microsoft Office Word</Application>
  <DocSecurity>0</DocSecurity>
  <Lines>1658</Lines>
  <Paragraphs>467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233525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226</cp:revision>
  <cp:lastPrinted>1900-01-01T00:00:00Z</cp:lastPrinted>
  <dcterms:created xsi:type="dcterms:W3CDTF">2022-04-29T16:10:00Z</dcterms:created>
  <dcterms:modified xsi:type="dcterms:W3CDTF">2022-05-18T12:45:00Z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