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885DCE" w:rsidP="00D459A2">
            <w:pPr>
              <w:pStyle w:val="CRCoverPage"/>
              <w:spacing w:after="0"/>
              <w:jc w:val="right"/>
              <w:rPr>
                <w:b/>
                <w:noProof/>
                <w:sz w:val="28"/>
              </w:rPr>
            </w:pPr>
            <w:fldSimple w:instr=" DOCPROPERTY  Spec#  \* MERGEFORMAT ">
              <w:r w:rsidR="005734F5">
                <w:rPr>
                  <w:b/>
                  <w:noProof/>
                  <w:sz w:val="28"/>
                </w:rPr>
                <w:t>24.501</w:t>
              </w:r>
            </w:fldSimple>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885DCE" w:rsidP="00D459A2">
            <w:pPr>
              <w:pStyle w:val="CRCoverPage"/>
              <w:spacing w:after="0"/>
              <w:rPr>
                <w:noProof/>
              </w:rPr>
            </w:pPr>
            <w:fldSimple w:instr=" DOCPROPERTY  Cr#  \* MERGEFORMAT ">
              <w:r w:rsidR="00617092">
                <w:rPr>
                  <w:b/>
                  <w:noProof/>
                  <w:sz w:val="28"/>
                </w:rPr>
                <w:t>4292</w:t>
              </w:r>
            </w:fldSimple>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885DCE" w:rsidP="00D459A2">
            <w:pPr>
              <w:pStyle w:val="CRCoverPage"/>
              <w:spacing w:after="0"/>
              <w:jc w:val="center"/>
              <w:rPr>
                <w:noProof/>
                <w:sz w:val="28"/>
              </w:rPr>
            </w:pPr>
            <w:fldSimple w:instr=" DOCPROPERTY  Version  \* MERGEFORMAT ">
              <w:r w:rsidR="005734F5">
                <w:rPr>
                  <w:b/>
                  <w:noProof/>
                  <w:sz w:val="28"/>
                </w:rPr>
                <w:t>17.6.1</w:t>
              </w:r>
            </w:fldSimple>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885DCE" w:rsidP="00D459A2">
            <w:pPr>
              <w:pStyle w:val="CRCoverPage"/>
              <w:spacing w:after="0"/>
              <w:ind w:left="100"/>
              <w:rPr>
                <w:noProof/>
              </w:rPr>
            </w:pPr>
            <w:fldSimple w:instr=" DOCPROPERTY  CrTitle  \* MERGEFORMAT ">
              <w:r w:rsidR="005734F5">
                <w:t>Support NSAG</w:t>
              </w:r>
            </w:fldSimple>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05535BD9" w:rsidR="005734F5" w:rsidRDefault="00885DCE" w:rsidP="00D459A2">
            <w:pPr>
              <w:pStyle w:val="CRCoverPage"/>
              <w:spacing w:after="0"/>
              <w:ind w:left="100"/>
              <w:rPr>
                <w:noProof/>
              </w:rPr>
            </w:pPr>
            <w:fldSimple w:instr=" DOCPROPERTY  SourceIfWg  \* MERGEFORMAT ">
              <w:r w:rsidR="005734F5">
                <w:rPr>
                  <w:noProof/>
                </w:rPr>
                <w:t>Ericsson</w:t>
              </w:r>
            </w:fldSimple>
            <w:r w:rsidR="00B30CC0">
              <w:rPr>
                <w:noProof/>
              </w:rPr>
              <w:t>, ZTE</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7777777" w:rsidR="005734F5" w:rsidRDefault="00885DCE" w:rsidP="00D459A2">
            <w:pPr>
              <w:pStyle w:val="CRCoverPage"/>
              <w:spacing w:after="0"/>
              <w:ind w:left="100"/>
              <w:rPr>
                <w:noProof/>
              </w:rPr>
            </w:pPr>
            <w:fldSimple w:instr=" DOCPROPERTY  RelatedWis  \* MERGEFORMAT ">
              <w:r w:rsidR="005734F5">
                <w:rPr>
                  <w:noProof/>
                </w:rPr>
                <w:t>NR_slice-Core</w:t>
              </w:r>
            </w:fldSimple>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77777777" w:rsidR="005734F5" w:rsidRDefault="00885DCE" w:rsidP="00D459A2">
            <w:pPr>
              <w:pStyle w:val="CRCoverPage"/>
              <w:spacing w:after="0"/>
              <w:ind w:left="100"/>
              <w:rPr>
                <w:noProof/>
              </w:rPr>
            </w:pPr>
            <w:fldSimple w:instr=" DOCPROPERTY  ResDate  \* MERGEFORMAT ">
              <w:r w:rsidR="005734F5">
                <w:rPr>
                  <w:noProof/>
                </w:rPr>
                <w:t>2022-05-05</w:t>
              </w:r>
            </w:fldSimple>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885DCE" w:rsidP="00D459A2">
            <w:pPr>
              <w:pStyle w:val="CRCoverPage"/>
              <w:spacing w:after="0"/>
              <w:ind w:left="100" w:right="-609"/>
              <w:rPr>
                <w:b/>
                <w:noProof/>
              </w:rPr>
            </w:pPr>
            <w:fldSimple w:instr=" DOCPROPERTY  Cat  \* MERGEFORMAT ">
              <w:r w:rsidR="005734F5">
                <w:rPr>
                  <w:b/>
                  <w:noProof/>
                </w:rPr>
                <w:t>B</w:t>
              </w:r>
            </w:fldSimple>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885DCE" w:rsidP="00D459A2">
            <w:pPr>
              <w:pStyle w:val="CRCoverPage"/>
              <w:spacing w:after="0"/>
              <w:ind w:left="100"/>
              <w:rPr>
                <w:noProof/>
              </w:rPr>
            </w:pPr>
            <w:fldSimple w:instr=" DOCPROPERTY  Release  \* MERGEFORMAT ">
              <w:r w:rsidR="005734F5">
                <w:rPr>
                  <w:noProof/>
                </w:rPr>
                <w:t>Rel-17</w:t>
              </w:r>
            </w:fldSimple>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r>
          <w:t>7</w:t>
        </w:r>
        <w:r w:rsidRPr="008E342A">
          <w:t>.</w:t>
        </w:r>
        <w:r>
          <w:rPr>
            <w:lang w:eastAsia="zh-CN"/>
          </w:rPr>
          <w:t>xx</w:t>
        </w:r>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33317E87" w:rsidR="00884740" w:rsidRPr="006D14FC" w:rsidRDefault="00884740" w:rsidP="00884740">
      <w:pPr>
        <w:snapToGrid w:val="0"/>
        <w:rPr>
          <w:ins w:id="94" w:author="Ericsson User" w:date="2022-04-20T23:03:00Z"/>
          <w:lang w:eastAsia="zh-CN"/>
        </w:rPr>
      </w:pPr>
      <w:ins w:id="95" w:author="Ericsson User" w:date="2022-04-20T23:03:00Z">
        <w:r>
          <w:t xml:space="preserve">If the UE supports </w:t>
        </w:r>
      </w:ins>
      <w:ins w:id="96" w:author="Ericsson User" w:date="2022-04-20T23:04:00Z">
        <w:r>
          <w:t>NSAG</w:t>
        </w:r>
      </w:ins>
      <w:ins w:id="97" w:author="Ericsson User" w:date="2022-04-20T23:03:00Z">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ins>
      <w:ins w:id="98" w:author="Ericsson User" w:date="2022-04-20T23:04:00Z">
        <w:r>
          <w:t>provide</w:t>
        </w:r>
      </w:ins>
      <w:ins w:id="99" w:author="Ericsson User" w:date="2022-04-20T23:03:00Z">
        <w:r w:rsidRPr="008E342A">
          <w:t xml:space="preserve"> </w:t>
        </w:r>
      </w:ins>
      <w:ins w:id="100" w:author="Ericsson User" w:date="2022-04-20T23:04:00Z">
        <w:r>
          <w:t xml:space="preserve">NSAG </w:t>
        </w:r>
      </w:ins>
      <w:ins w:id="101" w:author="Ericsson User" w:date="2022-04-26T20:04:00Z">
        <w:r w:rsidR="00355CB2">
          <w:t>i</w:t>
        </w:r>
      </w:ins>
      <w:ins w:id="102" w:author="Ericsson User" w:date="2022-04-20T23:04:00Z">
        <w:r>
          <w:t>nformation</w:t>
        </w:r>
      </w:ins>
      <w:ins w:id="103" w:author="Ericsson User" w:date="2022-04-20T23:03:00Z">
        <w:r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4" w:name="_Toc20233015"/>
      <w:bookmarkStart w:id="105" w:name="_Toc27747124"/>
      <w:bookmarkStart w:id="106" w:name="_Toc36213314"/>
      <w:bookmarkStart w:id="107" w:name="_Toc36657491"/>
      <w:bookmarkStart w:id="108" w:name="_Toc45287161"/>
      <w:bookmarkStart w:id="109" w:name="_Toc51948434"/>
      <w:bookmarkStart w:id="110" w:name="_Toc51949526"/>
      <w:bookmarkStart w:id="111"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4"/>
      <w:bookmarkEnd w:id="105"/>
      <w:bookmarkEnd w:id="106"/>
      <w:bookmarkEnd w:id="107"/>
      <w:bookmarkEnd w:id="108"/>
      <w:bookmarkEnd w:id="109"/>
      <w:bookmarkEnd w:id="110"/>
      <w:bookmarkEnd w:id="111"/>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2"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2"/>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3"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4" w:author="Ericsson User" w:date="2022-04-20T23:03:00Z"/>
                <w:lang w:eastAsia="zh-CN"/>
              </w:rPr>
            </w:pPr>
            <w:ins w:id="115"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6" w:author="Ericsson User" w:date="2022-04-20T23:03:00Z"/>
              </w:rPr>
            </w:pPr>
            <w:ins w:id="117" w:author="Ericsson User" w:date="2022-04-20T23:03:00Z">
              <w:r>
                <w:t xml:space="preserve">NSAG </w:t>
              </w:r>
            </w:ins>
            <w:ins w:id="118" w:author="Ericsson User" w:date="2022-04-26T20:04:00Z">
              <w:r w:rsidR="00D771B6">
                <w:t>i</w:t>
              </w:r>
            </w:ins>
            <w:ins w:id="119"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20" w:author="Ericsson User" w:date="2022-04-20T23:03:00Z"/>
              </w:rPr>
            </w:pPr>
            <w:ins w:id="121" w:author="Ericsson User" w:date="2022-04-20T23:03:00Z">
              <w:r>
                <w:t xml:space="preserve">NSAG </w:t>
              </w:r>
            </w:ins>
            <w:ins w:id="122" w:author="Ericsson User" w:date="2022-04-26T20:05:00Z">
              <w:r w:rsidR="00D771B6">
                <w:t>i</w:t>
              </w:r>
            </w:ins>
            <w:ins w:id="123" w:author="Ericsson User" w:date="2022-04-20T23:03:00Z">
              <w:r>
                <w:t>nformation</w:t>
              </w:r>
            </w:ins>
          </w:p>
          <w:p w14:paraId="39ECC4AE" w14:textId="5F0716CC" w:rsidR="00902196" w:rsidRDefault="00902196" w:rsidP="00902196">
            <w:pPr>
              <w:pStyle w:val="TAL"/>
              <w:rPr>
                <w:ins w:id="124" w:author="Ericsson User" w:date="2022-04-20T23:03:00Z"/>
              </w:rPr>
            </w:pPr>
            <w:ins w:id="125"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6" w:author="Ericsson User" w:date="2022-04-20T23:03:00Z"/>
              </w:rPr>
            </w:pPr>
            <w:ins w:id="127"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8" w:author="Ericsson User" w:date="2022-04-20T23:03:00Z"/>
              </w:rPr>
            </w:pPr>
            <w:ins w:id="129"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30" w:author="Ericsson User" w:date="2022-04-20T23:03:00Z"/>
              </w:rPr>
            </w:pPr>
            <w:ins w:id="131"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2" w:author="Ericsson User" w:date="2022-04-20T23:05:00Z"/>
        </w:rPr>
      </w:pPr>
      <w:ins w:id="133" w:author="Ericsson User" w:date="2022-04-20T23:05:00Z">
        <w:r w:rsidRPr="008E342A">
          <w:t>8.2.</w:t>
        </w:r>
        <w:r>
          <w:t>19</w:t>
        </w:r>
        <w:r w:rsidRPr="008E342A">
          <w:t>.</w:t>
        </w:r>
        <w:r>
          <w:rPr>
            <w:lang w:eastAsia="zh-CN"/>
          </w:rPr>
          <w:t>xx</w:t>
        </w:r>
        <w:r w:rsidRPr="008E342A">
          <w:tab/>
        </w:r>
        <w:r>
          <w:t>NSAG</w:t>
        </w:r>
        <w:r w:rsidRPr="008E342A">
          <w:t xml:space="preserve"> </w:t>
        </w:r>
      </w:ins>
      <w:ins w:id="134" w:author="Ericsson User" w:date="2022-04-26T20:05:00Z">
        <w:r w:rsidR="00D771B6">
          <w:t>i</w:t>
        </w:r>
      </w:ins>
      <w:ins w:id="135" w:author="Ericsson User" w:date="2022-04-20T23:05:00Z">
        <w:r w:rsidRPr="008E342A">
          <w:t>nformation</w:t>
        </w:r>
      </w:ins>
    </w:p>
    <w:p w14:paraId="5463BB89" w14:textId="1E61C9B7" w:rsidR="00A00543" w:rsidRPr="006D14FC" w:rsidRDefault="00A00543" w:rsidP="00A00543">
      <w:pPr>
        <w:snapToGrid w:val="0"/>
        <w:rPr>
          <w:ins w:id="136" w:author="Ericsson User" w:date="2022-04-20T23:05:00Z"/>
          <w:lang w:eastAsia="zh-CN"/>
        </w:rPr>
      </w:pPr>
      <w:ins w:id="137" w:author="Ericsson User" w:date="2022-04-20T23:05:00Z">
        <w:r>
          <w:t>If the UE supports NSAG,</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 xml:space="preserve">NSAG </w:t>
        </w:r>
      </w:ins>
      <w:ins w:id="138" w:author="Ericsson User" w:date="2022-04-26T20:05:00Z">
        <w:r w:rsidR="00D771B6">
          <w:t>i</w:t>
        </w:r>
      </w:ins>
      <w:ins w:id="139" w:author="Ericsson User" w:date="2022-04-20T23:05:00Z">
        <w:r>
          <w:t>nformation</w:t>
        </w:r>
        <w:r w:rsidRPr="008E342A">
          <w:t xml:space="preserve"> to the</w:t>
        </w:r>
      </w:ins>
      <w:ins w:id="140" w:author="Ericsson User" w:date="2022-05-17T11:51:00Z">
        <w:r w:rsidR="00531A46">
          <w:t xml:space="preserve"> UE</w:t>
        </w:r>
      </w:ins>
      <w:ins w:id="141" w:author="Ericsson User" w:date="2022-04-20T23:05:00Z">
        <w:r w:rsidRPr="008E342A">
          <w:t>.</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2"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3" w:author="Ericsson User" w:date="2022-04-26T20:11:00Z"/>
        </w:rPr>
      </w:pPr>
      <w:bookmarkStart w:id="144" w:name="_Toc98754232"/>
      <w:bookmarkEnd w:id="142"/>
      <w:ins w:id="145" w:author="Ericsson User" w:date="2022-04-26T20:11:00Z">
        <w:r>
          <w:t>9.11.3.xx</w:t>
        </w:r>
        <w:r w:rsidRPr="008E342A">
          <w:tab/>
        </w:r>
        <w:r w:rsidRPr="005740A9">
          <w:rPr>
            <w:lang w:val="en-US"/>
          </w:rPr>
          <w:t>NSAG information</w:t>
        </w:r>
        <w:bookmarkEnd w:id="144"/>
      </w:ins>
    </w:p>
    <w:p w14:paraId="15831FFF" w14:textId="0A24B22C" w:rsidR="004047F5" w:rsidRPr="008E342A" w:rsidRDefault="004047F5" w:rsidP="004047F5">
      <w:pPr>
        <w:snapToGrid w:val="0"/>
        <w:rPr>
          <w:ins w:id="146" w:author="Ericsson User" w:date="2022-04-26T20:11:00Z"/>
        </w:rPr>
      </w:pPr>
      <w:ins w:id="147" w:author="Ericsson User" w:date="2022-04-26T20:11:00Z">
        <w:r w:rsidRPr="008E342A">
          <w:t xml:space="preserve">The purpose of the </w:t>
        </w:r>
        <w:r w:rsidR="00DE133A" w:rsidRPr="00DE133A">
          <w:rPr>
            <w:lang w:val="en-US"/>
          </w:rPr>
          <w:t xml:space="preserve">NSAG </w:t>
        </w:r>
        <w:r w:rsidRPr="008E342A">
          <w:t xml:space="preserve">information information element is to provide </w:t>
        </w:r>
      </w:ins>
      <w:ins w:id="148" w:author="Ericsson User" w:date="2022-04-26T20:12:00Z">
        <w:r w:rsidR="00DE133A">
          <w:t>NSAG</w:t>
        </w:r>
      </w:ins>
      <w:ins w:id="149" w:author="Ericsson User" w:date="2022-04-26T20:11:00Z">
        <w:r w:rsidRPr="008E342A">
          <w:t xml:space="preserve"> information.</w:t>
        </w:r>
      </w:ins>
    </w:p>
    <w:p w14:paraId="626F332E" w14:textId="1E546556" w:rsidR="004047F5" w:rsidRDefault="004047F5" w:rsidP="004047F5">
      <w:pPr>
        <w:rPr>
          <w:ins w:id="150" w:author="Ericsson User" w:date="2022-05-03T15:05:00Z"/>
        </w:rPr>
      </w:pPr>
      <w:ins w:id="151" w:author="Ericsson User" w:date="2022-04-26T20:11:00Z">
        <w:r w:rsidRPr="008E342A">
          <w:t xml:space="preserve">The </w:t>
        </w:r>
      </w:ins>
      <w:ins w:id="152" w:author="Ericsson User" w:date="2022-04-26T20:12:00Z">
        <w:r w:rsidR="00C21A7B">
          <w:t>NS</w:t>
        </w:r>
      </w:ins>
      <w:ins w:id="153" w:author="Ericsson User" w:date="2022-04-26T20:11:00Z">
        <w:r w:rsidRPr="008E342A">
          <w:t>AG information information element is coded as shown in figures </w:t>
        </w:r>
        <w:r>
          <w:t>9.11.3.</w:t>
        </w:r>
      </w:ins>
      <w:ins w:id="154" w:author="Ericsson User" w:date="2022-04-26T20:12:00Z">
        <w:r w:rsidR="00C21A7B">
          <w:t>xx</w:t>
        </w:r>
      </w:ins>
      <w:ins w:id="155" w:author="Ericsson User" w:date="2022-04-26T20:11:00Z">
        <w:r w:rsidRPr="008E342A">
          <w:t>.1</w:t>
        </w:r>
      </w:ins>
      <w:ins w:id="156" w:author="Ericsson User" w:date="2022-04-27T10:16:00Z">
        <w:r w:rsidR="00404F13">
          <w:t xml:space="preserve">, 9.11.3.xx.2, </w:t>
        </w:r>
      </w:ins>
      <w:ins w:id="157" w:author="Ericsson User" w:date="2022-04-26T20:11:00Z">
        <w:r>
          <w:t>9.11.3.</w:t>
        </w:r>
      </w:ins>
      <w:ins w:id="158" w:author="Ericsson User" w:date="2022-04-26T20:12:00Z">
        <w:r w:rsidR="00C21A7B">
          <w:t>xx</w:t>
        </w:r>
      </w:ins>
      <w:ins w:id="159" w:author="Ericsson User" w:date="2022-04-26T20:11:00Z">
        <w:r>
          <w:t>.</w:t>
        </w:r>
      </w:ins>
      <w:ins w:id="160" w:author="Ericsson User" w:date="2022-04-27T10:16:00Z">
        <w:r w:rsidR="00404F13">
          <w:t>3</w:t>
        </w:r>
      </w:ins>
      <w:ins w:id="161" w:author="Ericsson User" w:date="2022-04-26T20:11:00Z">
        <w:r w:rsidRPr="008E342A">
          <w:t xml:space="preserve"> and table </w:t>
        </w:r>
        <w:r>
          <w:t>9.11.3.</w:t>
        </w:r>
      </w:ins>
      <w:ins w:id="162" w:author="Ericsson User" w:date="2022-04-26T20:12:00Z">
        <w:r w:rsidR="00C21A7B">
          <w:t>xx</w:t>
        </w:r>
      </w:ins>
      <w:ins w:id="163" w:author="Ericsson User" w:date="2022-04-26T20:11:00Z">
        <w:r w:rsidRPr="008E342A">
          <w:t>.1.</w:t>
        </w:r>
      </w:ins>
    </w:p>
    <w:p w14:paraId="26C05E33" w14:textId="1DE220F3" w:rsidR="00CA08A4" w:rsidRDefault="00CA08A4" w:rsidP="004047F5">
      <w:pPr>
        <w:rPr>
          <w:ins w:id="164" w:author="Ericsson User" w:date="2022-05-03T15:05:00Z"/>
        </w:rPr>
      </w:pPr>
      <w:ins w:id="165"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w:t>
        </w:r>
      </w:ins>
      <w:ins w:id="166" w:author="Ericsson User" w:date="2022-05-17T15:23:00Z">
        <w:r w:rsidR="0045439D">
          <w:t>entries</w:t>
        </w:r>
      </w:ins>
      <w:ins w:id="167" w:author="Ericsson User" w:date="2022-05-03T15:05:00Z">
        <w:r>
          <w:t>.</w:t>
        </w:r>
      </w:ins>
    </w:p>
    <w:p w14:paraId="77A92F4B" w14:textId="4374F9DC" w:rsidR="00636D18" w:rsidRDefault="004047F5" w:rsidP="00595C06">
      <w:pPr>
        <w:rPr>
          <w:ins w:id="168" w:author="Ericsson User" w:date="2022-04-27T09:30:00Z"/>
        </w:rPr>
      </w:pPr>
      <w:ins w:id="169" w:author="Ericsson User" w:date="2022-04-26T20:11:00Z">
        <w:r w:rsidRPr="008E342A">
          <w:t xml:space="preserve">The </w:t>
        </w:r>
      </w:ins>
      <w:ins w:id="170" w:author="Ericsson User" w:date="2022-04-26T20:12:00Z">
        <w:r w:rsidR="00C21A7B">
          <w:t>NS</w:t>
        </w:r>
      </w:ins>
      <w:ins w:id="171" w:author="Ericsson User" w:date="2022-04-26T20:11:00Z">
        <w:r>
          <w:t xml:space="preserve">AG information </w:t>
        </w:r>
        <w:r w:rsidRPr="008E342A">
          <w:t xml:space="preserve">is a type 6 information element, with a minimum length of </w:t>
        </w:r>
      </w:ins>
      <w:ins w:id="172" w:author="Ericsson User" w:date="2022-05-04T12:30:00Z">
        <w:r w:rsidR="004D3092">
          <w:t>9</w:t>
        </w:r>
      </w:ins>
      <w:ins w:id="173"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4"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5" w:author="Ericsson User" w:date="2022-04-27T09:30:00Z"/>
              </w:rPr>
            </w:pPr>
            <w:ins w:id="176"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7" w:author="Ericsson User" w:date="2022-04-27T09:30:00Z"/>
              </w:rPr>
            </w:pPr>
            <w:ins w:id="178"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9" w:author="Ericsson User" w:date="2022-04-27T09:30:00Z"/>
              </w:rPr>
            </w:pPr>
            <w:ins w:id="180"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1" w:author="Ericsson User" w:date="2022-04-27T09:30:00Z"/>
              </w:rPr>
            </w:pPr>
            <w:ins w:id="182"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3" w:author="Ericsson User" w:date="2022-04-27T09:30:00Z"/>
              </w:rPr>
            </w:pPr>
            <w:ins w:id="184"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5" w:author="Ericsson User" w:date="2022-04-27T09:30:00Z"/>
              </w:rPr>
            </w:pPr>
            <w:ins w:id="186"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7" w:author="Ericsson User" w:date="2022-04-27T09:30:00Z"/>
              </w:rPr>
            </w:pPr>
            <w:ins w:id="188"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9" w:author="Ericsson User" w:date="2022-04-27T09:30:00Z"/>
              </w:rPr>
            </w:pPr>
            <w:ins w:id="190"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1" w:author="Ericsson User" w:date="2022-04-27T09:30:00Z"/>
              </w:rPr>
            </w:pPr>
          </w:p>
        </w:tc>
      </w:tr>
      <w:tr w:rsidR="00636D18" w:rsidRPr="005F7EB0" w14:paraId="395127E9" w14:textId="77777777" w:rsidTr="00D459A2">
        <w:trPr>
          <w:cantSplit/>
          <w:jc w:val="center"/>
          <w:ins w:id="19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3" w:author="Ericsson User" w:date="2022-04-27T09:30:00Z"/>
              </w:rPr>
            </w:pPr>
            <w:ins w:id="194"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5" w:author="Ericsson User" w:date="2022-04-27T09:30:00Z"/>
              </w:rPr>
            </w:pPr>
            <w:ins w:id="196" w:author="Ericsson User" w:date="2022-04-27T09:30:00Z">
              <w:r w:rsidRPr="005F7EB0">
                <w:t>octet 1</w:t>
              </w:r>
            </w:ins>
          </w:p>
        </w:tc>
      </w:tr>
      <w:tr w:rsidR="00636D18" w:rsidRPr="005F7EB0" w14:paraId="005414E8" w14:textId="77777777" w:rsidTr="00D459A2">
        <w:trPr>
          <w:cantSplit/>
          <w:jc w:val="center"/>
          <w:ins w:id="19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8" w:author="Ericsson User" w:date="2022-04-27T09:30:00Z"/>
              </w:rPr>
            </w:pPr>
            <w:ins w:id="199"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0"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1" w:author="Ericsson User" w:date="2022-04-27T09:30:00Z"/>
              </w:rPr>
            </w:pPr>
            <w:ins w:id="202" w:author="Ericsson User" w:date="2022-04-27T09:30:00Z">
              <w:r w:rsidRPr="005F7EB0">
                <w:t>octet 2</w:t>
              </w:r>
            </w:ins>
          </w:p>
          <w:p w14:paraId="70838361" w14:textId="77777777" w:rsidR="00636D18" w:rsidRPr="005F7EB0" w:rsidRDefault="00636D18" w:rsidP="00D459A2">
            <w:pPr>
              <w:pStyle w:val="TAL"/>
              <w:rPr>
                <w:ins w:id="203" w:author="Ericsson User" w:date="2022-04-27T09:30:00Z"/>
                <w:lang w:eastAsia="zh-CN"/>
              </w:rPr>
            </w:pPr>
            <w:ins w:id="204" w:author="Ericsson User" w:date="2022-04-27T09:30:00Z">
              <w:r>
                <w:rPr>
                  <w:rFonts w:hint="eastAsia"/>
                  <w:lang w:eastAsia="zh-CN"/>
                </w:rPr>
                <w:t>octet 3</w:t>
              </w:r>
            </w:ins>
          </w:p>
        </w:tc>
      </w:tr>
      <w:tr w:rsidR="00636D18" w:rsidRPr="005F7EB0" w14:paraId="2562EA80" w14:textId="77777777" w:rsidTr="00D459A2">
        <w:trPr>
          <w:cantSplit/>
          <w:jc w:val="center"/>
          <w:ins w:id="205"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6" w:author="Ericsson User" w:date="2022-04-27T09:30:00Z"/>
              </w:rPr>
            </w:pPr>
          </w:p>
          <w:p w14:paraId="46CB9F4E" w14:textId="434657D8" w:rsidR="00677F01" w:rsidRPr="005F7EB0" w:rsidRDefault="00636D18" w:rsidP="00677F01">
            <w:pPr>
              <w:pStyle w:val="TAC"/>
              <w:rPr>
                <w:ins w:id="207" w:author="Ericsson User" w:date="2022-04-27T09:30:00Z"/>
              </w:rPr>
            </w:pPr>
            <w:ins w:id="208" w:author="Ericsson User" w:date="2022-04-27T09:30:00Z">
              <w:r>
                <w:t xml:space="preserve">NSAG </w:t>
              </w:r>
            </w:ins>
            <w:ins w:id="209"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0" w:author="Ericsson User" w:date="2022-05-02T19:40:00Z"/>
              </w:rPr>
            </w:pPr>
            <w:ins w:id="211" w:author="Ericsson User" w:date="2022-04-27T09:30:00Z">
              <w:r>
                <w:t>octet 4</w:t>
              </w:r>
            </w:ins>
          </w:p>
          <w:p w14:paraId="3BAEB715" w14:textId="77777777" w:rsidR="00677F01" w:rsidRDefault="00677F01" w:rsidP="00D459A2">
            <w:pPr>
              <w:pStyle w:val="TAL"/>
              <w:rPr>
                <w:ins w:id="212" w:author="Ericsson User" w:date="2022-05-03T15:25:00Z"/>
              </w:rPr>
            </w:pPr>
          </w:p>
          <w:p w14:paraId="0CAB5EDD" w14:textId="1AE76F8A" w:rsidR="00636D18" w:rsidRPr="005F7EB0" w:rsidRDefault="00636D18" w:rsidP="00D459A2">
            <w:pPr>
              <w:pStyle w:val="TAL"/>
              <w:rPr>
                <w:ins w:id="213" w:author="Ericsson User" w:date="2022-04-27T09:30:00Z"/>
              </w:rPr>
            </w:pPr>
            <w:ins w:id="214" w:author="Ericsson User" w:date="2022-04-27T09:30:00Z">
              <w:r w:rsidRPr="005F7EB0">
                <w:t xml:space="preserve">octet </w:t>
              </w:r>
              <w:r>
                <w:t>m</w:t>
              </w:r>
            </w:ins>
          </w:p>
        </w:tc>
      </w:tr>
      <w:tr w:rsidR="00636D18" w:rsidRPr="005F7EB0" w14:paraId="047B2197" w14:textId="77777777" w:rsidTr="00D459A2">
        <w:trPr>
          <w:cantSplit/>
          <w:jc w:val="center"/>
          <w:ins w:id="21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6" w:author="Ericsson User" w:date="2022-04-27T09:30:00Z"/>
              </w:rPr>
            </w:pPr>
          </w:p>
          <w:p w14:paraId="2C41D555" w14:textId="22D2D0B6" w:rsidR="00677F01" w:rsidRPr="005F7EB0" w:rsidRDefault="00636D18" w:rsidP="00677F01">
            <w:pPr>
              <w:pStyle w:val="TAC"/>
              <w:rPr>
                <w:ins w:id="217" w:author="Ericsson User" w:date="2022-04-27T09:30:00Z"/>
              </w:rPr>
            </w:pPr>
            <w:ins w:id="218" w:author="Ericsson User" w:date="2022-04-27T09:30:00Z">
              <w:r>
                <w:t xml:space="preserve">NSAG </w:t>
              </w:r>
            </w:ins>
            <w:ins w:id="219"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0" w:author="Ericsson User" w:date="2022-05-02T19:40:00Z"/>
              </w:rPr>
            </w:pPr>
            <w:ins w:id="221" w:author="Ericsson User" w:date="2022-04-27T09:30:00Z">
              <w:r w:rsidRPr="005F7EB0">
                <w:t>octet m+1</w:t>
              </w:r>
            </w:ins>
            <w:ins w:id="222" w:author="Ericsson User" w:date="2022-04-27T09:56:00Z">
              <w:r w:rsidR="008F728C" w:rsidRPr="005F7EB0">
                <w:t>*</w:t>
              </w:r>
            </w:ins>
          </w:p>
          <w:p w14:paraId="201E15FE" w14:textId="77777777" w:rsidR="00677F01" w:rsidRDefault="00677F01" w:rsidP="00D459A2">
            <w:pPr>
              <w:pStyle w:val="TAL"/>
              <w:rPr>
                <w:ins w:id="223" w:author="Ericsson User" w:date="2022-05-03T15:25:00Z"/>
              </w:rPr>
            </w:pPr>
          </w:p>
          <w:p w14:paraId="74A1F684" w14:textId="7D6ED63E" w:rsidR="00636D18" w:rsidRPr="005F7EB0" w:rsidRDefault="00636D18" w:rsidP="00D459A2">
            <w:pPr>
              <w:pStyle w:val="TAL"/>
              <w:rPr>
                <w:ins w:id="224" w:author="Ericsson User" w:date="2022-04-27T09:30:00Z"/>
              </w:rPr>
            </w:pPr>
            <w:ins w:id="225" w:author="Ericsson User" w:date="2022-04-27T09:30:00Z">
              <w:r w:rsidRPr="005F7EB0">
                <w:t>octet n</w:t>
              </w:r>
            </w:ins>
            <w:ins w:id="226" w:author="Ericsson User" w:date="2022-04-27T09:56:00Z">
              <w:r w:rsidR="008F728C" w:rsidRPr="005F7EB0">
                <w:t>*</w:t>
              </w:r>
            </w:ins>
          </w:p>
        </w:tc>
      </w:tr>
      <w:tr w:rsidR="00636D18" w:rsidRPr="005F7EB0" w14:paraId="5AE9DDC7" w14:textId="77777777" w:rsidTr="00D459A2">
        <w:trPr>
          <w:cantSplit/>
          <w:jc w:val="center"/>
          <w:ins w:id="22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8" w:author="Ericsson User" w:date="2022-04-27T09:30:00Z"/>
              </w:rPr>
            </w:pPr>
          </w:p>
          <w:p w14:paraId="3EC78EB1" w14:textId="0DEF3088" w:rsidR="00636D18" w:rsidRPr="005F7EB0" w:rsidRDefault="00C120F2" w:rsidP="00D459A2">
            <w:pPr>
              <w:pStyle w:val="TAC"/>
              <w:rPr>
                <w:ins w:id="229" w:author="Ericsson User" w:date="2022-04-27T09:30:00Z"/>
              </w:rPr>
            </w:pPr>
            <w:ins w:id="230" w:author="Ericsson User" w:date="2022-04-27T09:53:00Z">
              <w:r>
                <w:rPr>
                  <w:lang w:eastAsia="zh-CN"/>
                </w:rPr>
                <w:t>…</w:t>
              </w:r>
            </w:ins>
          </w:p>
          <w:p w14:paraId="08B9F1CD" w14:textId="77777777" w:rsidR="00636D18" w:rsidRPr="005F7EB0" w:rsidRDefault="00636D18" w:rsidP="00D459A2">
            <w:pPr>
              <w:pStyle w:val="TAC"/>
              <w:rPr>
                <w:ins w:id="231"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2" w:author="Ericsson User" w:date="2022-05-02T19:41:00Z"/>
              </w:rPr>
            </w:pPr>
            <w:ins w:id="233" w:author="Ericsson User" w:date="2022-04-27T09:30:00Z">
              <w:r w:rsidRPr="005F7EB0">
                <w:t>octet n+1</w:t>
              </w:r>
            </w:ins>
            <w:ins w:id="234" w:author="Ericsson User" w:date="2022-04-27T09:56:00Z">
              <w:r w:rsidR="008F728C" w:rsidRPr="005F7EB0">
                <w:t>*</w:t>
              </w:r>
            </w:ins>
          </w:p>
          <w:p w14:paraId="4BF884CB" w14:textId="77777777" w:rsidR="005B5B99" w:rsidRPr="00913BB3" w:rsidRDefault="005B5B99" w:rsidP="005B5B99">
            <w:pPr>
              <w:pStyle w:val="TAL"/>
              <w:rPr>
                <w:ins w:id="235" w:author="Ericsson User" w:date="2022-05-02T19:42:00Z"/>
              </w:rPr>
            </w:pPr>
          </w:p>
          <w:p w14:paraId="607DF341" w14:textId="28462ECF" w:rsidR="00636D18" w:rsidRPr="005F7EB0" w:rsidRDefault="00636D18" w:rsidP="00D459A2">
            <w:pPr>
              <w:pStyle w:val="TAL"/>
              <w:rPr>
                <w:ins w:id="236" w:author="Ericsson User" w:date="2022-04-27T09:30:00Z"/>
              </w:rPr>
            </w:pPr>
            <w:ins w:id="237" w:author="Ericsson User" w:date="2022-04-27T09:30:00Z">
              <w:r w:rsidRPr="005F7EB0">
                <w:t>octet u</w:t>
              </w:r>
            </w:ins>
            <w:ins w:id="238" w:author="Ericsson User" w:date="2022-04-27T09:56:00Z">
              <w:r w:rsidR="008F728C" w:rsidRPr="005F7EB0">
                <w:t>*</w:t>
              </w:r>
            </w:ins>
          </w:p>
        </w:tc>
      </w:tr>
      <w:tr w:rsidR="00636D18" w:rsidRPr="005F7EB0" w14:paraId="627BBC63" w14:textId="77777777" w:rsidTr="00D459A2">
        <w:trPr>
          <w:cantSplit/>
          <w:jc w:val="center"/>
          <w:ins w:id="2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0" w:author="Ericsson User" w:date="2022-04-27T09:30:00Z"/>
              </w:rPr>
            </w:pPr>
          </w:p>
          <w:p w14:paraId="7E76620A" w14:textId="5C0E3101" w:rsidR="00677F01" w:rsidRPr="005F7EB0" w:rsidRDefault="00C120F2" w:rsidP="00677F01">
            <w:pPr>
              <w:pStyle w:val="TAC"/>
              <w:rPr>
                <w:ins w:id="241" w:author="Ericsson User" w:date="2022-04-27T09:30:00Z"/>
              </w:rPr>
            </w:pPr>
            <w:ins w:id="242"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3" w:author="Ericsson User" w:date="2022-05-02T19:41:00Z"/>
              </w:rPr>
            </w:pPr>
            <w:ins w:id="244" w:author="Ericsson User" w:date="2022-04-27T09:30:00Z">
              <w:r w:rsidRPr="005F7EB0">
                <w:t>octet u+1*</w:t>
              </w:r>
            </w:ins>
          </w:p>
          <w:p w14:paraId="040F36E3" w14:textId="77777777" w:rsidR="00677F01" w:rsidRDefault="00677F01" w:rsidP="00D459A2">
            <w:pPr>
              <w:pStyle w:val="TAL"/>
              <w:rPr>
                <w:ins w:id="245" w:author="Ericsson User" w:date="2022-05-03T15:25:00Z"/>
              </w:rPr>
            </w:pPr>
          </w:p>
          <w:p w14:paraId="1E9C0515" w14:textId="3CBB99FC" w:rsidR="00636D18" w:rsidRPr="005F7EB0" w:rsidRDefault="00636D18" w:rsidP="00D459A2">
            <w:pPr>
              <w:pStyle w:val="TAL"/>
              <w:rPr>
                <w:ins w:id="246" w:author="Ericsson User" w:date="2022-04-27T09:30:00Z"/>
              </w:rPr>
            </w:pPr>
            <w:ins w:id="247" w:author="Ericsson User" w:date="2022-04-27T09:30:00Z">
              <w:r w:rsidRPr="005F7EB0">
                <w:t>octet v*</w:t>
              </w:r>
            </w:ins>
          </w:p>
        </w:tc>
      </w:tr>
    </w:tbl>
    <w:p w14:paraId="45F53847" w14:textId="7C7302C4" w:rsidR="002B1F94" w:rsidRPr="00725100" w:rsidRDefault="00636D18" w:rsidP="00725100">
      <w:pPr>
        <w:pStyle w:val="TF"/>
        <w:rPr>
          <w:ins w:id="248" w:author="Ericsson User" w:date="2022-04-27T09:50:00Z"/>
        </w:rPr>
      </w:pPr>
      <w:ins w:id="249"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0"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1" w:author="Ericsson User" w:date="2022-04-27T09:50:00Z"/>
              </w:rPr>
            </w:pPr>
            <w:ins w:id="252"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3" w:author="Ericsson User" w:date="2022-04-27T09:50:00Z"/>
              </w:rPr>
            </w:pPr>
            <w:ins w:id="254"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5" w:author="Ericsson User" w:date="2022-04-27T09:50:00Z"/>
              </w:rPr>
            </w:pPr>
            <w:ins w:id="256"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7" w:author="Ericsson User" w:date="2022-04-27T09:50:00Z"/>
              </w:rPr>
            </w:pPr>
            <w:ins w:id="258"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9" w:author="Ericsson User" w:date="2022-04-27T09:50:00Z"/>
              </w:rPr>
            </w:pPr>
            <w:ins w:id="260"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1" w:author="Ericsson User" w:date="2022-04-27T09:50:00Z"/>
              </w:rPr>
            </w:pPr>
            <w:ins w:id="262"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3" w:author="Ericsson User" w:date="2022-04-27T09:50:00Z"/>
              </w:rPr>
            </w:pPr>
            <w:ins w:id="264"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5" w:author="Ericsson User" w:date="2022-04-27T09:50:00Z"/>
              </w:rPr>
            </w:pPr>
            <w:ins w:id="266"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7" w:author="Ericsson User" w:date="2022-04-27T09:50:00Z"/>
              </w:rPr>
            </w:pPr>
          </w:p>
        </w:tc>
      </w:tr>
      <w:tr w:rsidR="008F018C" w:rsidRPr="005F7EB0" w14:paraId="398AD1B0" w14:textId="77777777" w:rsidTr="00EB561B">
        <w:trPr>
          <w:cantSplit/>
          <w:jc w:val="center"/>
          <w:ins w:id="268"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9" w:author="Ericsson User" w:date="2022-05-02T19:06:00Z"/>
              </w:rPr>
            </w:pPr>
            <w:ins w:id="270" w:author="Ericsson User" w:date="2022-05-02T19:05:00Z">
              <w:r w:rsidRPr="005F7EB0">
                <w:t xml:space="preserve">Length of </w:t>
              </w:r>
            </w:ins>
            <w:ins w:id="271"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2" w:author="Ericsson User" w:date="2022-05-02T19:06:00Z"/>
              </w:rPr>
            </w:pPr>
            <w:ins w:id="273" w:author="Ericsson User" w:date="2022-05-02T19:06:00Z">
              <w:r w:rsidRPr="005F7EB0">
                <w:t xml:space="preserve">octet </w:t>
              </w:r>
              <w:r>
                <w:t>4</w:t>
              </w:r>
            </w:ins>
          </w:p>
        </w:tc>
      </w:tr>
      <w:tr w:rsidR="008F018C" w:rsidRPr="005F7EB0" w14:paraId="50062803" w14:textId="77777777" w:rsidTr="00EB561B">
        <w:trPr>
          <w:cantSplit/>
          <w:jc w:val="center"/>
          <w:ins w:id="274"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5"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6" w:author="Ericsson User" w:date="2022-05-03T15:15:00Z"/>
              </w:rPr>
            </w:pPr>
            <w:ins w:id="277" w:author="Ericsson User" w:date="2022-05-03T15:15:00Z">
              <w:r w:rsidRPr="005F7EB0">
                <w:t xml:space="preserve">octet </w:t>
              </w:r>
              <w:r>
                <w:t>5</w:t>
              </w:r>
            </w:ins>
          </w:p>
        </w:tc>
      </w:tr>
      <w:tr w:rsidR="00CA02CF" w:rsidRPr="005F7EB0" w14:paraId="6846BFD7" w14:textId="77777777" w:rsidTr="00413F6D">
        <w:trPr>
          <w:cantSplit/>
          <w:jc w:val="center"/>
          <w:ins w:id="278"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9" w:author="Ericsson User" w:date="2022-05-02T19:02:00Z"/>
              </w:rPr>
            </w:pPr>
            <w:ins w:id="280" w:author="Ericsson User" w:date="2022-05-02T19:05:00Z">
              <w:r>
                <w:t>NSAG</w:t>
              </w:r>
            </w:ins>
            <w:ins w:id="281"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2" w:author="Ericsson User" w:date="2022-05-02T19:02:00Z"/>
              </w:rPr>
            </w:pPr>
            <w:ins w:id="283" w:author="Ericsson User" w:date="2022-05-02T19:06:00Z">
              <w:r w:rsidRPr="005F7EB0">
                <w:t xml:space="preserve">octet </w:t>
              </w:r>
            </w:ins>
            <w:ins w:id="284" w:author="Ericsson User" w:date="2022-05-03T15:16:00Z">
              <w:r w:rsidR="002E553F">
                <w:t>6</w:t>
              </w:r>
            </w:ins>
          </w:p>
        </w:tc>
      </w:tr>
      <w:tr w:rsidR="00C120F2" w:rsidRPr="005F7EB0" w14:paraId="77827BD3" w14:textId="77777777" w:rsidTr="00D459A2">
        <w:trPr>
          <w:cantSplit/>
          <w:jc w:val="center"/>
          <w:ins w:id="285"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6" w:author="Ericsson User" w:date="2022-05-03T15:23:00Z"/>
                <w:lang w:eastAsia="zh-CN"/>
              </w:rPr>
            </w:pPr>
          </w:p>
          <w:p w14:paraId="0BB7DE30" w14:textId="63C3D963" w:rsidR="00C120F2" w:rsidRPr="005F7EB0" w:rsidRDefault="00C120F2" w:rsidP="00452CDD">
            <w:pPr>
              <w:pStyle w:val="TAC"/>
              <w:rPr>
                <w:ins w:id="287" w:author="Ericsson User" w:date="2022-04-27T09:50:00Z"/>
              </w:rPr>
            </w:pPr>
            <w:ins w:id="288" w:author="Ericsson User" w:date="2022-04-27T09:50:00Z">
              <w:r>
                <w:rPr>
                  <w:rFonts w:hint="eastAsia"/>
                  <w:lang w:eastAsia="zh-CN"/>
                </w:rPr>
                <w:t>S-NSSAI</w:t>
              </w:r>
              <w:r>
                <w:t xml:space="preserve"> </w:t>
              </w:r>
            </w:ins>
            <w:ins w:id="289" w:author="Ericsson User" w:date="2022-05-03T09:59:00Z">
              <w:r w:rsidR="007C28CC">
                <w:t xml:space="preserve">list </w:t>
              </w:r>
            </w:ins>
            <w:ins w:id="290" w:author="Ericsson User" w:date="2022-04-27T09:50:00Z">
              <w:r>
                <w:t>of NSAG</w:t>
              </w:r>
            </w:ins>
          </w:p>
        </w:tc>
        <w:tc>
          <w:tcPr>
            <w:tcW w:w="1560" w:type="dxa"/>
            <w:tcBorders>
              <w:top w:val="nil"/>
              <w:left w:val="nil"/>
              <w:bottom w:val="nil"/>
              <w:right w:val="nil"/>
            </w:tcBorders>
          </w:tcPr>
          <w:p w14:paraId="6B823166" w14:textId="2F158348" w:rsidR="00F62E37" w:rsidRPr="00913BB3" w:rsidRDefault="00C120F2" w:rsidP="00F62E37">
            <w:pPr>
              <w:pStyle w:val="TAL"/>
              <w:rPr>
                <w:ins w:id="291" w:author="Ericsson User" w:date="2022-05-02T19:41:00Z"/>
              </w:rPr>
            </w:pPr>
            <w:ins w:id="292" w:author="Ericsson User" w:date="2022-04-27T09:50:00Z">
              <w:r w:rsidRPr="005F7EB0">
                <w:t xml:space="preserve">octet </w:t>
              </w:r>
            </w:ins>
            <w:ins w:id="293" w:author="Ericsson User" w:date="2022-05-17T15:09:00Z">
              <w:r w:rsidR="009A4E4E">
                <w:t>7</w:t>
              </w:r>
            </w:ins>
          </w:p>
          <w:p w14:paraId="6BF227D6" w14:textId="77777777" w:rsidR="00677F01" w:rsidRDefault="00677F01" w:rsidP="00D459A2">
            <w:pPr>
              <w:pStyle w:val="TAL"/>
              <w:rPr>
                <w:ins w:id="294" w:author="Ericsson User" w:date="2022-05-03T15:24:00Z"/>
              </w:rPr>
            </w:pPr>
          </w:p>
          <w:p w14:paraId="27D37D81" w14:textId="7AB77AE2" w:rsidR="00C120F2" w:rsidRPr="005F7EB0" w:rsidRDefault="00C120F2" w:rsidP="00D459A2">
            <w:pPr>
              <w:pStyle w:val="TAL"/>
              <w:rPr>
                <w:ins w:id="295" w:author="Ericsson User" w:date="2022-04-27T09:50:00Z"/>
              </w:rPr>
            </w:pPr>
            <w:ins w:id="296" w:author="Ericsson User" w:date="2022-04-27T09:50:00Z">
              <w:r w:rsidRPr="005F7EB0">
                <w:t xml:space="preserve">octet </w:t>
              </w:r>
            </w:ins>
            <w:ins w:id="297" w:author="Ericsson User" w:date="2022-04-27T10:11:00Z">
              <w:r w:rsidR="006E3C65">
                <w:t>j</w:t>
              </w:r>
              <w:r w:rsidR="006E3C65" w:rsidRPr="005F7EB0">
                <w:t>*</w:t>
              </w:r>
            </w:ins>
          </w:p>
        </w:tc>
      </w:tr>
      <w:tr w:rsidR="009A4E4E" w:rsidRPr="005F7EB0" w14:paraId="760A9A25" w14:textId="77777777" w:rsidTr="00D459A2">
        <w:trPr>
          <w:cantSplit/>
          <w:jc w:val="center"/>
          <w:ins w:id="298" w:author="Ericsson User" w:date="2022-05-17T15:09:00Z"/>
        </w:trPr>
        <w:tc>
          <w:tcPr>
            <w:tcW w:w="5672" w:type="dxa"/>
            <w:gridSpan w:val="8"/>
            <w:tcBorders>
              <w:top w:val="single" w:sz="4" w:space="0" w:color="auto"/>
              <w:left w:val="single" w:sz="4" w:space="0" w:color="auto"/>
              <w:bottom w:val="single" w:sz="4" w:space="0" w:color="auto"/>
              <w:right w:val="single" w:sz="4" w:space="0" w:color="auto"/>
            </w:tcBorders>
          </w:tcPr>
          <w:p w14:paraId="69F2C657" w14:textId="0AFA1F84" w:rsidR="009A4E4E" w:rsidRDefault="009A4E4E" w:rsidP="00D459A2">
            <w:pPr>
              <w:pStyle w:val="TAC"/>
              <w:rPr>
                <w:ins w:id="299" w:author="Ericsson User" w:date="2022-05-17T15:09:00Z"/>
                <w:lang w:eastAsia="zh-CN"/>
              </w:rPr>
            </w:pPr>
            <w:ins w:id="300" w:author="Ericsson User" w:date="2022-05-17T15:09:00Z">
              <w:r>
                <w:t>NSAG priority</w:t>
              </w:r>
            </w:ins>
          </w:p>
        </w:tc>
        <w:tc>
          <w:tcPr>
            <w:tcW w:w="1560" w:type="dxa"/>
            <w:tcBorders>
              <w:top w:val="nil"/>
              <w:left w:val="nil"/>
              <w:bottom w:val="nil"/>
              <w:right w:val="nil"/>
            </w:tcBorders>
          </w:tcPr>
          <w:p w14:paraId="21AFF304" w14:textId="148F3CDB" w:rsidR="009A4E4E" w:rsidRPr="005F7EB0" w:rsidRDefault="009A4E4E" w:rsidP="00F62E37">
            <w:pPr>
              <w:pStyle w:val="TAL"/>
              <w:rPr>
                <w:ins w:id="301" w:author="Ericsson User" w:date="2022-05-17T15:09:00Z"/>
              </w:rPr>
            </w:pPr>
            <w:ins w:id="302" w:author="Ericsson User" w:date="2022-05-17T15:09:00Z">
              <w:r w:rsidRPr="005F7EB0">
                <w:t xml:space="preserve">octet </w:t>
              </w:r>
              <w:r>
                <w:t>j</w:t>
              </w:r>
              <w:r w:rsidRPr="005F7EB0">
                <w:t>+</w:t>
              </w:r>
              <w:r>
                <w:t>1</w:t>
              </w:r>
            </w:ins>
          </w:p>
        </w:tc>
      </w:tr>
      <w:tr w:rsidR="00C120F2" w:rsidRPr="005F7EB0" w14:paraId="284F732B" w14:textId="77777777" w:rsidTr="00D459A2">
        <w:trPr>
          <w:cantSplit/>
          <w:jc w:val="center"/>
          <w:ins w:id="303"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4" w:author="Ericsson User" w:date="2022-04-27T09:50:00Z"/>
              </w:rPr>
            </w:pPr>
          </w:p>
          <w:p w14:paraId="0A57AE07" w14:textId="3A0870D5" w:rsidR="00677F01" w:rsidRPr="005F7EB0" w:rsidRDefault="00C120F2" w:rsidP="00452CDD">
            <w:pPr>
              <w:pStyle w:val="TAC"/>
              <w:rPr>
                <w:ins w:id="305" w:author="Ericsson User" w:date="2022-04-27T09:50:00Z"/>
              </w:rPr>
            </w:pPr>
            <w:ins w:id="306" w:author="Ericsson User" w:date="2022-04-27T09:50:00Z">
              <w:r w:rsidRPr="00725100">
                <w:t>TAI list</w:t>
              </w:r>
            </w:ins>
          </w:p>
        </w:tc>
        <w:tc>
          <w:tcPr>
            <w:tcW w:w="1560" w:type="dxa"/>
            <w:tcBorders>
              <w:top w:val="nil"/>
              <w:left w:val="nil"/>
              <w:bottom w:val="nil"/>
              <w:right w:val="nil"/>
            </w:tcBorders>
          </w:tcPr>
          <w:p w14:paraId="4F550FB3" w14:textId="67B52E4C" w:rsidR="00F62E37" w:rsidRPr="00913BB3" w:rsidRDefault="00C120F2" w:rsidP="00F62E37">
            <w:pPr>
              <w:pStyle w:val="TAL"/>
              <w:rPr>
                <w:ins w:id="307" w:author="Ericsson User" w:date="2022-05-02T19:41:00Z"/>
              </w:rPr>
            </w:pPr>
            <w:ins w:id="308" w:author="Ericsson User" w:date="2022-04-27T09:50:00Z">
              <w:r w:rsidRPr="005F7EB0">
                <w:t xml:space="preserve">octet </w:t>
              </w:r>
            </w:ins>
            <w:ins w:id="309" w:author="Ericsson User" w:date="2022-04-27T10:11:00Z">
              <w:r w:rsidR="006E3C65">
                <w:t>j</w:t>
              </w:r>
            </w:ins>
            <w:ins w:id="310" w:author="Ericsson User" w:date="2022-04-27T09:50:00Z">
              <w:r w:rsidRPr="005F7EB0">
                <w:t>+</w:t>
              </w:r>
            </w:ins>
            <w:ins w:id="311" w:author="Ericsson User" w:date="2022-05-17T15:09:00Z">
              <w:r w:rsidR="009A4E4E">
                <w:t>2</w:t>
              </w:r>
            </w:ins>
            <w:ins w:id="312" w:author="Ericsson User" w:date="2022-04-27T09:50:00Z">
              <w:r w:rsidRPr="005F7EB0">
                <w:t>*</w:t>
              </w:r>
            </w:ins>
          </w:p>
          <w:p w14:paraId="260436EF" w14:textId="77777777" w:rsidR="00677F01" w:rsidRDefault="00677F01" w:rsidP="00D459A2">
            <w:pPr>
              <w:pStyle w:val="TAL"/>
              <w:rPr>
                <w:ins w:id="313" w:author="Ericsson User" w:date="2022-05-03T15:24:00Z"/>
              </w:rPr>
            </w:pPr>
          </w:p>
          <w:p w14:paraId="60BC066D" w14:textId="47A1D20E" w:rsidR="00C120F2" w:rsidRPr="005F7EB0" w:rsidRDefault="00C120F2" w:rsidP="00D459A2">
            <w:pPr>
              <w:pStyle w:val="TAL"/>
              <w:rPr>
                <w:ins w:id="314" w:author="Ericsson User" w:date="2022-04-27T09:50:00Z"/>
              </w:rPr>
            </w:pPr>
            <w:ins w:id="315" w:author="Ericsson User" w:date="2022-04-27T09:50:00Z">
              <w:r w:rsidRPr="005F7EB0">
                <w:t xml:space="preserve">octet </w:t>
              </w:r>
            </w:ins>
            <w:ins w:id="316" w:author="Ericsson User" w:date="2022-04-27T09:55:00Z">
              <w:r w:rsidR="008F728C">
                <w:t>m</w:t>
              </w:r>
            </w:ins>
            <w:ins w:id="317" w:author="Ericsson User" w:date="2022-04-27T09:50:00Z">
              <w:r w:rsidRPr="005F7EB0">
                <w:t>*</w:t>
              </w:r>
            </w:ins>
          </w:p>
        </w:tc>
      </w:tr>
    </w:tbl>
    <w:p w14:paraId="1B847ED5" w14:textId="32E0FDBD" w:rsidR="002B1F94" w:rsidRPr="00725100" w:rsidRDefault="00C120F2" w:rsidP="00725100">
      <w:pPr>
        <w:pStyle w:val="TF"/>
        <w:rPr>
          <w:ins w:id="318" w:author="Ericsson User" w:date="2022-04-27T09:30:00Z"/>
        </w:rPr>
      </w:pPr>
      <w:ins w:id="319" w:author="Ericsson User" w:date="2022-04-27T09:50:00Z">
        <w:r>
          <w:t>Figure</w:t>
        </w:r>
        <w:r w:rsidRPr="003168A2">
          <w:t> </w:t>
        </w:r>
        <w:r>
          <w:t>9.11.3.xx.</w:t>
        </w:r>
      </w:ins>
      <w:ins w:id="320" w:author="Ericsson User" w:date="2022-04-27T09:53:00Z">
        <w:r>
          <w:t>2</w:t>
        </w:r>
      </w:ins>
      <w:ins w:id="321"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2"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3" w:author="Ericsson User" w:date="2022-04-27T09:30:00Z"/>
              </w:rPr>
            </w:pPr>
            <w:ins w:id="324"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5" w:author="Ericsson User" w:date="2022-04-27T09:30:00Z"/>
              </w:rPr>
            </w:pPr>
            <w:ins w:id="326"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7" w:author="Ericsson User" w:date="2022-04-27T09:30:00Z"/>
              </w:rPr>
            </w:pPr>
            <w:ins w:id="328"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9" w:author="Ericsson User" w:date="2022-04-27T09:30:00Z"/>
              </w:rPr>
            </w:pPr>
            <w:ins w:id="330"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1" w:author="Ericsson User" w:date="2022-04-27T09:30:00Z"/>
              </w:rPr>
            </w:pPr>
            <w:ins w:id="332"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3" w:author="Ericsson User" w:date="2022-04-27T09:30:00Z"/>
              </w:rPr>
            </w:pPr>
            <w:ins w:id="334"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5" w:author="Ericsson User" w:date="2022-04-27T09:30:00Z"/>
              </w:rPr>
            </w:pPr>
            <w:ins w:id="336"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7" w:author="Ericsson User" w:date="2022-04-27T09:30:00Z"/>
              </w:rPr>
            </w:pPr>
            <w:ins w:id="338"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9" w:author="Ericsson User" w:date="2022-04-27T09:30:00Z"/>
              </w:rPr>
            </w:pPr>
          </w:p>
        </w:tc>
      </w:tr>
      <w:tr w:rsidR="00636D18" w:rsidRPr="005F7EB0" w14:paraId="33F55AE9" w14:textId="77777777" w:rsidTr="00D459A2">
        <w:trPr>
          <w:cantSplit/>
          <w:jc w:val="center"/>
          <w:ins w:id="34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211555DE" w:rsidR="00636D18" w:rsidRDefault="00636D18" w:rsidP="00D459A2">
            <w:pPr>
              <w:pStyle w:val="TAC"/>
              <w:rPr>
                <w:ins w:id="341" w:author="Ericsson User" w:date="2022-04-27T09:30:00Z"/>
              </w:rPr>
            </w:pPr>
            <w:ins w:id="342" w:author="Ericsson User" w:date="2022-04-27T09:30:00Z">
              <w:r>
                <w:t xml:space="preserve">Length of </w:t>
              </w:r>
            </w:ins>
            <w:ins w:id="343" w:author="Ericsson User" w:date="2022-04-27T09:35:00Z">
              <w:r w:rsidR="00EF7A52">
                <w:rPr>
                  <w:rFonts w:hint="eastAsia"/>
                  <w:lang w:eastAsia="zh-CN"/>
                </w:rPr>
                <w:t>S-NSSAI</w:t>
              </w:r>
              <w:r w:rsidR="00EF7A52">
                <w:t xml:space="preserve"> </w:t>
              </w:r>
            </w:ins>
            <w:ins w:id="344" w:author="Ericsson User" w:date="2022-05-17T12:16:00Z">
              <w:r w:rsidR="005D5E2C">
                <w:t xml:space="preserve">list </w:t>
              </w:r>
            </w:ins>
            <w:ins w:id="345" w:author="Ericsson User" w:date="2022-04-27T09:35:00Z">
              <w:r w:rsidR="00EF7A52">
                <w:t xml:space="preserve">of </w:t>
              </w:r>
            </w:ins>
            <w:ins w:id="346" w:author="Ericsson User" w:date="2022-04-27T09:30:00Z">
              <w:r>
                <w:t>NSAG</w:t>
              </w:r>
            </w:ins>
          </w:p>
        </w:tc>
        <w:tc>
          <w:tcPr>
            <w:tcW w:w="1560" w:type="dxa"/>
            <w:tcBorders>
              <w:top w:val="nil"/>
              <w:left w:val="nil"/>
              <w:bottom w:val="nil"/>
              <w:right w:val="nil"/>
            </w:tcBorders>
          </w:tcPr>
          <w:p w14:paraId="5A5CC4C3" w14:textId="4C66F3DC" w:rsidR="00636D18" w:rsidRDefault="00636D18" w:rsidP="00D459A2">
            <w:pPr>
              <w:pStyle w:val="TAL"/>
              <w:rPr>
                <w:ins w:id="347" w:author="Ericsson User" w:date="2022-04-27T09:30:00Z"/>
                <w:lang w:eastAsia="zh-CN"/>
              </w:rPr>
            </w:pPr>
            <w:ins w:id="348" w:author="Ericsson User" w:date="2022-04-27T09:30:00Z">
              <w:r>
                <w:rPr>
                  <w:rFonts w:hint="eastAsia"/>
                  <w:lang w:eastAsia="zh-CN"/>
                </w:rPr>
                <w:t xml:space="preserve">octet </w:t>
              </w:r>
            </w:ins>
            <w:ins w:id="349" w:author="Ericsson User" w:date="2022-05-17T15:09:00Z">
              <w:r w:rsidR="009A4E4E">
                <w:rPr>
                  <w:lang w:eastAsia="zh-CN"/>
                </w:rPr>
                <w:t>7</w:t>
              </w:r>
            </w:ins>
          </w:p>
        </w:tc>
      </w:tr>
      <w:tr w:rsidR="00636D18" w:rsidRPr="005F7EB0" w14:paraId="2FCC51DD" w14:textId="77777777" w:rsidTr="00D459A2">
        <w:trPr>
          <w:cantSplit/>
          <w:jc w:val="center"/>
          <w:ins w:id="350"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1" w:author="Ericsson User" w:date="2022-04-27T09:30:00Z"/>
              </w:rPr>
            </w:pPr>
            <w:ins w:id="352"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13755DFD" w:rsidR="00636D18" w:rsidRDefault="00636D18" w:rsidP="00D459A2">
            <w:pPr>
              <w:pStyle w:val="TAL"/>
              <w:rPr>
                <w:ins w:id="353" w:author="Ericsson User" w:date="2022-05-03T15:34:00Z"/>
              </w:rPr>
            </w:pPr>
            <w:ins w:id="354" w:author="Ericsson User" w:date="2022-04-27T09:30:00Z">
              <w:r w:rsidRPr="005F7EB0">
                <w:t>o</w:t>
              </w:r>
              <w:r>
                <w:t xml:space="preserve">ctet </w:t>
              </w:r>
            </w:ins>
            <w:ins w:id="355" w:author="Ericsson User" w:date="2022-05-17T15:09:00Z">
              <w:r w:rsidR="009A4E4E">
                <w:t>8</w:t>
              </w:r>
            </w:ins>
          </w:p>
          <w:p w14:paraId="35EB2640" w14:textId="77777777" w:rsidR="004A65FC" w:rsidRDefault="004A65FC" w:rsidP="00D459A2">
            <w:pPr>
              <w:pStyle w:val="TAL"/>
              <w:rPr>
                <w:ins w:id="356" w:author="Ericsson User" w:date="2022-05-03T15:34:00Z"/>
              </w:rPr>
            </w:pPr>
          </w:p>
          <w:p w14:paraId="4AA4CFFF" w14:textId="2E268CE9" w:rsidR="004A65FC" w:rsidRPr="005F7EB0" w:rsidRDefault="004A65FC" w:rsidP="00D459A2">
            <w:pPr>
              <w:pStyle w:val="TAL"/>
              <w:rPr>
                <w:ins w:id="357" w:author="Ericsson User" w:date="2022-04-27T09:30:00Z"/>
              </w:rPr>
            </w:pPr>
            <w:ins w:id="358" w:author="Ericsson User" w:date="2022-05-03T15:34:00Z">
              <w:r>
                <w:t xml:space="preserve">octet </w:t>
              </w:r>
            </w:ins>
            <w:ins w:id="359" w:author="Ericsson User" w:date="2022-05-03T15:35:00Z">
              <w:r>
                <w:t>k</w:t>
              </w:r>
            </w:ins>
          </w:p>
        </w:tc>
      </w:tr>
      <w:tr w:rsidR="00636D18" w:rsidRPr="005F7EB0" w14:paraId="28AC03EA" w14:textId="77777777" w:rsidTr="00D459A2">
        <w:trPr>
          <w:cantSplit/>
          <w:jc w:val="center"/>
          <w:ins w:id="360"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1" w:author="Ericsson User" w:date="2022-04-27T09:30:00Z"/>
              </w:rPr>
            </w:pPr>
            <w:ins w:id="362" w:author="Ericsson User" w:date="2022-04-27T09:32:00Z">
              <w:r>
                <w:rPr>
                  <w:rFonts w:hint="eastAsia"/>
                  <w:lang w:eastAsia="zh-CN"/>
                </w:rPr>
                <w:t>S-NSSAI value</w:t>
              </w:r>
            </w:ins>
            <w:ins w:id="363"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4" w:author="Ericsson User" w:date="2022-05-03T15:36:00Z"/>
              </w:rPr>
            </w:pPr>
            <w:ins w:id="365" w:author="Ericsson User" w:date="2022-04-27T09:30:00Z">
              <w:r>
                <w:t xml:space="preserve">octet </w:t>
              </w:r>
            </w:ins>
            <w:ins w:id="366" w:author="Ericsson User" w:date="2022-05-03T15:35:00Z">
              <w:r w:rsidR="004A65FC">
                <w:t>k+</w:t>
              </w:r>
            </w:ins>
            <w:ins w:id="367" w:author="Ericsson User" w:date="2022-05-03T15:36:00Z">
              <w:r w:rsidR="004A65FC">
                <w:t>1</w:t>
              </w:r>
            </w:ins>
            <w:ins w:id="368" w:author="Ericsson User" w:date="2022-04-27T09:30:00Z">
              <w:r>
                <w:t>*</w:t>
              </w:r>
            </w:ins>
          </w:p>
          <w:p w14:paraId="60892525" w14:textId="77777777" w:rsidR="004A65FC" w:rsidRDefault="004A65FC" w:rsidP="00D459A2">
            <w:pPr>
              <w:pStyle w:val="TAL"/>
              <w:rPr>
                <w:ins w:id="369" w:author="Ericsson User" w:date="2022-05-03T15:36:00Z"/>
              </w:rPr>
            </w:pPr>
          </w:p>
          <w:p w14:paraId="19DC04AC" w14:textId="0A455EF5" w:rsidR="004A65FC" w:rsidRPr="005F7EB0" w:rsidRDefault="004A65FC" w:rsidP="00D459A2">
            <w:pPr>
              <w:pStyle w:val="TAL"/>
              <w:rPr>
                <w:ins w:id="370" w:author="Ericsson User" w:date="2022-04-27T09:30:00Z"/>
              </w:rPr>
            </w:pPr>
            <w:ins w:id="371" w:author="Ericsson User" w:date="2022-05-03T15:36:00Z">
              <w:r>
                <w:t>octet s*</w:t>
              </w:r>
            </w:ins>
          </w:p>
        </w:tc>
      </w:tr>
      <w:tr w:rsidR="00636D18" w:rsidRPr="005F7EB0" w14:paraId="57867D55" w14:textId="77777777" w:rsidTr="00D459A2">
        <w:trPr>
          <w:cantSplit/>
          <w:jc w:val="center"/>
          <w:ins w:id="37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3" w:author="Ericsson User" w:date="2022-04-27T09:30:00Z"/>
              </w:rPr>
            </w:pPr>
          </w:p>
          <w:p w14:paraId="42A232FD" w14:textId="77777777" w:rsidR="00636D18" w:rsidRPr="005F7EB0" w:rsidRDefault="00636D18" w:rsidP="00D459A2">
            <w:pPr>
              <w:pStyle w:val="TAC"/>
              <w:rPr>
                <w:ins w:id="374" w:author="Ericsson User" w:date="2022-04-27T09:30:00Z"/>
              </w:rPr>
            </w:pPr>
            <w:ins w:id="375" w:author="Ericsson User" w:date="2022-04-27T09:30:00Z">
              <w:r w:rsidRPr="005F7EB0">
                <w:t>…</w:t>
              </w:r>
            </w:ins>
          </w:p>
          <w:p w14:paraId="638ADCD0" w14:textId="77777777" w:rsidR="00636D18" w:rsidRPr="005F7EB0" w:rsidRDefault="00636D18" w:rsidP="00D459A2">
            <w:pPr>
              <w:pStyle w:val="TAC"/>
              <w:rPr>
                <w:ins w:id="376"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7" w:author="Ericsson User" w:date="2022-05-02T19:41:00Z"/>
              </w:rPr>
            </w:pPr>
            <w:ins w:id="378" w:author="Ericsson User" w:date="2022-04-27T09:30:00Z">
              <w:r w:rsidRPr="005F7EB0">
                <w:t xml:space="preserve">octet </w:t>
              </w:r>
            </w:ins>
            <w:ins w:id="379" w:author="Ericsson User" w:date="2022-05-03T15:36:00Z">
              <w:r w:rsidR="004A65FC">
                <w:t>s+1</w:t>
              </w:r>
            </w:ins>
            <w:ins w:id="380" w:author="Ericsson User" w:date="2022-04-27T09:30:00Z">
              <w:r w:rsidRPr="005F7EB0">
                <w:t>*</w:t>
              </w:r>
            </w:ins>
          </w:p>
          <w:p w14:paraId="45EE607E" w14:textId="77777777" w:rsidR="00AF0F5F" w:rsidRPr="00913BB3" w:rsidRDefault="00AF0F5F" w:rsidP="00AF0F5F">
            <w:pPr>
              <w:pStyle w:val="TAL"/>
              <w:rPr>
                <w:ins w:id="381" w:author="Ericsson User" w:date="2022-05-02T19:41:00Z"/>
              </w:rPr>
            </w:pPr>
          </w:p>
          <w:p w14:paraId="61460DA6" w14:textId="646D0890" w:rsidR="00636D18" w:rsidRPr="005F7EB0" w:rsidRDefault="00636D18" w:rsidP="00D459A2">
            <w:pPr>
              <w:pStyle w:val="TAL"/>
              <w:rPr>
                <w:ins w:id="382" w:author="Ericsson User" w:date="2022-04-27T09:30:00Z"/>
              </w:rPr>
            </w:pPr>
            <w:ins w:id="383" w:author="Ericsson User" w:date="2022-04-27T09:30:00Z">
              <w:r w:rsidRPr="005F7EB0">
                <w:t xml:space="preserve">octet </w:t>
              </w:r>
            </w:ins>
            <w:ins w:id="384" w:author="Ericsson User" w:date="2022-04-27T10:14:00Z">
              <w:r w:rsidR="00AC0EE6">
                <w:t>j</w:t>
              </w:r>
            </w:ins>
            <w:ins w:id="385" w:author="Ericsson User" w:date="2022-04-27T09:30:00Z">
              <w:r>
                <w:t>-1</w:t>
              </w:r>
              <w:r w:rsidRPr="005F7EB0">
                <w:t>*</w:t>
              </w:r>
            </w:ins>
          </w:p>
        </w:tc>
      </w:tr>
      <w:tr w:rsidR="00636D18" w:rsidRPr="005F7EB0" w14:paraId="79CBFEE5" w14:textId="77777777" w:rsidTr="00D459A2">
        <w:trPr>
          <w:cantSplit/>
          <w:jc w:val="center"/>
          <w:ins w:id="38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7" w:author="Ericsson User" w:date="2022-04-27T09:30:00Z"/>
              </w:rPr>
            </w:pPr>
            <w:ins w:id="388"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9" w:author="Ericsson User" w:date="2022-04-27T09:30:00Z"/>
              </w:rPr>
            </w:pPr>
            <w:ins w:id="390" w:author="Ericsson User" w:date="2022-04-27T09:30:00Z">
              <w:r>
                <w:t xml:space="preserve">octet </w:t>
              </w:r>
            </w:ins>
            <w:ins w:id="391" w:author="Ericsson User" w:date="2022-04-27T10:14:00Z">
              <w:r w:rsidR="00AC0EE6">
                <w:t>j</w:t>
              </w:r>
            </w:ins>
            <w:ins w:id="392" w:author="Ericsson User" w:date="2022-04-27T09:30:00Z">
              <w:r w:rsidRPr="005F7EB0">
                <w:t>*</w:t>
              </w:r>
            </w:ins>
          </w:p>
        </w:tc>
      </w:tr>
    </w:tbl>
    <w:p w14:paraId="56D2E6E2" w14:textId="3210357E" w:rsidR="0020602C" w:rsidRDefault="00636D18" w:rsidP="00725100">
      <w:pPr>
        <w:pStyle w:val="TF"/>
        <w:rPr>
          <w:ins w:id="393" w:author="Ericsson User" w:date="2022-04-27T10:16:00Z"/>
        </w:rPr>
      </w:pPr>
      <w:ins w:id="394" w:author="Ericsson User" w:date="2022-04-27T09:30:00Z">
        <w:r w:rsidRPr="008E342A">
          <w:t>Figure </w:t>
        </w:r>
        <w:r>
          <w:t>9.11.3.xx</w:t>
        </w:r>
        <w:r w:rsidRPr="008E342A">
          <w:t>.</w:t>
        </w:r>
      </w:ins>
      <w:ins w:id="395" w:author="Ericsson User" w:date="2022-04-27T10:16:00Z">
        <w:r w:rsidR="004939F7">
          <w:t>3</w:t>
        </w:r>
      </w:ins>
      <w:ins w:id="396" w:author="Ericsson User" w:date="2022-04-27T09:30:00Z">
        <w:r w:rsidRPr="008E342A">
          <w:t xml:space="preserve">: </w:t>
        </w:r>
      </w:ins>
      <w:ins w:id="397" w:author="Ericsson User" w:date="2022-04-27T09:35:00Z">
        <w:r w:rsidR="00EF7A52">
          <w:rPr>
            <w:rFonts w:hint="eastAsia"/>
            <w:lang w:eastAsia="zh-CN"/>
          </w:rPr>
          <w:t>S-NSSAI</w:t>
        </w:r>
        <w:r w:rsidR="00EF7A52">
          <w:t xml:space="preserve"> </w:t>
        </w:r>
      </w:ins>
      <w:ins w:id="398" w:author="Ericsson User" w:date="2022-05-03T09:59:00Z">
        <w:r w:rsidR="007C28CC">
          <w:t xml:space="preserve">list </w:t>
        </w:r>
      </w:ins>
      <w:ins w:id="399" w:author="Ericsson User" w:date="2022-04-27T09:35:00Z">
        <w:r w:rsidR="00EF7A52">
          <w:t xml:space="preserve">of </w:t>
        </w:r>
      </w:ins>
      <w:ins w:id="400" w:author="Ericsson User" w:date="2022-04-27T09:30:00Z">
        <w:r>
          <w:t>NSAG</w:t>
        </w:r>
      </w:ins>
    </w:p>
    <w:p w14:paraId="5929FB4C" w14:textId="35FCBFFB" w:rsidR="00D17703" w:rsidRDefault="00D17703" w:rsidP="00D17703">
      <w:pPr>
        <w:pStyle w:val="TH"/>
        <w:rPr>
          <w:ins w:id="401" w:author="Ericsson User" w:date="2022-04-27T10:25:00Z"/>
        </w:rPr>
      </w:pPr>
      <w:ins w:id="402"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3"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4" w:author="Ericsson User" w:date="2022-04-27T10:25:00Z"/>
              </w:rPr>
            </w:pPr>
            <w:ins w:id="405" w:author="Ericsson User" w:date="2022-04-27T10:27:00Z">
              <w:r>
                <w:t>NS</w:t>
              </w:r>
            </w:ins>
            <w:ins w:id="406" w:author="Ericsson User" w:date="2022-04-27T10:28:00Z">
              <w:r>
                <w:t>AG</w:t>
              </w:r>
            </w:ins>
            <w:ins w:id="407" w:author="Ericsson User" w:date="2022-04-27T10:25:00Z">
              <w:r w:rsidR="00D17703" w:rsidRPr="00254BB1">
                <w:t xml:space="preserve"> part of the </w:t>
              </w:r>
              <w:r w:rsidR="00D17703">
                <w:t>NS</w:t>
              </w:r>
            </w:ins>
            <w:ins w:id="408" w:author="Ericsson User" w:date="2022-04-27T10:28:00Z">
              <w:r>
                <w:t>A</w:t>
              </w:r>
            </w:ins>
            <w:ins w:id="409" w:author="Ericsson User" w:date="2022-04-27T10:25:00Z">
              <w:r w:rsidR="00D17703">
                <w:t>G information information element (octet 4</w:t>
              </w:r>
              <w:r w:rsidR="00D17703" w:rsidRPr="00254BB1">
                <w:t xml:space="preserve"> to </w:t>
              </w:r>
            </w:ins>
            <w:ins w:id="410" w:author="Ericsson User" w:date="2022-04-27T10:28:00Z">
              <w:r>
                <w:t>m</w:t>
              </w:r>
            </w:ins>
            <w:ins w:id="411" w:author="Ericsson User" w:date="2022-04-27T10:25:00Z">
              <w:r w:rsidR="00D17703" w:rsidRPr="00254BB1">
                <w:t>)</w:t>
              </w:r>
            </w:ins>
          </w:p>
          <w:p w14:paraId="51E601F3" w14:textId="77777777" w:rsidR="00D17703" w:rsidRDefault="00D17703" w:rsidP="00D459A2">
            <w:pPr>
              <w:pStyle w:val="TAL"/>
              <w:rPr>
                <w:ins w:id="412" w:author="Ericsson User" w:date="2022-04-27T10:25:00Z"/>
              </w:rPr>
            </w:pPr>
          </w:p>
          <w:p w14:paraId="7FE597D2" w14:textId="4D9A4468" w:rsidR="00D17703" w:rsidRDefault="005A0A39" w:rsidP="00D459A2">
            <w:pPr>
              <w:pStyle w:val="TAL"/>
              <w:rPr>
                <w:ins w:id="413" w:author="Ericsson User" w:date="2022-04-27T10:25:00Z"/>
              </w:rPr>
            </w:pPr>
            <w:ins w:id="414" w:author="Ericsson User" w:date="2022-05-17T15:16:00Z">
              <w:r>
                <w:t>Each entry</w:t>
              </w:r>
            </w:ins>
            <w:ins w:id="415" w:author="Ericsson User" w:date="2022-04-27T10:25:00Z">
              <w:r w:rsidR="00D17703">
                <w:t xml:space="preserve"> of </w:t>
              </w:r>
              <w:r w:rsidR="00D17703" w:rsidRPr="00254BB1">
                <w:t xml:space="preserve">the </w:t>
              </w:r>
              <w:r w:rsidR="00D17703">
                <w:t>NS</w:t>
              </w:r>
            </w:ins>
            <w:ins w:id="416" w:author="Ericsson User" w:date="2022-04-27T10:28:00Z">
              <w:r w:rsidR="0092543F">
                <w:t>A</w:t>
              </w:r>
            </w:ins>
            <w:ins w:id="417" w:author="Ericsson User" w:date="2022-04-27T10:25:00Z">
              <w:r w:rsidR="00D17703">
                <w:t xml:space="preserve">G information information element consists of one </w:t>
              </w:r>
              <w:r w:rsidR="00D17703" w:rsidRPr="00397F5A">
                <w:t>NS</w:t>
              </w:r>
            </w:ins>
            <w:ins w:id="418" w:author="Ericsson User" w:date="2022-04-27T13:53:00Z">
              <w:r w:rsidR="00397F5A" w:rsidRPr="00397F5A">
                <w:t>A</w:t>
              </w:r>
            </w:ins>
            <w:ins w:id="419" w:author="Ericsson User" w:date="2022-04-27T10:25:00Z">
              <w:r w:rsidR="00D17703" w:rsidRPr="00397F5A">
                <w:t>G</w:t>
              </w:r>
              <w:r w:rsidR="00D17703">
                <w:t xml:space="preserve"> in the NS</w:t>
              </w:r>
            </w:ins>
            <w:ins w:id="420" w:author="Ericsson User" w:date="2022-04-27T10:29:00Z">
              <w:r w:rsidR="007A36F5">
                <w:t>A</w:t>
              </w:r>
              <w:r w:rsidR="0092543F">
                <w:t>G information</w:t>
              </w:r>
            </w:ins>
            <w:ins w:id="421" w:author="Ericsson User" w:date="2022-04-27T10:25:00Z">
              <w:r w:rsidR="00D17703">
                <w:t xml:space="preserve"> IE.</w:t>
              </w:r>
            </w:ins>
          </w:p>
          <w:p w14:paraId="7CB85DC8" w14:textId="6426AF9E" w:rsidR="00423DAC" w:rsidRPr="005F7EB0" w:rsidRDefault="00423DAC" w:rsidP="00452CDD">
            <w:pPr>
              <w:pStyle w:val="TAL"/>
              <w:rPr>
                <w:ins w:id="422" w:author="Ericsson User" w:date="2022-04-27T10:25:00Z"/>
              </w:rPr>
            </w:pPr>
          </w:p>
        </w:tc>
      </w:tr>
      <w:tr w:rsidR="004073EB" w:rsidRPr="005F7EB0" w14:paraId="56D4C667" w14:textId="77777777" w:rsidTr="009B6B1F">
        <w:trPr>
          <w:cantSplit/>
          <w:jc w:val="center"/>
          <w:ins w:id="423" w:author="Ericsson User" w:date="2022-05-04T12:15:00Z"/>
        </w:trPr>
        <w:tc>
          <w:tcPr>
            <w:tcW w:w="7087" w:type="dxa"/>
            <w:tcBorders>
              <w:top w:val="nil"/>
              <w:left w:val="single" w:sz="4" w:space="0" w:color="auto"/>
              <w:bottom w:val="nil"/>
              <w:right w:val="single" w:sz="4" w:space="0" w:color="auto"/>
            </w:tcBorders>
          </w:tcPr>
          <w:p w14:paraId="18C5291B" w14:textId="72A81D9B" w:rsidR="0034287B" w:rsidRDefault="0034287B" w:rsidP="0034287B">
            <w:pPr>
              <w:pStyle w:val="TAL"/>
              <w:rPr>
                <w:ins w:id="424" w:author="Ericsson User" w:date="2022-05-17T14:47:00Z"/>
              </w:rPr>
            </w:pPr>
            <w:ins w:id="425" w:author="Ericsson User" w:date="2022-05-17T14:47:00Z">
              <w:r>
                <w:rPr>
                  <w:rFonts w:hint="eastAsia"/>
                  <w:lang w:eastAsia="zh-CN"/>
                </w:rPr>
                <w:t>S-NSSAI</w:t>
              </w:r>
              <w:r>
                <w:t xml:space="preserve"> list of NSAG (octet </w:t>
              </w:r>
            </w:ins>
            <w:ins w:id="426" w:author="Ericsson User" w:date="2022-05-17T15:10:00Z">
              <w:r w:rsidR="009A4E4E">
                <w:t>7</w:t>
              </w:r>
            </w:ins>
            <w:ins w:id="427" w:author="Ericsson User" w:date="2022-05-17T14:47:00Z">
              <w:r>
                <w:t xml:space="preserve"> to j)</w:t>
              </w:r>
            </w:ins>
          </w:p>
          <w:p w14:paraId="72CD12E1" w14:textId="5EC69D3D" w:rsidR="00C7460D" w:rsidRDefault="0034287B" w:rsidP="0034287B">
            <w:pPr>
              <w:pStyle w:val="TAL"/>
              <w:rPr>
                <w:ins w:id="428" w:author="Ericsson User" w:date="2022-05-04T12:16:00Z"/>
              </w:rPr>
            </w:pPr>
            <w:ins w:id="429" w:author="Ericsson User" w:date="2022-05-17T14:47:00Z">
              <w:r w:rsidRPr="005F7EB0">
                <w:t xml:space="preserve">S-NSSAI </w:t>
              </w:r>
              <w:r>
                <w:t xml:space="preserve">list of NSAG </w:t>
              </w:r>
              <w:r w:rsidRPr="00205306">
                <w:t>field</w:t>
              </w:r>
              <w:r>
                <w:t xml:space="preserve"> </w:t>
              </w:r>
              <w:r w:rsidRPr="005F7EB0">
                <w:t>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r>
                <w:t xml:space="preserve">, </w:t>
              </w:r>
              <w:r w:rsidRPr="00B21554">
                <w:t>without the mapped HPLMN SST field and without the mapped HPLMN SD field</w:t>
              </w:r>
              <w:r w:rsidRPr="005F7EB0">
                <w:t>.</w:t>
              </w:r>
              <w:r>
                <w:t xml:space="preserve"> </w:t>
              </w:r>
              <w:r w:rsidRPr="005F7EB0">
                <w:t xml:space="preserve">S-NSSAI </w:t>
              </w:r>
              <w:r>
                <w:t>list of NSAG consists of one or more S-NSSAIs in the Configured NSSAI.</w:t>
              </w:r>
            </w:ins>
          </w:p>
          <w:p w14:paraId="7792D3D0" w14:textId="70E79BC0" w:rsidR="004073EB" w:rsidRDefault="004073EB" w:rsidP="006437C6">
            <w:pPr>
              <w:pStyle w:val="TAL"/>
              <w:rPr>
                <w:ins w:id="430" w:author="Ericsson User" w:date="2022-05-04T12:15:00Z"/>
                <w:lang w:eastAsia="zh-CN"/>
              </w:rPr>
            </w:pPr>
          </w:p>
        </w:tc>
      </w:tr>
      <w:tr w:rsidR="009A4E4E" w:rsidRPr="005F7EB0" w14:paraId="7CD906B6" w14:textId="77777777" w:rsidTr="009B6B1F">
        <w:trPr>
          <w:cantSplit/>
          <w:jc w:val="center"/>
          <w:ins w:id="431" w:author="Ericsson User" w:date="2022-05-17T15:10:00Z"/>
        </w:trPr>
        <w:tc>
          <w:tcPr>
            <w:tcW w:w="7087" w:type="dxa"/>
            <w:tcBorders>
              <w:top w:val="nil"/>
              <w:left w:val="single" w:sz="4" w:space="0" w:color="auto"/>
              <w:bottom w:val="nil"/>
              <w:right w:val="single" w:sz="4" w:space="0" w:color="auto"/>
            </w:tcBorders>
          </w:tcPr>
          <w:p w14:paraId="2CE360FD" w14:textId="7681EBFB" w:rsidR="009A4E4E" w:rsidRDefault="009A4E4E" w:rsidP="009A4E4E">
            <w:pPr>
              <w:pStyle w:val="TAL"/>
              <w:rPr>
                <w:ins w:id="432" w:author="Ericsson User" w:date="2022-05-17T15:10:00Z"/>
              </w:rPr>
            </w:pPr>
            <w:ins w:id="433" w:author="Ericsson User" w:date="2022-05-17T15:10:00Z">
              <w:r>
                <w:t xml:space="preserve">NSAG priority (octet </w:t>
              </w:r>
            </w:ins>
            <w:ins w:id="434" w:author="Ericsson User" w:date="2022-05-17T15:11:00Z">
              <w:r>
                <w:t>j+1</w:t>
              </w:r>
            </w:ins>
            <w:ins w:id="435" w:author="Ericsson User" w:date="2022-05-17T15:10:00Z">
              <w:r>
                <w:t>) (see NOTE 1, NOTE 2)</w:t>
              </w:r>
            </w:ins>
          </w:p>
          <w:p w14:paraId="2A0CA0E7" w14:textId="77777777" w:rsidR="009A4E4E" w:rsidRDefault="009A4E4E" w:rsidP="009A4E4E">
            <w:pPr>
              <w:pStyle w:val="TAL"/>
              <w:rPr>
                <w:ins w:id="436" w:author="Ericsson User" w:date="2022-05-17T15:10:00Z"/>
              </w:rPr>
            </w:pPr>
            <w:ins w:id="437" w:author="Ericsson User" w:date="2022-05-17T15:10:00Z">
              <w:r>
                <w:t xml:space="preserve">The NSAG priority </w:t>
              </w:r>
              <w:r w:rsidRPr="00205306">
                <w:t>field</w:t>
              </w:r>
              <w:r>
                <w:t xml:space="preserve"> indicates the priority of NSAG for cell reselection</w:t>
              </w:r>
              <w:r>
                <w:rPr>
                  <w:lang w:val="en-US"/>
                </w:rPr>
                <w:t>.</w:t>
              </w:r>
            </w:ins>
          </w:p>
          <w:p w14:paraId="494F28B2" w14:textId="77777777" w:rsidR="009A4E4E" w:rsidRDefault="009A4E4E" w:rsidP="0034287B">
            <w:pPr>
              <w:pStyle w:val="TAL"/>
              <w:rPr>
                <w:ins w:id="438" w:author="Ericsson User" w:date="2022-05-17T15:10:00Z"/>
                <w:lang w:eastAsia="zh-CN"/>
              </w:rPr>
            </w:pPr>
          </w:p>
        </w:tc>
      </w:tr>
      <w:tr w:rsidR="00D17703" w:rsidRPr="005F7EB0" w14:paraId="6C01798A" w14:textId="77777777" w:rsidTr="009B6B1F">
        <w:trPr>
          <w:cantSplit/>
          <w:jc w:val="center"/>
          <w:ins w:id="439"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40" w:author="Ericsson User" w:date="2022-04-27T15:50:00Z"/>
              </w:rPr>
            </w:pPr>
            <w:ins w:id="441" w:author="Ericsson User" w:date="2022-04-27T11:38:00Z">
              <w:r>
                <w:t>T</w:t>
              </w:r>
            </w:ins>
            <w:ins w:id="442" w:author="Ericsson User" w:date="2022-04-27T10:25:00Z">
              <w:r w:rsidR="00D17703">
                <w:t>AI</w:t>
              </w:r>
            </w:ins>
            <w:ins w:id="443" w:author="Ericsson User" w:date="2022-04-27T11:38:00Z">
              <w:r>
                <w:t xml:space="preserve"> list</w:t>
              </w:r>
            </w:ins>
            <w:ins w:id="444" w:author="Ericsson User" w:date="2022-04-27T10:25:00Z">
              <w:r w:rsidR="00D17703" w:rsidRPr="005F7EB0">
                <w:t xml:space="preserve"> (octet </w:t>
              </w:r>
            </w:ins>
            <w:ins w:id="445" w:author="Ericsson User" w:date="2022-04-27T11:38:00Z">
              <w:r w:rsidR="00C747B2">
                <w:t>j</w:t>
              </w:r>
            </w:ins>
            <w:ins w:id="446" w:author="Ericsson User" w:date="2022-04-27T10:25:00Z">
              <w:r w:rsidR="00D17703">
                <w:t>+</w:t>
              </w:r>
            </w:ins>
            <w:ins w:id="447" w:author="Ericsson User" w:date="2022-05-04T12:14:00Z">
              <w:r w:rsidR="00347267">
                <w:t>2</w:t>
              </w:r>
            </w:ins>
            <w:ins w:id="448" w:author="Ericsson User" w:date="2022-04-27T11:38:00Z">
              <w:r w:rsidR="00C747B2">
                <w:t xml:space="preserve"> to m</w:t>
              </w:r>
            </w:ins>
            <w:ins w:id="449" w:author="Ericsson User" w:date="2022-04-27T10:25:00Z">
              <w:r w:rsidR="00D17703" w:rsidRPr="005F7EB0">
                <w:t>)</w:t>
              </w:r>
            </w:ins>
          </w:p>
          <w:p w14:paraId="3CED5288" w14:textId="38697A16" w:rsidR="00565953" w:rsidRDefault="003E75E6" w:rsidP="00D459A2">
            <w:pPr>
              <w:pStyle w:val="TAL"/>
              <w:rPr>
                <w:ins w:id="450" w:author="Ericsson User" w:date="2022-05-02T19:58:00Z"/>
              </w:rPr>
            </w:pPr>
            <w:ins w:id="451" w:author="Ericsson User" w:date="2022-04-27T15:53:00Z">
              <w:r w:rsidRPr="005F7EB0">
                <w:t>Th</w:t>
              </w:r>
              <w:r>
                <w:t>e</w:t>
              </w:r>
              <w:r w:rsidRPr="005F7EB0">
                <w:t xml:space="preserve"> </w:t>
              </w:r>
              <w:r>
                <w:t>TAI</w:t>
              </w:r>
              <w:r w:rsidRPr="009F1607">
                <w:t xml:space="preserve"> list </w:t>
              </w:r>
            </w:ins>
            <w:ins w:id="452" w:author="Ericsson User" w:date="2022-05-04T14:36:00Z">
              <w:r w:rsidR="00510F1B" w:rsidRPr="00205306">
                <w:t>field</w:t>
              </w:r>
              <w:r w:rsidR="00510F1B">
                <w:t xml:space="preserve"> </w:t>
              </w:r>
            </w:ins>
            <w:ins w:id="453"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54" w:author="Ericsson User" w:date="2022-04-27T10:25:00Z"/>
              </w:rPr>
            </w:pPr>
          </w:p>
        </w:tc>
      </w:tr>
      <w:tr w:rsidR="00DF0609" w:rsidRPr="005F7EB0" w14:paraId="78B589DB" w14:textId="77777777" w:rsidTr="001A700D">
        <w:trPr>
          <w:cantSplit/>
          <w:jc w:val="center"/>
          <w:ins w:id="455" w:author="Ericsson User" w:date="2022-04-27T15:28:00Z"/>
        </w:trPr>
        <w:tc>
          <w:tcPr>
            <w:tcW w:w="7087" w:type="dxa"/>
            <w:tcBorders>
              <w:top w:val="single" w:sz="4" w:space="0" w:color="auto"/>
              <w:bottom w:val="single" w:sz="4" w:space="0" w:color="auto"/>
            </w:tcBorders>
          </w:tcPr>
          <w:p w14:paraId="6E5B60FE" w14:textId="77777777" w:rsidR="00401977" w:rsidRDefault="004B7784" w:rsidP="00F763A1">
            <w:pPr>
              <w:pStyle w:val="TAN"/>
              <w:ind w:left="820" w:hanging="820"/>
              <w:rPr>
                <w:ins w:id="456" w:author="Ericsson User" w:date="2022-05-17T14:49:00Z"/>
              </w:rPr>
            </w:pPr>
            <w:ins w:id="457" w:author="Ericsson User" w:date="2022-05-16T12:32:00Z">
              <w:r w:rsidRPr="00F3422A">
                <w:t>NOTE</w:t>
              </w:r>
              <w:r>
                <w:t> </w:t>
              </w:r>
            </w:ins>
            <w:ins w:id="458" w:author="Ericsson User" w:date="2022-05-17T13:31:00Z">
              <w:r w:rsidR="003E3305">
                <w:t>1</w:t>
              </w:r>
            </w:ins>
            <w:ins w:id="459" w:author="Ericsson User" w:date="2022-05-16T12:32:00Z">
              <w:r w:rsidRPr="00F3422A">
                <w:t>:</w:t>
              </w:r>
              <w:r w:rsidRPr="00F3422A">
                <w:tab/>
              </w:r>
              <w:r>
                <w:t>The same priority for two or more NSAGs in the same TAI is not allowed.</w:t>
              </w:r>
            </w:ins>
          </w:p>
          <w:p w14:paraId="46C7C3F6" w14:textId="42EE884A" w:rsidR="00C90980" w:rsidRPr="005F7EB0" w:rsidRDefault="00C90980" w:rsidP="00F763A1">
            <w:pPr>
              <w:pStyle w:val="TAN"/>
              <w:ind w:left="820" w:hanging="820"/>
              <w:rPr>
                <w:ins w:id="460" w:author="Ericsson User" w:date="2022-04-27T15:28:00Z"/>
              </w:rPr>
            </w:pPr>
            <w:ins w:id="461" w:author="Ericsson User" w:date="2022-05-17T14:49:00Z">
              <w:r w:rsidRPr="00F3422A">
                <w:t>NOTE</w:t>
              </w:r>
              <w:r>
                <w:t> 2</w:t>
              </w:r>
              <w:r w:rsidRPr="00F3422A">
                <w:t>:</w:t>
              </w:r>
              <w:r w:rsidRPr="00F3422A">
                <w:tab/>
              </w:r>
              <w:r>
                <w:t>The</w:t>
              </w:r>
            </w:ins>
            <w:ins w:id="462" w:author="Ericsson User" w:date="2022-05-17T14:50:00Z">
              <w:r>
                <w:t xml:space="preserve"> value of priority set to 0 indicates no priority set for the </w:t>
              </w:r>
            </w:ins>
            <w:ins w:id="463" w:author="Ericsson User" w:date="2022-05-17T14:51:00Z">
              <w:r w:rsidR="001E251A">
                <w:t xml:space="preserve">corresponding </w:t>
              </w:r>
            </w:ins>
            <w:ins w:id="464" w:author="Ericsson User" w:date="2022-05-17T14:50:00Z">
              <w:r>
                <w:t>NSAG.</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5F2F" w14:textId="77777777" w:rsidR="000B6554" w:rsidRDefault="000B6554">
      <w:r>
        <w:separator/>
      </w:r>
    </w:p>
  </w:endnote>
  <w:endnote w:type="continuationSeparator" w:id="0">
    <w:p w14:paraId="1465A5ED" w14:textId="77777777" w:rsidR="000B6554" w:rsidRDefault="000B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156A" w14:textId="77777777" w:rsidR="000B6554" w:rsidRDefault="000B6554">
      <w:r>
        <w:separator/>
      </w:r>
    </w:p>
  </w:footnote>
  <w:footnote w:type="continuationSeparator" w:id="0">
    <w:p w14:paraId="171B142F" w14:textId="77777777" w:rsidR="000B6554" w:rsidRDefault="000B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B6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B6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2AF1"/>
    <w:rsid w:val="00004CE0"/>
    <w:rsid w:val="00007546"/>
    <w:rsid w:val="00012C8B"/>
    <w:rsid w:val="00020540"/>
    <w:rsid w:val="00020B0E"/>
    <w:rsid w:val="00021234"/>
    <w:rsid w:val="00022E4A"/>
    <w:rsid w:val="00031C5D"/>
    <w:rsid w:val="00033200"/>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7DBF"/>
    <w:rsid w:val="000825BD"/>
    <w:rsid w:val="000850DC"/>
    <w:rsid w:val="00085AC8"/>
    <w:rsid w:val="000869D1"/>
    <w:rsid w:val="00087864"/>
    <w:rsid w:val="000967F0"/>
    <w:rsid w:val="000A6394"/>
    <w:rsid w:val="000A6548"/>
    <w:rsid w:val="000A6A24"/>
    <w:rsid w:val="000B1BAD"/>
    <w:rsid w:val="000B21AC"/>
    <w:rsid w:val="000B6554"/>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3B30"/>
    <w:rsid w:val="001C401A"/>
    <w:rsid w:val="001C4BEF"/>
    <w:rsid w:val="001C7A00"/>
    <w:rsid w:val="001C7E90"/>
    <w:rsid w:val="001D7C72"/>
    <w:rsid w:val="001E02DE"/>
    <w:rsid w:val="001E055A"/>
    <w:rsid w:val="001E251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6004D"/>
    <w:rsid w:val="00260370"/>
    <w:rsid w:val="00260512"/>
    <w:rsid w:val="002640DD"/>
    <w:rsid w:val="00275D12"/>
    <w:rsid w:val="00284FEB"/>
    <w:rsid w:val="00285ED7"/>
    <w:rsid w:val="002860C4"/>
    <w:rsid w:val="00286582"/>
    <w:rsid w:val="00290C62"/>
    <w:rsid w:val="002A3CF3"/>
    <w:rsid w:val="002A6959"/>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06503"/>
    <w:rsid w:val="0031426F"/>
    <w:rsid w:val="00323483"/>
    <w:rsid w:val="00325AF4"/>
    <w:rsid w:val="00326729"/>
    <w:rsid w:val="003277B8"/>
    <w:rsid w:val="00327AE9"/>
    <w:rsid w:val="0033266C"/>
    <w:rsid w:val="00333CC2"/>
    <w:rsid w:val="00333FF0"/>
    <w:rsid w:val="00334AB5"/>
    <w:rsid w:val="00334F99"/>
    <w:rsid w:val="0034287B"/>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3305"/>
    <w:rsid w:val="003E41E6"/>
    <w:rsid w:val="003E75E6"/>
    <w:rsid w:val="003F08F5"/>
    <w:rsid w:val="003F10EA"/>
    <w:rsid w:val="003F583E"/>
    <w:rsid w:val="003F6420"/>
    <w:rsid w:val="003F6B0C"/>
    <w:rsid w:val="00401977"/>
    <w:rsid w:val="00401CAF"/>
    <w:rsid w:val="00401E12"/>
    <w:rsid w:val="0040393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39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1AB0"/>
    <w:rsid w:val="004F247D"/>
    <w:rsid w:val="004F2ABC"/>
    <w:rsid w:val="004F4DEB"/>
    <w:rsid w:val="004F4DEF"/>
    <w:rsid w:val="004F5066"/>
    <w:rsid w:val="004F58CA"/>
    <w:rsid w:val="004F72C7"/>
    <w:rsid w:val="004F7CDD"/>
    <w:rsid w:val="0050339C"/>
    <w:rsid w:val="00510F1B"/>
    <w:rsid w:val="005113EB"/>
    <w:rsid w:val="0051580D"/>
    <w:rsid w:val="0052747A"/>
    <w:rsid w:val="00530076"/>
    <w:rsid w:val="00531A4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0A39"/>
    <w:rsid w:val="005A2FAE"/>
    <w:rsid w:val="005A4462"/>
    <w:rsid w:val="005A6649"/>
    <w:rsid w:val="005B0BC8"/>
    <w:rsid w:val="005B2CC6"/>
    <w:rsid w:val="005B5B99"/>
    <w:rsid w:val="005C6599"/>
    <w:rsid w:val="005D0664"/>
    <w:rsid w:val="005D09C6"/>
    <w:rsid w:val="005D232E"/>
    <w:rsid w:val="005D3C88"/>
    <w:rsid w:val="005D5E2C"/>
    <w:rsid w:val="005E1972"/>
    <w:rsid w:val="005E2C44"/>
    <w:rsid w:val="005E7ED7"/>
    <w:rsid w:val="005F04C2"/>
    <w:rsid w:val="005F1BF9"/>
    <w:rsid w:val="00610409"/>
    <w:rsid w:val="00614132"/>
    <w:rsid w:val="006163C3"/>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2106"/>
    <w:rsid w:val="006D513A"/>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5DCE"/>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4E4E"/>
    <w:rsid w:val="009A5753"/>
    <w:rsid w:val="009A579D"/>
    <w:rsid w:val="009A5957"/>
    <w:rsid w:val="009B23B8"/>
    <w:rsid w:val="009B30F1"/>
    <w:rsid w:val="009B4266"/>
    <w:rsid w:val="009B6B1F"/>
    <w:rsid w:val="009C7049"/>
    <w:rsid w:val="009D13A0"/>
    <w:rsid w:val="009D2A9D"/>
    <w:rsid w:val="009E03F1"/>
    <w:rsid w:val="009E0546"/>
    <w:rsid w:val="009E189E"/>
    <w:rsid w:val="009E3297"/>
    <w:rsid w:val="009F5A63"/>
    <w:rsid w:val="009F734F"/>
    <w:rsid w:val="00A00543"/>
    <w:rsid w:val="00A15995"/>
    <w:rsid w:val="00A21C9E"/>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2042D"/>
    <w:rsid w:val="00B205A8"/>
    <w:rsid w:val="00B20B8F"/>
    <w:rsid w:val="00B21554"/>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0980"/>
    <w:rsid w:val="00C952CA"/>
    <w:rsid w:val="00C95985"/>
    <w:rsid w:val="00CA02CF"/>
    <w:rsid w:val="00CA08A4"/>
    <w:rsid w:val="00CA4A0E"/>
    <w:rsid w:val="00CA5053"/>
    <w:rsid w:val="00CA5337"/>
    <w:rsid w:val="00CA6F7D"/>
    <w:rsid w:val="00CA7914"/>
    <w:rsid w:val="00CB0C06"/>
    <w:rsid w:val="00CB1368"/>
    <w:rsid w:val="00CB1408"/>
    <w:rsid w:val="00CB2E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35B77"/>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05FA9"/>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42862"/>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687</TotalTime>
  <Pages>62</Pages>
  <Words>34889</Words>
  <Characters>198869</Characters>
  <Application>Microsoft Office Word</Application>
  <DocSecurity>0</DocSecurity>
  <Lines>1657</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217</cp:revision>
  <cp:lastPrinted>1900-01-01T00:00:00Z</cp:lastPrinted>
  <dcterms:created xsi:type="dcterms:W3CDTF">2022-04-29T16:10:00Z</dcterms:created>
  <dcterms:modified xsi:type="dcterms:W3CDTF">2022-05-17T13:23:00Z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