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945819" w:rsidP="00D459A2">
            <w:pPr>
              <w:pStyle w:val="CRCoverPage"/>
              <w:spacing w:after="0"/>
              <w:jc w:val="right"/>
              <w:rPr>
                <w:b/>
                <w:noProof/>
                <w:sz w:val="28"/>
              </w:rPr>
            </w:pPr>
            <w:fldSimple w:instr=" DOCPROPERTY  Spec#  \* MERGEFORMAT ">
              <w:r w:rsidR="005734F5">
                <w:rPr>
                  <w:b/>
                  <w:noProof/>
                  <w:sz w:val="28"/>
                </w:rPr>
                <w:t>24.501</w:t>
              </w:r>
            </w:fldSimple>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945819" w:rsidP="00D459A2">
            <w:pPr>
              <w:pStyle w:val="CRCoverPage"/>
              <w:spacing w:after="0"/>
              <w:rPr>
                <w:noProof/>
              </w:rPr>
            </w:pPr>
            <w:fldSimple w:instr=" DOCPROPERTY  Cr#  \* MERGEFORMAT ">
              <w:r w:rsidR="00617092">
                <w:rPr>
                  <w:b/>
                  <w:noProof/>
                  <w:sz w:val="28"/>
                </w:rPr>
                <w:t>4292</w:t>
              </w:r>
            </w:fldSimple>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945819" w:rsidP="00D459A2">
            <w:pPr>
              <w:pStyle w:val="CRCoverPage"/>
              <w:spacing w:after="0"/>
              <w:jc w:val="center"/>
              <w:rPr>
                <w:noProof/>
                <w:sz w:val="28"/>
              </w:rPr>
            </w:pPr>
            <w:fldSimple w:instr=" DOCPROPERTY  Version  \* MERGEFORMAT ">
              <w:r w:rsidR="005734F5">
                <w:rPr>
                  <w:b/>
                  <w:noProof/>
                  <w:sz w:val="28"/>
                </w:rPr>
                <w:t>17.6.1</w:t>
              </w:r>
            </w:fldSimple>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945819" w:rsidP="00D459A2">
            <w:pPr>
              <w:pStyle w:val="CRCoverPage"/>
              <w:spacing w:after="0"/>
              <w:ind w:left="100"/>
              <w:rPr>
                <w:noProof/>
              </w:rPr>
            </w:pPr>
            <w:fldSimple w:instr=" DOCPROPERTY  CrTitle  \* MERGEFORMAT ">
              <w:r w:rsidR="005734F5">
                <w:t>Support NSAG</w:t>
              </w:r>
            </w:fldSimple>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945819" w:rsidP="00D459A2">
            <w:pPr>
              <w:pStyle w:val="CRCoverPage"/>
              <w:spacing w:after="0"/>
              <w:ind w:left="100"/>
              <w:rPr>
                <w:noProof/>
              </w:rPr>
            </w:pPr>
            <w:fldSimple w:instr=" DOCPROPERTY  SourceIfWg  \* MERGEFORMAT ">
              <w:r w:rsidR="005734F5">
                <w:rPr>
                  <w:noProof/>
                </w:rPr>
                <w:t>Ericsson</w:t>
              </w:r>
            </w:fldSimple>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945819" w:rsidP="00D459A2">
            <w:pPr>
              <w:pStyle w:val="CRCoverPage"/>
              <w:spacing w:after="0"/>
              <w:ind w:left="100"/>
              <w:rPr>
                <w:noProof/>
              </w:rPr>
            </w:pPr>
            <w:fldSimple w:instr=" DOCPROPERTY  RelatedWis  \* MERGEFORMAT ">
              <w:r w:rsidR="005734F5">
                <w:rPr>
                  <w:noProof/>
                </w:rPr>
                <w:t>NR_slice-Core</w:t>
              </w:r>
            </w:fldSimple>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945819" w:rsidP="00D459A2">
            <w:pPr>
              <w:pStyle w:val="CRCoverPage"/>
              <w:spacing w:after="0"/>
              <w:ind w:left="100"/>
              <w:rPr>
                <w:noProof/>
              </w:rPr>
            </w:pPr>
            <w:fldSimple w:instr=" DOCPROPERTY  ResDate  \* MERGEFORMAT ">
              <w:r w:rsidR="005734F5">
                <w:rPr>
                  <w:noProof/>
                </w:rPr>
                <w:t>2022-05-05</w:t>
              </w:r>
            </w:fldSimple>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945819" w:rsidP="00D459A2">
            <w:pPr>
              <w:pStyle w:val="CRCoverPage"/>
              <w:spacing w:after="0"/>
              <w:ind w:left="100" w:right="-609"/>
              <w:rPr>
                <w:b/>
                <w:noProof/>
              </w:rPr>
            </w:pPr>
            <w:fldSimple w:instr=" DOCPROPERTY  Cat  \* MERGEFORMAT ">
              <w:r w:rsidR="005734F5">
                <w:rPr>
                  <w:b/>
                  <w:noProof/>
                </w:rPr>
                <w:t>B</w:t>
              </w:r>
            </w:fldSimple>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945819" w:rsidP="00D459A2">
            <w:pPr>
              <w:pStyle w:val="CRCoverPage"/>
              <w:spacing w:after="0"/>
              <w:ind w:left="100"/>
              <w:rPr>
                <w:noProof/>
              </w:rPr>
            </w:pPr>
            <w:fldSimple w:instr=" DOCPROPERTY  Release  \* MERGEFORMAT ">
              <w:r w:rsidR="005734F5">
                <w:rPr>
                  <w:noProof/>
                </w:rPr>
                <w:t>Rel-17</w:t>
              </w:r>
            </w:fldSimple>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 xml:space="preserve">Procedure updates for </w:t>
            </w:r>
            <w:proofErr w:type="gramStart"/>
            <w:r>
              <w:t>NSAG;</w:t>
            </w:r>
            <w:proofErr w:type="gramEnd"/>
          </w:p>
          <w:p w14:paraId="0404687E" w14:textId="77777777" w:rsidR="003C2577" w:rsidRDefault="003C2577" w:rsidP="003C2577">
            <w:pPr>
              <w:pStyle w:val="CRCoverPage"/>
              <w:numPr>
                <w:ilvl w:val="0"/>
                <w:numId w:val="5"/>
              </w:numPr>
              <w:spacing w:after="0"/>
              <w:rPr>
                <w:noProof/>
              </w:rPr>
            </w:pPr>
            <w:r>
              <w:t xml:space="preserve">Message updates for </w:t>
            </w:r>
            <w:proofErr w:type="gramStart"/>
            <w:r>
              <w:t>NSAG;</w:t>
            </w:r>
            <w:proofErr w:type="gramEnd"/>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roofErr w:type="gramStart"/>
      <w:r>
        <w:t>";</w:t>
      </w:r>
      <w:proofErr w:type="gramEnd"/>
    </w:p>
    <w:p w14:paraId="27F04394" w14:textId="77777777" w:rsidR="00BD3E6E" w:rsidRDefault="00BD3E6E" w:rsidP="00BD3E6E">
      <w:pPr>
        <w:pStyle w:val="B1"/>
      </w:pPr>
      <w:r>
        <w:t>b)</w:t>
      </w:r>
      <w:r>
        <w:tab/>
        <w:t xml:space="preserve">if the CAA-Level UAV ID is provided by the UAS-NF, the service-level device ID with the value set to the CAA-Level UAV </w:t>
      </w:r>
      <w:proofErr w:type="gramStart"/>
      <w:r>
        <w:t>ID;</w:t>
      </w:r>
      <w:proofErr w:type="gramEnd"/>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proofErr w:type="gramStart"/>
      <w:r w:rsidRPr="0004106E">
        <w:t>successful</w:t>
      </w:r>
      <w:proofErr w:type="gramEnd"/>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 xml:space="preserve">the UE is not in NB-N1 </w:t>
      </w:r>
      <w:proofErr w:type="gramStart"/>
      <w:r>
        <w:t>mode;</w:t>
      </w:r>
      <w:proofErr w:type="gramEnd"/>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 xml:space="preserve">stop the timer T3526 associated with the S-NSSAI, if </w:t>
      </w:r>
      <w:proofErr w:type="gramStart"/>
      <w:r>
        <w:t>running;</w:t>
      </w:r>
      <w:proofErr w:type="gramEnd"/>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4FB88413" w:rsidR="006A0314" w:rsidRDefault="006A0314" w:rsidP="00B430CC">
      <w:pPr>
        <w:rPr>
          <w:ins w:id="26" w:author="Ericsson User" w:date="2022-05-13T19:23:00Z"/>
        </w:rPr>
      </w:pPr>
      <w:ins w:id="27" w:author="Ericsson User" w:date="2022-05-13T19:23:00Z">
        <w:r>
          <w:t>If the UE receives the NSAG information IE in the CONFIGURATION UPDATE COMMAND message</w:t>
        </w:r>
      </w:ins>
      <w:ins w:id="28" w:author="Ericsson User" w:date="2022-05-13T19:42:00Z">
        <w:r w:rsidR="002D3EB6">
          <w:t xml:space="preserve"> and </w:t>
        </w:r>
      </w:ins>
      <w:ins w:id="29" w:author="Ericsson User" w:date="2022-05-16T15:39:00Z">
        <w:r w:rsidR="00FE1364">
          <w:rPr>
            <w:lang w:val="en-US"/>
          </w:rPr>
          <w:t>has set the NSAG bit to "NSAG supported" in the 5GMM capability IE of the REGISTRATION REQUEST message</w:t>
        </w:r>
      </w:ins>
      <w:ins w:id="30" w:author="Ericsson User" w:date="2022-05-13T19:23:00Z">
        <w:r>
          <w:t xml:space="preserve">, </w:t>
        </w:r>
      </w:ins>
      <w:ins w:id="31" w:author="Ericsson User" w:date="2022-05-13T19:55:00Z">
        <w:r w:rsidR="00290C62">
          <w:rPr>
            <w:lang w:eastAsia="ko-KR"/>
          </w:rPr>
          <w:t xml:space="preserve">the UE shall </w:t>
        </w:r>
      </w:ins>
      <w:ins w:id="32" w:author="Ericsson User" w:date="2022-05-16T11:28:00Z">
        <w:r w:rsidR="00305899" w:rsidRPr="00305899">
          <w:rPr>
            <w:lang w:eastAsia="ko-KR"/>
          </w:rPr>
          <w:t>store the NSAG information as specified in subclause 4.6.2.2</w:t>
        </w:r>
      </w:ins>
      <w:ins w:id="33"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4" w:name="_Toc20232675"/>
      <w:bookmarkStart w:id="35" w:name="_Toc27746777"/>
      <w:bookmarkStart w:id="36" w:name="_Toc36212959"/>
      <w:bookmarkStart w:id="37" w:name="_Toc36657136"/>
      <w:bookmarkStart w:id="38" w:name="_Toc45286800"/>
      <w:bookmarkStart w:id="39" w:name="_Toc51948069"/>
      <w:bookmarkStart w:id="40" w:name="_Toc51949161"/>
      <w:bookmarkStart w:id="41" w:name="_Toc98753461"/>
      <w:r>
        <w:lastRenderedPageBreak/>
        <w:t>5.5.1.2.4</w:t>
      </w:r>
      <w:r>
        <w:tab/>
        <w:t>Initial registration</w:t>
      </w:r>
      <w:r w:rsidRPr="003168A2">
        <w:t xml:space="preserve"> accepted by the network</w:t>
      </w:r>
      <w:bookmarkEnd w:id="34"/>
      <w:bookmarkEnd w:id="35"/>
      <w:bookmarkEnd w:id="36"/>
      <w:bookmarkEnd w:id="37"/>
      <w:bookmarkEnd w:id="38"/>
      <w:bookmarkEnd w:id="39"/>
      <w:bookmarkEnd w:id="40"/>
      <w:bookmarkEnd w:id="41"/>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 xml:space="preserve">the UE has a valid aerial UE subscription </w:t>
      </w:r>
      <w:proofErr w:type="gramStart"/>
      <w:r w:rsidRPr="00E3109B">
        <w:t>information;</w:t>
      </w:r>
      <w:proofErr w:type="gramEnd"/>
    </w:p>
    <w:p w14:paraId="45279EEA" w14:textId="77777777" w:rsidR="003C0D8C" w:rsidRPr="00E3109B" w:rsidRDefault="003C0D8C" w:rsidP="003C0D8C">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 xml:space="preserve">the SMSF selection in the AMF is not </w:t>
      </w:r>
      <w:proofErr w:type="gramStart"/>
      <w:r>
        <w:t>successful;</w:t>
      </w:r>
      <w:proofErr w:type="gramEnd"/>
    </w:p>
    <w:p w14:paraId="46679747" w14:textId="77777777" w:rsidR="003C0D8C" w:rsidRDefault="003C0D8C" w:rsidP="003C0D8C">
      <w:pPr>
        <w:pStyle w:val="B1"/>
      </w:pPr>
      <w:r>
        <w:t>b)</w:t>
      </w:r>
      <w:r>
        <w:tab/>
        <w:t xml:space="preserve">the SMS activation via the SMSF is not </w:t>
      </w:r>
      <w:proofErr w:type="gramStart"/>
      <w:r>
        <w:t>successful;</w:t>
      </w:r>
      <w:proofErr w:type="gramEnd"/>
    </w:p>
    <w:p w14:paraId="0F235F01" w14:textId="77777777" w:rsidR="003C0D8C" w:rsidRDefault="003C0D8C" w:rsidP="003C0D8C">
      <w:pPr>
        <w:pStyle w:val="B1"/>
      </w:pPr>
      <w:r>
        <w:t>c)</w:t>
      </w:r>
      <w:r>
        <w:tab/>
        <w:t xml:space="preserve">the AMF does not allow the use of SMS over </w:t>
      </w:r>
      <w:proofErr w:type="gramStart"/>
      <w:r>
        <w:t>NAS;</w:t>
      </w:r>
      <w:proofErr w:type="gramEnd"/>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 xml:space="preserve">the 5GS update type IE was not included in the REGISTRATION REQUEST </w:t>
      </w:r>
      <w:proofErr w:type="gramStart"/>
      <w:r>
        <w:t>message;</w:t>
      </w:r>
      <w:proofErr w:type="gramEnd"/>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 xml:space="preserve">for which the network slice-specific authentication and authorization has been successfully </w:t>
      </w:r>
      <w:proofErr w:type="gramStart"/>
      <w:r>
        <w:t>performed;</w:t>
      </w:r>
      <w:proofErr w:type="gramEnd"/>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42" w:author="Ericsson User" w:date="2022-05-13T20:07:00Z"/>
          <w:rFonts w:eastAsia="Malgun Gothic"/>
        </w:rPr>
      </w:pPr>
      <w:ins w:id="43" w:author="Ericsson User" w:date="2022-05-13T20:02:00Z">
        <w:r>
          <w:rPr>
            <w:rFonts w:eastAsia="Malgun Gothic"/>
          </w:rPr>
          <w:t>If</w:t>
        </w:r>
        <w:r w:rsidRPr="00372D08">
          <w:rPr>
            <w:rFonts w:eastAsia="Malgun Gothic"/>
          </w:rPr>
          <w:t xml:space="preserve"> the UE </w:t>
        </w:r>
      </w:ins>
      <w:ins w:id="44" w:author="Ericsson User" w:date="2022-05-16T15:41:00Z">
        <w:r w:rsidR="008860C6">
          <w:rPr>
            <w:lang w:val="en-US"/>
          </w:rPr>
          <w:t>has set the NSAG bit to "NSAG supported" in the 5GMM capability IE of the REGISTRATION REQUEST message</w:t>
        </w:r>
      </w:ins>
      <w:ins w:id="45"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6" w:author="Ericsson User" w:date="2022-05-13T20:02:00Z"/>
        </w:rPr>
      </w:pPr>
      <w:ins w:id="47" w:author="Ericsson User" w:date="2022-05-13T20:07:00Z">
        <w:r w:rsidRPr="000C0103">
          <w:rPr>
            <w:rFonts w:eastAsia="Malgun Gothic"/>
          </w:rPr>
          <w:t xml:space="preserve">If the UE receives the NSAG information IE in the REGISTRATION ACCEPT message, </w:t>
        </w:r>
      </w:ins>
      <w:ins w:id="48" w:author="Ericsson User" w:date="2022-05-13T20:09:00Z">
        <w:r w:rsidR="003E2234" w:rsidRPr="003E2234">
          <w:rPr>
            <w:rFonts w:eastAsia="Malgun Gothic"/>
          </w:rPr>
          <w:t xml:space="preserve">the UE shall </w:t>
        </w:r>
      </w:ins>
      <w:ins w:id="49" w:author="Ericsson User" w:date="2022-05-16T11:28:00Z">
        <w:r w:rsidR="00AF69BA" w:rsidRPr="00AF69BA">
          <w:rPr>
            <w:rFonts w:eastAsia="Malgun Gothic"/>
          </w:rPr>
          <w:t>store the NSAG information as specified in subclause 4.6.2.2</w:t>
        </w:r>
      </w:ins>
      <w:ins w:id="50"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 xml:space="preserve">stop the timer T3526 associated with the S-NSSAI, if </w:t>
      </w:r>
      <w:proofErr w:type="gramStart"/>
      <w:r>
        <w:t>running;</w:t>
      </w:r>
      <w:proofErr w:type="gramEnd"/>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 xml:space="preserve">shall not initiate a 5GSM procedure except for emergency </w:t>
      </w:r>
      <w:proofErr w:type="gramStart"/>
      <w:r>
        <w:t>services ;</w:t>
      </w:r>
      <w:proofErr w:type="gramEnd"/>
      <w:r>
        <w:t xml:space="preserve"> and</w:t>
      </w:r>
    </w:p>
    <w:p w14:paraId="02C78783" w14:textId="77777777" w:rsidR="003C0D8C" w:rsidRDefault="003C0D8C" w:rsidP="003C0D8C">
      <w:pPr>
        <w:pStyle w:val="B1"/>
      </w:pPr>
      <w:r>
        <w:t>b)</w:t>
      </w:r>
      <w:r>
        <w:tab/>
        <w:t>shall not initiate a service request procedure except for cases f), i), m) and o) in subclause </w:t>
      </w:r>
      <w:proofErr w:type="gramStart"/>
      <w:r>
        <w:t>5.6.1.1;</w:t>
      </w:r>
      <w:proofErr w:type="gramEnd"/>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5321BA6" w14:textId="77777777" w:rsidR="003C0D8C" w:rsidRDefault="003C0D8C" w:rsidP="003C0D8C">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 xml:space="preserve">both of </w:t>
      </w:r>
      <w:proofErr w:type="gramStart"/>
      <w:r>
        <w:t>them;</w:t>
      </w:r>
      <w:proofErr w:type="gramEnd"/>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w:t>
      </w:r>
      <w:proofErr w:type="gramStart"/>
      <w:r w:rsidRPr="004F1F44">
        <w:t>C;</w:t>
      </w:r>
      <w:proofErr w:type="gramEnd"/>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 xml:space="preserve">the UE operates in SNPN access operation </w:t>
      </w:r>
      <w:proofErr w:type="gramStart"/>
      <w:r>
        <w:t>mode;</w:t>
      </w:r>
      <w:proofErr w:type="gramEnd"/>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 xml:space="preserve">the UE operates in SNPN access operation </w:t>
      </w:r>
      <w:proofErr w:type="gramStart"/>
      <w:r>
        <w:t>mode;</w:t>
      </w:r>
      <w:proofErr w:type="gramEnd"/>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51" w:name="_Toc20232685"/>
      <w:bookmarkStart w:id="52" w:name="_Toc27746787"/>
      <w:bookmarkStart w:id="53" w:name="_Toc36212969"/>
      <w:bookmarkStart w:id="54" w:name="_Toc36657146"/>
      <w:bookmarkStart w:id="55" w:name="_Toc45286810"/>
      <w:bookmarkStart w:id="56" w:name="_Toc51948079"/>
      <w:bookmarkStart w:id="57" w:name="_Toc51949171"/>
      <w:bookmarkStart w:id="58" w:name="_Toc98753471"/>
      <w:r>
        <w:t>5.5.1.3.4</w:t>
      </w:r>
      <w:r>
        <w:tab/>
        <w:t xml:space="preserve">Mobility and periodic registration update </w:t>
      </w:r>
      <w:r w:rsidRPr="003168A2">
        <w:t>accepted by the network</w:t>
      </w:r>
      <w:bookmarkEnd w:id="51"/>
      <w:bookmarkEnd w:id="52"/>
      <w:bookmarkEnd w:id="53"/>
      <w:bookmarkEnd w:id="54"/>
      <w:bookmarkEnd w:id="55"/>
      <w:bookmarkEnd w:id="56"/>
      <w:bookmarkEnd w:id="57"/>
      <w:bookmarkEnd w:id="58"/>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 xml:space="preserve">both of </w:t>
      </w:r>
      <w:proofErr w:type="gramStart"/>
      <w:r>
        <w:t>them;</w:t>
      </w:r>
      <w:proofErr w:type="gramEnd"/>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 xml:space="preserve">for which the network slice-specific authentication and authorization has been successfully </w:t>
      </w:r>
      <w:proofErr w:type="gramStart"/>
      <w:r>
        <w:t>performed;</w:t>
      </w:r>
      <w:proofErr w:type="gramEnd"/>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 xml:space="preserve">stop the timer T3526 associated with the S-NSSAI, if </w:t>
      </w:r>
      <w:proofErr w:type="gramStart"/>
      <w:r>
        <w:t>running;</w:t>
      </w:r>
      <w:proofErr w:type="gramEnd"/>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 xml:space="preserve">may provide a new allowed NSSAI to the </w:t>
      </w:r>
      <w:proofErr w:type="gramStart"/>
      <w:r>
        <w:t>UE;</w:t>
      </w:r>
      <w:proofErr w:type="gramEnd"/>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 xml:space="preserve">may provide both a new allowed NSSAI and a pending NSSAI to the </w:t>
      </w:r>
      <w:proofErr w:type="gramStart"/>
      <w:r>
        <w:t>UE;</w:t>
      </w:r>
      <w:proofErr w:type="gramEnd"/>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9"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60" w:author="Ericsson User" w:date="2022-05-13T19:24:00Z"/>
        </w:rPr>
      </w:pPr>
      <w:ins w:id="61" w:author="Ericsson User" w:date="2022-05-13T19:24:00Z">
        <w:r w:rsidRPr="00DE6F1E">
          <w:t xml:space="preserve">If the UE </w:t>
        </w:r>
      </w:ins>
      <w:ins w:id="62" w:author="Ericsson User" w:date="2022-05-16T15:42:00Z">
        <w:r w:rsidR="008860C6">
          <w:rPr>
            <w:lang w:val="en-US"/>
          </w:rPr>
          <w:t>has set the NSAG bit to "NSAG supported" in the 5GMM capability IE of the REGISTRATION REQUEST message</w:t>
        </w:r>
      </w:ins>
      <w:ins w:id="63"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4" w:author="Ericsson User" w:date="2022-05-13T19:24:00Z">
        <w:r w:rsidRPr="00A57BC0">
          <w:t xml:space="preserve">If the UE receives the NSAG information IE in the REGISTRATION ACCEPT message, </w:t>
        </w:r>
      </w:ins>
      <w:ins w:id="65" w:author="Ericsson User" w:date="2022-05-13T20:10:00Z">
        <w:r w:rsidR="00194731" w:rsidRPr="00194731">
          <w:t xml:space="preserve">the UE shall </w:t>
        </w:r>
      </w:ins>
      <w:ins w:id="66" w:author="Ericsson User" w:date="2022-05-16T11:28:00Z">
        <w:r w:rsidR="00610409" w:rsidRPr="00610409">
          <w:t>store the NSAG information as specified in subclause 4.6.2.2</w:t>
        </w:r>
      </w:ins>
      <w:ins w:id="67"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 xml:space="preserve">does not include an allowed </w:t>
      </w:r>
      <w:proofErr w:type="gramStart"/>
      <w:r>
        <w:t>NSSAI;</w:t>
      </w:r>
      <w:proofErr w:type="gramEnd"/>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BEF4D7B" w14:textId="77777777" w:rsidR="00697619" w:rsidRDefault="00697619" w:rsidP="0069761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w:t>
      </w:r>
      <w:proofErr w:type="gramStart"/>
      <w:r w:rsidRPr="00AE4956">
        <w:t>i.e.</w:t>
      </w:r>
      <w:proofErr w:type="gramEnd"/>
      <w:r w:rsidRPr="00AE4956">
        <w:t xml:space="preserv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8"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8"/>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9"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70"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71" w:author="Ericsson User" w:date="2022-04-20T23:01:00Z"/>
                <w:lang w:eastAsia="zh-CN"/>
              </w:rPr>
            </w:pPr>
            <w:ins w:id="72"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3" w:author="Ericsson User" w:date="2022-04-20T23:01:00Z"/>
              </w:rPr>
            </w:pPr>
            <w:ins w:id="74" w:author="Ericsson User" w:date="2022-04-20T23:01:00Z">
              <w:r>
                <w:t xml:space="preserve">NSAG </w:t>
              </w:r>
            </w:ins>
            <w:ins w:id="75" w:author="Ericsson User" w:date="2022-04-26T20:04:00Z">
              <w:r w:rsidR="00FC52E0">
                <w:t>i</w:t>
              </w:r>
            </w:ins>
            <w:ins w:id="76"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7" w:author="Ericsson User" w:date="2022-04-20T23:02:00Z"/>
              </w:rPr>
            </w:pPr>
            <w:ins w:id="78" w:author="Ericsson User" w:date="2022-04-20T23:02:00Z">
              <w:r>
                <w:t xml:space="preserve">NSAG </w:t>
              </w:r>
            </w:ins>
            <w:ins w:id="79" w:author="Ericsson User" w:date="2022-04-26T20:04:00Z">
              <w:r w:rsidR="00FC52E0">
                <w:t>i</w:t>
              </w:r>
            </w:ins>
            <w:ins w:id="80" w:author="Ericsson User" w:date="2022-04-20T23:02:00Z">
              <w:r>
                <w:t>nformation</w:t>
              </w:r>
            </w:ins>
          </w:p>
          <w:p w14:paraId="5EFD5472" w14:textId="2BCD0756" w:rsidR="00902196" w:rsidRDefault="00902196" w:rsidP="00190DD6">
            <w:pPr>
              <w:pStyle w:val="TAL"/>
              <w:rPr>
                <w:ins w:id="81" w:author="Ericsson User" w:date="2022-04-20T23:01:00Z"/>
              </w:rPr>
            </w:pPr>
            <w:ins w:id="82" w:author="Ericsson User" w:date="2022-04-20T23:02:00Z">
              <w:r>
                <w:t>9.11.</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3" w:author="Ericsson User" w:date="2022-04-20T23:01:00Z"/>
              </w:rPr>
            </w:pPr>
            <w:ins w:id="84"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5" w:author="Ericsson User" w:date="2022-04-20T23:01:00Z"/>
              </w:rPr>
            </w:pPr>
            <w:ins w:id="86"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7" w:author="Ericsson User" w:date="2022-04-20T23:01:00Z"/>
                <w:lang w:eastAsia="zh-CN"/>
              </w:rPr>
            </w:pPr>
            <w:ins w:id="88" w:author="Ericsson User" w:date="2022-04-27T15:25:00Z">
              <w:r>
                <w:rPr>
                  <w:lang w:eastAsia="zh-CN"/>
                </w:rPr>
                <w:t>9-n</w:t>
              </w:r>
            </w:ins>
          </w:p>
        </w:tc>
      </w:tr>
      <w:bookmarkEnd w:id="69"/>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9" w:author="Ericsson User" w:date="2022-04-20T23:03:00Z"/>
        </w:rPr>
      </w:pPr>
      <w:bookmarkStart w:id="90" w:name="_Toc98753798"/>
      <w:bookmarkStart w:id="91" w:name="_Toc76119271"/>
      <w:ins w:id="92" w:author="Ericsson User" w:date="2022-04-20T23:03:00Z">
        <w:r w:rsidRPr="008E342A">
          <w:t>8.2.</w:t>
        </w:r>
        <w:proofErr w:type="gramStart"/>
        <w:r>
          <w:t>7</w:t>
        </w:r>
        <w:r w:rsidRPr="008E342A">
          <w:t>.</w:t>
        </w:r>
        <w:r>
          <w:rPr>
            <w:lang w:eastAsia="zh-CN"/>
          </w:rPr>
          <w:t>xx</w:t>
        </w:r>
        <w:proofErr w:type="gramEnd"/>
        <w:r w:rsidRPr="008E342A">
          <w:tab/>
        </w:r>
      </w:ins>
      <w:ins w:id="93" w:author="Ericsson User" w:date="2022-04-20T23:04:00Z">
        <w:r>
          <w:t>NSAG</w:t>
        </w:r>
      </w:ins>
      <w:ins w:id="94" w:author="Ericsson User" w:date="2022-04-20T23:03:00Z">
        <w:r w:rsidRPr="008E342A">
          <w:t xml:space="preserve"> </w:t>
        </w:r>
      </w:ins>
      <w:ins w:id="95" w:author="Ericsson User" w:date="2022-04-26T20:04:00Z">
        <w:r w:rsidR="00355CB2">
          <w:t>i</w:t>
        </w:r>
      </w:ins>
      <w:ins w:id="96" w:author="Ericsson User" w:date="2022-04-20T23:03:00Z">
        <w:r w:rsidRPr="008E342A">
          <w:t>nformation</w:t>
        </w:r>
        <w:bookmarkEnd w:id="90"/>
      </w:ins>
    </w:p>
    <w:p w14:paraId="613B7FB9" w14:textId="33317E87" w:rsidR="00884740" w:rsidRPr="006D14FC" w:rsidRDefault="00884740" w:rsidP="00884740">
      <w:pPr>
        <w:snapToGrid w:val="0"/>
        <w:rPr>
          <w:ins w:id="97" w:author="Ericsson User" w:date="2022-04-20T23:03:00Z"/>
          <w:lang w:eastAsia="zh-CN"/>
        </w:rPr>
      </w:pPr>
      <w:ins w:id="98" w:author="Ericsson User" w:date="2022-04-20T23:03:00Z">
        <w:r>
          <w:t xml:space="preserve">If the UE supports </w:t>
        </w:r>
      </w:ins>
      <w:ins w:id="99" w:author="Ericsson User" w:date="2022-04-20T23:04:00Z">
        <w:r>
          <w:t>NSAG</w:t>
        </w:r>
      </w:ins>
      <w:ins w:id="100"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101" w:author="Ericsson User" w:date="2022-04-20T23:04:00Z">
        <w:r>
          <w:t>provide</w:t>
        </w:r>
      </w:ins>
      <w:ins w:id="102" w:author="Ericsson User" w:date="2022-04-20T23:03:00Z">
        <w:r w:rsidRPr="008E342A">
          <w:t xml:space="preserve"> </w:t>
        </w:r>
      </w:ins>
      <w:ins w:id="103" w:author="Ericsson User" w:date="2022-04-20T23:04:00Z">
        <w:r>
          <w:t xml:space="preserve">NSAG </w:t>
        </w:r>
      </w:ins>
      <w:ins w:id="104" w:author="Ericsson User" w:date="2022-04-26T20:04:00Z">
        <w:r w:rsidR="00355CB2">
          <w:t>i</w:t>
        </w:r>
      </w:ins>
      <w:ins w:id="105" w:author="Ericsson User" w:date="2022-04-20T23:04:00Z">
        <w:r>
          <w:t>nformation</w:t>
        </w:r>
      </w:ins>
      <w:ins w:id="106" w:author="Ericsson User" w:date="2022-04-20T23:03:00Z">
        <w:r w:rsidRPr="008E342A">
          <w:t xml:space="preserve"> to the UE.</w:t>
        </w:r>
        <w:bookmarkEnd w:id="91"/>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7" w:name="_Toc20233015"/>
      <w:bookmarkStart w:id="108" w:name="_Toc27747124"/>
      <w:bookmarkStart w:id="109" w:name="_Toc36213314"/>
      <w:bookmarkStart w:id="110" w:name="_Toc36657491"/>
      <w:bookmarkStart w:id="111" w:name="_Toc45287161"/>
      <w:bookmarkStart w:id="112" w:name="_Toc51948434"/>
      <w:bookmarkStart w:id="113" w:name="_Toc51949526"/>
      <w:bookmarkStart w:id="114"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7"/>
      <w:bookmarkEnd w:id="108"/>
      <w:bookmarkEnd w:id="109"/>
      <w:bookmarkEnd w:id="110"/>
      <w:bookmarkEnd w:id="111"/>
      <w:bookmarkEnd w:id="112"/>
      <w:bookmarkEnd w:id="113"/>
      <w:bookmarkEnd w:id="114"/>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5"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5"/>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6"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7" w:author="Ericsson User" w:date="2022-04-20T23:03:00Z"/>
                <w:lang w:eastAsia="zh-CN"/>
              </w:rPr>
            </w:pPr>
            <w:ins w:id="118"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4:00Z">
              <w:r w:rsidR="00D771B6">
                <w:t>i</w:t>
              </w:r>
            </w:ins>
            <w:ins w:id="122"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23" w:author="Ericsson User" w:date="2022-04-20T23:03:00Z"/>
              </w:rPr>
            </w:pPr>
            <w:ins w:id="124" w:author="Ericsson User" w:date="2022-04-20T23:03:00Z">
              <w:r>
                <w:t xml:space="preserve">NSAG </w:t>
              </w:r>
            </w:ins>
            <w:ins w:id="125" w:author="Ericsson User" w:date="2022-04-26T20:05:00Z">
              <w:r w:rsidR="00D771B6">
                <w:t>i</w:t>
              </w:r>
            </w:ins>
            <w:ins w:id="126" w:author="Ericsson User" w:date="2022-04-20T23:03:00Z">
              <w:r>
                <w:t>nformation</w:t>
              </w:r>
            </w:ins>
          </w:p>
          <w:p w14:paraId="39ECC4AE" w14:textId="5F0716CC" w:rsidR="00902196" w:rsidRDefault="00902196" w:rsidP="00902196">
            <w:pPr>
              <w:pStyle w:val="TAL"/>
              <w:rPr>
                <w:ins w:id="127" w:author="Ericsson User" w:date="2022-04-20T23:03:00Z"/>
              </w:rPr>
            </w:pPr>
            <w:ins w:id="128" w:author="Ericsson User" w:date="2022-04-20T23:03:00Z">
              <w:r>
                <w:t>9.11.</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9" w:author="Ericsson User" w:date="2022-04-20T23:03:00Z"/>
              </w:rPr>
            </w:pPr>
            <w:ins w:id="130"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31" w:author="Ericsson User" w:date="2022-04-20T23:03:00Z"/>
              </w:rPr>
            </w:pPr>
            <w:ins w:id="132"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33" w:author="Ericsson User" w:date="2022-04-20T23:03:00Z"/>
              </w:rPr>
            </w:pPr>
            <w:ins w:id="134"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5" w:author="Ericsson User" w:date="2022-04-20T23:05:00Z"/>
        </w:rPr>
      </w:pPr>
      <w:ins w:id="136" w:author="Ericsson User" w:date="2022-04-20T23:05:00Z">
        <w:r w:rsidRPr="008E342A">
          <w:t>8.2.</w:t>
        </w:r>
        <w:proofErr w:type="gramStart"/>
        <w:r>
          <w:t>19</w:t>
        </w:r>
        <w:r w:rsidRPr="008E342A">
          <w:t>.</w:t>
        </w:r>
        <w:r>
          <w:rPr>
            <w:lang w:eastAsia="zh-CN"/>
          </w:rPr>
          <w:t>xx</w:t>
        </w:r>
        <w:proofErr w:type="gramEnd"/>
        <w:r w:rsidRPr="008E342A">
          <w:tab/>
        </w:r>
        <w:r>
          <w:t>NSAG</w:t>
        </w:r>
        <w:r w:rsidRPr="008E342A">
          <w:t xml:space="preserve"> </w:t>
        </w:r>
      </w:ins>
      <w:ins w:id="137" w:author="Ericsson User" w:date="2022-04-26T20:05:00Z">
        <w:r w:rsidR="00D771B6">
          <w:t>i</w:t>
        </w:r>
      </w:ins>
      <w:ins w:id="138" w:author="Ericsson User" w:date="2022-04-20T23:05:00Z">
        <w:r w:rsidRPr="008E342A">
          <w:t>nformation</w:t>
        </w:r>
      </w:ins>
    </w:p>
    <w:p w14:paraId="5463BB89" w14:textId="36D631E1" w:rsidR="00A00543" w:rsidRPr="006D14FC" w:rsidRDefault="00A00543" w:rsidP="00A00543">
      <w:pPr>
        <w:snapToGrid w:val="0"/>
        <w:rPr>
          <w:ins w:id="139" w:author="Ericsson User" w:date="2022-04-20T23:05:00Z"/>
          <w:lang w:eastAsia="zh-CN"/>
        </w:rPr>
      </w:pPr>
      <w:ins w:id="140"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41" w:author="Ericsson User" w:date="2022-04-26T20:05:00Z">
        <w:r w:rsidR="00D771B6">
          <w:t>i</w:t>
        </w:r>
      </w:ins>
      <w:ins w:id="142" w:author="Ericsson User" w:date="2022-04-20T23:05:00Z">
        <w:r>
          <w:t>nformation</w:t>
        </w:r>
        <w:r w:rsidRPr="008E342A">
          <w:t xml:space="preserve"> to the.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3"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4" w:author="Ericsson User" w:date="2022-04-26T20:11:00Z"/>
        </w:rPr>
      </w:pPr>
      <w:bookmarkStart w:id="145" w:name="_Toc98754232"/>
      <w:bookmarkEnd w:id="143"/>
      <w:ins w:id="146" w:author="Ericsson User" w:date="2022-04-26T20:11:00Z">
        <w:r>
          <w:t>9.11.</w:t>
        </w:r>
        <w:proofErr w:type="gramStart"/>
        <w:r>
          <w:t>3.xx</w:t>
        </w:r>
        <w:proofErr w:type="gramEnd"/>
        <w:r w:rsidRPr="008E342A">
          <w:tab/>
        </w:r>
        <w:r w:rsidRPr="005740A9">
          <w:rPr>
            <w:lang w:val="en-US"/>
          </w:rPr>
          <w:t>NSAG information</w:t>
        </w:r>
        <w:bookmarkEnd w:id="145"/>
      </w:ins>
    </w:p>
    <w:p w14:paraId="15831FFF" w14:textId="0EE8D43D" w:rsidR="004047F5" w:rsidRPr="008E342A" w:rsidRDefault="004047F5" w:rsidP="004047F5">
      <w:pPr>
        <w:snapToGrid w:val="0"/>
        <w:rPr>
          <w:ins w:id="147" w:author="Ericsson User" w:date="2022-04-26T20:11:00Z"/>
        </w:rPr>
      </w:pPr>
      <w:ins w:id="148"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49" w:author="Ericsson User" w:date="2022-04-26T20:12:00Z">
        <w:r w:rsidR="00DE133A">
          <w:t>NSAG</w:t>
        </w:r>
      </w:ins>
      <w:ins w:id="150" w:author="Ericsson User" w:date="2022-04-26T20:11:00Z">
        <w:r w:rsidRPr="008E342A">
          <w:t xml:space="preserve"> information".</w:t>
        </w:r>
      </w:ins>
    </w:p>
    <w:p w14:paraId="626F332E" w14:textId="1E546556" w:rsidR="004047F5" w:rsidRDefault="004047F5" w:rsidP="004047F5">
      <w:pPr>
        <w:rPr>
          <w:ins w:id="151" w:author="Ericsson User" w:date="2022-05-03T15:05:00Z"/>
        </w:rPr>
      </w:pPr>
      <w:ins w:id="152" w:author="Ericsson User" w:date="2022-04-26T20:11:00Z">
        <w:r w:rsidRPr="008E342A">
          <w:t xml:space="preserve">The </w:t>
        </w:r>
      </w:ins>
      <w:ins w:id="153" w:author="Ericsson User" w:date="2022-04-26T20:12:00Z">
        <w:r w:rsidR="00C21A7B">
          <w:t>NS</w:t>
        </w:r>
      </w:ins>
      <w:ins w:id="154" w:author="Ericsson User" w:date="2022-04-26T20:11:00Z">
        <w:r w:rsidRPr="008E342A">
          <w:t>AG information information element is coded as shown in figures </w:t>
        </w:r>
        <w:r>
          <w:t>9.11.3.</w:t>
        </w:r>
      </w:ins>
      <w:ins w:id="155" w:author="Ericsson User" w:date="2022-04-26T20:12:00Z">
        <w:r w:rsidR="00C21A7B">
          <w:t>xx</w:t>
        </w:r>
      </w:ins>
      <w:ins w:id="156" w:author="Ericsson User" w:date="2022-04-26T20:11:00Z">
        <w:r w:rsidRPr="008E342A">
          <w:t>.1</w:t>
        </w:r>
      </w:ins>
      <w:ins w:id="157" w:author="Ericsson User" w:date="2022-04-27T10:16:00Z">
        <w:r w:rsidR="00404F13">
          <w:t xml:space="preserve">, 9.11.3.xx.2, </w:t>
        </w:r>
      </w:ins>
      <w:ins w:id="158" w:author="Ericsson User" w:date="2022-04-26T20:11:00Z">
        <w:r>
          <w:t>9.11.3.</w:t>
        </w:r>
      </w:ins>
      <w:ins w:id="159" w:author="Ericsson User" w:date="2022-04-26T20:12:00Z">
        <w:r w:rsidR="00C21A7B">
          <w:t>xx</w:t>
        </w:r>
      </w:ins>
      <w:ins w:id="160" w:author="Ericsson User" w:date="2022-04-26T20:11:00Z">
        <w:r>
          <w:t>.</w:t>
        </w:r>
      </w:ins>
      <w:ins w:id="161" w:author="Ericsson User" w:date="2022-04-27T10:16:00Z">
        <w:r w:rsidR="00404F13">
          <w:t>3</w:t>
        </w:r>
      </w:ins>
      <w:ins w:id="162" w:author="Ericsson User" w:date="2022-04-26T20:11:00Z">
        <w:r w:rsidRPr="008E342A">
          <w:t xml:space="preserve"> and table </w:t>
        </w:r>
        <w:r>
          <w:t>9.11.3.</w:t>
        </w:r>
      </w:ins>
      <w:ins w:id="163" w:author="Ericsson User" w:date="2022-04-26T20:12:00Z">
        <w:r w:rsidR="00C21A7B">
          <w:t>xx</w:t>
        </w:r>
      </w:ins>
      <w:ins w:id="164" w:author="Ericsson User" w:date="2022-04-26T20:11:00Z">
        <w:r w:rsidRPr="008E342A">
          <w:t>.1.</w:t>
        </w:r>
      </w:ins>
    </w:p>
    <w:p w14:paraId="26C05E33" w14:textId="77A6469D" w:rsidR="00CA08A4" w:rsidRDefault="00CA08A4" w:rsidP="004047F5">
      <w:pPr>
        <w:rPr>
          <w:ins w:id="165" w:author="Ericsson User" w:date="2022-05-03T15:05:00Z"/>
        </w:rPr>
      </w:pPr>
      <w:ins w:id="166"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67" w:author="Ericsson User" w:date="2022-04-27T09:30:00Z"/>
        </w:rPr>
      </w:pPr>
      <w:ins w:id="168" w:author="Ericsson User" w:date="2022-04-26T20:11:00Z">
        <w:r w:rsidRPr="008E342A">
          <w:t xml:space="preserve">The </w:t>
        </w:r>
      </w:ins>
      <w:ins w:id="169" w:author="Ericsson User" w:date="2022-04-26T20:12:00Z">
        <w:r w:rsidR="00C21A7B">
          <w:t>NS</w:t>
        </w:r>
      </w:ins>
      <w:ins w:id="170" w:author="Ericsson User" w:date="2022-04-26T20:11:00Z">
        <w:r>
          <w:t xml:space="preserve">AG information </w:t>
        </w:r>
        <w:r w:rsidRPr="008E342A">
          <w:t xml:space="preserve">is a type 6 information element, with a minimum length of </w:t>
        </w:r>
      </w:ins>
      <w:ins w:id="171" w:author="Ericsson User" w:date="2022-05-04T12:30:00Z">
        <w:r w:rsidR="004D3092">
          <w:t>9</w:t>
        </w:r>
      </w:ins>
      <w:ins w:id="172"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3"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4" w:author="Ericsson User" w:date="2022-04-27T09:30:00Z"/>
              </w:rPr>
            </w:pPr>
            <w:ins w:id="175"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6" w:author="Ericsson User" w:date="2022-04-27T09:30:00Z"/>
              </w:rPr>
            </w:pPr>
            <w:ins w:id="177"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8" w:author="Ericsson User" w:date="2022-04-27T09:30:00Z"/>
              </w:rPr>
            </w:pPr>
            <w:ins w:id="179"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0" w:author="Ericsson User" w:date="2022-04-27T09:30:00Z"/>
              </w:rPr>
            </w:pPr>
            <w:ins w:id="181"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2" w:author="Ericsson User" w:date="2022-04-27T09:30:00Z"/>
              </w:rPr>
            </w:pPr>
            <w:ins w:id="183"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4" w:author="Ericsson User" w:date="2022-04-27T09:30:00Z"/>
              </w:rPr>
            </w:pPr>
            <w:ins w:id="185"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6" w:author="Ericsson User" w:date="2022-04-27T09:30:00Z"/>
              </w:rPr>
            </w:pPr>
            <w:ins w:id="187"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8" w:author="Ericsson User" w:date="2022-04-27T09:30:00Z"/>
              </w:rPr>
            </w:pPr>
            <w:ins w:id="189"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0" w:author="Ericsson User" w:date="2022-04-27T09:30:00Z"/>
              </w:rPr>
            </w:pPr>
          </w:p>
        </w:tc>
      </w:tr>
      <w:tr w:rsidR="00636D18" w:rsidRPr="005F7EB0" w14:paraId="395127E9" w14:textId="77777777" w:rsidTr="00D459A2">
        <w:trPr>
          <w:cantSplit/>
          <w:jc w:val="center"/>
          <w:ins w:id="191"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2" w:author="Ericsson User" w:date="2022-04-27T09:30:00Z"/>
              </w:rPr>
            </w:pPr>
            <w:ins w:id="193"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4" w:author="Ericsson User" w:date="2022-04-27T09:30:00Z"/>
              </w:rPr>
            </w:pPr>
            <w:ins w:id="195" w:author="Ericsson User" w:date="2022-04-27T09:30:00Z">
              <w:r w:rsidRPr="005F7EB0">
                <w:t>octet 1</w:t>
              </w:r>
            </w:ins>
          </w:p>
        </w:tc>
      </w:tr>
      <w:tr w:rsidR="00636D18" w:rsidRPr="005F7EB0" w14:paraId="005414E8" w14:textId="77777777" w:rsidTr="00D459A2">
        <w:trPr>
          <w:cantSplit/>
          <w:jc w:val="center"/>
          <w:ins w:id="196"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7" w:author="Ericsson User" w:date="2022-04-27T09:30:00Z"/>
              </w:rPr>
            </w:pPr>
            <w:ins w:id="198"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199"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0" w:author="Ericsson User" w:date="2022-04-27T09:30:00Z"/>
              </w:rPr>
            </w:pPr>
            <w:ins w:id="201" w:author="Ericsson User" w:date="2022-04-27T09:30:00Z">
              <w:r w:rsidRPr="005F7EB0">
                <w:t>octet 2</w:t>
              </w:r>
            </w:ins>
          </w:p>
          <w:p w14:paraId="70838361" w14:textId="77777777" w:rsidR="00636D18" w:rsidRPr="005F7EB0" w:rsidRDefault="00636D18" w:rsidP="00D459A2">
            <w:pPr>
              <w:pStyle w:val="TAL"/>
              <w:rPr>
                <w:ins w:id="202" w:author="Ericsson User" w:date="2022-04-27T09:30:00Z"/>
                <w:lang w:eastAsia="zh-CN"/>
              </w:rPr>
            </w:pPr>
            <w:ins w:id="203" w:author="Ericsson User" w:date="2022-04-27T09:30:00Z">
              <w:r>
                <w:rPr>
                  <w:rFonts w:hint="eastAsia"/>
                  <w:lang w:eastAsia="zh-CN"/>
                </w:rPr>
                <w:t>octet 3</w:t>
              </w:r>
            </w:ins>
          </w:p>
        </w:tc>
      </w:tr>
      <w:tr w:rsidR="00636D18" w:rsidRPr="005F7EB0" w14:paraId="2562EA80" w14:textId="77777777" w:rsidTr="00D459A2">
        <w:trPr>
          <w:cantSplit/>
          <w:jc w:val="center"/>
          <w:ins w:id="204"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5" w:author="Ericsson User" w:date="2022-04-27T09:30:00Z"/>
              </w:rPr>
            </w:pPr>
          </w:p>
          <w:p w14:paraId="46CB9F4E" w14:textId="434657D8" w:rsidR="00677F01" w:rsidRPr="005F7EB0" w:rsidRDefault="00636D18" w:rsidP="00677F01">
            <w:pPr>
              <w:pStyle w:val="TAC"/>
              <w:rPr>
                <w:ins w:id="206" w:author="Ericsson User" w:date="2022-04-27T09:30:00Z"/>
              </w:rPr>
            </w:pPr>
            <w:ins w:id="207" w:author="Ericsson User" w:date="2022-04-27T09:30:00Z">
              <w:r>
                <w:t xml:space="preserve">NSAG </w:t>
              </w:r>
            </w:ins>
            <w:ins w:id="208"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09" w:author="Ericsson User" w:date="2022-05-02T19:40:00Z"/>
              </w:rPr>
            </w:pPr>
            <w:ins w:id="210" w:author="Ericsson User" w:date="2022-04-27T09:30:00Z">
              <w:r>
                <w:t>octet 4</w:t>
              </w:r>
            </w:ins>
          </w:p>
          <w:p w14:paraId="3BAEB715" w14:textId="77777777" w:rsidR="00677F01" w:rsidRDefault="00677F01" w:rsidP="00D459A2">
            <w:pPr>
              <w:pStyle w:val="TAL"/>
              <w:rPr>
                <w:ins w:id="211" w:author="Ericsson User" w:date="2022-05-03T15:25:00Z"/>
              </w:rPr>
            </w:pPr>
          </w:p>
          <w:p w14:paraId="0CAB5EDD" w14:textId="1AE76F8A" w:rsidR="00636D18" w:rsidRPr="005F7EB0" w:rsidRDefault="00636D18" w:rsidP="00D459A2">
            <w:pPr>
              <w:pStyle w:val="TAL"/>
              <w:rPr>
                <w:ins w:id="212" w:author="Ericsson User" w:date="2022-04-27T09:30:00Z"/>
              </w:rPr>
            </w:pPr>
            <w:ins w:id="213" w:author="Ericsson User" w:date="2022-04-27T09:30:00Z">
              <w:r w:rsidRPr="005F7EB0">
                <w:t xml:space="preserve">octet </w:t>
              </w:r>
              <w:r>
                <w:t>m</w:t>
              </w:r>
            </w:ins>
          </w:p>
        </w:tc>
      </w:tr>
      <w:tr w:rsidR="00636D18" w:rsidRPr="005F7EB0" w14:paraId="047B2197" w14:textId="77777777" w:rsidTr="00D459A2">
        <w:trPr>
          <w:cantSplit/>
          <w:jc w:val="center"/>
          <w:ins w:id="214"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5" w:author="Ericsson User" w:date="2022-04-27T09:30:00Z"/>
              </w:rPr>
            </w:pPr>
          </w:p>
          <w:p w14:paraId="2C41D555" w14:textId="22D2D0B6" w:rsidR="00677F01" w:rsidRPr="005F7EB0" w:rsidRDefault="00636D18" w:rsidP="00677F01">
            <w:pPr>
              <w:pStyle w:val="TAC"/>
              <w:rPr>
                <w:ins w:id="216" w:author="Ericsson User" w:date="2022-04-27T09:30:00Z"/>
              </w:rPr>
            </w:pPr>
            <w:ins w:id="217" w:author="Ericsson User" w:date="2022-04-27T09:30:00Z">
              <w:r>
                <w:t xml:space="preserve">NSAG </w:t>
              </w:r>
            </w:ins>
            <w:ins w:id="218"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19" w:author="Ericsson User" w:date="2022-05-02T19:40:00Z"/>
              </w:rPr>
            </w:pPr>
            <w:ins w:id="220" w:author="Ericsson User" w:date="2022-04-27T09:30:00Z">
              <w:r w:rsidRPr="005F7EB0">
                <w:t>octet m+1</w:t>
              </w:r>
            </w:ins>
            <w:ins w:id="221" w:author="Ericsson User" w:date="2022-04-27T09:56:00Z">
              <w:r w:rsidR="008F728C" w:rsidRPr="005F7EB0">
                <w:t>*</w:t>
              </w:r>
            </w:ins>
          </w:p>
          <w:p w14:paraId="201E15FE" w14:textId="77777777" w:rsidR="00677F01" w:rsidRDefault="00677F01" w:rsidP="00D459A2">
            <w:pPr>
              <w:pStyle w:val="TAL"/>
              <w:rPr>
                <w:ins w:id="222" w:author="Ericsson User" w:date="2022-05-03T15:25:00Z"/>
              </w:rPr>
            </w:pPr>
          </w:p>
          <w:p w14:paraId="74A1F684" w14:textId="7D6ED63E" w:rsidR="00636D18" w:rsidRPr="005F7EB0" w:rsidRDefault="00636D18" w:rsidP="00D459A2">
            <w:pPr>
              <w:pStyle w:val="TAL"/>
              <w:rPr>
                <w:ins w:id="223" w:author="Ericsson User" w:date="2022-04-27T09:30:00Z"/>
              </w:rPr>
            </w:pPr>
            <w:ins w:id="224" w:author="Ericsson User" w:date="2022-04-27T09:30:00Z">
              <w:r w:rsidRPr="005F7EB0">
                <w:t>octet n</w:t>
              </w:r>
            </w:ins>
            <w:ins w:id="225" w:author="Ericsson User" w:date="2022-04-27T09:56:00Z">
              <w:r w:rsidR="008F728C" w:rsidRPr="005F7EB0">
                <w:t>*</w:t>
              </w:r>
            </w:ins>
          </w:p>
        </w:tc>
      </w:tr>
      <w:tr w:rsidR="00636D18" w:rsidRPr="005F7EB0" w14:paraId="5AE9DDC7" w14:textId="77777777" w:rsidTr="00D459A2">
        <w:trPr>
          <w:cantSplit/>
          <w:jc w:val="center"/>
          <w:ins w:id="22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7" w:author="Ericsson User" w:date="2022-04-27T09:30:00Z"/>
              </w:rPr>
            </w:pPr>
          </w:p>
          <w:p w14:paraId="3EC78EB1" w14:textId="0DEF3088" w:rsidR="00636D18" w:rsidRPr="005F7EB0" w:rsidRDefault="00C120F2" w:rsidP="00D459A2">
            <w:pPr>
              <w:pStyle w:val="TAC"/>
              <w:rPr>
                <w:ins w:id="228" w:author="Ericsson User" w:date="2022-04-27T09:30:00Z"/>
              </w:rPr>
            </w:pPr>
            <w:ins w:id="229" w:author="Ericsson User" w:date="2022-04-27T09:53:00Z">
              <w:r>
                <w:rPr>
                  <w:lang w:eastAsia="zh-CN"/>
                </w:rPr>
                <w:t>…</w:t>
              </w:r>
            </w:ins>
          </w:p>
          <w:p w14:paraId="08B9F1CD" w14:textId="77777777" w:rsidR="00636D18" w:rsidRPr="005F7EB0" w:rsidRDefault="00636D18" w:rsidP="00D459A2">
            <w:pPr>
              <w:pStyle w:val="TAC"/>
              <w:rPr>
                <w:ins w:id="230"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1" w:author="Ericsson User" w:date="2022-05-02T19:41:00Z"/>
              </w:rPr>
            </w:pPr>
            <w:ins w:id="232" w:author="Ericsson User" w:date="2022-04-27T09:30:00Z">
              <w:r w:rsidRPr="005F7EB0">
                <w:t>octet n+1</w:t>
              </w:r>
            </w:ins>
            <w:ins w:id="233" w:author="Ericsson User" w:date="2022-04-27T09:56:00Z">
              <w:r w:rsidR="008F728C" w:rsidRPr="005F7EB0">
                <w:t>*</w:t>
              </w:r>
            </w:ins>
          </w:p>
          <w:p w14:paraId="4BF884CB" w14:textId="77777777" w:rsidR="005B5B99" w:rsidRPr="00913BB3" w:rsidRDefault="005B5B99" w:rsidP="005B5B99">
            <w:pPr>
              <w:pStyle w:val="TAL"/>
              <w:rPr>
                <w:ins w:id="234" w:author="Ericsson User" w:date="2022-05-02T19:42:00Z"/>
              </w:rPr>
            </w:pPr>
          </w:p>
          <w:p w14:paraId="607DF341" w14:textId="28462ECF" w:rsidR="00636D18" w:rsidRPr="005F7EB0" w:rsidRDefault="00636D18" w:rsidP="00D459A2">
            <w:pPr>
              <w:pStyle w:val="TAL"/>
              <w:rPr>
                <w:ins w:id="235" w:author="Ericsson User" w:date="2022-04-27T09:30:00Z"/>
              </w:rPr>
            </w:pPr>
            <w:ins w:id="236" w:author="Ericsson User" w:date="2022-04-27T09:30:00Z">
              <w:r w:rsidRPr="005F7EB0">
                <w:t>octet u</w:t>
              </w:r>
            </w:ins>
            <w:ins w:id="237" w:author="Ericsson User" w:date="2022-04-27T09:56:00Z">
              <w:r w:rsidR="008F728C" w:rsidRPr="005F7EB0">
                <w:t>*</w:t>
              </w:r>
            </w:ins>
          </w:p>
        </w:tc>
      </w:tr>
      <w:tr w:rsidR="00636D18" w:rsidRPr="005F7EB0" w14:paraId="627BBC63" w14:textId="77777777" w:rsidTr="00D459A2">
        <w:trPr>
          <w:cantSplit/>
          <w:jc w:val="center"/>
          <w:ins w:id="238"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39" w:author="Ericsson User" w:date="2022-04-27T09:30:00Z"/>
              </w:rPr>
            </w:pPr>
          </w:p>
          <w:p w14:paraId="7E76620A" w14:textId="5C0E3101" w:rsidR="00677F01" w:rsidRPr="005F7EB0" w:rsidRDefault="00C120F2" w:rsidP="00677F01">
            <w:pPr>
              <w:pStyle w:val="TAC"/>
              <w:rPr>
                <w:ins w:id="240" w:author="Ericsson User" w:date="2022-04-27T09:30:00Z"/>
              </w:rPr>
            </w:pPr>
            <w:ins w:id="241"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2" w:author="Ericsson User" w:date="2022-05-02T19:41:00Z"/>
              </w:rPr>
            </w:pPr>
            <w:ins w:id="243" w:author="Ericsson User" w:date="2022-04-27T09:30:00Z">
              <w:r w:rsidRPr="005F7EB0">
                <w:t>octet u+1*</w:t>
              </w:r>
            </w:ins>
          </w:p>
          <w:p w14:paraId="040F36E3" w14:textId="77777777" w:rsidR="00677F01" w:rsidRDefault="00677F01" w:rsidP="00D459A2">
            <w:pPr>
              <w:pStyle w:val="TAL"/>
              <w:rPr>
                <w:ins w:id="244" w:author="Ericsson User" w:date="2022-05-03T15:25:00Z"/>
              </w:rPr>
            </w:pPr>
          </w:p>
          <w:p w14:paraId="1E9C0515" w14:textId="3CBB99FC" w:rsidR="00636D18" w:rsidRPr="005F7EB0" w:rsidRDefault="00636D18" w:rsidP="00D459A2">
            <w:pPr>
              <w:pStyle w:val="TAL"/>
              <w:rPr>
                <w:ins w:id="245" w:author="Ericsson User" w:date="2022-04-27T09:30:00Z"/>
              </w:rPr>
            </w:pPr>
            <w:ins w:id="246" w:author="Ericsson User" w:date="2022-04-27T09:30:00Z">
              <w:r w:rsidRPr="005F7EB0">
                <w:t>octet v*</w:t>
              </w:r>
            </w:ins>
          </w:p>
        </w:tc>
      </w:tr>
    </w:tbl>
    <w:p w14:paraId="45F53847" w14:textId="7C7302C4" w:rsidR="002B1F94" w:rsidRPr="00725100" w:rsidRDefault="00636D18" w:rsidP="00725100">
      <w:pPr>
        <w:pStyle w:val="TF"/>
        <w:rPr>
          <w:ins w:id="247" w:author="Ericsson User" w:date="2022-04-27T09:50:00Z"/>
        </w:rPr>
      </w:pPr>
      <w:ins w:id="248"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49"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0" w:author="Ericsson User" w:date="2022-04-27T09:50:00Z"/>
              </w:rPr>
            </w:pPr>
            <w:ins w:id="251"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2" w:author="Ericsson User" w:date="2022-04-27T09:50:00Z"/>
              </w:rPr>
            </w:pPr>
            <w:ins w:id="253"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4" w:author="Ericsson User" w:date="2022-04-27T09:50:00Z"/>
              </w:rPr>
            </w:pPr>
            <w:ins w:id="255"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6" w:author="Ericsson User" w:date="2022-04-27T09:50:00Z"/>
              </w:rPr>
            </w:pPr>
            <w:ins w:id="257"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8" w:author="Ericsson User" w:date="2022-04-27T09:50:00Z"/>
              </w:rPr>
            </w:pPr>
            <w:ins w:id="259"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0" w:author="Ericsson User" w:date="2022-04-27T09:50:00Z"/>
              </w:rPr>
            </w:pPr>
            <w:ins w:id="261"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2" w:author="Ericsson User" w:date="2022-04-27T09:50:00Z"/>
              </w:rPr>
            </w:pPr>
            <w:ins w:id="263"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4" w:author="Ericsson User" w:date="2022-04-27T09:50:00Z"/>
              </w:rPr>
            </w:pPr>
            <w:ins w:id="265"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6" w:author="Ericsson User" w:date="2022-04-27T09:50:00Z"/>
              </w:rPr>
            </w:pPr>
          </w:p>
        </w:tc>
      </w:tr>
      <w:tr w:rsidR="008F018C" w:rsidRPr="005F7EB0" w14:paraId="398AD1B0" w14:textId="77777777" w:rsidTr="00EB561B">
        <w:trPr>
          <w:cantSplit/>
          <w:jc w:val="center"/>
          <w:ins w:id="267"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8" w:author="Ericsson User" w:date="2022-05-02T19:06:00Z"/>
              </w:rPr>
            </w:pPr>
            <w:ins w:id="269" w:author="Ericsson User" w:date="2022-05-02T19:05:00Z">
              <w:r w:rsidRPr="005F7EB0">
                <w:t xml:space="preserve">Length of </w:t>
              </w:r>
            </w:ins>
            <w:ins w:id="270"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1" w:author="Ericsson User" w:date="2022-05-02T19:06:00Z"/>
              </w:rPr>
            </w:pPr>
            <w:ins w:id="272" w:author="Ericsson User" w:date="2022-05-02T19:06:00Z">
              <w:r w:rsidRPr="005F7EB0">
                <w:t xml:space="preserve">octet </w:t>
              </w:r>
              <w:r>
                <w:t>4</w:t>
              </w:r>
            </w:ins>
          </w:p>
        </w:tc>
      </w:tr>
      <w:tr w:rsidR="008F018C" w:rsidRPr="005F7EB0" w14:paraId="50062803" w14:textId="77777777" w:rsidTr="00EB561B">
        <w:trPr>
          <w:cantSplit/>
          <w:jc w:val="center"/>
          <w:ins w:id="273"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4"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5" w:author="Ericsson User" w:date="2022-05-03T15:15:00Z"/>
              </w:rPr>
            </w:pPr>
            <w:ins w:id="276" w:author="Ericsson User" w:date="2022-05-03T15:15:00Z">
              <w:r w:rsidRPr="005F7EB0">
                <w:t xml:space="preserve">octet </w:t>
              </w:r>
              <w:r>
                <w:t>5</w:t>
              </w:r>
            </w:ins>
          </w:p>
        </w:tc>
      </w:tr>
      <w:tr w:rsidR="00CA02CF" w:rsidRPr="005F7EB0" w14:paraId="6846BFD7" w14:textId="77777777" w:rsidTr="00413F6D">
        <w:trPr>
          <w:cantSplit/>
          <w:jc w:val="center"/>
          <w:ins w:id="277"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8" w:author="Ericsson User" w:date="2022-05-02T19:02:00Z"/>
              </w:rPr>
            </w:pPr>
            <w:ins w:id="279" w:author="Ericsson User" w:date="2022-05-02T19:05:00Z">
              <w:r>
                <w:t>NSAG</w:t>
              </w:r>
            </w:ins>
            <w:ins w:id="280"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1" w:author="Ericsson User" w:date="2022-05-02T19:02:00Z"/>
              </w:rPr>
            </w:pPr>
            <w:ins w:id="282" w:author="Ericsson User" w:date="2022-05-02T19:06:00Z">
              <w:r w:rsidRPr="005F7EB0">
                <w:t xml:space="preserve">octet </w:t>
              </w:r>
            </w:ins>
            <w:ins w:id="283" w:author="Ericsson User" w:date="2022-05-03T15:16:00Z">
              <w:r w:rsidR="002E553F">
                <w:t>6</w:t>
              </w:r>
            </w:ins>
          </w:p>
        </w:tc>
      </w:tr>
      <w:tr w:rsidR="00C120F2" w:rsidRPr="005F7EB0" w14:paraId="77827BD3" w14:textId="77777777" w:rsidTr="00D459A2">
        <w:trPr>
          <w:cantSplit/>
          <w:jc w:val="center"/>
          <w:ins w:id="284"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5" w:author="Ericsson User" w:date="2022-05-03T15:23:00Z"/>
                <w:lang w:eastAsia="zh-CN"/>
              </w:rPr>
            </w:pPr>
          </w:p>
          <w:p w14:paraId="0BB7DE30" w14:textId="63C3D963" w:rsidR="00C120F2" w:rsidRPr="005F7EB0" w:rsidRDefault="00C120F2" w:rsidP="00452CDD">
            <w:pPr>
              <w:pStyle w:val="TAC"/>
              <w:rPr>
                <w:ins w:id="286" w:author="Ericsson User" w:date="2022-04-27T09:50:00Z"/>
              </w:rPr>
            </w:pPr>
            <w:ins w:id="287" w:author="Ericsson User" w:date="2022-04-27T09:50:00Z">
              <w:r>
                <w:rPr>
                  <w:rFonts w:hint="eastAsia"/>
                  <w:lang w:eastAsia="zh-CN"/>
                </w:rPr>
                <w:t>S-NSSAI</w:t>
              </w:r>
              <w:r>
                <w:t xml:space="preserve"> </w:t>
              </w:r>
            </w:ins>
            <w:ins w:id="288" w:author="Ericsson User" w:date="2022-05-03T09:59:00Z">
              <w:r w:rsidR="007C28CC">
                <w:t xml:space="preserve">list </w:t>
              </w:r>
            </w:ins>
            <w:ins w:id="289"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90" w:author="Ericsson User" w:date="2022-05-02T19:41:00Z"/>
              </w:rPr>
            </w:pPr>
            <w:ins w:id="291" w:author="Ericsson User" w:date="2022-04-27T09:50:00Z">
              <w:r w:rsidRPr="005F7EB0">
                <w:t xml:space="preserve">octet </w:t>
              </w:r>
            </w:ins>
            <w:ins w:id="292" w:author="Ericsson User" w:date="2022-05-04T12:13:00Z">
              <w:r w:rsidR="00F52E95">
                <w:t>7</w:t>
              </w:r>
            </w:ins>
          </w:p>
          <w:p w14:paraId="6BF227D6" w14:textId="77777777" w:rsidR="00677F01" w:rsidRDefault="00677F01" w:rsidP="00D459A2">
            <w:pPr>
              <w:pStyle w:val="TAL"/>
              <w:rPr>
                <w:ins w:id="293" w:author="Ericsson User" w:date="2022-05-03T15:24:00Z"/>
              </w:rPr>
            </w:pPr>
          </w:p>
          <w:p w14:paraId="27D37D81" w14:textId="7AB77AE2" w:rsidR="00C120F2" w:rsidRPr="005F7EB0" w:rsidRDefault="00C120F2" w:rsidP="00D459A2">
            <w:pPr>
              <w:pStyle w:val="TAL"/>
              <w:rPr>
                <w:ins w:id="294" w:author="Ericsson User" w:date="2022-04-27T09:50:00Z"/>
              </w:rPr>
            </w:pPr>
            <w:ins w:id="295" w:author="Ericsson User" w:date="2022-04-27T09:50:00Z">
              <w:r w:rsidRPr="005F7EB0">
                <w:t xml:space="preserve">octet </w:t>
              </w:r>
            </w:ins>
            <w:ins w:id="296" w:author="Ericsson User" w:date="2022-04-27T10:11:00Z">
              <w:r w:rsidR="006E3C65">
                <w:t>j</w:t>
              </w:r>
              <w:r w:rsidR="006E3C65" w:rsidRPr="005F7EB0">
                <w:t>*</w:t>
              </w:r>
            </w:ins>
          </w:p>
        </w:tc>
      </w:tr>
      <w:tr w:rsidR="005A6649" w:rsidRPr="005F7EB0" w14:paraId="01F4698A" w14:textId="77777777" w:rsidTr="00D459A2">
        <w:trPr>
          <w:cantSplit/>
          <w:jc w:val="center"/>
          <w:ins w:id="297"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298" w:author="Ericsson User" w:date="2022-05-04T11:56:00Z"/>
                <w:lang w:eastAsia="zh-CN"/>
              </w:rPr>
            </w:pPr>
            <w:ins w:id="299"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300" w:author="Ericsson User" w:date="2022-05-04T11:56:00Z"/>
              </w:rPr>
            </w:pPr>
            <w:ins w:id="301"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302"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3" w:author="Ericsson User" w:date="2022-04-27T09:50:00Z"/>
              </w:rPr>
            </w:pPr>
          </w:p>
          <w:p w14:paraId="0A57AE07" w14:textId="3A0870D5" w:rsidR="00677F01" w:rsidRPr="005F7EB0" w:rsidRDefault="00C120F2" w:rsidP="00452CDD">
            <w:pPr>
              <w:pStyle w:val="TAC"/>
              <w:rPr>
                <w:ins w:id="304" w:author="Ericsson User" w:date="2022-04-27T09:50:00Z"/>
              </w:rPr>
            </w:pPr>
            <w:ins w:id="305"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06" w:author="Ericsson User" w:date="2022-05-02T19:41:00Z"/>
              </w:rPr>
            </w:pPr>
            <w:ins w:id="307" w:author="Ericsson User" w:date="2022-04-27T09:50:00Z">
              <w:r w:rsidRPr="005F7EB0">
                <w:t xml:space="preserve">octet </w:t>
              </w:r>
            </w:ins>
            <w:ins w:id="308" w:author="Ericsson User" w:date="2022-04-27T10:11:00Z">
              <w:r w:rsidR="006E3C65">
                <w:t>j</w:t>
              </w:r>
            </w:ins>
            <w:ins w:id="309" w:author="Ericsson User" w:date="2022-04-27T09:50:00Z">
              <w:r w:rsidRPr="005F7EB0">
                <w:t>+</w:t>
              </w:r>
            </w:ins>
            <w:ins w:id="310" w:author="Ericsson User" w:date="2022-05-04T12:13:00Z">
              <w:r w:rsidR="00F52E95">
                <w:t>2</w:t>
              </w:r>
            </w:ins>
            <w:ins w:id="311" w:author="Ericsson User" w:date="2022-04-27T09:50:00Z">
              <w:r w:rsidRPr="005F7EB0">
                <w:t>*</w:t>
              </w:r>
            </w:ins>
          </w:p>
          <w:p w14:paraId="260436EF" w14:textId="77777777" w:rsidR="00677F01" w:rsidRDefault="00677F01" w:rsidP="00D459A2">
            <w:pPr>
              <w:pStyle w:val="TAL"/>
              <w:rPr>
                <w:ins w:id="312" w:author="Ericsson User" w:date="2022-05-03T15:24:00Z"/>
              </w:rPr>
            </w:pPr>
          </w:p>
          <w:p w14:paraId="60BC066D" w14:textId="47A1D20E" w:rsidR="00C120F2" w:rsidRPr="005F7EB0" w:rsidRDefault="00C120F2" w:rsidP="00D459A2">
            <w:pPr>
              <w:pStyle w:val="TAL"/>
              <w:rPr>
                <w:ins w:id="313" w:author="Ericsson User" w:date="2022-04-27T09:50:00Z"/>
              </w:rPr>
            </w:pPr>
            <w:ins w:id="314" w:author="Ericsson User" w:date="2022-04-27T09:50:00Z">
              <w:r w:rsidRPr="005F7EB0">
                <w:t xml:space="preserve">octet </w:t>
              </w:r>
            </w:ins>
            <w:ins w:id="315" w:author="Ericsson User" w:date="2022-04-27T09:55:00Z">
              <w:r w:rsidR="008F728C">
                <w:t>m</w:t>
              </w:r>
            </w:ins>
            <w:ins w:id="316" w:author="Ericsson User" w:date="2022-04-27T09:50:00Z">
              <w:r w:rsidRPr="005F7EB0">
                <w:t>*</w:t>
              </w:r>
            </w:ins>
          </w:p>
        </w:tc>
      </w:tr>
    </w:tbl>
    <w:p w14:paraId="1B847ED5" w14:textId="32E0FDBD" w:rsidR="002B1F94" w:rsidRPr="00725100" w:rsidRDefault="00C120F2" w:rsidP="00725100">
      <w:pPr>
        <w:pStyle w:val="TF"/>
        <w:rPr>
          <w:ins w:id="317" w:author="Ericsson User" w:date="2022-04-27T09:30:00Z"/>
        </w:rPr>
      </w:pPr>
      <w:ins w:id="318" w:author="Ericsson User" w:date="2022-04-27T09:50:00Z">
        <w:r>
          <w:t>Figure</w:t>
        </w:r>
        <w:r w:rsidRPr="003168A2">
          <w:t> </w:t>
        </w:r>
        <w:r>
          <w:t>9.11.3.xx.</w:t>
        </w:r>
      </w:ins>
      <w:ins w:id="319" w:author="Ericsson User" w:date="2022-04-27T09:53:00Z">
        <w:r>
          <w:t>2</w:t>
        </w:r>
      </w:ins>
      <w:ins w:id="320"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1"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2" w:author="Ericsson User" w:date="2022-04-27T09:30:00Z"/>
              </w:rPr>
            </w:pPr>
            <w:ins w:id="323"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4" w:author="Ericsson User" w:date="2022-04-27T09:30:00Z"/>
              </w:rPr>
            </w:pPr>
            <w:ins w:id="325"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6" w:author="Ericsson User" w:date="2022-04-27T09:30:00Z"/>
              </w:rPr>
            </w:pPr>
            <w:ins w:id="327"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8" w:author="Ericsson User" w:date="2022-04-27T09:30:00Z"/>
              </w:rPr>
            </w:pPr>
            <w:ins w:id="329"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0" w:author="Ericsson User" w:date="2022-04-27T09:30:00Z"/>
              </w:rPr>
            </w:pPr>
            <w:ins w:id="331"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2" w:author="Ericsson User" w:date="2022-04-27T09:30:00Z"/>
              </w:rPr>
            </w:pPr>
            <w:ins w:id="333"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4" w:author="Ericsson User" w:date="2022-04-27T09:30:00Z"/>
              </w:rPr>
            </w:pPr>
            <w:ins w:id="335"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6" w:author="Ericsson User" w:date="2022-04-27T09:30:00Z"/>
              </w:rPr>
            </w:pPr>
            <w:ins w:id="337"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8" w:author="Ericsson User" w:date="2022-04-27T09:30:00Z"/>
              </w:rPr>
            </w:pPr>
          </w:p>
        </w:tc>
      </w:tr>
      <w:tr w:rsidR="00636D18" w:rsidRPr="005F7EB0" w14:paraId="33F55AE9" w14:textId="77777777" w:rsidTr="00D459A2">
        <w:trPr>
          <w:cantSplit/>
          <w:jc w:val="center"/>
          <w:ins w:id="3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40" w:author="Ericsson User" w:date="2022-04-27T09:30:00Z"/>
              </w:rPr>
            </w:pPr>
            <w:ins w:id="341" w:author="Ericsson User" w:date="2022-04-27T09:30:00Z">
              <w:r>
                <w:t xml:space="preserve">Length of </w:t>
              </w:r>
            </w:ins>
            <w:ins w:id="342" w:author="Ericsson User" w:date="2022-04-27T09:35:00Z">
              <w:r w:rsidR="00EF7A52">
                <w:rPr>
                  <w:rFonts w:hint="eastAsia"/>
                  <w:lang w:eastAsia="zh-CN"/>
                </w:rPr>
                <w:t>S-NSSAI</w:t>
              </w:r>
              <w:r w:rsidR="00EF7A52">
                <w:t xml:space="preserve"> of </w:t>
              </w:r>
            </w:ins>
            <w:ins w:id="343"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44" w:author="Ericsson User" w:date="2022-04-27T09:30:00Z"/>
                <w:lang w:eastAsia="zh-CN"/>
              </w:rPr>
            </w:pPr>
            <w:ins w:id="345" w:author="Ericsson User" w:date="2022-04-27T09:30:00Z">
              <w:r>
                <w:rPr>
                  <w:rFonts w:hint="eastAsia"/>
                  <w:lang w:eastAsia="zh-CN"/>
                </w:rPr>
                <w:t xml:space="preserve">octet </w:t>
              </w:r>
            </w:ins>
            <w:ins w:id="346" w:author="Ericsson User" w:date="2022-05-04T12:13:00Z">
              <w:r w:rsidR="00347267">
                <w:rPr>
                  <w:lang w:eastAsia="zh-CN"/>
                </w:rPr>
                <w:t>7</w:t>
              </w:r>
            </w:ins>
          </w:p>
        </w:tc>
      </w:tr>
      <w:tr w:rsidR="00636D18" w:rsidRPr="005F7EB0" w14:paraId="2FCC51DD" w14:textId="77777777" w:rsidTr="00D459A2">
        <w:trPr>
          <w:cantSplit/>
          <w:jc w:val="center"/>
          <w:ins w:id="34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48" w:author="Ericsson User" w:date="2022-04-27T09:30:00Z"/>
              </w:rPr>
            </w:pPr>
            <w:ins w:id="349"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50" w:author="Ericsson User" w:date="2022-05-03T15:34:00Z"/>
              </w:rPr>
            </w:pPr>
            <w:ins w:id="351" w:author="Ericsson User" w:date="2022-04-27T09:30:00Z">
              <w:r w:rsidRPr="005F7EB0">
                <w:t>o</w:t>
              </w:r>
              <w:r>
                <w:t xml:space="preserve">ctet </w:t>
              </w:r>
            </w:ins>
            <w:ins w:id="352" w:author="Ericsson User" w:date="2022-05-04T12:13:00Z">
              <w:r w:rsidR="00347267">
                <w:t>8</w:t>
              </w:r>
            </w:ins>
          </w:p>
          <w:p w14:paraId="35EB2640" w14:textId="77777777" w:rsidR="004A65FC" w:rsidRDefault="004A65FC" w:rsidP="00D459A2">
            <w:pPr>
              <w:pStyle w:val="TAL"/>
              <w:rPr>
                <w:ins w:id="353" w:author="Ericsson User" w:date="2022-05-03T15:34:00Z"/>
              </w:rPr>
            </w:pPr>
          </w:p>
          <w:p w14:paraId="4AA4CFFF" w14:textId="2E268CE9" w:rsidR="004A65FC" w:rsidRPr="005F7EB0" w:rsidRDefault="004A65FC" w:rsidP="00D459A2">
            <w:pPr>
              <w:pStyle w:val="TAL"/>
              <w:rPr>
                <w:ins w:id="354" w:author="Ericsson User" w:date="2022-04-27T09:30:00Z"/>
              </w:rPr>
            </w:pPr>
            <w:ins w:id="355" w:author="Ericsson User" w:date="2022-05-03T15:34:00Z">
              <w:r>
                <w:t xml:space="preserve">octet </w:t>
              </w:r>
            </w:ins>
            <w:ins w:id="356" w:author="Ericsson User" w:date="2022-05-03T15:35:00Z">
              <w:r>
                <w:t>k</w:t>
              </w:r>
            </w:ins>
          </w:p>
        </w:tc>
      </w:tr>
      <w:tr w:rsidR="00636D18" w:rsidRPr="005F7EB0" w14:paraId="28AC03EA" w14:textId="77777777" w:rsidTr="00D459A2">
        <w:trPr>
          <w:cantSplit/>
          <w:jc w:val="center"/>
          <w:ins w:id="357"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58" w:author="Ericsson User" w:date="2022-04-27T09:30:00Z"/>
              </w:rPr>
            </w:pPr>
            <w:ins w:id="359" w:author="Ericsson User" w:date="2022-04-27T09:32:00Z">
              <w:r>
                <w:rPr>
                  <w:rFonts w:hint="eastAsia"/>
                  <w:lang w:eastAsia="zh-CN"/>
                </w:rPr>
                <w:t>S-NSSAI value</w:t>
              </w:r>
            </w:ins>
            <w:ins w:id="360"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1" w:author="Ericsson User" w:date="2022-05-03T15:36:00Z"/>
              </w:rPr>
            </w:pPr>
            <w:ins w:id="362" w:author="Ericsson User" w:date="2022-04-27T09:30:00Z">
              <w:r>
                <w:t xml:space="preserve">octet </w:t>
              </w:r>
            </w:ins>
            <w:ins w:id="363" w:author="Ericsson User" w:date="2022-05-03T15:35:00Z">
              <w:r w:rsidR="004A65FC">
                <w:t>k+</w:t>
              </w:r>
            </w:ins>
            <w:ins w:id="364" w:author="Ericsson User" w:date="2022-05-03T15:36:00Z">
              <w:r w:rsidR="004A65FC">
                <w:t>1</w:t>
              </w:r>
            </w:ins>
            <w:ins w:id="365" w:author="Ericsson User" w:date="2022-04-27T09:30:00Z">
              <w:r>
                <w:t>*</w:t>
              </w:r>
            </w:ins>
          </w:p>
          <w:p w14:paraId="60892525" w14:textId="77777777" w:rsidR="004A65FC" w:rsidRDefault="004A65FC" w:rsidP="00D459A2">
            <w:pPr>
              <w:pStyle w:val="TAL"/>
              <w:rPr>
                <w:ins w:id="366" w:author="Ericsson User" w:date="2022-05-03T15:36:00Z"/>
              </w:rPr>
            </w:pPr>
          </w:p>
          <w:p w14:paraId="19DC04AC" w14:textId="0A455EF5" w:rsidR="004A65FC" w:rsidRPr="005F7EB0" w:rsidRDefault="004A65FC" w:rsidP="00D459A2">
            <w:pPr>
              <w:pStyle w:val="TAL"/>
              <w:rPr>
                <w:ins w:id="367" w:author="Ericsson User" w:date="2022-04-27T09:30:00Z"/>
              </w:rPr>
            </w:pPr>
            <w:ins w:id="368" w:author="Ericsson User" w:date="2022-05-03T15:36:00Z">
              <w:r>
                <w:t>octet s*</w:t>
              </w:r>
            </w:ins>
          </w:p>
        </w:tc>
      </w:tr>
      <w:tr w:rsidR="00636D18" w:rsidRPr="005F7EB0" w14:paraId="57867D55" w14:textId="77777777" w:rsidTr="00D459A2">
        <w:trPr>
          <w:cantSplit/>
          <w:jc w:val="center"/>
          <w:ins w:id="36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0" w:author="Ericsson User" w:date="2022-04-27T09:30:00Z"/>
              </w:rPr>
            </w:pPr>
          </w:p>
          <w:p w14:paraId="42A232FD" w14:textId="77777777" w:rsidR="00636D18" w:rsidRPr="005F7EB0" w:rsidRDefault="00636D18" w:rsidP="00D459A2">
            <w:pPr>
              <w:pStyle w:val="TAC"/>
              <w:rPr>
                <w:ins w:id="371" w:author="Ericsson User" w:date="2022-04-27T09:30:00Z"/>
              </w:rPr>
            </w:pPr>
            <w:ins w:id="372" w:author="Ericsson User" w:date="2022-04-27T09:30:00Z">
              <w:r w:rsidRPr="005F7EB0">
                <w:t>…</w:t>
              </w:r>
            </w:ins>
          </w:p>
          <w:p w14:paraId="638ADCD0" w14:textId="77777777" w:rsidR="00636D18" w:rsidRPr="005F7EB0" w:rsidRDefault="00636D18" w:rsidP="00D459A2">
            <w:pPr>
              <w:pStyle w:val="TAC"/>
              <w:rPr>
                <w:ins w:id="373"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4" w:author="Ericsson User" w:date="2022-05-02T19:41:00Z"/>
              </w:rPr>
            </w:pPr>
            <w:ins w:id="375" w:author="Ericsson User" w:date="2022-04-27T09:30:00Z">
              <w:r w:rsidRPr="005F7EB0">
                <w:t xml:space="preserve">octet </w:t>
              </w:r>
            </w:ins>
            <w:ins w:id="376" w:author="Ericsson User" w:date="2022-05-03T15:36:00Z">
              <w:r w:rsidR="004A65FC">
                <w:t>s+1</w:t>
              </w:r>
            </w:ins>
            <w:ins w:id="377" w:author="Ericsson User" w:date="2022-04-27T09:30:00Z">
              <w:r w:rsidRPr="005F7EB0">
                <w:t>*</w:t>
              </w:r>
            </w:ins>
          </w:p>
          <w:p w14:paraId="45EE607E" w14:textId="77777777" w:rsidR="00AF0F5F" w:rsidRPr="00913BB3" w:rsidRDefault="00AF0F5F" w:rsidP="00AF0F5F">
            <w:pPr>
              <w:pStyle w:val="TAL"/>
              <w:rPr>
                <w:ins w:id="378" w:author="Ericsson User" w:date="2022-05-02T19:41:00Z"/>
              </w:rPr>
            </w:pPr>
          </w:p>
          <w:p w14:paraId="61460DA6" w14:textId="646D0890" w:rsidR="00636D18" w:rsidRPr="005F7EB0" w:rsidRDefault="00636D18" w:rsidP="00D459A2">
            <w:pPr>
              <w:pStyle w:val="TAL"/>
              <w:rPr>
                <w:ins w:id="379" w:author="Ericsson User" w:date="2022-04-27T09:30:00Z"/>
              </w:rPr>
            </w:pPr>
            <w:ins w:id="380" w:author="Ericsson User" w:date="2022-04-27T09:30:00Z">
              <w:r w:rsidRPr="005F7EB0">
                <w:t xml:space="preserve">octet </w:t>
              </w:r>
            </w:ins>
            <w:ins w:id="381" w:author="Ericsson User" w:date="2022-04-27T10:14:00Z">
              <w:r w:rsidR="00AC0EE6">
                <w:t>j</w:t>
              </w:r>
            </w:ins>
            <w:ins w:id="382" w:author="Ericsson User" w:date="2022-04-27T09:30:00Z">
              <w:r>
                <w:t>-1</w:t>
              </w:r>
              <w:r w:rsidRPr="005F7EB0">
                <w:t>*</w:t>
              </w:r>
            </w:ins>
          </w:p>
        </w:tc>
      </w:tr>
      <w:tr w:rsidR="00636D18" w:rsidRPr="005F7EB0" w14:paraId="79CBFEE5" w14:textId="77777777" w:rsidTr="00D459A2">
        <w:trPr>
          <w:cantSplit/>
          <w:jc w:val="center"/>
          <w:ins w:id="383"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4" w:author="Ericsson User" w:date="2022-04-27T09:30:00Z"/>
              </w:rPr>
            </w:pPr>
            <w:ins w:id="385"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6" w:author="Ericsson User" w:date="2022-04-27T09:30:00Z"/>
              </w:rPr>
            </w:pPr>
            <w:ins w:id="387" w:author="Ericsson User" w:date="2022-04-27T09:30:00Z">
              <w:r>
                <w:t xml:space="preserve">octet </w:t>
              </w:r>
            </w:ins>
            <w:ins w:id="388" w:author="Ericsson User" w:date="2022-04-27T10:14:00Z">
              <w:r w:rsidR="00AC0EE6">
                <w:t>j</w:t>
              </w:r>
            </w:ins>
            <w:ins w:id="389" w:author="Ericsson User" w:date="2022-04-27T09:30:00Z">
              <w:r w:rsidRPr="005F7EB0">
                <w:t>*</w:t>
              </w:r>
            </w:ins>
          </w:p>
        </w:tc>
      </w:tr>
    </w:tbl>
    <w:p w14:paraId="56D2E6E2" w14:textId="3210357E" w:rsidR="0020602C" w:rsidRDefault="00636D18" w:rsidP="00725100">
      <w:pPr>
        <w:pStyle w:val="TF"/>
        <w:rPr>
          <w:ins w:id="390" w:author="Ericsson User" w:date="2022-04-27T10:16:00Z"/>
        </w:rPr>
      </w:pPr>
      <w:ins w:id="391" w:author="Ericsson User" w:date="2022-04-27T09:30:00Z">
        <w:r w:rsidRPr="008E342A">
          <w:t>Figure </w:t>
        </w:r>
        <w:r>
          <w:t>9.11.3.xx</w:t>
        </w:r>
        <w:r w:rsidRPr="008E342A">
          <w:t>.</w:t>
        </w:r>
      </w:ins>
      <w:ins w:id="392" w:author="Ericsson User" w:date="2022-04-27T10:16:00Z">
        <w:r w:rsidR="004939F7">
          <w:t>3</w:t>
        </w:r>
      </w:ins>
      <w:ins w:id="393" w:author="Ericsson User" w:date="2022-04-27T09:30:00Z">
        <w:r w:rsidRPr="008E342A">
          <w:t xml:space="preserve">: </w:t>
        </w:r>
      </w:ins>
      <w:ins w:id="394" w:author="Ericsson User" w:date="2022-04-27T09:35:00Z">
        <w:r w:rsidR="00EF7A52">
          <w:rPr>
            <w:rFonts w:hint="eastAsia"/>
            <w:lang w:eastAsia="zh-CN"/>
          </w:rPr>
          <w:t>S-NSSAI</w:t>
        </w:r>
        <w:r w:rsidR="00EF7A52">
          <w:t xml:space="preserve"> </w:t>
        </w:r>
      </w:ins>
      <w:ins w:id="395" w:author="Ericsson User" w:date="2022-05-03T09:59:00Z">
        <w:r w:rsidR="007C28CC">
          <w:t xml:space="preserve">list </w:t>
        </w:r>
      </w:ins>
      <w:ins w:id="396" w:author="Ericsson User" w:date="2022-04-27T09:35:00Z">
        <w:r w:rsidR="00EF7A52">
          <w:t xml:space="preserve">of </w:t>
        </w:r>
      </w:ins>
      <w:ins w:id="397" w:author="Ericsson User" w:date="2022-04-27T09:30:00Z">
        <w:r>
          <w:t>NSAG</w:t>
        </w:r>
      </w:ins>
    </w:p>
    <w:p w14:paraId="5929FB4C" w14:textId="35FCBFFB" w:rsidR="00D17703" w:rsidRDefault="00D17703" w:rsidP="00D17703">
      <w:pPr>
        <w:pStyle w:val="TH"/>
        <w:rPr>
          <w:ins w:id="398" w:author="Ericsson User" w:date="2022-04-27T10:25:00Z"/>
        </w:rPr>
      </w:pPr>
      <w:ins w:id="399"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0"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1" w:author="Ericsson User" w:date="2022-04-27T10:25:00Z"/>
              </w:rPr>
            </w:pPr>
            <w:ins w:id="402" w:author="Ericsson User" w:date="2022-04-27T10:27:00Z">
              <w:r>
                <w:t>NS</w:t>
              </w:r>
            </w:ins>
            <w:ins w:id="403" w:author="Ericsson User" w:date="2022-04-27T10:28:00Z">
              <w:r>
                <w:t>AG</w:t>
              </w:r>
            </w:ins>
            <w:ins w:id="404" w:author="Ericsson User" w:date="2022-04-27T10:25:00Z">
              <w:r w:rsidR="00D17703" w:rsidRPr="00254BB1">
                <w:t xml:space="preserve"> part of the </w:t>
              </w:r>
              <w:r w:rsidR="00D17703">
                <w:t>NS</w:t>
              </w:r>
            </w:ins>
            <w:ins w:id="405" w:author="Ericsson User" w:date="2022-04-27T10:28:00Z">
              <w:r>
                <w:t>A</w:t>
              </w:r>
            </w:ins>
            <w:ins w:id="406" w:author="Ericsson User" w:date="2022-04-27T10:25:00Z">
              <w:r w:rsidR="00D17703">
                <w:t>G information information element (octet 4</w:t>
              </w:r>
              <w:r w:rsidR="00D17703" w:rsidRPr="00254BB1">
                <w:t xml:space="preserve"> to </w:t>
              </w:r>
            </w:ins>
            <w:ins w:id="407" w:author="Ericsson User" w:date="2022-04-27T10:28:00Z">
              <w:r>
                <w:t>m</w:t>
              </w:r>
            </w:ins>
            <w:ins w:id="408" w:author="Ericsson User" w:date="2022-04-27T10:25:00Z">
              <w:r w:rsidR="00D17703" w:rsidRPr="00254BB1">
                <w:t>)</w:t>
              </w:r>
            </w:ins>
          </w:p>
          <w:p w14:paraId="51E601F3" w14:textId="77777777" w:rsidR="00D17703" w:rsidRDefault="00D17703" w:rsidP="00D459A2">
            <w:pPr>
              <w:pStyle w:val="TAL"/>
              <w:rPr>
                <w:ins w:id="409" w:author="Ericsson User" w:date="2022-04-27T10:25:00Z"/>
              </w:rPr>
            </w:pPr>
          </w:p>
          <w:p w14:paraId="7FE597D2" w14:textId="52DF4BED" w:rsidR="00D17703" w:rsidRDefault="00D17703" w:rsidP="00D459A2">
            <w:pPr>
              <w:pStyle w:val="TAL"/>
              <w:rPr>
                <w:ins w:id="410" w:author="Ericsson User" w:date="2022-04-27T10:25:00Z"/>
              </w:rPr>
            </w:pPr>
            <w:ins w:id="411" w:author="Ericsson User" w:date="2022-04-27T10:25:00Z">
              <w:r>
                <w:t xml:space="preserve">The </w:t>
              </w:r>
            </w:ins>
            <w:ins w:id="412" w:author="Ericsson User" w:date="2022-04-27T10:28:00Z">
              <w:r w:rsidR="0092543F">
                <w:t>NSAG</w:t>
              </w:r>
            </w:ins>
            <w:ins w:id="413" w:author="Ericsson User" w:date="2022-04-27T10:25:00Z">
              <w:r>
                <w:t xml:space="preserve"> part of </w:t>
              </w:r>
              <w:r w:rsidRPr="00254BB1">
                <w:t xml:space="preserve">the </w:t>
              </w:r>
              <w:r>
                <w:t>NS</w:t>
              </w:r>
            </w:ins>
            <w:ins w:id="414" w:author="Ericsson User" w:date="2022-04-27T10:28:00Z">
              <w:r w:rsidR="0092543F">
                <w:t>A</w:t>
              </w:r>
            </w:ins>
            <w:ins w:id="415" w:author="Ericsson User" w:date="2022-04-27T10:25:00Z">
              <w:r>
                <w:t xml:space="preserve">G information information element consists of one </w:t>
              </w:r>
              <w:r w:rsidRPr="00397F5A">
                <w:t>NS</w:t>
              </w:r>
            </w:ins>
            <w:ins w:id="416" w:author="Ericsson User" w:date="2022-04-27T13:53:00Z">
              <w:r w:rsidR="00397F5A" w:rsidRPr="00397F5A">
                <w:t>A</w:t>
              </w:r>
            </w:ins>
            <w:ins w:id="417" w:author="Ericsson User" w:date="2022-04-27T10:25:00Z">
              <w:r w:rsidRPr="00397F5A">
                <w:t>G</w:t>
              </w:r>
              <w:r>
                <w:t xml:space="preserve"> in the NS</w:t>
              </w:r>
            </w:ins>
            <w:ins w:id="418" w:author="Ericsson User" w:date="2022-04-27T10:29:00Z">
              <w:r w:rsidR="007A36F5">
                <w:t>A</w:t>
              </w:r>
              <w:r w:rsidR="0092543F">
                <w:t>G information</w:t>
              </w:r>
            </w:ins>
            <w:ins w:id="419" w:author="Ericsson User" w:date="2022-04-27T10:25:00Z">
              <w:r>
                <w:t xml:space="preserve"> IE.</w:t>
              </w:r>
            </w:ins>
          </w:p>
          <w:p w14:paraId="7CB85DC8" w14:textId="6426AF9E" w:rsidR="00423DAC" w:rsidRPr="005F7EB0" w:rsidRDefault="00423DAC" w:rsidP="00452CDD">
            <w:pPr>
              <w:pStyle w:val="TAL"/>
              <w:rPr>
                <w:ins w:id="420" w:author="Ericsson User" w:date="2022-04-27T10:25:00Z"/>
              </w:rPr>
            </w:pPr>
          </w:p>
        </w:tc>
      </w:tr>
      <w:tr w:rsidR="006437C6" w:rsidRPr="005F7EB0" w14:paraId="65F8B910" w14:textId="77777777" w:rsidTr="009B6B1F">
        <w:trPr>
          <w:cantSplit/>
          <w:jc w:val="center"/>
          <w:ins w:id="421" w:author="Ericsson User" w:date="2022-05-02T19:29:00Z"/>
        </w:trPr>
        <w:tc>
          <w:tcPr>
            <w:tcW w:w="7087" w:type="dxa"/>
            <w:tcBorders>
              <w:top w:val="nil"/>
              <w:left w:val="single" w:sz="4" w:space="0" w:color="auto"/>
              <w:bottom w:val="nil"/>
              <w:right w:val="single" w:sz="4" w:space="0" w:color="auto"/>
            </w:tcBorders>
          </w:tcPr>
          <w:p w14:paraId="35C92E82" w14:textId="496CA7AB" w:rsidR="006437C6" w:rsidRDefault="006437C6" w:rsidP="006437C6">
            <w:pPr>
              <w:pStyle w:val="TAL"/>
              <w:rPr>
                <w:ins w:id="422" w:author="Ericsson User" w:date="2022-05-02T19:29:00Z"/>
              </w:rPr>
            </w:pPr>
            <w:ins w:id="423" w:author="Ericsson User" w:date="2022-05-02T19:29:00Z">
              <w:r>
                <w:rPr>
                  <w:rFonts w:hint="eastAsia"/>
                  <w:lang w:eastAsia="zh-CN"/>
                </w:rPr>
                <w:t>S-NSSAI</w:t>
              </w:r>
              <w:r>
                <w:t xml:space="preserve"> </w:t>
              </w:r>
            </w:ins>
            <w:ins w:id="424" w:author="Ericsson User" w:date="2022-05-03T10:00:00Z">
              <w:r w:rsidR="001B5943">
                <w:t xml:space="preserve">list </w:t>
              </w:r>
            </w:ins>
            <w:ins w:id="425" w:author="Ericsson User" w:date="2022-05-02T19:29:00Z">
              <w:r>
                <w:t xml:space="preserve">of NSAG (octet </w:t>
              </w:r>
            </w:ins>
            <w:ins w:id="426" w:author="Ericsson User" w:date="2022-05-04T12:13:00Z">
              <w:r w:rsidR="00347267">
                <w:t>7</w:t>
              </w:r>
            </w:ins>
            <w:ins w:id="427" w:author="Ericsson User" w:date="2022-05-02T19:29:00Z">
              <w:r>
                <w:t xml:space="preserve"> to j)</w:t>
              </w:r>
            </w:ins>
            <w:ins w:id="428" w:author="Ericsson User" w:date="2022-05-16T12:32:00Z">
              <w:r w:rsidR="004B7784">
                <w:t xml:space="preserve"> (see NOTE 1)</w:t>
              </w:r>
            </w:ins>
          </w:p>
          <w:p w14:paraId="48043FAF" w14:textId="5A3A6F7B" w:rsidR="00651C76" w:rsidRDefault="006437C6" w:rsidP="006437C6">
            <w:pPr>
              <w:pStyle w:val="TAL"/>
              <w:rPr>
                <w:ins w:id="429" w:author="Ericsson User" w:date="2022-05-02T19:55:00Z"/>
              </w:rPr>
            </w:pPr>
            <w:ins w:id="430" w:author="Ericsson User" w:date="2022-05-02T19:29:00Z">
              <w:r w:rsidRPr="005F7EB0">
                <w:t xml:space="preserve">S-NSSAI </w:t>
              </w:r>
            </w:ins>
            <w:ins w:id="431" w:author="Ericsson User" w:date="2022-05-03T10:00:00Z">
              <w:r w:rsidR="001B5943">
                <w:t xml:space="preserve">list </w:t>
              </w:r>
            </w:ins>
            <w:ins w:id="432" w:author="Ericsson User" w:date="2022-05-02T19:29:00Z">
              <w:r>
                <w:t xml:space="preserve">of NSAG </w:t>
              </w:r>
            </w:ins>
            <w:ins w:id="433" w:author="Ericsson User" w:date="2022-05-04T14:35:00Z">
              <w:r w:rsidR="00510F1B" w:rsidRPr="00205306">
                <w:t>field</w:t>
              </w:r>
              <w:r w:rsidR="00510F1B">
                <w:t xml:space="preserve"> </w:t>
              </w:r>
            </w:ins>
            <w:ins w:id="434"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35" w:author="Ericsson User" w:date="2022-05-02T19:29:00Z"/>
              </w:rPr>
            </w:pPr>
          </w:p>
        </w:tc>
      </w:tr>
      <w:tr w:rsidR="004073EB" w:rsidRPr="005F7EB0" w14:paraId="56D4C667" w14:textId="77777777" w:rsidTr="009B6B1F">
        <w:trPr>
          <w:cantSplit/>
          <w:jc w:val="center"/>
          <w:ins w:id="436" w:author="Ericsson User" w:date="2022-05-04T12:15:00Z"/>
        </w:trPr>
        <w:tc>
          <w:tcPr>
            <w:tcW w:w="7087" w:type="dxa"/>
            <w:tcBorders>
              <w:top w:val="nil"/>
              <w:left w:val="single" w:sz="4" w:space="0" w:color="auto"/>
              <w:bottom w:val="nil"/>
              <w:right w:val="single" w:sz="4" w:space="0" w:color="auto"/>
            </w:tcBorders>
          </w:tcPr>
          <w:p w14:paraId="004F0D3D" w14:textId="22A7FAF7" w:rsidR="004073EB" w:rsidRDefault="004073EB" w:rsidP="006437C6">
            <w:pPr>
              <w:pStyle w:val="TAL"/>
              <w:rPr>
                <w:ins w:id="437" w:author="Ericsson User" w:date="2022-05-04T12:20:00Z"/>
              </w:rPr>
            </w:pPr>
            <w:ins w:id="438" w:author="Ericsson User" w:date="2022-05-04T12:16:00Z">
              <w:r>
                <w:t>NSAG priority</w:t>
              </w:r>
            </w:ins>
            <w:ins w:id="439" w:author="Ericsson User" w:date="2022-05-04T12:31:00Z">
              <w:r w:rsidR="00F75FBD">
                <w:t xml:space="preserve"> </w:t>
              </w:r>
            </w:ins>
            <w:ins w:id="440" w:author="Ericsson User" w:date="2022-05-04T12:17:00Z">
              <w:r>
                <w:t>(octet j+1)</w:t>
              </w:r>
            </w:ins>
            <w:ins w:id="441" w:author="Ericsson User" w:date="2022-05-04T12:24:00Z">
              <w:r w:rsidR="00710632">
                <w:t xml:space="preserve"> (see NOTE </w:t>
              </w:r>
            </w:ins>
            <w:ins w:id="442" w:author="Ericsson User" w:date="2022-05-16T12:32:00Z">
              <w:r w:rsidR="004B7784">
                <w:t>2</w:t>
              </w:r>
            </w:ins>
            <w:ins w:id="443" w:author="Ericsson User" w:date="2022-05-04T12:24:00Z">
              <w:r w:rsidR="00710632">
                <w:t>)</w:t>
              </w:r>
            </w:ins>
          </w:p>
          <w:p w14:paraId="72CD12E1" w14:textId="733A4472" w:rsidR="00C7460D" w:rsidRDefault="00710632" w:rsidP="006437C6">
            <w:pPr>
              <w:pStyle w:val="TAL"/>
              <w:rPr>
                <w:ins w:id="444" w:author="Ericsson User" w:date="2022-05-04T12:16:00Z"/>
              </w:rPr>
            </w:pPr>
            <w:ins w:id="445" w:author="Ericsson User" w:date="2022-05-04T12:20:00Z">
              <w:r>
                <w:t xml:space="preserve">The </w:t>
              </w:r>
            </w:ins>
            <w:ins w:id="446" w:author="Ericsson User" w:date="2022-05-04T12:21:00Z">
              <w:r>
                <w:t xml:space="preserve">NSAG priority </w:t>
              </w:r>
            </w:ins>
            <w:ins w:id="447" w:author="Ericsson User" w:date="2022-05-04T14:35:00Z">
              <w:r w:rsidR="00510F1B" w:rsidRPr="00205306">
                <w:t>field</w:t>
              </w:r>
              <w:r w:rsidR="00510F1B">
                <w:t xml:space="preserve"> </w:t>
              </w:r>
            </w:ins>
            <w:ins w:id="448" w:author="Ericsson User" w:date="2022-05-04T12:21:00Z">
              <w:r>
                <w:t xml:space="preserve">indicates the priority of NSAG for cell reselection, the </w:t>
              </w:r>
            </w:ins>
            <w:ins w:id="449" w:author="Ericsson User" w:date="2022-05-04T12:22:00Z">
              <w:r>
                <w:t>lower value indicates the higher priority</w:t>
              </w:r>
            </w:ins>
            <w:ins w:id="450" w:author="Ericsson User" w:date="2022-05-16T11:58:00Z">
              <w:r w:rsidR="00C7460D">
                <w:rPr>
                  <w:lang w:val="en-US"/>
                </w:rPr>
                <w:t>.</w:t>
              </w:r>
            </w:ins>
          </w:p>
          <w:p w14:paraId="7792D3D0" w14:textId="70E79BC0" w:rsidR="004073EB" w:rsidRDefault="004073EB" w:rsidP="006437C6">
            <w:pPr>
              <w:pStyle w:val="TAL"/>
              <w:rPr>
                <w:ins w:id="451" w:author="Ericsson User" w:date="2022-05-04T12:15:00Z"/>
                <w:lang w:eastAsia="zh-CN"/>
              </w:rPr>
            </w:pPr>
          </w:p>
        </w:tc>
      </w:tr>
      <w:tr w:rsidR="00D17703" w:rsidRPr="005F7EB0" w14:paraId="6C01798A" w14:textId="77777777" w:rsidTr="009B6B1F">
        <w:trPr>
          <w:cantSplit/>
          <w:jc w:val="center"/>
          <w:ins w:id="452" w:author="Ericsson User" w:date="2022-04-27T10:25:00Z"/>
        </w:trPr>
        <w:tc>
          <w:tcPr>
            <w:tcW w:w="7087" w:type="dxa"/>
            <w:tcBorders>
              <w:top w:val="nil"/>
              <w:left w:val="single" w:sz="4" w:space="0" w:color="auto"/>
              <w:bottom w:val="single" w:sz="4" w:space="0" w:color="auto"/>
              <w:right w:val="single" w:sz="4" w:space="0" w:color="auto"/>
            </w:tcBorders>
          </w:tcPr>
          <w:p w14:paraId="5F76FF8B" w14:textId="21B72EE5" w:rsidR="003E75E6" w:rsidRDefault="00DC2655" w:rsidP="00D459A2">
            <w:pPr>
              <w:pStyle w:val="TAL"/>
              <w:rPr>
                <w:ins w:id="453" w:author="Ericsson User" w:date="2022-04-27T15:50:00Z"/>
              </w:rPr>
            </w:pPr>
            <w:ins w:id="454" w:author="Ericsson User" w:date="2022-04-27T11:38:00Z">
              <w:r>
                <w:t>T</w:t>
              </w:r>
            </w:ins>
            <w:ins w:id="455" w:author="Ericsson User" w:date="2022-04-27T10:25:00Z">
              <w:r w:rsidR="00D17703">
                <w:t>AI</w:t>
              </w:r>
            </w:ins>
            <w:ins w:id="456" w:author="Ericsson User" w:date="2022-04-27T11:38:00Z">
              <w:r>
                <w:t xml:space="preserve"> list</w:t>
              </w:r>
            </w:ins>
            <w:ins w:id="457" w:author="Ericsson User" w:date="2022-04-27T10:25:00Z">
              <w:r w:rsidR="00D17703" w:rsidRPr="005F7EB0">
                <w:t xml:space="preserve"> (octet </w:t>
              </w:r>
            </w:ins>
            <w:ins w:id="458" w:author="Ericsson User" w:date="2022-04-27T11:38:00Z">
              <w:r w:rsidR="00C747B2">
                <w:t>j</w:t>
              </w:r>
            </w:ins>
            <w:ins w:id="459" w:author="Ericsson User" w:date="2022-04-27T10:25:00Z">
              <w:r w:rsidR="00D17703">
                <w:t>+</w:t>
              </w:r>
            </w:ins>
            <w:ins w:id="460" w:author="Ericsson User" w:date="2022-05-04T12:14:00Z">
              <w:r w:rsidR="00347267">
                <w:t>2</w:t>
              </w:r>
            </w:ins>
            <w:ins w:id="461" w:author="Ericsson User" w:date="2022-04-27T11:38:00Z">
              <w:r w:rsidR="00C747B2">
                <w:t xml:space="preserve"> to m</w:t>
              </w:r>
            </w:ins>
            <w:ins w:id="462" w:author="Ericsson User" w:date="2022-04-27T10:25:00Z">
              <w:r w:rsidR="00D17703" w:rsidRPr="005F7EB0">
                <w:t>)</w:t>
              </w:r>
            </w:ins>
            <w:ins w:id="463" w:author="Ericsson User" w:date="2022-05-04T12:24:00Z">
              <w:r w:rsidR="00710632">
                <w:t xml:space="preserve"> (see NOTE </w:t>
              </w:r>
            </w:ins>
            <w:ins w:id="464" w:author="Ericsson User" w:date="2022-05-16T12:32:00Z">
              <w:r w:rsidR="004B7784">
                <w:t>3</w:t>
              </w:r>
            </w:ins>
            <w:ins w:id="465" w:author="Ericsson User" w:date="2022-05-04T12:24:00Z">
              <w:r w:rsidR="00710632">
                <w:t>)</w:t>
              </w:r>
            </w:ins>
          </w:p>
          <w:p w14:paraId="3CED5288" w14:textId="38697A16" w:rsidR="00565953" w:rsidRDefault="003E75E6" w:rsidP="00D459A2">
            <w:pPr>
              <w:pStyle w:val="TAL"/>
              <w:rPr>
                <w:ins w:id="466" w:author="Ericsson User" w:date="2022-05-02T19:58:00Z"/>
              </w:rPr>
            </w:pPr>
            <w:ins w:id="467" w:author="Ericsson User" w:date="2022-04-27T15:53:00Z">
              <w:r w:rsidRPr="005F7EB0">
                <w:t>Th</w:t>
              </w:r>
              <w:r>
                <w:t>e</w:t>
              </w:r>
              <w:r w:rsidRPr="005F7EB0">
                <w:t xml:space="preserve"> </w:t>
              </w:r>
              <w:r>
                <w:t>TAI</w:t>
              </w:r>
              <w:r w:rsidRPr="009F1607">
                <w:t xml:space="preserve"> list </w:t>
              </w:r>
            </w:ins>
            <w:ins w:id="468" w:author="Ericsson User" w:date="2022-05-04T14:36:00Z">
              <w:r w:rsidR="00510F1B" w:rsidRPr="00205306">
                <w:t>field</w:t>
              </w:r>
              <w:r w:rsidR="00510F1B">
                <w:t xml:space="preserve"> </w:t>
              </w:r>
            </w:ins>
            <w:ins w:id="469"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70" w:author="Ericsson User" w:date="2022-04-27T10:25:00Z"/>
              </w:rPr>
            </w:pPr>
          </w:p>
        </w:tc>
      </w:tr>
      <w:tr w:rsidR="00DF0609" w:rsidRPr="005F7EB0" w14:paraId="78B589DB" w14:textId="77777777" w:rsidTr="001A700D">
        <w:trPr>
          <w:cantSplit/>
          <w:jc w:val="center"/>
          <w:ins w:id="471" w:author="Ericsson User" w:date="2022-04-27T15:28:00Z"/>
        </w:trPr>
        <w:tc>
          <w:tcPr>
            <w:tcW w:w="7087" w:type="dxa"/>
            <w:tcBorders>
              <w:top w:val="single" w:sz="4" w:space="0" w:color="auto"/>
              <w:bottom w:val="single" w:sz="4" w:space="0" w:color="auto"/>
            </w:tcBorders>
          </w:tcPr>
          <w:p w14:paraId="58813BEA" w14:textId="64BF74B5" w:rsidR="00B3617D" w:rsidRDefault="00710632" w:rsidP="001A700D">
            <w:pPr>
              <w:pStyle w:val="TAN"/>
              <w:ind w:left="820" w:hanging="820"/>
              <w:rPr>
                <w:ins w:id="472" w:author="Ericsson User" w:date="2022-05-16T12:32:00Z"/>
              </w:rPr>
            </w:pPr>
            <w:ins w:id="473" w:author="Ericsson User" w:date="2022-05-04T12:23:00Z">
              <w:r w:rsidRPr="00F3422A">
                <w:t>NOTE</w:t>
              </w:r>
              <w:r>
                <w:t> </w:t>
              </w:r>
              <w:r w:rsidRPr="00F3422A">
                <w:t>1:</w:t>
              </w:r>
              <w:r w:rsidRPr="00F3422A">
                <w:tab/>
              </w:r>
            </w:ins>
            <w:ins w:id="474" w:author="Ericsson User" w:date="2022-05-16T12:34:00Z">
              <w:r w:rsidR="00BE5114">
                <w:t xml:space="preserve">Neither </w:t>
              </w:r>
            </w:ins>
            <w:ins w:id="475" w:author="Ericsson User" w:date="2022-05-16T12:32:00Z">
              <w:r w:rsidR="004B7784" w:rsidRPr="005F7EB0">
                <w:t xml:space="preserve">Mapped </w:t>
              </w:r>
              <w:r w:rsidR="004B7784">
                <w:t xml:space="preserve">HPLMN </w:t>
              </w:r>
              <w:r w:rsidR="004B7784" w:rsidRPr="005F7EB0">
                <w:t>SST</w:t>
              </w:r>
              <w:r w:rsidR="004B7784">
                <w:t xml:space="preserve"> </w:t>
              </w:r>
            </w:ins>
            <w:ins w:id="476" w:author="Ericsson User" w:date="2022-05-16T12:35:00Z">
              <w:r w:rsidR="00BE5114">
                <w:t>nor</w:t>
              </w:r>
            </w:ins>
            <w:ins w:id="477" w:author="Ericsson User" w:date="2022-05-16T12:32:00Z">
              <w:r w:rsidR="004B7784">
                <w:t xml:space="preserve"> </w:t>
              </w:r>
            </w:ins>
            <w:ins w:id="478" w:author="Ericsson User" w:date="2022-05-16T12:33:00Z">
              <w:r w:rsidR="004B7784" w:rsidRPr="005F7EB0">
                <w:t xml:space="preserve">Mapped </w:t>
              </w:r>
              <w:r w:rsidR="004B7784">
                <w:t>HPLMN</w:t>
              </w:r>
              <w:r w:rsidR="004B7784" w:rsidRPr="005F7EB0">
                <w:t xml:space="preserve"> SD</w:t>
              </w:r>
              <w:r w:rsidR="004B7784">
                <w:t xml:space="preserve"> present</w:t>
              </w:r>
            </w:ins>
            <w:ins w:id="479" w:author="Ericsson User" w:date="2022-05-16T12:35:00Z">
              <w:r w:rsidR="005452AE">
                <w:t>s</w:t>
              </w:r>
            </w:ins>
            <w:ins w:id="480" w:author="Ericsson User" w:date="2022-05-16T12:33:00Z">
              <w:r w:rsidR="004B7784">
                <w:t xml:space="preserve"> in the </w:t>
              </w:r>
              <w:r w:rsidR="004B7784">
                <w:rPr>
                  <w:rFonts w:hint="eastAsia"/>
                  <w:lang w:eastAsia="zh-CN"/>
                </w:rPr>
                <w:t>S-NSSAI</w:t>
              </w:r>
              <w:r w:rsidR="004B7784">
                <w:t xml:space="preserve"> list of NSAG</w:t>
              </w:r>
            </w:ins>
            <w:ins w:id="481" w:author="Ericsson User" w:date="2022-05-04T12:27:00Z">
              <w:r w:rsidR="00702CA4">
                <w:t>.</w:t>
              </w:r>
            </w:ins>
          </w:p>
          <w:p w14:paraId="404B1EE5" w14:textId="012810BE" w:rsidR="004B7784" w:rsidRDefault="004B7784" w:rsidP="001A700D">
            <w:pPr>
              <w:pStyle w:val="TAN"/>
              <w:ind w:left="820" w:hanging="820"/>
              <w:rPr>
                <w:ins w:id="482" w:author="Ericsson User" w:date="2022-05-04T12:23:00Z"/>
              </w:rPr>
            </w:pPr>
            <w:ins w:id="483" w:author="Ericsson User" w:date="2022-05-16T12:32:00Z">
              <w:r w:rsidRPr="00F3422A">
                <w:t>NOTE</w:t>
              </w:r>
              <w:r>
                <w:t> 2</w:t>
              </w:r>
              <w:r w:rsidRPr="00F3422A">
                <w:t>:</w:t>
              </w:r>
              <w:r w:rsidRPr="00F3422A">
                <w:tab/>
              </w:r>
              <w:r>
                <w:t>The same priority for two or more NSAGs in the same TAI is not allowed.</w:t>
              </w:r>
            </w:ins>
          </w:p>
          <w:p w14:paraId="46C7C3F6" w14:textId="0137F3CF" w:rsidR="00401977" w:rsidRPr="005F7EB0" w:rsidRDefault="00401977" w:rsidP="001A700D">
            <w:pPr>
              <w:pStyle w:val="TAN"/>
              <w:ind w:left="820" w:hanging="820"/>
              <w:rPr>
                <w:ins w:id="484" w:author="Ericsson User" w:date="2022-04-27T15:28:00Z"/>
              </w:rPr>
            </w:pPr>
            <w:ins w:id="485" w:author="Ericsson User" w:date="2022-05-16T12:01:00Z">
              <w:r w:rsidRPr="00F3422A">
                <w:t>NOTE</w:t>
              </w:r>
              <w:r>
                <w:t> </w:t>
              </w:r>
            </w:ins>
            <w:ins w:id="486" w:author="Ericsson User" w:date="2022-05-16T12:32:00Z">
              <w:r w:rsidR="004B7784">
                <w:t>3</w:t>
              </w:r>
            </w:ins>
            <w:ins w:id="487" w:author="Ericsson User" w:date="2022-05-16T12:01:00Z">
              <w:r w:rsidRPr="00F3422A">
                <w:t>:</w:t>
              </w:r>
              <w:r w:rsidRPr="00F3422A">
                <w:tab/>
              </w:r>
              <w:r>
                <w:t xml:space="preserve">Only </w:t>
              </w:r>
              <w:r w:rsidRPr="005F7EB0">
                <w:t>"</w:t>
              </w:r>
              <w:r w:rsidRPr="00BC7052">
                <w:t>type of list</w:t>
              </w:r>
              <w:r w:rsidRPr="005F7EB0">
                <w:t xml:space="preserve"> </w:t>
              </w:r>
              <w:r>
                <w:t>= 00</w:t>
              </w:r>
              <w:r w:rsidRPr="005F7EB0">
                <w:t>"</w:t>
              </w:r>
              <w:r>
                <w:t xml:space="preserve"> in field </w:t>
              </w:r>
              <w:r w:rsidRPr="005F7EB0">
                <w:t>"</w:t>
              </w:r>
              <w:r>
                <w:t>TAI list</w:t>
              </w:r>
              <w:r w:rsidRPr="005F7EB0">
                <w:t>"</w:t>
              </w:r>
              <w:r w:rsidRPr="005F7EB0">
                <w:rPr>
                  <w:lang w:eastAsia="ja-JP"/>
                </w:rPr>
                <w:t xml:space="preserve"> is</w:t>
              </w:r>
              <w:r w:rsidRPr="005F7EB0">
                <w:t xml:space="preserve"> </w:t>
              </w:r>
              <w:r>
                <w:t xml:space="preserve">allowed in NSAG information </w:t>
              </w:r>
              <w:proofErr w:type="spellStart"/>
              <w:r>
                <w:t>information</w:t>
              </w:r>
              <w:proofErr w:type="spellEnd"/>
              <w:r>
                <w:t xml:space="preserve"> element.</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D02D" w14:textId="77777777" w:rsidR="003F6B0C" w:rsidRDefault="003F6B0C">
      <w:r>
        <w:separator/>
      </w:r>
    </w:p>
  </w:endnote>
  <w:endnote w:type="continuationSeparator" w:id="0">
    <w:p w14:paraId="273914FF" w14:textId="77777777" w:rsidR="003F6B0C" w:rsidRDefault="003F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BFDE" w14:textId="77777777" w:rsidR="003F6B0C" w:rsidRDefault="003F6B0C">
      <w:r>
        <w:separator/>
      </w:r>
    </w:p>
  </w:footnote>
  <w:footnote w:type="continuationSeparator" w:id="0">
    <w:p w14:paraId="1666EFF7" w14:textId="77777777" w:rsidR="003F6B0C" w:rsidRDefault="003F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F6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F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967F0"/>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41E6"/>
    <w:rsid w:val="003E75E6"/>
    <w:rsid w:val="003F08F5"/>
    <w:rsid w:val="003F10EA"/>
    <w:rsid w:val="003F583E"/>
    <w:rsid w:val="003F6420"/>
    <w:rsid w:val="003F6B0C"/>
    <w:rsid w:val="00401977"/>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610409"/>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52CA"/>
    <w:rsid w:val="00C95985"/>
    <w:rsid w:val="00CA02CF"/>
    <w:rsid w:val="00CA08A4"/>
    <w:rsid w:val="00CA4A0E"/>
    <w:rsid w:val="00CA5053"/>
    <w:rsid w:val="00CA5337"/>
    <w:rsid w:val="00CA6F7D"/>
    <w:rsid w:val="00CA7914"/>
    <w:rsid w:val="00CB0C06"/>
    <w:rsid w:val="00CB1368"/>
    <w:rsid w:val="00CB14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553</TotalTime>
  <Pages>62</Pages>
  <Words>34919</Words>
  <Characters>199039</Characters>
  <Application>Microsoft Office Word</Application>
  <DocSecurity>0</DocSecurity>
  <Lines>1658</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189</cp:revision>
  <cp:lastPrinted>1900-01-01T00:00:00Z</cp:lastPrinted>
  <dcterms:created xsi:type="dcterms:W3CDTF">2022-04-29T16:10:00Z</dcterms:created>
  <dcterms:modified xsi:type="dcterms:W3CDTF">2022-05-16T13:43:00Z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