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EE67CE"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EE67CE"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EE67CE"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EE67CE"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4B232EF5" w:rsidR="005734F5" w:rsidRDefault="00EE67CE"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r w:rsidR="006D19F1">
              <w:rPr>
                <w:noProof/>
              </w:rPr>
              <w:t xml:space="preserve">, </w:t>
            </w:r>
            <w:r w:rsidR="006D19F1" w:rsidRPr="006D19F1">
              <w:rPr>
                <w:noProof/>
              </w:rPr>
              <w:t>China Mobile, China Southern Power Grid</w:t>
            </w:r>
            <w:r w:rsidR="00C62103">
              <w:rPr>
                <w:noProof/>
              </w:rPr>
              <w:t xml:space="preserve">, </w:t>
            </w:r>
            <w:r w:rsidR="00C62103">
              <w:rPr>
                <w:lang w:val="en-SE"/>
              </w:rPr>
              <w:t>Samsung</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B78F8E5" w:rsidR="005734F5" w:rsidRDefault="00EE67CE"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w:t>
            </w:r>
            <w:r w:rsidR="00B06E51" w:rsidRPr="00B06E51">
              <w:rPr>
                <w:noProof/>
              </w:rPr>
              <w:t>Rslic</w:t>
            </w:r>
            <w:r w:rsidR="005734F5">
              <w:rPr>
                <w:noProof/>
              </w:rPr>
              <w:t>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1FD7E390" w:rsidR="005734F5" w:rsidRDefault="00EE67CE"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w:t>
            </w:r>
            <w:r w:rsidR="002560C5">
              <w:rPr>
                <w:noProof/>
              </w:rPr>
              <w:t>18</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EE67CE"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EE67CE"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r>
          <w:t>7</w:t>
        </w:r>
        <w:r w:rsidRPr="008E342A">
          <w:t>.</w:t>
        </w:r>
        <w:r>
          <w:rPr>
            <w:lang w:eastAsia="zh-CN"/>
          </w:rPr>
          <w:t>xx</w:t>
        </w:r>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6F5E09C4" w:rsidR="00884740" w:rsidRPr="006D14FC" w:rsidRDefault="00E723A8" w:rsidP="00884740">
      <w:pPr>
        <w:snapToGrid w:val="0"/>
        <w:rPr>
          <w:ins w:id="94" w:author="Ericsson User" w:date="2022-04-20T23:03:00Z"/>
          <w:lang w:eastAsia="zh-CN"/>
        </w:rPr>
      </w:pPr>
      <w:ins w:id="95" w:author="Ericsson User" w:date="2022-05-18T14:44:00Z">
        <w:r>
          <w:rPr>
            <w:lang w:val="en-US"/>
          </w:rPr>
          <w:t>If the UE has set the NSAG bit to "NSAG supported" in the 5GMM capability IE of the REGISTRATION REQUEST message</w:t>
        </w:r>
      </w:ins>
      <w:ins w:id="96" w:author="Ericsson User" w:date="2022-04-20T23:03:00Z">
        <w:r w:rsidR="00884740">
          <w:t>,</w:t>
        </w:r>
        <w:r w:rsidR="00884740" w:rsidRPr="00AE5131">
          <w:t xml:space="preserve"> </w:t>
        </w:r>
        <w:r w:rsidR="00884740">
          <w:rPr>
            <w:rFonts w:hint="eastAsia"/>
            <w:lang w:eastAsia="zh-CN"/>
          </w:rPr>
          <w:t>the network</w:t>
        </w:r>
        <w:r w:rsidR="00884740" w:rsidRPr="008E342A">
          <w:t xml:space="preserve"> may include</w:t>
        </w:r>
        <w:r w:rsidR="00884740">
          <w:rPr>
            <w:rFonts w:hint="eastAsia"/>
            <w:lang w:eastAsia="zh-CN"/>
          </w:rPr>
          <w:t xml:space="preserve"> this IE</w:t>
        </w:r>
        <w:r w:rsidR="00884740" w:rsidRPr="008E342A">
          <w:t xml:space="preserve"> to </w:t>
        </w:r>
      </w:ins>
      <w:ins w:id="97" w:author="Ericsson User" w:date="2022-04-20T23:04:00Z">
        <w:r w:rsidR="00884740">
          <w:t>provide</w:t>
        </w:r>
      </w:ins>
      <w:ins w:id="98" w:author="Ericsson User" w:date="2022-04-20T23:03:00Z">
        <w:r w:rsidR="00884740" w:rsidRPr="008E342A">
          <w:t xml:space="preserve"> </w:t>
        </w:r>
      </w:ins>
      <w:ins w:id="99" w:author="Ericsson User" w:date="2022-04-20T23:04:00Z">
        <w:r w:rsidR="00884740">
          <w:t xml:space="preserve">NSAG </w:t>
        </w:r>
      </w:ins>
      <w:ins w:id="100" w:author="Ericsson User" w:date="2022-04-26T20:04:00Z">
        <w:r w:rsidR="00355CB2">
          <w:t>i</w:t>
        </w:r>
      </w:ins>
      <w:ins w:id="101" w:author="Ericsson User" w:date="2022-04-20T23:04:00Z">
        <w:r w:rsidR="00884740">
          <w:t>nformation</w:t>
        </w:r>
      </w:ins>
      <w:ins w:id="102" w:author="Ericsson User" w:date="2022-04-20T23:03:00Z">
        <w:r w:rsidR="00884740"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r>
          <w:t>19</w:t>
        </w:r>
        <w:r w:rsidRPr="008E342A">
          <w:t>.</w:t>
        </w:r>
        <w:r>
          <w:rPr>
            <w:lang w:eastAsia="zh-CN"/>
          </w:rPr>
          <w:t>xx</w:t>
        </w:r>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69054459" w:rsidR="00A00543" w:rsidRPr="006D14FC" w:rsidRDefault="005C5B76" w:rsidP="00A00543">
      <w:pPr>
        <w:snapToGrid w:val="0"/>
        <w:rPr>
          <w:ins w:id="135" w:author="Ericsson User" w:date="2022-04-20T23:05:00Z"/>
          <w:lang w:eastAsia="zh-CN"/>
        </w:rPr>
      </w:pPr>
      <w:ins w:id="136" w:author="Ericsson User" w:date="2022-05-18T14:44:00Z">
        <w:r>
          <w:rPr>
            <w:lang w:val="en-US"/>
          </w:rPr>
          <w:t>If the UE has set the NSAG bit to "NSAG supported" in the 5GMM capability IE of the REGISTRATION REQUEST message</w:t>
        </w:r>
      </w:ins>
      <w:ins w:id="137" w:author="Ericsson User" w:date="2022-04-20T23:05:00Z">
        <w:r w:rsidR="00A00543">
          <w:t>,</w:t>
        </w:r>
        <w:r w:rsidR="00A00543" w:rsidRPr="00AE5131">
          <w:t xml:space="preserve"> </w:t>
        </w:r>
        <w:r w:rsidR="00A00543">
          <w:rPr>
            <w:rFonts w:hint="eastAsia"/>
            <w:lang w:eastAsia="zh-CN"/>
          </w:rPr>
          <w:t>the network</w:t>
        </w:r>
        <w:r w:rsidR="00A00543" w:rsidRPr="008E342A">
          <w:t xml:space="preserve"> may include</w:t>
        </w:r>
        <w:r w:rsidR="00A00543">
          <w:rPr>
            <w:rFonts w:hint="eastAsia"/>
            <w:lang w:eastAsia="zh-CN"/>
          </w:rPr>
          <w:t xml:space="preserve"> this IE</w:t>
        </w:r>
        <w:r w:rsidR="00A00543" w:rsidRPr="008E342A">
          <w:t xml:space="preserve"> to </w:t>
        </w:r>
        <w:r w:rsidR="00A00543">
          <w:t>provide</w:t>
        </w:r>
        <w:r w:rsidR="00A00543" w:rsidRPr="008E342A">
          <w:t xml:space="preserve"> </w:t>
        </w:r>
        <w:r w:rsidR="00A00543">
          <w:t xml:space="preserve">NSAG </w:t>
        </w:r>
      </w:ins>
      <w:ins w:id="138" w:author="Ericsson User" w:date="2022-04-26T20:05:00Z">
        <w:r w:rsidR="00D771B6">
          <w:t>i</w:t>
        </w:r>
      </w:ins>
      <w:ins w:id="139" w:author="Ericsson User" w:date="2022-04-20T23:05:00Z">
        <w:r w:rsidR="00A00543">
          <w:t>nformation</w:t>
        </w:r>
        <w:r w:rsidR="00A00543" w:rsidRPr="008E342A">
          <w:t xml:space="preserve"> to the</w:t>
        </w:r>
      </w:ins>
      <w:ins w:id="140" w:author="Ericsson User" w:date="2022-05-17T11:51:00Z">
        <w:r w:rsidR="00531A46">
          <w:t xml:space="preserve"> UE</w:t>
        </w:r>
      </w:ins>
      <w:ins w:id="141" w:author="Ericsson User" w:date="2022-04-20T23:05:00Z">
        <w:r w:rsidR="00A00543" w:rsidRPr="008E342A">
          <w:t>.</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2"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3" w:author="Ericsson User" w:date="2022-04-26T20:11:00Z"/>
        </w:rPr>
      </w:pPr>
      <w:bookmarkStart w:id="144" w:name="_Toc98754232"/>
      <w:bookmarkEnd w:id="142"/>
      <w:ins w:id="145" w:author="Ericsson User" w:date="2022-04-26T20:11:00Z">
        <w:r>
          <w:t>9.11.3.xx</w:t>
        </w:r>
        <w:r w:rsidRPr="008E342A">
          <w:tab/>
        </w:r>
        <w:r w:rsidRPr="005740A9">
          <w:rPr>
            <w:lang w:val="en-US"/>
          </w:rPr>
          <w:t>NSAG information</w:t>
        </w:r>
        <w:bookmarkEnd w:id="144"/>
      </w:ins>
    </w:p>
    <w:p w14:paraId="15831FFF" w14:textId="0A24B22C" w:rsidR="004047F5" w:rsidRPr="008E342A" w:rsidRDefault="004047F5" w:rsidP="004047F5">
      <w:pPr>
        <w:snapToGrid w:val="0"/>
        <w:rPr>
          <w:ins w:id="146" w:author="Ericsson User" w:date="2022-04-26T20:11:00Z"/>
        </w:rPr>
      </w:pPr>
      <w:ins w:id="147" w:author="Ericsson User" w:date="2022-04-26T20:11:00Z">
        <w:r w:rsidRPr="008E342A">
          <w:t xml:space="preserve">The purpose of the </w:t>
        </w:r>
        <w:r w:rsidR="00DE133A" w:rsidRPr="00DE133A">
          <w:rPr>
            <w:lang w:val="en-US"/>
          </w:rPr>
          <w:t xml:space="preserve">NSAG </w:t>
        </w:r>
        <w:r w:rsidRPr="008E342A">
          <w:t xml:space="preserve">information information element is to provide </w:t>
        </w:r>
      </w:ins>
      <w:ins w:id="148" w:author="Ericsson User" w:date="2022-04-26T20:12:00Z">
        <w:r w:rsidR="00DE133A">
          <w:t>NSAG</w:t>
        </w:r>
      </w:ins>
      <w:ins w:id="149" w:author="Ericsson User" w:date="2022-04-26T20:11:00Z">
        <w:r w:rsidRPr="008E342A">
          <w:t xml:space="preserve"> information.</w:t>
        </w:r>
      </w:ins>
    </w:p>
    <w:p w14:paraId="626F332E" w14:textId="1E546556" w:rsidR="004047F5" w:rsidRDefault="004047F5" w:rsidP="004047F5">
      <w:pPr>
        <w:rPr>
          <w:ins w:id="150" w:author="Ericsson User" w:date="2022-05-03T15:05:00Z"/>
        </w:rPr>
      </w:pPr>
      <w:ins w:id="151" w:author="Ericsson User" w:date="2022-04-26T20:11:00Z">
        <w:r w:rsidRPr="008E342A">
          <w:t xml:space="preserve">The </w:t>
        </w:r>
      </w:ins>
      <w:ins w:id="152" w:author="Ericsson User" w:date="2022-04-26T20:12:00Z">
        <w:r w:rsidR="00C21A7B">
          <w:t>NS</w:t>
        </w:r>
      </w:ins>
      <w:ins w:id="153" w:author="Ericsson User" w:date="2022-04-26T20:11:00Z">
        <w:r w:rsidRPr="008E342A">
          <w:t>AG information information element is coded as shown in figures </w:t>
        </w:r>
        <w:r>
          <w:t>9.11.3.</w:t>
        </w:r>
      </w:ins>
      <w:ins w:id="154" w:author="Ericsson User" w:date="2022-04-26T20:12:00Z">
        <w:r w:rsidR="00C21A7B">
          <w:t>xx</w:t>
        </w:r>
      </w:ins>
      <w:ins w:id="155" w:author="Ericsson User" w:date="2022-04-26T20:11:00Z">
        <w:r w:rsidRPr="008E342A">
          <w:t>.1</w:t>
        </w:r>
      </w:ins>
      <w:ins w:id="156" w:author="Ericsson User" w:date="2022-04-27T10:16:00Z">
        <w:r w:rsidR="00404F13">
          <w:t xml:space="preserve">, 9.11.3.xx.2, </w:t>
        </w:r>
      </w:ins>
      <w:ins w:id="157" w:author="Ericsson User" w:date="2022-04-26T20:11:00Z">
        <w:r>
          <w:t>9.11.3.</w:t>
        </w:r>
      </w:ins>
      <w:ins w:id="158" w:author="Ericsson User" w:date="2022-04-26T20:12:00Z">
        <w:r w:rsidR="00C21A7B">
          <w:t>xx</w:t>
        </w:r>
      </w:ins>
      <w:ins w:id="159" w:author="Ericsson User" w:date="2022-04-26T20:11:00Z">
        <w:r>
          <w:t>.</w:t>
        </w:r>
      </w:ins>
      <w:ins w:id="160" w:author="Ericsson User" w:date="2022-04-27T10:16:00Z">
        <w:r w:rsidR="00404F13">
          <w:t>3</w:t>
        </w:r>
      </w:ins>
      <w:ins w:id="161" w:author="Ericsson User" w:date="2022-04-26T20:11:00Z">
        <w:r w:rsidRPr="008E342A">
          <w:t xml:space="preserve"> and table </w:t>
        </w:r>
        <w:r>
          <w:t>9.11.3.</w:t>
        </w:r>
      </w:ins>
      <w:ins w:id="162" w:author="Ericsson User" w:date="2022-04-26T20:12:00Z">
        <w:r w:rsidR="00C21A7B">
          <w:t>xx</w:t>
        </w:r>
      </w:ins>
      <w:ins w:id="163" w:author="Ericsson User" w:date="2022-04-26T20:11:00Z">
        <w:r w:rsidRPr="008E342A">
          <w:t>.1.</w:t>
        </w:r>
      </w:ins>
    </w:p>
    <w:p w14:paraId="26C05E33" w14:textId="1DE220F3" w:rsidR="00CA08A4" w:rsidRDefault="00CA08A4" w:rsidP="004047F5">
      <w:pPr>
        <w:rPr>
          <w:ins w:id="164" w:author="Ericsson User" w:date="2022-05-03T15:05:00Z"/>
        </w:rPr>
      </w:pPr>
      <w:ins w:id="165"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w:t>
        </w:r>
      </w:ins>
      <w:ins w:id="166" w:author="Ericsson User" w:date="2022-05-17T15:23:00Z">
        <w:r w:rsidR="0045439D">
          <w:t>entries</w:t>
        </w:r>
      </w:ins>
      <w:ins w:id="167" w:author="Ericsson User" w:date="2022-05-03T15:05:00Z">
        <w:r>
          <w:t>.</w:t>
        </w:r>
      </w:ins>
    </w:p>
    <w:p w14:paraId="77A92F4B" w14:textId="65BFE0BD" w:rsidR="00636D18" w:rsidRDefault="004047F5" w:rsidP="00595C06">
      <w:pPr>
        <w:rPr>
          <w:ins w:id="168" w:author="Ericsson User" w:date="2022-04-27T09:30:00Z"/>
        </w:rPr>
      </w:pPr>
      <w:ins w:id="169" w:author="Ericsson User" w:date="2022-04-26T20:11:00Z">
        <w:r w:rsidRPr="008E342A">
          <w:t xml:space="preserve">The </w:t>
        </w:r>
      </w:ins>
      <w:ins w:id="170" w:author="Ericsson User" w:date="2022-04-26T20:12:00Z">
        <w:r w:rsidR="00C21A7B">
          <w:t>NS</w:t>
        </w:r>
      </w:ins>
      <w:ins w:id="171" w:author="Ericsson User" w:date="2022-04-26T20:11:00Z">
        <w:r>
          <w:t xml:space="preserve">AG information </w:t>
        </w:r>
        <w:r w:rsidRPr="008E342A">
          <w:t xml:space="preserve">is a type 6 information element, with a minimum length of </w:t>
        </w:r>
      </w:ins>
      <w:ins w:id="172" w:author="Ericsson User" w:date="2022-05-18T12:40:00Z">
        <w:r w:rsidR="002B141A">
          <w:t>10</w:t>
        </w:r>
      </w:ins>
      <w:ins w:id="173"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4"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5" w:author="Ericsson User" w:date="2022-04-27T09:30:00Z"/>
              </w:rPr>
            </w:pPr>
            <w:ins w:id="176"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7" w:author="Ericsson User" w:date="2022-04-27T09:30:00Z"/>
              </w:rPr>
            </w:pPr>
            <w:ins w:id="178"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9" w:author="Ericsson User" w:date="2022-04-27T09:30:00Z"/>
              </w:rPr>
            </w:pPr>
            <w:ins w:id="180"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1" w:author="Ericsson User" w:date="2022-04-27T09:30:00Z"/>
              </w:rPr>
            </w:pPr>
            <w:ins w:id="182"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3" w:author="Ericsson User" w:date="2022-04-27T09:30:00Z"/>
              </w:rPr>
            </w:pPr>
            <w:ins w:id="184"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5" w:author="Ericsson User" w:date="2022-04-27T09:30:00Z"/>
              </w:rPr>
            </w:pPr>
            <w:ins w:id="186"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7" w:author="Ericsson User" w:date="2022-04-27T09:30:00Z"/>
              </w:rPr>
            </w:pPr>
            <w:ins w:id="188"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9" w:author="Ericsson User" w:date="2022-04-27T09:30:00Z"/>
              </w:rPr>
            </w:pPr>
            <w:ins w:id="190"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1" w:author="Ericsson User" w:date="2022-04-27T09:30:00Z"/>
              </w:rPr>
            </w:pPr>
          </w:p>
        </w:tc>
      </w:tr>
      <w:tr w:rsidR="00636D18" w:rsidRPr="005F7EB0" w14:paraId="395127E9" w14:textId="77777777" w:rsidTr="00D459A2">
        <w:trPr>
          <w:cantSplit/>
          <w:jc w:val="center"/>
          <w:ins w:id="19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3" w:author="Ericsson User" w:date="2022-04-27T09:30:00Z"/>
              </w:rPr>
            </w:pPr>
            <w:ins w:id="194"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5" w:author="Ericsson User" w:date="2022-04-27T09:30:00Z"/>
              </w:rPr>
            </w:pPr>
            <w:ins w:id="196" w:author="Ericsson User" w:date="2022-04-27T09:30:00Z">
              <w:r w:rsidRPr="005F7EB0">
                <w:t>octet 1</w:t>
              </w:r>
            </w:ins>
          </w:p>
        </w:tc>
      </w:tr>
      <w:tr w:rsidR="00636D18" w:rsidRPr="005F7EB0" w14:paraId="005414E8" w14:textId="77777777" w:rsidTr="00D459A2">
        <w:trPr>
          <w:cantSplit/>
          <w:jc w:val="center"/>
          <w:ins w:id="19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8" w:author="Ericsson User" w:date="2022-04-27T09:30:00Z"/>
              </w:rPr>
            </w:pPr>
            <w:ins w:id="199"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0"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1" w:author="Ericsson User" w:date="2022-04-27T09:30:00Z"/>
              </w:rPr>
            </w:pPr>
            <w:ins w:id="202" w:author="Ericsson User" w:date="2022-04-27T09:30:00Z">
              <w:r w:rsidRPr="005F7EB0">
                <w:t>octet 2</w:t>
              </w:r>
            </w:ins>
          </w:p>
          <w:p w14:paraId="70838361" w14:textId="77777777" w:rsidR="00636D18" w:rsidRPr="005F7EB0" w:rsidRDefault="00636D18" w:rsidP="00D459A2">
            <w:pPr>
              <w:pStyle w:val="TAL"/>
              <w:rPr>
                <w:ins w:id="203" w:author="Ericsson User" w:date="2022-04-27T09:30:00Z"/>
                <w:lang w:eastAsia="zh-CN"/>
              </w:rPr>
            </w:pPr>
            <w:ins w:id="204" w:author="Ericsson User" w:date="2022-04-27T09:30:00Z">
              <w:r>
                <w:rPr>
                  <w:rFonts w:hint="eastAsia"/>
                  <w:lang w:eastAsia="zh-CN"/>
                </w:rPr>
                <w:t>octet 3</w:t>
              </w:r>
            </w:ins>
          </w:p>
        </w:tc>
      </w:tr>
      <w:tr w:rsidR="00636D18" w:rsidRPr="005F7EB0" w14:paraId="2562EA80" w14:textId="77777777" w:rsidTr="00D459A2">
        <w:trPr>
          <w:cantSplit/>
          <w:jc w:val="center"/>
          <w:ins w:id="205"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6" w:author="Ericsson User" w:date="2022-04-27T09:30:00Z"/>
              </w:rPr>
            </w:pPr>
          </w:p>
          <w:p w14:paraId="46CB9F4E" w14:textId="434657D8" w:rsidR="00677F01" w:rsidRPr="005F7EB0" w:rsidRDefault="00636D18" w:rsidP="00677F01">
            <w:pPr>
              <w:pStyle w:val="TAC"/>
              <w:rPr>
                <w:ins w:id="207" w:author="Ericsson User" w:date="2022-04-27T09:30:00Z"/>
              </w:rPr>
            </w:pPr>
            <w:ins w:id="208" w:author="Ericsson User" w:date="2022-04-27T09:30:00Z">
              <w:r>
                <w:t xml:space="preserve">NSAG </w:t>
              </w:r>
            </w:ins>
            <w:ins w:id="209"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0" w:author="Ericsson User" w:date="2022-05-02T19:40:00Z"/>
              </w:rPr>
            </w:pPr>
            <w:ins w:id="211" w:author="Ericsson User" w:date="2022-04-27T09:30:00Z">
              <w:r>
                <w:t>octet 4</w:t>
              </w:r>
            </w:ins>
          </w:p>
          <w:p w14:paraId="3BAEB715" w14:textId="77777777" w:rsidR="00677F01" w:rsidRDefault="00677F01" w:rsidP="00D459A2">
            <w:pPr>
              <w:pStyle w:val="TAL"/>
              <w:rPr>
                <w:ins w:id="212" w:author="Ericsson User" w:date="2022-05-03T15:25:00Z"/>
              </w:rPr>
            </w:pPr>
          </w:p>
          <w:p w14:paraId="0CAB5EDD" w14:textId="1AE76F8A" w:rsidR="00636D18" w:rsidRPr="005F7EB0" w:rsidRDefault="00636D18" w:rsidP="00D459A2">
            <w:pPr>
              <w:pStyle w:val="TAL"/>
              <w:rPr>
                <w:ins w:id="213" w:author="Ericsson User" w:date="2022-04-27T09:30:00Z"/>
              </w:rPr>
            </w:pPr>
            <w:ins w:id="214" w:author="Ericsson User" w:date="2022-04-27T09:30:00Z">
              <w:r w:rsidRPr="005F7EB0">
                <w:t xml:space="preserve">octet </w:t>
              </w:r>
              <w:r>
                <w:t>m</w:t>
              </w:r>
            </w:ins>
          </w:p>
        </w:tc>
      </w:tr>
      <w:tr w:rsidR="00636D18" w:rsidRPr="005F7EB0" w14:paraId="047B2197" w14:textId="77777777" w:rsidTr="00D459A2">
        <w:trPr>
          <w:cantSplit/>
          <w:jc w:val="center"/>
          <w:ins w:id="21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6" w:author="Ericsson User" w:date="2022-04-27T09:30:00Z"/>
              </w:rPr>
            </w:pPr>
          </w:p>
          <w:p w14:paraId="2C41D555" w14:textId="22D2D0B6" w:rsidR="00677F01" w:rsidRPr="005F7EB0" w:rsidRDefault="00636D18" w:rsidP="00677F01">
            <w:pPr>
              <w:pStyle w:val="TAC"/>
              <w:rPr>
                <w:ins w:id="217" w:author="Ericsson User" w:date="2022-04-27T09:30:00Z"/>
              </w:rPr>
            </w:pPr>
            <w:ins w:id="218" w:author="Ericsson User" w:date="2022-04-27T09:30:00Z">
              <w:r>
                <w:t xml:space="preserve">NSAG </w:t>
              </w:r>
            </w:ins>
            <w:ins w:id="219"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0" w:author="Ericsson User" w:date="2022-05-02T19:40:00Z"/>
              </w:rPr>
            </w:pPr>
            <w:ins w:id="221" w:author="Ericsson User" w:date="2022-04-27T09:30:00Z">
              <w:r w:rsidRPr="005F7EB0">
                <w:t>octet m+1</w:t>
              </w:r>
            </w:ins>
            <w:ins w:id="222" w:author="Ericsson User" w:date="2022-04-27T09:56:00Z">
              <w:r w:rsidR="008F728C" w:rsidRPr="005F7EB0">
                <w:t>*</w:t>
              </w:r>
            </w:ins>
          </w:p>
          <w:p w14:paraId="201E15FE" w14:textId="77777777" w:rsidR="00677F01" w:rsidRDefault="00677F01" w:rsidP="00D459A2">
            <w:pPr>
              <w:pStyle w:val="TAL"/>
              <w:rPr>
                <w:ins w:id="223" w:author="Ericsson User" w:date="2022-05-03T15:25:00Z"/>
              </w:rPr>
            </w:pPr>
          </w:p>
          <w:p w14:paraId="74A1F684" w14:textId="7D6ED63E" w:rsidR="00636D18" w:rsidRPr="005F7EB0" w:rsidRDefault="00636D18" w:rsidP="00D459A2">
            <w:pPr>
              <w:pStyle w:val="TAL"/>
              <w:rPr>
                <w:ins w:id="224" w:author="Ericsson User" w:date="2022-04-27T09:30:00Z"/>
              </w:rPr>
            </w:pPr>
            <w:ins w:id="225" w:author="Ericsson User" w:date="2022-04-27T09:30:00Z">
              <w:r w:rsidRPr="005F7EB0">
                <w:t>octet n</w:t>
              </w:r>
            </w:ins>
            <w:ins w:id="226" w:author="Ericsson User" w:date="2022-04-27T09:56:00Z">
              <w:r w:rsidR="008F728C" w:rsidRPr="005F7EB0">
                <w:t>*</w:t>
              </w:r>
            </w:ins>
          </w:p>
        </w:tc>
      </w:tr>
      <w:tr w:rsidR="00636D18" w:rsidRPr="005F7EB0" w14:paraId="5AE9DDC7" w14:textId="77777777" w:rsidTr="00D459A2">
        <w:trPr>
          <w:cantSplit/>
          <w:jc w:val="center"/>
          <w:ins w:id="22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8" w:author="Ericsson User" w:date="2022-04-27T09:30:00Z"/>
              </w:rPr>
            </w:pPr>
          </w:p>
          <w:p w14:paraId="3EC78EB1" w14:textId="0DEF3088" w:rsidR="00636D18" w:rsidRPr="005F7EB0" w:rsidRDefault="00C120F2" w:rsidP="00D459A2">
            <w:pPr>
              <w:pStyle w:val="TAC"/>
              <w:rPr>
                <w:ins w:id="229" w:author="Ericsson User" w:date="2022-04-27T09:30:00Z"/>
              </w:rPr>
            </w:pPr>
            <w:ins w:id="230" w:author="Ericsson User" w:date="2022-04-27T09:53:00Z">
              <w:r>
                <w:rPr>
                  <w:lang w:eastAsia="zh-CN"/>
                </w:rPr>
                <w:t>…</w:t>
              </w:r>
            </w:ins>
          </w:p>
          <w:p w14:paraId="08B9F1CD" w14:textId="77777777" w:rsidR="00636D18" w:rsidRPr="005F7EB0" w:rsidRDefault="00636D18" w:rsidP="00D459A2">
            <w:pPr>
              <w:pStyle w:val="TAC"/>
              <w:rPr>
                <w:ins w:id="231"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2" w:author="Ericsson User" w:date="2022-05-02T19:41:00Z"/>
              </w:rPr>
            </w:pPr>
            <w:ins w:id="233" w:author="Ericsson User" w:date="2022-04-27T09:30:00Z">
              <w:r w:rsidRPr="005F7EB0">
                <w:t>octet n+1</w:t>
              </w:r>
            </w:ins>
            <w:ins w:id="234" w:author="Ericsson User" w:date="2022-04-27T09:56:00Z">
              <w:r w:rsidR="008F728C" w:rsidRPr="005F7EB0">
                <w:t>*</w:t>
              </w:r>
            </w:ins>
          </w:p>
          <w:p w14:paraId="4BF884CB" w14:textId="77777777" w:rsidR="005B5B99" w:rsidRPr="00913BB3" w:rsidRDefault="005B5B99" w:rsidP="005B5B99">
            <w:pPr>
              <w:pStyle w:val="TAL"/>
              <w:rPr>
                <w:ins w:id="235" w:author="Ericsson User" w:date="2022-05-02T19:42:00Z"/>
              </w:rPr>
            </w:pPr>
          </w:p>
          <w:p w14:paraId="607DF341" w14:textId="28462ECF" w:rsidR="00636D18" w:rsidRPr="005F7EB0" w:rsidRDefault="00636D18" w:rsidP="00D459A2">
            <w:pPr>
              <w:pStyle w:val="TAL"/>
              <w:rPr>
                <w:ins w:id="236" w:author="Ericsson User" w:date="2022-04-27T09:30:00Z"/>
              </w:rPr>
            </w:pPr>
            <w:ins w:id="237" w:author="Ericsson User" w:date="2022-04-27T09:30:00Z">
              <w:r w:rsidRPr="005F7EB0">
                <w:t>octet u</w:t>
              </w:r>
            </w:ins>
            <w:ins w:id="238" w:author="Ericsson User" w:date="2022-04-27T09:56:00Z">
              <w:r w:rsidR="008F728C" w:rsidRPr="005F7EB0">
                <w:t>*</w:t>
              </w:r>
            </w:ins>
          </w:p>
        </w:tc>
      </w:tr>
      <w:tr w:rsidR="00636D18" w:rsidRPr="005F7EB0" w14:paraId="627BBC63" w14:textId="77777777" w:rsidTr="00D459A2">
        <w:trPr>
          <w:cantSplit/>
          <w:jc w:val="center"/>
          <w:ins w:id="2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0" w:author="Ericsson User" w:date="2022-04-27T09:30:00Z"/>
              </w:rPr>
            </w:pPr>
          </w:p>
          <w:p w14:paraId="7E76620A" w14:textId="5C0E3101" w:rsidR="00677F01" w:rsidRPr="005F7EB0" w:rsidRDefault="00C120F2" w:rsidP="00677F01">
            <w:pPr>
              <w:pStyle w:val="TAC"/>
              <w:rPr>
                <w:ins w:id="241" w:author="Ericsson User" w:date="2022-04-27T09:30:00Z"/>
              </w:rPr>
            </w:pPr>
            <w:ins w:id="242"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3" w:author="Ericsson User" w:date="2022-05-02T19:41:00Z"/>
              </w:rPr>
            </w:pPr>
            <w:ins w:id="244" w:author="Ericsson User" w:date="2022-04-27T09:30:00Z">
              <w:r w:rsidRPr="005F7EB0">
                <w:t>octet u+1*</w:t>
              </w:r>
            </w:ins>
          </w:p>
          <w:p w14:paraId="040F36E3" w14:textId="77777777" w:rsidR="00677F01" w:rsidRDefault="00677F01" w:rsidP="00D459A2">
            <w:pPr>
              <w:pStyle w:val="TAL"/>
              <w:rPr>
                <w:ins w:id="245" w:author="Ericsson User" w:date="2022-05-03T15:25:00Z"/>
              </w:rPr>
            </w:pPr>
          </w:p>
          <w:p w14:paraId="1E9C0515" w14:textId="3CBB99FC" w:rsidR="00636D18" w:rsidRPr="005F7EB0" w:rsidRDefault="00636D18" w:rsidP="00D459A2">
            <w:pPr>
              <w:pStyle w:val="TAL"/>
              <w:rPr>
                <w:ins w:id="246" w:author="Ericsson User" w:date="2022-04-27T09:30:00Z"/>
              </w:rPr>
            </w:pPr>
            <w:ins w:id="247" w:author="Ericsson User" w:date="2022-04-27T09:30:00Z">
              <w:r w:rsidRPr="005F7EB0">
                <w:t>octet v*</w:t>
              </w:r>
            </w:ins>
          </w:p>
        </w:tc>
      </w:tr>
    </w:tbl>
    <w:p w14:paraId="45F53847" w14:textId="7C7302C4" w:rsidR="002B1F94" w:rsidRPr="00725100" w:rsidRDefault="00636D18" w:rsidP="00725100">
      <w:pPr>
        <w:pStyle w:val="TF"/>
        <w:rPr>
          <w:ins w:id="248" w:author="Ericsson User" w:date="2022-04-27T09:50:00Z"/>
        </w:rPr>
      </w:pPr>
      <w:ins w:id="249"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0"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1" w:author="Ericsson User" w:date="2022-04-27T09:50:00Z"/>
              </w:rPr>
            </w:pPr>
            <w:ins w:id="252"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3" w:author="Ericsson User" w:date="2022-04-27T09:50:00Z"/>
              </w:rPr>
            </w:pPr>
            <w:ins w:id="254"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5" w:author="Ericsson User" w:date="2022-04-27T09:50:00Z"/>
              </w:rPr>
            </w:pPr>
            <w:ins w:id="256"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7" w:author="Ericsson User" w:date="2022-04-27T09:50:00Z"/>
              </w:rPr>
            </w:pPr>
            <w:ins w:id="258"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9" w:author="Ericsson User" w:date="2022-04-27T09:50:00Z"/>
              </w:rPr>
            </w:pPr>
            <w:ins w:id="260"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1" w:author="Ericsson User" w:date="2022-04-27T09:50:00Z"/>
              </w:rPr>
            </w:pPr>
            <w:ins w:id="262"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3" w:author="Ericsson User" w:date="2022-04-27T09:50:00Z"/>
              </w:rPr>
            </w:pPr>
            <w:ins w:id="264"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5" w:author="Ericsson User" w:date="2022-04-27T09:50:00Z"/>
              </w:rPr>
            </w:pPr>
            <w:ins w:id="266"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7" w:author="Ericsson User" w:date="2022-04-27T09:50:00Z"/>
              </w:rPr>
            </w:pPr>
          </w:p>
        </w:tc>
      </w:tr>
      <w:tr w:rsidR="008F018C" w:rsidRPr="005F7EB0" w14:paraId="398AD1B0" w14:textId="77777777" w:rsidTr="00EB561B">
        <w:trPr>
          <w:cantSplit/>
          <w:jc w:val="center"/>
          <w:ins w:id="268"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9" w:author="Ericsson User" w:date="2022-05-02T19:06:00Z"/>
              </w:rPr>
            </w:pPr>
            <w:ins w:id="270" w:author="Ericsson User" w:date="2022-05-02T19:05:00Z">
              <w:r w:rsidRPr="005F7EB0">
                <w:t xml:space="preserve">Length of </w:t>
              </w:r>
            </w:ins>
            <w:ins w:id="271"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2" w:author="Ericsson User" w:date="2022-05-02T19:06:00Z"/>
              </w:rPr>
            </w:pPr>
            <w:ins w:id="273" w:author="Ericsson User" w:date="2022-05-02T19:06:00Z">
              <w:r w:rsidRPr="005F7EB0">
                <w:t xml:space="preserve">octet </w:t>
              </w:r>
              <w:r>
                <w:t>4</w:t>
              </w:r>
            </w:ins>
          </w:p>
        </w:tc>
      </w:tr>
      <w:tr w:rsidR="008F018C" w:rsidRPr="005F7EB0" w14:paraId="50062803" w14:textId="77777777" w:rsidTr="00EB561B">
        <w:trPr>
          <w:cantSplit/>
          <w:jc w:val="center"/>
          <w:ins w:id="274"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5"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6" w:author="Ericsson User" w:date="2022-05-03T15:15:00Z"/>
              </w:rPr>
            </w:pPr>
            <w:ins w:id="277" w:author="Ericsson User" w:date="2022-05-03T15:15:00Z">
              <w:r w:rsidRPr="005F7EB0">
                <w:t xml:space="preserve">octet </w:t>
              </w:r>
              <w:r>
                <w:t>5</w:t>
              </w:r>
            </w:ins>
          </w:p>
        </w:tc>
      </w:tr>
      <w:tr w:rsidR="00CA02CF" w:rsidRPr="005F7EB0" w14:paraId="6846BFD7" w14:textId="77777777" w:rsidTr="00413F6D">
        <w:trPr>
          <w:cantSplit/>
          <w:jc w:val="center"/>
          <w:ins w:id="278"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9" w:author="Ericsson User" w:date="2022-05-02T19:02:00Z"/>
              </w:rPr>
            </w:pPr>
            <w:ins w:id="280" w:author="Ericsson User" w:date="2022-05-02T19:05:00Z">
              <w:r>
                <w:t>NSAG</w:t>
              </w:r>
            </w:ins>
            <w:ins w:id="281"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2" w:author="Ericsson User" w:date="2022-05-02T19:02:00Z"/>
              </w:rPr>
            </w:pPr>
            <w:ins w:id="283" w:author="Ericsson User" w:date="2022-05-02T19:06:00Z">
              <w:r w:rsidRPr="005F7EB0">
                <w:t xml:space="preserve">octet </w:t>
              </w:r>
            </w:ins>
            <w:ins w:id="284" w:author="Ericsson User" w:date="2022-05-03T15:16:00Z">
              <w:r w:rsidR="002E553F">
                <w:t>6</w:t>
              </w:r>
            </w:ins>
          </w:p>
        </w:tc>
      </w:tr>
      <w:tr w:rsidR="00C120F2" w:rsidRPr="005F7EB0" w14:paraId="77827BD3" w14:textId="77777777" w:rsidTr="00D459A2">
        <w:trPr>
          <w:cantSplit/>
          <w:jc w:val="center"/>
          <w:ins w:id="285"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6" w:author="Ericsson User" w:date="2022-05-03T15:23:00Z"/>
                <w:lang w:eastAsia="zh-CN"/>
              </w:rPr>
            </w:pPr>
          </w:p>
          <w:p w14:paraId="0BB7DE30" w14:textId="63C3D963" w:rsidR="00C120F2" w:rsidRPr="005F7EB0" w:rsidRDefault="00C120F2" w:rsidP="00452CDD">
            <w:pPr>
              <w:pStyle w:val="TAC"/>
              <w:rPr>
                <w:ins w:id="287" w:author="Ericsson User" w:date="2022-04-27T09:50:00Z"/>
              </w:rPr>
            </w:pPr>
            <w:ins w:id="288" w:author="Ericsson User" w:date="2022-04-27T09:50:00Z">
              <w:r>
                <w:rPr>
                  <w:rFonts w:hint="eastAsia"/>
                  <w:lang w:eastAsia="zh-CN"/>
                </w:rPr>
                <w:t>S-NSSAI</w:t>
              </w:r>
              <w:r>
                <w:t xml:space="preserve"> </w:t>
              </w:r>
            </w:ins>
            <w:ins w:id="289" w:author="Ericsson User" w:date="2022-05-03T09:59:00Z">
              <w:r w:rsidR="007C28CC">
                <w:t xml:space="preserve">list </w:t>
              </w:r>
            </w:ins>
            <w:ins w:id="290" w:author="Ericsson User" w:date="2022-04-27T09:50:00Z">
              <w:r>
                <w:t>of NSAG</w:t>
              </w:r>
            </w:ins>
          </w:p>
        </w:tc>
        <w:tc>
          <w:tcPr>
            <w:tcW w:w="1560" w:type="dxa"/>
            <w:tcBorders>
              <w:top w:val="nil"/>
              <w:left w:val="nil"/>
              <w:bottom w:val="nil"/>
              <w:right w:val="nil"/>
            </w:tcBorders>
          </w:tcPr>
          <w:p w14:paraId="6B823166" w14:textId="2F158348" w:rsidR="00F62E37" w:rsidRPr="00913BB3" w:rsidRDefault="00C120F2" w:rsidP="00F62E37">
            <w:pPr>
              <w:pStyle w:val="TAL"/>
              <w:rPr>
                <w:ins w:id="291" w:author="Ericsson User" w:date="2022-05-02T19:41:00Z"/>
              </w:rPr>
            </w:pPr>
            <w:ins w:id="292" w:author="Ericsson User" w:date="2022-04-27T09:50:00Z">
              <w:r w:rsidRPr="005F7EB0">
                <w:t xml:space="preserve">octet </w:t>
              </w:r>
            </w:ins>
            <w:ins w:id="293" w:author="Ericsson User" w:date="2022-05-17T15:09:00Z">
              <w:r w:rsidR="009A4E4E">
                <w:t>7</w:t>
              </w:r>
            </w:ins>
          </w:p>
          <w:p w14:paraId="6BF227D6" w14:textId="77777777" w:rsidR="00677F01" w:rsidRDefault="00677F01" w:rsidP="00D459A2">
            <w:pPr>
              <w:pStyle w:val="TAL"/>
              <w:rPr>
                <w:ins w:id="294" w:author="Ericsson User" w:date="2022-05-03T15:24:00Z"/>
              </w:rPr>
            </w:pPr>
          </w:p>
          <w:p w14:paraId="27D37D81" w14:textId="6EA6D5A3" w:rsidR="00C120F2" w:rsidRPr="005F7EB0" w:rsidRDefault="00C120F2" w:rsidP="00D459A2">
            <w:pPr>
              <w:pStyle w:val="TAL"/>
              <w:rPr>
                <w:ins w:id="295" w:author="Ericsson User" w:date="2022-04-27T09:50:00Z"/>
              </w:rPr>
            </w:pPr>
            <w:ins w:id="296" w:author="Ericsson User" w:date="2022-04-27T09:50:00Z">
              <w:r w:rsidRPr="005F7EB0">
                <w:t xml:space="preserve">octet </w:t>
              </w:r>
            </w:ins>
            <w:ins w:id="297" w:author="Ericsson User" w:date="2022-04-27T10:11:00Z">
              <w:r w:rsidR="006E3C65">
                <w:t>j</w:t>
              </w:r>
            </w:ins>
          </w:p>
        </w:tc>
      </w:tr>
      <w:tr w:rsidR="009A4E4E" w:rsidRPr="005F7EB0" w14:paraId="760A9A25" w14:textId="77777777" w:rsidTr="00D459A2">
        <w:trPr>
          <w:cantSplit/>
          <w:jc w:val="center"/>
          <w:ins w:id="298" w:author="Ericsson User" w:date="2022-05-17T15:09:00Z"/>
        </w:trPr>
        <w:tc>
          <w:tcPr>
            <w:tcW w:w="5672" w:type="dxa"/>
            <w:gridSpan w:val="8"/>
            <w:tcBorders>
              <w:top w:val="single" w:sz="4" w:space="0" w:color="auto"/>
              <w:left w:val="single" w:sz="4" w:space="0" w:color="auto"/>
              <w:bottom w:val="single" w:sz="4" w:space="0" w:color="auto"/>
              <w:right w:val="single" w:sz="4" w:space="0" w:color="auto"/>
            </w:tcBorders>
          </w:tcPr>
          <w:p w14:paraId="69F2C657" w14:textId="0AFA1F84" w:rsidR="009A4E4E" w:rsidRDefault="009A4E4E" w:rsidP="00D459A2">
            <w:pPr>
              <w:pStyle w:val="TAC"/>
              <w:rPr>
                <w:ins w:id="299" w:author="Ericsson User" w:date="2022-05-17T15:09:00Z"/>
                <w:lang w:eastAsia="zh-CN"/>
              </w:rPr>
            </w:pPr>
            <w:ins w:id="300" w:author="Ericsson User" w:date="2022-05-17T15:09:00Z">
              <w:r>
                <w:t>NSAG priority</w:t>
              </w:r>
            </w:ins>
          </w:p>
        </w:tc>
        <w:tc>
          <w:tcPr>
            <w:tcW w:w="1560" w:type="dxa"/>
            <w:tcBorders>
              <w:top w:val="nil"/>
              <w:left w:val="nil"/>
              <w:bottom w:val="nil"/>
              <w:right w:val="nil"/>
            </w:tcBorders>
          </w:tcPr>
          <w:p w14:paraId="21AFF304" w14:textId="148F3CDB" w:rsidR="009A4E4E" w:rsidRPr="005F7EB0" w:rsidRDefault="009A4E4E" w:rsidP="00F62E37">
            <w:pPr>
              <w:pStyle w:val="TAL"/>
              <w:rPr>
                <w:ins w:id="301" w:author="Ericsson User" w:date="2022-05-17T15:09:00Z"/>
              </w:rPr>
            </w:pPr>
            <w:ins w:id="302" w:author="Ericsson User" w:date="2022-05-17T15:09:00Z">
              <w:r w:rsidRPr="005F7EB0">
                <w:t xml:space="preserve">octet </w:t>
              </w:r>
              <w:r>
                <w:t>j</w:t>
              </w:r>
              <w:r w:rsidRPr="005F7EB0">
                <w:t>+</w:t>
              </w:r>
              <w:r>
                <w:t>1</w:t>
              </w:r>
            </w:ins>
          </w:p>
        </w:tc>
      </w:tr>
      <w:tr w:rsidR="00C120F2" w:rsidRPr="005F7EB0" w14:paraId="284F732B" w14:textId="77777777" w:rsidTr="00D459A2">
        <w:trPr>
          <w:cantSplit/>
          <w:jc w:val="center"/>
          <w:ins w:id="303"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4" w:author="Ericsson User" w:date="2022-04-27T09:50:00Z"/>
              </w:rPr>
            </w:pPr>
          </w:p>
          <w:p w14:paraId="0A57AE07" w14:textId="3A0870D5" w:rsidR="00677F01" w:rsidRPr="005F7EB0" w:rsidRDefault="00C120F2" w:rsidP="00452CDD">
            <w:pPr>
              <w:pStyle w:val="TAC"/>
              <w:rPr>
                <w:ins w:id="305" w:author="Ericsson User" w:date="2022-04-27T09:50:00Z"/>
              </w:rPr>
            </w:pPr>
            <w:ins w:id="306" w:author="Ericsson User" w:date="2022-04-27T09:50:00Z">
              <w:r w:rsidRPr="00725100">
                <w:t>TAI list</w:t>
              </w:r>
            </w:ins>
          </w:p>
        </w:tc>
        <w:tc>
          <w:tcPr>
            <w:tcW w:w="1560" w:type="dxa"/>
            <w:tcBorders>
              <w:top w:val="nil"/>
              <w:left w:val="nil"/>
              <w:bottom w:val="nil"/>
              <w:right w:val="nil"/>
            </w:tcBorders>
          </w:tcPr>
          <w:p w14:paraId="4F550FB3" w14:textId="67B52E4C" w:rsidR="00F62E37" w:rsidRPr="00913BB3" w:rsidRDefault="00C120F2" w:rsidP="00F62E37">
            <w:pPr>
              <w:pStyle w:val="TAL"/>
              <w:rPr>
                <w:ins w:id="307" w:author="Ericsson User" w:date="2022-05-02T19:41:00Z"/>
              </w:rPr>
            </w:pPr>
            <w:ins w:id="308" w:author="Ericsson User" w:date="2022-04-27T09:50:00Z">
              <w:r w:rsidRPr="005F7EB0">
                <w:t xml:space="preserve">octet </w:t>
              </w:r>
            </w:ins>
            <w:ins w:id="309" w:author="Ericsson User" w:date="2022-04-27T10:11:00Z">
              <w:r w:rsidR="006E3C65">
                <w:t>j</w:t>
              </w:r>
            </w:ins>
            <w:ins w:id="310" w:author="Ericsson User" w:date="2022-04-27T09:50:00Z">
              <w:r w:rsidRPr="005F7EB0">
                <w:t>+</w:t>
              </w:r>
            </w:ins>
            <w:ins w:id="311" w:author="Ericsson User" w:date="2022-05-17T15:09:00Z">
              <w:r w:rsidR="009A4E4E">
                <w:t>2</w:t>
              </w:r>
            </w:ins>
            <w:ins w:id="312" w:author="Ericsson User" w:date="2022-04-27T09:50:00Z">
              <w:r w:rsidRPr="005F7EB0">
                <w:t>*</w:t>
              </w:r>
            </w:ins>
          </w:p>
          <w:p w14:paraId="260436EF" w14:textId="77777777" w:rsidR="00677F01" w:rsidRDefault="00677F01" w:rsidP="00D459A2">
            <w:pPr>
              <w:pStyle w:val="TAL"/>
              <w:rPr>
                <w:ins w:id="313" w:author="Ericsson User" w:date="2022-05-03T15:24:00Z"/>
              </w:rPr>
            </w:pPr>
          </w:p>
          <w:p w14:paraId="60BC066D" w14:textId="47A1D20E" w:rsidR="00C120F2" w:rsidRPr="005F7EB0" w:rsidRDefault="00C120F2" w:rsidP="00D459A2">
            <w:pPr>
              <w:pStyle w:val="TAL"/>
              <w:rPr>
                <w:ins w:id="314" w:author="Ericsson User" w:date="2022-04-27T09:50:00Z"/>
              </w:rPr>
            </w:pPr>
            <w:ins w:id="315" w:author="Ericsson User" w:date="2022-04-27T09:50:00Z">
              <w:r w:rsidRPr="005F7EB0">
                <w:t xml:space="preserve">octet </w:t>
              </w:r>
            </w:ins>
            <w:ins w:id="316" w:author="Ericsson User" w:date="2022-04-27T09:55:00Z">
              <w:r w:rsidR="008F728C">
                <w:t>m</w:t>
              </w:r>
            </w:ins>
            <w:ins w:id="317" w:author="Ericsson User" w:date="2022-04-27T09:50:00Z">
              <w:r w:rsidRPr="005F7EB0">
                <w:t>*</w:t>
              </w:r>
            </w:ins>
          </w:p>
        </w:tc>
      </w:tr>
    </w:tbl>
    <w:p w14:paraId="1B847ED5" w14:textId="32E0FDBD" w:rsidR="002B1F94" w:rsidRPr="00725100" w:rsidRDefault="00C120F2" w:rsidP="00725100">
      <w:pPr>
        <w:pStyle w:val="TF"/>
        <w:rPr>
          <w:ins w:id="318" w:author="Ericsson User" w:date="2022-04-27T09:30:00Z"/>
        </w:rPr>
      </w:pPr>
      <w:ins w:id="319" w:author="Ericsson User" w:date="2022-04-27T09:50:00Z">
        <w:r>
          <w:t>Figure</w:t>
        </w:r>
        <w:r w:rsidRPr="003168A2">
          <w:t> </w:t>
        </w:r>
        <w:r>
          <w:t>9.11.3.xx.</w:t>
        </w:r>
      </w:ins>
      <w:ins w:id="320" w:author="Ericsson User" w:date="2022-04-27T09:53:00Z">
        <w:r>
          <w:t>2</w:t>
        </w:r>
      </w:ins>
      <w:ins w:id="321"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2"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3" w:author="Ericsson User" w:date="2022-04-27T09:30:00Z"/>
              </w:rPr>
            </w:pPr>
            <w:ins w:id="324"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5" w:author="Ericsson User" w:date="2022-04-27T09:30:00Z"/>
              </w:rPr>
            </w:pPr>
            <w:ins w:id="326"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7" w:author="Ericsson User" w:date="2022-04-27T09:30:00Z"/>
              </w:rPr>
            </w:pPr>
            <w:ins w:id="328"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9" w:author="Ericsson User" w:date="2022-04-27T09:30:00Z"/>
              </w:rPr>
            </w:pPr>
            <w:ins w:id="330"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1" w:author="Ericsson User" w:date="2022-04-27T09:30:00Z"/>
              </w:rPr>
            </w:pPr>
            <w:ins w:id="332"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3" w:author="Ericsson User" w:date="2022-04-27T09:30:00Z"/>
              </w:rPr>
            </w:pPr>
            <w:ins w:id="334"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5" w:author="Ericsson User" w:date="2022-04-27T09:30:00Z"/>
              </w:rPr>
            </w:pPr>
            <w:ins w:id="336"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7" w:author="Ericsson User" w:date="2022-04-27T09:30:00Z"/>
              </w:rPr>
            </w:pPr>
            <w:ins w:id="338"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9" w:author="Ericsson User" w:date="2022-04-27T09:30:00Z"/>
              </w:rPr>
            </w:pPr>
          </w:p>
        </w:tc>
      </w:tr>
      <w:tr w:rsidR="00636D18" w:rsidRPr="005F7EB0" w14:paraId="33F55AE9" w14:textId="77777777" w:rsidTr="00D459A2">
        <w:trPr>
          <w:cantSplit/>
          <w:jc w:val="center"/>
          <w:ins w:id="34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211555DE" w:rsidR="00636D18" w:rsidRDefault="00636D18" w:rsidP="00D459A2">
            <w:pPr>
              <w:pStyle w:val="TAC"/>
              <w:rPr>
                <w:ins w:id="341" w:author="Ericsson User" w:date="2022-04-27T09:30:00Z"/>
              </w:rPr>
            </w:pPr>
            <w:ins w:id="342" w:author="Ericsson User" w:date="2022-04-27T09:30:00Z">
              <w:r>
                <w:t xml:space="preserve">Length of </w:t>
              </w:r>
            </w:ins>
            <w:ins w:id="343" w:author="Ericsson User" w:date="2022-04-27T09:35:00Z">
              <w:r w:rsidR="00EF7A52">
                <w:rPr>
                  <w:rFonts w:hint="eastAsia"/>
                  <w:lang w:eastAsia="zh-CN"/>
                </w:rPr>
                <w:t>S-NSSAI</w:t>
              </w:r>
              <w:r w:rsidR="00EF7A52">
                <w:t xml:space="preserve"> </w:t>
              </w:r>
            </w:ins>
            <w:ins w:id="344" w:author="Ericsson User" w:date="2022-05-17T12:16:00Z">
              <w:r w:rsidR="005D5E2C">
                <w:t xml:space="preserve">list </w:t>
              </w:r>
            </w:ins>
            <w:ins w:id="345" w:author="Ericsson User" w:date="2022-04-27T09:35:00Z">
              <w:r w:rsidR="00EF7A52">
                <w:t xml:space="preserve">of </w:t>
              </w:r>
            </w:ins>
            <w:ins w:id="346" w:author="Ericsson User" w:date="2022-04-27T09:30:00Z">
              <w:r>
                <w:t>NSAG</w:t>
              </w:r>
            </w:ins>
          </w:p>
        </w:tc>
        <w:tc>
          <w:tcPr>
            <w:tcW w:w="1560" w:type="dxa"/>
            <w:tcBorders>
              <w:top w:val="nil"/>
              <w:left w:val="nil"/>
              <w:bottom w:val="nil"/>
              <w:right w:val="nil"/>
            </w:tcBorders>
          </w:tcPr>
          <w:p w14:paraId="5A5CC4C3" w14:textId="4C66F3DC" w:rsidR="00636D18" w:rsidRDefault="00636D18" w:rsidP="00D459A2">
            <w:pPr>
              <w:pStyle w:val="TAL"/>
              <w:rPr>
                <w:ins w:id="347" w:author="Ericsson User" w:date="2022-04-27T09:30:00Z"/>
                <w:lang w:eastAsia="zh-CN"/>
              </w:rPr>
            </w:pPr>
            <w:ins w:id="348" w:author="Ericsson User" w:date="2022-04-27T09:30:00Z">
              <w:r>
                <w:rPr>
                  <w:rFonts w:hint="eastAsia"/>
                  <w:lang w:eastAsia="zh-CN"/>
                </w:rPr>
                <w:t xml:space="preserve">octet </w:t>
              </w:r>
            </w:ins>
            <w:ins w:id="349" w:author="Ericsson User" w:date="2022-05-17T15:09:00Z">
              <w:r w:rsidR="009A4E4E">
                <w:rPr>
                  <w:lang w:eastAsia="zh-CN"/>
                </w:rPr>
                <w:t>7</w:t>
              </w:r>
            </w:ins>
          </w:p>
        </w:tc>
      </w:tr>
      <w:tr w:rsidR="00636D18" w:rsidRPr="005F7EB0" w14:paraId="2FCC51DD" w14:textId="77777777" w:rsidTr="00D459A2">
        <w:trPr>
          <w:cantSplit/>
          <w:jc w:val="center"/>
          <w:ins w:id="350"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1" w:author="Ericsson User" w:date="2022-04-27T09:30:00Z"/>
              </w:rPr>
            </w:pPr>
            <w:ins w:id="352"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13755DFD" w:rsidR="00636D18" w:rsidRDefault="00636D18" w:rsidP="00D459A2">
            <w:pPr>
              <w:pStyle w:val="TAL"/>
              <w:rPr>
                <w:ins w:id="353" w:author="Ericsson User" w:date="2022-05-03T15:34:00Z"/>
              </w:rPr>
            </w:pPr>
            <w:ins w:id="354" w:author="Ericsson User" w:date="2022-04-27T09:30:00Z">
              <w:r w:rsidRPr="005F7EB0">
                <w:t>o</w:t>
              </w:r>
              <w:r>
                <w:t xml:space="preserve">ctet </w:t>
              </w:r>
            </w:ins>
            <w:ins w:id="355" w:author="Ericsson User" w:date="2022-05-17T15:09:00Z">
              <w:r w:rsidR="009A4E4E">
                <w:t>8</w:t>
              </w:r>
            </w:ins>
          </w:p>
          <w:p w14:paraId="35EB2640" w14:textId="77777777" w:rsidR="004A65FC" w:rsidRDefault="004A65FC" w:rsidP="00D459A2">
            <w:pPr>
              <w:pStyle w:val="TAL"/>
              <w:rPr>
                <w:ins w:id="356" w:author="Ericsson User" w:date="2022-05-03T15:34:00Z"/>
              </w:rPr>
            </w:pPr>
          </w:p>
          <w:p w14:paraId="4AA4CFFF" w14:textId="2E268CE9" w:rsidR="004A65FC" w:rsidRPr="005F7EB0" w:rsidRDefault="004A65FC" w:rsidP="00D459A2">
            <w:pPr>
              <w:pStyle w:val="TAL"/>
              <w:rPr>
                <w:ins w:id="357" w:author="Ericsson User" w:date="2022-04-27T09:30:00Z"/>
              </w:rPr>
            </w:pPr>
            <w:ins w:id="358" w:author="Ericsson User" w:date="2022-05-03T15:34:00Z">
              <w:r>
                <w:t xml:space="preserve">octet </w:t>
              </w:r>
            </w:ins>
            <w:ins w:id="359" w:author="Ericsson User" w:date="2022-05-03T15:35:00Z">
              <w:r>
                <w:t>k</w:t>
              </w:r>
            </w:ins>
          </w:p>
        </w:tc>
      </w:tr>
      <w:tr w:rsidR="00636D18" w:rsidRPr="005F7EB0" w14:paraId="28AC03EA" w14:textId="77777777" w:rsidTr="00D459A2">
        <w:trPr>
          <w:cantSplit/>
          <w:jc w:val="center"/>
          <w:ins w:id="360"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1" w:author="Ericsson User" w:date="2022-04-27T09:30:00Z"/>
              </w:rPr>
            </w:pPr>
            <w:ins w:id="362" w:author="Ericsson User" w:date="2022-04-27T09:32:00Z">
              <w:r>
                <w:rPr>
                  <w:rFonts w:hint="eastAsia"/>
                  <w:lang w:eastAsia="zh-CN"/>
                </w:rPr>
                <w:t>S-NSSAI value</w:t>
              </w:r>
            </w:ins>
            <w:ins w:id="363"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4" w:author="Ericsson User" w:date="2022-05-03T15:36:00Z"/>
              </w:rPr>
            </w:pPr>
            <w:ins w:id="365" w:author="Ericsson User" w:date="2022-04-27T09:30:00Z">
              <w:r>
                <w:t xml:space="preserve">octet </w:t>
              </w:r>
            </w:ins>
            <w:ins w:id="366" w:author="Ericsson User" w:date="2022-05-03T15:35:00Z">
              <w:r w:rsidR="004A65FC">
                <w:t>k+</w:t>
              </w:r>
            </w:ins>
            <w:ins w:id="367" w:author="Ericsson User" w:date="2022-05-03T15:36:00Z">
              <w:r w:rsidR="004A65FC">
                <w:t>1</w:t>
              </w:r>
            </w:ins>
            <w:ins w:id="368" w:author="Ericsson User" w:date="2022-04-27T09:30:00Z">
              <w:r>
                <w:t>*</w:t>
              </w:r>
            </w:ins>
          </w:p>
          <w:p w14:paraId="60892525" w14:textId="77777777" w:rsidR="004A65FC" w:rsidRDefault="004A65FC" w:rsidP="00D459A2">
            <w:pPr>
              <w:pStyle w:val="TAL"/>
              <w:rPr>
                <w:ins w:id="369" w:author="Ericsson User" w:date="2022-05-03T15:36:00Z"/>
              </w:rPr>
            </w:pPr>
          </w:p>
          <w:p w14:paraId="19DC04AC" w14:textId="0A455EF5" w:rsidR="004A65FC" w:rsidRPr="005F7EB0" w:rsidRDefault="004A65FC" w:rsidP="00D459A2">
            <w:pPr>
              <w:pStyle w:val="TAL"/>
              <w:rPr>
                <w:ins w:id="370" w:author="Ericsson User" w:date="2022-04-27T09:30:00Z"/>
              </w:rPr>
            </w:pPr>
            <w:ins w:id="371" w:author="Ericsson User" w:date="2022-05-03T15:36:00Z">
              <w:r>
                <w:t>octet s*</w:t>
              </w:r>
            </w:ins>
          </w:p>
        </w:tc>
      </w:tr>
      <w:tr w:rsidR="00636D18" w:rsidRPr="005F7EB0" w14:paraId="57867D55" w14:textId="77777777" w:rsidTr="00D459A2">
        <w:trPr>
          <w:cantSplit/>
          <w:jc w:val="center"/>
          <w:ins w:id="37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3" w:author="Ericsson User" w:date="2022-04-27T09:30:00Z"/>
              </w:rPr>
            </w:pPr>
          </w:p>
          <w:p w14:paraId="42A232FD" w14:textId="77777777" w:rsidR="00636D18" w:rsidRPr="005F7EB0" w:rsidRDefault="00636D18" w:rsidP="00D459A2">
            <w:pPr>
              <w:pStyle w:val="TAC"/>
              <w:rPr>
                <w:ins w:id="374" w:author="Ericsson User" w:date="2022-04-27T09:30:00Z"/>
              </w:rPr>
            </w:pPr>
            <w:ins w:id="375" w:author="Ericsson User" w:date="2022-04-27T09:30:00Z">
              <w:r w:rsidRPr="005F7EB0">
                <w:t>…</w:t>
              </w:r>
            </w:ins>
          </w:p>
          <w:p w14:paraId="638ADCD0" w14:textId="77777777" w:rsidR="00636D18" w:rsidRPr="005F7EB0" w:rsidRDefault="00636D18" w:rsidP="00D459A2">
            <w:pPr>
              <w:pStyle w:val="TAC"/>
              <w:rPr>
                <w:ins w:id="376"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7" w:author="Ericsson User" w:date="2022-05-02T19:41:00Z"/>
              </w:rPr>
            </w:pPr>
            <w:ins w:id="378" w:author="Ericsson User" w:date="2022-04-27T09:30:00Z">
              <w:r w:rsidRPr="005F7EB0">
                <w:t xml:space="preserve">octet </w:t>
              </w:r>
            </w:ins>
            <w:ins w:id="379" w:author="Ericsson User" w:date="2022-05-03T15:36:00Z">
              <w:r w:rsidR="004A65FC">
                <w:t>s+1</w:t>
              </w:r>
            </w:ins>
            <w:ins w:id="380" w:author="Ericsson User" w:date="2022-04-27T09:30:00Z">
              <w:r w:rsidRPr="005F7EB0">
                <w:t>*</w:t>
              </w:r>
            </w:ins>
          </w:p>
          <w:p w14:paraId="45EE607E" w14:textId="77777777" w:rsidR="00AF0F5F" w:rsidRPr="00913BB3" w:rsidRDefault="00AF0F5F" w:rsidP="00AF0F5F">
            <w:pPr>
              <w:pStyle w:val="TAL"/>
              <w:rPr>
                <w:ins w:id="381" w:author="Ericsson User" w:date="2022-05-02T19:41:00Z"/>
              </w:rPr>
            </w:pPr>
          </w:p>
          <w:p w14:paraId="61460DA6" w14:textId="4F77CA2E" w:rsidR="00636D18" w:rsidRPr="005F7EB0" w:rsidRDefault="00636D18" w:rsidP="00D459A2">
            <w:pPr>
              <w:pStyle w:val="TAL"/>
              <w:rPr>
                <w:ins w:id="382" w:author="Ericsson User" w:date="2022-04-27T09:30:00Z"/>
              </w:rPr>
            </w:pPr>
            <w:ins w:id="383" w:author="Ericsson User" w:date="2022-04-27T09:30:00Z">
              <w:r w:rsidRPr="005F7EB0">
                <w:t xml:space="preserve">octet </w:t>
              </w:r>
            </w:ins>
            <w:ins w:id="384" w:author="Ericsson User" w:date="2022-05-18T17:19:00Z">
              <w:r w:rsidR="00162E5F">
                <w:t>i</w:t>
              </w:r>
            </w:ins>
            <w:ins w:id="385" w:author="Ericsson User" w:date="2022-04-27T09:30:00Z">
              <w:r>
                <w:t>-1</w:t>
              </w:r>
              <w:r w:rsidRPr="005F7EB0">
                <w:t>*</w:t>
              </w:r>
            </w:ins>
          </w:p>
        </w:tc>
      </w:tr>
      <w:tr w:rsidR="00636D18" w:rsidRPr="005F7EB0" w14:paraId="79CBFEE5" w14:textId="77777777" w:rsidTr="00D459A2">
        <w:trPr>
          <w:cantSplit/>
          <w:jc w:val="center"/>
          <w:ins w:id="38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7" w:author="Ericsson User" w:date="2022-04-27T09:30:00Z"/>
              </w:rPr>
            </w:pPr>
            <w:ins w:id="388"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4F6ACC26" w14:textId="14A5B111" w:rsidR="00636D18" w:rsidRDefault="00636D18" w:rsidP="00D459A2">
            <w:pPr>
              <w:pStyle w:val="TAL"/>
              <w:rPr>
                <w:ins w:id="389" w:author="Ericsson User" w:date="2022-05-18T17:18:00Z"/>
              </w:rPr>
            </w:pPr>
            <w:ins w:id="390" w:author="Ericsson User" w:date="2022-04-27T09:30:00Z">
              <w:r>
                <w:t xml:space="preserve">octet </w:t>
              </w:r>
            </w:ins>
            <w:ins w:id="391" w:author="Ericsson User" w:date="2022-05-18T17:19:00Z">
              <w:r w:rsidR="00162E5F">
                <w:t>i</w:t>
              </w:r>
            </w:ins>
            <w:ins w:id="392" w:author="Ericsson User" w:date="2022-04-27T09:30:00Z">
              <w:r w:rsidRPr="005F7EB0">
                <w:t>*</w:t>
              </w:r>
            </w:ins>
          </w:p>
          <w:p w14:paraId="53786E0F" w14:textId="77777777" w:rsidR="00162E5F" w:rsidRDefault="00162E5F" w:rsidP="00D459A2">
            <w:pPr>
              <w:pStyle w:val="TAL"/>
              <w:rPr>
                <w:ins w:id="393" w:author="Ericsson User" w:date="2022-05-18T17:19:00Z"/>
              </w:rPr>
            </w:pPr>
          </w:p>
          <w:p w14:paraId="086A870F" w14:textId="4E2325D7" w:rsidR="00162E5F" w:rsidRPr="005F7EB0" w:rsidRDefault="00162E5F" w:rsidP="00D459A2">
            <w:pPr>
              <w:pStyle w:val="TAL"/>
              <w:rPr>
                <w:ins w:id="394" w:author="Ericsson User" w:date="2022-04-27T09:30:00Z"/>
              </w:rPr>
            </w:pPr>
            <w:ins w:id="395" w:author="Ericsson User" w:date="2022-05-18T17:19:00Z">
              <w:r>
                <w:t>octet j</w:t>
              </w:r>
              <w:r w:rsidRPr="005F7EB0">
                <w:t>*</w:t>
              </w:r>
            </w:ins>
          </w:p>
        </w:tc>
      </w:tr>
    </w:tbl>
    <w:p w14:paraId="56D2E6E2" w14:textId="3210357E" w:rsidR="0020602C" w:rsidRDefault="00636D18" w:rsidP="00725100">
      <w:pPr>
        <w:pStyle w:val="TF"/>
        <w:rPr>
          <w:ins w:id="396" w:author="Ericsson User" w:date="2022-04-27T10:16:00Z"/>
        </w:rPr>
      </w:pPr>
      <w:ins w:id="397" w:author="Ericsson User" w:date="2022-04-27T09:30:00Z">
        <w:r w:rsidRPr="008E342A">
          <w:t>Figure </w:t>
        </w:r>
        <w:r>
          <w:t>9.11.3.xx</w:t>
        </w:r>
        <w:r w:rsidRPr="008E342A">
          <w:t>.</w:t>
        </w:r>
      </w:ins>
      <w:ins w:id="398" w:author="Ericsson User" w:date="2022-04-27T10:16:00Z">
        <w:r w:rsidR="004939F7">
          <w:t>3</w:t>
        </w:r>
      </w:ins>
      <w:ins w:id="399" w:author="Ericsson User" w:date="2022-04-27T09:30:00Z">
        <w:r w:rsidRPr="008E342A">
          <w:t xml:space="preserve">: </w:t>
        </w:r>
      </w:ins>
      <w:ins w:id="400" w:author="Ericsson User" w:date="2022-04-27T09:35:00Z">
        <w:r w:rsidR="00EF7A52">
          <w:rPr>
            <w:rFonts w:hint="eastAsia"/>
            <w:lang w:eastAsia="zh-CN"/>
          </w:rPr>
          <w:t>S-NSSAI</w:t>
        </w:r>
        <w:r w:rsidR="00EF7A52">
          <w:t xml:space="preserve"> </w:t>
        </w:r>
      </w:ins>
      <w:ins w:id="401" w:author="Ericsson User" w:date="2022-05-03T09:59:00Z">
        <w:r w:rsidR="007C28CC">
          <w:t xml:space="preserve">list </w:t>
        </w:r>
      </w:ins>
      <w:ins w:id="402" w:author="Ericsson User" w:date="2022-04-27T09:35:00Z">
        <w:r w:rsidR="00EF7A52">
          <w:t xml:space="preserve">of </w:t>
        </w:r>
      </w:ins>
      <w:ins w:id="403" w:author="Ericsson User" w:date="2022-04-27T09:30:00Z">
        <w:r>
          <w:t>NSAG</w:t>
        </w:r>
      </w:ins>
    </w:p>
    <w:p w14:paraId="5929FB4C" w14:textId="35FCBFFB" w:rsidR="00D17703" w:rsidRDefault="00D17703" w:rsidP="00D17703">
      <w:pPr>
        <w:pStyle w:val="TH"/>
        <w:rPr>
          <w:ins w:id="404" w:author="Ericsson User" w:date="2022-04-27T10:25:00Z"/>
        </w:rPr>
      </w:pPr>
      <w:ins w:id="405"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6"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7" w:author="Ericsson User" w:date="2022-04-27T10:25:00Z"/>
              </w:rPr>
            </w:pPr>
            <w:ins w:id="408" w:author="Ericsson User" w:date="2022-04-27T10:27:00Z">
              <w:r>
                <w:t>NS</w:t>
              </w:r>
            </w:ins>
            <w:ins w:id="409" w:author="Ericsson User" w:date="2022-04-27T10:28:00Z">
              <w:r>
                <w:t>AG</w:t>
              </w:r>
            </w:ins>
            <w:ins w:id="410" w:author="Ericsson User" w:date="2022-04-27T10:25:00Z">
              <w:r w:rsidR="00D17703" w:rsidRPr="00254BB1">
                <w:t xml:space="preserve"> part of the </w:t>
              </w:r>
              <w:r w:rsidR="00D17703">
                <w:t>NS</w:t>
              </w:r>
            </w:ins>
            <w:ins w:id="411" w:author="Ericsson User" w:date="2022-04-27T10:28:00Z">
              <w:r>
                <w:t>A</w:t>
              </w:r>
            </w:ins>
            <w:ins w:id="412" w:author="Ericsson User" w:date="2022-04-27T10:25:00Z">
              <w:r w:rsidR="00D17703">
                <w:t>G information information element (octet 4</w:t>
              </w:r>
              <w:r w:rsidR="00D17703" w:rsidRPr="00254BB1">
                <w:t xml:space="preserve"> to </w:t>
              </w:r>
            </w:ins>
            <w:ins w:id="413" w:author="Ericsson User" w:date="2022-04-27T10:28:00Z">
              <w:r>
                <w:t>m</w:t>
              </w:r>
            </w:ins>
            <w:ins w:id="414" w:author="Ericsson User" w:date="2022-04-27T10:25:00Z">
              <w:r w:rsidR="00D17703" w:rsidRPr="00254BB1">
                <w:t>)</w:t>
              </w:r>
            </w:ins>
          </w:p>
          <w:p w14:paraId="51E601F3" w14:textId="77777777" w:rsidR="00D17703" w:rsidRDefault="00D17703" w:rsidP="00D459A2">
            <w:pPr>
              <w:pStyle w:val="TAL"/>
              <w:rPr>
                <w:ins w:id="415" w:author="Ericsson User" w:date="2022-04-27T10:25:00Z"/>
              </w:rPr>
            </w:pPr>
          </w:p>
          <w:p w14:paraId="7FE597D2" w14:textId="4D9A4468" w:rsidR="00D17703" w:rsidRDefault="005A0A39" w:rsidP="00D459A2">
            <w:pPr>
              <w:pStyle w:val="TAL"/>
              <w:rPr>
                <w:ins w:id="416" w:author="Ericsson User" w:date="2022-04-27T10:25:00Z"/>
              </w:rPr>
            </w:pPr>
            <w:ins w:id="417" w:author="Ericsson User" w:date="2022-05-17T15:16:00Z">
              <w:r>
                <w:t>Each entry</w:t>
              </w:r>
            </w:ins>
            <w:ins w:id="418" w:author="Ericsson User" w:date="2022-04-27T10:25:00Z">
              <w:r w:rsidR="00D17703">
                <w:t xml:space="preserve"> of </w:t>
              </w:r>
              <w:r w:rsidR="00D17703" w:rsidRPr="00254BB1">
                <w:t xml:space="preserve">the </w:t>
              </w:r>
              <w:r w:rsidR="00D17703">
                <w:t>NS</w:t>
              </w:r>
            </w:ins>
            <w:ins w:id="419" w:author="Ericsson User" w:date="2022-04-27T10:28:00Z">
              <w:r w:rsidR="0092543F">
                <w:t>A</w:t>
              </w:r>
            </w:ins>
            <w:ins w:id="420" w:author="Ericsson User" w:date="2022-04-27T10:25:00Z">
              <w:r w:rsidR="00D17703">
                <w:t xml:space="preserve">G information information element consists of one </w:t>
              </w:r>
              <w:r w:rsidR="00D17703" w:rsidRPr="00397F5A">
                <w:t>NS</w:t>
              </w:r>
            </w:ins>
            <w:ins w:id="421" w:author="Ericsson User" w:date="2022-04-27T13:53:00Z">
              <w:r w:rsidR="00397F5A" w:rsidRPr="00397F5A">
                <w:t>A</w:t>
              </w:r>
            </w:ins>
            <w:ins w:id="422" w:author="Ericsson User" w:date="2022-04-27T10:25:00Z">
              <w:r w:rsidR="00D17703" w:rsidRPr="00397F5A">
                <w:t>G</w:t>
              </w:r>
              <w:r w:rsidR="00D17703">
                <w:t xml:space="preserve"> in the NS</w:t>
              </w:r>
            </w:ins>
            <w:ins w:id="423" w:author="Ericsson User" w:date="2022-04-27T10:29:00Z">
              <w:r w:rsidR="007A36F5">
                <w:t>A</w:t>
              </w:r>
              <w:r w:rsidR="0092543F">
                <w:t>G information</w:t>
              </w:r>
            </w:ins>
            <w:ins w:id="424" w:author="Ericsson User" w:date="2022-04-27T10:25:00Z">
              <w:r w:rsidR="00D17703">
                <w:t xml:space="preserve"> IE.</w:t>
              </w:r>
            </w:ins>
          </w:p>
          <w:p w14:paraId="7CB85DC8" w14:textId="6426AF9E" w:rsidR="00423DAC" w:rsidRPr="005F7EB0" w:rsidRDefault="00423DAC" w:rsidP="00452CDD">
            <w:pPr>
              <w:pStyle w:val="TAL"/>
              <w:rPr>
                <w:ins w:id="425" w:author="Ericsson User" w:date="2022-04-27T10:25:00Z"/>
              </w:rPr>
            </w:pPr>
          </w:p>
        </w:tc>
      </w:tr>
      <w:tr w:rsidR="00063598" w:rsidRPr="005F7EB0" w14:paraId="2E8EDEE3" w14:textId="77777777" w:rsidTr="009B6B1F">
        <w:trPr>
          <w:cantSplit/>
          <w:jc w:val="center"/>
          <w:ins w:id="426" w:author="Ericsson User" w:date="2022-05-19T06:48:00Z"/>
        </w:trPr>
        <w:tc>
          <w:tcPr>
            <w:tcW w:w="7087" w:type="dxa"/>
            <w:tcBorders>
              <w:top w:val="single" w:sz="4" w:space="0" w:color="auto"/>
              <w:left w:val="single" w:sz="4" w:space="0" w:color="auto"/>
              <w:bottom w:val="nil"/>
              <w:right w:val="single" w:sz="4" w:space="0" w:color="auto"/>
            </w:tcBorders>
          </w:tcPr>
          <w:p w14:paraId="7F5C81DA" w14:textId="56747517" w:rsidR="00063598" w:rsidRDefault="00063598" w:rsidP="00D459A2">
            <w:pPr>
              <w:pStyle w:val="TAL"/>
              <w:rPr>
                <w:ins w:id="427" w:author="Ericsson User" w:date="2022-05-19T06:48:00Z"/>
              </w:rPr>
            </w:pPr>
            <w:ins w:id="428" w:author="Ericsson User" w:date="2022-05-19T06:48:00Z">
              <w:r>
                <w:t>NSAG identifier(octet 6)</w:t>
              </w:r>
            </w:ins>
          </w:p>
          <w:p w14:paraId="65725709" w14:textId="24094F21" w:rsidR="00063598" w:rsidRDefault="00063598" w:rsidP="00D459A2">
            <w:pPr>
              <w:pStyle w:val="TAL"/>
              <w:rPr>
                <w:ins w:id="429" w:author="Ericsson User" w:date="2022-05-19T06:48:00Z"/>
              </w:rPr>
            </w:pPr>
            <w:ins w:id="430" w:author="Ericsson User" w:date="2022-05-19T06:49:00Z">
              <w:r>
                <w:t xml:space="preserve">NSAG identifier field </w:t>
              </w:r>
            </w:ins>
            <w:ins w:id="431" w:author="Ericsson User" w:date="2022-05-19T06:55:00Z">
              <w:r w:rsidR="004359EC" w:rsidRPr="004359EC">
                <w:t>contains an 8 bit NSAG ID value</w:t>
              </w:r>
            </w:ins>
            <w:ins w:id="432" w:author="Ericsson User" w:date="2022-05-19T06:49:00Z">
              <w:r>
                <w:rPr>
                  <w:rFonts w:cs="Arial"/>
                </w:rPr>
                <w:t>.</w:t>
              </w:r>
            </w:ins>
          </w:p>
          <w:p w14:paraId="59A1C852" w14:textId="375F7E05" w:rsidR="00063598" w:rsidRDefault="00063598" w:rsidP="00D459A2">
            <w:pPr>
              <w:pStyle w:val="TAL"/>
              <w:rPr>
                <w:ins w:id="433" w:author="Ericsson User" w:date="2022-05-19T06:48:00Z"/>
              </w:rPr>
            </w:pPr>
          </w:p>
        </w:tc>
      </w:tr>
      <w:tr w:rsidR="004073EB" w:rsidRPr="005F7EB0" w14:paraId="56D4C667" w14:textId="77777777" w:rsidTr="009B6B1F">
        <w:trPr>
          <w:cantSplit/>
          <w:jc w:val="center"/>
          <w:ins w:id="434" w:author="Ericsson User" w:date="2022-05-04T12:15:00Z"/>
        </w:trPr>
        <w:tc>
          <w:tcPr>
            <w:tcW w:w="7087" w:type="dxa"/>
            <w:tcBorders>
              <w:top w:val="nil"/>
              <w:left w:val="single" w:sz="4" w:space="0" w:color="auto"/>
              <w:bottom w:val="nil"/>
              <w:right w:val="single" w:sz="4" w:space="0" w:color="auto"/>
            </w:tcBorders>
          </w:tcPr>
          <w:p w14:paraId="18C5291B" w14:textId="72A81D9B" w:rsidR="0034287B" w:rsidRDefault="0034287B" w:rsidP="0034287B">
            <w:pPr>
              <w:pStyle w:val="TAL"/>
              <w:rPr>
                <w:ins w:id="435" w:author="Ericsson User" w:date="2022-05-17T14:47:00Z"/>
              </w:rPr>
            </w:pPr>
            <w:ins w:id="436" w:author="Ericsson User" w:date="2022-05-17T14:47:00Z">
              <w:r>
                <w:rPr>
                  <w:rFonts w:hint="eastAsia"/>
                  <w:lang w:eastAsia="zh-CN"/>
                </w:rPr>
                <w:t>S-NSSAI</w:t>
              </w:r>
              <w:r>
                <w:t xml:space="preserve"> list of NSAG (octet </w:t>
              </w:r>
            </w:ins>
            <w:ins w:id="437" w:author="Ericsson User" w:date="2022-05-17T15:10:00Z">
              <w:r w:rsidR="009A4E4E">
                <w:t>7</w:t>
              </w:r>
            </w:ins>
            <w:ins w:id="438" w:author="Ericsson User" w:date="2022-05-17T14:47:00Z">
              <w:r>
                <w:t xml:space="preserve"> to j)</w:t>
              </w:r>
            </w:ins>
          </w:p>
          <w:p w14:paraId="72CD12E1" w14:textId="75DD65E7" w:rsidR="00C7460D" w:rsidRDefault="00BE1057" w:rsidP="0034287B">
            <w:pPr>
              <w:pStyle w:val="TAL"/>
              <w:rPr>
                <w:ins w:id="439" w:author="Ericsson User" w:date="2022-05-04T12:16:00Z"/>
              </w:rPr>
            </w:pPr>
            <w:ins w:id="440" w:author="Ericsson User" w:date="2022-05-17T14:47:00Z">
              <w:r w:rsidRPr="005F7EB0">
                <w:t xml:space="preserve">S-NSSAI </w:t>
              </w:r>
              <w:r>
                <w:t xml:space="preserve">list of NSAG </w:t>
              </w:r>
            </w:ins>
            <w:ins w:id="441" w:author="Ericsson User" w:date="2022-05-18T09:20:00Z">
              <w:r w:rsidR="007A1067" w:rsidRPr="00205306">
                <w:t>field</w:t>
              </w:r>
              <w:r w:rsidR="007A1067">
                <w:t xml:space="preserve"> </w:t>
              </w:r>
            </w:ins>
            <w:ins w:id="442" w:author="Ericsson User" w:date="2022-05-17T14:47:00Z">
              <w:r>
                <w:t xml:space="preserve">consists of one or more S-NSSAIs in the </w:t>
              </w:r>
            </w:ins>
            <w:ins w:id="443" w:author="Ericsson User" w:date="2022-05-18T09:20:00Z">
              <w:r>
                <w:t>c</w:t>
              </w:r>
            </w:ins>
            <w:ins w:id="444" w:author="Ericsson User" w:date="2022-05-17T14:47:00Z">
              <w:r>
                <w:t>onfigured NSSAI.</w:t>
              </w:r>
            </w:ins>
            <w:ins w:id="445" w:author="Ericsson User" w:date="2022-05-18T09:20:00Z">
              <w:r>
                <w:t xml:space="preserve"> Each </w:t>
              </w:r>
              <w:r w:rsidRPr="005F7EB0">
                <w:t xml:space="preserve">NSSAI </w:t>
              </w:r>
              <w:r>
                <w:t xml:space="preserve">in </w:t>
              </w:r>
            </w:ins>
            <w:ins w:id="446" w:author="Ericsson User" w:date="2022-05-17T14:47:00Z">
              <w:r w:rsidR="0034287B" w:rsidRPr="005F7EB0">
                <w:t xml:space="preserve">S-NSSAI </w:t>
              </w:r>
              <w:r w:rsidR="0034287B">
                <w:t xml:space="preserve">list of NSAG </w:t>
              </w:r>
              <w:r w:rsidR="0034287B" w:rsidRPr="00205306">
                <w:t>field</w:t>
              </w:r>
              <w:r w:rsidR="0034287B">
                <w:t xml:space="preserve"> </w:t>
              </w:r>
              <w:r w:rsidR="0034287B" w:rsidRPr="005F7EB0">
                <w:t>is coded as the length and value part of S-NSSAI information element as</w:t>
              </w:r>
              <w:r w:rsidR="0034287B" w:rsidRPr="005F7EB0">
                <w:rPr>
                  <w:rFonts w:hint="eastAsia"/>
                </w:rPr>
                <w:t xml:space="preserve"> specified in subclause </w:t>
              </w:r>
              <w:r w:rsidR="0034287B" w:rsidRPr="005F7EB0">
                <w:t>9.</w:t>
              </w:r>
              <w:r w:rsidR="0034287B">
                <w:t>11</w:t>
              </w:r>
              <w:r w:rsidR="0034287B" w:rsidRPr="005F7EB0">
                <w:t>.2.</w:t>
              </w:r>
              <w:r w:rsidR="0034287B">
                <w:t>8</w:t>
              </w:r>
              <w:r w:rsidR="0034287B" w:rsidRPr="005F7EB0">
                <w:t xml:space="preserve"> starting with the second octet</w:t>
              </w:r>
              <w:r w:rsidR="0034287B">
                <w:t xml:space="preserve">, </w:t>
              </w:r>
              <w:r w:rsidR="0034287B" w:rsidRPr="00B21554">
                <w:t>without the mapped HPLMN SST field and without the mapped HPLMN SD field</w:t>
              </w:r>
              <w:r w:rsidR="0034287B" w:rsidRPr="005F7EB0">
                <w:t>.</w:t>
              </w:r>
            </w:ins>
          </w:p>
          <w:p w14:paraId="7792D3D0" w14:textId="70E79BC0" w:rsidR="004073EB" w:rsidRDefault="004073EB" w:rsidP="006437C6">
            <w:pPr>
              <w:pStyle w:val="TAL"/>
              <w:rPr>
                <w:ins w:id="447" w:author="Ericsson User" w:date="2022-05-04T12:15:00Z"/>
                <w:lang w:eastAsia="zh-CN"/>
              </w:rPr>
            </w:pPr>
          </w:p>
        </w:tc>
      </w:tr>
      <w:tr w:rsidR="009A4E4E" w:rsidRPr="005F7EB0" w14:paraId="7CD906B6" w14:textId="77777777" w:rsidTr="009B6B1F">
        <w:trPr>
          <w:cantSplit/>
          <w:jc w:val="center"/>
          <w:ins w:id="448" w:author="Ericsson User" w:date="2022-05-17T15:10:00Z"/>
        </w:trPr>
        <w:tc>
          <w:tcPr>
            <w:tcW w:w="7087" w:type="dxa"/>
            <w:tcBorders>
              <w:top w:val="nil"/>
              <w:left w:val="single" w:sz="4" w:space="0" w:color="auto"/>
              <w:bottom w:val="nil"/>
              <w:right w:val="single" w:sz="4" w:space="0" w:color="auto"/>
            </w:tcBorders>
          </w:tcPr>
          <w:p w14:paraId="2CE360FD" w14:textId="7681EBFB" w:rsidR="009A4E4E" w:rsidRDefault="009A4E4E" w:rsidP="009A4E4E">
            <w:pPr>
              <w:pStyle w:val="TAL"/>
              <w:rPr>
                <w:ins w:id="449" w:author="Ericsson User" w:date="2022-05-17T15:10:00Z"/>
              </w:rPr>
            </w:pPr>
            <w:ins w:id="450" w:author="Ericsson User" w:date="2022-05-17T15:10:00Z">
              <w:r>
                <w:t xml:space="preserve">NSAG priority (octet </w:t>
              </w:r>
            </w:ins>
            <w:ins w:id="451" w:author="Ericsson User" w:date="2022-05-17T15:11:00Z">
              <w:r>
                <w:t>j+1</w:t>
              </w:r>
            </w:ins>
            <w:ins w:id="452" w:author="Ericsson User" w:date="2022-05-17T15:10:00Z">
              <w:r>
                <w:t>) (see NOTE 1, NOTE 2)</w:t>
              </w:r>
            </w:ins>
          </w:p>
          <w:p w14:paraId="2A0CA0E7" w14:textId="77777777" w:rsidR="009A4E4E" w:rsidRDefault="009A4E4E" w:rsidP="009A4E4E">
            <w:pPr>
              <w:pStyle w:val="TAL"/>
              <w:rPr>
                <w:ins w:id="453" w:author="Ericsson User" w:date="2022-05-17T15:10:00Z"/>
              </w:rPr>
            </w:pPr>
            <w:ins w:id="454" w:author="Ericsson User" w:date="2022-05-17T15:10:00Z">
              <w:r>
                <w:t xml:space="preserve">The NSAG priority </w:t>
              </w:r>
              <w:r w:rsidRPr="00205306">
                <w:t>field</w:t>
              </w:r>
              <w:r>
                <w:t xml:space="preserve"> indicates the priority of NSAG for cell reselection</w:t>
              </w:r>
              <w:r>
                <w:rPr>
                  <w:lang w:val="en-US"/>
                </w:rPr>
                <w:t>.</w:t>
              </w:r>
            </w:ins>
          </w:p>
          <w:p w14:paraId="494F28B2" w14:textId="77777777" w:rsidR="009A4E4E" w:rsidRDefault="009A4E4E" w:rsidP="0034287B">
            <w:pPr>
              <w:pStyle w:val="TAL"/>
              <w:rPr>
                <w:ins w:id="455" w:author="Ericsson User" w:date="2022-05-17T15:10:00Z"/>
                <w:lang w:eastAsia="zh-CN"/>
              </w:rPr>
            </w:pPr>
          </w:p>
        </w:tc>
      </w:tr>
      <w:tr w:rsidR="00D17703" w:rsidRPr="005F7EB0" w14:paraId="6C01798A" w14:textId="77777777" w:rsidTr="009B6B1F">
        <w:trPr>
          <w:cantSplit/>
          <w:jc w:val="center"/>
          <w:ins w:id="456"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57" w:author="Ericsson User" w:date="2022-04-27T15:50:00Z"/>
              </w:rPr>
            </w:pPr>
            <w:ins w:id="458" w:author="Ericsson User" w:date="2022-04-27T11:38:00Z">
              <w:r>
                <w:t>T</w:t>
              </w:r>
            </w:ins>
            <w:ins w:id="459" w:author="Ericsson User" w:date="2022-04-27T10:25:00Z">
              <w:r w:rsidR="00D17703">
                <w:t>AI</w:t>
              </w:r>
            </w:ins>
            <w:ins w:id="460" w:author="Ericsson User" w:date="2022-04-27T11:38:00Z">
              <w:r>
                <w:t xml:space="preserve"> list</w:t>
              </w:r>
            </w:ins>
            <w:ins w:id="461" w:author="Ericsson User" w:date="2022-04-27T10:25:00Z">
              <w:r w:rsidR="00D17703" w:rsidRPr="005F7EB0">
                <w:t xml:space="preserve"> (octet </w:t>
              </w:r>
            </w:ins>
            <w:ins w:id="462" w:author="Ericsson User" w:date="2022-04-27T11:38:00Z">
              <w:r w:rsidR="00C747B2">
                <w:t>j</w:t>
              </w:r>
            </w:ins>
            <w:ins w:id="463" w:author="Ericsson User" w:date="2022-04-27T10:25:00Z">
              <w:r w:rsidR="00D17703">
                <w:t>+</w:t>
              </w:r>
            </w:ins>
            <w:ins w:id="464" w:author="Ericsson User" w:date="2022-05-04T12:14:00Z">
              <w:r w:rsidR="00347267">
                <w:t>2</w:t>
              </w:r>
            </w:ins>
            <w:ins w:id="465" w:author="Ericsson User" w:date="2022-04-27T11:38:00Z">
              <w:r w:rsidR="00C747B2">
                <w:t xml:space="preserve"> to m</w:t>
              </w:r>
            </w:ins>
            <w:ins w:id="466" w:author="Ericsson User" w:date="2022-04-27T10:25:00Z">
              <w:r w:rsidR="00D17703" w:rsidRPr="005F7EB0">
                <w:t>)</w:t>
              </w:r>
            </w:ins>
          </w:p>
          <w:p w14:paraId="3CED5288" w14:textId="38697A16" w:rsidR="00565953" w:rsidRDefault="003E75E6" w:rsidP="00D459A2">
            <w:pPr>
              <w:pStyle w:val="TAL"/>
              <w:rPr>
                <w:ins w:id="467" w:author="Ericsson User" w:date="2022-05-02T19:58:00Z"/>
              </w:rPr>
            </w:pPr>
            <w:ins w:id="468" w:author="Ericsson User" w:date="2022-04-27T15:53:00Z">
              <w:r w:rsidRPr="005F7EB0">
                <w:t>Th</w:t>
              </w:r>
              <w:r>
                <w:t>e</w:t>
              </w:r>
              <w:r w:rsidRPr="005F7EB0">
                <w:t xml:space="preserve"> </w:t>
              </w:r>
              <w:r>
                <w:t>TAI</w:t>
              </w:r>
              <w:r w:rsidRPr="009F1607">
                <w:t xml:space="preserve"> list </w:t>
              </w:r>
            </w:ins>
            <w:ins w:id="469" w:author="Ericsson User" w:date="2022-05-04T14:36:00Z">
              <w:r w:rsidR="00510F1B" w:rsidRPr="00205306">
                <w:t>field</w:t>
              </w:r>
              <w:r w:rsidR="00510F1B">
                <w:t xml:space="preserve"> </w:t>
              </w:r>
            </w:ins>
            <w:ins w:id="470"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71" w:author="Ericsson User" w:date="2022-04-27T10:25:00Z"/>
              </w:rPr>
            </w:pPr>
          </w:p>
        </w:tc>
      </w:tr>
      <w:tr w:rsidR="00DF0609" w:rsidRPr="005F7EB0" w14:paraId="78B589DB" w14:textId="77777777" w:rsidTr="001A700D">
        <w:trPr>
          <w:cantSplit/>
          <w:jc w:val="center"/>
          <w:ins w:id="472" w:author="Ericsson User" w:date="2022-04-27T15:28:00Z"/>
        </w:trPr>
        <w:tc>
          <w:tcPr>
            <w:tcW w:w="7087" w:type="dxa"/>
            <w:tcBorders>
              <w:top w:val="single" w:sz="4" w:space="0" w:color="auto"/>
              <w:bottom w:val="single" w:sz="4" w:space="0" w:color="auto"/>
            </w:tcBorders>
          </w:tcPr>
          <w:p w14:paraId="6E5B60FE" w14:textId="77777777" w:rsidR="00401977" w:rsidRDefault="004B7784" w:rsidP="00F763A1">
            <w:pPr>
              <w:pStyle w:val="TAN"/>
              <w:ind w:left="820" w:hanging="820"/>
              <w:rPr>
                <w:ins w:id="473" w:author="Ericsson User" w:date="2022-05-17T14:49:00Z"/>
              </w:rPr>
            </w:pPr>
            <w:ins w:id="474" w:author="Ericsson User" w:date="2022-05-16T12:32:00Z">
              <w:r w:rsidRPr="00F3422A">
                <w:t>NOTE</w:t>
              </w:r>
              <w:r>
                <w:t> </w:t>
              </w:r>
            </w:ins>
            <w:ins w:id="475" w:author="Ericsson User" w:date="2022-05-17T13:31:00Z">
              <w:r w:rsidR="003E3305">
                <w:t>1</w:t>
              </w:r>
            </w:ins>
            <w:ins w:id="476" w:author="Ericsson User" w:date="2022-05-16T12:32:00Z">
              <w:r w:rsidRPr="00F3422A">
                <w:t>:</w:t>
              </w:r>
              <w:r w:rsidRPr="00F3422A">
                <w:tab/>
              </w:r>
              <w:r>
                <w:t>The same priority for two or more NSAGs in the same TAI is not allowed.</w:t>
              </w:r>
            </w:ins>
          </w:p>
          <w:p w14:paraId="46C7C3F6" w14:textId="42EE884A" w:rsidR="00C90980" w:rsidRPr="005F7EB0" w:rsidRDefault="00C90980" w:rsidP="00F763A1">
            <w:pPr>
              <w:pStyle w:val="TAN"/>
              <w:ind w:left="820" w:hanging="820"/>
              <w:rPr>
                <w:ins w:id="477" w:author="Ericsson User" w:date="2022-04-27T15:28:00Z"/>
              </w:rPr>
            </w:pPr>
            <w:ins w:id="478" w:author="Ericsson User" w:date="2022-05-17T14:49:00Z">
              <w:r w:rsidRPr="00F3422A">
                <w:t>NOTE</w:t>
              </w:r>
              <w:r>
                <w:t> 2</w:t>
              </w:r>
              <w:r w:rsidRPr="00F3422A">
                <w:t>:</w:t>
              </w:r>
              <w:r w:rsidRPr="00F3422A">
                <w:tab/>
              </w:r>
              <w:r>
                <w:t>The</w:t>
              </w:r>
            </w:ins>
            <w:ins w:id="479" w:author="Ericsson User" w:date="2022-05-17T14:50:00Z">
              <w:r>
                <w:t xml:space="preserve"> value of priority set to 0 indicates no priority set for the </w:t>
              </w:r>
            </w:ins>
            <w:ins w:id="480" w:author="Ericsson User" w:date="2022-05-17T14:51:00Z">
              <w:r w:rsidR="001E251A">
                <w:t xml:space="preserve">corresponding </w:t>
              </w:r>
            </w:ins>
            <w:ins w:id="481" w:author="Ericsson User" w:date="2022-05-17T14:50:00Z">
              <w:r>
                <w:t>NSAG.</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75E8" w14:textId="77777777" w:rsidR="00EE67CE" w:rsidRDefault="00EE67CE">
      <w:r>
        <w:separator/>
      </w:r>
    </w:p>
  </w:endnote>
  <w:endnote w:type="continuationSeparator" w:id="0">
    <w:p w14:paraId="138DDF2F" w14:textId="77777777" w:rsidR="00EE67CE" w:rsidRDefault="00EE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8DDA" w14:textId="77777777" w:rsidR="00EE67CE" w:rsidRDefault="00EE67CE">
      <w:r>
        <w:separator/>
      </w:r>
    </w:p>
  </w:footnote>
  <w:footnote w:type="continuationSeparator" w:id="0">
    <w:p w14:paraId="3EF7065A" w14:textId="77777777" w:rsidR="00EE67CE" w:rsidRDefault="00EE6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E67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E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2AF1"/>
    <w:rsid w:val="00004CE0"/>
    <w:rsid w:val="00007546"/>
    <w:rsid w:val="00012C8B"/>
    <w:rsid w:val="00020540"/>
    <w:rsid w:val="00020B0E"/>
    <w:rsid w:val="00021234"/>
    <w:rsid w:val="00022E4A"/>
    <w:rsid w:val="00031C5D"/>
    <w:rsid w:val="00033200"/>
    <w:rsid w:val="000345AB"/>
    <w:rsid w:val="00040185"/>
    <w:rsid w:val="0004043D"/>
    <w:rsid w:val="00040FB9"/>
    <w:rsid w:val="00042B3B"/>
    <w:rsid w:val="00042C89"/>
    <w:rsid w:val="0004506C"/>
    <w:rsid w:val="00047439"/>
    <w:rsid w:val="00050BD7"/>
    <w:rsid w:val="000547E5"/>
    <w:rsid w:val="000559DE"/>
    <w:rsid w:val="00056AC3"/>
    <w:rsid w:val="000628F9"/>
    <w:rsid w:val="00063598"/>
    <w:rsid w:val="00064526"/>
    <w:rsid w:val="00064E59"/>
    <w:rsid w:val="0007236E"/>
    <w:rsid w:val="00075248"/>
    <w:rsid w:val="00075E54"/>
    <w:rsid w:val="00077DBF"/>
    <w:rsid w:val="000825BD"/>
    <w:rsid w:val="000850DC"/>
    <w:rsid w:val="00085AC8"/>
    <w:rsid w:val="00085B36"/>
    <w:rsid w:val="000869D1"/>
    <w:rsid w:val="00087864"/>
    <w:rsid w:val="000967F0"/>
    <w:rsid w:val="000A6394"/>
    <w:rsid w:val="000A6548"/>
    <w:rsid w:val="000A6A24"/>
    <w:rsid w:val="000B1BAD"/>
    <w:rsid w:val="000B21AC"/>
    <w:rsid w:val="000B6554"/>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62E5F"/>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3B30"/>
    <w:rsid w:val="001C401A"/>
    <w:rsid w:val="001C4BEF"/>
    <w:rsid w:val="001C7A00"/>
    <w:rsid w:val="001C7E90"/>
    <w:rsid w:val="001D7C72"/>
    <w:rsid w:val="001E02DE"/>
    <w:rsid w:val="001E055A"/>
    <w:rsid w:val="001E251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560C5"/>
    <w:rsid w:val="0026004D"/>
    <w:rsid w:val="00260370"/>
    <w:rsid w:val="00260512"/>
    <w:rsid w:val="002640DD"/>
    <w:rsid w:val="00275D12"/>
    <w:rsid w:val="00284FEB"/>
    <w:rsid w:val="00285ED7"/>
    <w:rsid w:val="002860C4"/>
    <w:rsid w:val="00286582"/>
    <w:rsid w:val="00290C62"/>
    <w:rsid w:val="00291723"/>
    <w:rsid w:val="002A3CF3"/>
    <w:rsid w:val="002A6959"/>
    <w:rsid w:val="002B141A"/>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06503"/>
    <w:rsid w:val="0031426F"/>
    <w:rsid w:val="00323483"/>
    <w:rsid w:val="00325AF4"/>
    <w:rsid w:val="00326729"/>
    <w:rsid w:val="003277B8"/>
    <w:rsid w:val="00327AE9"/>
    <w:rsid w:val="0033266C"/>
    <w:rsid w:val="00333CC2"/>
    <w:rsid w:val="00333FF0"/>
    <w:rsid w:val="00334AB5"/>
    <w:rsid w:val="00334F99"/>
    <w:rsid w:val="0034287B"/>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3305"/>
    <w:rsid w:val="003E41E6"/>
    <w:rsid w:val="003E75E6"/>
    <w:rsid w:val="003F08F5"/>
    <w:rsid w:val="003F10EA"/>
    <w:rsid w:val="003F583E"/>
    <w:rsid w:val="003F6420"/>
    <w:rsid w:val="003F6B0C"/>
    <w:rsid w:val="00401977"/>
    <w:rsid w:val="00401CAF"/>
    <w:rsid w:val="00401E12"/>
    <w:rsid w:val="00403932"/>
    <w:rsid w:val="004047F5"/>
    <w:rsid w:val="00404F13"/>
    <w:rsid w:val="004073EB"/>
    <w:rsid w:val="00410000"/>
    <w:rsid w:val="00410371"/>
    <w:rsid w:val="00412F53"/>
    <w:rsid w:val="0041316B"/>
    <w:rsid w:val="00423DAC"/>
    <w:rsid w:val="004242F1"/>
    <w:rsid w:val="0043120A"/>
    <w:rsid w:val="00432D26"/>
    <w:rsid w:val="00434A02"/>
    <w:rsid w:val="004359EC"/>
    <w:rsid w:val="0044526B"/>
    <w:rsid w:val="00452CDD"/>
    <w:rsid w:val="0045439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1AB0"/>
    <w:rsid w:val="004F247D"/>
    <w:rsid w:val="004F2ABC"/>
    <w:rsid w:val="004F4DEB"/>
    <w:rsid w:val="004F4DEF"/>
    <w:rsid w:val="004F5066"/>
    <w:rsid w:val="004F58CA"/>
    <w:rsid w:val="004F72C7"/>
    <w:rsid w:val="004F7CDD"/>
    <w:rsid w:val="0050339C"/>
    <w:rsid w:val="00510F1B"/>
    <w:rsid w:val="005113EB"/>
    <w:rsid w:val="00512F93"/>
    <w:rsid w:val="0051580D"/>
    <w:rsid w:val="0052747A"/>
    <w:rsid w:val="00530076"/>
    <w:rsid w:val="00531A46"/>
    <w:rsid w:val="00532A46"/>
    <w:rsid w:val="00543D05"/>
    <w:rsid w:val="005452AE"/>
    <w:rsid w:val="00546F9E"/>
    <w:rsid w:val="00547111"/>
    <w:rsid w:val="005534A1"/>
    <w:rsid w:val="00560467"/>
    <w:rsid w:val="00563118"/>
    <w:rsid w:val="00565953"/>
    <w:rsid w:val="005664C3"/>
    <w:rsid w:val="005666D1"/>
    <w:rsid w:val="005734F5"/>
    <w:rsid w:val="00573600"/>
    <w:rsid w:val="00573F6F"/>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0A39"/>
    <w:rsid w:val="005A2FAE"/>
    <w:rsid w:val="005A4462"/>
    <w:rsid w:val="005A6649"/>
    <w:rsid w:val="005B0BC8"/>
    <w:rsid w:val="005B2CC6"/>
    <w:rsid w:val="005B5B99"/>
    <w:rsid w:val="005C5B76"/>
    <w:rsid w:val="005C6599"/>
    <w:rsid w:val="005D0664"/>
    <w:rsid w:val="005D09C6"/>
    <w:rsid w:val="005D232E"/>
    <w:rsid w:val="005D3C88"/>
    <w:rsid w:val="005D5E2C"/>
    <w:rsid w:val="005E0217"/>
    <w:rsid w:val="005E1972"/>
    <w:rsid w:val="005E2C44"/>
    <w:rsid w:val="005E7ED7"/>
    <w:rsid w:val="005F04C2"/>
    <w:rsid w:val="005F1BF9"/>
    <w:rsid w:val="00610409"/>
    <w:rsid w:val="00614132"/>
    <w:rsid w:val="006163C3"/>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19F1"/>
    <w:rsid w:val="006D2106"/>
    <w:rsid w:val="006D513A"/>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067"/>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1C91"/>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5DCE"/>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4E4E"/>
    <w:rsid w:val="009A5753"/>
    <w:rsid w:val="009A579D"/>
    <w:rsid w:val="009A5957"/>
    <w:rsid w:val="009B23B8"/>
    <w:rsid w:val="009B30F1"/>
    <w:rsid w:val="009B4266"/>
    <w:rsid w:val="009B64FF"/>
    <w:rsid w:val="009B6B1F"/>
    <w:rsid w:val="009C7049"/>
    <w:rsid w:val="009D13A0"/>
    <w:rsid w:val="009D2A9D"/>
    <w:rsid w:val="009E03F1"/>
    <w:rsid w:val="009E0546"/>
    <w:rsid w:val="009E189E"/>
    <w:rsid w:val="009E3297"/>
    <w:rsid w:val="009F5A63"/>
    <w:rsid w:val="009F734F"/>
    <w:rsid w:val="00A00543"/>
    <w:rsid w:val="00A15995"/>
    <w:rsid w:val="00A21C9E"/>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06E51"/>
    <w:rsid w:val="00B2042D"/>
    <w:rsid w:val="00B205A8"/>
    <w:rsid w:val="00B20B8F"/>
    <w:rsid w:val="00B21554"/>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057"/>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2103"/>
    <w:rsid w:val="00C6396D"/>
    <w:rsid w:val="00C660DA"/>
    <w:rsid w:val="00C66BA2"/>
    <w:rsid w:val="00C7460D"/>
    <w:rsid w:val="00C747B2"/>
    <w:rsid w:val="00C81581"/>
    <w:rsid w:val="00C827FC"/>
    <w:rsid w:val="00C9080C"/>
    <w:rsid w:val="00C90980"/>
    <w:rsid w:val="00C94CF7"/>
    <w:rsid w:val="00C952CA"/>
    <w:rsid w:val="00C95985"/>
    <w:rsid w:val="00CA02CF"/>
    <w:rsid w:val="00CA08A4"/>
    <w:rsid w:val="00CA4A0E"/>
    <w:rsid w:val="00CA5053"/>
    <w:rsid w:val="00CA5337"/>
    <w:rsid w:val="00CA6F7D"/>
    <w:rsid w:val="00CA7914"/>
    <w:rsid w:val="00CB0C06"/>
    <w:rsid w:val="00CB1368"/>
    <w:rsid w:val="00CB1408"/>
    <w:rsid w:val="00CB2E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35B77"/>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05FA9"/>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23A8"/>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67CE"/>
    <w:rsid w:val="00EE7D7C"/>
    <w:rsid w:val="00EF019E"/>
    <w:rsid w:val="00EF7A52"/>
    <w:rsid w:val="00F06830"/>
    <w:rsid w:val="00F0796B"/>
    <w:rsid w:val="00F15DE3"/>
    <w:rsid w:val="00F25D98"/>
    <w:rsid w:val="00F26B11"/>
    <w:rsid w:val="00F300FB"/>
    <w:rsid w:val="00F37F3B"/>
    <w:rsid w:val="00F42862"/>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A367D"/>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1528</TotalTime>
  <Pages>62</Pages>
  <Words>34939</Words>
  <Characters>199153</Characters>
  <Application>Microsoft Office Word</Application>
  <DocSecurity>0</DocSecurity>
  <Lines>1659</Lines>
  <Paragraphs>467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233</cp:revision>
  <cp:lastPrinted>1900-01-01T00:00:00Z</cp:lastPrinted>
  <dcterms:created xsi:type="dcterms:W3CDTF">2022-04-29T16:10:00Z</dcterms:created>
  <dcterms:modified xsi:type="dcterms:W3CDTF">2022-05-19T04:56:00Z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