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26E1EFA3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EA43A5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2F242F">
        <w:rPr>
          <w:b/>
          <w:noProof/>
          <w:sz w:val="24"/>
        </w:rPr>
        <w:t>3614</w:t>
      </w:r>
    </w:p>
    <w:p w14:paraId="1F881171" w14:textId="6244F509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A43A5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EA43A5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A43A5">
        <w:rPr>
          <w:b/>
          <w:noProof/>
          <w:sz w:val="24"/>
          <w:lang w:eastAsia="zh-CN"/>
        </w:rPr>
        <w:t>M</w:t>
      </w:r>
      <w:r w:rsidR="00EA43A5">
        <w:rPr>
          <w:rFonts w:hint="eastAsia"/>
          <w:b/>
          <w:noProof/>
          <w:sz w:val="24"/>
          <w:lang w:eastAsia="zh-CN"/>
        </w:rPr>
        <w:t>ay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E49B8C0" w:rsidR="00463675" w:rsidRPr="00E06412" w:rsidRDefault="00463675" w:rsidP="000F4E43">
      <w:pPr>
        <w:pStyle w:val="af"/>
      </w:pPr>
      <w:r w:rsidRPr="000F4E43">
        <w:t>Title:</w:t>
      </w:r>
      <w:r w:rsidRPr="000F4E43">
        <w:tab/>
      </w:r>
      <w:r w:rsidR="00E06412" w:rsidRPr="00E06412">
        <w:t>Reply LS on Slice list and priority information for cell reselection</w:t>
      </w:r>
    </w:p>
    <w:p w14:paraId="65004854" w14:textId="20BB87CF" w:rsidR="00463675" w:rsidRPr="00E06412" w:rsidRDefault="00463675" w:rsidP="000F4E43">
      <w:pPr>
        <w:pStyle w:val="af"/>
      </w:pPr>
      <w:r w:rsidRPr="000F4E43">
        <w:t>Response to:</w:t>
      </w:r>
      <w:r w:rsidRPr="000F4E43">
        <w:tab/>
      </w:r>
      <w:r w:rsidR="002A6D60" w:rsidRPr="00E06412">
        <w:t>Reply LS on Slice list and priority information for cell reselection</w:t>
      </w:r>
      <w:r w:rsidR="002A6D60">
        <w:t xml:space="preserve"> </w:t>
      </w:r>
      <w:r w:rsidR="00E06412">
        <w:t>(</w:t>
      </w:r>
      <w:r w:rsidR="002A6D60">
        <w:t>C1-22</w:t>
      </w:r>
      <w:r w:rsidR="00527482">
        <w:t>3310</w:t>
      </w:r>
      <w:r w:rsidR="002A6D60">
        <w:t>/</w:t>
      </w:r>
      <w:r w:rsidR="00E06412" w:rsidRPr="00E06412">
        <w:t>R2-2203933</w:t>
      </w:r>
      <w:r w:rsidR="00E06412">
        <w:t>)</w:t>
      </w:r>
    </w:p>
    <w:p w14:paraId="56E3B846" w14:textId="54D18644" w:rsidR="00463675" w:rsidRPr="0020536D" w:rsidRDefault="00463675" w:rsidP="000F4E43">
      <w:pPr>
        <w:pStyle w:val="af"/>
      </w:pPr>
      <w:r w:rsidRPr="000F4E43">
        <w:t>Release:</w:t>
      </w:r>
      <w:r w:rsidRPr="000F4E43">
        <w:tab/>
      </w:r>
      <w:r w:rsidR="00E06412" w:rsidRPr="0020536D">
        <w:t>Release 17</w:t>
      </w:r>
    </w:p>
    <w:p w14:paraId="792135A2" w14:textId="49162EFF" w:rsidR="00463675" w:rsidRPr="0020536D" w:rsidRDefault="00463675" w:rsidP="000F4E43">
      <w:pPr>
        <w:pStyle w:val="af"/>
      </w:pPr>
      <w:r w:rsidRPr="0020536D">
        <w:t>Work Item:</w:t>
      </w:r>
      <w:r w:rsidRPr="0020536D">
        <w:tab/>
      </w:r>
      <w:r w:rsidR="00CB7CBC" w:rsidRPr="00CB7CBC">
        <w:t>NR_Slice-Core</w:t>
      </w:r>
    </w:p>
    <w:p w14:paraId="0A1390C0" w14:textId="77777777" w:rsidR="00463675" w:rsidRPr="0020536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8CD9A4F" w:rsidR="00463675" w:rsidRPr="0020536D" w:rsidRDefault="00463675" w:rsidP="000F4E43">
      <w:pPr>
        <w:pStyle w:val="Source"/>
      </w:pPr>
      <w:r w:rsidRPr="0020536D">
        <w:t>Source:</w:t>
      </w:r>
      <w:r w:rsidRPr="0020536D">
        <w:tab/>
      </w:r>
      <w:r w:rsidR="00E06412" w:rsidRPr="0020536D">
        <w:rPr>
          <w:b w:val="0"/>
        </w:rPr>
        <w:t>CT1</w:t>
      </w:r>
    </w:p>
    <w:p w14:paraId="6AF9910D" w14:textId="26CCAA95" w:rsidR="00463675" w:rsidRPr="0020536D" w:rsidRDefault="00463675" w:rsidP="000F4E43">
      <w:pPr>
        <w:pStyle w:val="Source"/>
      </w:pPr>
      <w:r w:rsidRPr="0020536D">
        <w:t>To:</w:t>
      </w:r>
      <w:r w:rsidRPr="0020536D">
        <w:tab/>
      </w:r>
      <w:r w:rsidR="00E06412" w:rsidRPr="0020536D">
        <w:rPr>
          <w:b w:val="0"/>
        </w:rPr>
        <w:t>RAN2</w:t>
      </w:r>
    </w:p>
    <w:p w14:paraId="033E954A" w14:textId="33E94B2A" w:rsidR="00463675" w:rsidRPr="0020536D" w:rsidRDefault="00463675" w:rsidP="000F4E43">
      <w:pPr>
        <w:pStyle w:val="Source"/>
      </w:pPr>
      <w:r w:rsidRPr="0020536D">
        <w:t>Cc:</w:t>
      </w:r>
      <w:r w:rsidRPr="0020536D">
        <w:tab/>
      </w:r>
      <w:r w:rsidR="00E06412" w:rsidRPr="0020536D">
        <w:rPr>
          <w:b w:val="0"/>
        </w:rPr>
        <w:t>SA2, CT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8A8DC3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06412">
        <w:rPr>
          <w:bCs/>
        </w:rPr>
        <w:t>Haorui Yang</w:t>
      </w:r>
    </w:p>
    <w:p w14:paraId="5836C680" w14:textId="2ADD9B4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06412">
        <w:rPr>
          <w:bCs/>
          <w:color w:val="0000FF"/>
        </w:rPr>
        <w:t>yanghaorui@oppo.com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BA20E2C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BEFB39" w14:textId="0F31260D" w:rsidR="001C76FB" w:rsidRDefault="001C76FB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CT1</w:t>
      </w:r>
      <w:r w:rsidRPr="005716CF">
        <w:rPr>
          <w:rFonts w:ascii="Arial" w:hAnsi="Arial" w:cs="Arial"/>
          <w:lang w:eastAsia="zh-CN"/>
        </w:rPr>
        <w:t xml:space="preserve"> would like to thank </w:t>
      </w:r>
      <w:r>
        <w:rPr>
          <w:rFonts w:ascii="Arial" w:hAnsi="Arial" w:cs="Arial"/>
          <w:lang w:eastAsia="zh-CN"/>
        </w:rPr>
        <w:t>RAN</w:t>
      </w:r>
      <w:r w:rsidRPr="005716CF">
        <w:rPr>
          <w:rFonts w:ascii="Arial" w:hAnsi="Arial" w:cs="Arial"/>
          <w:lang w:eastAsia="zh-CN"/>
        </w:rPr>
        <w:t>2 for their reply LS on</w:t>
      </w:r>
      <w:r w:rsidRPr="005716CF">
        <w:rPr>
          <w:rFonts w:ascii="Arial" w:eastAsia="Malgun Gothic" w:hAnsi="Arial" w:cs="Arial"/>
          <w:color w:val="000000"/>
          <w:lang w:eastAsia="ko-KR"/>
        </w:rPr>
        <w:t xml:space="preserve"> Slice list and priority information for cell reselection</w:t>
      </w:r>
      <w:r w:rsidRPr="005716CF">
        <w:rPr>
          <w:rFonts w:ascii="Arial" w:hAnsi="Arial" w:cs="Arial"/>
          <w:color w:val="000000"/>
          <w:lang w:eastAsia="zh-CN"/>
        </w:rPr>
        <w:t xml:space="preserve">. </w:t>
      </w:r>
    </w:p>
    <w:p w14:paraId="0360418D" w14:textId="466D7BC9" w:rsidR="005310F4" w:rsidRDefault="005310F4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C</w:t>
      </w:r>
      <w:r>
        <w:rPr>
          <w:rFonts w:ascii="Arial" w:hAnsi="Arial" w:cs="Arial"/>
          <w:color w:val="000000"/>
          <w:lang w:eastAsia="zh-CN"/>
        </w:rPr>
        <w:t>T1 confirms that the below RAN2 assumption is valid: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10F4" w14:paraId="3811B021" w14:textId="77777777" w:rsidTr="005310F4">
        <w:tc>
          <w:tcPr>
            <w:tcW w:w="9629" w:type="dxa"/>
          </w:tcPr>
          <w:p w14:paraId="5F6EC894" w14:textId="7BB1ECE5" w:rsidR="005310F4" w:rsidRPr="005310F4" w:rsidRDefault="005310F4" w:rsidP="001C76FB">
            <w:pPr>
              <w:spacing w:afterLines="50" w:after="120" w:line="420" w:lineRule="exact"/>
              <w:rPr>
                <w:rFonts w:ascii="Arial" w:hAnsi="Arial" w:cs="Arial"/>
                <w:lang w:eastAsia="zh-CN"/>
              </w:rPr>
            </w:pPr>
            <w:r w:rsidRPr="005716CF">
              <w:rPr>
                <w:rFonts w:ascii="Arial" w:hAnsi="Arial" w:cs="Arial"/>
                <w:lang w:eastAsia="zh-CN"/>
              </w:rPr>
              <w:t xml:space="preserve">RAN2 also assumes </w:t>
            </w:r>
            <w:bookmarkStart w:id="0" w:name="_Hlk98774753"/>
            <w:r w:rsidRPr="005716CF">
              <w:rPr>
                <w:rFonts w:ascii="Arial" w:hAnsi="Arial" w:cs="Arial"/>
                <w:lang w:eastAsia="zh-CN"/>
              </w:rPr>
              <w:t>that the NAS layer in the UE is able to provide slice group priorities to AS layer in the UE</w:t>
            </w:r>
            <w:bookmarkEnd w:id="0"/>
            <w:r w:rsidRPr="005716CF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7E7A0E21" w14:textId="5F0554CE" w:rsidR="00B532D3" w:rsidRDefault="00625E76" w:rsidP="001C76FB">
      <w:pPr>
        <w:spacing w:afterLines="50" w:after="120" w:line="420" w:lineRule="exact"/>
        <w:rPr>
          <w:ins w:id="1" w:author="OPPO-Haorui-rev" w:date="2022-05-19T10:16:00Z"/>
          <w:rFonts w:ascii="Arial" w:hAnsi="Arial" w:cs="Arial"/>
          <w:color w:val="000000"/>
          <w:lang w:eastAsia="zh-CN"/>
        </w:rPr>
      </w:pPr>
      <w:ins w:id="2" w:author="OPPO-Haorui-rev" w:date="2022-05-19T10:19:00Z">
        <w:r>
          <w:rPr>
            <w:rFonts w:ascii="Arial" w:hAnsi="Arial" w:cs="Arial"/>
            <w:color w:val="000000"/>
            <w:lang w:eastAsia="zh-CN"/>
          </w:rPr>
          <w:t>Besides, CT1 has agreed that t</w:t>
        </w:r>
      </w:ins>
      <w:ins w:id="3" w:author="OPPO-Haorui-rev" w:date="2022-05-19T10:16:00Z">
        <w:r w:rsidR="00B532D3">
          <w:rPr>
            <w:rFonts w:ascii="Arial" w:hAnsi="Arial" w:cs="Arial" w:hint="eastAsia"/>
            <w:color w:val="000000"/>
            <w:lang w:eastAsia="zh-CN"/>
          </w:rPr>
          <w:t>he</w:t>
        </w:r>
        <w:r w:rsidR="00B532D3">
          <w:rPr>
            <w:rFonts w:ascii="Arial" w:hAnsi="Arial" w:cs="Arial"/>
            <w:color w:val="000000"/>
            <w:lang w:eastAsia="zh-CN"/>
          </w:rPr>
          <w:t xml:space="preserve"> NAS layer</w:t>
        </w:r>
      </w:ins>
      <w:ins w:id="4" w:author="OPPO-Haorui-rev" w:date="2022-05-19T10:17:00Z">
        <w:r w:rsidR="00B532D3">
          <w:rPr>
            <w:rFonts w:ascii="Arial" w:hAnsi="Arial" w:cs="Arial"/>
            <w:color w:val="000000"/>
            <w:lang w:eastAsia="zh-CN"/>
          </w:rPr>
          <w:t xml:space="preserve"> provides the received NSAG information</w:t>
        </w:r>
      </w:ins>
      <w:ins w:id="5" w:author="OPPO-Haorui-rev" w:date="2022-05-19T10:19:00Z">
        <w:r>
          <w:rPr>
            <w:rFonts w:ascii="Arial" w:hAnsi="Arial" w:cs="Arial"/>
            <w:color w:val="000000"/>
            <w:lang w:eastAsia="zh-CN"/>
          </w:rPr>
          <w:t xml:space="preserve"> to the AS laye</w:t>
        </w:r>
      </w:ins>
      <w:ins w:id="6" w:author="OPPO-Haorui-rev" w:date="2022-05-19T10:20:00Z">
        <w:r>
          <w:rPr>
            <w:rFonts w:ascii="Arial" w:hAnsi="Arial" w:cs="Arial"/>
            <w:color w:val="000000"/>
            <w:lang w:eastAsia="zh-CN"/>
          </w:rPr>
          <w:t xml:space="preserve">rs. </w:t>
        </w:r>
        <w:r w:rsidR="00CD7291">
          <w:rPr>
            <w:rFonts w:ascii="Arial" w:hAnsi="Arial" w:cs="Arial"/>
            <w:color w:val="000000"/>
            <w:lang w:eastAsia="zh-CN"/>
          </w:rPr>
          <w:t>Additionally,</w:t>
        </w:r>
      </w:ins>
      <w:ins w:id="7" w:author="OPPO-Haorui-rev" w:date="2022-05-19T10:17:00Z">
        <w:r w:rsidR="00B532D3">
          <w:rPr>
            <w:rFonts w:ascii="Arial" w:hAnsi="Arial" w:cs="Arial"/>
            <w:color w:val="000000"/>
            <w:lang w:eastAsia="zh-CN"/>
          </w:rPr>
          <w:t xml:space="preserve"> the allowed NSSAI or requested NSSAI</w:t>
        </w:r>
      </w:ins>
      <w:ins w:id="8" w:author="OPPO-Haorui-rev" w:date="2022-05-19T10:20:00Z">
        <w:r>
          <w:rPr>
            <w:rFonts w:ascii="Arial" w:hAnsi="Arial" w:cs="Arial"/>
            <w:color w:val="000000"/>
            <w:lang w:eastAsia="zh-CN"/>
          </w:rPr>
          <w:t xml:space="preserve"> is provided</w:t>
        </w:r>
      </w:ins>
      <w:ins w:id="9" w:author="OPPO-Haorui-rev" w:date="2022-05-19T10:18:00Z">
        <w:r w:rsidR="00B532D3">
          <w:rPr>
            <w:rFonts w:ascii="Arial" w:hAnsi="Arial" w:cs="Arial"/>
            <w:color w:val="000000"/>
            <w:lang w:eastAsia="zh-CN"/>
          </w:rPr>
          <w:t xml:space="preserve"> to </w:t>
        </w:r>
        <w:r w:rsidR="00B532D3">
          <w:rPr>
            <w:rFonts w:ascii="Arial" w:hAnsi="Arial" w:cs="Arial"/>
            <w:color w:val="000000"/>
            <w:lang w:eastAsia="zh-CN"/>
          </w:rPr>
          <w:t>the AS layer</w:t>
        </w:r>
        <w:r w:rsidR="00B532D3">
          <w:rPr>
            <w:rFonts w:ascii="Arial" w:hAnsi="Arial" w:cs="Arial"/>
            <w:color w:val="000000"/>
            <w:lang w:eastAsia="zh-CN"/>
          </w:rPr>
          <w:t>s for slice-based cell reselection.</w:t>
        </w:r>
      </w:ins>
    </w:p>
    <w:p w14:paraId="007303E2" w14:textId="1F6B9D30" w:rsidR="001E72AE" w:rsidRDefault="001E72AE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 w:rsidRPr="001E72AE">
        <w:rPr>
          <w:rFonts w:ascii="Arial" w:hAnsi="Arial" w:cs="Arial"/>
          <w:color w:val="000000"/>
          <w:lang w:eastAsia="zh-CN"/>
        </w:rPr>
        <w:t>However, according to stage 2</w:t>
      </w:r>
      <w:r>
        <w:rPr>
          <w:rFonts w:ascii="Arial" w:hAnsi="Arial" w:cs="Arial"/>
          <w:color w:val="000000"/>
          <w:lang w:eastAsia="zh-CN"/>
        </w:rPr>
        <w:t xml:space="preserve"> requirement</w:t>
      </w:r>
      <w:r w:rsidRPr="001E72AE">
        <w:rPr>
          <w:rFonts w:ascii="Arial" w:hAnsi="Arial" w:cs="Arial"/>
          <w:color w:val="000000"/>
          <w:lang w:eastAsia="zh-CN"/>
        </w:rPr>
        <w:t xml:space="preserve"> in SA2 (S2-2206320): “How the UE NAS provides the NSAGs priorities to UE AS is based internal UE interface, and not specified.</w:t>
      </w:r>
      <w:r>
        <w:rPr>
          <w:rFonts w:ascii="Arial" w:hAnsi="Arial" w:cs="Arial"/>
          <w:color w:val="000000"/>
          <w:lang w:eastAsia="zh-CN"/>
        </w:rPr>
        <w:t>”</w:t>
      </w:r>
      <w:ins w:id="10" w:author="OPPO-Haorui-rev" w:date="2022-05-18T14:24:00Z">
        <w:r w:rsidR="00277BA3">
          <w:rPr>
            <w:rFonts w:ascii="Arial" w:hAnsi="Arial" w:cs="Arial"/>
            <w:color w:val="000000"/>
            <w:lang w:eastAsia="zh-CN"/>
          </w:rPr>
          <w:t>, thus how the NAS layer provides the NSAGs priorities to the AS layers will not be specified in CT1.</w:t>
        </w:r>
      </w:ins>
    </w:p>
    <w:p w14:paraId="7132AA07" w14:textId="2FD7AF76" w:rsidR="005310F4" w:rsidRDefault="005310F4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CT1 </w:t>
      </w:r>
      <w:r w:rsidR="00FB1306">
        <w:rPr>
          <w:rFonts w:ascii="Arial" w:hAnsi="Arial" w:cs="Arial"/>
          <w:color w:val="000000"/>
          <w:lang w:eastAsia="zh-CN"/>
        </w:rPr>
        <w:t>will finalize the stage 3 normative work under the</w:t>
      </w:r>
      <w:r>
        <w:rPr>
          <w:rFonts w:ascii="Arial" w:hAnsi="Arial" w:cs="Arial"/>
          <w:color w:val="000000"/>
          <w:lang w:eastAsia="zh-CN"/>
        </w:rPr>
        <w:t xml:space="preserve"> new</w:t>
      </w:r>
      <w:r w:rsidR="00FB1306">
        <w:rPr>
          <w:rFonts w:ascii="Arial" w:hAnsi="Arial" w:cs="Arial"/>
          <w:color w:val="000000"/>
          <w:lang w:eastAsia="zh-CN"/>
        </w:rPr>
        <w:t>ly endorsed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="00C66ED1">
        <w:rPr>
          <w:rFonts w:ascii="Arial" w:hAnsi="Arial" w:cs="Arial"/>
          <w:color w:val="000000"/>
          <w:lang w:eastAsia="zh-CN"/>
        </w:rPr>
        <w:t xml:space="preserve">Rel-17 </w:t>
      </w:r>
      <w:r>
        <w:rPr>
          <w:rFonts w:ascii="Arial" w:hAnsi="Arial" w:cs="Arial"/>
          <w:color w:val="000000"/>
          <w:lang w:eastAsia="zh-CN"/>
        </w:rPr>
        <w:t xml:space="preserve">CT WID and </w:t>
      </w:r>
      <w:r w:rsidRPr="005310F4">
        <w:rPr>
          <w:rFonts w:ascii="Arial" w:hAnsi="Arial" w:cs="Arial"/>
          <w:color w:val="000000"/>
          <w:lang w:eastAsia="zh-CN"/>
        </w:rPr>
        <w:t>CT</w:t>
      </w:r>
      <w:r>
        <w:rPr>
          <w:rFonts w:ascii="Arial" w:hAnsi="Arial" w:cs="Arial"/>
          <w:color w:val="000000"/>
          <w:lang w:eastAsia="zh-CN"/>
        </w:rPr>
        <w:t>1</w:t>
      </w:r>
      <w:r w:rsidRPr="005310F4">
        <w:rPr>
          <w:rFonts w:ascii="Arial" w:hAnsi="Arial" w:cs="Arial"/>
          <w:color w:val="000000"/>
          <w:lang w:eastAsia="zh-CN"/>
        </w:rPr>
        <w:t xml:space="preserve"> will align to </w:t>
      </w:r>
      <w:r w:rsidR="00C66ED1">
        <w:rPr>
          <w:rFonts w:ascii="Arial" w:hAnsi="Arial" w:cs="Arial"/>
          <w:color w:val="000000"/>
          <w:lang w:eastAsia="zh-CN"/>
        </w:rPr>
        <w:t xml:space="preserve">the </w:t>
      </w:r>
      <w:r w:rsidRPr="005310F4">
        <w:rPr>
          <w:rFonts w:ascii="Arial" w:hAnsi="Arial" w:cs="Arial"/>
          <w:color w:val="000000"/>
          <w:lang w:eastAsia="zh-CN"/>
        </w:rPr>
        <w:t>normative stage 2 updates in the technical specifications under SA2 responsibility</w:t>
      </w:r>
      <w:r>
        <w:rPr>
          <w:rFonts w:ascii="Arial" w:hAnsi="Arial" w:cs="Arial"/>
          <w:color w:val="000000"/>
          <w:lang w:eastAsia="zh-CN"/>
        </w:rPr>
        <w:t>.</w:t>
      </w:r>
    </w:p>
    <w:p w14:paraId="07F71ACC" w14:textId="77777777" w:rsidR="001C76FB" w:rsidRPr="000F4E43" w:rsidRDefault="001C76F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626C8CE" w14:textId="553AE78F" w:rsidR="00E8666B" w:rsidRDefault="00E8666B" w:rsidP="00652600">
      <w:pPr>
        <w:spacing w:after="120"/>
        <w:ind w:left="993" w:hanging="993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T</w:t>
      </w:r>
      <w:r>
        <w:rPr>
          <w:rFonts w:ascii="Arial" w:hAnsi="Arial" w:cs="Arial"/>
          <w:b/>
          <w:lang w:eastAsia="zh-CN"/>
        </w:rPr>
        <w:t>o RAN2</w:t>
      </w:r>
    </w:p>
    <w:p w14:paraId="3449AB35" w14:textId="7640FC95" w:rsidR="00463675" w:rsidRPr="00E8666B" w:rsidRDefault="00FB1306" w:rsidP="00652600">
      <w:pPr>
        <w:spacing w:after="120"/>
        <w:ind w:left="993" w:hanging="993"/>
        <w:rPr>
          <w:rFonts w:ascii="Arial" w:hAnsi="Arial" w:cs="Arial"/>
          <w:color w:val="000000"/>
          <w:lang w:eastAsia="zh-CN"/>
        </w:rPr>
      </w:pPr>
      <w:r w:rsidRPr="00E8666B">
        <w:rPr>
          <w:rFonts w:ascii="Arial" w:hAnsi="Arial" w:cs="Arial"/>
          <w:color w:val="000000"/>
          <w:lang w:eastAsia="zh-CN"/>
        </w:rPr>
        <w:lastRenderedPageBreak/>
        <w:t>CT1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</w:t>
      </w:r>
      <w:r w:rsidR="00A217ED" w:rsidRPr="00E8666B">
        <w:rPr>
          <w:rFonts w:ascii="Arial" w:hAnsi="Arial" w:cs="Arial"/>
          <w:color w:val="000000"/>
          <w:lang w:eastAsia="zh-CN"/>
        </w:rPr>
        <w:t xml:space="preserve">kindly 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asks RAN2 to take the above information into </w:t>
      </w:r>
      <w:r w:rsidR="00A217ED" w:rsidRPr="00E8666B">
        <w:rPr>
          <w:rFonts w:ascii="Arial" w:hAnsi="Arial" w:cs="Arial"/>
          <w:color w:val="000000"/>
          <w:lang w:eastAsia="zh-CN"/>
        </w:rPr>
        <w:t>consideration</w:t>
      </w:r>
      <w:r w:rsidR="00652600" w:rsidRPr="00E8666B">
        <w:rPr>
          <w:rFonts w:ascii="Arial" w:hAnsi="Arial" w:cs="Arial"/>
          <w:color w:val="000000"/>
          <w:lang w:eastAsia="zh-C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AD64E3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C429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20B0DD69" w14:textId="09E219BE" w:rsidR="00806F5D" w:rsidRDefault="00806F5D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</w:r>
      <w:r w:rsidR="001723E8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th - 26th August 2022</w:t>
      </w:r>
      <w:r>
        <w:rPr>
          <w:rFonts w:ascii="Arial" w:hAnsi="Arial" w:cs="Arial"/>
          <w:bCs/>
        </w:rPr>
        <w:tab/>
      </w:r>
      <w:r w:rsidR="001723E8">
        <w:rPr>
          <w:rFonts w:ascii="Arial" w:hAnsi="Arial" w:cs="Arial"/>
          <w:bCs/>
        </w:rPr>
        <w:t>e-meeting</w:t>
      </w:r>
    </w:p>
    <w:p w14:paraId="3C2ABB78" w14:textId="77777777" w:rsidR="00806F5D" w:rsidRDefault="00806F5D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7E78DE2F" w14:textId="5391EFFF" w:rsidR="005E5C97" w:rsidRPr="001723E8" w:rsidRDefault="005E5C97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E5C97" w:rsidRPr="001723E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E32C" w14:textId="77777777" w:rsidR="00C97840" w:rsidRDefault="00C97840">
      <w:r>
        <w:separator/>
      </w:r>
    </w:p>
  </w:endnote>
  <w:endnote w:type="continuationSeparator" w:id="0">
    <w:p w14:paraId="38D50A3A" w14:textId="77777777" w:rsidR="00C97840" w:rsidRDefault="00C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AAD8" w14:textId="77777777" w:rsidR="00C97840" w:rsidRDefault="00C97840">
      <w:r>
        <w:separator/>
      </w:r>
    </w:p>
  </w:footnote>
  <w:footnote w:type="continuationSeparator" w:id="0">
    <w:p w14:paraId="2A34BBDB" w14:textId="77777777" w:rsidR="00C97840" w:rsidRDefault="00C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Haorui-rev">
    <w15:presenceInfo w15:providerId="None" w15:userId="OPPO-Haorui-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967E8"/>
    <w:rsid w:val="000B1AA1"/>
    <w:rsid w:val="000F4E43"/>
    <w:rsid w:val="00105899"/>
    <w:rsid w:val="001608BF"/>
    <w:rsid w:val="00165C82"/>
    <w:rsid w:val="001723E8"/>
    <w:rsid w:val="001734EB"/>
    <w:rsid w:val="001A4AF7"/>
    <w:rsid w:val="001C76FB"/>
    <w:rsid w:val="001E72AE"/>
    <w:rsid w:val="0020536D"/>
    <w:rsid w:val="00275FF1"/>
    <w:rsid w:val="00277BA3"/>
    <w:rsid w:val="002A6D60"/>
    <w:rsid w:val="002E5688"/>
    <w:rsid w:val="002F242F"/>
    <w:rsid w:val="00324107"/>
    <w:rsid w:val="00326B06"/>
    <w:rsid w:val="00347947"/>
    <w:rsid w:val="003542F0"/>
    <w:rsid w:val="003663C4"/>
    <w:rsid w:val="00367678"/>
    <w:rsid w:val="003901E1"/>
    <w:rsid w:val="003B0A65"/>
    <w:rsid w:val="00401229"/>
    <w:rsid w:val="004234FF"/>
    <w:rsid w:val="00445241"/>
    <w:rsid w:val="00463675"/>
    <w:rsid w:val="004B43FA"/>
    <w:rsid w:val="004B6D78"/>
    <w:rsid w:val="004C3F5A"/>
    <w:rsid w:val="004C4DCF"/>
    <w:rsid w:val="00507006"/>
    <w:rsid w:val="00527482"/>
    <w:rsid w:val="005310F4"/>
    <w:rsid w:val="00584B08"/>
    <w:rsid w:val="005A52A6"/>
    <w:rsid w:val="005E5C97"/>
    <w:rsid w:val="00612BEF"/>
    <w:rsid w:val="00625E76"/>
    <w:rsid w:val="00652600"/>
    <w:rsid w:val="00654758"/>
    <w:rsid w:val="00687A0B"/>
    <w:rsid w:val="006C429E"/>
    <w:rsid w:val="006D0B09"/>
    <w:rsid w:val="006E17C7"/>
    <w:rsid w:val="007032C5"/>
    <w:rsid w:val="007116E4"/>
    <w:rsid w:val="00726FC3"/>
    <w:rsid w:val="0077485D"/>
    <w:rsid w:val="00787CAC"/>
    <w:rsid w:val="00806F5D"/>
    <w:rsid w:val="0083620B"/>
    <w:rsid w:val="0089666F"/>
    <w:rsid w:val="0090241A"/>
    <w:rsid w:val="00923E7C"/>
    <w:rsid w:val="009D2D6A"/>
    <w:rsid w:val="009F6E85"/>
    <w:rsid w:val="00A217ED"/>
    <w:rsid w:val="00A7348D"/>
    <w:rsid w:val="00AC079B"/>
    <w:rsid w:val="00AD51BB"/>
    <w:rsid w:val="00AE489C"/>
    <w:rsid w:val="00AF21A2"/>
    <w:rsid w:val="00B144F4"/>
    <w:rsid w:val="00B43C78"/>
    <w:rsid w:val="00B532D3"/>
    <w:rsid w:val="00BF7EE2"/>
    <w:rsid w:val="00C13EC8"/>
    <w:rsid w:val="00C165D1"/>
    <w:rsid w:val="00C431D7"/>
    <w:rsid w:val="00C66ED1"/>
    <w:rsid w:val="00C6700A"/>
    <w:rsid w:val="00C97840"/>
    <w:rsid w:val="00CA2FB0"/>
    <w:rsid w:val="00CB7CBC"/>
    <w:rsid w:val="00CD7291"/>
    <w:rsid w:val="00CE0AA2"/>
    <w:rsid w:val="00D53018"/>
    <w:rsid w:val="00D676CD"/>
    <w:rsid w:val="00DA5361"/>
    <w:rsid w:val="00E06412"/>
    <w:rsid w:val="00E16BBB"/>
    <w:rsid w:val="00E20604"/>
    <w:rsid w:val="00E4207B"/>
    <w:rsid w:val="00E51E31"/>
    <w:rsid w:val="00E72B30"/>
    <w:rsid w:val="00E74B9D"/>
    <w:rsid w:val="00E76827"/>
    <w:rsid w:val="00E8666B"/>
    <w:rsid w:val="00EA19B5"/>
    <w:rsid w:val="00EA43A5"/>
    <w:rsid w:val="00EA68B1"/>
    <w:rsid w:val="00F0649B"/>
    <w:rsid w:val="00F12248"/>
    <w:rsid w:val="00F16C83"/>
    <w:rsid w:val="00F20CD7"/>
    <w:rsid w:val="00F34C5C"/>
    <w:rsid w:val="00F44C6C"/>
    <w:rsid w:val="00F9363A"/>
    <w:rsid w:val="00F970B2"/>
    <w:rsid w:val="00F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064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basedOn w:val="a6"/>
    <w:link w:val="af1"/>
    <w:uiPriority w:val="99"/>
    <w:semiHidden/>
    <w:rsid w:val="00E06412"/>
    <w:rPr>
      <w:rFonts w:ascii="Arial" w:hAnsi="Arial"/>
      <w:b/>
      <w:bCs/>
      <w:lang w:eastAsia="en-US"/>
    </w:rPr>
  </w:style>
  <w:style w:type="table" w:styleId="af3">
    <w:name w:val="Table Grid"/>
    <w:basedOn w:val="a1"/>
    <w:uiPriority w:val="59"/>
    <w:rsid w:val="0053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0EE9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OPPO-Haorui-rev</cp:lastModifiedBy>
  <cp:revision>29</cp:revision>
  <cp:lastPrinted>2002-04-23T07:10:00Z</cp:lastPrinted>
  <dcterms:created xsi:type="dcterms:W3CDTF">2022-03-21T09:00:00Z</dcterms:created>
  <dcterms:modified xsi:type="dcterms:W3CDTF">2022-05-19T02:21:00Z</dcterms:modified>
</cp:coreProperties>
</file>