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83C22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F6F89">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w:t>
      </w:r>
      <w:r w:rsidR="007D0CAA">
        <w:rPr>
          <w:b/>
          <w:noProof/>
          <w:sz w:val="24"/>
        </w:rPr>
        <w:t>2</w:t>
      </w:r>
      <w:r w:rsidR="00F54395">
        <w:rPr>
          <w:b/>
          <w:noProof/>
          <w:sz w:val="24"/>
        </w:rPr>
        <w:t>xxxx</w:t>
      </w:r>
    </w:p>
    <w:p w14:paraId="2A86800F" w14:textId="2F4EFE7F" w:rsidR="002D0268" w:rsidRDefault="002D0268" w:rsidP="002D0268">
      <w:pPr>
        <w:pStyle w:val="CRCoverPage"/>
        <w:outlineLvl w:val="0"/>
        <w:rPr>
          <w:b/>
          <w:noProof/>
          <w:sz w:val="24"/>
        </w:rPr>
      </w:pPr>
      <w:r>
        <w:rPr>
          <w:b/>
          <w:noProof/>
          <w:sz w:val="24"/>
        </w:rPr>
        <w:t xml:space="preserve">E-Meeting, </w:t>
      </w:r>
      <w:r w:rsidR="009F6F89">
        <w:rPr>
          <w:b/>
          <w:noProof/>
          <w:sz w:val="24"/>
        </w:rPr>
        <w:t>12</w:t>
      </w:r>
      <w:r>
        <w:rPr>
          <w:b/>
          <w:noProof/>
          <w:sz w:val="24"/>
          <w:vertAlign w:val="superscript"/>
        </w:rPr>
        <w:t>th</w:t>
      </w:r>
      <w:r>
        <w:rPr>
          <w:b/>
          <w:noProof/>
          <w:sz w:val="24"/>
        </w:rPr>
        <w:t xml:space="preserve"> – </w:t>
      </w:r>
      <w:r w:rsidR="00614132">
        <w:rPr>
          <w:b/>
          <w:noProof/>
          <w:sz w:val="24"/>
        </w:rPr>
        <w:t>2</w:t>
      </w:r>
      <w:r w:rsidR="009F6F89">
        <w:rPr>
          <w:b/>
          <w:noProof/>
          <w:sz w:val="24"/>
        </w:rPr>
        <w:t>0</w:t>
      </w:r>
      <w:r>
        <w:rPr>
          <w:b/>
          <w:noProof/>
          <w:sz w:val="24"/>
          <w:vertAlign w:val="superscript"/>
        </w:rPr>
        <w:t>th</w:t>
      </w:r>
      <w:r>
        <w:rPr>
          <w:b/>
          <w:noProof/>
          <w:sz w:val="24"/>
        </w:rPr>
        <w:t xml:space="preserve"> </w:t>
      </w:r>
      <w:r w:rsidR="009F6F8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76AC37"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840B33">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417B98" w:rsidR="001E41F3" w:rsidRPr="00957692" w:rsidRDefault="00B73DEA" w:rsidP="00547111">
            <w:pPr>
              <w:pStyle w:val="CRCoverPage"/>
              <w:spacing w:after="0"/>
              <w:rPr>
                <w:b/>
                <w:noProof/>
                <w:sz w:val="28"/>
                <w:lang w:eastAsia="zh-CN"/>
              </w:rPr>
            </w:pPr>
            <w:r>
              <w:rPr>
                <w:b/>
                <w:noProof/>
                <w:sz w:val="28"/>
                <w:lang w:eastAsia="zh-CN"/>
              </w:rPr>
              <w:t>4326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A9289" w:rsidR="001E41F3" w:rsidRPr="00410371" w:rsidRDefault="00F54395"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F93E1"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840B33">
              <w:rPr>
                <w:b/>
                <w:noProof/>
                <w:sz w:val="28"/>
                <w:lang w:eastAsia="zh-CN"/>
              </w:rPr>
              <w:t>6</w:t>
            </w:r>
            <w:r w:rsidRPr="003A63C5">
              <w:rPr>
                <w:b/>
                <w:noProof/>
                <w:sz w:val="28"/>
                <w:lang w:eastAsia="zh-CN"/>
              </w:rPr>
              <w:t>.</w:t>
            </w:r>
            <w:r w:rsidR="00840B33">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D1A6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A51310" w:rsidR="001E41F3" w:rsidRDefault="00FF145E">
            <w:pPr>
              <w:pStyle w:val="CRCoverPage"/>
              <w:spacing w:after="0"/>
              <w:ind w:left="100"/>
              <w:rPr>
                <w:noProof/>
              </w:rPr>
            </w:pPr>
            <w:r w:rsidRPr="00FF145E">
              <w:rPr>
                <w:lang w:eastAsia="zh-CN"/>
              </w:rPr>
              <w:t>Clarification on UE action for not forwarded 5GSM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BA4A9"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C22364" w:rsidR="001E41F3" w:rsidRDefault="00BA0A78">
            <w:pPr>
              <w:pStyle w:val="CRCoverPage"/>
              <w:spacing w:after="0"/>
              <w:ind w:left="100"/>
              <w:rPr>
                <w:noProof/>
              </w:rPr>
            </w:pPr>
            <w:r>
              <w:t>5</w:t>
            </w:r>
            <w:r w:rsidR="00FF145E">
              <w:t>GProtoc17</w:t>
            </w:r>
            <w:r w:rsidR="00EC05A5">
              <w:fldChar w:fldCharType="begin"/>
            </w:r>
            <w:r w:rsidR="00EC05A5">
              <w:instrText xml:space="preserve"> DOCPROPERTY  RelatedWis  \* MERGEFORMAT </w:instrText>
            </w:r>
            <w:r w:rsidR="00EC05A5">
              <w:fldChar w:fldCharType="separate"/>
            </w:r>
            <w:r w:rsidR="00EC05A5">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25BC6D" w:rsidR="001E41F3" w:rsidRDefault="00BA0A78">
            <w:pPr>
              <w:pStyle w:val="CRCoverPage"/>
              <w:spacing w:after="0"/>
              <w:ind w:left="100"/>
              <w:rPr>
                <w:noProof/>
              </w:rPr>
            </w:pPr>
            <w:r>
              <w:t>2022-</w:t>
            </w:r>
            <w:r w:rsidR="00D11BA7">
              <w:t>4</w:t>
            </w:r>
            <w:r>
              <w:t>-</w:t>
            </w:r>
            <w:r w:rsidR="008303EA">
              <w:t>2</w:t>
            </w:r>
            <w:r w:rsidR="002E75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87F3B0" w:rsidR="001E41F3" w:rsidRDefault="00FF145E"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E31028" w14:textId="50A83CA8" w:rsidR="00702D64" w:rsidRDefault="00482E56" w:rsidP="002E7522">
            <w:pPr>
              <w:pStyle w:val="CRCoverPage"/>
              <w:spacing w:after="0"/>
              <w:ind w:left="100"/>
              <w:rPr>
                <w:noProof/>
                <w:lang w:eastAsia="zh-CN"/>
              </w:rPr>
            </w:pPr>
            <w:r>
              <w:rPr>
                <w:noProof/>
                <w:lang w:eastAsia="zh-CN"/>
              </w:rPr>
              <w:t>I</w:t>
            </w:r>
            <w:r w:rsidR="00A74BBE">
              <w:rPr>
                <w:noProof/>
                <w:lang w:val="en-US" w:eastAsia="zh-CN"/>
              </w:rPr>
              <w:t>f the SM message is not forwarded due to</w:t>
            </w:r>
            <w:r>
              <w:rPr>
                <w:noProof/>
                <w:lang w:val="en-US" w:eastAsia="zh-CN"/>
              </w:rPr>
              <w:t xml:space="preserve"> the max PDU session reached</w:t>
            </w:r>
            <w:r w:rsidR="00A74BBE">
              <w:rPr>
                <w:noProof/>
                <w:lang w:val="en-US" w:eastAsia="zh-CN"/>
              </w:rPr>
              <w:t xml:space="preserve">, </w:t>
            </w:r>
            <w:r w:rsidR="001D29AF">
              <w:rPr>
                <w:noProof/>
                <w:lang w:val="en-US" w:eastAsia="zh-CN"/>
              </w:rPr>
              <w:t>the handling is missing in abnormal case.</w:t>
            </w:r>
          </w:p>
          <w:p w14:paraId="708AA7DE" w14:textId="61304565" w:rsidR="006A4B16" w:rsidRPr="006A4B16" w:rsidRDefault="006A4B16" w:rsidP="00BC1F4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657F75" w:rsidR="001616EB" w:rsidRPr="001616EB" w:rsidRDefault="001D29AF" w:rsidP="006A4B16">
            <w:pPr>
              <w:pStyle w:val="CRCoverPage"/>
              <w:spacing w:after="0"/>
              <w:ind w:left="100"/>
              <w:rPr>
                <w:noProof/>
                <w:lang w:eastAsia="zh-CN"/>
              </w:rPr>
            </w:pPr>
            <w:r>
              <w:rPr>
                <w:noProof/>
              </w:rPr>
              <w:t>Add abnormal handling when the 5</w:t>
            </w:r>
            <w:r>
              <w:rPr>
                <w:rFonts w:hint="eastAsia"/>
                <w:noProof/>
                <w:lang w:eastAsia="zh-CN"/>
              </w:rPr>
              <w:t>G</w:t>
            </w:r>
            <w:r>
              <w:rPr>
                <w:noProof/>
              </w:rPr>
              <w:t>SM message is not forwarded</w:t>
            </w:r>
            <w:r w:rsidR="00482E56">
              <w:rPr>
                <w:noProof/>
                <w:lang w:val="en-US" w:eastAsia="zh-CN"/>
              </w:rPr>
              <w:t xml:space="preserve"> </w:t>
            </w:r>
            <w:r w:rsidR="00482E56">
              <w:rPr>
                <w:noProof/>
                <w:lang w:val="en-US" w:eastAsia="zh-CN"/>
              </w:rPr>
              <w:t>due to the max PDU session reached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105A61" w:rsidR="001E41F3" w:rsidRDefault="00F81EEC">
            <w:pPr>
              <w:pStyle w:val="CRCoverPage"/>
              <w:spacing w:after="0"/>
              <w:ind w:left="100"/>
              <w:rPr>
                <w:noProof/>
                <w:lang w:eastAsia="zh-CN"/>
              </w:rPr>
            </w:pPr>
            <w:r>
              <w:rPr>
                <w:noProof/>
              </w:rPr>
              <w:t>UE may keep timer T358</w:t>
            </w:r>
            <w:r w:rsidR="006A2E0E">
              <w:rPr>
                <w:noProof/>
              </w:rPr>
              <w:t>0</w:t>
            </w:r>
            <w:r>
              <w:rPr>
                <w:noProof/>
              </w:rPr>
              <w:t xml:space="preserve"> running when </w:t>
            </w:r>
            <w:r w:rsidR="006721E9">
              <w:rPr>
                <w:rFonts w:eastAsia="等线"/>
                <w:noProof/>
                <w:lang w:eastAsia="zh-CN"/>
              </w:rPr>
              <w:t>the 5GSM message is not forwarded</w:t>
            </w:r>
            <w:r w:rsidR="00E3001A">
              <w:rPr>
                <w:rFonts w:eastAsia="等线"/>
                <w:noProof/>
                <w:lang w:eastAsia="zh-CN"/>
              </w:rPr>
              <w:t xml:space="preserve"> </w:t>
            </w:r>
            <w:r w:rsidR="00482E56">
              <w:rPr>
                <w:noProof/>
                <w:lang w:val="en-US" w:eastAsia="zh-CN"/>
              </w:rPr>
              <w:t>due to the max PDU session reached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4AE995" w:rsidR="001E41F3" w:rsidRDefault="003448B7">
            <w:pPr>
              <w:pStyle w:val="CRCoverPage"/>
              <w:spacing w:after="0"/>
              <w:ind w:left="100"/>
              <w:rPr>
                <w:noProof/>
                <w:lang w:eastAsia="zh-CN"/>
              </w:rPr>
            </w:pPr>
            <w:r>
              <w:rPr>
                <w:noProof/>
                <w:lang w:eastAsia="zh-CN"/>
              </w:rPr>
              <w:t>6.4.1.</w:t>
            </w:r>
            <w:r w:rsidR="001D29AF">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639A0349"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6EDA2F" w14:textId="77777777" w:rsidR="00EA7D5E" w:rsidRPr="00440029" w:rsidRDefault="00EA7D5E" w:rsidP="00EA7D5E">
      <w:pPr>
        <w:pStyle w:val="40"/>
      </w:pPr>
      <w:bookmarkStart w:id="1" w:name="_Toc27746934"/>
      <w:bookmarkStart w:id="2" w:name="_Toc36213118"/>
      <w:bookmarkStart w:id="3" w:name="_Toc36657295"/>
      <w:bookmarkStart w:id="4" w:name="_Toc45286960"/>
      <w:bookmarkStart w:id="5" w:name="_Toc51948229"/>
      <w:bookmarkStart w:id="6" w:name="_Toc51949321"/>
      <w:bookmarkStart w:id="7" w:name="_Toc98753633"/>
      <w:r>
        <w:t>6.4.1</w:t>
      </w:r>
      <w:r w:rsidRPr="00440029">
        <w:t>.</w:t>
      </w:r>
      <w:r>
        <w:t>6</w:t>
      </w:r>
      <w:r w:rsidRPr="00440029">
        <w:tab/>
        <w:t>Abnormal cases in the UE</w:t>
      </w:r>
      <w:bookmarkEnd w:id="1"/>
      <w:bookmarkEnd w:id="2"/>
      <w:bookmarkEnd w:id="3"/>
      <w:bookmarkEnd w:id="4"/>
      <w:bookmarkEnd w:id="5"/>
      <w:bookmarkEnd w:id="6"/>
      <w:bookmarkEnd w:id="7"/>
    </w:p>
    <w:p w14:paraId="6DB51065" w14:textId="77777777" w:rsidR="00EA7D5E" w:rsidRPr="00440029" w:rsidRDefault="00EA7D5E" w:rsidP="00EA7D5E">
      <w:r w:rsidRPr="00440029">
        <w:t>The following abnormal cases can be identified:</w:t>
      </w:r>
    </w:p>
    <w:p w14:paraId="5642E2EF" w14:textId="77777777" w:rsidR="00EA7D5E" w:rsidRPr="00440029" w:rsidRDefault="00EA7D5E" w:rsidP="00EA7D5E">
      <w:pPr>
        <w:pStyle w:val="B1"/>
      </w:pPr>
      <w:r w:rsidRPr="00440029">
        <w:t>a)</w:t>
      </w:r>
      <w:r w:rsidRPr="00440029">
        <w:tab/>
      </w:r>
      <w:r>
        <w:rPr>
          <w:lang w:val="en-US"/>
        </w:rPr>
        <w:t xml:space="preserve">Expiry of timer </w:t>
      </w:r>
      <w:r w:rsidRPr="00440029">
        <w:rPr>
          <w:rFonts w:hint="eastAsia"/>
        </w:rPr>
        <w:t>T</w:t>
      </w:r>
      <w:r>
        <w:t>3580</w:t>
      </w:r>
    </w:p>
    <w:p w14:paraId="5F08C88F" w14:textId="77777777" w:rsidR="00EA7D5E" w:rsidRDefault="00EA7D5E" w:rsidP="00EA7D5E">
      <w:pPr>
        <w:pStyle w:val="B1"/>
      </w:pPr>
      <w:r w:rsidRPr="00143791">
        <w:tab/>
        <w:t xml:space="preserve">The </w:t>
      </w:r>
      <w:r>
        <w:t>UE</w:t>
      </w:r>
      <w:r w:rsidRPr="00143791">
        <w:t xml:space="preserve"> shall, on the first expiry of the timer T</w:t>
      </w:r>
      <w:r>
        <w:t>3580:</w:t>
      </w:r>
    </w:p>
    <w:p w14:paraId="6F02F8B4" w14:textId="77777777" w:rsidR="00EA7D5E" w:rsidRPr="00CC0C94" w:rsidRDefault="00EA7D5E" w:rsidP="00EA7D5E">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600BFAAA" w14:textId="77777777" w:rsidR="00EA7D5E" w:rsidRPr="00463CB1" w:rsidRDefault="00EA7D5E" w:rsidP="00EA7D5E">
      <w:pPr>
        <w:pStyle w:val="B3"/>
      </w:pPr>
      <w:r>
        <w:t>a)</w:t>
      </w:r>
      <w:r>
        <w:tab/>
      </w:r>
      <w:r w:rsidRPr="00463CB1">
        <w:t>inform t</w:t>
      </w:r>
      <w:r>
        <w:t>he upper layers of the failure of the procedure; or</w:t>
      </w:r>
    </w:p>
    <w:p w14:paraId="469C2D8A" w14:textId="77777777" w:rsidR="00EA7D5E" w:rsidRDefault="00EA7D5E" w:rsidP="00EA7D5E">
      <w:pPr>
        <w:pStyle w:val="NO"/>
      </w:pPr>
      <w:r>
        <w:t>NOTE 1:</w:t>
      </w:r>
      <w:r>
        <w:tab/>
        <w:t>This can result in the upper layers requesting another emergency call attempt using domain selection as specified in 3GPP TS 23.167 [6].</w:t>
      </w:r>
    </w:p>
    <w:p w14:paraId="708BE28B" w14:textId="77777777" w:rsidR="00EA7D5E" w:rsidRDefault="00EA7D5E" w:rsidP="00EA7D5E">
      <w:pPr>
        <w:pStyle w:val="B3"/>
      </w:pPr>
      <w:r>
        <w:t>b)</w:t>
      </w:r>
      <w:r>
        <w:tab/>
        <w:t>de-register locally, if not de-registered already, attempt initial registration for emergency services.</w:t>
      </w:r>
    </w:p>
    <w:p w14:paraId="417EDF6A" w14:textId="77777777" w:rsidR="00EA7D5E" w:rsidRDefault="00EA7D5E" w:rsidP="00EA7D5E">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3B4DB528" w14:textId="77777777" w:rsidR="00EA7D5E" w:rsidRDefault="00EA7D5E" w:rsidP="00EA7D5E">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2F2B9C98" w14:textId="77777777" w:rsidR="00EA7D5E" w:rsidRDefault="00EA7D5E" w:rsidP="00EA7D5E">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37233DA0" w14:textId="77777777" w:rsidR="00EA7D5E" w:rsidRDefault="00EA7D5E" w:rsidP="00EA7D5E">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5DFFE4C3" w14:textId="77777777" w:rsidR="00EA7D5E" w:rsidRPr="00297236" w:rsidRDefault="00EA7D5E" w:rsidP="00EA7D5E">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3CF7EB2D" w14:textId="093621D7" w:rsidR="00EA7D5E" w:rsidRDefault="00EA7D5E" w:rsidP="00EA7D5E">
      <w:pPr>
        <w:pStyle w:val="B1"/>
        <w:rPr>
          <w:ins w:id="8" w:author="OPPO-Haorui-rev" w:date="2022-05-18T11:56:00Z"/>
        </w:rPr>
      </w:pPr>
      <w:r w:rsidRPr="00460B30">
        <w:t>b3)</w:t>
      </w:r>
      <w:r w:rsidRPr="00460B30">
        <w:tab/>
        <w:t xml:space="preserve">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 </w:t>
      </w:r>
      <w:r>
        <w:t>The UE shall not trigger the PDU session establishment procedure until the UE is deregistered from the PLMN.</w:t>
      </w:r>
    </w:p>
    <w:p w14:paraId="7CBCE235" w14:textId="6EFAF104" w:rsidR="00EA7D5E" w:rsidRPr="00EA7D5E" w:rsidRDefault="00EA7D5E" w:rsidP="00EA7D5E">
      <w:pPr>
        <w:pStyle w:val="B1"/>
      </w:pPr>
      <w:proofErr w:type="spellStart"/>
      <w:ins w:id="9" w:author="OPPO-Haorui-rev" w:date="2022-05-18T11:56:00Z">
        <w:r w:rsidRPr="00460B30">
          <w:t>b</w:t>
        </w:r>
        <w:r>
          <w:rPr>
            <w:rFonts w:hint="eastAsia"/>
            <w:lang w:eastAsia="zh-CN"/>
          </w:rPr>
          <w:t>x</w:t>
        </w:r>
        <w:proofErr w:type="spellEnd"/>
        <w:r w:rsidRPr="00460B30">
          <w:t>)</w:t>
        </w:r>
        <w:r w:rsidRPr="00460B30">
          <w:tab/>
          <w:t xml:space="preserve">Upon receiving an indication that the 5GSM message was not forwarded because </w:t>
        </w:r>
      </w:ins>
      <w:ins w:id="10" w:author="OPPO-Haorui-rev" w:date="2022-05-18T11:57:00Z">
        <w:r>
          <w:t xml:space="preserve">the </w:t>
        </w:r>
        <w:r w:rsidRPr="001150B9">
          <w:t>PLMN's maximum number of PDU sessions has been reached</w:t>
        </w:r>
        <w:r w:rsidRPr="00B96096">
          <w:t xml:space="preserve"> </w:t>
        </w:r>
      </w:ins>
      <w:ins w:id="11" w:author="OPPO-Haorui-rev" w:date="2022-05-18T11:56:00Z">
        <w:r w:rsidRPr="00460B30">
          <w:t>along with a PDU SESSION ESTABLISHMENT REQUEST message with the PDU session ID IE set to the same value as the PDU session ID that was sent by the UE, the UE shall stop timer T3580 and shall abort the procedure.</w:t>
        </w:r>
      </w:ins>
    </w:p>
    <w:p w14:paraId="0E05EB20" w14:textId="77777777" w:rsidR="00EA7D5E" w:rsidRDefault="00EA7D5E" w:rsidP="00EA7D5E">
      <w:pPr>
        <w:pStyle w:val="B1"/>
      </w:pPr>
      <w:r>
        <w:lastRenderedPageBreak/>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1419F2EF" w14:textId="77777777" w:rsidR="00EA7D5E" w:rsidRDefault="00EA7D5E" w:rsidP="00EA7D5E">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4289792A" w14:textId="77777777" w:rsidR="00EA7D5E" w:rsidRDefault="00EA7D5E" w:rsidP="00EA7D5E">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2EFA1EE5" w14:textId="77777777" w:rsidR="00EA7D5E" w:rsidRDefault="00EA7D5E" w:rsidP="00EA7D5E">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4C7FFA7A" w14:textId="77777777" w:rsidR="00EA7D5E" w:rsidRDefault="00EA7D5E" w:rsidP="00EA7D5E">
      <w:pPr>
        <w:pStyle w:val="B2"/>
      </w:pPr>
      <w:r>
        <w:t>iii)</w:t>
      </w:r>
      <w:r>
        <w:tab/>
        <w:t>otherwise, the UE shall ignore the PDU SESSION RELEASE COMMAND message and proceed with the UE-requested PDU session establishment procedure.</w:t>
      </w:r>
    </w:p>
    <w:p w14:paraId="64B8F881" w14:textId="77777777" w:rsidR="00EA7D5E" w:rsidRDefault="00EA7D5E" w:rsidP="00EA7D5E">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27225311" w14:textId="77777777" w:rsidR="00EA7D5E" w:rsidRDefault="00EA7D5E" w:rsidP="00EA7D5E">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AD983B9" w14:textId="77777777" w:rsidR="00EA7D5E" w:rsidRDefault="00EA7D5E" w:rsidP="00EA7D5E">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359F342A" w14:textId="77777777" w:rsidR="00EA7D5E" w:rsidRDefault="00EA7D5E" w:rsidP="00EA7D5E">
      <w:pPr>
        <w:pStyle w:val="B1"/>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37A0EEB9" w14:textId="77777777" w:rsidR="00EA7D5E" w:rsidRDefault="00EA7D5E" w:rsidP="00EA7D5E">
      <w:pPr>
        <w:pStyle w:val="B1"/>
      </w:pPr>
      <w:r>
        <w:t>f)</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p>
    <w:p w14:paraId="33F30347" w14:textId="77777777" w:rsidR="00EA7D5E" w:rsidRDefault="00EA7D5E" w:rsidP="00EA7D5E">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0CD18CFE" w14:textId="77777777" w:rsidR="00EA7D5E" w:rsidRDefault="00EA7D5E" w:rsidP="00EA7D5E">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5E1AA9B7" w14:textId="77777777" w:rsidR="00EA7D5E" w:rsidRDefault="00EA7D5E" w:rsidP="00EA7D5E">
      <w:pPr>
        <w:pStyle w:val="B1"/>
      </w:pPr>
      <w:r>
        <w:t>h)</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3FEDA939" w14:textId="77777777" w:rsidR="00EA7D5E" w:rsidRDefault="00EA7D5E" w:rsidP="00EA7D5E">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1B81BE16" w14:textId="77777777" w:rsidR="00EA7D5E" w:rsidRPr="00631BF2" w:rsidRDefault="00EA7D5E" w:rsidP="00EA7D5E">
      <w:pPr>
        <w:pStyle w:val="B2"/>
      </w:pPr>
      <w:r w:rsidRPr="00631BF2">
        <w:lastRenderedPageBreak/>
        <w:t>1)</w:t>
      </w:r>
      <w:r w:rsidRPr="00631BF2">
        <w:tab/>
        <w:t>The original UE-requested PDU session establishment procedure was initiated over an existing N1 NAS signalling connection;</w:t>
      </w:r>
    </w:p>
    <w:p w14:paraId="5B660551" w14:textId="77777777" w:rsidR="00EA7D5E" w:rsidRPr="007E73A1" w:rsidRDefault="00EA7D5E" w:rsidP="00EA7D5E">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73E6DE85" w14:textId="77777777" w:rsidR="00EA7D5E" w:rsidRDefault="00EA7D5E" w:rsidP="00EA7D5E">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7AF39C4F" w14:textId="77777777" w:rsidR="00EA7D5E" w:rsidRDefault="00EA7D5E" w:rsidP="00EA7D5E">
      <w:pPr>
        <w:pStyle w:val="B1"/>
      </w:pPr>
      <w:proofErr w:type="spellStart"/>
      <w:r>
        <w:rPr>
          <w:lang w:eastAsia="zh-TW"/>
        </w:rPr>
        <w:t>i</w:t>
      </w:r>
      <w:proofErr w:type="spellEnd"/>
      <w:r>
        <w:t>)</w:t>
      </w:r>
      <w:r>
        <w:tab/>
      </w:r>
      <w:r w:rsidRPr="003168A2">
        <w:t>Collision of</w:t>
      </w:r>
      <w:r>
        <w:t xml:space="preserve"> </w:t>
      </w:r>
      <w:r w:rsidRPr="00936FD5">
        <w:t>UE-requested PDU session establishment procedure and network-requested PDU session modification procedure</w:t>
      </w:r>
    </w:p>
    <w:p w14:paraId="6EC0769C" w14:textId="77777777" w:rsidR="00EA7D5E" w:rsidRDefault="00EA7D5E" w:rsidP="00EA7D5E">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68933EDF" w14:textId="77777777" w:rsidR="00EA7D5E" w:rsidRDefault="00EA7D5E" w:rsidP="00EA7D5E">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73DFE91E" w14:textId="77777777" w:rsidR="00EA7D5E" w:rsidRDefault="00EA7D5E" w:rsidP="00EA7D5E">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30856CC5" w14:textId="1A4CF807" w:rsidR="00700CEA" w:rsidRDefault="00700CEA" w:rsidP="00700C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D6AB8D9" w14:textId="77777777" w:rsidR="00700CEA" w:rsidRPr="00700CEA" w:rsidRDefault="00700CEA" w:rsidP="00700CEA"/>
    <w:sectPr w:rsidR="00700CEA" w:rsidRPr="00700CE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DE6D" w14:textId="77777777" w:rsidR="00EC05A5" w:rsidRDefault="00EC05A5">
      <w:r>
        <w:separator/>
      </w:r>
    </w:p>
  </w:endnote>
  <w:endnote w:type="continuationSeparator" w:id="0">
    <w:p w14:paraId="776CC155" w14:textId="77777777" w:rsidR="00EC05A5" w:rsidRDefault="00EC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3B6E" w14:textId="77777777" w:rsidR="00EC05A5" w:rsidRDefault="00EC05A5">
      <w:r>
        <w:separator/>
      </w:r>
    </w:p>
  </w:footnote>
  <w:footnote w:type="continuationSeparator" w:id="0">
    <w:p w14:paraId="4D34E68D" w14:textId="77777777" w:rsidR="00EC05A5" w:rsidRDefault="00EC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C05A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C05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13A41"/>
    <w:rsid w:val="00022E4A"/>
    <w:rsid w:val="00055588"/>
    <w:rsid w:val="0006031F"/>
    <w:rsid w:val="000628F9"/>
    <w:rsid w:val="000A3D89"/>
    <w:rsid w:val="000A6394"/>
    <w:rsid w:val="000B26D7"/>
    <w:rsid w:val="000B7FED"/>
    <w:rsid w:val="000C038A"/>
    <w:rsid w:val="000C6598"/>
    <w:rsid w:val="000D44B3"/>
    <w:rsid w:val="000E556F"/>
    <w:rsid w:val="000F5441"/>
    <w:rsid w:val="000F6CC6"/>
    <w:rsid w:val="001046A1"/>
    <w:rsid w:val="0011215B"/>
    <w:rsid w:val="0011653C"/>
    <w:rsid w:val="001217D6"/>
    <w:rsid w:val="00121BEB"/>
    <w:rsid w:val="00130C21"/>
    <w:rsid w:val="00145D43"/>
    <w:rsid w:val="00146230"/>
    <w:rsid w:val="00153EB9"/>
    <w:rsid w:val="00157D3D"/>
    <w:rsid w:val="001616EB"/>
    <w:rsid w:val="00171E06"/>
    <w:rsid w:val="001804FA"/>
    <w:rsid w:val="00192C46"/>
    <w:rsid w:val="001A08B3"/>
    <w:rsid w:val="001A7B60"/>
    <w:rsid w:val="001B52F0"/>
    <w:rsid w:val="001B7A65"/>
    <w:rsid w:val="001C56B3"/>
    <w:rsid w:val="001D29AF"/>
    <w:rsid w:val="001D7731"/>
    <w:rsid w:val="001E41F3"/>
    <w:rsid w:val="001F43A4"/>
    <w:rsid w:val="0021288A"/>
    <w:rsid w:val="00240158"/>
    <w:rsid w:val="002428D9"/>
    <w:rsid w:val="0026004D"/>
    <w:rsid w:val="002640DD"/>
    <w:rsid w:val="00271478"/>
    <w:rsid w:val="00275D12"/>
    <w:rsid w:val="00277D62"/>
    <w:rsid w:val="00284FEB"/>
    <w:rsid w:val="002860C4"/>
    <w:rsid w:val="002872B3"/>
    <w:rsid w:val="00291BC6"/>
    <w:rsid w:val="002B5741"/>
    <w:rsid w:val="002D0268"/>
    <w:rsid w:val="002D0579"/>
    <w:rsid w:val="002D226D"/>
    <w:rsid w:val="002E472E"/>
    <w:rsid w:val="002E64DC"/>
    <w:rsid w:val="002E6514"/>
    <w:rsid w:val="002E7522"/>
    <w:rsid w:val="00305409"/>
    <w:rsid w:val="00305B75"/>
    <w:rsid w:val="0031091C"/>
    <w:rsid w:val="00325AF4"/>
    <w:rsid w:val="00343ED5"/>
    <w:rsid w:val="003448B7"/>
    <w:rsid w:val="00351B84"/>
    <w:rsid w:val="003609EF"/>
    <w:rsid w:val="00361720"/>
    <w:rsid w:val="0036231A"/>
    <w:rsid w:val="003726F7"/>
    <w:rsid w:val="00374DD4"/>
    <w:rsid w:val="003A0E63"/>
    <w:rsid w:val="003A4E92"/>
    <w:rsid w:val="003A63C5"/>
    <w:rsid w:val="003C3FAE"/>
    <w:rsid w:val="003C48A2"/>
    <w:rsid w:val="003C5048"/>
    <w:rsid w:val="003C7972"/>
    <w:rsid w:val="003D1A8E"/>
    <w:rsid w:val="003D454E"/>
    <w:rsid w:val="003E1A36"/>
    <w:rsid w:val="003E75E2"/>
    <w:rsid w:val="003F08F5"/>
    <w:rsid w:val="00400D45"/>
    <w:rsid w:val="004071A7"/>
    <w:rsid w:val="00410371"/>
    <w:rsid w:val="004211EF"/>
    <w:rsid w:val="004242F1"/>
    <w:rsid w:val="00432EE7"/>
    <w:rsid w:val="004424A2"/>
    <w:rsid w:val="004652AD"/>
    <w:rsid w:val="00471A5C"/>
    <w:rsid w:val="004825FB"/>
    <w:rsid w:val="00482E56"/>
    <w:rsid w:val="004848F2"/>
    <w:rsid w:val="00495487"/>
    <w:rsid w:val="00495C72"/>
    <w:rsid w:val="004B75B7"/>
    <w:rsid w:val="004E07D6"/>
    <w:rsid w:val="0051427D"/>
    <w:rsid w:val="0051580D"/>
    <w:rsid w:val="005231C6"/>
    <w:rsid w:val="00532A46"/>
    <w:rsid w:val="005460F8"/>
    <w:rsid w:val="00547111"/>
    <w:rsid w:val="00555108"/>
    <w:rsid w:val="00567CE5"/>
    <w:rsid w:val="00582D1E"/>
    <w:rsid w:val="00585143"/>
    <w:rsid w:val="00585F62"/>
    <w:rsid w:val="00591363"/>
    <w:rsid w:val="00592D74"/>
    <w:rsid w:val="00595968"/>
    <w:rsid w:val="005A1335"/>
    <w:rsid w:val="005B6456"/>
    <w:rsid w:val="005C5B1C"/>
    <w:rsid w:val="005D2732"/>
    <w:rsid w:val="005D3754"/>
    <w:rsid w:val="005E2C44"/>
    <w:rsid w:val="005E4267"/>
    <w:rsid w:val="00605BE7"/>
    <w:rsid w:val="00606957"/>
    <w:rsid w:val="0060735E"/>
    <w:rsid w:val="00614132"/>
    <w:rsid w:val="00621188"/>
    <w:rsid w:val="00623F6A"/>
    <w:rsid w:val="006257ED"/>
    <w:rsid w:val="00641DD0"/>
    <w:rsid w:val="00645FC4"/>
    <w:rsid w:val="006649F1"/>
    <w:rsid w:val="00665C47"/>
    <w:rsid w:val="006721E9"/>
    <w:rsid w:val="006812AB"/>
    <w:rsid w:val="00684FE0"/>
    <w:rsid w:val="006906BF"/>
    <w:rsid w:val="00695808"/>
    <w:rsid w:val="006969F2"/>
    <w:rsid w:val="006A1DF9"/>
    <w:rsid w:val="006A2E0E"/>
    <w:rsid w:val="006A4B16"/>
    <w:rsid w:val="006A61E8"/>
    <w:rsid w:val="006B05C8"/>
    <w:rsid w:val="006B402A"/>
    <w:rsid w:val="006B46FB"/>
    <w:rsid w:val="006C65FA"/>
    <w:rsid w:val="006D0A1C"/>
    <w:rsid w:val="006D3C5C"/>
    <w:rsid w:val="006D4995"/>
    <w:rsid w:val="006E21FB"/>
    <w:rsid w:val="00700CEA"/>
    <w:rsid w:val="00702D64"/>
    <w:rsid w:val="0073148A"/>
    <w:rsid w:val="007359FC"/>
    <w:rsid w:val="00742C4D"/>
    <w:rsid w:val="00761A66"/>
    <w:rsid w:val="00762B40"/>
    <w:rsid w:val="00785B51"/>
    <w:rsid w:val="00785D58"/>
    <w:rsid w:val="007862AC"/>
    <w:rsid w:val="00792342"/>
    <w:rsid w:val="007928EE"/>
    <w:rsid w:val="007977A8"/>
    <w:rsid w:val="007A509D"/>
    <w:rsid w:val="007A6964"/>
    <w:rsid w:val="007A6FB9"/>
    <w:rsid w:val="007B512A"/>
    <w:rsid w:val="007C2097"/>
    <w:rsid w:val="007C605E"/>
    <w:rsid w:val="007C7E8F"/>
    <w:rsid w:val="007D0CAA"/>
    <w:rsid w:val="007D6A07"/>
    <w:rsid w:val="007F7259"/>
    <w:rsid w:val="008040A8"/>
    <w:rsid w:val="008259B0"/>
    <w:rsid w:val="008279FA"/>
    <w:rsid w:val="008303EA"/>
    <w:rsid w:val="008360B1"/>
    <w:rsid w:val="00840B33"/>
    <w:rsid w:val="008626E7"/>
    <w:rsid w:val="00870EE7"/>
    <w:rsid w:val="008863B9"/>
    <w:rsid w:val="008867A7"/>
    <w:rsid w:val="00890E3A"/>
    <w:rsid w:val="0089666F"/>
    <w:rsid w:val="008A45A6"/>
    <w:rsid w:val="008B2B3A"/>
    <w:rsid w:val="008B6DBF"/>
    <w:rsid w:val="008D1E39"/>
    <w:rsid w:val="008D74CF"/>
    <w:rsid w:val="008F2B9F"/>
    <w:rsid w:val="008F3789"/>
    <w:rsid w:val="008F686C"/>
    <w:rsid w:val="009035C2"/>
    <w:rsid w:val="009105EE"/>
    <w:rsid w:val="00911441"/>
    <w:rsid w:val="0091443E"/>
    <w:rsid w:val="009148DE"/>
    <w:rsid w:val="00916A68"/>
    <w:rsid w:val="00934697"/>
    <w:rsid w:val="00935DD5"/>
    <w:rsid w:val="00941E30"/>
    <w:rsid w:val="00944C62"/>
    <w:rsid w:val="00946589"/>
    <w:rsid w:val="00957692"/>
    <w:rsid w:val="009714EB"/>
    <w:rsid w:val="009777D9"/>
    <w:rsid w:val="009835C1"/>
    <w:rsid w:val="00991A63"/>
    <w:rsid w:val="00991B88"/>
    <w:rsid w:val="00991DAC"/>
    <w:rsid w:val="009A09E0"/>
    <w:rsid w:val="009A0AA5"/>
    <w:rsid w:val="009A5753"/>
    <w:rsid w:val="009A579D"/>
    <w:rsid w:val="009B5662"/>
    <w:rsid w:val="009B5C94"/>
    <w:rsid w:val="009E03AC"/>
    <w:rsid w:val="009E2582"/>
    <w:rsid w:val="009E3297"/>
    <w:rsid w:val="009E3CCF"/>
    <w:rsid w:val="009F34C9"/>
    <w:rsid w:val="009F5A63"/>
    <w:rsid w:val="009F6F89"/>
    <w:rsid w:val="009F734F"/>
    <w:rsid w:val="00A01346"/>
    <w:rsid w:val="00A246B6"/>
    <w:rsid w:val="00A24B9C"/>
    <w:rsid w:val="00A25AB3"/>
    <w:rsid w:val="00A47E70"/>
    <w:rsid w:val="00A50CF0"/>
    <w:rsid w:val="00A74BBE"/>
    <w:rsid w:val="00A7671C"/>
    <w:rsid w:val="00A768C3"/>
    <w:rsid w:val="00A81C7D"/>
    <w:rsid w:val="00A825BC"/>
    <w:rsid w:val="00AA2CBC"/>
    <w:rsid w:val="00AA6D19"/>
    <w:rsid w:val="00AA774C"/>
    <w:rsid w:val="00AB6407"/>
    <w:rsid w:val="00AB66F5"/>
    <w:rsid w:val="00AC5820"/>
    <w:rsid w:val="00AD1CD8"/>
    <w:rsid w:val="00AD4CC1"/>
    <w:rsid w:val="00AD7E71"/>
    <w:rsid w:val="00AE2A6A"/>
    <w:rsid w:val="00AE3AFC"/>
    <w:rsid w:val="00AF1E6A"/>
    <w:rsid w:val="00AF277C"/>
    <w:rsid w:val="00B010D0"/>
    <w:rsid w:val="00B076E2"/>
    <w:rsid w:val="00B258BB"/>
    <w:rsid w:val="00B34FF8"/>
    <w:rsid w:val="00B35EFE"/>
    <w:rsid w:val="00B52AAE"/>
    <w:rsid w:val="00B67B97"/>
    <w:rsid w:val="00B732D0"/>
    <w:rsid w:val="00B73DEA"/>
    <w:rsid w:val="00B77DA3"/>
    <w:rsid w:val="00B85A8A"/>
    <w:rsid w:val="00B968C8"/>
    <w:rsid w:val="00BA0A78"/>
    <w:rsid w:val="00BA0CFC"/>
    <w:rsid w:val="00BA3EC5"/>
    <w:rsid w:val="00BA51D9"/>
    <w:rsid w:val="00BA748D"/>
    <w:rsid w:val="00BB5DFC"/>
    <w:rsid w:val="00BB6B47"/>
    <w:rsid w:val="00BC1F4B"/>
    <w:rsid w:val="00BC3EAC"/>
    <w:rsid w:val="00BD279D"/>
    <w:rsid w:val="00BD66AC"/>
    <w:rsid w:val="00BD6BB8"/>
    <w:rsid w:val="00BD7B95"/>
    <w:rsid w:val="00BF7E04"/>
    <w:rsid w:val="00C0101B"/>
    <w:rsid w:val="00C012CA"/>
    <w:rsid w:val="00C123AF"/>
    <w:rsid w:val="00C2508C"/>
    <w:rsid w:val="00C31CB1"/>
    <w:rsid w:val="00C322D7"/>
    <w:rsid w:val="00C4453A"/>
    <w:rsid w:val="00C55A41"/>
    <w:rsid w:val="00C56CE6"/>
    <w:rsid w:val="00C56F28"/>
    <w:rsid w:val="00C66BA2"/>
    <w:rsid w:val="00C80355"/>
    <w:rsid w:val="00C9329C"/>
    <w:rsid w:val="00C95985"/>
    <w:rsid w:val="00CB31FB"/>
    <w:rsid w:val="00CB5EC6"/>
    <w:rsid w:val="00CC5026"/>
    <w:rsid w:val="00CC68D0"/>
    <w:rsid w:val="00CD7748"/>
    <w:rsid w:val="00CE1DA9"/>
    <w:rsid w:val="00CE59D3"/>
    <w:rsid w:val="00D03F9A"/>
    <w:rsid w:val="00D06693"/>
    <w:rsid w:val="00D06D51"/>
    <w:rsid w:val="00D11BA7"/>
    <w:rsid w:val="00D135DC"/>
    <w:rsid w:val="00D24991"/>
    <w:rsid w:val="00D2626F"/>
    <w:rsid w:val="00D32809"/>
    <w:rsid w:val="00D3645A"/>
    <w:rsid w:val="00D3702F"/>
    <w:rsid w:val="00D409DB"/>
    <w:rsid w:val="00D47C99"/>
    <w:rsid w:val="00D50255"/>
    <w:rsid w:val="00D55C65"/>
    <w:rsid w:val="00D60EC8"/>
    <w:rsid w:val="00D66520"/>
    <w:rsid w:val="00D73D58"/>
    <w:rsid w:val="00D77614"/>
    <w:rsid w:val="00D80772"/>
    <w:rsid w:val="00D82511"/>
    <w:rsid w:val="00DA34F5"/>
    <w:rsid w:val="00DB1621"/>
    <w:rsid w:val="00DB47F4"/>
    <w:rsid w:val="00DC0420"/>
    <w:rsid w:val="00DD55EE"/>
    <w:rsid w:val="00DD7506"/>
    <w:rsid w:val="00DE34CF"/>
    <w:rsid w:val="00DE3BB2"/>
    <w:rsid w:val="00DE7791"/>
    <w:rsid w:val="00DE79BB"/>
    <w:rsid w:val="00DF3AE1"/>
    <w:rsid w:val="00E13F3D"/>
    <w:rsid w:val="00E22AF6"/>
    <w:rsid w:val="00E23BE7"/>
    <w:rsid w:val="00E3001A"/>
    <w:rsid w:val="00E34898"/>
    <w:rsid w:val="00E53B23"/>
    <w:rsid w:val="00E660F0"/>
    <w:rsid w:val="00E70210"/>
    <w:rsid w:val="00E715A7"/>
    <w:rsid w:val="00E90ED1"/>
    <w:rsid w:val="00E90FA8"/>
    <w:rsid w:val="00E945BE"/>
    <w:rsid w:val="00E96455"/>
    <w:rsid w:val="00EA3E5B"/>
    <w:rsid w:val="00EA6D6D"/>
    <w:rsid w:val="00EA6FA3"/>
    <w:rsid w:val="00EA7D5E"/>
    <w:rsid w:val="00EB09B7"/>
    <w:rsid w:val="00EC05A5"/>
    <w:rsid w:val="00EC3784"/>
    <w:rsid w:val="00EC5544"/>
    <w:rsid w:val="00EC6D9D"/>
    <w:rsid w:val="00EC7170"/>
    <w:rsid w:val="00EE267B"/>
    <w:rsid w:val="00EE61CD"/>
    <w:rsid w:val="00EE7D7C"/>
    <w:rsid w:val="00F100E9"/>
    <w:rsid w:val="00F15DE3"/>
    <w:rsid w:val="00F173BB"/>
    <w:rsid w:val="00F25D98"/>
    <w:rsid w:val="00F300FB"/>
    <w:rsid w:val="00F3166E"/>
    <w:rsid w:val="00F3740C"/>
    <w:rsid w:val="00F54395"/>
    <w:rsid w:val="00F574C4"/>
    <w:rsid w:val="00F57D1B"/>
    <w:rsid w:val="00F675B9"/>
    <w:rsid w:val="00F72D28"/>
    <w:rsid w:val="00F81EEC"/>
    <w:rsid w:val="00F84C82"/>
    <w:rsid w:val="00F87E3C"/>
    <w:rsid w:val="00FA1096"/>
    <w:rsid w:val="00FA37C3"/>
    <w:rsid w:val="00FB6386"/>
    <w:rsid w:val="00FC4350"/>
    <w:rsid w:val="00FD5846"/>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pPr>
      <w:numPr>
        <w:numId w:val="1"/>
      </w:numPr>
    </w:pPr>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semiHidden/>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E70210"/>
    <w:rPr>
      <w:rFonts w:ascii="Times New Roman" w:eastAsia="Times New Roman" w:hAnsi="Times New Roman"/>
      <w:lang w:val="en-GB" w:eastAsia="en-GB"/>
    </w:rPr>
  </w:style>
  <w:style w:type="paragraph" w:styleId="34">
    <w:name w:val="Body Text 3"/>
    <w:basedOn w:val="a"/>
    <w:link w:val="35"/>
    <w:semiHidden/>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semiHidden/>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semiHidden/>
    <w:rsid w:val="00E70210"/>
    <w:rPr>
      <w:rFonts w:ascii="Times New Roman" w:eastAsia="Times New Roman" w:hAnsi="Times New Roman"/>
      <w:lang w:val="en-GB" w:eastAsia="en-GB"/>
    </w:rPr>
  </w:style>
  <w:style w:type="paragraph" w:styleId="28">
    <w:name w:val="Body Text First Indent 2"/>
    <w:basedOn w:val="aff7"/>
    <w:link w:val="29"/>
    <w:semiHidden/>
    <w:unhideWhenUsed/>
    <w:rsid w:val="00E70210"/>
    <w:pPr>
      <w:spacing w:after="180"/>
      <w:ind w:left="360" w:firstLine="360"/>
    </w:pPr>
  </w:style>
  <w:style w:type="character" w:customStyle="1" w:styleId="29">
    <w:name w:val="正文文本首行缩进 2 字符"/>
    <w:basedOn w:val="aff8"/>
    <w:link w:val="28"/>
    <w:semiHidden/>
    <w:rsid w:val="00E70210"/>
    <w:rPr>
      <w:rFonts w:ascii="Times New Roman" w:eastAsia="Times New Roman" w:hAnsi="Times New Roman"/>
      <w:lang w:val="en-GB" w:eastAsia="en-GB"/>
    </w:rPr>
  </w:style>
  <w:style w:type="paragraph" w:styleId="2a">
    <w:name w:val="Body Text Indent 2"/>
    <w:basedOn w:val="a"/>
    <w:link w:val="2b"/>
    <w:semiHidden/>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E70210"/>
    <w:rPr>
      <w:rFonts w:ascii="Times New Roman" w:eastAsia="Times New Roman" w:hAnsi="Times New Roman"/>
      <w:lang w:val="en-GB" w:eastAsia="en-GB"/>
    </w:rPr>
  </w:style>
  <w:style w:type="paragraph" w:styleId="36">
    <w:name w:val="Body Text Indent 3"/>
    <w:basedOn w:val="a"/>
    <w:link w:val="37"/>
    <w:semiHidden/>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E70210"/>
    <w:rPr>
      <w:rFonts w:ascii="Times New Roman" w:eastAsia="Times New Roman" w:hAnsi="Times New Roman"/>
      <w:sz w:val="16"/>
      <w:szCs w:val="16"/>
      <w:lang w:val="en-GB" w:eastAsia="en-GB"/>
    </w:rPr>
  </w:style>
  <w:style w:type="paragraph" w:styleId="aff9">
    <w:name w:val="Closing"/>
    <w:basedOn w:val="a"/>
    <w:link w:val="affa"/>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semiHidden/>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semiHidden/>
    <w:rsid w:val="00E70210"/>
    <w:rPr>
      <w:rFonts w:ascii="Times New Roman" w:eastAsia="Times New Roman" w:hAnsi="Times New Roman"/>
      <w:lang w:val="en-GB" w:eastAsia="en-GB"/>
    </w:rPr>
  </w:style>
  <w:style w:type="paragraph" w:styleId="afff">
    <w:name w:val="endnote text"/>
    <w:basedOn w:val="a"/>
    <w:link w:val="afff0"/>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semiHidden/>
    <w:rsid w:val="00E70210"/>
    <w:rPr>
      <w:rFonts w:ascii="Times New Roman" w:eastAsia="Times New Roman" w:hAnsi="Times New Roman"/>
      <w:lang w:val="en-GB" w:eastAsia="en-GB"/>
    </w:rPr>
  </w:style>
  <w:style w:type="paragraph" w:styleId="afff1">
    <w:name w:val="envelope address"/>
    <w:basedOn w:val="a"/>
    <w:semiHidden/>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semiHidden/>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E70210"/>
    <w:rPr>
      <w:rFonts w:ascii="Times New Roman" w:eastAsia="Times New Roman" w:hAnsi="Times New Roman"/>
      <w:i/>
      <w:iCs/>
      <w:lang w:val="en-GB" w:eastAsia="en-GB"/>
    </w:rPr>
  </w:style>
  <w:style w:type="paragraph" w:styleId="HTML1">
    <w:name w:val="HTML Preformatted"/>
    <w:basedOn w:val="a"/>
    <w:link w:val="HTML2"/>
    <w:semiHidden/>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E70210"/>
    <w:rPr>
      <w:rFonts w:ascii="Consolas" w:eastAsia="Times New Roman" w:hAnsi="Consolas"/>
      <w:lang w:val="en-GB" w:eastAsia="en-GB"/>
    </w:rPr>
  </w:style>
  <w:style w:type="paragraph" w:styleId="38">
    <w:name w:val="index 3"/>
    <w:basedOn w:val="a"/>
    <w:next w:val="a"/>
    <w:semiHidden/>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semiHidden/>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semiHidden/>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semiHidden/>
    <w:rsid w:val="00E70210"/>
    <w:rPr>
      <w:rFonts w:ascii="Consolas" w:eastAsia="Times New Roman" w:hAnsi="Consolas"/>
      <w:lang w:val="en-GB" w:eastAsia="en-GB"/>
    </w:rPr>
  </w:style>
  <w:style w:type="paragraph" w:styleId="afff8">
    <w:name w:val="Message Header"/>
    <w:basedOn w:val="a"/>
    <w:link w:val="afff9"/>
    <w:semiHidden/>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semiHidden/>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semiHidden/>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semiHidden/>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semiHidden/>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semiHidden/>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semiHidden/>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semiHidden/>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4</Pages>
  <Words>1840</Words>
  <Characters>10491</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250</cp:revision>
  <cp:lastPrinted>1900-01-01T00:00:00Z</cp:lastPrinted>
  <dcterms:created xsi:type="dcterms:W3CDTF">2020-02-03T08:32:00Z</dcterms:created>
  <dcterms:modified xsi:type="dcterms:W3CDTF">2022-05-18T06:21:00Z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