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9B6BAA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BC7356">
        <w:rPr>
          <w:b/>
          <w:noProof/>
          <w:sz w:val="24"/>
        </w:rPr>
        <w:t>136-e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D00AA4">
        <w:rPr>
          <w:b/>
          <w:noProof/>
          <w:sz w:val="24"/>
        </w:rPr>
        <w:t>xxxx</w:t>
      </w:r>
    </w:p>
    <w:p w14:paraId="2A86800F" w14:textId="6647492C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C7356">
        <w:rPr>
          <w:b/>
          <w:noProof/>
          <w:sz w:val="24"/>
        </w:rPr>
        <w:t>12</w:t>
      </w:r>
      <w:r w:rsidR="00BC7356" w:rsidRPr="00BC7356">
        <w:rPr>
          <w:b/>
          <w:noProof/>
          <w:sz w:val="24"/>
          <w:vertAlign w:val="superscript"/>
        </w:rPr>
        <w:t>th</w:t>
      </w:r>
      <w:r w:rsidR="00FC1E8C">
        <w:rPr>
          <w:b/>
          <w:noProof/>
          <w:sz w:val="24"/>
        </w:rPr>
        <w:t>-</w:t>
      </w:r>
      <w:r w:rsidR="00BC7356">
        <w:rPr>
          <w:b/>
          <w:noProof/>
          <w:sz w:val="24"/>
        </w:rPr>
        <w:t>20</w:t>
      </w:r>
      <w:r w:rsidR="00BC7356" w:rsidRPr="00BC7356">
        <w:rPr>
          <w:b/>
          <w:noProof/>
          <w:sz w:val="24"/>
          <w:vertAlign w:val="superscript"/>
        </w:rPr>
        <w:t>th</w:t>
      </w:r>
      <w:r w:rsidR="00FC1E8C">
        <w:rPr>
          <w:b/>
          <w:noProof/>
          <w:sz w:val="24"/>
        </w:rPr>
        <w:t xml:space="preserve"> </w:t>
      </w:r>
      <w:r w:rsidR="00BC7356">
        <w:rPr>
          <w:b/>
          <w:noProof/>
          <w:sz w:val="24"/>
        </w:rPr>
        <w:t>May</w:t>
      </w:r>
      <w:r w:rsidR="00FC1E8C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F6F003" w:rsidR="001E41F3" w:rsidRPr="00410371" w:rsidRDefault="00E263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C1E8C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5DE0B4" w:rsidR="001E41F3" w:rsidRPr="00410371" w:rsidRDefault="002D0403" w:rsidP="00547111">
            <w:pPr>
              <w:pStyle w:val="CRCoverPage"/>
              <w:spacing w:after="0"/>
              <w:rPr>
                <w:noProof/>
              </w:rPr>
            </w:pPr>
            <w:r w:rsidRPr="002D0403">
              <w:rPr>
                <w:b/>
                <w:noProof/>
                <w:sz w:val="28"/>
              </w:rPr>
              <w:t>4323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13AD01" w:rsidR="001E41F3" w:rsidRPr="00C4694A" w:rsidRDefault="00D00AA4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D00AA4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9F3228" w:rsidR="001E41F3" w:rsidRPr="00410371" w:rsidRDefault="00E263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C1E8C">
              <w:rPr>
                <w:b/>
                <w:noProof/>
                <w:sz w:val="28"/>
              </w:rPr>
              <w:t>17.6.1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8AFB42" w:rsidR="00F25D98" w:rsidRDefault="00FC1E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454C3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C72659" w:rsidR="001E41F3" w:rsidRDefault="00BE6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Correction on using T3540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562524" w:rsidR="001E41F3" w:rsidRDefault="00E263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C1E8C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2FC7B9" w:rsidR="001E41F3" w:rsidRDefault="00FC1E8C">
            <w:pPr>
              <w:pStyle w:val="CRCoverPage"/>
              <w:spacing w:after="0"/>
              <w:ind w:left="100"/>
              <w:rPr>
                <w:noProof/>
              </w:rPr>
            </w:pPr>
            <w:r w:rsidRPr="00FC1E8C">
              <w:rPr>
                <w:rFonts w:hint="eastAsia"/>
              </w:rPr>
              <w:t>5GP</w:t>
            </w:r>
            <w:r w:rsidR="00682A85">
              <w:rPr>
                <w:rFonts w:hint="eastAsia"/>
                <w:lang w:eastAsia="zh-CN"/>
              </w:rPr>
              <w:t>r</w:t>
            </w:r>
            <w:r w:rsidRPr="00FC1E8C">
              <w:rPr>
                <w:rFonts w:hint="eastAsia"/>
              </w:rPr>
              <w:t>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57D862" w:rsidR="001E41F3" w:rsidRDefault="009776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2022/04/</w:t>
            </w:r>
            <w:r w:rsidR="004470CD">
              <w:rPr>
                <w:rFonts w:hint="eastAsia"/>
                <w:noProof/>
                <w:lang w:eastAsia="zh-CN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CB55A8" w:rsidR="001E41F3" w:rsidRDefault="00E263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F4847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13A306" w:rsidR="001E41F3" w:rsidRDefault="00E263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F484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17CDB" w14:textId="0BB89B8F" w:rsidR="00D27A45" w:rsidRPr="004C724F" w:rsidRDefault="002C35D9" w:rsidP="004470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In </w:t>
            </w:r>
            <w:r w:rsidR="005930A2">
              <w:rPr>
                <w:noProof/>
              </w:rPr>
              <w:t>TS</w:t>
            </w:r>
            <w:r>
              <w:rPr>
                <w:noProof/>
              </w:rPr>
              <w:t xml:space="preserve"> </w:t>
            </w:r>
            <w:r w:rsidR="006F0E6B">
              <w:rPr>
                <w:noProof/>
              </w:rPr>
              <w:t xml:space="preserve">24.501 subclause </w:t>
            </w:r>
            <w:r w:rsidR="001D378E">
              <w:rPr>
                <w:noProof/>
              </w:rPr>
              <w:t>5.3.1.3</w:t>
            </w:r>
            <w:r w:rsidR="00AC0F09">
              <w:rPr>
                <w:noProof/>
              </w:rPr>
              <w:t>, there is the below requirement on UE</w:t>
            </w:r>
            <w:r w:rsidR="00914805">
              <w:rPr>
                <w:noProof/>
                <w:lang w:eastAsia="zh-CN"/>
              </w:rPr>
              <w:t>:</w:t>
            </w:r>
            <w:r w:rsidR="00914805">
              <w:rPr>
                <w:noProof/>
              </w:rPr>
              <w:t xml:space="preserve"> </w:t>
            </w:r>
          </w:p>
          <w:p w14:paraId="21052806" w14:textId="04F4F011" w:rsidR="00D75026" w:rsidRPr="004C724F" w:rsidRDefault="004C724F" w:rsidP="004C724F">
            <w:pPr>
              <w:pStyle w:val="B1"/>
              <w:rPr>
                <w:noProof/>
                <w:lang w:eastAsia="zh-CN"/>
              </w:rPr>
            </w:pPr>
            <w:r>
              <w:t>j</w:t>
            </w:r>
            <w:r w:rsidRPr="003168A2">
              <w:t>)</w:t>
            </w:r>
            <w:r w:rsidRPr="003168A2">
              <w:tab/>
            </w:r>
            <w:r>
              <w:t xml:space="preserve">shall start the timer T3540 if </w:t>
            </w:r>
            <w:r w:rsidRPr="003168A2">
              <w:t xml:space="preserve">the UE receives the </w:t>
            </w:r>
            <w:r>
              <w:t>5G</w:t>
            </w:r>
            <w:r w:rsidRPr="003168A2">
              <w:t>MM</w:t>
            </w:r>
            <w:r>
              <w:t xml:space="preserve"> cause value #22 along with a T3346 value, and the value indicates that the timer T3346 is neither zero nor deactivated.</w:t>
            </w:r>
          </w:p>
          <w:p w14:paraId="1893A539" w14:textId="55C30601" w:rsidR="00C27481" w:rsidRDefault="00FD0E3C" w:rsidP="004D3230">
            <w:pPr>
              <w:pStyle w:val="CRCoverPage"/>
              <w:spacing w:after="0"/>
              <w:ind w:leftChars="50" w:left="100"/>
            </w:pPr>
            <w:r>
              <w:rPr>
                <w:noProof/>
                <w:lang w:eastAsia="zh-CN"/>
              </w:rPr>
              <w:t xml:space="preserve">But if </w:t>
            </w:r>
            <w:r w:rsidR="004D3230">
              <w:rPr>
                <w:noProof/>
                <w:lang w:eastAsia="zh-CN"/>
              </w:rPr>
              <w:t>the NAS procedure is initiated in connected mode, the NAS signalling can be kept so in this case T3540 should not be started.</w:t>
            </w:r>
          </w:p>
          <w:p w14:paraId="708AA7DE" w14:textId="57941D26" w:rsidR="00103472" w:rsidRDefault="00103472" w:rsidP="00DF6A04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062000" w:rsidR="007B2BF6" w:rsidRDefault="00421B2D" w:rsidP="00B22D5A">
            <w:pPr>
              <w:pStyle w:val="CRCoverPage"/>
              <w:spacing w:after="0"/>
              <w:ind w:leftChars="50" w:left="100"/>
            </w:pPr>
            <w:r>
              <w:t xml:space="preserve">UE should start T3540 if </w:t>
            </w:r>
            <w:r w:rsidRPr="003168A2">
              <w:t xml:space="preserve">the UE receives the </w:t>
            </w:r>
            <w:r>
              <w:t>5G</w:t>
            </w:r>
            <w:r w:rsidRPr="003168A2">
              <w:t>MM</w:t>
            </w:r>
            <w:r>
              <w:t xml:space="preserve"> cause value #22 along with a T3346 value, and the value indicates that the timer T3346 is neither zero nor deactivated and</w:t>
            </w:r>
            <w:r w:rsidR="00B22D5A">
              <w:t xml:space="preserve"> </w:t>
            </w:r>
            <w:proofErr w:type="spellStart"/>
            <w:r w:rsidR="00B22D5A" w:rsidRPr="00B22D5A">
              <w:t>and</w:t>
            </w:r>
            <w:proofErr w:type="spellEnd"/>
            <w:r w:rsidR="00B22D5A" w:rsidRPr="00B22D5A">
              <w:t xml:space="preserve"> the NAS procedure has been initiated in 5GMM-IDLE mode</w:t>
            </w:r>
            <w:r w:rsidR="00B22D5A">
              <w:rPr>
                <w:rFonts w:hint="eastAsia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869D5B" w:rsidR="00C337D6" w:rsidRDefault="00854AB2" w:rsidP="00DF6A0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Some cases are overkilled by </w:t>
            </w:r>
            <w:r w:rsidR="00E87C65">
              <w:rPr>
                <w:noProof/>
                <w:lang w:eastAsia="zh-CN"/>
              </w:rPr>
              <w:t>starting T3540</w:t>
            </w:r>
            <w:r w:rsidR="00421B2D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E0B2D4" w:rsidR="009C5CFF" w:rsidRDefault="00382F8B" w:rsidP="008766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90EE90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5783F7B1" w:rsidR="00F15DE3" w:rsidRPr="006B5418" w:rsidRDefault="001D3AAF" w:rsidP="001D3AAF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68203056"/>
      <w:bookmarkStart w:id="2" w:name="_Toc51949321"/>
      <w:bookmarkStart w:id="3" w:name="_Toc51948229"/>
      <w:bookmarkStart w:id="4" w:name="_Toc45286960"/>
      <w:bookmarkStart w:id="5" w:name="_Toc36657295"/>
      <w:bookmarkStart w:id="6" w:name="_Toc36213118"/>
      <w:bookmarkStart w:id="7" w:name="_Toc27746934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Start</w:t>
      </w:r>
      <w:r w:rsidRPr="00DB12B9">
        <w:rPr>
          <w:noProof/>
          <w:highlight w:val="green"/>
        </w:rPr>
        <w:t xml:space="preserve"> change *****</w:t>
      </w:r>
      <w:bookmarkEnd w:id="1"/>
      <w:bookmarkEnd w:id="2"/>
      <w:bookmarkEnd w:id="3"/>
      <w:bookmarkEnd w:id="4"/>
      <w:bookmarkEnd w:id="5"/>
      <w:bookmarkEnd w:id="6"/>
      <w:bookmarkEnd w:id="7"/>
    </w:p>
    <w:p w14:paraId="04A41271" w14:textId="77777777" w:rsidR="001D378E" w:rsidRDefault="001D378E" w:rsidP="001D378E">
      <w:pPr>
        <w:pStyle w:val="4"/>
      </w:pPr>
      <w:bookmarkStart w:id="8" w:name="_Toc20232556"/>
      <w:bookmarkStart w:id="9" w:name="_Toc27746646"/>
      <w:bookmarkStart w:id="10" w:name="_Toc36212827"/>
      <w:bookmarkStart w:id="11" w:name="_Toc36657004"/>
      <w:bookmarkStart w:id="12" w:name="_Toc45286665"/>
      <w:bookmarkStart w:id="13" w:name="_Toc51947932"/>
      <w:bookmarkStart w:id="14" w:name="_Toc51949024"/>
      <w:bookmarkStart w:id="15" w:name="_Toc98753346"/>
      <w:r>
        <w:t>5.3.1.3</w:t>
      </w:r>
      <w:r>
        <w:tab/>
        <w:t>Release of the N1 NAS signalling connection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56427E2" w14:textId="77777777" w:rsidR="001D378E" w:rsidRPr="003168A2" w:rsidRDefault="001D378E" w:rsidP="001D378E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0E5AD0BD" w14:textId="77777777" w:rsidR="001D378E" w:rsidRDefault="001D378E" w:rsidP="001D378E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4D0688A6" w14:textId="77777777" w:rsidR="001D378E" w:rsidRDefault="001D378E" w:rsidP="001D378E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EB525AB" w14:textId="77777777" w:rsidR="001D378E" w:rsidRDefault="001D378E" w:rsidP="001D378E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5672D109" w14:textId="77777777" w:rsidR="001D378E" w:rsidRDefault="001D378E" w:rsidP="001D378E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0DCA1DCA" w14:textId="77777777" w:rsidR="001D378E" w:rsidRDefault="001D378E" w:rsidP="001D378E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1DE587DB" w14:textId="77777777" w:rsidR="001D378E" w:rsidRPr="003168A2" w:rsidRDefault="001D378E" w:rsidP="001D378E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09999C40" w14:textId="77777777" w:rsidR="001D378E" w:rsidRPr="003168A2" w:rsidRDefault="001D378E" w:rsidP="001D378E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 xml:space="preserve">, #15, #27, #31, #62, #72, #73, #74, #75, #76 and the UE does not consider the received </w:t>
      </w:r>
      <w:r w:rsidRPr="00A1266C">
        <w:t>5GMM cause value</w:t>
      </w:r>
      <w:r>
        <w:t xml:space="preserve"> as abnormal case </w:t>
      </w:r>
      <w:r w:rsidRPr="00EF152A">
        <w:t>as specified in subclause</w:t>
      </w:r>
      <w:r>
        <w:t> 5.5.2</w:t>
      </w:r>
      <w:r w:rsidRPr="00EF152A">
        <w:t>.3.</w:t>
      </w:r>
      <w:r>
        <w:t>4</w:t>
      </w:r>
      <w:r w:rsidRPr="003168A2">
        <w:t>;</w:t>
      </w:r>
    </w:p>
    <w:p w14:paraId="650C05DC" w14:textId="77777777" w:rsidR="001D378E" w:rsidRDefault="001D378E" w:rsidP="001D378E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1949B51F" w14:textId="77777777" w:rsidR="001D378E" w:rsidRDefault="001D378E" w:rsidP="001D378E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3BB624D4" w14:textId="77777777" w:rsidR="001D378E" w:rsidRDefault="001D378E" w:rsidP="001D378E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55AFA631" w14:textId="77777777" w:rsidR="001D378E" w:rsidRPr="00786B0A" w:rsidRDefault="001D378E" w:rsidP="001D378E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4E878316" w14:textId="77777777" w:rsidR="001D378E" w:rsidRPr="00786B0A" w:rsidRDefault="001D378E" w:rsidP="001D378E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3FBCC24D" w14:textId="77777777" w:rsidR="001D378E" w:rsidRDefault="001D378E" w:rsidP="001D378E">
      <w:pPr>
        <w:pStyle w:val="B2"/>
      </w:pPr>
      <w:r>
        <w:t>5)</w:t>
      </w:r>
      <w:r>
        <w:tab/>
        <w:t xml:space="preserve">the registration procedure has been initiated in 5GMM-IDLE mode, or </w:t>
      </w:r>
      <w:r>
        <w:rPr>
          <w:lang w:val="en-US"/>
        </w:rPr>
        <w:t xml:space="preserve">the UE has </w:t>
      </w:r>
      <w:r w:rsidRPr="004732C8">
        <w:rPr>
          <w:lang w:val="en-US"/>
        </w:rPr>
        <w:t xml:space="preserve">set 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>
        <w:t>;</w:t>
      </w:r>
    </w:p>
    <w:p w14:paraId="4776DF9C" w14:textId="77777777" w:rsidR="001D378E" w:rsidRPr="00FA7C68" w:rsidRDefault="001D378E" w:rsidP="001D378E">
      <w:pPr>
        <w:pStyle w:val="B2"/>
      </w:pPr>
      <w:r w:rsidRPr="00FA7C68">
        <w:t>6)</w:t>
      </w:r>
      <w:r w:rsidRPr="00FA7C68">
        <w:tab/>
        <w:t>the user-plane resources for PDU sessions have not been set up</w:t>
      </w:r>
      <w:r>
        <w:t xml:space="preserve">, except for the case the UE has set </w:t>
      </w:r>
      <w:r w:rsidRPr="004732C8">
        <w:rPr>
          <w:lang w:val="en-US"/>
        </w:rPr>
        <w:t xml:space="preserve">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 w:rsidRPr="00FA7C68">
        <w:t>;</w:t>
      </w:r>
    </w:p>
    <w:p w14:paraId="366D4322" w14:textId="77777777" w:rsidR="001D378E" w:rsidRDefault="001D378E" w:rsidP="001D378E">
      <w:pPr>
        <w:pStyle w:val="B2"/>
      </w:pPr>
      <w:r w:rsidRPr="006A0D3A">
        <w:t>7)</w:t>
      </w:r>
      <w:r w:rsidRPr="006A0D3A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18B53291" w14:textId="77777777" w:rsidR="001D378E" w:rsidRPr="00FA7C68" w:rsidRDefault="001D378E" w:rsidP="001D378E">
      <w:pPr>
        <w:pStyle w:val="B2"/>
      </w:pPr>
      <w:r>
        <w:t>8)</w:t>
      </w:r>
      <w:r>
        <w:tab/>
        <w:t xml:space="preserve">the </w:t>
      </w:r>
      <w:r w:rsidRPr="00FA7C68">
        <w:t xml:space="preserve">UE </w:t>
      </w:r>
      <w:r w:rsidRPr="006A0D3A">
        <w:t xml:space="preserve">need not </w:t>
      </w:r>
      <w:r w:rsidRPr="00FA7C68">
        <w:t xml:space="preserve">request resources for </w:t>
      </w:r>
      <w:r w:rsidRPr="00322B34">
        <w:t>Pro</w:t>
      </w:r>
      <w:r>
        <w:t>S</w:t>
      </w:r>
      <w:r w:rsidRPr="00322B34">
        <w:t>e direct discovery</w:t>
      </w:r>
      <w:r>
        <w:t xml:space="preserve"> over PC5</w:t>
      </w:r>
      <w:r w:rsidRPr="00322B34">
        <w:t xml:space="preserve"> or Pro</w:t>
      </w:r>
      <w:r>
        <w:t>S</w:t>
      </w:r>
      <w:r w:rsidRPr="00322B34">
        <w:t xml:space="preserve">e </w:t>
      </w:r>
      <w:r w:rsidRPr="00322B34">
        <w:rPr>
          <w:rFonts w:hint="eastAsia"/>
        </w:rPr>
        <w:t>d</w:t>
      </w:r>
      <w:r w:rsidRPr="00322B34">
        <w:t>irect communication</w:t>
      </w:r>
      <w:r>
        <w:t xml:space="preserve"> over PC5 </w:t>
      </w:r>
      <w:r w:rsidRPr="00FA7C68">
        <w:t>(see 3GPP TS 23.</w:t>
      </w:r>
      <w:r w:rsidRPr="00085C58"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7A619587" w14:textId="77777777" w:rsidR="001D378E" w:rsidRDefault="001D378E" w:rsidP="001D378E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0CB2465F" w14:textId="77777777" w:rsidR="001D378E" w:rsidRDefault="001D378E" w:rsidP="001D378E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2E425466" w14:textId="77777777" w:rsidR="001D378E" w:rsidRDefault="001D378E" w:rsidP="001D378E">
      <w:pPr>
        <w:pStyle w:val="B2"/>
      </w:pPr>
      <w:r>
        <w:lastRenderedPageBreak/>
        <w:tab/>
        <w:t>the 5GMM cause value #9 or #10;</w:t>
      </w:r>
    </w:p>
    <w:p w14:paraId="41AC9523" w14:textId="77777777" w:rsidR="001D378E" w:rsidRDefault="001D378E" w:rsidP="001D378E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14E22F84" w14:textId="77777777" w:rsidR="001D378E" w:rsidRDefault="001D378E" w:rsidP="001D378E">
      <w:pPr>
        <w:pStyle w:val="B2"/>
      </w:pPr>
      <w:r>
        <w:tab/>
        <w:t xml:space="preserve">the 5GMM cause value #9, #10; or </w:t>
      </w:r>
    </w:p>
    <w:p w14:paraId="44459F96" w14:textId="77777777" w:rsidR="001D378E" w:rsidRDefault="001D378E" w:rsidP="001D378E">
      <w:pPr>
        <w:pStyle w:val="B2"/>
      </w:pPr>
      <w:r>
        <w:tab/>
        <w:t>the 5GMM cause value #28 and</w:t>
      </w:r>
      <w:r w:rsidRPr="00161805">
        <w:t xml:space="preserve"> </w:t>
      </w:r>
      <w:r>
        <w:t>with no emergency PDU session has been established;</w:t>
      </w:r>
    </w:p>
    <w:p w14:paraId="3E082605" w14:textId="77777777" w:rsidR="001D378E" w:rsidRDefault="001D378E" w:rsidP="001D378E">
      <w:pPr>
        <w:pStyle w:val="B1"/>
      </w:pPr>
      <w:r>
        <w:t>e)</w:t>
      </w:r>
      <w:r>
        <w:tab/>
        <w:t>shall start the timer T3540 if:</w:t>
      </w:r>
    </w:p>
    <w:p w14:paraId="59A75034" w14:textId="77777777" w:rsidR="001D378E" w:rsidRDefault="001D378E" w:rsidP="001D378E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02BCB230" w14:textId="77777777" w:rsidR="001D378E" w:rsidRDefault="001D378E" w:rsidP="001D378E">
      <w:pPr>
        <w:pStyle w:val="B3"/>
      </w:pPr>
      <w:proofErr w:type="spellStart"/>
      <w:r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1C0C8001" w14:textId="77777777" w:rsidR="001D378E" w:rsidRDefault="001D378E" w:rsidP="001D378E">
      <w:pPr>
        <w:pStyle w:val="B3"/>
      </w:pPr>
      <w:r>
        <w:t>ii)</w:t>
      </w:r>
      <w:r>
        <w:tab/>
        <w:t>the network slicing subscription change indication; or</w:t>
      </w:r>
    </w:p>
    <w:p w14:paraId="2697726B" w14:textId="77777777" w:rsidR="001D378E" w:rsidRDefault="001D378E" w:rsidP="001D378E">
      <w:pPr>
        <w:pStyle w:val="B3"/>
      </w:pPr>
      <w:r>
        <w:t>iii)</w:t>
      </w:r>
      <w:r>
        <w:tab/>
        <w:t>no other parameters;</w:t>
      </w:r>
    </w:p>
    <w:p w14:paraId="1B0D4B5D" w14:textId="77777777" w:rsidR="001D378E" w:rsidRDefault="001D378E" w:rsidP="001D378E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6810F61D" w14:textId="77777777" w:rsidR="001D378E" w:rsidRDefault="001D378E" w:rsidP="001D378E">
      <w:pPr>
        <w:pStyle w:val="B1"/>
      </w:pPr>
      <w:r>
        <w:t>f)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6DBEB3BD" w14:textId="77777777" w:rsidR="001D378E" w:rsidRDefault="001D378E" w:rsidP="001D378E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48024781" w14:textId="77777777" w:rsidR="001D378E" w:rsidRDefault="001D378E" w:rsidP="001D378E">
      <w:pPr>
        <w:pStyle w:val="B2"/>
      </w:pPr>
      <w:r>
        <w:t>2)</w:t>
      </w:r>
      <w:r>
        <w:tab/>
        <w:t>for the case that the UE sent the:</w:t>
      </w:r>
    </w:p>
    <w:p w14:paraId="1A7E04CB" w14:textId="77777777" w:rsidR="001D378E" w:rsidRDefault="001D378E" w:rsidP="001D378E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SERVICE REQUEST message, 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 or</w:t>
      </w:r>
    </w:p>
    <w:p w14:paraId="6F8AACEB" w14:textId="77777777" w:rsidR="001D378E" w:rsidRPr="00786B0A" w:rsidRDefault="001D378E" w:rsidP="001D378E">
      <w:pPr>
        <w:pStyle w:val="B2"/>
        <w:ind w:left="1135"/>
      </w:pPr>
      <w:r>
        <w:t>ii)</w:t>
      </w:r>
      <w:r>
        <w:tab/>
        <w:t xml:space="preserve">CONTROL PLANE SERVICE REQUEST message, the UE did not set the Control plane service type IE to </w:t>
      </w:r>
      <w:r>
        <w:rPr>
          <w:lang w:eastAsia="ja-JP"/>
        </w:rPr>
        <w:t>"</w:t>
      </w:r>
      <w:r>
        <w:t>emergency services fallback</w:t>
      </w:r>
      <w:r>
        <w:rPr>
          <w:lang w:eastAsia="ja-JP"/>
        </w:rPr>
        <w:t xml:space="preserve">",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re-established;</w:t>
      </w:r>
    </w:p>
    <w:p w14:paraId="3618B705" w14:textId="77777777" w:rsidR="001D378E" w:rsidRPr="00786B0A" w:rsidRDefault="001D378E" w:rsidP="001D378E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>
        <w:t>REQUEST</w:t>
      </w:r>
      <w:r w:rsidRPr="003168A2">
        <w:t xml:space="preserve">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6D321A33" w14:textId="77777777" w:rsidR="001D378E" w:rsidRDefault="001D378E" w:rsidP="001D378E">
      <w:pPr>
        <w:pStyle w:val="B2"/>
      </w:pPr>
      <w:r>
        <w:t>4)</w:t>
      </w:r>
      <w:r>
        <w:tab/>
        <w:t>the service request procedure has been initiated in 5GMM-IDLE mode;</w:t>
      </w:r>
    </w:p>
    <w:p w14:paraId="3623F922" w14:textId="77777777" w:rsidR="001D378E" w:rsidRPr="00FA7C68" w:rsidRDefault="001D378E" w:rsidP="001D378E">
      <w:pPr>
        <w:pStyle w:val="B2"/>
      </w:pPr>
      <w:r w:rsidRPr="00FA7C68">
        <w:t>5)</w:t>
      </w:r>
      <w:r w:rsidRPr="00FA7C68">
        <w:tab/>
        <w:t>the user-plane resources for PDU sessions have not been set up;</w:t>
      </w:r>
    </w:p>
    <w:p w14:paraId="1D1968B1" w14:textId="77777777" w:rsidR="001D378E" w:rsidRDefault="001D378E" w:rsidP="001D378E">
      <w:pPr>
        <w:pStyle w:val="B2"/>
      </w:pPr>
      <w:r w:rsidRPr="00E00DF1">
        <w:t>6)</w:t>
      </w:r>
      <w:r w:rsidRPr="00E00DF1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72D211E2" w14:textId="77777777" w:rsidR="001D378E" w:rsidRPr="00FA7C68" w:rsidRDefault="001D378E" w:rsidP="001D378E">
      <w:pPr>
        <w:pStyle w:val="B2"/>
      </w:pPr>
      <w:r>
        <w:t>7</w:t>
      </w:r>
      <w:r w:rsidRPr="005205C6">
        <w:t>)</w:t>
      </w:r>
      <w:r w:rsidRPr="005205C6">
        <w:tab/>
        <w:t xml:space="preserve">the </w:t>
      </w:r>
      <w:r w:rsidRPr="00FA7C68">
        <w:t xml:space="preserve">UE </w:t>
      </w:r>
      <w:r w:rsidRPr="00840327">
        <w:t xml:space="preserve">need not request </w:t>
      </w:r>
      <w:r w:rsidRPr="00FA7C68">
        <w:t xml:space="preserve">resources for </w:t>
      </w:r>
      <w:r w:rsidRPr="005205C6">
        <w:t>Pro</w:t>
      </w:r>
      <w:r>
        <w:t>S</w:t>
      </w:r>
      <w:r w:rsidRPr="005205C6">
        <w:t>e direct discovery</w:t>
      </w:r>
      <w:r>
        <w:t xml:space="preserve"> over PC5</w:t>
      </w:r>
      <w:r w:rsidRPr="005205C6">
        <w:t xml:space="preserve"> or Pro</w:t>
      </w:r>
      <w:r>
        <w:t>S</w:t>
      </w:r>
      <w:r w:rsidRPr="005205C6">
        <w:t xml:space="preserve">e </w:t>
      </w:r>
      <w:r w:rsidRPr="005205C6">
        <w:rPr>
          <w:rFonts w:hint="eastAsia"/>
        </w:rPr>
        <w:t>d</w:t>
      </w:r>
      <w:r w:rsidRPr="005205C6">
        <w:t>irect communication</w:t>
      </w:r>
      <w:r>
        <w:t xml:space="preserve"> over PC5 </w:t>
      </w:r>
      <w:r w:rsidRPr="00FA7C68">
        <w:t>(see 3GPP TS 23.</w:t>
      </w:r>
      <w:r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0005052A" w14:textId="77777777" w:rsidR="001D378E" w:rsidRDefault="001D378E" w:rsidP="001D378E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5BA3CBB0" w14:textId="77777777" w:rsidR="001D378E" w:rsidRPr="003168A2" w:rsidRDefault="001D378E" w:rsidP="001D378E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message;</w:t>
      </w:r>
    </w:p>
    <w:p w14:paraId="35C9F7F4" w14:textId="77777777" w:rsidR="001D378E" w:rsidRDefault="001D378E" w:rsidP="001D378E">
      <w:pPr>
        <w:pStyle w:val="B1"/>
      </w:pPr>
      <w:r>
        <w:t>h)</w:t>
      </w:r>
      <w:r w:rsidRPr="003168A2">
        <w:tab/>
      </w:r>
      <w:r>
        <w:t xml:space="preserve">shall start the timer T3540 </w:t>
      </w:r>
      <w:r w:rsidRPr="0083612F">
        <w:t>upon completion of the configuration update procedure</w:t>
      </w:r>
      <w:r>
        <w:t xml:space="preserve"> or the registration procedure if the UE does not have an emergency PDU session and:</w:t>
      </w:r>
    </w:p>
    <w:p w14:paraId="203A2B40" w14:textId="77777777" w:rsidR="001D378E" w:rsidRDefault="001D378E" w:rsidP="001D378E">
      <w:pPr>
        <w:pStyle w:val="B2"/>
      </w:pPr>
      <w:r>
        <w:t>1)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CAG cell and the entry for the current PLMN in the received "CAG information list" does not include any of the CAG-ID(s) supported by the current CAG cell</w:t>
      </w:r>
      <w:r w:rsidRPr="00CA78B9">
        <w:t>;</w:t>
      </w:r>
    </w:p>
    <w:p w14:paraId="729A0765" w14:textId="77777777" w:rsidR="001D378E" w:rsidRPr="00060938" w:rsidRDefault="001D378E" w:rsidP="001D378E">
      <w:pPr>
        <w:pStyle w:val="B2"/>
      </w:pPr>
      <w:r>
        <w:lastRenderedPageBreak/>
        <w:t>2)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non-CAG cell and the entry for the current PLMN in the received "CAG information list" includes an "indication that the UE is only allowed to access 5GS via CAG cells"</w:t>
      </w:r>
      <w:r>
        <w:t>; or</w:t>
      </w:r>
    </w:p>
    <w:p w14:paraId="1A1AA308" w14:textId="77777777" w:rsidR="001D378E" w:rsidRDefault="001D378E" w:rsidP="001D378E">
      <w:pPr>
        <w:pStyle w:val="B2"/>
      </w:pPr>
      <w:r>
        <w:t>3</w:t>
      </w:r>
      <w:r w:rsidRPr="00CA78B9">
        <w:t>)</w:t>
      </w:r>
      <w:r w:rsidRPr="00CA78B9">
        <w:tab/>
        <w:t>the UE receive</w:t>
      </w:r>
      <w:r>
        <w:t>d</w:t>
      </w:r>
      <w:r w:rsidRPr="00CA78B9">
        <w:t xml:space="preserve"> a CONFIGURATION UPDATE COMMAND message </w:t>
      </w:r>
      <w:r w:rsidRPr="00E86A3B">
        <w:t xml:space="preserve">while camping on a CAG cell and the entry for the current PLMN in </w:t>
      </w:r>
      <w:r>
        <w:t xml:space="preserve">not included in </w:t>
      </w:r>
      <w:r w:rsidRPr="00E86A3B">
        <w:t>the received "CAG information list"</w:t>
      </w:r>
      <w:r>
        <w:t>; or</w:t>
      </w:r>
    </w:p>
    <w:p w14:paraId="0AED2EC5" w14:textId="77777777" w:rsidR="001D378E" w:rsidRDefault="001D378E" w:rsidP="001D378E">
      <w:pPr>
        <w:pStyle w:val="B1"/>
      </w:pPr>
      <w:proofErr w:type="spellStart"/>
      <w:r>
        <w:t>i</w:t>
      </w:r>
      <w:proofErr w:type="spellEnd"/>
      <w:r>
        <w:t>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4827EC45" w14:textId="77777777" w:rsidR="001D378E" w:rsidRDefault="001D378E" w:rsidP="001D378E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  <w:r>
        <w:rPr>
          <w:rFonts w:hint="eastAsia"/>
          <w:lang w:eastAsia="zh-TW"/>
        </w:rPr>
        <w:t xml:space="preserve"> a</w:t>
      </w:r>
      <w:r>
        <w:rPr>
          <w:lang w:eastAsia="zh-TW"/>
        </w:rPr>
        <w:t>nd</w:t>
      </w:r>
    </w:p>
    <w:p w14:paraId="3E9FEF74" w14:textId="77777777" w:rsidR="001D378E" w:rsidRDefault="001D378E" w:rsidP="001D378E">
      <w:pPr>
        <w:pStyle w:val="B2"/>
      </w:pPr>
      <w:r>
        <w:t>2)</w:t>
      </w:r>
      <w:r>
        <w:tab/>
      </w:r>
      <w:r w:rsidRPr="00916B8F">
        <w:t>the UE</w:t>
      </w:r>
      <w:r>
        <w:t>:</w:t>
      </w:r>
    </w:p>
    <w:p w14:paraId="18B20D8F" w14:textId="77777777" w:rsidR="001D378E" w:rsidRDefault="001D378E" w:rsidP="001D378E">
      <w:pPr>
        <w:pStyle w:val="B3"/>
      </w:pPr>
      <w:r>
        <w:t>-</w:t>
      </w:r>
      <w:r>
        <w:tab/>
        <w:t xml:space="preserve">has </w:t>
      </w:r>
      <w:r w:rsidRPr="00916B8F">
        <w:t>set Request type to "</w:t>
      </w:r>
      <w:r w:rsidRPr="00835E61">
        <w:t>NAS signalling connection release</w:t>
      </w:r>
      <w:r w:rsidRPr="00916B8F">
        <w:t>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</w:t>
      </w:r>
      <w:r>
        <w:t xml:space="preserve"> message or </w:t>
      </w:r>
      <w:r w:rsidRPr="000B7C7F">
        <w:t xml:space="preserve">CONTROL PLANE SERVICE REQUEST </w:t>
      </w:r>
      <w:r>
        <w:t>message; or</w:t>
      </w:r>
    </w:p>
    <w:p w14:paraId="01BEE751" w14:textId="77777777" w:rsidR="001D378E" w:rsidRPr="00786B0A" w:rsidRDefault="001D378E" w:rsidP="001D378E">
      <w:pPr>
        <w:pStyle w:val="B3"/>
      </w:pPr>
      <w:r>
        <w:t>-</w:t>
      </w:r>
      <w:r>
        <w:tab/>
        <w:t xml:space="preserve">has </w:t>
      </w:r>
      <w:r w:rsidRPr="00916B8F">
        <w:t>set Request type to "Rejection of paging"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 message</w:t>
      </w:r>
      <w:r>
        <w:t xml:space="preserve"> or </w:t>
      </w:r>
      <w:r w:rsidRPr="000B7C7F">
        <w:t xml:space="preserve">CONTROL PLANE SERVICE REQUEST </w:t>
      </w:r>
      <w:r>
        <w:t>message and the UE receives</w:t>
      </w:r>
      <w:r w:rsidRPr="00CA78B9">
        <w:t xml:space="preserve"> a CONFIGURATION UPDATE COMMAND message</w:t>
      </w:r>
      <w:r>
        <w:t>; or</w:t>
      </w:r>
    </w:p>
    <w:p w14:paraId="034B7BD0" w14:textId="1DAB089F" w:rsidR="001D378E" w:rsidRPr="00683B31" w:rsidRDefault="001D378E" w:rsidP="001D378E">
      <w:pPr>
        <w:pStyle w:val="B1"/>
        <w:rPr>
          <w:ins w:id="16" w:author="OPPO-Haorui-136" w:date="2022-04-25T16:39:00Z"/>
        </w:rPr>
      </w:pPr>
      <w:r>
        <w:t>j</w:t>
      </w:r>
      <w:r w:rsidRPr="003168A2">
        <w:t>)</w:t>
      </w:r>
      <w:r w:rsidRPr="003168A2">
        <w:tab/>
      </w:r>
      <w:r>
        <w:t xml:space="preserve">shall start the timer T3540 if </w:t>
      </w:r>
      <w:r w:rsidRPr="003168A2">
        <w:t xml:space="preserve">the UE receives the </w:t>
      </w:r>
      <w:r>
        <w:t>5G</w:t>
      </w:r>
      <w:r w:rsidRPr="003168A2">
        <w:t>MM</w:t>
      </w:r>
      <w:r>
        <w:t xml:space="preserve"> cause value #22 along with a T3346 value, and the value indicates that the timer T3346 is neither zero nor deactiva</w:t>
      </w:r>
      <w:r w:rsidRPr="00683B31">
        <w:t>ted</w:t>
      </w:r>
      <w:ins w:id="17" w:author="OPPO-Haorui-rev" w:date="2022-05-17T15:04:00Z">
        <w:r w:rsidR="00BB5409" w:rsidRPr="00683B31">
          <w:t xml:space="preserve"> and the NAS procedure has been initiated in 5GMM-IDLE mode</w:t>
        </w:r>
      </w:ins>
      <w:r w:rsidRPr="00683B31">
        <w:t>.</w:t>
      </w:r>
    </w:p>
    <w:p w14:paraId="59A2DD5D" w14:textId="77777777" w:rsidR="009D5EEB" w:rsidRDefault="009D5EEB" w:rsidP="009D5EEB">
      <w:r w:rsidRPr="003168A2">
        <w:t>Upon expiry of T3</w:t>
      </w:r>
      <w:r>
        <w:t>5</w:t>
      </w:r>
      <w:r w:rsidRPr="003168A2">
        <w:t>40,</w:t>
      </w:r>
    </w:p>
    <w:p w14:paraId="58131971" w14:textId="77777777" w:rsidR="009D5EEB" w:rsidRDefault="009D5EEB" w:rsidP="009D5EEB">
      <w:pPr>
        <w:pStyle w:val="B1"/>
      </w:pPr>
      <w:r>
        <w:t>-</w:t>
      </w:r>
      <w:r>
        <w:tab/>
        <w:t xml:space="preserve">in cases a), b), f), g), h), </w:t>
      </w:r>
      <w:proofErr w:type="spellStart"/>
      <w:r>
        <w:t>i</w:t>
      </w:r>
      <w:proofErr w:type="spellEnd"/>
      <w:r>
        <w:t xml:space="preserve">) and j)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6FC3EA07" w14:textId="77777777" w:rsidR="009D5EEB" w:rsidRDefault="009D5EEB" w:rsidP="009D5EEB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49F5F08D" w14:textId="77777777" w:rsidR="009D5EEB" w:rsidRDefault="009D5EEB" w:rsidP="009D5EEB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7B1A1B2C" w14:textId="77777777" w:rsidR="009D5EEB" w:rsidRPr="00CC0C94" w:rsidRDefault="009D5EEB" w:rsidP="009D5EEB">
      <w:r w:rsidRPr="00CC0C94">
        <w:t>In case a</w:t>
      </w:r>
      <w:r>
        <w:t>)</w:t>
      </w:r>
      <w:r w:rsidRPr="00CC0C94">
        <w:t>,</w:t>
      </w:r>
    </w:p>
    <w:p w14:paraId="339171E7" w14:textId="77777777" w:rsidR="009D5EEB" w:rsidRDefault="009D5EEB" w:rsidP="009D5EEB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services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6DCB7BC3" w14:textId="77777777" w:rsidR="009D5EEB" w:rsidRPr="003168A2" w:rsidRDefault="009D5EEB" w:rsidP="009D5EEB">
      <w:r w:rsidRPr="003168A2">
        <w:t>In case b</w:t>
      </w:r>
      <w:r>
        <w:t>) and f)</w:t>
      </w:r>
      <w:r w:rsidRPr="003168A2">
        <w:t>,</w:t>
      </w:r>
    </w:p>
    <w:p w14:paraId="3257E7AB" w14:textId="77777777" w:rsidR="009D5EEB" w:rsidRPr="003168A2" w:rsidRDefault="009D5EEB" w:rsidP="009D5EEB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715F6076" w14:textId="77777777" w:rsidR="009D5EEB" w:rsidRPr="003168A2" w:rsidRDefault="009D5EEB" w:rsidP="009D5EEB">
      <w:r w:rsidRPr="003168A2">
        <w:t>In case b</w:t>
      </w:r>
      <w:r>
        <w:t xml:space="preserve">), f) and </w:t>
      </w:r>
      <w:proofErr w:type="spellStart"/>
      <w:r>
        <w:t>i</w:t>
      </w:r>
      <w:proofErr w:type="spellEnd"/>
      <w:r>
        <w:t>)</w:t>
      </w:r>
      <w:r w:rsidRPr="003168A2">
        <w:t>,</w:t>
      </w:r>
    </w:p>
    <w:p w14:paraId="73048ACC" w14:textId="77777777" w:rsidR="009D5EEB" w:rsidRDefault="009D5EEB" w:rsidP="009D5EEB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104D9EBC" w14:textId="77777777" w:rsidR="009D5EEB" w:rsidRDefault="009D5EEB" w:rsidP="009D5EEB">
      <w:pPr>
        <w:pStyle w:val="B1"/>
      </w:pPr>
      <w:r w:rsidRPr="003168A2"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0CCF580F" w14:textId="77777777" w:rsidR="009D5EEB" w:rsidRDefault="009D5EEB" w:rsidP="009D5EEB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0971EF0D" w14:textId="77777777" w:rsidR="009D5EEB" w:rsidRDefault="009D5EEB" w:rsidP="009D5EEB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</w:t>
      </w:r>
      <w:r w:rsidRPr="00CC3F32">
        <w:lastRenderedPageBreak/>
        <w:t xml:space="preserve">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</w:p>
    <w:p w14:paraId="72EC70A7" w14:textId="77777777" w:rsidR="009D5EEB" w:rsidRPr="003168A2" w:rsidRDefault="009D5EEB" w:rsidP="009D5EEB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r>
        <w:t>; or</w:t>
      </w:r>
    </w:p>
    <w:p w14:paraId="73AAB9F1" w14:textId="77777777" w:rsidR="009D5EEB" w:rsidRDefault="009D5EEB" w:rsidP="009D5EEB">
      <w:pPr>
        <w:pStyle w:val="B1"/>
      </w:pPr>
      <w:r>
        <w:t>-</w:t>
      </w:r>
      <w:r>
        <w:tab/>
        <w:t xml:space="preserve">upon initiation of registration procedure for mobility and periodic registration update as specified in subclause 5.5.1.2.7 for cases h), </w:t>
      </w:r>
      <w:proofErr w:type="spellStart"/>
      <w:r>
        <w:t>i</w:t>
      </w:r>
      <w:proofErr w:type="spellEnd"/>
      <w:r>
        <w:t>), j), subclause 5.5.1.3.7 for cases j), k) or subclause 5.5.1.3.2 for case a), the UE shall stop timer T3540.</w:t>
      </w:r>
    </w:p>
    <w:p w14:paraId="77AC3561" w14:textId="77777777" w:rsidR="009D5EEB" w:rsidRDefault="009D5EEB" w:rsidP="009D5EEB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2488BA8F" w14:textId="77777777" w:rsidR="009D5EEB" w:rsidRDefault="009D5EEB" w:rsidP="009D5EEB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2C69BE37" w14:textId="77777777" w:rsidR="009D5EEB" w:rsidRPr="00375E58" w:rsidRDefault="009D5EEB" w:rsidP="009D5EEB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services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6FB31BA5" w14:textId="77777777" w:rsidR="009D5EEB" w:rsidRDefault="009D5EEB" w:rsidP="009D5EEB">
      <w:r>
        <w:t>In case e),</w:t>
      </w:r>
    </w:p>
    <w:p w14:paraId="453876B6" w14:textId="77777777" w:rsidR="009D5EEB" w:rsidRPr="004F17FF" w:rsidRDefault="009D5EEB" w:rsidP="009D5EEB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222F0201" w14:textId="77777777" w:rsidR="009D5EEB" w:rsidRDefault="009D5EEB" w:rsidP="009D5EEB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006CAAB2" w14:textId="77777777" w:rsidR="009D5EEB" w:rsidRDefault="009D5EEB" w:rsidP="009D5EEB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63DD2955" w14:textId="77777777" w:rsidR="009D5EEB" w:rsidRPr="003168A2" w:rsidRDefault="009D5EEB" w:rsidP="009D5EEB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0C0BB324" w14:textId="0B701FD9" w:rsidR="009D5EEB" w:rsidRPr="009D5EEB" w:rsidRDefault="009D5EEB" w:rsidP="00DE7B85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</w:t>
      </w:r>
      <w:r>
        <w:t xml:space="preserve">new service area restrictions received or due to </w:t>
      </w:r>
      <w:r w:rsidRPr="00E4036A">
        <w:t>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4E325F11" w14:textId="1291ED3E" w:rsidR="00F15DE3" w:rsidRPr="006B5418" w:rsidRDefault="001D3AAF" w:rsidP="001D3AAF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 of</w:t>
      </w:r>
      <w:r w:rsidRPr="00DB12B9">
        <w:rPr>
          <w:noProof/>
          <w:highlight w:val="green"/>
        </w:rPr>
        <w:t xml:space="preserve"> change *****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0C4C" w14:textId="77777777" w:rsidR="00E2634A" w:rsidRDefault="00E2634A">
      <w:r>
        <w:separator/>
      </w:r>
    </w:p>
  </w:endnote>
  <w:endnote w:type="continuationSeparator" w:id="0">
    <w:p w14:paraId="23EC1BBA" w14:textId="77777777" w:rsidR="00E2634A" w:rsidRDefault="00E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B90C" w14:textId="77777777" w:rsidR="00E2634A" w:rsidRDefault="00E2634A">
      <w:r>
        <w:separator/>
      </w:r>
    </w:p>
  </w:footnote>
  <w:footnote w:type="continuationSeparator" w:id="0">
    <w:p w14:paraId="2C7E11BB" w14:textId="77777777" w:rsidR="00E2634A" w:rsidRDefault="00E2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263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26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3091"/>
    <w:multiLevelType w:val="hybridMultilevel"/>
    <w:tmpl w:val="258CC6CE"/>
    <w:lvl w:ilvl="0" w:tplc="3704DF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-136">
    <w15:presenceInfo w15:providerId="None" w15:userId="OPPO-Haorui-136"/>
  </w15:person>
  <w15:person w15:author="OPPO-Haorui-rev">
    <w15:presenceInfo w15:providerId="None" w15:userId="OPPO-Haorui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127"/>
    <w:rsid w:val="000628F9"/>
    <w:rsid w:val="000A6394"/>
    <w:rsid w:val="000B7FED"/>
    <w:rsid w:val="000C038A"/>
    <w:rsid w:val="000C6598"/>
    <w:rsid w:val="000D44B3"/>
    <w:rsid w:val="000E34FB"/>
    <w:rsid w:val="00103472"/>
    <w:rsid w:val="00145D43"/>
    <w:rsid w:val="00187C3B"/>
    <w:rsid w:val="00192C46"/>
    <w:rsid w:val="001A08B3"/>
    <w:rsid w:val="001A7B60"/>
    <w:rsid w:val="001B52F0"/>
    <w:rsid w:val="001B7A65"/>
    <w:rsid w:val="001D378E"/>
    <w:rsid w:val="001D3AAF"/>
    <w:rsid w:val="001D7B0F"/>
    <w:rsid w:val="001E1201"/>
    <w:rsid w:val="001E41F3"/>
    <w:rsid w:val="001F43A4"/>
    <w:rsid w:val="001F54C0"/>
    <w:rsid w:val="0020429D"/>
    <w:rsid w:val="002428D9"/>
    <w:rsid w:val="0026004D"/>
    <w:rsid w:val="00262F77"/>
    <w:rsid w:val="002640DD"/>
    <w:rsid w:val="00275D12"/>
    <w:rsid w:val="00284FEB"/>
    <w:rsid w:val="002860C4"/>
    <w:rsid w:val="002B5741"/>
    <w:rsid w:val="002C35D9"/>
    <w:rsid w:val="002D0268"/>
    <w:rsid w:val="002D0403"/>
    <w:rsid w:val="002E472E"/>
    <w:rsid w:val="002E64DC"/>
    <w:rsid w:val="003024B3"/>
    <w:rsid w:val="00305409"/>
    <w:rsid w:val="00316D24"/>
    <w:rsid w:val="00325AF4"/>
    <w:rsid w:val="003609EF"/>
    <w:rsid w:val="0036231A"/>
    <w:rsid w:val="00362C68"/>
    <w:rsid w:val="00374DD4"/>
    <w:rsid w:val="00382F8B"/>
    <w:rsid w:val="003A0E63"/>
    <w:rsid w:val="003D454E"/>
    <w:rsid w:val="003E1A36"/>
    <w:rsid w:val="003E3066"/>
    <w:rsid w:val="003F08F5"/>
    <w:rsid w:val="00410371"/>
    <w:rsid w:val="00413089"/>
    <w:rsid w:val="00421B2D"/>
    <w:rsid w:val="004242F1"/>
    <w:rsid w:val="004470CD"/>
    <w:rsid w:val="004825FB"/>
    <w:rsid w:val="004B75B7"/>
    <w:rsid w:val="004C724F"/>
    <w:rsid w:val="004C7D83"/>
    <w:rsid w:val="004D3230"/>
    <w:rsid w:val="0051580D"/>
    <w:rsid w:val="0052211B"/>
    <w:rsid w:val="00532A46"/>
    <w:rsid w:val="00547111"/>
    <w:rsid w:val="005576A4"/>
    <w:rsid w:val="00592D74"/>
    <w:rsid w:val="005930A2"/>
    <w:rsid w:val="005E2C44"/>
    <w:rsid w:val="00621188"/>
    <w:rsid w:val="006257ED"/>
    <w:rsid w:val="00652FB4"/>
    <w:rsid w:val="00665C47"/>
    <w:rsid w:val="00682A85"/>
    <w:rsid w:val="00683B31"/>
    <w:rsid w:val="00691A5B"/>
    <w:rsid w:val="00695808"/>
    <w:rsid w:val="006A61E8"/>
    <w:rsid w:val="006B402A"/>
    <w:rsid w:val="006B46FB"/>
    <w:rsid w:val="006E1738"/>
    <w:rsid w:val="006E21FB"/>
    <w:rsid w:val="006F0E6B"/>
    <w:rsid w:val="00792342"/>
    <w:rsid w:val="007977A8"/>
    <w:rsid w:val="007A670D"/>
    <w:rsid w:val="007B2BF6"/>
    <w:rsid w:val="007B512A"/>
    <w:rsid w:val="007B7A8D"/>
    <w:rsid w:val="007C2097"/>
    <w:rsid w:val="007D6A07"/>
    <w:rsid w:val="007F7259"/>
    <w:rsid w:val="008040A8"/>
    <w:rsid w:val="008279FA"/>
    <w:rsid w:val="00854AB2"/>
    <w:rsid w:val="008626E7"/>
    <w:rsid w:val="008631F9"/>
    <w:rsid w:val="00870EE7"/>
    <w:rsid w:val="00876659"/>
    <w:rsid w:val="008863B9"/>
    <w:rsid w:val="0089666F"/>
    <w:rsid w:val="008A45A6"/>
    <w:rsid w:val="008F3789"/>
    <w:rsid w:val="008F686C"/>
    <w:rsid w:val="0091443E"/>
    <w:rsid w:val="00914805"/>
    <w:rsid w:val="009148DE"/>
    <w:rsid w:val="00916A68"/>
    <w:rsid w:val="00934697"/>
    <w:rsid w:val="00935DD5"/>
    <w:rsid w:val="00941E30"/>
    <w:rsid w:val="00973DEE"/>
    <w:rsid w:val="009776BC"/>
    <w:rsid w:val="009777D9"/>
    <w:rsid w:val="00990034"/>
    <w:rsid w:val="00991B88"/>
    <w:rsid w:val="009A5753"/>
    <w:rsid w:val="009A579D"/>
    <w:rsid w:val="009C5CFF"/>
    <w:rsid w:val="009D5EEB"/>
    <w:rsid w:val="009E1B3E"/>
    <w:rsid w:val="009E3297"/>
    <w:rsid w:val="009E5659"/>
    <w:rsid w:val="009F5A63"/>
    <w:rsid w:val="009F734F"/>
    <w:rsid w:val="00A246B6"/>
    <w:rsid w:val="00A47E70"/>
    <w:rsid w:val="00A50CF0"/>
    <w:rsid w:val="00A724CD"/>
    <w:rsid w:val="00A7671C"/>
    <w:rsid w:val="00AA2CBC"/>
    <w:rsid w:val="00AA774C"/>
    <w:rsid w:val="00AC0F09"/>
    <w:rsid w:val="00AC5820"/>
    <w:rsid w:val="00AD1CD8"/>
    <w:rsid w:val="00B12C55"/>
    <w:rsid w:val="00B22D5A"/>
    <w:rsid w:val="00B258BB"/>
    <w:rsid w:val="00B52AAE"/>
    <w:rsid w:val="00B67B97"/>
    <w:rsid w:val="00B968C8"/>
    <w:rsid w:val="00BA3EC5"/>
    <w:rsid w:val="00BA51D9"/>
    <w:rsid w:val="00BB5409"/>
    <w:rsid w:val="00BB5DFC"/>
    <w:rsid w:val="00BC7356"/>
    <w:rsid w:val="00BD279D"/>
    <w:rsid w:val="00BD6BB8"/>
    <w:rsid w:val="00BE64FD"/>
    <w:rsid w:val="00BF4847"/>
    <w:rsid w:val="00C018F8"/>
    <w:rsid w:val="00C113F9"/>
    <w:rsid w:val="00C17240"/>
    <w:rsid w:val="00C27481"/>
    <w:rsid w:val="00C322D7"/>
    <w:rsid w:val="00C337D6"/>
    <w:rsid w:val="00C4694A"/>
    <w:rsid w:val="00C62038"/>
    <w:rsid w:val="00C66BA2"/>
    <w:rsid w:val="00C8059F"/>
    <w:rsid w:val="00C84AAF"/>
    <w:rsid w:val="00C95985"/>
    <w:rsid w:val="00CB3A10"/>
    <w:rsid w:val="00CB5EC6"/>
    <w:rsid w:val="00CC5026"/>
    <w:rsid w:val="00CC68D0"/>
    <w:rsid w:val="00CD7748"/>
    <w:rsid w:val="00CE1DA9"/>
    <w:rsid w:val="00D00AA4"/>
    <w:rsid w:val="00D03F9A"/>
    <w:rsid w:val="00D06D51"/>
    <w:rsid w:val="00D24991"/>
    <w:rsid w:val="00D27A45"/>
    <w:rsid w:val="00D47C99"/>
    <w:rsid w:val="00D50255"/>
    <w:rsid w:val="00D60EC8"/>
    <w:rsid w:val="00D66520"/>
    <w:rsid w:val="00D677CD"/>
    <w:rsid w:val="00D75026"/>
    <w:rsid w:val="00DE34CF"/>
    <w:rsid w:val="00DE7B85"/>
    <w:rsid w:val="00DF6A04"/>
    <w:rsid w:val="00E13F3D"/>
    <w:rsid w:val="00E226A7"/>
    <w:rsid w:val="00E22AF6"/>
    <w:rsid w:val="00E2634A"/>
    <w:rsid w:val="00E34898"/>
    <w:rsid w:val="00E374C3"/>
    <w:rsid w:val="00E53B23"/>
    <w:rsid w:val="00E660F0"/>
    <w:rsid w:val="00E87C65"/>
    <w:rsid w:val="00EA6D6D"/>
    <w:rsid w:val="00EB09B7"/>
    <w:rsid w:val="00EC5544"/>
    <w:rsid w:val="00EE7D7C"/>
    <w:rsid w:val="00EF48AF"/>
    <w:rsid w:val="00F15DE3"/>
    <w:rsid w:val="00F25D98"/>
    <w:rsid w:val="00F300FB"/>
    <w:rsid w:val="00F57D1B"/>
    <w:rsid w:val="00FB6386"/>
    <w:rsid w:val="00FC1E8C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9C5CF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C5CF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5CF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C5CF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B7A8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B7A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B7A8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B7A8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B7A8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D378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90EE9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DECC-A0EE-4DF5-9BC6-6DD81B9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207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OPPO-Haorui-rev</cp:lastModifiedBy>
  <cp:revision>58</cp:revision>
  <cp:lastPrinted>1900-01-01T00:00:00Z</cp:lastPrinted>
  <dcterms:created xsi:type="dcterms:W3CDTF">2022-04-15T09:47:00Z</dcterms:created>
  <dcterms:modified xsi:type="dcterms:W3CDTF">2022-05-19T02:10:00Z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