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8023" w14:textId="317FC287" w:rsidR="00121EDF" w:rsidRDefault="007658BE" w:rsidP="00B535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 w:rsidR="00121EDF">
        <w:rPr>
          <w:b/>
          <w:noProof/>
          <w:sz w:val="24"/>
        </w:rPr>
        <w:t>e</w:t>
      </w:r>
      <w:r w:rsidR="00121EDF">
        <w:rPr>
          <w:b/>
          <w:i/>
          <w:noProof/>
          <w:sz w:val="28"/>
        </w:rPr>
        <w:tab/>
      </w:r>
      <w:r w:rsidR="00EA4A0D">
        <w:rPr>
          <w:b/>
          <w:noProof/>
          <w:sz w:val="24"/>
        </w:rPr>
        <w:t>C1-223</w:t>
      </w:r>
      <w:r w:rsidR="00BC5251">
        <w:rPr>
          <w:b/>
          <w:noProof/>
          <w:sz w:val="24"/>
        </w:rPr>
        <w:t>894</w:t>
      </w:r>
    </w:p>
    <w:p w14:paraId="078B9290" w14:textId="600FA4A0" w:rsidR="00121EDF" w:rsidRDefault="00B37804" w:rsidP="00121E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12-20</w:t>
      </w:r>
      <w:r w:rsidR="00121ED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May</w:t>
      </w:r>
      <w:r w:rsidR="00121EDF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1936B11" w:rsidR="001E41F3" w:rsidRPr="00410371" w:rsidRDefault="007658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36A83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7AC1988" w:rsidR="001E41F3" w:rsidRPr="00410371" w:rsidRDefault="00027C8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4233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DE8BCA6" w:rsidR="001E41F3" w:rsidRPr="00410371" w:rsidRDefault="0081395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901D2F7" w:rsidR="001E41F3" w:rsidRPr="00410371" w:rsidRDefault="00FF4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D608B">
              <w:rPr>
                <w:b/>
                <w:noProof/>
                <w:sz w:val="28"/>
              </w:rPr>
              <w:t>6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6D608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7B0111C" w:rsidR="00F25D98" w:rsidRDefault="00727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C10B73E" w:rsidR="00F25D98" w:rsidRDefault="006060DF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FCFD0D5" w:rsidR="001E41F3" w:rsidRDefault="006D608B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Clarify that S1 mode is not supported for MINT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56C1CAF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3672CE">
              <w:rPr>
                <w:noProof/>
              </w:rPr>
              <w:t>, 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40F0426" w:rsidR="00EB4CE4" w:rsidRDefault="00BC251F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MINT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EB4CE4" w:rsidRDefault="00EB4CE4" w:rsidP="00EB4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EB4CE4" w:rsidRDefault="00EB4CE4" w:rsidP="00EB4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23810E8" w:rsidR="00EB4CE4" w:rsidRDefault="00CD1B81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2022-03-3</w:t>
            </w:r>
            <w:r w:rsidR="00121EDF">
              <w:rPr>
                <w:noProof/>
              </w:rPr>
              <w:t>0</w:t>
            </w:r>
          </w:p>
        </w:tc>
      </w:tr>
      <w:tr w:rsidR="00EB4CE4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EB4CE4" w:rsidRDefault="00EB4CE4" w:rsidP="00EB4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ECA2A41" w:rsidR="00EB4CE4" w:rsidRDefault="00D34C3E" w:rsidP="00EB4C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EB4CE4" w:rsidRDefault="00EB4CE4" w:rsidP="00EB4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EB4CE4" w:rsidRDefault="00EB4CE4" w:rsidP="00EB4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31F3A2" w:rsidR="00EB4CE4" w:rsidRDefault="00EB4CE4" w:rsidP="00EB4CE4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9E0EAA" w14:textId="77604B5F" w:rsidR="00FE0806" w:rsidRDefault="006D608B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MINT is a 5G feature and is not supported in 4G. So the interworking between N1 mode and S1 mode is not su</w:t>
            </w:r>
            <w:r w:rsidR="00497DCE">
              <w:rPr>
                <w:noProof/>
                <w:lang w:eastAsia="zh-CN"/>
              </w:rPr>
              <w:t>pported and so the UE shall not indicate S1 mode supported and other S1 mode related parameters</w:t>
            </w:r>
            <w:r>
              <w:rPr>
                <w:noProof/>
                <w:lang w:eastAsia="zh-CN"/>
              </w:rPr>
              <w:t xml:space="preserve"> while doing registration for disaster roaming services.</w:t>
            </w:r>
          </w:p>
          <w:p w14:paraId="4AB1CFBA" w14:textId="05098D7A" w:rsidR="008E4F12" w:rsidRPr="007F2FEE" w:rsidRDefault="008E4F12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1FF968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9A02D9" w14:textId="77777777" w:rsidR="001E41F3" w:rsidRDefault="006D608B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the S1 mode bit shall not be set to S1 mode supported</w:t>
            </w:r>
            <w:r w:rsidR="00497DCE">
              <w:rPr>
                <w:noProof/>
                <w:lang w:eastAsia="zh-CN"/>
              </w:rPr>
              <w:t xml:space="preserve"> and UE shall not include the S1 mode releated parameters</w:t>
            </w:r>
            <w:r>
              <w:rPr>
                <w:noProof/>
                <w:lang w:eastAsia="zh-CN"/>
              </w:rPr>
              <w:t xml:space="preserve"> when the UE is performing registration procedure for disaster roaming serivices so that NW can avoid doing the actions need to support N1 mode to S1 mode change.</w:t>
            </w:r>
            <w:r w:rsidR="00703EE6">
              <w:rPr>
                <w:noProof/>
                <w:lang w:eastAsia="zh-CN"/>
              </w:rPr>
              <w:t xml:space="preserve"> If the UE receives a request from upper layers to establish emergency services then the UE shall perform a mobility update to indicate the S1 mode support. </w:t>
            </w:r>
            <w:r w:rsidR="00820296">
              <w:rPr>
                <w:noProof/>
                <w:lang w:eastAsia="zh-CN"/>
              </w:rPr>
              <w:t>Also the general section is updated to clarify that when a UE is registered for disaster roaming services , IWK with EPS is not supported.</w:t>
            </w:r>
          </w:p>
          <w:p w14:paraId="636C10CD" w14:textId="77777777" w:rsidR="0081395E" w:rsidRDefault="0081395E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3CD7DBC" w14:textId="77777777" w:rsidR="0081395E" w:rsidRDefault="0081395E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Changes in rev 2 ( compared to the agreed version rev 1):</w:t>
            </w:r>
          </w:p>
          <w:p w14:paraId="3D5D7967" w14:textId="77777777" w:rsidR="0081395E" w:rsidRDefault="0081395E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B829555" w14:textId="5B7760EC" w:rsidR="0081395E" w:rsidRDefault="0081395E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 1:</w:t>
            </w:r>
          </w:p>
          <w:p w14:paraId="0DCE35D9" w14:textId="77777777" w:rsidR="0081395E" w:rsidRDefault="0081395E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D095161" w14:textId="114F5528" w:rsidR="0081395E" w:rsidRDefault="0081395E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a </w:t>
            </w:r>
            <w:r w:rsidRPr="0081395E">
              <w:rPr>
                <w:noProof/>
                <w:highlight w:val="cyan"/>
                <w:lang w:eastAsia="zh-CN"/>
              </w:rPr>
              <w:t>condition</w:t>
            </w:r>
            <w:r>
              <w:rPr>
                <w:noProof/>
                <w:lang w:eastAsia="zh-CN"/>
              </w:rPr>
              <w:t xml:space="preserve"> that the UE that is registered for disaster roaming shall  indicate the support for S1 mode to the network when there is a need to trigger MRU due to emergency services. </w:t>
            </w:r>
          </w:p>
          <w:p w14:paraId="457AEB7B" w14:textId="77777777" w:rsidR="0081395E" w:rsidRDefault="0081395E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E73BF9C" w14:textId="77777777" w:rsidR="0081395E" w:rsidRPr="0081395E" w:rsidRDefault="0081395E" w:rsidP="0081395E">
            <w:pPr>
              <w:rPr>
                <w:ins w:id="1" w:author="Vishnu Preman" w:date="2022-05-04T15:59:00Z"/>
                <w:i/>
                <w:highlight w:val="cyan"/>
              </w:rPr>
            </w:pPr>
            <w:ins w:id="2" w:author="Vishnu Preman" w:date="2022-05-04T15:59:00Z">
              <w:r w:rsidRPr="0081395E">
                <w:rPr>
                  <w:i/>
                  <w:highlight w:val="cyan"/>
                </w:rPr>
                <w:t>If case xx) is the reason for initiating the registration procedure for mobility and periodic registration update</w:t>
              </w:r>
            </w:ins>
            <w:ins w:id="3" w:author="Vishnu Preman" w:date="2022-05-04T16:00:00Z">
              <w:r w:rsidRPr="0081395E">
                <w:rPr>
                  <w:i/>
                  <w:highlight w:val="cyan"/>
                </w:rPr>
                <w:t xml:space="preserve"> and if the UE supports S1 mode</w:t>
              </w:r>
            </w:ins>
            <w:ins w:id="4" w:author="Vishnu Preman" w:date="2022-05-04T15:59:00Z">
              <w:r w:rsidRPr="0081395E">
                <w:rPr>
                  <w:i/>
                  <w:highlight w:val="cyan"/>
                </w:rPr>
                <w:t>, the UE shall:</w:t>
              </w:r>
            </w:ins>
          </w:p>
          <w:p w14:paraId="698AC166" w14:textId="77777777" w:rsidR="0081395E" w:rsidRPr="0081395E" w:rsidRDefault="0081395E" w:rsidP="0081395E">
            <w:pPr>
              <w:pStyle w:val="B1"/>
              <w:rPr>
                <w:ins w:id="5" w:author="Vishnu Preman" w:date="2022-05-04T16:01:00Z"/>
                <w:rFonts w:eastAsia="Malgun Gothic"/>
                <w:i/>
                <w:highlight w:val="cyan"/>
              </w:rPr>
            </w:pPr>
            <w:ins w:id="6" w:author="Vishnu Preman" w:date="2022-05-04T16:01:00Z">
              <w:r w:rsidRPr="0081395E">
                <w:rPr>
                  <w:rFonts w:eastAsia="Malgun Gothic"/>
                  <w:i/>
                  <w:highlight w:val="cyan"/>
                  <w:rPrChange w:id="7" w:author="Vishnu Preman" w:date="2022-05-04T16:02:00Z">
                    <w:rPr>
                      <w:rFonts w:eastAsia="Malgun Gothic"/>
                    </w:rPr>
                  </w:rPrChange>
                </w:rPr>
                <w:t>-</w:t>
              </w:r>
              <w:r w:rsidRPr="0081395E">
                <w:rPr>
                  <w:rFonts w:eastAsia="Malgun Gothic"/>
                  <w:i/>
                  <w:highlight w:val="cyan"/>
                  <w:rPrChange w:id="8" w:author="Vishnu Preman" w:date="2022-05-04T16:02:00Z">
                    <w:rPr>
                      <w:rFonts w:eastAsia="Malgun Gothic"/>
                    </w:rPr>
                  </w:rPrChange>
                </w:rPr>
                <w:tab/>
                <w:t xml:space="preserve">set the S1 mode bit to </w:t>
              </w:r>
              <w:r w:rsidRPr="0081395E">
                <w:rPr>
                  <w:i/>
                  <w:highlight w:val="cyan"/>
                  <w:rPrChange w:id="9" w:author="Vishnu Preman" w:date="2022-05-04T16:02:00Z">
                    <w:rPr/>
                  </w:rPrChange>
                </w:rPr>
                <w:t>"S1 mode supported" in the 5GMM capability IE of</w:t>
              </w:r>
              <w:r w:rsidRPr="0081395E">
                <w:rPr>
                  <w:rFonts w:eastAsia="Malgun Gothic"/>
                  <w:i/>
                  <w:highlight w:val="cyan"/>
                  <w:rPrChange w:id="10" w:author="Vishnu Preman" w:date="2022-05-04T16:02:00Z">
                    <w:rPr>
                      <w:rFonts w:eastAsia="Malgun Gothic"/>
                    </w:rPr>
                  </w:rPrChange>
                </w:rPr>
                <w:t xml:space="preserve"> the REGISTRATION REQUEST message;</w:t>
              </w:r>
            </w:ins>
            <w:ins w:id="11" w:author="Vishnu Preman" w:date="2022-05-04T16:02:00Z">
              <w:r w:rsidRPr="0081395E">
                <w:rPr>
                  <w:rFonts w:eastAsia="Malgun Gothic"/>
                  <w:i/>
                  <w:highlight w:val="cyan"/>
                </w:rPr>
                <w:t xml:space="preserve"> and</w:t>
              </w:r>
            </w:ins>
          </w:p>
          <w:p w14:paraId="0B2A5E78" w14:textId="77777777" w:rsidR="0081395E" w:rsidRPr="0081395E" w:rsidRDefault="0081395E" w:rsidP="0081395E">
            <w:pPr>
              <w:pStyle w:val="B1"/>
              <w:rPr>
                <w:ins w:id="12" w:author="Vishnu Preman" w:date="2022-05-04T16:01:00Z"/>
                <w:rFonts w:eastAsia="Malgun Gothic"/>
                <w:i/>
              </w:rPr>
            </w:pPr>
            <w:ins w:id="13" w:author="Vishnu Preman" w:date="2022-05-04T16:01:00Z">
              <w:r w:rsidRPr="0081395E">
                <w:rPr>
                  <w:rFonts w:eastAsia="Malgun Gothic"/>
                  <w:i/>
                  <w:highlight w:val="cyan"/>
                </w:rPr>
                <w:t>-</w:t>
              </w:r>
              <w:r w:rsidRPr="0081395E">
                <w:rPr>
                  <w:rFonts w:eastAsia="Malgun Gothic"/>
                  <w:i/>
                  <w:highlight w:val="cyan"/>
                </w:rPr>
                <w:tab/>
                <w:t>include the S1 UE network capability IE in the REGISTRATION REQUEST message;</w:t>
              </w:r>
            </w:ins>
          </w:p>
          <w:p w14:paraId="7376D118" w14:textId="77777777" w:rsidR="0081395E" w:rsidRDefault="0081395E" w:rsidP="0081395E">
            <w:pPr>
              <w:rPr>
                <w:ins w:id="14" w:author="Vishnu Preman" w:date="2022-05-04T15:59:00Z"/>
              </w:rPr>
            </w:pPr>
          </w:p>
          <w:p w14:paraId="50D8B21E" w14:textId="77777777" w:rsidR="0081395E" w:rsidRDefault="0081395E" w:rsidP="0081395E">
            <w:r>
              <w:t>Change 2:</w:t>
            </w:r>
          </w:p>
          <w:p w14:paraId="24361B64" w14:textId="7E57D2E1" w:rsidR="0081395E" w:rsidRDefault="0081395E" w:rsidP="0081395E">
            <w:r>
              <w:t xml:space="preserve"> Added a </w:t>
            </w:r>
            <w:r w:rsidRPr="0081395E">
              <w:rPr>
                <w:highlight w:val="yellow"/>
              </w:rPr>
              <w:t>condition</w:t>
            </w:r>
            <w:r>
              <w:t xml:space="preserve"> that the UE that is not registered for disaster roaming indicates S1 mode support to the UE. This is to prevent the cases where a UE that is registered for disaster roaming services needs to do an MRU (e.g capability change) shall not overwrite the S1 mode support bit to ‘supported’ wrongly. </w:t>
            </w:r>
          </w:p>
          <w:p w14:paraId="30408C11" w14:textId="77777777" w:rsidR="0081395E" w:rsidRPr="0081395E" w:rsidRDefault="0081395E" w:rsidP="0081395E">
            <w:pPr>
              <w:rPr>
                <w:i/>
              </w:rPr>
            </w:pPr>
            <w:r w:rsidRPr="0081395E">
              <w:rPr>
                <w:i/>
              </w:rPr>
              <w:t xml:space="preserve">If the UE </w:t>
            </w:r>
            <w:ins w:id="15" w:author="Vishnu Preman" w:date="2022-05-04T16:01:00Z">
              <w:r w:rsidRPr="0081395E">
                <w:rPr>
                  <w:i/>
                  <w:highlight w:val="yellow"/>
                </w:rPr>
                <w:t>which is not registered for disaster roaming services</w:t>
              </w:r>
              <w:r w:rsidRPr="0081395E">
                <w:rPr>
                  <w:i/>
                </w:rPr>
                <w:t xml:space="preserve"> </w:t>
              </w:r>
            </w:ins>
            <w:r w:rsidRPr="0081395E">
              <w:rPr>
                <w:i/>
              </w:rPr>
              <w:t>indicates "mobility registration updating" in the 5GS registration type IE and the UE supports S1 mode, the UE shall:</w:t>
            </w:r>
          </w:p>
          <w:p w14:paraId="374A35E1" w14:textId="77777777" w:rsidR="0081395E" w:rsidRPr="0081395E" w:rsidRDefault="0081395E" w:rsidP="0081395E">
            <w:pPr>
              <w:pStyle w:val="B1"/>
              <w:rPr>
                <w:rFonts w:eastAsia="Malgun Gothic"/>
                <w:i/>
              </w:rPr>
            </w:pPr>
            <w:r w:rsidRPr="0081395E">
              <w:rPr>
                <w:rFonts w:eastAsia="Malgun Gothic"/>
                <w:i/>
              </w:rPr>
              <w:t>-</w:t>
            </w:r>
            <w:r w:rsidRPr="0081395E">
              <w:rPr>
                <w:rFonts w:eastAsia="Malgun Gothic"/>
                <w:i/>
              </w:rPr>
              <w:tab/>
              <w:t xml:space="preserve">set the S1 mode bit to </w:t>
            </w:r>
            <w:r w:rsidRPr="0081395E">
              <w:rPr>
                <w:i/>
              </w:rPr>
              <w:t>"S1 mode supported" in the 5GMM capability IE of</w:t>
            </w:r>
            <w:r w:rsidRPr="0081395E">
              <w:rPr>
                <w:rFonts w:eastAsia="Malgun Gothic"/>
                <w:i/>
              </w:rPr>
              <w:t xml:space="preserve"> the REGISTRATION REQUEST message;</w:t>
            </w:r>
          </w:p>
          <w:p w14:paraId="3501BA14" w14:textId="77777777" w:rsidR="0081395E" w:rsidRPr="0081395E" w:rsidRDefault="0081395E" w:rsidP="0081395E">
            <w:pPr>
              <w:pStyle w:val="B1"/>
              <w:rPr>
                <w:rFonts w:eastAsia="Malgun Gothic"/>
                <w:i/>
              </w:rPr>
            </w:pPr>
            <w:r w:rsidRPr="0081395E">
              <w:rPr>
                <w:rFonts w:eastAsia="Malgun Gothic"/>
                <w:i/>
              </w:rPr>
              <w:t>-</w:t>
            </w:r>
            <w:r w:rsidRPr="0081395E">
              <w:rPr>
                <w:rFonts w:eastAsia="Malgun Gothic"/>
                <w:i/>
              </w:rPr>
              <w:tab/>
              <w:t>include the S1 UE network capability IE in the REGISTRATION REQUEST message; and</w:t>
            </w:r>
          </w:p>
          <w:p w14:paraId="3B4F5B71" w14:textId="77777777" w:rsidR="0081395E" w:rsidRDefault="0081395E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6C0712C" w14:textId="5D5786F7" w:rsidR="0081395E" w:rsidRDefault="0081395E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4AC593C9" w:rsidR="001E41F3" w:rsidRPr="00F0395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ADD58C7" w:rsidR="001E41F3" w:rsidRDefault="006D60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Wrong informtion from UE causing additional actions from the NW.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1652BB4" w:rsidR="001E41F3" w:rsidRDefault="00327BB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4.24, </w:t>
            </w:r>
            <w:r w:rsidR="006D608B">
              <w:t>5.5.1.2.2</w:t>
            </w:r>
            <w:r w:rsidR="00703EE6">
              <w:t>, 5.5.1.3.2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BA89D13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3477E8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18CDC621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2936A5C0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0816E59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0731DA0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B44866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EE4D9E2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C87A359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A92448E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85CD06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B3F0EF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12EE1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E98912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E0509F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25C142E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17F258A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15D010A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A1B9142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EA092D4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12DA08A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E74999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1A34E5F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6876813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43B08562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65F9CA67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3AD6CE66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5DB8F7FE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1C0EBC6B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7C5F12FC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7A66D95E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6ADE48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8251922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242247C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E7EA1E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B161AAD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A0A06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756F9C" w14:textId="77777777" w:rsidR="003E3703" w:rsidRPr="00DF174F" w:rsidRDefault="003E3703" w:rsidP="003E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First Change * * * *</w:t>
      </w:r>
    </w:p>
    <w:p w14:paraId="035CB59C" w14:textId="77777777" w:rsidR="002A6ABB" w:rsidRDefault="002A6ABB" w:rsidP="006D608B">
      <w:pPr>
        <w:pStyle w:val="Heading5"/>
      </w:pPr>
      <w:bookmarkStart w:id="16" w:name="_Toc20232673"/>
      <w:bookmarkStart w:id="17" w:name="_Toc27746775"/>
      <w:bookmarkStart w:id="18" w:name="_Toc36212957"/>
      <w:bookmarkStart w:id="19" w:name="_Toc36657134"/>
      <w:bookmarkStart w:id="20" w:name="_Toc45286798"/>
      <w:bookmarkStart w:id="21" w:name="_Toc51948067"/>
      <w:bookmarkStart w:id="22" w:name="_Toc51949159"/>
      <w:bookmarkStart w:id="23" w:name="_Toc98753459"/>
    </w:p>
    <w:p w14:paraId="1C48DCC2" w14:textId="77777777" w:rsidR="002A6ABB" w:rsidRPr="00C607F7" w:rsidRDefault="002A6ABB" w:rsidP="002A6ABB">
      <w:pPr>
        <w:pStyle w:val="Heading2"/>
      </w:pPr>
      <w:bookmarkStart w:id="24" w:name="_Toc98753266"/>
      <w:r>
        <w:t>4.24</w:t>
      </w:r>
      <w:r w:rsidRPr="00C607F7">
        <w:tab/>
      </w:r>
      <w:r>
        <w:t>Minimization of service interruption</w:t>
      </w:r>
      <w:bookmarkEnd w:id="24"/>
    </w:p>
    <w:p w14:paraId="3249B22E" w14:textId="77777777" w:rsidR="002A6ABB" w:rsidRDefault="002A6ABB" w:rsidP="002A6ABB">
      <w:r>
        <w:t>The UE and the network may support Minimization of service interruption (MINT). MINT aims to enable a UE to obtain service from a PLMN offering disaster roaming service when a disaster condition applies to the UE</w:t>
      </w:r>
      <w:r w:rsidRPr="00DF1043">
        <w:rPr>
          <w:lang w:eastAsia="ko-KR"/>
        </w:rPr>
        <w:t>'</w:t>
      </w:r>
      <w:r>
        <w:t>s determined PLMN with disaster condition.</w:t>
      </w:r>
    </w:p>
    <w:p w14:paraId="50454EEC" w14:textId="77777777" w:rsidR="002A6ABB" w:rsidRDefault="002A6ABB" w:rsidP="002A6ABB">
      <w:r>
        <w:t>If the UE supports MINT, t</w:t>
      </w:r>
      <w:r w:rsidRPr="00A252E7">
        <w:t xml:space="preserve">he </w:t>
      </w:r>
      <w:r>
        <w:t xml:space="preserve">indication of whether disaster roaming is enabled in the UE, the indication of </w:t>
      </w:r>
      <w:r w:rsidRPr="0033377A">
        <w:t>'</w:t>
      </w:r>
      <w:r>
        <w:t>a</w:t>
      </w:r>
      <w:r w:rsidRPr="007B112C">
        <w:t>pplicability of</w:t>
      </w:r>
      <w:r>
        <w:t xml:space="preserve"> "lists of PLMN(s) to be used in disaster condition" provided by a VPLMN</w:t>
      </w:r>
      <w:r w:rsidRPr="0033377A">
        <w:t>'</w:t>
      </w:r>
      <w:r>
        <w:t>, the one or more "list of PLMN(s) to be used in disaster condition", disaster roaming wait range and disaster return wait range provisioned by the network</w:t>
      </w:r>
      <w:r w:rsidRPr="00A252E7">
        <w:t xml:space="preserve">, if available, </w:t>
      </w:r>
      <w:r>
        <w:t>are</w:t>
      </w:r>
      <w:r w:rsidRPr="00A252E7">
        <w:t xml:space="preserve"> stored in the non-volatile memory in the ME as specified in annex</w:t>
      </w:r>
      <w:r>
        <w:t> </w:t>
      </w:r>
      <w:r w:rsidRPr="00A252E7">
        <w:t>C</w:t>
      </w:r>
      <w:r>
        <w:t xml:space="preserve"> and are kept when the </w:t>
      </w:r>
      <w:r>
        <w:lastRenderedPageBreak/>
        <w:t xml:space="preserve">UE enters 5GMM-DEREGISTERED state. Annex C specifies condition under which the indication of whether disaster roaming is enabled in the UE, the indication of </w:t>
      </w:r>
      <w:r w:rsidRPr="0033377A">
        <w:t>'</w:t>
      </w:r>
      <w:r>
        <w:t>a</w:t>
      </w:r>
      <w:r w:rsidRPr="007B112C">
        <w:t>pplicability of</w:t>
      </w:r>
      <w:r>
        <w:t xml:space="preserve"> "lists of PLMN(s) to be used in disaster condition" provided by a VPLMN</w:t>
      </w:r>
      <w:r w:rsidRPr="0033377A">
        <w:t>'</w:t>
      </w:r>
      <w:r>
        <w:t>, the one or more "lists of PLMN(s) to be used in disaster condition", disaster roaming wait range and disaster return wait range stored in the ME are deleted.</w:t>
      </w:r>
    </w:p>
    <w:p w14:paraId="0DF1A721" w14:textId="77777777" w:rsidR="002A6ABB" w:rsidRDefault="002A6ABB" w:rsidP="002A6ABB">
      <w:pPr>
        <w:rPr>
          <w:rFonts w:eastAsia="MS Mincho"/>
          <w:lang w:eastAsia="ja-JP"/>
        </w:rPr>
      </w:pPr>
      <w:r>
        <w:rPr>
          <w:noProof/>
        </w:rPr>
        <w:t xml:space="preserve">Upon selecting a PLMN for disaster roaming as specified in </w:t>
      </w:r>
      <w:r>
        <w:rPr>
          <w:rFonts w:eastAsia="MS Mincho"/>
          <w:lang w:eastAsia="ja-JP"/>
        </w:rPr>
        <w:t>3GPP TS 23.122 [6]:</w:t>
      </w:r>
    </w:p>
    <w:p w14:paraId="0AA545FA" w14:textId="77777777" w:rsidR="002A6ABB" w:rsidRDefault="002A6ABB" w:rsidP="002A6ABB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>
        <w:rPr>
          <w:rFonts w:eastAsia="MS Mincho"/>
          <w:lang w:eastAsia="ja-JP"/>
        </w:rPr>
        <w:t xml:space="preserve">if the UE does not have a stored disaster roaming wait range, the UE shall perform a registration procedure for </w:t>
      </w:r>
      <w:r>
        <w:t>disaster roaming services</w:t>
      </w:r>
      <w:r w:rsidDel="001B5996">
        <w:rPr>
          <w:rFonts w:eastAsia="MS Mincho"/>
          <w:lang w:eastAsia="ja-JP"/>
        </w:rPr>
        <w:t xml:space="preserve"> </w:t>
      </w:r>
      <w:r>
        <w:t>on the selected PLMN as described in clause 5.5.1; and</w:t>
      </w:r>
    </w:p>
    <w:p w14:paraId="017A4903" w14:textId="77777777" w:rsidR="002A6ABB" w:rsidRDefault="002A6ABB" w:rsidP="002A6ABB">
      <w:pPr>
        <w:pStyle w:val="B1"/>
      </w:pPr>
      <w:r>
        <w:rPr>
          <w:rFonts w:eastAsia="MS Mincho"/>
          <w:lang w:eastAsia="ja-JP"/>
        </w:rPr>
        <w:t>b)</w:t>
      </w:r>
      <w:r>
        <w:rPr>
          <w:rFonts w:eastAsia="MS Mincho"/>
          <w:lang w:eastAsia="ja-JP"/>
        </w:rPr>
        <w:tab/>
        <w:t xml:space="preserve">if the UE has a stored disaster roaming wait range, the UE shall </w:t>
      </w:r>
      <w:r>
        <w:t xml:space="preserve">generate a random number within the disaster roaming wait range and start a timer with the generated random number. While the timer is running, the UE shall not initiate registration on the selected PLMN. Upon expiration of the timer, </w:t>
      </w:r>
      <w:r>
        <w:rPr>
          <w:rFonts w:eastAsia="MS Mincho"/>
          <w:lang w:eastAsia="ja-JP"/>
        </w:rPr>
        <w:t xml:space="preserve">the UE shall perform a registration procedure for </w:t>
      </w:r>
      <w:r>
        <w:t>disaster roaming services</w:t>
      </w:r>
      <w:r w:rsidDel="001B5996">
        <w:rPr>
          <w:rFonts w:eastAsia="MS Mincho"/>
          <w:lang w:eastAsia="ja-JP"/>
        </w:rPr>
        <w:t xml:space="preserve"> </w:t>
      </w:r>
      <w:r>
        <w:t>as described in clause 5.5.1 if still camped on the selected PLMN.</w:t>
      </w:r>
    </w:p>
    <w:p w14:paraId="4B4FAC9D" w14:textId="77777777" w:rsidR="002A6ABB" w:rsidRDefault="002A6ABB" w:rsidP="002A6ABB">
      <w:r w:rsidRPr="00D226F2">
        <w:t xml:space="preserve">The timer started with a </w:t>
      </w:r>
      <w:r>
        <w:t xml:space="preserve">generated </w:t>
      </w:r>
      <w:r w:rsidRPr="00D226F2">
        <w:t xml:space="preserve">random number within </w:t>
      </w:r>
      <w:r>
        <w:t>the disaster roaming wait range</w:t>
      </w:r>
      <w:r w:rsidRPr="00D226F2">
        <w:t xml:space="preserve"> is stopped</w:t>
      </w:r>
      <w:r>
        <w:t xml:space="preserve"> and t</w:t>
      </w:r>
      <w:r w:rsidRPr="003168A2">
        <w:t xml:space="preserve">he UE shall perform a PLMN selection </w:t>
      </w:r>
      <w:r>
        <w:t>as described in</w:t>
      </w:r>
      <w:r w:rsidRPr="003168A2">
        <w:t xml:space="preserve"> 3GPP TS 23.122 [</w:t>
      </w:r>
      <w:r>
        <w:t>5</w:t>
      </w:r>
      <w:r w:rsidRPr="003168A2">
        <w:t>]</w:t>
      </w:r>
      <w:r>
        <w:t xml:space="preserve">, </w:t>
      </w:r>
      <w:r w:rsidRPr="00D226F2">
        <w:t>if</w:t>
      </w:r>
      <w:r>
        <w:t>:</w:t>
      </w:r>
    </w:p>
    <w:p w14:paraId="4A9DE98A" w14:textId="77777777" w:rsidR="002A6ABB" w:rsidRDefault="002A6ABB" w:rsidP="002A6ABB">
      <w:pPr>
        <w:pStyle w:val="B1"/>
      </w:pPr>
      <w:r>
        <w:t>a)</w:t>
      </w:r>
      <w:r>
        <w:tab/>
        <w:t xml:space="preserve">the UE has successfully registered over non-3GPP access on another PLMN; </w:t>
      </w:r>
    </w:p>
    <w:p w14:paraId="271524A8" w14:textId="77777777" w:rsidR="002A6ABB" w:rsidRDefault="002A6ABB" w:rsidP="002A6ABB">
      <w:pPr>
        <w:pStyle w:val="B1"/>
      </w:pPr>
      <w:r>
        <w:t>b)</w:t>
      </w:r>
      <w:r>
        <w:tab/>
        <w:t>the UE has successfully registered with an allowable PLMN; or</w:t>
      </w:r>
    </w:p>
    <w:p w14:paraId="712C0C7B" w14:textId="77777777" w:rsidR="002A6ABB" w:rsidRDefault="002A6ABB" w:rsidP="002A6ABB">
      <w:pPr>
        <w:pStyle w:val="B1"/>
      </w:pPr>
      <w:r>
        <w:t>c)</w:t>
      </w:r>
      <w:r>
        <w:tab/>
      </w:r>
      <w:r w:rsidRPr="00280E90">
        <w:t xml:space="preserve">an NG-RAN cell </w:t>
      </w:r>
      <w:r w:rsidRPr="00FB479C">
        <w:t>selected for camping</w:t>
      </w:r>
      <w:r>
        <w:t xml:space="preserve"> </w:t>
      </w:r>
      <w:r w:rsidRPr="00280E90">
        <w:t xml:space="preserve">of the </w:t>
      </w:r>
      <w:r>
        <w:t xml:space="preserve">selected </w:t>
      </w:r>
      <w:r w:rsidRPr="00280E90">
        <w:t>PLMN broadcasts neither the disaster related indication nor a "list of one or more PLMN(s) with disaster condition for which disaster roaming is offered by the available PLMN" including the determined PLMN with Disaster Condition</w:t>
      </w:r>
      <w:r>
        <w:t xml:space="preserve"> (see </w:t>
      </w:r>
      <w:r w:rsidRPr="003168A2">
        <w:t>3GPP TS 23.122 [</w:t>
      </w:r>
      <w:r>
        <w:t>5</w:t>
      </w:r>
      <w:r w:rsidRPr="003168A2">
        <w:t>]</w:t>
      </w:r>
      <w:r>
        <w:t>).</w:t>
      </w:r>
    </w:p>
    <w:p w14:paraId="41E7C784" w14:textId="77777777" w:rsidR="002A6ABB" w:rsidRDefault="002A6ABB" w:rsidP="002A6ABB">
      <w:pPr>
        <w:rPr>
          <w:rFonts w:eastAsia="MS Mincho"/>
          <w:lang w:eastAsia="ja-JP"/>
        </w:rPr>
      </w:pPr>
      <w:r>
        <w:t xml:space="preserve">Upon </w:t>
      </w:r>
      <w:r>
        <w:rPr>
          <w:noProof/>
        </w:rPr>
        <w:t xml:space="preserve">determining that a disaster condition has ended and that the UE shall perform PLMN selection as specified in </w:t>
      </w:r>
      <w:r>
        <w:rPr>
          <w:rFonts w:eastAsia="MS Mincho"/>
          <w:lang w:eastAsia="ja-JP"/>
        </w:rPr>
        <w:t>3GPP TS 23.122 [6]:</w:t>
      </w:r>
    </w:p>
    <w:p w14:paraId="73DDDE1A" w14:textId="77777777" w:rsidR="002A6ABB" w:rsidRDefault="002A6ABB" w:rsidP="002A6ABB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>
        <w:rPr>
          <w:rFonts w:eastAsia="MS Mincho"/>
          <w:lang w:eastAsia="ja-JP"/>
        </w:rPr>
        <w:t>if the UE does not have a stored disaster return wait range, the UE shall perform a registration procedure on the selected PLMN; and</w:t>
      </w:r>
    </w:p>
    <w:p w14:paraId="219E92C5" w14:textId="77777777" w:rsidR="002A6ABB" w:rsidRDefault="002A6ABB" w:rsidP="002A6ABB">
      <w:pPr>
        <w:pStyle w:val="B1"/>
      </w:pPr>
      <w:r>
        <w:rPr>
          <w:rFonts w:eastAsia="MS Mincho"/>
          <w:lang w:eastAsia="ja-JP"/>
        </w:rPr>
        <w:t>b)</w:t>
      </w:r>
      <w:r>
        <w:rPr>
          <w:rFonts w:eastAsia="MS Mincho"/>
          <w:lang w:eastAsia="ja-JP"/>
        </w:rPr>
        <w:tab/>
        <w:t xml:space="preserve">if the UE has a stored disaster return wait range, the UE shall </w:t>
      </w:r>
      <w:r>
        <w:t xml:space="preserve">generate a random number within the disaster return wait range and start a timer with the generated random number value. While the timer is running, the UE shall not initiate registration on the selected PLMN. Upon expiration of the timer, </w:t>
      </w:r>
      <w:r>
        <w:rPr>
          <w:rFonts w:eastAsia="MS Mincho"/>
          <w:lang w:eastAsia="ja-JP"/>
        </w:rPr>
        <w:t>the UE shall perform a registration procedure if still camped on the selected PLMN.</w:t>
      </w:r>
    </w:p>
    <w:p w14:paraId="5B7144D7" w14:textId="77777777" w:rsidR="002A6ABB" w:rsidRDefault="002A6ABB" w:rsidP="002A6ABB">
      <w:pPr>
        <w:rPr>
          <w:lang w:eastAsia="zh-CN"/>
        </w:rPr>
      </w:pPr>
      <w:r>
        <w:t xml:space="preserve">When the AMF assigns a registration area to the UE registered for disaster roaming services, the AMF shall </w:t>
      </w:r>
      <w:r>
        <w:rPr>
          <w:lang w:eastAsia="zh-CN"/>
        </w:rPr>
        <w:t>only include TAIs covering the area with the disaster condition.</w:t>
      </w:r>
    </w:p>
    <w:p w14:paraId="236ACB91" w14:textId="77777777" w:rsidR="002A6ABB" w:rsidRDefault="002A6ABB" w:rsidP="002A6ABB">
      <w:pPr>
        <w:rPr>
          <w:ins w:id="25" w:author="Vishnu Preman" w:date="2022-04-08T22:15:00Z"/>
        </w:rPr>
      </w:pPr>
      <w:r>
        <w:rPr>
          <w:noProof/>
        </w:rPr>
        <w:t xml:space="preserve">When the AMF determines that the disaster condition has ended and the UE which is registered for disaster roaming services has </w:t>
      </w:r>
      <w:r>
        <w:t xml:space="preserve">an emergency PDU session, the AMF shall initiate the generic UE configuration update procedure to indicate that the UE is </w:t>
      </w:r>
      <w:r w:rsidRPr="003D190D">
        <w:t>registered for emergency services</w:t>
      </w:r>
      <w:r>
        <w:t xml:space="preserve"> as described in subclause 5.4.4.2.</w:t>
      </w:r>
    </w:p>
    <w:p w14:paraId="75D7363E" w14:textId="77777777" w:rsidR="00383126" w:rsidRDefault="00B76DD3" w:rsidP="002A6ABB">
      <w:pPr>
        <w:rPr>
          <w:ins w:id="26" w:author="GruberRo4" w:date="2022-05-13T19:01:00Z"/>
        </w:rPr>
      </w:pPr>
      <w:ins w:id="27" w:author="Vishnu Preman" w:date="2022-04-11T10:49:00Z">
        <w:r>
          <w:t>I</w:t>
        </w:r>
      </w:ins>
      <w:ins w:id="28" w:author="Vishnu Preman" w:date="2022-04-08T22:15:00Z">
        <w:r w:rsidR="002A6ABB">
          <w:t>nterworking with EPS is not supported</w:t>
        </w:r>
      </w:ins>
      <w:ins w:id="29" w:author="Vishnu Preman" w:date="2022-04-11T10:49:00Z">
        <w:r>
          <w:t xml:space="preserve"> for UEs that are registered for disaster roaming services</w:t>
        </w:r>
      </w:ins>
      <w:ins w:id="30" w:author="GruberRo4" w:date="2022-05-13T18:45:00Z">
        <w:r w:rsidR="00383126">
          <w:t xml:space="preserve"> exept for Emergency PD</w:t>
        </w:r>
      </w:ins>
      <w:ins w:id="31" w:author="GruberRo4" w:date="2022-05-13T18:46:00Z">
        <w:r w:rsidR="00383126">
          <w:t>U sessions</w:t>
        </w:r>
      </w:ins>
      <w:ins w:id="32" w:author="Vishnu Preman" w:date="2022-04-08T22:15:00Z">
        <w:r w:rsidR="002A6ABB">
          <w:t>.</w:t>
        </w:r>
      </w:ins>
      <w:ins w:id="33" w:author="Vishnu Preman" w:date="2022-04-11T10:49:00Z">
        <w:r>
          <w:t xml:space="preserve"> </w:t>
        </w:r>
      </w:ins>
      <w:ins w:id="34" w:author="GruberRo4" w:date="2022-05-13T19:01:00Z">
        <w:r w:rsidR="00383126">
          <w:t>The UE shall not perform cell re-selection to LTE cells while registered for disaster roaming services.</w:t>
        </w:r>
      </w:ins>
    </w:p>
    <w:p w14:paraId="504AA650" w14:textId="2C41DD65" w:rsidR="00383126" w:rsidRDefault="00383126" w:rsidP="002A6ABB">
      <w:pPr>
        <w:rPr>
          <w:ins w:id="35" w:author="GruberRo4" w:date="2022-05-13T18:44:00Z"/>
        </w:rPr>
      </w:pPr>
      <w:ins w:id="36" w:author="GruberRo4" w:date="2022-05-13T18:58:00Z">
        <w:r w:rsidRPr="00634115">
          <w:t>Upon inter-system change from N1 mode to S1 mode</w:t>
        </w:r>
        <w:r>
          <w:t xml:space="preserve"> a UE which is </w:t>
        </w:r>
      </w:ins>
      <w:ins w:id="37" w:author="GruberRo4" w:date="2022-05-13T18:59:00Z">
        <w:r>
          <w:t xml:space="preserve">registered for disaster roaming services </w:t>
        </w:r>
      </w:ins>
      <w:ins w:id="38" w:author="GruberRo4" w:date="2022-05-13T18:54:00Z">
        <w:r>
          <w:t xml:space="preserve">shall </w:t>
        </w:r>
      </w:ins>
      <w:ins w:id="39" w:author="GruberRo4" w:date="2022-05-13T18:53:00Z">
        <w:r>
          <w:t>perform a local release of</w:t>
        </w:r>
        <w:r w:rsidRPr="004E4401">
          <w:t xml:space="preserve"> all non-emergency </w:t>
        </w:r>
        <w:r>
          <w:t>PDU sessions associated with 3GPP access</w:t>
        </w:r>
      </w:ins>
      <w:ins w:id="40" w:author="GruberRo4" w:date="2022-05-13T18:54:00Z">
        <w:r>
          <w:t xml:space="preserve"> and </w:t>
        </w:r>
      </w:ins>
      <w:ins w:id="41" w:author="GruberRo4" w:date="2022-05-13T18:55:00Z">
        <w:r>
          <w:t>shall behave as if the UE is registered for emergency services.</w:t>
        </w:r>
      </w:ins>
      <w:ins w:id="42" w:author="GruberRo4" w:date="2022-05-13T19:01:00Z">
        <w:r>
          <w:t xml:space="preserve"> </w:t>
        </w:r>
      </w:ins>
    </w:p>
    <w:p w14:paraId="6D5FC17D" w14:textId="75A79851" w:rsidR="002A6ABB" w:rsidDel="00891499" w:rsidRDefault="00B76DD3" w:rsidP="002A6ABB">
      <w:pPr>
        <w:rPr>
          <w:del w:id="43" w:author="Vishnu Preman" w:date="2022-04-08T22:15:00Z"/>
          <w:lang w:eastAsia="zh-CN"/>
        </w:rPr>
      </w:pPr>
      <w:ins w:id="44" w:author="Vishnu Preman" w:date="2022-04-11T10:49:00Z">
        <w:del w:id="45" w:author="GruberRo4" w:date="2022-05-13T18:40:00Z">
          <w:r w:rsidDel="001925DD">
            <w:delText>When registering for disaster roaming service</w:delText>
          </w:r>
        </w:del>
      </w:ins>
      <w:ins w:id="46" w:author="Vishnu Preman" w:date="2022-04-11T10:50:00Z">
        <w:del w:id="47" w:author="GruberRo4" w:date="2022-05-13T18:40:00Z">
          <w:r w:rsidR="006F47D7" w:rsidDel="001925DD">
            <w:delText>s</w:delText>
          </w:r>
        </w:del>
      </w:ins>
      <w:ins w:id="48" w:author="Vishnu Preman" w:date="2022-04-11T10:49:00Z">
        <w:del w:id="49" w:author="GruberRo4" w:date="2022-05-13T18:40:00Z">
          <w:r w:rsidDel="001925DD">
            <w:delText>, the UE indicates to the network that S1 mode is not supported as described in subclause 5.5.1.2.2. While registered for disaster roaming service and upon a need to establish an emergency PDU session or</w:delText>
          </w:r>
          <w:r w:rsidRPr="00D8216F" w:rsidDel="001925DD">
            <w:delText xml:space="preserve"> </w:delText>
          </w:r>
          <w:r w:rsidDel="001925DD">
            <w:delText>perform emergency services fallback, the UE initiates the registration procedure for mobility and periodic registration</w:delText>
          </w:r>
          <w:r w:rsidRPr="003168A2" w:rsidDel="001925DD">
            <w:delText xml:space="preserve"> updat</w:delText>
          </w:r>
          <w:r w:rsidDel="001925DD">
            <w:delText>e and indicates that S1 mode is supported as described in subclause 5.5.1.3.2.</w:delText>
          </w:r>
        </w:del>
      </w:ins>
    </w:p>
    <w:p w14:paraId="16AFE3B0" w14:textId="77777777" w:rsidR="002A6ABB" w:rsidDel="00891499" w:rsidRDefault="002A6ABB">
      <w:pPr>
        <w:rPr>
          <w:del w:id="50" w:author="Vishnu Preman" w:date="2022-04-08T22:15:00Z"/>
        </w:rPr>
        <w:pPrChange w:id="51" w:author="Vishnu Preman" w:date="2022-04-08T22:15:00Z">
          <w:pPr>
            <w:pStyle w:val="Heading5"/>
          </w:pPr>
        </w:pPrChange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p w14:paraId="0A49BD48" w14:textId="77777777" w:rsidR="00093CD1" w:rsidRDefault="00093CD1">
      <w:pPr>
        <w:rPr>
          <w:noProof/>
        </w:rPr>
      </w:pPr>
    </w:p>
    <w:p w14:paraId="49EF25BC" w14:textId="77777777" w:rsidR="00093CD1" w:rsidRDefault="00093CD1">
      <w:pPr>
        <w:rPr>
          <w:noProof/>
        </w:rPr>
      </w:pPr>
    </w:p>
    <w:p w14:paraId="0F072C76" w14:textId="583CB043" w:rsidR="00EE4B2D" w:rsidRPr="00DF174F" w:rsidRDefault="00EE4B2D" w:rsidP="00EE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183C0C53" w14:textId="77777777" w:rsidR="00EE4B2D" w:rsidRDefault="00EE4B2D">
      <w:pPr>
        <w:rPr>
          <w:noProof/>
        </w:rPr>
      </w:pPr>
    </w:p>
    <w:p w14:paraId="71813EC9" w14:textId="77777777" w:rsidR="00093CD1" w:rsidRDefault="00093CD1" w:rsidP="00093CD1">
      <w:pPr>
        <w:rPr>
          <w:noProof/>
        </w:rPr>
      </w:pPr>
    </w:p>
    <w:p w14:paraId="065293B1" w14:textId="77777777" w:rsidR="00093CD1" w:rsidRDefault="00093CD1" w:rsidP="00093CD1">
      <w:pPr>
        <w:rPr>
          <w:noProof/>
        </w:rPr>
      </w:pPr>
    </w:p>
    <w:p w14:paraId="28F8ABB8" w14:textId="77777777" w:rsidR="00093CD1" w:rsidRPr="00DF174F" w:rsidRDefault="00093CD1" w:rsidP="0009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0FA2BEE0" w14:textId="77777777" w:rsidR="00093CD1" w:rsidRDefault="00093CD1">
      <w:pPr>
        <w:rPr>
          <w:noProof/>
          <w:lang w:val="fr-FR"/>
        </w:rPr>
      </w:pPr>
    </w:p>
    <w:p w14:paraId="66E07115" w14:textId="77777777" w:rsidR="00093CD1" w:rsidRDefault="00093CD1">
      <w:pPr>
        <w:rPr>
          <w:noProof/>
          <w:lang w:val="fr-FR"/>
        </w:rPr>
      </w:pPr>
    </w:p>
    <w:p w14:paraId="4B5F1828" w14:textId="77777777" w:rsidR="00093CD1" w:rsidRPr="00093CD1" w:rsidRDefault="00093CD1">
      <w:pPr>
        <w:rPr>
          <w:noProof/>
          <w:lang w:val="fr-FR"/>
        </w:rPr>
      </w:pPr>
    </w:p>
    <w:p w14:paraId="38FB97FA" w14:textId="01561FBE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0D3F4E">
        <w:rPr>
          <w:rFonts w:ascii="Arial" w:hAnsi="Arial"/>
          <w:noProof/>
          <w:color w:val="0000FF"/>
          <w:sz w:val="28"/>
          <w:lang w:val="fr-FR"/>
        </w:rPr>
        <w:t>End of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284332" w:rsidRPr="00DF174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B822" w14:textId="77777777" w:rsidR="00EB6182" w:rsidRDefault="00EB6182">
      <w:r>
        <w:separator/>
      </w:r>
    </w:p>
  </w:endnote>
  <w:endnote w:type="continuationSeparator" w:id="0">
    <w:p w14:paraId="64C81EB9" w14:textId="77777777" w:rsidR="00EB6182" w:rsidRDefault="00EB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B07E" w14:textId="77777777" w:rsidR="00EB6182" w:rsidRDefault="00EB6182">
      <w:r>
        <w:separator/>
      </w:r>
    </w:p>
  </w:footnote>
  <w:footnote w:type="continuationSeparator" w:id="0">
    <w:p w14:paraId="20C12297" w14:textId="77777777" w:rsidR="00EB6182" w:rsidRDefault="00EB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9A1CAE" w:rsidRDefault="009A1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9A1CAE" w:rsidRDefault="009A1CAE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9A1CAE" w:rsidRDefault="009A1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6065612">
    <w:abstractNumId w:val="3"/>
  </w:num>
  <w:num w:numId="2" w16cid:durableId="1844852791">
    <w:abstractNumId w:val="2"/>
  </w:num>
  <w:num w:numId="3" w16cid:durableId="1272590278">
    <w:abstractNumId w:val="1"/>
  </w:num>
  <w:num w:numId="4" w16cid:durableId="67666018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199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A25"/>
    <w:rsid w:val="00014B7E"/>
    <w:rsid w:val="00022E4A"/>
    <w:rsid w:val="00027C81"/>
    <w:rsid w:val="000310FD"/>
    <w:rsid w:val="000327ED"/>
    <w:rsid w:val="00040E1C"/>
    <w:rsid w:val="000434B6"/>
    <w:rsid w:val="00071021"/>
    <w:rsid w:val="00075E0C"/>
    <w:rsid w:val="0008601C"/>
    <w:rsid w:val="00093CD1"/>
    <w:rsid w:val="000A1F6F"/>
    <w:rsid w:val="000A58AA"/>
    <w:rsid w:val="000A6394"/>
    <w:rsid w:val="000A6F43"/>
    <w:rsid w:val="000B62F7"/>
    <w:rsid w:val="000B7FED"/>
    <w:rsid w:val="000C038A"/>
    <w:rsid w:val="000C6598"/>
    <w:rsid w:val="000D08F0"/>
    <w:rsid w:val="000D1BE6"/>
    <w:rsid w:val="000D3F4E"/>
    <w:rsid w:val="000D601D"/>
    <w:rsid w:val="000E1771"/>
    <w:rsid w:val="000F6F30"/>
    <w:rsid w:val="00121EDF"/>
    <w:rsid w:val="00122C6F"/>
    <w:rsid w:val="00143DCF"/>
    <w:rsid w:val="00145D43"/>
    <w:rsid w:val="00146E69"/>
    <w:rsid w:val="00152F3E"/>
    <w:rsid w:val="0015550D"/>
    <w:rsid w:val="00156008"/>
    <w:rsid w:val="00162502"/>
    <w:rsid w:val="00163EE4"/>
    <w:rsid w:val="00170014"/>
    <w:rsid w:val="001740BB"/>
    <w:rsid w:val="0018097D"/>
    <w:rsid w:val="00185EEA"/>
    <w:rsid w:val="00190D10"/>
    <w:rsid w:val="001925DD"/>
    <w:rsid w:val="00192C46"/>
    <w:rsid w:val="001A08B3"/>
    <w:rsid w:val="001A57D8"/>
    <w:rsid w:val="001A7B60"/>
    <w:rsid w:val="001B52F0"/>
    <w:rsid w:val="001B7A65"/>
    <w:rsid w:val="001C1D37"/>
    <w:rsid w:val="001C3A52"/>
    <w:rsid w:val="001E2F12"/>
    <w:rsid w:val="001E41F3"/>
    <w:rsid w:val="001F253D"/>
    <w:rsid w:val="00202025"/>
    <w:rsid w:val="002041F9"/>
    <w:rsid w:val="00212BC0"/>
    <w:rsid w:val="0021709A"/>
    <w:rsid w:val="00227EAD"/>
    <w:rsid w:val="00230865"/>
    <w:rsid w:val="0024694A"/>
    <w:rsid w:val="00253683"/>
    <w:rsid w:val="0026004D"/>
    <w:rsid w:val="002640DD"/>
    <w:rsid w:val="00270023"/>
    <w:rsid w:val="00275D12"/>
    <w:rsid w:val="002764B6"/>
    <w:rsid w:val="00276B33"/>
    <w:rsid w:val="00284332"/>
    <w:rsid w:val="00284FEB"/>
    <w:rsid w:val="002860C4"/>
    <w:rsid w:val="00294639"/>
    <w:rsid w:val="002A1ABE"/>
    <w:rsid w:val="002A57C4"/>
    <w:rsid w:val="002A6ABB"/>
    <w:rsid w:val="002B0541"/>
    <w:rsid w:val="002B5741"/>
    <w:rsid w:val="002D45D9"/>
    <w:rsid w:val="002D49CD"/>
    <w:rsid w:val="002D5710"/>
    <w:rsid w:val="002F2E43"/>
    <w:rsid w:val="0030055B"/>
    <w:rsid w:val="00305409"/>
    <w:rsid w:val="00320944"/>
    <w:rsid w:val="00327BB4"/>
    <w:rsid w:val="003401AF"/>
    <w:rsid w:val="00342B87"/>
    <w:rsid w:val="003433F8"/>
    <w:rsid w:val="00351C7F"/>
    <w:rsid w:val="00354D75"/>
    <w:rsid w:val="003609EF"/>
    <w:rsid w:val="0036231A"/>
    <w:rsid w:val="00363DF6"/>
    <w:rsid w:val="003672CE"/>
    <w:rsid w:val="003674C0"/>
    <w:rsid w:val="00374DD4"/>
    <w:rsid w:val="00383126"/>
    <w:rsid w:val="003D2BF1"/>
    <w:rsid w:val="003E1A36"/>
    <w:rsid w:val="003E3703"/>
    <w:rsid w:val="003F7A50"/>
    <w:rsid w:val="00410371"/>
    <w:rsid w:val="00420D5E"/>
    <w:rsid w:val="0042162C"/>
    <w:rsid w:val="004242F1"/>
    <w:rsid w:val="00426BBF"/>
    <w:rsid w:val="00446D74"/>
    <w:rsid w:val="004828CF"/>
    <w:rsid w:val="004875FD"/>
    <w:rsid w:val="00490FA3"/>
    <w:rsid w:val="00497DCE"/>
    <w:rsid w:val="004A2379"/>
    <w:rsid w:val="004A6835"/>
    <w:rsid w:val="004B75B7"/>
    <w:rsid w:val="004D67B6"/>
    <w:rsid w:val="004E1669"/>
    <w:rsid w:val="004E1D45"/>
    <w:rsid w:val="004E52E5"/>
    <w:rsid w:val="00511036"/>
    <w:rsid w:val="0051339F"/>
    <w:rsid w:val="0051580D"/>
    <w:rsid w:val="005237D5"/>
    <w:rsid w:val="00535CBE"/>
    <w:rsid w:val="005364EA"/>
    <w:rsid w:val="005446D9"/>
    <w:rsid w:val="00547111"/>
    <w:rsid w:val="005507D7"/>
    <w:rsid w:val="005629DB"/>
    <w:rsid w:val="00570453"/>
    <w:rsid w:val="00576792"/>
    <w:rsid w:val="005857DB"/>
    <w:rsid w:val="00592D74"/>
    <w:rsid w:val="005A389E"/>
    <w:rsid w:val="005A42B0"/>
    <w:rsid w:val="005B5F7A"/>
    <w:rsid w:val="005C3053"/>
    <w:rsid w:val="005C7DC4"/>
    <w:rsid w:val="005E2C44"/>
    <w:rsid w:val="006060DF"/>
    <w:rsid w:val="0061070F"/>
    <w:rsid w:val="00621188"/>
    <w:rsid w:val="006235AF"/>
    <w:rsid w:val="006257ED"/>
    <w:rsid w:val="00635D3B"/>
    <w:rsid w:val="00641098"/>
    <w:rsid w:val="0064610B"/>
    <w:rsid w:val="0066575F"/>
    <w:rsid w:val="00674AD9"/>
    <w:rsid w:val="00677E82"/>
    <w:rsid w:val="00687572"/>
    <w:rsid w:val="00692BB9"/>
    <w:rsid w:val="00695808"/>
    <w:rsid w:val="006B46FB"/>
    <w:rsid w:val="006C3CED"/>
    <w:rsid w:val="006D608B"/>
    <w:rsid w:val="006E21FB"/>
    <w:rsid w:val="006E552B"/>
    <w:rsid w:val="006F47D7"/>
    <w:rsid w:val="00703EE6"/>
    <w:rsid w:val="00727875"/>
    <w:rsid w:val="00743B28"/>
    <w:rsid w:val="007658BE"/>
    <w:rsid w:val="007720E3"/>
    <w:rsid w:val="0078147D"/>
    <w:rsid w:val="00782712"/>
    <w:rsid w:val="00786876"/>
    <w:rsid w:val="00792342"/>
    <w:rsid w:val="007977A8"/>
    <w:rsid w:val="007B3377"/>
    <w:rsid w:val="007B512A"/>
    <w:rsid w:val="007C2097"/>
    <w:rsid w:val="007D3DCB"/>
    <w:rsid w:val="007D4412"/>
    <w:rsid w:val="007D535C"/>
    <w:rsid w:val="007D6A07"/>
    <w:rsid w:val="007D723C"/>
    <w:rsid w:val="007E53CF"/>
    <w:rsid w:val="007F2FEE"/>
    <w:rsid w:val="007F3C20"/>
    <w:rsid w:val="007F7259"/>
    <w:rsid w:val="008040A8"/>
    <w:rsid w:val="00810384"/>
    <w:rsid w:val="0081395E"/>
    <w:rsid w:val="00820296"/>
    <w:rsid w:val="008279FA"/>
    <w:rsid w:val="00831607"/>
    <w:rsid w:val="0083768E"/>
    <w:rsid w:val="008438B9"/>
    <w:rsid w:val="008443CC"/>
    <w:rsid w:val="00852F0A"/>
    <w:rsid w:val="008626E7"/>
    <w:rsid w:val="008650D9"/>
    <w:rsid w:val="00870EE7"/>
    <w:rsid w:val="008863B9"/>
    <w:rsid w:val="00887189"/>
    <w:rsid w:val="00891499"/>
    <w:rsid w:val="00893882"/>
    <w:rsid w:val="008A45A6"/>
    <w:rsid w:val="008B59B1"/>
    <w:rsid w:val="008B70A3"/>
    <w:rsid w:val="008C5F95"/>
    <w:rsid w:val="008C7274"/>
    <w:rsid w:val="008E4F12"/>
    <w:rsid w:val="008E6980"/>
    <w:rsid w:val="008F686C"/>
    <w:rsid w:val="00907CC9"/>
    <w:rsid w:val="00907F14"/>
    <w:rsid w:val="009148DE"/>
    <w:rsid w:val="009164B2"/>
    <w:rsid w:val="00932EF4"/>
    <w:rsid w:val="00936A83"/>
    <w:rsid w:val="009419E5"/>
    <w:rsid w:val="00941BFE"/>
    <w:rsid w:val="00941E30"/>
    <w:rsid w:val="0097105A"/>
    <w:rsid w:val="009777D9"/>
    <w:rsid w:val="00991B88"/>
    <w:rsid w:val="009A1CAE"/>
    <w:rsid w:val="009A5753"/>
    <w:rsid w:val="009A579D"/>
    <w:rsid w:val="009E3297"/>
    <w:rsid w:val="009E6C24"/>
    <w:rsid w:val="009F734F"/>
    <w:rsid w:val="00A0237F"/>
    <w:rsid w:val="00A246B6"/>
    <w:rsid w:val="00A31A4C"/>
    <w:rsid w:val="00A47E70"/>
    <w:rsid w:val="00A50CF0"/>
    <w:rsid w:val="00A542A2"/>
    <w:rsid w:val="00A71D7C"/>
    <w:rsid w:val="00A7671C"/>
    <w:rsid w:val="00A9575E"/>
    <w:rsid w:val="00AA2CBC"/>
    <w:rsid w:val="00AC5820"/>
    <w:rsid w:val="00AD1CD8"/>
    <w:rsid w:val="00B15010"/>
    <w:rsid w:val="00B17396"/>
    <w:rsid w:val="00B20C6E"/>
    <w:rsid w:val="00B214F3"/>
    <w:rsid w:val="00B22E49"/>
    <w:rsid w:val="00B2467F"/>
    <w:rsid w:val="00B258BB"/>
    <w:rsid w:val="00B30A7F"/>
    <w:rsid w:val="00B334E3"/>
    <w:rsid w:val="00B37804"/>
    <w:rsid w:val="00B37D1C"/>
    <w:rsid w:val="00B53510"/>
    <w:rsid w:val="00B54CFD"/>
    <w:rsid w:val="00B57222"/>
    <w:rsid w:val="00B576A9"/>
    <w:rsid w:val="00B60432"/>
    <w:rsid w:val="00B67B97"/>
    <w:rsid w:val="00B76029"/>
    <w:rsid w:val="00B76DD3"/>
    <w:rsid w:val="00B87F1C"/>
    <w:rsid w:val="00B90BE1"/>
    <w:rsid w:val="00B91E1C"/>
    <w:rsid w:val="00B968C8"/>
    <w:rsid w:val="00BA0A72"/>
    <w:rsid w:val="00BA3EC5"/>
    <w:rsid w:val="00BA51D9"/>
    <w:rsid w:val="00BB532F"/>
    <w:rsid w:val="00BB5DFC"/>
    <w:rsid w:val="00BB6C2D"/>
    <w:rsid w:val="00BC251F"/>
    <w:rsid w:val="00BC5251"/>
    <w:rsid w:val="00BC6ED2"/>
    <w:rsid w:val="00BD002B"/>
    <w:rsid w:val="00BD279D"/>
    <w:rsid w:val="00BD6BB8"/>
    <w:rsid w:val="00BE2A10"/>
    <w:rsid w:val="00BE70D2"/>
    <w:rsid w:val="00C04A06"/>
    <w:rsid w:val="00C1322B"/>
    <w:rsid w:val="00C21EC0"/>
    <w:rsid w:val="00C56B22"/>
    <w:rsid w:val="00C66BA2"/>
    <w:rsid w:val="00C72E61"/>
    <w:rsid w:val="00C73DD2"/>
    <w:rsid w:val="00C75CB0"/>
    <w:rsid w:val="00C77794"/>
    <w:rsid w:val="00C85BD2"/>
    <w:rsid w:val="00C95985"/>
    <w:rsid w:val="00CA0927"/>
    <w:rsid w:val="00CA32C4"/>
    <w:rsid w:val="00CB4AAD"/>
    <w:rsid w:val="00CC37F2"/>
    <w:rsid w:val="00CC5026"/>
    <w:rsid w:val="00CC68D0"/>
    <w:rsid w:val="00CD1B5D"/>
    <w:rsid w:val="00CD1B81"/>
    <w:rsid w:val="00CE23AB"/>
    <w:rsid w:val="00CE4CD0"/>
    <w:rsid w:val="00D005AC"/>
    <w:rsid w:val="00D03F9A"/>
    <w:rsid w:val="00D06BAD"/>
    <w:rsid w:val="00D06D51"/>
    <w:rsid w:val="00D160C5"/>
    <w:rsid w:val="00D24991"/>
    <w:rsid w:val="00D34C3E"/>
    <w:rsid w:val="00D50255"/>
    <w:rsid w:val="00D54347"/>
    <w:rsid w:val="00D5442B"/>
    <w:rsid w:val="00D61739"/>
    <w:rsid w:val="00D66520"/>
    <w:rsid w:val="00D70EF7"/>
    <w:rsid w:val="00D7168B"/>
    <w:rsid w:val="00D76C7B"/>
    <w:rsid w:val="00D9619B"/>
    <w:rsid w:val="00DA3849"/>
    <w:rsid w:val="00DD344A"/>
    <w:rsid w:val="00DD5ADA"/>
    <w:rsid w:val="00DE34CF"/>
    <w:rsid w:val="00DF27CE"/>
    <w:rsid w:val="00E03127"/>
    <w:rsid w:val="00E06B81"/>
    <w:rsid w:val="00E07DBF"/>
    <w:rsid w:val="00E1139A"/>
    <w:rsid w:val="00E13F3D"/>
    <w:rsid w:val="00E2040B"/>
    <w:rsid w:val="00E34898"/>
    <w:rsid w:val="00E35FEE"/>
    <w:rsid w:val="00E47A01"/>
    <w:rsid w:val="00E53643"/>
    <w:rsid w:val="00E54D15"/>
    <w:rsid w:val="00E57C3B"/>
    <w:rsid w:val="00E6346F"/>
    <w:rsid w:val="00E8079D"/>
    <w:rsid w:val="00E93E3D"/>
    <w:rsid w:val="00E97C8E"/>
    <w:rsid w:val="00EA10D1"/>
    <w:rsid w:val="00EA2A78"/>
    <w:rsid w:val="00EA4A0D"/>
    <w:rsid w:val="00EB09B7"/>
    <w:rsid w:val="00EB4CE4"/>
    <w:rsid w:val="00EB5249"/>
    <w:rsid w:val="00EB6182"/>
    <w:rsid w:val="00EC2E0C"/>
    <w:rsid w:val="00ED6348"/>
    <w:rsid w:val="00ED7764"/>
    <w:rsid w:val="00EE4378"/>
    <w:rsid w:val="00EE4B2D"/>
    <w:rsid w:val="00EE7D7C"/>
    <w:rsid w:val="00EF0AD9"/>
    <w:rsid w:val="00EF37E0"/>
    <w:rsid w:val="00F029DB"/>
    <w:rsid w:val="00F03955"/>
    <w:rsid w:val="00F25D98"/>
    <w:rsid w:val="00F300FB"/>
    <w:rsid w:val="00F31D1F"/>
    <w:rsid w:val="00F5781E"/>
    <w:rsid w:val="00F71D3F"/>
    <w:rsid w:val="00F8246D"/>
    <w:rsid w:val="00F82E0B"/>
    <w:rsid w:val="00F840DB"/>
    <w:rsid w:val="00FB014B"/>
    <w:rsid w:val="00FB3D5D"/>
    <w:rsid w:val="00FB6386"/>
    <w:rsid w:val="00FD1B97"/>
    <w:rsid w:val="00FE080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E2040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19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419E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73DD2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locked/>
    <w:rsid w:val="00C73DD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52F0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2F0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2F0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2F0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52F0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52F0A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2F0A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852F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52F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52F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2F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52F0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52F0A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852F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852F0A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852F0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852F0A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52F0A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852F0A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noProof/>
      <w:sz w:val="32"/>
      <w:lang w:eastAsia="x-none"/>
    </w:rPr>
  </w:style>
  <w:style w:type="numbering" w:styleId="1ai">
    <w:name w:val="Outline List 1"/>
    <w:semiHidden/>
    <w:unhideWhenUsed/>
    <w:rsid w:val="00852F0A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rsid w:val="00852F0A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rsid w:val="003E3703"/>
  </w:style>
  <w:style w:type="character" w:customStyle="1" w:styleId="NOChar">
    <w:name w:val="NO Char"/>
    <w:rsid w:val="003E3703"/>
  </w:style>
  <w:style w:type="character" w:customStyle="1" w:styleId="TALZchn">
    <w:name w:val="TAL Zchn"/>
    <w:rsid w:val="00EA2A78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EA2A7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EA2A78"/>
    <w:rPr>
      <w:rFonts w:ascii="Times New Roman" w:hAnsi="Times New Roman"/>
      <w:color w:val="FF0000"/>
      <w:lang w:val="en-GB"/>
    </w:rPr>
  </w:style>
  <w:style w:type="character" w:customStyle="1" w:styleId="apple-converted-space">
    <w:name w:val="apple-converted-space"/>
    <w:basedOn w:val="DefaultParagraphFont"/>
    <w:rsid w:val="00EA2A78"/>
  </w:style>
  <w:style w:type="character" w:customStyle="1" w:styleId="Heading8Char">
    <w:name w:val="Heading 8 Char"/>
    <w:basedOn w:val="DefaultParagraphFont"/>
    <w:link w:val="Heading8"/>
    <w:rsid w:val="00EA2A7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A2A7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A2A78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A2A78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A2A78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A2A7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A2A78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A2A78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EA2A78"/>
    <w:pPr>
      <w:ind w:left="720"/>
      <w:contextualSpacing/>
    </w:pPr>
  </w:style>
  <w:style w:type="paragraph" w:customStyle="1" w:styleId="TAJ">
    <w:name w:val="TAJ"/>
    <w:basedOn w:val="TH"/>
    <w:rsid w:val="00EA2A78"/>
    <w:rPr>
      <w:rFonts w:eastAsia="SimSun"/>
      <w:lang w:eastAsia="x-none"/>
    </w:rPr>
  </w:style>
  <w:style w:type="paragraph" w:styleId="IndexHeading">
    <w:name w:val="index heading"/>
    <w:basedOn w:val="Normal"/>
    <w:next w:val="Normal"/>
    <w:rsid w:val="00EA2A78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EA2A78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EA2A78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EA2A78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EA2A7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EA2A78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Caption">
    <w:name w:val="caption"/>
    <w:basedOn w:val="Normal"/>
    <w:next w:val="Normal"/>
    <w:qFormat/>
    <w:rsid w:val="00EA2A78"/>
    <w:pPr>
      <w:spacing w:before="120" w:after="120"/>
    </w:pPr>
    <w:rPr>
      <w:rFonts w:eastAsia="SimSun"/>
      <w:b/>
      <w:lang w:eastAsia="zh-CN"/>
    </w:rPr>
  </w:style>
  <w:style w:type="paragraph" w:styleId="PlainText">
    <w:name w:val="Plain Text"/>
    <w:basedOn w:val="Normal"/>
    <w:link w:val="PlainTextChar"/>
    <w:rsid w:val="00EA2A78"/>
    <w:rPr>
      <w:rFonts w:ascii="Courier New" w:eastAsia="Times New Roman" w:hAnsi="Courier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EA2A78"/>
    <w:rPr>
      <w:rFonts w:ascii="Courier New" w:eastAsia="Times New Roman" w:hAnsi="Courier New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EA2A7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">
    <w:name w:val="2"/>
    <w:semiHidden/>
    <w:rsid w:val="00EA2A7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2A7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BlockText">
    <w:name w:val="Block Text"/>
    <w:basedOn w:val="Normal"/>
    <w:semiHidden/>
    <w:unhideWhenUsed/>
    <w:rsid w:val="00EA2A7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EA2A7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EA2A78"/>
    <w:rPr>
      <w:rFonts w:ascii="Times New Roman" w:eastAsia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EA2A7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EA2A7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EA2A7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A2A78"/>
    <w:rPr>
      <w:rFonts w:ascii="Times New Roman" w:eastAsia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EA2A7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EA2A78"/>
    <w:rPr>
      <w:rFonts w:ascii="Times New Roman" w:eastAsia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EA2A7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A2A78"/>
    <w:rPr>
      <w:rFonts w:ascii="Times New Roman" w:eastAsia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EA2A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A2A78"/>
    <w:rPr>
      <w:rFonts w:ascii="Times New Roman" w:eastAsia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EA2A7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A2A78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EA2A78"/>
    <w:rPr>
      <w:rFonts w:ascii="Times New Roman" w:eastAsia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rsid w:val="00EA2A7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DateChar">
    <w:name w:val="Date Char"/>
    <w:basedOn w:val="DefaultParagraphFont"/>
    <w:link w:val="Date"/>
    <w:rsid w:val="00EA2A78"/>
    <w:rPr>
      <w:rFonts w:ascii="Times New Roman" w:eastAsia="Times New Roman" w:hAnsi="Times New Roman"/>
      <w:lang w:val="en-GB" w:eastAsia="en-GB"/>
    </w:rPr>
  </w:style>
  <w:style w:type="paragraph" w:styleId="EmailSignature">
    <w:name w:val="E-mail Signature"/>
    <w:basedOn w:val="Normal"/>
    <w:link w:val="EmailSignatureChar"/>
    <w:semiHidden/>
    <w:unhideWhenUsed/>
    <w:rsid w:val="00EA2A7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mailSignatureChar">
    <w:name w:val="Email Signature Char"/>
    <w:basedOn w:val="DefaultParagraphFont"/>
    <w:link w:val="EmailSignature"/>
    <w:semiHidden/>
    <w:rsid w:val="00EA2A78"/>
    <w:rPr>
      <w:rFonts w:ascii="Times New Roman" w:eastAsia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rsid w:val="00EA2A7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EA2A78"/>
    <w:rPr>
      <w:rFonts w:ascii="Times New Roman" w:eastAsia="Times New Roman" w:hAnsi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EA2A7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semiHidden/>
    <w:unhideWhenUsed/>
    <w:rsid w:val="00EA2A7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EA2A78"/>
    <w:rPr>
      <w:rFonts w:ascii="Times New Roman" w:eastAsia="Times New Roman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EA2A78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A2A78"/>
    <w:rPr>
      <w:rFonts w:ascii="Consolas" w:eastAsia="Times New Roman" w:hAnsi="Consolas"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Index4">
    <w:name w:val="index 4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Index5">
    <w:name w:val="index 5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Index6">
    <w:name w:val="index 6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Index7">
    <w:name w:val="index 7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Index8">
    <w:name w:val="index 8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Index9">
    <w:name w:val="index 9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A78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A78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semiHidden/>
    <w:unhideWhenUsed/>
    <w:rsid w:val="00EA2A78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ListContinue2">
    <w:name w:val="List Continue 2"/>
    <w:basedOn w:val="Normal"/>
    <w:semiHidden/>
    <w:unhideWhenUsed/>
    <w:rsid w:val="00EA2A78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ListContinue3">
    <w:name w:val="List Continue 3"/>
    <w:basedOn w:val="Normal"/>
    <w:semiHidden/>
    <w:unhideWhenUsed/>
    <w:rsid w:val="00EA2A78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ListContinue4">
    <w:name w:val="List Continue 4"/>
    <w:basedOn w:val="Normal"/>
    <w:semiHidden/>
    <w:unhideWhenUsed/>
    <w:rsid w:val="00EA2A78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ListContinue5">
    <w:name w:val="List Continue 5"/>
    <w:basedOn w:val="Normal"/>
    <w:semiHidden/>
    <w:unhideWhenUsed/>
    <w:rsid w:val="00EA2A78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ListNumber3">
    <w:name w:val="List Number 3"/>
    <w:basedOn w:val="Normal"/>
    <w:semiHidden/>
    <w:unhideWhenUsed/>
    <w:rsid w:val="00EA2A78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ListNumber4">
    <w:name w:val="List Number 4"/>
    <w:basedOn w:val="Normal"/>
    <w:semiHidden/>
    <w:unhideWhenUsed/>
    <w:rsid w:val="00EA2A78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ListNumber5">
    <w:name w:val="List Number 5"/>
    <w:basedOn w:val="Normal"/>
    <w:semiHidden/>
    <w:unhideWhenUsed/>
    <w:rsid w:val="00EA2A78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MacroText">
    <w:name w:val="macro"/>
    <w:link w:val="MacroTextChar"/>
    <w:semiHidden/>
    <w:unhideWhenUsed/>
    <w:rsid w:val="00EA2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EA2A78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EA2A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EA2A7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EA2A7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EA2A7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NormalIndent">
    <w:name w:val="Normal Indent"/>
    <w:basedOn w:val="Normal"/>
    <w:semiHidden/>
    <w:unhideWhenUsed/>
    <w:rsid w:val="00EA2A78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EA2A7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EA2A78"/>
    <w:rPr>
      <w:rFonts w:ascii="Times New Roman" w:eastAsia="Times New Roman" w:hAnsi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EA2A78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EA2A78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EA2A7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EA2A78"/>
    <w:rPr>
      <w:rFonts w:ascii="Times New Roman" w:eastAsia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EA2A78"/>
    <w:rPr>
      <w:rFonts w:ascii="Times New Roman" w:eastAsia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EA2A78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EA2A78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EA2A78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EA2A7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semiHidden/>
    <w:unhideWhenUsed/>
    <w:rsid w:val="00EA2A78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8AB3-71E0-4E92-BFCA-AA567D45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12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GruberRo4</cp:lastModifiedBy>
  <cp:revision>4</cp:revision>
  <cp:lastPrinted>1899-12-31T23:00:00Z</cp:lastPrinted>
  <dcterms:created xsi:type="dcterms:W3CDTF">2022-05-13T16:39:00Z</dcterms:created>
  <dcterms:modified xsi:type="dcterms:W3CDTF">2022-05-13T17:15:00Z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(3)Xw38m8h+AdJr3JEtExAVph8kiEvApVH5xTd7GtIQAcBfMDi3+gSy5Zocu/nzE1BwCv7wE97S
fQ67cVlfaQ57yTm+x7rV4XSYQC3ZEsVPqKQaYQTplH1UczkBibCxl9KWDI5MBVx1bfqLSyLM
iFnXJSm/XX7FdtozjLakTZ7mnbWLdvicfV3Gr+XlH/8Q8rxNyXgif8qQk7AObrlgblvAGxlV
rMTzugA/tHNenZfWVh</vt:lpwstr>
  </property>
  <property fmtid="{D5CDD505-2E9C-101B-9397-08002B2CF9AE}" pid="22" name="_2015_ms_pID_7253431">
    <vt:lpwstr>rcCemm2IdgsnOeXu+Wpsl6ImA3qFsHoOys7igmffngwlO1CtbVXbGa
QfPsq4cJUwWXx9jXSysURw1I7+eZ/wCSM8LxeEaIeDD/kr2bQtLxSkvSMyxkyjINuz7XgTbY
STGxhbzOtzGhs/8y3OnC0Wk5m+3wR4fZJAYc9GeSG1BIHv3hbgbL1xoWR07wHPQZdcqb27+V
qUUXlgpEupQcu4hlwzU6G0sRUn9Pg9eo2pOc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1651736761</vt:lpwstr>
  </property>
</Properties>
</file>