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445CF035" w:rsidR="001E41F3" w:rsidRPr="00AE6220" w:rsidRDefault="00E650B7" w:rsidP="001A20DB">
            <w:pPr>
              <w:pStyle w:val="CRCoverPage"/>
              <w:spacing w:after="0"/>
              <w:ind w:left="100"/>
            </w:pPr>
            <w:r>
              <w:t>Samsung</w:t>
            </w:r>
            <w:r w:rsidR="00B71282" w:rsidRPr="00B71282">
              <w:t>, 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 xml:space="preserve">(T) expires, UE periodically scan for availability of HPLMN,EHPLMH,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The current procedure requires the UE to only select a PLMN if it is of a higher priority than those of the same country as the current serving PLMN which are stored in the "Equivalent PLMNs" list, if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UE can select any PLMN which is higher priority then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49859483" w:rsidR="001E41F3" w:rsidRPr="00AE6220" w:rsidRDefault="00582599" w:rsidP="00360301">
            <w:pPr>
              <w:pStyle w:val="CRCoverPage"/>
              <w:spacing w:after="0"/>
              <w:ind w:left="100"/>
            </w:pPr>
            <w:r>
              <w:t>4.4.3.3.1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488C66C" w14:textId="45F09AF7" w:rsidR="00FC674E" w:rsidRDefault="00FC674E" w:rsidP="00FC674E">
      <w:pPr>
        <w:pStyle w:val="NO"/>
      </w:pPr>
    </w:p>
    <w:p w14:paraId="39F5A8A1" w14:textId="77777777" w:rsidR="00B424DA" w:rsidRDefault="00B424DA" w:rsidP="00B424DA">
      <w:pPr>
        <w:pStyle w:val="Heading5"/>
      </w:pPr>
      <w:bookmarkStart w:id="1" w:name="_Toc20125221"/>
      <w:bookmarkStart w:id="2" w:name="_Toc27486418"/>
      <w:bookmarkStart w:id="3" w:name="_Toc36210471"/>
      <w:bookmarkStart w:id="4" w:name="_Toc45096330"/>
      <w:bookmarkStart w:id="5" w:name="_Toc45882363"/>
      <w:bookmarkStart w:id="6" w:name="_Toc51762159"/>
      <w:bookmarkStart w:id="7" w:name="_Toc83313346"/>
      <w:bookmarkStart w:id="8" w:name="_Toc98861703"/>
      <w:r>
        <w:t>4.4.3.3.1</w:t>
      </w:r>
      <w:r>
        <w:tab/>
        <w:t>Automatic and manual network selection modes</w:t>
      </w:r>
      <w:bookmarkEnd w:id="1"/>
      <w:bookmarkEnd w:id="2"/>
      <w:bookmarkEnd w:id="3"/>
      <w:bookmarkEnd w:id="4"/>
      <w:bookmarkEnd w:id="5"/>
      <w:bookmarkEnd w:id="6"/>
      <w:bookmarkEnd w:id="7"/>
      <w:bookmarkEnd w:id="8"/>
    </w:p>
    <w:p w14:paraId="2053009B" w14:textId="3D29C0FE" w:rsidR="00B424DA" w:rsidRDefault="00B424DA" w:rsidP="00B424DA">
      <w:pPr>
        <w:keepNext/>
        <w:keepLines/>
      </w:pPr>
      <w:r w:rsidRPr="00D27A95">
        <w:t>If the MS is in a VPLMN</w:t>
      </w:r>
      <w:ins w:id="9" w:author="GruberRo4" w:date="2022-05-13T18:12:00Z">
        <w:r w:rsidR="00837444">
          <w:t xml:space="preserve"> and not registered for disaster roaming</w:t>
        </w:r>
      </w:ins>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015B1146" w14:textId="77777777" w:rsidR="00B424DA" w:rsidRDefault="00B424DA" w:rsidP="00B424DA">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77777777" w:rsidR="00B424DA" w:rsidRDefault="00B424DA" w:rsidP="00B424DA">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737A7B56" w14:textId="77777777" w:rsidR="00B424DA" w:rsidRDefault="00B424DA" w:rsidP="00B424DA">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3CDA8BA0" w14:textId="77777777" w:rsidR="00B424DA" w:rsidRPr="00D27A95" w:rsidRDefault="00B424DA" w:rsidP="00B424DA">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3BA720C0"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BC52D31" w14:textId="77777777" w:rsidR="00B424DA" w:rsidRPr="00837444" w:rsidRDefault="00B424DA" w:rsidP="00B424DA">
      <w:pPr>
        <w:pStyle w:val="B1"/>
      </w:pPr>
      <w:r w:rsidRPr="00837444">
        <w:t>b)</w:t>
      </w:r>
      <w:r w:rsidRPr="00837444">
        <w:tab/>
        <w:t>The MS shall make the first attempt after a period of at least 2 minutes and at most T minutes:</w:t>
      </w:r>
    </w:p>
    <w:p w14:paraId="7663780E" w14:textId="77777777" w:rsidR="00B424DA" w:rsidRPr="00837444" w:rsidRDefault="00B424DA" w:rsidP="00B424DA">
      <w:pPr>
        <w:pStyle w:val="B2"/>
      </w:pPr>
      <w:r w:rsidRPr="00837444">
        <w:t>-</w:t>
      </w:r>
      <w:r w:rsidRPr="00837444">
        <w:tab/>
        <w:t>only after switch on if Fast First Higher Priority PLMN search is disabled; or</w:t>
      </w:r>
    </w:p>
    <w:p w14:paraId="6101A752" w14:textId="77777777" w:rsidR="00B424DA" w:rsidRDefault="00B424DA" w:rsidP="00B424DA">
      <w:pPr>
        <w:pStyle w:val="B2"/>
      </w:pPr>
      <w:r w:rsidRPr="00837444">
        <w:t>-</w:t>
      </w:r>
      <w:r w:rsidRPr="00837444">
        <w:tab/>
        <w:t>after switch on or upon selecting a VPLMN if Fast First Higher Priority PLMN search is enabled.</w:t>
      </w:r>
    </w:p>
    <w:p w14:paraId="177CE6E8" w14:textId="77777777" w:rsidR="00B424DA" w:rsidRPr="00D27A95" w:rsidRDefault="00B424DA" w:rsidP="00B424DA">
      <w:pPr>
        <w:pStyle w:val="B1"/>
      </w:pPr>
      <w:r w:rsidRPr="00D27A95">
        <w:t>c)</w:t>
      </w:r>
      <w:r w:rsidRPr="00D27A95">
        <w:tab/>
        <w:t>The MS shall make the following attempts if the MS is on the VPLMN at time T after the last attempt;</w:t>
      </w:r>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a EHPLMN (if the list is present) or a </w:t>
      </w:r>
      <w:r w:rsidRPr="00837444">
        <w:t>higher priority PLMN</w:t>
      </w:r>
      <w:r w:rsidRPr="00D27A95">
        <w:t xml:space="preserve"> is not found, the MS shall remain on the VPLMN.</w:t>
      </w:r>
    </w:p>
    <w:p w14:paraId="2C6C662D" w14:textId="421435B2" w:rsidR="00B424DA" w:rsidRPr="00D27A95" w:rsidRDefault="00B424DA" w:rsidP="00B424DA">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Default="00B424DA" w:rsidP="00B424DA">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5A8B83DC" w14:textId="77777777" w:rsidR="00B424DA" w:rsidRDefault="00B424DA" w:rsidP="00B424DA">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354E7E6B" w14:textId="77777777" w:rsidR="00B424DA" w:rsidRPr="00837444" w:rsidRDefault="00B424DA" w:rsidP="00B424DA">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1F548D24" w14:textId="77777777" w:rsidR="00B424DA" w:rsidRPr="00837444" w:rsidRDefault="00B424DA" w:rsidP="00B424DA">
      <w:pPr>
        <w:pStyle w:val="B1"/>
        <w:rPr>
          <w:u w:val="single"/>
          <w:lang w:val="en-US"/>
        </w:rPr>
      </w:pPr>
      <w:r w:rsidRPr="00837444">
        <w:tab/>
      </w:r>
      <w:r w:rsidRPr="00F118DE">
        <w:rPr>
          <w:lang w:val="en-US"/>
          <w:rPrChange w:id="10" w:author="GruberRo4" w:date="2022-05-16T12:12:00Z">
            <w:rPr>
              <w:u w:val="single"/>
              <w:lang w:val="en-US"/>
            </w:rPr>
          </w:rPrChange>
        </w:rPr>
        <w:t xml:space="preserve">EXCEPTION: If the MS is in a VPLMN through satellite NG-RAN access with a shared MCC, the MS shall only </w:t>
      </w:r>
      <w:r w:rsidRPr="00837444">
        <w:t>select a PLMN if it is of a higher priority than those which are stored in the "Equivalent PLMNs" list.</w:t>
      </w:r>
    </w:p>
    <w:p w14:paraId="1262328A" w14:textId="72BC7E5E" w:rsidR="00AF4B96" w:rsidRDefault="00B424DA" w:rsidP="00B424DA">
      <w:pPr>
        <w:pStyle w:val="B1"/>
      </w:pPr>
      <w:r w:rsidRPr="00837444">
        <w:tab/>
      </w:r>
      <w:r w:rsidRPr="00F118DE">
        <w:rPr>
          <w:lang w:val="en-US"/>
          <w:rPrChange w:id="11" w:author="GruberRo4" w:date="2022-05-16T12:12:00Z">
            <w:rPr>
              <w:u w:val="single"/>
              <w:lang w:val="en-US"/>
            </w:rPr>
          </w:rPrChange>
        </w:rPr>
        <w:t xml:space="preserve">EXCEPTION: If the MS is in a VPLMN through non-satellite access, the MS shall only </w:t>
      </w:r>
      <w:r w:rsidRPr="00837444">
        <w:t>select a PLMN if it is of a higher priority than those of the same country as the current serving PLMN or those with a shared MCC with satellite NG-RAN access technology which are stored in the "Equivalent PLMNs" list</w:t>
      </w:r>
      <w:r w:rsidRPr="00837444">
        <w:rPr>
          <w:u w:val="single"/>
          <w:lang w:val="en-US"/>
        </w:rPr>
        <w:t>.</w:t>
      </w:r>
    </w:p>
    <w:p w14:paraId="586D2A02" w14:textId="53233077" w:rsidR="00B424DA" w:rsidRPr="00837444" w:rsidRDefault="00B424DA" w:rsidP="00B424DA">
      <w:pPr>
        <w:pStyle w:val="B1"/>
      </w:pPr>
      <w:r w:rsidRPr="00837444">
        <w:t>g)</w:t>
      </w:r>
      <w:r w:rsidRPr="00837444">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6EF16C89" w14:textId="6858B43D" w:rsidR="00B424DA" w:rsidRDefault="00B424DA" w:rsidP="00C75BA5">
      <w:pPr>
        <w:pStyle w:val="B1"/>
      </w:pPr>
      <w:r w:rsidRPr="00837444">
        <w:lastRenderedPageBreak/>
        <w:t>h)</w:t>
      </w:r>
      <w:r w:rsidRPr="00837444">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3EDDAD7E" w14:textId="2E83CFDB" w:rsidR="00B424DA" w:rsidRDefault="00B424DA" w:rsidP="00B424DA">
      <w:pPr>
        <w:pStyle w:val="B1"/>
      </w:pPr>
      <w:r w:rsidRPr="00837444">
        <w:t>i)</w:t>
      </w:r>
      <w:r w:rsidRPr="00837444">
        <w:tab/>
        <w:t>In step iii) of clause 4.4.3.1.1 the MS shall consider PLMNs which are in the list of "PLMNs where registration was aborted due to SOR"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As an MS implementation option, upon a transition in or out of international areas, a UE supporting satellite NG-RAN can attempt to obtain service on a higher priority PLMN as defined in this subclause. It is up to the UE implementation to determine when it is transitioning in and out of international areas. What constitutes an international area is out of scope of this specification and not the responsibility of 3GPP.</w:t>
      </w:r>
    </w:p>
    <w:p w14:paraId="7494F7E4" w14:textId="77777777" w:rsidR="00CB5953" w:rsidRPr="006B5418" w:rsidRDefault="00CB5953" w:rsidP="00CB5953">
      <w:pPr>
        <w:rPr>
          <w:lang w:val="en-US"/>
        </w:rPr>
      </w:pPr>
    </w:p>
    <w:p w14:paraId="11F6E49D" w14:textId="77777777" w:rsidR="00CB5953" w:rsidRPr="006B5418" w:rsidRDefault="00CB5953" w:rsidP="00CB59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7AD0C1D" w14:textId="77777777" w:rsidR="00CB5953" w:rsidRPr="006B5418" w:rsidRDefault="00CB5953" w:rsidP="00CB5953">
      <w:pPr>
        <w:rPr>
          <w:lang w:val="en-US"/>
        </w:rPr>
      </w:pPr>
      <w:r w:rsidRPr="006B5418">
        <w:rPr>
          <w:lang w:val="en-US"/>
        </w:rPr>
        <w:t>&lt;Proposed change in revision marks&gt;</w:t>
      </w:r>
    </w:p>
    <w:p w14:paraId="23D50348" w14:textId="0A3B6F12" w:rsidR="00CB5953" w:rsidRDefault="00CB5953" w:rsidP="00CB5953">
      <w:pPr>
        <w:pStyle w:val="Heading5"/>
      </w:pPr>
      <w:r>
        <w:t>4.4.3.3.1</w:t>
      </w:r>
      <w:ins w:id="12" w:author="GruberRo4" w:date="2022-05-13T17:18:00Z">
        <w:r w:rsidR="00706CB6">
          <w:t>a</w:t>
        </w:r>
      </w:ins>
      <w:r>
        <w:tab/>
      </w:r>
      <w:ins w:id="13" w:author="GruberRo4" w:date="2022-05-13T17:19:00Z">
        <w:r w:rsidR="00706CB6">
          <w:t>Disaster roaming</w:t>
        </w:r>
      </w:ins>
    </w:p>
    <w:p w14:paraId="2F86B858" w14:textId="65D38BA3" w:rsidR="00706CB6" w:rsidRDefault="00706CB6" w:rsidP="00CB5953">
      <w:pPr>
        <w:keepNext/>
        <w:keepLines/>
        <w:rPr>
          <w:ins w:id="14" w:author="GruberRo4" w:date="2022-05-13T17:18:00Z"/>
        </w:rPr>
      </w:pPr>
      <w:ins w:id="15" w:author="GruberRo4" w:date="2022-05-13T17:06:00Z">
        <w:r>
          <w:t xml:space="preserve">If </w:t>
        </w:r>
      </w:ins>
      <w:ins w:id="16" w:author="GruberRo4" w:date="2022-05-13T17:07:00Z">
        <w:r>
          <w:t>the MS is registered for disaster roaming</w:t>
        </w:r>
      </w:ins>
      <w:ins w:id="17" w:author="GruberRo4" w:date="2022-05-13T17:08:00Z">
        <w:r>
          <w:t xml:space="preserve">, </w:t>
        </w:r>
        <w:r w:rsidRPr="00D27A95">
          <w:t>the MS shall periodically attempt to obtain service on</w:t>
        </w:r>
        <w:r>
          <w:t xml:space="preserve"> an allowable PLMN</w:t>
        </w:r>
      </w:ins>
      <w:ins w:id="18" w:author="GruberRo4" w:date="2022-05-13T17:10:00Z">
        <w:r>
          <w:t xml:space="preserve"> of the same country </w:t>
        </w:r>
      </w:ins>
      <w:ins w:id="19" w:author="GruberRo4" w:date="2022-05-13T17:11:00Z">
        <w:r w:rsidRPr="00D27A95">
          <w:t>as the current serving PLMN</w:t>
        </w:r>
      </w:ins>
      <w:ins w:id="20" w:author="GruberRo4" w:date="2022-05-13T17:31:00Z">
        <w:r w:rsidR="0039006C">
          <w:t xml:space="preserve"> </w:t>
        </w:r>
      </w:ins>
      <w:ins w:id="21" w:author="GruberRo4" w:date="2022-05-13T17:08:00Z">
        <w:r w:rsidRPr="00D27A95">
          <w:t xml:space="preserve">in accordance with the requirements as defined in the Automatic Network Selection Mode in </w:t>
        </w:r>
        <w:r>
          <w:t>clause</w:t>
        </w:r>
        <w:r w:rsidRPr="00D27A95">
          <w:t xml:space="preserve"> 4.4.3.1.1.</w:t>
        </w:r>
      </w:ins>
      <w:ins w:id="22" w:author="GruberRo4" w:date="2022-05-13T17:17:00Z">
        <w:r w:rsidRPr="00706CB6">
          <w:t xml:space="preserve"> </w:t>
        </w:r>
      </w:ins>
    </w:p>
    <w:p w14:paraId="238A457A" w14:textId="00731CB0" w:rsidR="00706CB6" w:rsidDel="00442D27" w:rsidRDefault="00706CB6" w:rsidP="00CB5953">
      <w:pPr>
        <w:keepNext/>
        <w:keepLines/>
        <w:rPr>
          <w:ins w:id="23" w:author="GruberRo4" w:date="2022-05-13T17:22:00Z"/>
          <w:del w:id="24" w:author="GruberRo3" w:date="2022-05-16T12:23:00Z"/>
        </w:rPr>
      </w:pPr>
      <w:ins w:id="25" w:author="GruberRo4" w:date="2022-05-13T17:17:00Z">
        <w:del w:id="26" w:author="GruberRo3" w:date="2022-05-16T12:23:00Z">
          <w:r w:rsidRPr="00D27A95" w:rsidDel="00442D27">
            <w:delText xml:space="preserve">For this purpose, a value </w:delText>
          </w:r>
          <w:r w:rsidDel="00442D27">
            <w:delText xml:space="preserve">of timer </w:delText>
          </w:r>
          <w:r w:rsidRPr="00D27A95" w:rsidDel="00442D27">
            <w:delText>T may be stored in the SIM</w:delText>
          </w:r>
          <w:r w:rsidDel="00442D27">
            <w:delText>.</w:delText>
          </w:r>
        </w:del>
      </w:ins>
      <w:ins w:id="27" w:author="GruberRo4" w:date="2022-05-13T17:18:00Z">
        <w:del w:id="28" w:author="GruberRo3" w:date="2022-05-16T12:23:00Z">
          <w:r w:rsidDel="00442D27">
            <w:delText xml:space="preserve"> The interpretation of the stored value is defined in 4.4.3.3.1</w:delText>
          </w:r>
        </w:del>
      </w:ins>
      <w:ins w:id="29" w:author="GruberRo4" w:date="2022-05-13T17:21:00Z">
        <w:del w:id="30" w:author="GruberRo3" w:date="2022-05-16T12:23:00Z">
          <w:r w:rsidR="009E4460" w:rsidDel="00442D27">
            <w:delText>.</w:delText>
          </w:r>
        </w:del>
      </w:ins>
    </w:p>
    <w:p w14:paraId="7915B71A" w14:textId="77777777" w:rsidR="00442D27" w:rsidRDefault="00442D27" w:rsidP="00442D27">
      <w:pPr>
        <w:rPr>
          <w:ins w:id="31" w:author="LGE_SangMin" w:date="2021-11-04T21:43:00Z"/>
        </w:rPr>
      </w:pPr>
      <w:ins w:id="32" w:author="LGE_SangMin" w:date="2021-11-04T21:43:00Z">
        <w:r>
          <w:t xml:space="preserve">If the MS </w:t>
        </w:r>
      </w:ins>
      <w:ins w:id="33" w:author="LGE_SangMin" w:date="2021-11-04T21:44:00Z">
        <w:r>
          <w:t xml:space="preserve">is registered </w:t>
        </w:r>
      </w:ins>
      <w:ins w:id="34" w:author="LGE_SangMin_r1" w:date="2022-01-10T21:43:00Z">
        <w:r>
          <w:t>for</w:t>
        </w:r>
      </w:ins>
      <w:ins w:id="35" w:author="LGE_SangMin" w:date="2021-11-04T21:43:00Z">
        <w:r>
          <w:t xml:space="preserve"> disaster roaming service</w:t>
        </w:r>
      </w:ins>
      <w:ins w:id="36" w:author="LGE_SangMin" w:date="2021-11-04T21:44:00Z">
        <w:r>
          <w:t xml:space="preserve">, timer T is either </w:t>
        </w:r>
      </w:ins>
      <w:ins w:id="37" w:author="LGE_SangMin" w:date="2021-11-04T21:45:00Z">
        <w:r>
          <w:t xml:space="preserve">in the range </w:t>
        </w:r>
      </w:ins>
      <w:ins w:id="38" w:author="LGE_SangMin_r2" w:date="2022-01-19T01:48:00Z">
        <w:r>
          <w:t>30</w:t>
        </w:r>
      </w:ins>
      <w:ins w:id="39" w:author="LGE_SangMin" w:date="2021-11-04T21:45:00Z">
        <w:r>
          <w:t> minutes to</w:t>
        </w:r>
      </w:ins>
      <w:ins w:id="40" w:author="LGE_SangMin_r2" w:date="2022-01-18T23:20:00Z">
        <w:r>
          <w:t xml:space="preserve"> </w:t>
        </w:r>
      </w:ins>
      <w:ins w:id="41" w:author="LGE_SangMin_r2" w:date="2022-01-19T01:48:00Z">
        <w:r>
          <w:t>40</w:t>
        </w:r>
      </w:ins>
      <w:ins w:id="42" w:author="LGE_SangMin_r2" w:date="2022-01-18T23:20:00Z">
        <w:r>
          <w:t> </w:t>
        </w:r>
      </w:ins>
      <w:ins w:id="43" w:author="LGE_SangMin" w:date="2021-11-04T21:45:00Z">
        <w:r>
          <w:t>hours</w:t>
        </w:r>
      </w:ins>
      <w:ins w:id="44" w:author="LGE_SangMin_r2" w:date="2022-01-19T01:49:00Z">
        <w:r>
          <w:t xml:space="preserve"> in</w:t>
        </w:r>
      </w:ins>
      <w:ins w:id="45" w:author="LGE_SangMin" w:date="2021-11-04T21:45:00Z">
        <w:r>
          <w:t xml:space="preserve"> </w:t>
        </w:r>
      </w:ins>
      <w:ins w:id="46" w:author="LGE_SangMin_r2" w:date="2022-01-19T01:49:00Z">
        <w:r>
          <w:t>30</w:t>
        </w:r>
      </w:ins>
      <w:ins w:id="47" w:author="LGE_SangMin" w:date="2021-11-04T21:45:00Z">
        <w:r>
          <w:t> minute steps</w:t>
        </w:r>
      </w:ins>
      <w:ins w:id="48" w:author="LGE_SangMin_r2" w:date="2022-01-18T23:20:00Z">
        <w:r>
          <w:t>,</w:t>
        </w:r>
      </w:ins>
      <w:ins w:id="49" w:author="LGE_SangMin_r2" w:date="2022-01-18T23:19:00Z">
        <w:r>
          <w:t xml:space="preserve"> </w:t>
        </w:r>
      </w:ins>
      <w:ins w:id="50" w:author="LGE_SangMin" w:date="2021-11-04T21:45:00Z">
        <w:r>
          <w:t>or it indicates that no periodic attempts shall be made.</w:t>
        </w:r>
      </w:ins>
      <w:ins w:id="51" w:author="LGE_SangMin" w:date="2021-11-04T21:48:00Z">
        <w:r>
          <w:t xml:space="preserve"> If no value for T is stored in the SIM,</w:t>
        </w:r>
      </w:ins>
      <w:ins w:id="52" w:author="LGE_SangMin" w:date="2021-11-04T21:49:00Z">
        <w:r>
          <w:t xml:space="preserve"> </w:t>
        </w:r>
      </w:ins>
      <w:ins w:id="53" w:author="LGE_SangMin_r2" w:date="2022-01-18T23:20:00Z">
        <w:r>
          <w:t xml:space="preserve">a default value of </w:t>
        </w:r>
      </w:ins>
      <w:ins w:id="54" w:author="LGE_SangMin_r2" w:date="2022-01-20T16:32:00Z">
        <w:r>
          <w:t>60</w:t>
        </w:r>
      </w:ins>
      <w:ins w:id="55" w:author="LGE_SangMin_r2" w:date="2022-01-18T23:19:00Z">
        <w:r>
          <w:t> </w:t>
        </w:r>
      </w:ins>
      <w:ins w:id="56" w:author="LGE_SangMin_r2" w:date="2022-01-20T16:32:00Z">
        <w:r>
          <w:t>minutes</w:t>
        </w:r>
      </w:ins>
      <w:ins w:id="57" w:author="LGE_SangMin_r2" w:date="2022-01-18T23:20:00Z">
        <w:r>
          <w:t xml:space="preserve"> is used</w:t>
        </w:r>
      </w:ins>
      <w:ins w:id="58" w:author="LGE_SangMin_r2" w:date="2022-01-20T16:33:00Z">
        <w:r>
          <w:t xml:space="preserve"> for T</w:t>
        </w:r>
      </w:ins>
      <w:ins w:id="59" w:author="LGE_SangMin" w:date="2021-11-04T21:51:00Z">
        <w:r>
          <w:t>.</w:t>
        </w:r>
      </w:ins>
    </w:p>
    <w:p w14:paraId="1EB41AEA" w14:textId="77777777" w:rsidR="009E4460" w:rsidRDefault="009E4460" w:rsidP="009E4460">
      <w:pPr>
        <w:rPr>
          <w:ins w:id="60" w:author="GruberRo4" w:date="2022-05-13T17:22:00Z"/>
        </w:rPr>
      </w:pPr>
      <w:ins w:id="61" w:author="GruberRo4" w:date="2022-05-13T17:22:00Z">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ins>
    </w:p>
    <w:p w14:paraId="7E7944A4" w14:textId="77777777" w:rsidR="009E4460" w:rsidRPr="00D27A95" w:rsidRDefault="009E4460" w:rsidP="009E4460">
      <w:pPr>
        <w:keepNext/>
        <w:keepLines/>
        <w:rPr>
          <w:ins w:id="62" w:author="GruberRo4" w:date="2022-05-13T17:22:00Z"/>
        </w:rPr>
      </w:pPr>
      <w:ins w:id="63" w:author="GruberRo4" w:date="2022-05-13T17:22:00Z">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ins>
    </w:p>
    <w:p w14:paraId="0E29595E" w14:textId="651501A7" w:rsidR="009E4460" w:rsidRPr="00D27A95" w:rsidRDefault="009E4460" w:rsidP="009E4460">
      <w:pPr>
        <w:keepNext/>
        <w:keepLines/>
        <w:rPr>
          <w:ins w:id="64" w:author="GruberRo4" w:date="2022-05-13T17:23:00Z"/>
        </w:rPr>
      </w:pPr>
      <w:ins w:id="65" w:author="GruberRo4" w:date="2022-05-13T17:23:00Z">
        <w:r w:rsidRPr="00D27A95">
          <w:t>The attempts to obtain service on</w:t>
        </w:r>
        <w:r>
          <w:t xml:space="preserve"> an allowable PLMN </w:t>
        </w:r>
        <w:r w:rsidRPr="00D27A95">
          <w:t>shall be as specified below:</w:t>
        </w:r>
      </w:ins>
    </w:p>
    <w:p w14:paraId="63561D33" w14:textId="0224181D" w:rsidR="009E4460" w:rsidRDefault="009E4460" w:rsidP="009E4460">
      <w:pPr>
        <w:pStyle w:val="B1"/>
        <w:rPr>
          <w:ins w:id="66" w:author="GruberRo4" w:date="2022-05-13T17:26:00Z"/>
        </w:rPr>
      </w:pPr>
      <w:ins w:id="67" w:author="GruberRo4" w:date="2022-05-13T17:23:00Z">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ins>
    </w:p>
    <w:p w14:paraId="392C0F14" w14:textId="1C59405A" w:rsidR="001C5178" w:rsidRPr="00D27A95" w:rsidRDefault="001C5178" w:rsidP="001C5178">
      <w:pPr>
        <w:pStyle w:val="B1"/>
        <w:rPr>
          <w:ins w:id="68" w:author="GruberRo4" w:date="2022-05-13T17:26:00Z"/>
        </w:rPr>
      </w:pPr>
      <w:ins w:id="69" w:author="GruberRo4" w:date="2022-05-13T17:26:00Z">
        <w:r>
          <w:t>b</w:t>
        </w:r>
        <w:r w:rsidRPr="00D27A95">
          <w:t>)</w:t>
        </w:r>
        <w:r w:rsidRPr="00D27A95">
          <w:tab/>
          <w:t xml:space="preserve">The MS shall make the following attempts if the MS is </w:t>
        </w:r>
        <w:r>
          <w:t>registered for disaster roaming</w:t>
        </w:r>
        <w:r w:rsidRPr="00D27A95">
          <w:t xml:space="preserve"> at time T after the last attempt;</w:t>
        </w:r>
      </w:ins>
    </w:p>
    <w:p w14:paraId="6DDD822E" w14:textId="77777777" w:rsidR="001C5178" w:rsidRPr="00D27A95" w:rsidRDefault="001C5178" w:rsidP="001C5178">
      <w:pPr>
        <w:pStyle w:val="B1"/>
        <w:rPr>
          <w:ins w:id="70" w:author="GruberRo4" w:date="2022-05-13T17:30:00Z"/>
        </w:rPr>
      </w:pPr>
      <w:ins w:id="71" w:author="GruberRo4" w:date="2022-05-13T17:30:00Z">
        <w:r w:rsidRPr="00D27A95">
          <w:t>d)</w:t>
        </w:r>
        <w:r w:rsidRPr="00D27A95">
          <w:tab/>
          <w:t>Periodic attempts shall only be performed by the MS while in idle mode</w:t>
        </w:r>
        <w:r>
          <w:t xml:space="preserve"> or 5GMM-CONNECTED mode with RRC inactive indication (see 3GPP TS 24.501 [64])</w:t>
        </w:r>
        <w:r w:rsidRPr="00D27A95">
          <w:t>;</w:t>
        </w:r>
      </w:ins>
    </w:p>
    <w:p w14:paraId="4459CA26" w14:textId="53131924" w:rsidR="00837444" w:rsidRDefault="00837444" w:rsidP="001C5178">
      <w:pPr>
        <w:pStyle w:val="B1"/>
        <w:rPr>
          <w:ins w:id="72" w:author="GruberRo4" w:date="2022-05-13T18:14:00Z"/>
        </w:rPr>
      </w:pPr>
      <w:ins w:id="73" w:author="GruberRo4" w:date="2022-05-13T18:14:00Z">
        <w:r>
          <w:t>e</w:t>
        </w:r>
      </w:ins>
      <w:ins w:id="74" w:author="GruberRo4" w:date="2022-05-13T17:30:00Z">
        <w:r w:rsidR="001C5178">
          <w:t>)</w:t>
        </w:r>
        <w:r w:rsidR="001C5178">
          <w:tab/>
          <w:t>P</w:t>
        </w:r>
        <w:r w:rsidR="001C5178" w:rsidRPr="00AC4955">
          <w:t>eriodic attempt</w:t>
        </w:r>
        <w:r w:rsidR="001C5178">
          <w:t>s</w:t>
        </w:r>
        <w:r w:rsidR="001C5178" w:rsidRPr="00AC4955">
          <w:t xml:space="preserve"> may be postponed</w:t>
        </w:r>
      </w:ins>
      <w:ins w:id="75" w:author="GruberRo4" w:date="2022-05-13T18:14:00Z">
        <w:r>
          <w:t>:</w:t>
        </w:r>
      </w:ins>
    </w:p>
    <w:p w14:paraId="5779C17E" w14:textId="77777777" w:rsidR="00837444" w:rsidRDefault="00837444" w:rsidP="00837444">
      <w:pPr>
        <w:pStyle w:val="B2"/>
        <w:rPr>
          <w:ins w:id="76" w:author="GruberRo4" w:date="2022-05-13T18:15:00Z"/>
        </w:rPr>
      </w:pPr>
      <w:ins w:id="77" w:author="GruberRo4" w:date="2022-05-13T18:15:00Z">
        <w:r>
          <w:t>-</w:t>
        </w:r>
        <w:r>
          <w:tab/>
        </w:r>
      </w:ins>
      <w:ins w:id="78" w:author="GruberRo4" w:date="2022-05-13T17:30:00Z">
        <w:r w:rsidR="001C5178" w:rsidRPr="00AC4955">
          <w:t>while the MS is in power saving mode</w:t>
        </w:r>
        <w:r w:rsidR="001C5178">
          <w:t xml:space="preserve"> </w:t>
        </w:r>
        <w:r w:rsidR="001C5178" w:rsidRPr="00E95407">
          <w:t>(PSM) (see 3GPP</w:t>
        </w:r>
        <w:r w:rsidR="001C5178">
          <w:t> </w:t>
        </w:r>
        <w:r w:rsidR="001C5178" w:rsidRPr="00E95407">
          <w:t>TS</w:t>
        </w:r>
        <w:r w:rsidR="001C5178">
          <w:t> </w:t>
        </w:r>
        <w:r w:rsidR="001C5178" w:rsidRPr="00E95407">
          <w:t>23.682</w:t>
        </w:r>
        <w:r w:rsidR="001C5178">
          <w:t> </w:t>
        </w:r>
        <w:r w:rsidR="001C5178" w:rsidRPr="00E95407">
          <w:t>[27A])</w:t>
        </w:r>
      </w:ins>
      <w:ins w:id="79" w:author="GruberRo4" w:date="2022-05-13T18:15:00Z">
        <w:r>
          <w:t>;</w:t>
        </w:r>
      </w:ins>
    </w:p>
    <w:p w14:paraId="6BF598F3" w14:textId="77777777" w:rsidR="00837444" w:rsidRDefault="00837444" w:rsidP="00837444">
      <w:pPr>
        <w:pStyle w:val="B2"/>
        <w:rPr>
          <w:ins w:id="80" w:author="GruberRo4" w:date="2022-05-13T18:16:00Z"/>
        </w:rPr>
      </w:pPr>
      <w:ins w:id="81" w:author="GruberRo4" w:date="2022-05-13T18:15:00Z">
        <w:r>
          <w:lastRenderedPageBreak/>
          <w:t>-</w:t>
        </w:r>
        <w:r>
          <w:tab/>
        </w:r>
      </w:ins>
      <w:ins w:id="82" w:author="GruberRo4" w:date="2022-05-13T17:30:00Z">
        <w:r w:rsidR="001C5178" w:rsidRPr="00AC4955">
          <w:t xml:space="preserve">while the MS is </w:t>
        </w:r>
        <w:r w:rsidR="001C5178">
          <w:t>receiving eMBMS transport service in idle mode (see 3GPP TS 23.246 [68])</w:t>
        </w:r>
      </w:ins>
      <w:ins w:id="83" w:author="GruberRo4" w:date="2022-05-13T18:15:00Z">
        <w:r>
          <w:t>;</w:t>
        </w:r>
      </w:ins>
    </w:p>
    <w:p w14:paraId="178694E2" w14:textId="77777777" w:rsidR="00837444" w:rsidRDefault="00837444" w:rsidP="00837444">
      <w:pPr>
        <w:pStyle w:val="B2"/>
        <w:rPr>
          <w:ins w:id="84" w:author="GruberRo4" w:date="2022-05-13T18:16:00Z"/>
          <w:lang w:val="en-US"/>
        </w:rPr>
      </w:pPr>
      <w:ins w:id="85" w:author="GruberRo4" w:date="2022-05-13T18:16:00Z">
        <w:r>
          <w:t>-</w:t>
        </w:r>
        <w:r>
          <w:tab/>
        </w:r>
      </w:ins>
      <w:ins w:id="86" w:author="GruberRo4" w:date="2022-05-13T17:30:00Z">
        <w:r w:rsidR="001C5178" w:rsidRPr="00E30377">
          <w:rPr>
            <w:lang w:val="en-US"/>
          </w:rPr>
          <w:t xml:space="preserve"> </w:t>
        </w:r>
        <w:r w:rsidR="001C5178">
          <w:rPr>
            <w:lang w:val="en-US"/>
          </w:rPr>
          <w:t xml:space="preserve">till the next eDRX occasion </w:t>
        </w:r>
        <w:r w:rsidR="001C5178" w:rsidRPr="00E30377">
          <w:rPr>
            <w:lang w:val="en-US"/>
          </w:rPr>
          <w:t xml:space="preserve">while the MS is </w:t>
        </w:r>
        <w:r w:rsidR="001C5178">
          <w:rPr>
            <w:lang w:val="en-US"/>
          </w:rPr>
          <w:t>configured with</w:t>
        </w:r>
        <w:r w:rsidR="001C5178" w:rsidRPr="00E30377">
          <w:rPr>
            <w:lang w:val="en-US"/>
          </w:rPr>
          <w:t xml:space="preserve"> eDRX</w:t>
        </w:r>
      </w:ins>
      <w:ins w:id="87" w:author="GruberRo4" w:date="2022-05-13T18:16:00Z">
        <w:r>
          <w:rPr>
            <w:lang w:val="en-US"/>
          </w:rPr>
          <w:t>;</w:t>
        </w:r>
      </w:ins>
    </w:p>
    <w:p w14:paraId="052C9140" w14:textId="63CE8B60" w:rsidR="00837444" w:rsidRDefault="00837444" w:rsidP="00837444">
      <w:pPr>
        <w:pStyle w:val="B2"/>
        <w:rPr>
          <w:ins w:id="88" w:author="GruberRo4" w:date="2022-05-13T18:16:00Z"/>
          <w:lang w:val="en-US"/>
        </w:rPr>
      </w:pPr>
      <w:ins w:id="89" w:author="GruberRo4" w:date="2022-05-13T18:16:00Z">
        <w:r>
          <w:rPr>
            <w:lang w:val="en-US"/>
          </w:rPr>
          <w:t>-</w:t>
        </w:r>
        <w:r>
          <w:rPr>
            <w:lang w:val="en-US"/>
          </w:rPr>
          <w:tab/>
        </w:r>
      </w:ins>
      <w:ins w:id="90" w:author="GruberRo4" w:date="2022-05-13T17:30:00Z">
        <w:r w:rsidR="001C5178" w:rsidRPr="00E30377">
          <w:rPr>
            <w:lang w:val="en-US"/>
          </w:rPr>
          <w:t xml:space="preserve">while the MS is </w:t>
        </w:r>
        <w:r w:rsidR="001C5178">
          <w:rPr>
            <w:lang w:val="en-US"/>
          </w:rPr>
          <w:t>in relaxed monitoring (see 3GPP TS 36.304 [43])</w:t>
        </w:r>
      </w:ins>
      <w:ins w:id="91" w:author="GruberRo4" w:date="2022-05-13T18:16:00Z">
        <w:r>
          <w:rPr>
            <w:lang w:val="en-US"/>
          </w:rPr>
          <w:t>;</w:t>
        </w:r>
      </w:ins>
    </w:p>
    <w:p w14:paraId="23C1BB96" w14:textId="62AB52A6" w:rsidR="001C5178" w:rsidRPr="0043032E" w:rsidRDefault="00837444">
      <w:pPr>
        <w:pStyle w:val="B2"/>
        <w:rPr>
          <w:ins w:id="92" w:author="GruberRo4" w:date="2022-05-13T17:30:00Z"/>
        </w:rPr>
        <w:pPrChange w:id="93" w:author="GruberRo4" w:date="2022-05-13T18:16:00Z">
          <w:pPr>
            <w:pStyle w:val="B1"/>
          </w:pPr>
        </w:pPrChange>
      </w:pPr>
      <w:ins w:id="94" w:author="GruberRo4" w:date="2022-05-13T18:16:00Z">
        <w:r>
          <w:t>-</w:t>
        </w:r>
        <w:r>
          <w:tab/>
        </w:r>
      </w:ins>
      <w:ins w:id="95" w:author="GruberRo4" w:date="2022-05-13T17:30:00Z">
        <w:r w:rsidR="001C5178" w:rsidRPr="00AC4955">
          <w:t xml:space="preserve"> while the MS is in </w:t>
        </w:r>
        <w:r w:rsidR="001C5178">
          <w:t xml:space="preserve">Mobile Initiated Connection Only mode </w:t>
        </w:r>
        <w:r w:rsidR="001C5178" w:rsidRPr="00E95407">
          <w:t>(</w:t>
        </w:r>
        <w:r w:rsidR="001C5178">
          <w:t>MICO)</w:t>
        </w:r>
        <w:r w:rsidR="001C5178" w:rsidRPr="00AC4955">
          <w:t>.</w:t>
        </w:r>
      </w:ins>
    </w:p>
    <w:p w14:paraId="1A6FACA9" w14:textId="682833EE" w:rsidR="0039006C" w:rsidRPr="00D27A95" w:rsidRDefault="0039006C" w:rsidP="0039006C">
      <w:pPr>
        <w:pStyle w:val="B1"/>
        <w:rPr>
          <w:ins w:id="96" w:author="GruberRo4" w:date="2022-05-13T17:32:00Z"/>
        </w:rPr>
      </w:pPr>
      <w:ins w:id="97" w:author="GruberRo4" w:date="2022-05-13T17:32:00Z">
        <w:r w:rsidRPr="00D27A95">
          <w:t>f)</w:t>
        </w:r>
        <w:r w:rsidRPr="00D27A95">
          <w:tab/>
          <w:t>the MS shall limit its attempts to access higher priority PLMN/access technology combinations to PLMN/access technology combinations of the same country as the current serving VPLMN, as defined in Annex B.</w:t>
        </w:r>
      </w:ins>
    </w:p>
    <w:p w14:paraId="493F9275" w14:textId="77777777" w:rsidR="0039006C" w:rsidRDefault="0039006C" w:rsidP="0039006C">
      <w:pPr>
        <w:pStyle w:val="B1"/>
        <w:rPr>
          <w:ins w:id="98" w:author="GruberRo4" w:date="2022-05-13T17:32:00Z"/>
          <w:u w:val="single"/>
          <w:lang w:val="en-US"/>
        </w:rPr>
      </w:pPr>
      <w:ins w:id="99"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ins>
    </w:p>
    <w:p w14:paraId="26E25BC9" w14:textId="77777777" w:rsidR="0039006C" w:rsidRDefault="0039006C" w:rsidP="0039006C">
      <w:pPr>
        <w:pStyle w:val="B1"/>
        <w:rPr>
          <w:ins w:id="100" w:author="GruberRo4" w:date="2022-05-13T17:32:00Z"/>
        </w:rPr>
      </w:pPr>
      <w:ins w:id="101"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ins>
    </w:p>
    <w:p w14:paraId="3DBDBAA5" w14:textId="77777777" w:rsidR="001C5178" w:rsidRPr="00D27A95" w:rsidRDefault="001C5178" w:rsidP="009E4460">
      <w:pPr>
        <w:pStyle w:val="B1"/>
        <w:rPr>
          <w:ins w:id="102" w:author="GruberRo4" w:date="2022-05-13T17:23:00Z"/>
        </w:rPr>
      </w:pP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F5E3" w14:textId="77777777" w:rsidR="005150CC" w:rsidRDefault="005150CC">
      <w:r>
        <w:separator/>
      </w:r>
    </w:p>
  </w:endnote>
  <w:endnote w:type="continuationSeparator" w:id="0">
    <w:p w14:paraId="2BC25BB3" w14:textId="77777777" w:rsidR="005150CC" w:rsidRDefault="0051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832C" w14:textId="77777777" w:rsidR="005150CC" w:rsidRDefault="005150CC">
      <w:r>
        <w:separator/>
      </w:r>
    </w:p>
  </w:footnote>
  <w:footnote w:type="continuationSeparator" w:id="0">
    <w:p w14:paraId="7B045356" w14:textId="77777777" w:rsidR="005150CC" w:rsidRDefault="0051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6464488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95063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95898189">
    <w:abstractNumId w:val="12"/>
  </w:num>
  <w:num w:numId="4" w16cid:durableId="1653825757">
    <w:abstractNumId w:val="26"/>
  </w:num>
  <w:num w:numId="5" w16cid:durableId="908422270">
    <w:abstractNumId w:val="18"/>
  </w:num>
  <w:num w:numId="6" w16cid:durableId="331297002">
    <w:abstractNumId w:val="11"/>
  </w:num>
  <w:num w:numId="7" w16cid:durableId="1159076807">
    <w:abstractNumId w:val="42"/>
  </w:num>
  <w:num w:numId="8" w16cid:durableId="2029793394">
    <w:abstractNumId w:val="20"/>
  </w:num>
  <w:num w:numId="9" w16cid:durableId="789860436">
    <w:abstractNumId w:val="35"/>
  </w:num>
  <w:num w:numId="10" w16cid:durableId="1328440035">
    <w:abstractNumId w:val="16"/>
  </w:num>
  <w:num w:numId="11" w16cid:durableId="1914122707">
    <w:abstractNumId w:val="37"/>
  </w:num>
  <w:num w:numId="12" w16cid:durableId="1322930194">
    <w:abstractNumId w:val="17"/>
  </w:num>
  <w:num w:numId="13" w16cid:durableId="922492950">
    <w:abstractNumId w:val="23"/>
  </w:num>
  <w:num w:numId="14" w16cid:durableId="1634822091">
    <w:abstractNumId w:val="32"/>
  </w:num>
  <w:num w:numId="15" w16cid:durableId="697000766">
    <w:abstractNumId w:val="19"/>
  </w:num>
  <w:num w:numId="16" w16cid:durableId="40448672">
    <w:abstractNumId w:val="29"/>
  </w:num>
  <w:num w:numId="17" w16cid:durableId="2006351773">
    <w:abstractNumId w:val="30"/>
  </w:num>
  <w:num w:numId="18" w16cid:durableId="593366105">
    <w:abstractNumId w:val="2"/>
  </w:num>
  <w:num w:numId="19" w16cid:durableId="921571847">
    <w:abstractNumId w:val="1"/>
  </w:num>
  <w:num w:numId="20" w16cid:durableId="49814329">
    <w:abstractNumId w:val="0"/>
  </w:num>
  <w:num w:numId="21" w16cid:durableId="1757243779">
    <w:abstractNumId w:val="28"/>
  </w:num>
  <w:num w:numId="22" w16cid:durableId="180650550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16cid:durableId="1195508207">
    <w:abstractNumId w:val="41"/>
  </w:num>
  <w:num w:numId="24" w16cid:durableId="78296421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16cid:durableId="362025570">
    <w:abstractNumId w:val="27"/>
  </w:num>
  <w:num w:numId="26" w16cid:durableId="1696227448">
    <w:abstractNumId w:val="14"/>
  </w:num>
  <w:num w:numId="27" w16cid:durableId="479729414">
    <w:abstractNumId w:val="22"/>
  </w:num>
  <w:num w:numId="28" w16cid:durableId="1933970829">
    <w:abstractNumId w:val="21"/>
  </w:num>
  <w:num w:numId="29" w16cid:durableId="5471832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16cid:durableId="282271745">
    <w:abstractNumId w:val="31"/>
  </w:num>
  <w:num w:numId="31" w16cid:durableId="1500079512">
    <w:abstractNumId w:val="39"/>
  </w:num>
  <w:num w:numId="32" w16cid:durableId="93771736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65448080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16cid:durableId="7721775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16cid:durableId="1132477284">
    <w:abstractNumId w:val="13"/>
  </w:num>
  <w:num w:numId="36" w16cid:durableId="398291887">
    <w:abstractNumId w:val="15"/>
  </w:num>
  <w:num w:numId="37" w16cid:durableId="1573852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9170570">
    <w:abstractNumId w:val="34"/>
  </w:num>
  <w:num w:numId="39" w16cid:durableId="900023401">
    <w:abstractNumId w:val="38"/>
  </w:num>
  <w:num w:numId="40" w16cid:durableId="1202593163">
    <w:abstractNumId w:val="40"/>
  </w:num>
  <w:num w:numId="41" w16cid:durableId="860171332">
    <w:abstractNumId w:val="9"/>
  </w:num>
  <w:num w:numId="42" w16cid:durableId="1123694302">
    <w:abstractNumId w:val="7"/>
  </w:num>
  <w:num w:numId="43" w16cid:durableId="574583282">
    <w:abstractNumId w:val="6"/>
  </w:num>
  <w:num w:numId="44" w16cid:durableId="125858108">
    <w:abstractNumId w:val="5"/>
  </w:num>
  <w:num w:numId="45" w16cid:durableId="390421489">
    <w:abstractNumId w:val="4"/>
  </w:num>
  <w:num w:numId="46" w16cid:durableId="1254050613">
    <w:abstractNumId w:val="8"/>
  </w:num>
  <w:num w:numId="47" w16cid:durableId="1160735541">
    <w:abstractNumId w:val="3"/>
  </w:num>
  <w:num w:numId="48" w16cid:durableId="931163864">
    <w:abstractNumId w:val="24"/>
  </w:num>
  <w:num w:numId="49" w16cid:durableId="1196577568">
    <w:abstractNumId w:val="36"/>
  </w:num>
  <w:num w:numId="50" w16cid:durableId="54271848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_SangMin">
    <w15:presenceInfo w15:providerId="None" w15:userId="LGE_SangMin"/>
  </w15:person>
  <w15:person w15:author="LGE_SangMin_r1">
    <w15:presenceInfo w15:providerId="None" w15:userId="LGE_SangMin_r1"/>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6034"/>
    <w:rsid w:val="002D69F8"/>
    <w:rsid w:val="002E2E04"/>
    <w:rsid w:val="002F7914"/>
    <w:rsid w:val="00305409"/>
    <w:rsid w:val="00306278"/>
    <w:rsid w:val="003066F6"/>
    <w:rsid w:val="0031257E"/>
    <w:rsid w:val="00330EE3"/>
    <w:rsid w:val="00340140"/>
    <w:rsid w:val="0034257F"/>
    <w:rsid w:val="00344DD2"/>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12317"/>
    <w:rsid w:val="00513609"/>
    <w:rsid w:val="005150CC"/>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C6CF2"/>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E84"/>
    <w:rsid w:val="00713D56"/>
    <w:rsid w:val="00713E1E"/>
    <w:rsid w:val="00725D86"/>
    <w:rsid w:val="007308C7"/>
    <w:rsid w:val="0073499E"/>
    <w:rsid w:val="00747CEC"/>
    <w:rsid w:val="00753716"/>
    <w:rsid w:val="00760D0B"/>
    <w:rsid w:val="00763D05"/>
    <w:rsid w:val="0076678C"/>
    <w:rsid w:val="00771ADC"/>
    <w:rsid w:val="0077305D"/>
    <w:rsid w:val="00785E2B"/>
    <w:rsid w:val="00786901"/>
    <w:rsid w:val="00792342"/>
    <w:rsid w:val="007977A8"/>
    <w:rsid w:val="007A0680"/>
    <w:rsid w:val="007A2D87"/>
    <w:rsid w:val="007B27CA"/>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37444"/>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B00FD"/>
    <w:rsid w:val="008B19CC"/>
    <w:rsid w:val="008B1D48"/>
    <w:rsid w:val="008B34A0"/>
    <w:rsid w:val="008B69A6"/>
    <w:rsid w:val="008C1DD5"/>
    <w:rsid w:val="008C5473"/>
    <w:rsid w:val="008D0B75"/>
    <w:rsid w:val="008D53F0"/>
    <w:rsid w:val="008E7441"/>
    <w:rsid w:val="008F430B"/>
    <w:rsid w:val="008F686C"/>
    <w:rsid w:val="009148DE"/>
    <w:rsid w:val="00915EC5"/>
    <w:rsid w:val="00922ACE"/>
    <w:rsid w:val="00922BCF"/>
    <w:rsid w:val="00924EA1"/>
    <w:rsid w:val="00927FE1"/>
    <w:rsid w:val="009300F4"/>
    <w:rsid w:val="00941BFE"/>
    <w:rsid w:val="00941E30"/>
    <w:rsid w:val="0094757F"/>
    <w:rsid w:val="0096028C"/>
    <w:rsid w:val="00965796"/>
    <w:rsid w:val="00973B2F"/>
    <w:rsid w:val="009777D9"/>
    <w:rsid w:val="009778D2"/>
    <w:rsid w:val="00980198"/>
    <w:rsid w:val="00980849"/>
    <w:rsid w:val="00981657"/>
    <w:rsid w:val="00991B88"/>
    <w:rsid w:val="0099298B"/>
    <w:rsid w:val="00994FFB"/>
    <w:rsid w:val="00995460"/>
    <w:rsid w:val="009A5753"/>
    <w:rsid w:val="009A579D"/>
    <w:rsid w:val="009A6321"/>
    <w:rsid w:val="009A72DB"/>
    <w:rsid w:val="009A733F"/>
    <w:rsid w:val="009B7359"/>
    <w:rsid w:val="009B76FB"/>
    <w:rsid w:val="009B7D14"/>
    <w:rsid w:val="009C6C8C"/>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92250"/>
    <w:rsid w:val="00A9249E"/>
    <w:rsid w:val="00A92642"/>
    <w:rsid w:val="00AA2CBC"/>
    <w:rsid w:val="00AA6EC5"/>
    <w:rsid w:val="00AB07E3"/>
    <w:rsid w:val="00AC0E9F"/>
    <w:rsid w:val="00AC5712"/>
    <w:rsid w:val="00AC5820"/>
    <w:rsid w:val="00AC5B8D"/>
    <w:rsid w:val="00AD1CD8"/>
    <w:rsid w:val="00AE6220"/>
    <w:rsid w:val="00AF1E17"/>
    <w:rsid w:val="00AF209D"/>
    <w:rsid w:val="00AF4B96"/>
    <w:rsid w:val="00B02DCA"/>
    <w:rsid w:val="00B10ACB"/>
    <w:rsid w:val="00B11D30"/>
    <w:rsid w:val="00B153D8"/>
    <w:rsid w:val="00B21065"/>
    <w:rsid w:val="00B24F71"/>
    <w:rsid w:val="00B258BB"/>
    <w:rsid w:val="00B25D51"/>
    <w:rsid w:val="00B276DE"/>
    <w:rsid w:val="00B36BDA"/>
    <w:rsid w:val="00B4215E"/>
    <w:rsid w:val="00B424DA"/>
    <w:rsid w:val="00B45ABC"/>
    <w:rsid w:val="00B468EF"/>
    <w:rsid w:val="00B50933"/>
    <w:rsid w:val="00B5128C"/>
    <w:rsid w:val="00B56508"/>
    <w:rsid w:val="00B66958"/>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70D2"/>
    <w:rsid w:val="00BF29E6"/>
    <w:rsid w:val="00C062DC"/>
    <w:rsid w:val="00C069B4"/>
    <w:rsid w:val="00C1100E"/>
    <w:rsid w:val="00C17D97"/>
    <w:rsid w:val="00C2218A"/>
    <w:rsid w:val="00C25D29"/>
    <w:rsid w:val="00C30503"/>
    <w:rsid w:val="00C40B0C"/>
    <w:rsid w:val="00C43D29"/>
    <w:rsid w:val="00C44202"/>
    <w:rsid w:val="00C61776"/>
    <w:rsid w:val="00C66BA2"/>
    <w:rsid w:val="00C7375A"/>
    <w:rsid w:val="00C75BA5"/>
    <w:rsid w:val="00C75CB0"/>
    <w:rsid w:val="00C8250B"/>
    <w:rsid w:val="00C957CB"/>
    <w:rsid w:val="00C95985"/>
    <w:rsid w:val="00CA0404"/>
    <w:rsid w:val="00CA14D8"/>
    <w:rsid w:val="00CA21C3"/>
    <w:rsid w:val="00CA4608"/>
    <w:rsid w:val="00CB5953"/>
    <w:rsid w:val="00CC5026"/>
    <w:rsid w:val="00CC68D0"/>
    <w:rsid w:val="00CD4E34"/>
    <w:rsid w:val="00CF0DFC"/>
    <w:rsid w:val="00CF65B0"/>
    <w:rsid w:val="00CF6C20"/>
    <w:rsid w:val="00CF76F8"/>
    <w:rsid w:val="00D03F9A"/>
    <w:rsid w:val="00D06D51"/>
    <w:rsid w:val="00D21837"/>
    <w:rsid w:val="00D2449B"/>
    <w:rsid w:val="00D24991"/>
    <w:rsid w:val="00D37A23"/>
    <w:rsid w:val="00D41857"/>
    <w:rsid w:val="00D50255"/>
    <w:rsid w:val="00D51559"/>
    <w:rsid w:val="00D579B8"/>
    <w:rsid w:val="00D649F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3F3D"/>
    <w:rsid w:val="00E27D3E"/>
    <w:rsid w:val="00E318B1"/>
    <w:rsid w:val="00E34898"/>
    <w:rsid w:val="00E43982"/>
    <w:rsid w:val="00E47A01"/>
    <w:rsid w:val="00E506AB"/>
    <w:rsid w:val="00E51E15"/>
    <w:rsid w:val="00E57535"/>
    <w:rsid w:val="00E650B7"/>
    <w:rsid w:val="00E72421"/>
    <w:rsid w:val="00E7385A"/>
    <w:rsid w:val="00E80611"/>
    <w:rsid w:val="00E8079D"/>
    <w:rsid w:val="00E97042"/>
    <w:rsid w:val="00EA7343"/>
    <w:rsid w:val="00EB0277"/>
    <w:rsid w:val="00EB09B7"/>
    <w:rsid w:val="00EB180E"/>
    <w:rsid w:val="00EB39BE"/>
    <w:rsid w:val="00EB4860"/>
    <w:rsid w:val="00EC02F2"/>
    <w:rsid w:val="00EC5C59"/>
    <w:rsid w:val="00EC7E27"/>
    <w:rsid w:val="00ED20ED"/>
    <w:rsid w:val="00EE7D7C"/>
    <w:rsid w:val="00EF38F2"/>
    <w:rsid w:val="00EF464E"/>
    <w:rsid w:val="00EF7C9E"/>
    <w:rsid w:val="00F00C45"/>
    <w:rsid w:val="00F059B4"/>
    <w:rsid w:val="00F10329"/>
    <w:rsid w:val="00F106E3"/>
    <w:rsid w:val="00F118DE"/>
    <w:rsid w:val="00F22392"/>
    <w:rsid w:val="00F25012"/>
    <w:rsid w:val="00F25D98"/>
    <w:rsid w:val="00F300FB"/>
    <w:rsid w:val="00F30D9A"/>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AACA4B5D-A536-4EA1-B048-BD783333F232}">
  <ds:schemaRefs>
    <ds:schemaRef ds:uri="http://schemas.openxmlformats.org/officeDocument/2006/bibliography"/>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6</Pages>
  <Words>2326</Words>
  <Characters>13260</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5</cp:revision>
  <cp:lastPrinted>1900-01-01T06:00:00Z</cp:lastPrinted>
  <dcterms:created xsi:type="dcterms:W3CDTF">2022-05-16T10:21:00Z</dcterms:created>
  <dcterms:modified xsi:type="dcterms:W3CDTF">2022-05-16T10:27:00Z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