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FF26DFD" w:rsidR="00F25012" w:rsidRPr="00AE6220" w:rsidRDefault="00F25012" w:rsidP="00F25012">
      <w:pPr>
        <w:pStyle w:val="CRCoverPage"/>
        <w:tabs>
          <w:tab w:val="right" w:pos="9639"/>
        </w:tabs>
        <w:spacing w:after="0"/>
        <w:rPr>
          <w:b/>
          <w:i/>
          <w:sz w:val="28"/>
        </w:rPr>
      </w:pPr>
      <w:r w:rsidRPr="00AE6220">
        <w:rPr>
          <w:b/>
          <w:sz w:val="24"/>
        </w:rPr>
        <w:t>3GPP TSG-CT WG1 Meeting #13</w:t>
      </w:r>
      <w:r w:rsidR="00252EEC">
        <w:rPr>
          <w:b/>
          <w:sz w:val="24"/>
        </w:rPr>
        <w:t>6</w:t>
      </w:r>
      <w:r w:rsidR="00922ACE" w:rsidRPr="00922ACE">
        <w:rPr>
          <w:b/>
          <w:sz w:val="24"/>
        </w:rPr>
        <w:t>-e</w:t>
      </w:r>
      <w:r w:rsidRPr="00AE6220">
        <w:rPr>
          <w:b/>
          <w:i/>
          <w:sz w:val="28"/>
        </w:rPr>
        <w:tab/>
      </w:r>
      <w:r w:rsidR="00B90E26" w:rsidRPr="00B90E26">
        <w:rPr>
          <w:b/>
          <w:sz w:val="24"/>
        </w:rPr>
        <w:t>C1-223769</w:t>
      </w:r>
    </w:p>
    <w:p w14:paraId="307A58CF" w14:textId="65DF6975" w:rsidR="00F25012" w:rsidRPr="00AE6220" w:rsidRDefault="00F25012" w:rsidP="00F25012">
      <w:pPr>
        <w:pStyle w:val="CRCoverPage"/>
        <w:outlineLvl w:val="0"/>
        <w:rPr>
          <w:b/>
          <w:sz w:val="24"/>
        </w:rPr>
      </w:pPr>
      <w:r w:rsidRPr="00AE6220">
        <w:rPr>
          <w:b/>
          <w:sz w:val="24"/>
        </w:rPr>
        <w:t xml:space="preserve">E-meeting, </w:t>
      </w:r>
      <w:r w:rsidR="00252EEC">
        <w:rPr>
          <w:b/>
          <w:sz w:val="24"/>
        </w:rPr>
        <w:t>12th – 20</w:t>
      </w:r>
      <w:r w:rsidR="009F5644" w:rsidRPr="00CA1863">
        <w:rPr>
          <w:b/>
          <w:sz w:val="24"/>
        </w:rPr>
        <w:t xml:space="preserve">th </w:t>
      </w:r>
      <w:r w:rsidR="00252EEC">
        <w:rPr>
          <w:b/>
          <w:sz w:val="24"/>
        </w:rPr>
        <w:t>May</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6EE0AE79" w:rsidR="001E41F3" w:rsidRPr="00AE6220" w:rsidRDefault="00B02DCA"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ABD607B" w:rsidR="001E41F3" w:rsidRPr="00AE6220" w:rsidRDefault="00994FFB" w:rsidP="00547111">
            <w:pPr>
              <w:pStyle w:val="CRCoverPage"/>
              <w:spacing w:after="0"/>
            </w:pPr>
            <w:r w:rsidRPr="00994FFB">
              <w:t>0869</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51DE18F" w:rsidR="001E41F3" w:rsidRPr="00AE6220" w:rsidRDefault="00626238" w:rsidP="00E13F3D">
            <w:pPr>
              <w:pStyle w:val="CRCoverPage"/>
              <w:spacing w:after="0"/>
              <w:jc w:val="center"/>
              <w:rPr>
                <w:b/>
              </w:rPr>
            </w:pPr>
            <w:r>
              <w:rPr>
                <w:b/>
                <w:sz w:val="28"/>
              </w:rPr>
              <w:t>2</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C6E9427" w:rsidR="001E41F3" w:rsidRPr="009C6C8C" w:rsidRDefault="007C6228">
            <w:pPr>
              <w:pStyle w:val="CRCoverPage"/>
              <w:spacing w:after="0"/>
              <w:jc w:val="center"/>
              <w:rPr>
                <w:b/>
                <w:sz w:val="28"/>
              </w:rPr>
            </w:pPr>
            <w:r>
              <w:rPr>
                <w:b/>
                <w:sz w:val="28"/>
              </w:rPr>
              <w:t>17.6</w:t>
            </w:r>
            <w:r w:rsidR="003E5E72">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49CA025" w:rsidR="001E41F3" w:rsidRPr="00AE6220" w:rsidRDefault="0001390D" w:rsidP="00370F37">
            <w:pPr>
              <w:pStyle w:val="CRCoverPage"/>
              <w:spacing w:after="0"/>
              <w:ind w:left="100"/>
            </w:pPr>
            <w:r>
              <w:t>MINT and higher priority PLMN Selection</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0DDBFCCE" w:rsidR="001E41F3" w:rsidRPr="00AE6220" w:rsidRDefault="00E650B7" w:rsidP="001A20DB">
            <w:pPr>
              <w:pStyle w:val="CRCoverPage"/>
              <w:spacing w:after="0"/>
              <w:ind w:left="100"/>
            </w:pPr>
            <w:r>
              <w:t>Samsung</w:t>
            </w:r>
            <w:r w:rsidR="00B71282" w:rsidRPr="00B71282">
              <w:t>, Qualcomm Incorporated</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3DA73E3" w:rsidR="001E41F3" w:rsidRPr="00AE6220" w:rsidRDefault="00BD2F9D"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BE4BF66" w:rsidR="001E41F3" w:rsidRPr="00AE6220" w:rsidRDefault="0021200C" w:rsidP="0021200C">
            <w:pPr>
              <w:pStyle w:val="CRCoverPage"/>
              <w:spacing w:after="0"/>
              <w:ind w:left="100"/>
            </w:pPr>
            <w:r>
              <w:t>2022-05-04</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r>
            <w:proofErr w:type="gramStart"/>
            <w:r w:rsidRPr="00AE6220">
              <w:rPr>
                <w:b/>
                <w:i/>
                <w:sz w:val="18"/>
              </w:rPr>
              <w:t>F</w:t>
            </w:r>
            <w:r w:rsidRPr="00AE6220">
              <w:rPr>
                <w:i/>
                <w:sz w:val="18"/>
              </w:rPr>
              <w:t xml:space="preserve">  (</w:t>
            </w:r>
            <w:proofErr w:type="gramEnd"/>
            <w:r w:rsidRPr="00AE6220">
              <w:rPr>
                <w:i/>
                <w:sz w:val="18"/>
              </w:rPr>
              <w:t>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3AF9BC25" w:rsidR="00915EC5" w:rsidRDefault="00582599" w:rsidP="0073499E">
            <w:pPr>
              <w:pStyle w:val="CRCoverPage"/>
              <w:spacing w:after="0"/>
            </w:pPr>
            <w:r>
              <w:t>Generally when higher priority PLMN selection timer</w:t>
            </w:r>
            <w:r w:rsidR="00E318B1">
              <w:t xml:space="preserve"> </w:t>
            </w:r>
            <w:r>
              <w:t xml:space="preserve">(T) expires, UE periodically scan for availability of </w:t>
            </w:r>
            <w:proofErr w:type="gramStart"/>
            <w:r>
              <w:t>HPLMN,EHPLMH</w:t>
            </w:r>
            <w:proofErr w:type="gramEnd"/>
            <w:r>
              <w:t xml:space="preserve">, UPLMN or OPLMN lists PLMNs. UE will not select the other allowable random PLMNs as PLMN selection candidate during this procedure. </w:t>
            </w:r>
          </w:p>
          <w:p w14:paraId="5D4ABD36" w14:textId="1749A327" w:rsidR="00582599" w:rsidRDefault="00582599" w:rsidP="0073499E">
            <w:pPr>
              <w:pStyle w:val="CRCoverPage"/>
              <w:spacing w:after="0"/>
            </w:pPr>
          </w:p>
          <w:p w14:paraId="144BFF7C" w14:textId="11A6B065" w:rsidR="00582599" w:rsidRDefault="00582599" w:rsidP="0073499E">
            <w:pPr>
              <w:pStyle w:val="CRCoverPage"/>
              <w:spacing w:after="0"/>
            </w:pPr>
            <w:r>
              <w:t xml:space="preserve">But for MINT UE is registered on FPLMN and UE should consider other random PLMNs which can provide it a normal service as PLMN selection candidate along with any other higher priority FPLMN configured by operator when timer T expires. </w:t>
            </w:r>
          </w:p>
          <w:p w14:paraId="42C9DA2C" w14:textId="7C277114" w:rsidR="00582599" w:rsidRDefault="00582599" w:rsidP="0073499E">
            <w:pPr>
              <w:pStyle w:val="CRCoverPage"/>
              <w:spacing w:after="0"/>
            </w:pPr>
          </w:p>
          <w:p w14:paraId="102A0008" w14:textId="07C80789" w:rsidR="006E7B8F" w:rsidRDefault="006E7B8F" w:rsidP="0073499E">
            <w:pPr>
              <w:pStyle w:val="CRCoverPage"/>
              <w:spacing w:after="0"/>
            </w:pPr>
            <w:r w:rsidRPr="006E7B8F">
              <w:t xml:space="preserve">The current procedure requires the UE to only select a PLMN if it is of a higher priority than those of the same country as the current serving PLMN which are stored in the "Equivalent PLMNs" </w:t>
            </w:r>
            <w:proofErr w:type="gramStart"/>
            <w:r w:rsidRPr="006E7B8F">
              <w:t>list, if</w:t>
            </w:r>
            <w:proofErr w:type="gramEnd"/>
            <w:r w:rsidRPr="006E7B8F">
              <w:t xml:space="preserve"> the UE has a stored "Equivalent PLMNs" list. This restriction is not needed for disaster roaming</w:t>
            </w:r>
          </w:p>
          <w:p w14:paraId="64998DC9" w14:textId="77777777" w:rsidR="006E7B8F" w:rsidRDefault="006E7B8F" w:rsidP="0073499E">
            <w:pPr>
              <w:pStyle w:val="CRCoverPage"/>
              <w:spacing w:after="0"/>
            </w:pPr>
          </w:p>
          <w:p w14:paraId="72145471" w14:textId="5025D924" w:rsidR="00582599" w:rsidRDefault="00582599" w:rsidP="0073499E">
            <w:pPr>
              <w:pStyle w:val="CRCoverPage"/>
              <w:spacing w:after="0"/>
            </w:pPr>
            <w:r>
              <w:t>In last change it</w:t>
            </w:r>
            <w:r w:rsidR="00221320">
              <w:t xml:space="preserve"> i</w:t>
            </w:r>
            <w:r>
              <w:t xml:space="preserve">s clarified that only allowable PLMNs which are part of </w:t>
            </w:r>
            <w:r w:rsidRPr="00B52450">
              <w:t>list of "</w:t>
            </w:r>
            <w:r w:rsidRPr="0043032E">
              <w:t>PLMNs where registration was aborted due to SOR</w:t>
            </w:r>
            <w:r w:rsidRPr="00B52450">
              <w:t>"</w:t>
            </w:r>
            <w:r>
              <w:t xml:space="preserve"> should be considered</w:t>
            </w:r>
            <w:r w:rsidR="004C2C4E">
              <w:t xml:space="preserve"> as candidates</w:t>
            </w:r>
            <w:r>
              <w:t>.</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77777777" w:rsidR="00885EFE" w:rsidRDefault="00713E1E" w:rsidP="00582599">
            <w:pPr>
              <w:pStyle w:val="CRCoverPage"/>
              <w:spacing w:after="0"/>
            </w:pPr>
            <w:r>
              <w:t xml:space="preserve"> </w:t>
            </w:r>
            <w:r w:rsidR="00582599">
              <w:t xml:space="preserve">PLMNs in accordance with bullets </w:t>
            </w:r>
            <w:r w:rsidR="00582599" w:rsidRPr="00D27A95">
              <w:t>iv)</w:t>
            </w:r>
            <w:r w:rsidR="00582599">
              <w:t xml:space="preserve">, </w:t>
            </w:r>
            <w:r w:rsidR="00582599" w:rsidRPr="00D27A95">
              <w:t>v)</w:t>
            </w:r>
            <w:r w:rsidR="00582599">
              <w:t xml:space="preserve"> and vi) of automatic network selection also are considered as candidates when higher priority PLMN selection timer expires. </w:t>
            </w:r>
          </w:p>
          <w:p w14:paraId="76C0712C" w14:textId="09A8BD84" w:rsidR="006E7B8F" w:rsidRPr="00AE6220" w:rsidRDefault="006E7B8F" w:rsidP="00582599">
            <w:pPr>
              <w:pStyle w:val="CRCoverPage"/>
              <w:spacing w:after="0"/>
            </w:pPr>
            <w:r>
              <w:t xml:space="preserve">UE can select any PLMN which is higher priority </w:t>
            </w:r>
            <w:proofErr w:type="spellStart"/>
            <w:r>
              <w:t>then</w:t>
            </w:r>
            <w:proofErr w:type="spellEnd"/>
            <w:r>
              <w:t xml:space="preserve"> current VPLMN irrespective of EPLMN condition.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A91F7" w:rsidR="00401D35" w:rsidRPr="00AE6220" w:rsidRDefault="00582599" w:rsidP="002D69F8">
            <w:pPr>
              <w:pStyle w:val="CRCoverPage"/>
              <w:spacing w:after="0"/>
              <w:ind w:left="100"/>
            </w:pPr>
            <w:r>
              <w:t>UE may remain registered on FPLMN even though a PLMN providing normal service is available in the area.</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49859483" w:rsidR="001E41F3" w:rsidRPr="00AE6220" w:rsidRDefault="00582599" w:rsidP="00360301">
            <w:pPr>
              <w:pStyle w:val="CRCoverPage"/>
              <w:spacing w:after="0"/>
              <w:ind w:left="100"/>
            </w:pPr>
            <w:r>
              <w:t>4.4.3.3.1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lastRenderedPageBreak/>
              <w:t>(</w:t>
            </w:r>
            <w:proofErr w:type="gramStart"/>
            <w:r w:rsidRPr="00AE6220">
              <w:rPr>
                <w:b/>
                <w:i/>
              </w:rPr>
              <w:t>show</w:t>
            </w:r>
            <w:proofErr w:type="gramEnd"/>
            <w:r w:rsidRPr="00AE6220">
              <w:rPr>
                <w:b/>
                <w:i/>
              </w:rPr>
              <w:t xml:space="preserve">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488C66C" w14:textId="45F09AF7" w:rsidR="00FC674E" w:rsidRDefault="00FC674E" w:rsidP="00FC674E">
      <w:pPr>
        <w:pStyle w:val="NO"/>
      </w:pPr>
    </w:p>
    <w:p w14:paraId="39F5A8A1" w14:textId="77777777" w:rsidR="00B424DA" w:rsidRDefault="00B424DA" w:rsidP="00B424DA">
      <w:pPr>
        <w:pStyle w:val="Heading5"/>
      </w:pPr>
      <w:bookmarkStart w:id="1" w:name="_Toc20125221"/>
      <w:bookmarkStart w:id="2" w:name="_Toc27486418"/>
      <w:bookmarkStart w:id="3" w:name="_Toc36210471"/>
      <w:bookmarkStart w:id="4" w:name="_Toc45096330"/>
      <w:bookmarkStart w:id="5" w:name="_Toc45882363"/>
      <w:bookmarkStart w:id="6" w:name="_Toc51762159"/>
      <w:bookmarkStart w:id="7" w:name="_Toc83313346"/>
      <w:bookmarkStart w:id="8" w:name="_Toc98861703"/>
      <w:r>
        <w:t>4.4.3.3.1</w:t>
      </w:r>
      <w:r>
        <w:tab/>
        <w:t>Automatic and manual network selection modes</w:t>
      </w:r>
      <w:bookmarkEnd w:id="1"/>
      <w:bookmarkEnd w:id="2"/>
      <w:bookmarkEnd w:id="3"/>
      <w:bookmarkEnd w:id="4"/>
      <w:bookmarkEnd w:id="5"/>
      <w:bookmarkEnd w:id="6"/>
      <w:bookmarkEnd w:id="7"/>
      <w:bookmarkEnd w:id="8"/>
    </w:p>
    <w:p w14:paraId="2053009B" w14:textId="3D29C0FE" w:rsidR="00B424DA" w:rsidRDefault="00B424DA" w:rsidP="00B424DA">
      <w:pPr>
        <w:keepNext/>
        <w:keepLines/>
      </w:pPr>
      <w:r w:rsidRPr="00D27A95">
        <w:t>If the MS is in a VPLMN</w:t>
      </w:r>
      <w:ins w:id="9" w:author="GruberRo4" w:date="2022-05-13T18:12:00Z">
        <w:r w:rsidR="00837444">
          <w:t xml:space="preserve"> and not </w:t>
        </w:r>
        <w:r w:rsidR="00837444">
          <w:t>registered for disaster roaming</w:t>
        </w:r>
      </w:ins>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2B4B052A" w14:textId="77777777" w:rsidR="00B424DA" w:rsidRDefault="00B424DA" w:rsidP="00B424D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7811E157" w14:textId="77777777" w:rsidR="00B424DA" w:rsidRDefault="00B424DA" w:rsidP="00B424DA">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60FEB293" w14:textId="77777777" w:rsidR="00B424DA" w:rsidRPr="00D27A95" w:rsidRDefault="00B424DA" w:rsidP="00B424D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615A7DE" w14:textId="77777777" w:rsidR="00B424DA" w:rsidRDefault="00B424DA" w:rsidP="00B424DA">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 xml:space="preserve">or Category NB1 (as defined in 3GPP TS 36.306 [54]), T is either in the range 2 hours to 240 hours, using </w:t>
      </w:r>
      <w:proofErr w:type="gramStart"/>
      <w:r>
        <w:t>2 hour</w:t>
      </w:r>
      <w:proofErr w:type="gramEnd"/>
      <w:r>
        <w:t xml:space="preserve"> steps from 2 hours to 80 hours and 4 hour steps from 84 hours to 240 </w:t>
      </w:r>
      <w:r w:rsidRPr="00067D67">
        <w:t>hours, or it indicates that no periodic attempts shall be made. If no value for T is stored in the SIM, a default value of 72 hours is used.</w:t>
      </w:r>
    </w:p>
    <w:p w14:paraId="27D5A9CB" w14:textId="77777777" w:rsidR="00B424DA" w:rsidRDefault="00B424DA" w:rsidP="00B424DA">
      <w:pPr>
        <w:pStyle w:val="B1"/>
      </w:pPr>
      <w:r w:rsidRPr="00067D67">
        <w:t>-</w:t>
      </w:r>
      <w:r w:rsidRPr="00067D67">
        <w:tab/>
        <w:t xml:space="preserve">For an MS </w:t>
      </w:r>
      <w:r>
        <w:t xml:space="preserve">that </w:t>
      </w:r>
      <w:r w:rsidRPr="00067D67">
        <w:t>supports</w:t>
      </w:r>
      <w:r>
        <w:t xml:space="preserve"> both:</w:t>
      </w:r>
    </w:p>
    <w:p w14:paraId="4ADFA8C9" w14:textId="77777777" w:rsidR="00B424DA" w:rsidRDefault="00B424DA" w:rsidP="00B424DA">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015B1146" w14:textId="77777777" w:rsidR="00B424DA" w:rsidRDefault="00B424DA" w:rsidP="00B424DA">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DB24D46" w14:textId="77777777" w:rsidR="00B424DA" w:rsidRDefault="00B424DA" w:rsidP="00B424DA">
      <w:pPr>
        <w:pStyle w:val="B2"/>
        <w:rPr>
          <w:noProof/>
          <w:lang w:eastAsia="zh-CN"/>
        </w:rPr>
      </w:pPr>
      <w:r>
        <w:rPr>
          <w:noProof/>
          <w:lang w:eastAsia="zh-CN"/>
        </w:rPr>
        <w:tab/>
        <w:t xml:space="preserve">then </w:t>
      </w:r>
      <w:r>
        <w:t>T is interpreted depending on the access technology in use as specified below:</w:t>
      </w:r>
    </w:p>
    <w:p w14:paraId="5C4B3BAA" w14:textId="77777777" w:rsidR="00B424DA" w:rsidRDefault="00B424DA" w:rsidP="00B424DA">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D3CC7CE" w14:textId="77777777" w:rsidR="00B424DA" w:rsidRDefault="00B424DA" w:rsidP="00B424DA">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2FCA004E" w14:textId="77777777" w:rsidR="00B424DA" w:rsidRDefault="00B424DA" w:rsidP="00B424DA">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737A7B56" w14:textId="77777777" w:rsidR="00B424DA" w:rsidRDefault="00B424DA" w:rsidP="00B424DA">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CDA8BA0" w14:textId="77777777" w:rsidR="00B424DA" w:rsidRPr="00D27A95" w:rsidRDefault="00B424DA" w:rsidP="00B424DA">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272B5CDB" w14:textId="77777777" w:rsidR="00B424DA" w:rsidRPr="002B4623" w:rsidRDefault="00B424DA" w:rsidP="00B424D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45960E55" w14:textId="3BA720C0" w:rsidR="00B424DA" w:rsidRPr="00D27A95" w:rsidRDefault="00B424DA" w:rsidP="00B424DA">
      <w:pPr>
        <w:keepNext/>
        <w:keepLines/>
      </w:pPr>
      <w:r w:rsidRPr="00D27A95">
        <w:t>The attempts to access the HPLMN or an EHPLMN or higher priority PLMN shall be as specified below:</w:t>
      </w:r>
    </w:p>
    <w:p w14:paraId="28B0A560" w14:textId="77777777" w:rsidR="00B424DA" w:rsidRPr="00D27A95" w:rsidRDefault="00B424DA" w:rsidP="00B424D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w:t>
      </w:r>
      <w:proofErr w:type="gramStart"/>
      <w:r>
        <w:rPr>
          <w:rFonts w:hint="eastAsia"/>
          <w:lang w:eastAsia="zh-CN"/>
        </w:rPr>
        <w:t>services</w:t>
      </w:r>
      <w:r w:rsidRPr="00D27A95">
        <w:t>;</w:t>
      </w:r>
      <w:proofErr w:type="gramEnd"/>
    </w:p>
    <w:p w14:paraId="1BC52D31" w14:textId="77777777" w:rsidR="00B424DA" w:rsidRPr="00837444" w:rsidRDefault="00B424DA" w:rsidP="00B424DA">
      <w:pPr>
        <w:pStyle w:val="B1"/>
      </w:pPr>
      <w:r w:rsidRPr="00837444">
        <w:t>b)</w:t>
      </w:r>
      <w:r w:rsidRPr="00837444">
        <w:tab/>
        <w:t>The MS shall make the first attempt after a period of at least 2 minutes and at most T minutes:</w:t>
      </w:r>
    </w:p>
    <w:p w14:paraId="7663780E" w14:textId="77777777" w:rsidR="00B424DA" w:rsidRPr="00837444" w:rsidRDefault="00B424DA" w:rsidP="00B424DA">
      <w:pPr>
        <w:pStyle w:val="B2"/>
      </w:pPr>
      <w:r w:rsidRPr="00837444">
        <w:t>-</w:t>
      </w:r>
      <w:r w:rsidRPr="00837444">
        <w:tab/>
        <w:t xml:space="preserve">only after </w:t>
      </w:r>
      <w:proofErr w:type="gramStart"/>
      <w:r w:rsidRPr="00837444">
        <w:t>switch</w:t>
      </w:r>
      <w:proofErr w:type="gramEnd"/>
      <w:r w:rsidRPr="00837444">
        <w:t xml:space="preserve"> on if Fast First Higher Priority PLMN search is disabled; or</w:t>
      </w:r>
    </w:p>
    <w:p w14:paraId="6101A752" w14:textId="77777777" w:rsidR="00B424DA" w:rsidRDefault="00B424DA" w:rsidP="00B424DA">
      <w:pPr>
        <w:pStyle w:val="B2"/>
      </w:pPr>
      <w:r w:rsidRPr="00837444">
        <w:t>-</w:t>
      </w:r>
      <w:r w:rsidRPr="00837444">
        <w:tab/>
        <w:t xml:space="preserve">after </w:t>
      </w:r>
      <w:proofErr w:type="gramStart"/>
      <w:r w:rsidRPr="00837444">
        <w:t>switch</w:t>
      </w:r>
      <w:proofErr w:type="gramEnd"/>
      <w:r w:rsidRPr="00837444">
        <w:t xml:space="preserve"> on or upon selecting a VPLMN if Fast First Higher Priority PLMN search is enabled.</w:t>
      </w:r>
    </w:p>
    <w:p w14:paraId="177CE6E8" w14:textId="77777777" w:rsidR="00B424DA" w:rsidRPr="00D27A95" w:rsidRDefault="00B424DA" w:rsidP="00B424DA">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2DB31E43" w14:textId="77777777" w:rsidR="00B424DA" w:rsidRPr="00D27A95" w:rsidRDefault="00B424DA" w:rsidP="00B424DA">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4B9CAADC" w14:textId="77777777" w:rsidR="00B424DA" w:rsidRDefault="00B424DA" w:rsidP="00B424D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4538E71" w14:textId="77777777" w:rsidR="00B424DA" w:rsidRDefault="00B424DA" w:rsidP="00B424DA">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48C5AB2" w14:textId="77777777" w:rsidR="00B424DA" w:rsidRPr="00AC4955" w:rsidRDefault="00B424DA" w:rsidP="00B424D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78029BE" w14:textId="77777777" w:rsidR="00B424DA" w:rsidRPr="008033D5" w:rsidRDefault="00B424DA" w:rsidP="00B424D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ACE3803" w14:textId="77777777" w:rsidR="00B424DA" w:rsidRPr="0043032E" w:rsidRDefault="00B424DA" w:rsidP="00B424D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447AAB2" w14:textId="77777777" w:rsidR="00B424DA" w:rsidRPr="00D27A95" w:rsidRDefault="00B424DA" w:rsidP="00B424DA">
      <w:pPr>
        <w:pStyle w:val="B1"/>
      </w:pPr>
      <w:r w:rsidRPr="00D27A95">
        <w:t>e)</w:t>
      </w:r>
      <w:r w:rsidRPr="00D27A95">
        <w:tab/>
        <w:t xml:space="preserve">If the HPLMN (if the EHPLMN list is not present or is empty) or a EHPLMN (if the list is present) or a </w:t>
      </w:r>
      <w:r w:rsidRPr="00837444">
        <w:t>higher priority PLMN</w:t>
      </w:r>
      <w:r w:rsidRPr="00D27A95">
        <w:t xml:space="preserve"> is not found, the MS shall remain on the VPLMN.</w:t>
      </w:r>
    </w:p>
    <w:p w14:paraId="2C6C662D" w14:textId="421435B2" w:rsidR="00B424DA" w:rsidRPr="00D27A95" w:rsidRDefault="00B424DA" w:rsidP="00B424DA">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5989B52" w14:textId="77777777" w:rsidR="00B424DA" w:rsidRDefault="00B424DA" w:rsidP="00B424DA">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5A8B83DC" w14:textId="77777777" w:rsidR="00B424DA" w:rsidRDefault="00B424DA" w:rsidP="00B424DA">
      <w:pPr>
        <w:pStyle w:val="B1"/>
      </w:pPr>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354E7E6B" w14:textId="77777777" w:rsidR="00B424DA" w:rsidRPr="00837444" w:rsidRDefault="00B424DA" w:rsidP="00B424DA">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1F548D24" w14:textId="77777777" w:rsidR="00B424DA" w:rsidRPr="00837444" w:rsidRDefault="00B424DA" w:rsidP="00B424DA">
      <w:pPr>
        <w:pStyle w:val="B1"/>
        <w:rPr>
          <w:u w:val="single"/>
          <w:lang w:val="en-US"/>
        </w:rPr>
      </w:pPr>
      <w:r w:rsidRPr="00837444">
        <w:tab/>
      </w:r>
      <w:r w:rsidRPr="00837444">
        <w:rPr>
          <w:u w:val="single"/>
          <w:lang w:val="en-US"/>
        </w:rPr>
        <w:t xml:space="preserve">EXCEPTION: If the MS is in a VPLMN through satellite NG-RAN access with a shared MCC, the MS shall only </w:t>
      </w:r>
      <w:r w:rsidRPr="00837444">
        <w:t>select a PLMN if it is of a higher priority than those which are stored in the "Equivalent PLMNs" list.</w:t>
      </w:r>
    </w:p>
    <w:p w14:paraId="1262328A" w14:textId="72BC7E5E" w:rsidR="00AF4B96" w:rsidRDefault="00B424DA" w:rsidP="00B424DA">
      <w:pPr>
        <w:pStyle w:val="B1"/>
      </w:pPr>
      <w:r w:rsidRPr="00837444">
        <w:tab/>
      </w:r>
      <w:r w:rsidRPr="00837444">
        <w:rPr>
          <w:u w:val="single"/>
          <w:lang w:val="en-US"/>
        </w:rPr>
        <w:t xml:space="preserve">EXCEPTION: If the MS is in a VPLMN through non-satellite access, the MS shall only </w:t>
      </w:r>
      <w:r w:rsidRPr="00837444">
        <w:t>select a PLMN if it is of a higher priority than those of the same country as the current serving PLMN or those with a shared MCC with satellite NG-RAN access technology which are stored in the "Equivalent PLMNs" list</w:t>
      </w:r>
      <w:r w:rsidRPr="00837444">
        <w:rPr>
          <w:u w:val="single"/>
          <w:lang w:val="en-US"/>
        </w:rPr>
        <w:t>.</w:t>
      </w:r>
    </w:p>
    <w:p w14:paraId="586D2A02" w14:textId="53233077" w:rsidR="00B424DA" w:rsidRPr="00837444" w:rsidRDefault="00B424DA" w:rsidP="00B424DA">
      <w:pPr>
        <w:pStyle w:val="B1"/>
      </w:pPr>
      <w:r w:rsidRPr="00837444">
        <w:t>g</w:t>
      </w:r>
      <w:r w:rsidRPr="00837444">
        <w:t>)</w:t>
      </w:r>
      <w:r w:rsidRPr="00837444">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6EF16C89" w14:textId="6858B43D" w:rsidR="00B424DA" w:rsidRDefault="00B424DA" w:rsidP="00C75BA5">
      <w:pPr>
        <w:pStyle w:val="B1"/>
      </w:pPr>
      <w:r w:rsidRPr="00837444">
        <w:lastRenderedPageBreak/>
        <w:t>h)</w:t>
      </w:r>
      <w:r w:rsidRPr="00837444">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3EDDAD7E" w14:textId="2E83CFDB" w:rsidR="00B424DA" w:rsidRDefault="00B424DA" w:rsidP="00B424DA">
      <w:pPr>
        <w:pStyle w:val="B1"/>
      </w:pPr>
      <w:proofErr w:type="spellStart"/>
      <w:r w:rsidRPr="00837444">
        <w:t>i</w:t>
      </w:r>
      <w:proofErr w:type="spellEnd"/>
      <w:r w:rsidRPr="00837444">
        <w:t>)</w:t>
      </w:r>
      <w:r w:rsidRPr="00837444">
        <w:tab/>
        <w:t>In step iii) of clause 4.4.3.1.1 the MS shall consider PLMNs which are in the list of "PLMNs where registration was aborted due to SOR" as lowest priority, if the UE has a list of "PLMNs where registration was aborted due to SOR".</w:t>
      </w:r>
    </w:p>
    <w:p w14:paraId="5955A000" w14:textId="77777777" w:rsidR="00B424DA" w:rsidRDefault="00B424DA" w:rsidP="00B424D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A75DEC8" w14:textId="44E8090D" w:rsidR="008055AF" w:rsidRPr="00B52450" w:rsidRDefault="00B424DA" w:rsidP="00B424DA">
      <w:pPr>
        <w:pStyle w:val="NO"/>
      </w:pPr>
      <w:r>
        <w:rPr>
          <w:lang w:val="en-US"/>
        </w:rPr>
        <w:t>NOTE 2:</w:t>
      </w:r>
      <w:r>
        <w:rPr>
          <w:lang w:val="en-US"/>
        </w:rPr>
        <w:tab/>
      </w:r>
      <w:r>
        <w:t>As an MS implementation option, upon a transition in or out of international areas, a UE supporting satellite NG-RAN can attempt to obtain service on a higher priority PLMN as defined in this subclause. It is up to the UE implementation to determine when it is transitioning in and out of international areas. What constitutes an international area is out of scope of this specification and not the responsibility of 3GPP.</w:t>
      </w:r>
    </w:p>
    <w:p w14:paraId="7494F7E4" w14:textId="77777777" w:rsidR="00CB5953" w:rsidRPr="006B5418" w:rsidRDefault="00CB5953" w:rsidP="00CB5953">
      <w:pPr>
        <w:rPr>
          <w:lang w:val="en-US"/>
        </w:rPr>
      </w:pPr>
    </w:p>
    <w:p w14:paraId="11F6E49D" w14:textId="77777777" w:rsidR="00CB5953" w:rsidRPr="006B5418" w:rsidRDefault="00CB5953" w:rsidP="00CB59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7AD0C1D" w14:textId="77777777" w:rsidR="00CB5953" w:rsidRPr="006B5418" w:rsidRDefault="00CB5953" w:rsidP="00CB5953">
      <w:pPr>
        <w:rPr>
          <w:lang w:val="en-US"/>
        </w:rPr>
      </w:pPr>
      <w:r w:rsidRPr="006B5418">
        <w:rPr>
          <w:lang w:val="en-US"/>
        </w:rPr>
        <w:t>&lt;Proposed change in revision marks&gt;</w:t>
      </w:r>
    </w:p>
    <w:p w14:paraId="23D50348" w14:textId="0A3B6F12" w:rsidR="00CB5953" w:rsidRDefault="00CB5953" w:rsidP="00CB5953">
      <w:pPr>
        <w:pStyle w:val="Heading5"/>
      </w:pPr>
      <w:r>
        <w:t>4.4.3.3.1</w:t>
      </w:r>
      <w:ins w:id="10" w:author="GruberRo4" w:date="2022-05-13T17:18:00Z">
        <w:r w:rsidR="00706CB6">
          <w:t>a</w:t>
        </w:r>
      </w:ins>
      <w:r>
        <w:tab/>
      </w:r>
      <w:ins w:id="11" w:author="GruberRo4" w:date="2022-05-13T17:19:00Z">
        <w:r w:rsidR="00706CB6">
          <w:t>Disaster roaming</w:t>
        </w:r>
      </w:ins>
    </w:p>
    <w:p w14:paraId="2F86B858" w14:textId="65D38BA3" w:rsidR="00706CB6" w:rsidRDefault="00706CB6" w:rsidP="00CB5953">
      <w:pPr>
        <w:keepNext/>
        <w:keepLines/>
        <w:rPr>
          <w:ins w:id="12" w:author="GruberRo4" w:date="2022-05-13T17:18:00Z"/>
        </w:rPr>
      </w:pPr>
      <w:ins w:id="13" w:author="GruberRo4" w:date="2022-05-13T17:06:00Z">
        <w:r>
          <w:t xml:space="preserve">If </w:t>
        </w:r>
      </w:ins>
      <w:ins w:id="14" w:author="GruberRo4" w:date="2022-05-13T17:07:00Z">
        <w:r>
          <w:t>the MS is registered for disaster roaming</w:t>
        </w:r>
      </w:ins>
      <w:ins w:id="15" w:author="GruberRo4" w:date="2022-05-13T17:08:00Z">
        <w:r>
          <w:t xml:space="preserve">, </w:t>
        </w:r>
        <w:r w:rsidRPr="00D27A95">
          <w:t>the MS shall periodically attempt to obtain service on</w:t>
        </w:r>
        <w:r>
          <w:t xml:space="preserve"> an allowable PLMN</w:t>
        </w:r>
      </w:ins>
      <w:ins w:id="16" w:author="GruberRo4" w:date="2022-05-13T17:10:00Z">
        <w:r>
          <w:t xml:space="preserve"> of the same country </w:t>
        </w:r>
      </w:ins>
      <w:ins w:id="17" w:author="GruberRo4" w:date="2022-05-13T17:11:00Z">
        <w:r w:rsidRPr="00D27A95">
          <w:t>as the current serving PLMN</w:t>
        </w:r>
      </w:ins>
      <w:ins w:id="18" w:author="GruberRo4" w:date="2022-05-13T17:31:00Z">
        <w:r w:rsidR="0039006C">
          <w:t xml:space="preserve"> </w:t>
        </w:r>
      </w:ins>
      <w:ins w:id="19" w:author="GruberRo4" w:date="2022-05-13T17:08:00Z">
        <w:r w:rsidRPr="00D27A95">
          <w:t xml:space="preserve">in accordance with the requirements as defined in the Automatic Network Selection Mode in </w:t>
        </w:r>
        <w:r>
          <w:t>clause</w:t>
        </w:r>
        <w:r w:rsidRPr="00D27A95">
          <w:t xml:space="preserve"> 4.4.3.1.1.</w:t>
        </w:r>
      </w:ins>
      <w:ins w:id="20" w:author="GruberRo4" w:date="2022-05-13T17:17:00Z">
        <w:r w:rsidRPr="00706CB6">
          <w:t xml:space="preserve"> </w:t>
        </w:r>
      </w:ins>
    </w:p>
    <w:p w14:paraId="238A457A" w14:textId="7D52F3B8" w:rsidR="00706CB6" w:rsidRDefault="00706CB6" w:rsidP="00CB5953">
      <w:pPr>
        <w:keepNext/>
        <w:keepLines/>
        <w:rPr>
          <w:ins w:id="21" w:author="GruberRo4" w:date="2022-05-13T17:22:00Z"/>
        </w:rPr>
      </w:pPr>
      <w:ins w:id="22" w:author="GruberRo4" w:date="2022-05-13T17:17:00Z">
        <w:r w:rsidRPr="00D27A95">
          <w:t xml:space="preserve">For this purpose, a value </w:t>
        </w:r>
        <w:r>
          <w:t xml:space="preserve">of timer </w:t>
        </w:r>
        <w:r w:rsidRPr="00D27A95">
          <w:t>T may be stored in the SIM</w:t>
        </w:r>
        <w:r>
          <w:t>.</w:t>
        </w:r>
      </w:ins>
      <w:ins w:id="23" w:author="GruberRo4" w:date="2022-05-13T17:18:00Z">
        <w:r>
          <w:t xml:space="preserve"> </w:t>
        </w:r>
        <w:r>
          <w:t>The interpretation of the stored value</w:t>
        </w:r>
        <w:r>
          <w:t xml:space="preserve"> is defined in </w:t>
        </w:r>
        <w:r>
          <w:t>4.4.3.3.1</w:t>
        </w:r>
      </w:ins>
      <w:ins w:id="24" w:author="GruberRo4" w:date="2022-05-13T17:21:00Z">
        <w:r w:rsidR="009E4460">
          <w:t>.</w:t>
        </w:r>
      </w:ins>
    </w:p>
    <w:p w14:paraId="1EB41AEA" w14:textId="77777777" w:rsidR="009E4460" w:rsidRDefault="009E4460" w:rsidP="009E4460">
      <w:pPr>
        <w:rPr>
          <w:ins w:id="25" w:author="GruberRo4" w:date="2022-05-13T17:22:00Z"/>
        </w:rPr>
      </w:pPr>
      <w:ins w:id="26" w:author="GruberRo4" w:date="2022-05-13T17:22:00Z">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ins>
    </w:p>
    <w:p w14:paraId="7E7944A4" w14:textId="77777777" w:rsidR="009E4460" w:rsidRPr="00D27A95" w:rsidRDefault="009E4460" w:rsidP="009E4460">
      <w:pPr>
        <w:keepNext/>
        <w:keepLines/>
        <w:rPr>
          <w:ins w:id="27" w:author="GruberRo4" w:date="2022-05-13T17:22:00Z"/>
        </w:rPr>
      </w:pPr>
      <w:ins w:id="28" w:author="GruberRo4" w:date="2022-05-13T17:22:00Z">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ins>
    </w:p>
    <w:p w14:paraId="0E29595E" w14:textId="651501A7" w:rsidR="009E4460" w:rsidRPr="00D27A95" w:rsidRDefault="009E4460" w:rsidP="009E4460">
      <w:pPr>
        <w:keepNext/>
        <w:keepLines/>
        <w:rPr>
          <w:ins w:id="29" w:author="GruberRo4" w:date="2022-05-13T17:23:00Z"/>
        </w:rPr>
      </w:pPr>
      <w:ins w:id="30" w:author="GruberRo4" w:date="2022-05-13T17:23:00Z">
        <w:r w:rsidRPr="00D27A95">
          <w:t>The attempts to obtain service on</w:t>
        </w:r>
        <w:r>
          <w:t xml:space="preserve"> an allowable PLMN </w:t>
        </w:r>
        <w:r w:rsidRPr="00D27A95">
          <w:t>shall be as specified below:</w:t>
        </w:r>
      </w:ins>
    </w:p>
    <w:p w14:paraId="63561D33" w14:textId="0224181D" w:rsidR="009E4460" w:rsidRDefault="009E4460" w:rsidP="009E4460">
      <w:pPr>
        <w:pStyle w:val="B1"/>
        <w:rPr>
          <w:ins w:id="31" w:author="GruberRo4" w:date="2022-05-13T17:26:00Z"/>
        </w:rPr>
      </w:pPr>
      <w:ins w:id="32" w:author="GruberRo4" w:date="2022-05-13T17:23:00Z">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w:t>
        </w:r>
        <w:proofErr w:type="gramStart"/>
        <w:r>
          <w:rPr>
            <w:rFonts w:hint="eastAsia"/>
            <w:lang w:eastAsia="zh-CN"/>
          </w:rPr>
          <w:t>services</w:t>
        </w:r>
        <w:r w:rsidRPr="00D27A95">
          <w:t>;</w:t>
        </w:r>
      </w:ins>
      <w:proofErr w:type="gramEnd"/>
    </w:p>
    <w:p w14:paraId="392C0F14" w14:textId="1C59405A" w:rsidR="001C5178" w:rsidRPr="00D27A95" w:rsidRDefault="001C5178" w:rsidP="001C5178">
      <w:pPr>
        <w:pStyle w:val="B1"/>
        <w:rPr>
          <w:ins w:id="33" w:author="GruberRo4" w:date="2022-05-13T17:26:00Z"/>
        </w:rPr>
      </w:pPr>
      <w:ins w:id="34" w:author="GruberRo4" w:date="2022-05-13T17:26:00Z">
        <w:r>
          <w:t>b</w:t>
        </w:r>
        <w:r w:rsidRPr="00D27A95">
          <w:t>)</w:t>
        </w:r>
        <w:r w:rsidRPr="00D27A95">
          <w:tab/>
          <w:t xml:space="preserve">The MS shall make the following attempts if the MS is </w:t>
        </w:r>
        <w:r>
          <w:t>registered for disaster roaming</w:t>
        </w:r>
        <w:r w:rsidRPr="00D27A95">
          <w:t xml:space="preserve"> </w:t>
        </w:r>
        <w:r w:rsidRPr="00D27A95">
          <w:t xml:space="preserve">at time T after the last </w:t>
        </w:r>
        <w:proofErr w:type="gramStart"/>
        <w:r w:rsidRPr="00D27A95">
          <w:t>attempt;</w:t>
        </w:r>
        <w:proofErr w:type="gramEnd"/>
      </w:ins>
    </w:p>
    <w:p w14:paraId="6DDD822E" w14:textId="77777777" w:rsidR="001C5178" w:rsidRPr="00D27A95" w:rsidRDefault="001C5178" w:rsidP="001C5178">
      <w:pPr>
        <w:pStyle w:val="B1"/>
        <w:rPr>
          <w:ins w:id="35" w:author="GruberRo4" w:date="2022-05-13T17:30:00Z"/>
        </w:rPr>
      </w:pPr>
      <w:ins w:id="36" w:author="GruberRo4" w:date="2022-05-13T17:30:00Z">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ins>
    </w:p>
    <w:p w14:paraId="4459CA26" w14:textId="53131924" w:rsidR="00837444" w:rsidRDefault="00837444" w:rsidP="001C5178">
      <w:pPr>
        <w:pStyle w:val="B1"/>
        <w:rPr>
          <w:ins w:id="37" w:author="GruberRo4" w:date="2022-05-13T18:14:00Z"/>
        </w:rPr>
      </w:pPr>
      <w:ins w:id="38" w:author="GruberRo4" w:date="2022-05-13T18:14:00Z">
        <w:r>
          <w:t>e</w:t>
        </w:r>
      </w:ins>
      <w:ins w:id="39" w:author="GruberRo4" w:date="2022-05-13T17:30:00Z">
        <w:r w:rsidR="001C5178">
          <w:t>)</w:t>
        </w:r>
        <w:r w:rsidR="001C5178">
          <w:tab/>
          <w:t>P</w:t>
        </w:r>
        <w:r w:rsidR="001C5178" w:rsidRPr="00AC4955">
          <w:t>eriodic attempt</w:t>
        </w:r>
        <w:r w:rsidR="001C5178">
          <w:t>s</w:t>
        </w:r>
        <w:r w:rsidR="001C5178" w:rsidRPr="00AC4955">
          <w:t xml:space="preserve"> may be postponed</w:t>
        </w:r>
      </w:ins>
      <w:ins w:id="40" w:author="GruberRo4" w:date="2022-05-13T18:14:00Z">
        <w:r>
          <w:t>:</w:t>
        </w:r>
      </w:ins>
    </w:p>
    <w:p w14:paraId="5779C17E" w14:textId="77777777" w:rsidR="00837444" w:rsidRDefault="00837444" w:rsidP="00837444">
      <w:pPr>
        <w:pStyle w:val="B2"/>
        <w:rPr>
          <w:ins w:id="41" w:author="GruberRo4" w:date="2022-05-13T18:15:00Z"/>
        </w:rPr>
      </w:pPr>
      <w:ins w:id="42" w:author="GruberRo4" w:date="2022-05-13T18:15:00Z">
        <w:r>
          <w:t>-</w:t>
        </w:r>
        <w:r>
          <w:tab/>
        </w:r>
      </w:ins>
      <w:ins w:id="43" w:author="GruberRo4" w:date="2022-05-13T17:30:00Z">
        <w:r w:rsidR="001C5178" w:rsidRPr="00AC4955">
          <w:t>while the MS is in power saving mode</w:t>
        </w:r>
        <w:r w:rsidR="001C5178">
          <w:t xml:space="preserve"> </w:t>
        </w:r>
        <w:r w:rsidR="001C5178" w:rsidRPr="00E95407">
          <w:t>(PSM) (see 3GPP</w:t>
        </w:r>
        <w:r w:rsidR="001C5178">
          <w:t> </w:t>
        </w:r>
        <w:r w:rsidR="001C5178" w:rsidRPr="00E95407">
          <w:t>TS</w:t>
        </w:r>
        <w:r w:rsidR="001C5178">
          <w:t> </w:t>
        </w:r>
        <w:r w:rsidR="001C5178" w:rsidRPr="00E95407">
          <w:t>23.682</w:t>
        </w:r>
        <w:r w:rsidR="001C5178">
          <w:t> </w:t>
        </w:r>
        <w:r w:rsidR="001C5178" w:rsidRPr="00E95407">
          <w:t>[27A]</w:t>
        </w:r>
        <w:proofErr w:type="gramStart"/>
        <w:r w:rsidR="001C5178" w:rsidRPr="00E95407">
          <w:t>)</w:t>
        </w:r>
      </w:ins>
      <w:ins w:id="44" w:author="GruberRo4" w:date="2022-05-13T18:15:00Z">
        <w:r>
          <w:t>;</w:t>
        </w:r>
        <w:proofErr w:type="gramEnd"/>
      </w:ins>
    </w:p>
    <w:p w14:paraId="6BF598F3" w14:textId="77777777" w:rsidR="00837444" w:rsidRDefault="00837444" w:rsidP="00837444">
      <w:pPr>
        <w:pStyle w:val="B2"/>
        <w:rPr>
          <w:ins w:id="45" w:author="GruberRo4" w:date="2022-05-13T18:16:00Z"/>
        </w:rPr>
      </w:pPr>
      <w:ins w:id="46" w:author="GruberRo4" w:date="2022-05-13T18:15:00Z">
        <w:r>
          <w:t>-</w:t>
        </w:r>
        <w:r>
          <w:tab/>
        </w:r>
      </w:ins>
      <w:ins w:id="47" w:author="GruberRo4" w:date="2022-05-13T17:30:00Z">
        <w:r w:rsidR="001C5178" w:rsidRPr="00AC4955">
          <w:t xml:space="preserve">while the MS is </w:t>
        </w:r>
        <w:r w:rsidR="001C5178">
          <w:t xml:space="preserve">receiving </w:t>
        </w:r>
        <w:proofErr w:type="spellStart"/>
        <w:r w:rsidR="001C5178">
          <w:t>eMBMS</w:t>
        </w:r>
        <w:proofErr w:type="spellEnd"/>
        <w:r w:rsidR="001C5178">
          <w:t xml:space="preserve"> transport service in idle mode (see 3GPP TS 23.246 [68]</w:t>
        </w:r>
        <w:proofErr w:type="gramStart"/>
        <w:r w:rsidR="001C5178">
          <w:t>)</w:t>
        </w:r>
      </w:ins>
      <w:ins w:id="48" w:author="GruberRo4" w:date="2022-05-13T18:15:00Z">
        <w:r>
          <w:t>;</w:t>
        </w:r>
      </w:ins>
      <w:proofErr w:type="gramEnd"/>
    </w:p>
    <w:p w14:paraId="178694E2" w14:textId="77777777" w:rsidR="00837444" w:rsidRDefault="00837444" w:rsidP="00837444">
      <w:pPr>
        <w:pStyle w:val="B2"/>
        <w:rPr>
          <w:ins w:id="49" w:author="GruberRo4" w:date="2022-05-13T18:16:00Z"/>
          <w:lang w:val="en-US"/>
        </w:rPr>
      </w:pPr>
      <w:ins w:id="50" w:author="GruberRo4" w:date="2022-05-13T18:16:00Z">
        <w:r>
          <w:t>-</w:t>
        </w:r>
        <w:r>
          <w:tab/>
        </w:r>
      </w:ins>
      <w:ins w:id="51" w:author="GruberRo4" w:date="2022-05-13T17:30:00Z">
        <w:r w:rsidR="001C5178" w:rsidRPr="00E30377">
          <w:rPr>
            <w:lang w:val="en-US"/>
          </w:rPr>
          <w:t xml:space="preserve"> </w:t>
        </w:r>
        <w:r w:rsidR="001C5178">
          <w:rPr>
            <w:lang w:val="en-US"/>
          </w:rPr>
          <w:t xml:space="preserve">till the next </w:t>
        </w:r>
        <w:proofErr w:type="spellStart"/>
        <w:r w:rsidR="001C5178">
          <w:rPr>
            <w:lang w:val="en-US"/>
          </w:rPr>
          <w:t>eDRX</w:t>
        </w:r>
        <w:proofErr w:type="spellEnd"/>
        <w:r w:rsidR="001C5178">
          <w:rPr>
            <w:lang w:val="en-US"/>
          </w:rPr>
          <w:t xml:space="preserve"> occasion </w:t>
        </w:r>
        <w:r w:rsidR="001C5178" w:rsidRPr="00E30377">
          <w:rPr>
            <w:lang w:val="en-US"/>
          </w:rPr>
          <w:t xml:space="preserve">while the MS is </w:t>
        </w:r>
        <w:r w:rsidR="001C5178">
          <w:rPr>
            <w:lang w:val="en-US"/>
          </w:rPr>
          <w:t>configured with</w:t>
        </w:r>
        <w:r w:rsidR="001C5178" w:rsidRPr="00E30377">
          <w:rPr>
            <w:lang w:val="en-US"/>
          </w:rPr>
          <w:t xml:space="preserve"> </w:t>
        </w:r>
        <w:proofErr w:type="spellStart"/>
        <w:proofErr w:type="gramStart"/>
        <w:r w:rsidR="001C5178" w:rsidRPr="00E30377">
          <w:rPr>
            <w:lang w:val="en-US"/>
          </w:rPr>
          <w:t>eDRX</w:t>
        </w:r>
      </w:ins>
      <w:proofErr w:type="spellEnd"/>
      <w:ins w:id="52" w:author="GruberRo4" w:date="2022-05-13T18:16:00Z">
        <w:r>
          <w:rPr>
            <w:lang w:val="en-US"/>
          </w:rPr>
          <w:t>;</w:t>
        </w:r>
        <w:proofErr w:type="gramEnd"/>
      </w:ins>
    </w:p>
    <w:p w14:paraId="052C9140" w14:textId="63CE8B60" w:rsidR="00837444" w:rsidRDefault="00837444" w:rsidP="00837444">
      <w:pPr>
        <w:pStyle w:val="B2"/>
        <w:rPr>
          <w:ins w:id="53" w:author="GruberRo4" w:date="2022-05-13T18:16:00Z"/>
          <w:lang w:val="en-US"/>
        </w:rPr>
      </w:pPr>
      <w:ins w:id="54" w:author="GruberRo4" w:date="2022-05-13T18:16:00Z">
        <w:r>
          <w:rPr>
            <w:lang w:val="en-US"/>
          </w:rPr>
          <w:lastRenderedPageBreak/>
          <w:t>-</w:t>
        </w:r>
        <w:r>
          <w:rPr>
            <w:lang w:val="en-US"/>
          </w:rPr>
          <w:tab/>
        </w:r>
      </w:ins>
      <w:ins w:id="55" w:author="GruberRo4" w:date="2022-05-13T17:30:00Z">
        <w:r w:rsidR="001C5178" w:rsidRPr="00E30377">
          <w:rPr>
            <w:lang w:val="en-US"/>
          </w:rPr>
          <w:t xml:space="preserve">while the MS is </w:t>
        </w:r>
        <w:r w:rsidR="001C5178">
          <w:rPr>
            <w:lang w:val="en-US"/>
          </w:rPr>
          <w:t>in relaxed monitoring (see 3GPP TS 36.304 [43]</w:t>
        </w:r>
        <w:proofErr w:type="gramStart"/>
        <w:r w:rsidR="001C5178">
          <w:rPr>
            <w:lang w:val="en-US"/>
          </w:rPr>
          <w:t>)</w:t>
        </w:r>
      </w:ins>
      <w:ins w:id="56" w:author="GruberRo4" w:date="2022-05-13T18:16:00Z">
        <w:r>
          <w:rPr>
            <w:lang w:val="en-US"/>
          </w:rPr>
          <w:t>;</w:t>
        </w:r>
        <w:proofErr w:type="gramEnd"/>
      </w:ins>
    </w:p>
    <w:p w14:paraId="23C1BB96" w14:textId="62AB52A6" w:rsidR="001C5178" w:rsidRPr="0043032E" w:rsidRDefault="00837444" w:rsidP="00837444">
      <w:pPr>
        <w:pStyle w:val="B2"/>
        <w:rPr>
          <w:ins w:id="57" w:author="GruberRo4" w:date="2022-05-13T17:30:00Z"/>
        </w:rPr>
        <w:pPrChange w:id="58" w:author="GruberRo4" w:date="2022-05-13T18:16:00Z">
          <w:pPr>
            <w:pStyle w:val="B1"/>
          </w:pPr>
        </w:pPrChange>
      </w:pPr>
      <w:ins w:id="59" w:author="GruberRo4" w:date="2022-05-13T18:16:00Z">
        <w:r>
          <w:t>-</w:t>
        </w:r>
        <w:r>
          <w:tab/>
        </w:r>
      </w:ins>
      <w:ins w:id="60" w:author="GruberRo4" w:date="2022-05-13T17:30:00Z">
        <w:r w:rsidR="001C5178" w:rsidRPr="00AC4955">
          <w:t xml:space="preserve"> while the MS is in </w:t>
        </w:r>
        <w:r w:rsidR="001C5178">
          <w:t xml:space="preserve">Mobile Initiated Connection Only mode </w:t>
        </w:r>
        <w:r w:rsidR="001C5178" w:rsidRPr="00E95407">
          <w:t>(</w:t>
        </w:r>
        <w:r w:rsidR="001C5178">
          <w:t>MICO)</w:t>
        </w:r>
        <w:r w:rsidR="001C5178" w:rsidRPr="00AC4955">
          <w:t>.</w:t>
        </w:r>
      </w:ins>
    </w:p>
    <w:p w14:paraId="1A6FACA9" w14:textId="682833EE" w:rsidR="0039006C" w:rsidRPr="00D27A95" w:rsidRDefault="0039006C" w:rsidP="0039006C">
      <w:pPr>
        <w:pStyle w:val="B1"/>
        <w:rPr>
          <w:ins w:id="61" w:author="GruberRo4" w:date="2022-05-13T17:32:00Z"/>
        </w:rPr>
      </w:pPr>
      <w:ins w:id="62" w:author="GruberRo4" w:date="2022-05-13T17:32:00Z">
        <w:r w:rsidRPr="00D27A95">
          <w:t>f)</w:t>
        </w:r>
        <w:r w:rsidRPr="00D27A95">
          <w:tab/>
          <w:t>the MS shall limit its attempts to access higher priority PLMN/access technology combinations to PLMN/access technology combinations of the same country as the current serving VPLMN, as defined in Annex B.</w:t>
        </w:r>
      </w:ins>
    </w:p>
    <w:p w14:paraId="493F9275" w14:textId="77777777" w:rsidR="0039006C" w:rsidRDefault="0039006C" w:rsidP="0039006C">
      <w:pPr>
        <w:pStyle w:val="B1"/>
        <w:rPr>
          <w:ins w:id="63" w:author="GruberRo4" w:date="2022-05-13T17:32:00Z"/>
          <w:u w:val="single"/>
          <w:lang w:val="en-US"/>
        </w:rPr>
      </w:pPr>
      <w:ins w:id="64"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ins>
    </w:p>
    <w:p w14:paraId="26E25BC9" w14:textId="77777777" w:rsidR="0039006C" w:rsidRDefault="0039006C" w:rsidP="0039006C">
      <w:pPr>
        <w:pStyle w:val="B1"/>
        <w:rPr>
          <w:ins w:id="65" w:author="GruberRo4" w:date="2022-05-13T17:32:00Z"/>
        </w:rPr>
      </w:pPr>
      <w:ins w:id="66"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ins>
    </w:p>
    <w:p w14:paraId="3DBDBAA5" w14:textId="77777777" w:rsidR="001C5178" w:rsidRPr="00D27A95" w:rsidRDefault="001C5178" w:rsidP="009E4460">
      <w:pPr>
        <w:pStyle w:val="B1"/>
        <w:rPr>
          <w:ins w:id="67" w:author="GruberRo4" w:date="2022-05-13T17:23:00Z"/>
        </w:rPr>
      </w:pP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544F" w14:textId="77777777" w:rsidR="00AC0E9F" w:rsidRDefault="00AC0E9F">
      <w:r>
        <w:separator/>
      </w:r>
    </w:p>
  </w:endnote>
  <w:endnote w:type="continuationSeparator" w:id="0">
    <w:p w14:paraId="26F36827" w14:textId="77777777" w:rsidR="00AC0E9F" w:rsidRDefault="00AC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064B" w14:textId="77777777" w:rsidR="00AC0E9F" w:rsidRDefault="00AC0E9F">
      <w:r>
        <w:separator/>
      </w:r>
    </w:p>
  </w:footnote>
  <w:footnote w:type="continuationSeparator" w:id="0">
    <w:p w14:paraId="4D9E0C5A" w14:textId="77777777" w:rsidR="00AC0E9F" w:rsidRDefault="00AC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6464488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95063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95898189">
    <w:abstractNumId w:val="12"/>
  </w:num>
  <w:num w:numId="4" w16cid:durableId="1653825757">
    <w:abstractNumId w:val="26"/>
  </w:num>
  <w:num w:numId="5" w16cid:durableId="908422270">
    <w:abstractNumId w:val="18"/>
  </w:num>
  <w:num w:numId="6" w16cid:durableId="331297002">
    <w:abstractNumId w:val="11"/>
  </w:num>
  <w:num w:numId="7" w16cid:durableId="1159076807">
    <w:abstractNumId w:val="42"/>
  </w:num>
  <w:num w:numId="8" w16cid:durableId="2029793394">
    <w:abstractNumId w:val="20"/>
  </w:num>
  <w:num w:numId="9" w16cid:durableId="789860436">
    <w:abstractNumId w:val="35"/>
  </w:num>
  <w:num w:numId="10" w16cid:durableId="1328440035">
    <w:abstractNumId w:val="16"/>
  </w:num>
  <w:num w:numId="11" w16cid:durableId="1914122707">
    <w:abstractNumId w:val="37"/>
  </w:num>
  <w:num w:numId="12" w16cid:durableId="1322930194">
    <w:abstractNumId w:val="17"/>
  </w:num>
  <w:num w:numId="13" w16cid:durableId="922492950">
    <w:abstractNumId w:val="23"/>
  </w:num>
  <w:num w:numId="14" w16cid:durableId="1634822091">
    <w:abstractNumId w:val="32"/>
  </w:num>
  <w:num w:numId="15" w16cid:durableId="697000766">
    <w:abstractNumId w:val="19"/>
  </w:num>
  <w:num w:numId="16" w16cid:durableId="40448672">
    <w:abstractNumId w:val="29"/>
  </w:num>
  <w:num w:numId="17" w16cid:durableId="2006351773">
    <w:abstractNumId w:val="30"/>
  </w:num>
  <w:num w:numId="18" w16cid:durableId="593366105">
    <w:abstractNumId w:val="2"/>
  </w:num>
  <w:num w:numId="19" w16cid:durableId="921571847">
    <w:abstractNumId w:val="1"/>
  </w:num>
  <w:num w:numId="20" w16cid:durableId="49814329">
    <w:abstractNumId w:val="0"/>
  </w:num>
  <w:num w:numId="21" w16cid:durableId="1757243779">
    <w:abstractNumId w:val="28"/>
  </w:num>
  <w:num w:numId="22" w16cid:durableId="180650550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16cid:durableId="1195508207">
    <w:abstractNumId w:val="41"/>
  </w:num>
  <w:num w:numId="24" w16cid:durableId="78296421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16cid:durableId="362025570">
    <w:abstractNumId w:val="27"/>
  </w:num>
  <w:num w:numId="26" w16cid:durableId="1696227448">
    <w:abstractNumId w:val="14"/>
  </w:num>
  <w:num w:numId="27" w16cid:durableId="479729414">
    <w:abstractNumId w:val="22"/>
  </w:num>
  <w:num w:numId="28" w16cid:durableId="1933970829">
    <w:abstractNumId w:val="21"/>
  </w:num>
  <w:num w:numId="29" w16cid:durableId="5471832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16cid:durableId="282271745">
    <w:abstractNumId w:val="31"/>
  </w:num>
  <w:num w:numId="31" w16cid:durableId="1500079512">
    <w:abstractNumId w:val="39"/>
  </w:num>
  <w:num w:numId="32" w16cid:durableId="93771736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65448080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16cid:durableId="7721775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16cid:durableId="1132477284">
    <w:abstractNumId w:val="13"/>
  </w:num>
  <w:num w:numId="36" w16cid:durableId="398291887">
    <w:abstractNumId w:val="15"/>
  </w:num>
  <w:num w:numId="37" w16cid:durableId="1573852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9170570">
    <w:abstractNumId w:val="34"/>
  </w:num>
  <w:num w:numId="39" w16cid:durableId="900023401">
    <w:abstractNumId w:val="38"/>
  </w:num>
  <w:num w:numId="40" w16cid:durableId="1202593163">
    <w:abstractNumId w:val="40"/>
  </w:num>
  <w:num w:numId="41" w16cid:durableId="860171332">
    <w:abstractNumId w:val="9"/>
  </w:num>
  <w:num w:numId="42" w16cid:durableId="1123694302">
    <w:abstractNumId w:val="7"/>
  </w:num>
  <w:num w:numId="43" w16cid:durableId="574583282">
    <w:abstractNumId w:val="6"/>
  </w:num>
  <w:num w:numId="44" w16cid:durableId="125858108">
    <w:abstractNumId w:val="5"/>
  </w:num>
  <w:num w:numId="45" w16cid:durableId="390421489">
    <w:abstractNumId w:val="4"/>
  </w:num>
  <w:num w:numId="46" w16cid:durableId="1254050613">
    <w:abstractNumId w:val="8"/>
  </w:num>
  <w:num w:numId="47" w16cid:durableId="1160735541">
    <w:abstractNumId w:val="3"/>
  </w:num>
  <w:num w:numId="48" w16cid:durableId="931163864">
    <w:abstractNumId w:val="24"/>
  </w:num>
  <w:num w:numId="49" w16cid:durableId="1196577568">
    <w:abstractNumId w:val="36"/>
  </w:num>
  <w:num w:numId="50" w16cid:durableId="5427184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2"/>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7163"/>
    <w:rsid w:val="00120F69"/>
    <w:rsid w:val="00135DCA"/>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5178"/>
    <w:rsid w:val="001C665C"/>
    <w:rsid w:val="001D36D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5741"/>
    <w:rsid w:val="002B791F"/>
    <w:rsid w:val="002C6034"/>
    <w:rsid w:val="002D69F8"/>
    <w:rsid w:val="002E2E04"/>
    <w:rsid w:val="002F7914"/>
    <w:rsid w:val="00305409"/>
    <w:rsid w:val="00306278"/>
    <w:rsid w:val="003066F6"/>
    <w:rsid w:val="0031257E"/>
    <w:rsid w:val="00330EE3"/>
    <w:rsid w:val="00340140"/>
    <w:rsid w:val="0034257F"/>
    <w:rsid w:val="00344DD2"/>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3036"/>
    <w:rsid w:val="00423A3F"/>
    <w:rsid w:val="004242F1"/>
    <w:rsid w:val="00433F9F"/>
    <w:rsid w:val="00434669"/>
    <w:rsid w:val="00436A10"/>
    <w:rsid w:val="004405C5"/>
    <w:rsid w:val="0045071E"/>
    <w:rsid w:val="00457C1D"/>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12317"/>
    <w:rsid w:val="00513609"/>
    <w:rsid w:val="005155C1"/>
    <w:rsid w:val="0051580D"/>
    <w:rsid w:val="00515B3F"/>
    <w:rsid w:val="005207E6"/>
    <w:rsid w:val="00530F74"/>
    <w:rsid w:val="00534EC6"/>
    <w:rsid w:val="00547111"/>
    <w:rsid w:val="0055216F"/>
    <w:rsid w:val="0055325C"/>
    <w:rsid w:val="005538DC"/>
    <w:rsid w:val="00554C41"/>
    <w:rsid w:val="005650A4"/>
    <w:rsid w:val="00570453"/>
    <w:rsid w:val="00582599"/>
    <w:rsid w:val="00591D3B"/>
    <w:rsid w:val="00592D74"/>
    <w:rsid w:val="0059404D"/>
    <w:rsid w:val="0059743D"/>
    <w:rsid w:val="005A000E"/>
    <w:rsid w:val="005A1B70"/>
    <w:rsid w:val="005A2452"/>
    <w:rsid w:val="005A36AB"/>
    <w:rsid w:val="005D3202"/>
    <w:rsid w:val="005E2C44"/>
    <w:rsid w:val="005E33F2"/>
    <w:rsid w:val="005E5704"/>
    <w:rsid w:val="005F00F1"/>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709"/>
    <w:rsid w:val="006A7375"/>
    <w:rsid w:val="006B46FB"/>
    <w:rsid w:val="006B7EC8"/>
    <w:rsid w:val="006C3217"/>
    <w:rsid w:val="006D1677"/>
    <w:rsid w:val="006E21FB"/>
    <w:rsid w:val="006E7B8F"/>
    <w:rsid w:val="006F1617"/>
    <w:rsid w:val="006F4634"/>
    <w:rsid w:val="006F7761"/>
    <w:rsid w:val="00701DDA"/>
    <w:rsid w:val="007065C2"/>
    <w:rsid w:val="00706CB6"/>
    <w:rsid w:val="00711E84"/>
    <w:rsid w:val="00713D56"/>
    <w:rsid w:val="00713E1E"/>
    <w:rsid w:val="00725D86"/>
    <w:rsid w:val="007308C7"/>
    <w:rsid w:val="0073499E"/>
    <w:rsid w:val="00747CEC"/>
    <w:rsid w:val="00753716"/>
    <w:rsid w:val="00760D0B"/>
    <w:rsid w:val="00763D05"/>
    <w:rsid w:val="0076678C"/>
    <w:rsid w:val="00771ADC"/>
    <w:rsid w:val="0077305D"/>
    <w:rsid w:val="00785E2B"/>
    <w:rsid w:val="00786901"/>
    <w:rsid w:val="00792342"/>
    <w:rsid w:val="007977A8"/>
    <w:rsid w:val="007A0680"/>
    <w:rsid w:val="007A2D87"/>
    <w:rsid w:val="007B27CA"/>
    <w:rsid w:val="007B512A"/>
    <w:rsid w:val="007C2097"/>
    <w:rsid w:val="007C6228"/>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72C5"/>
    <w:rsid w:val="008279FA"/>
    <w:rsid w:val="00837444"/>
    <w:rsid w:val="008402FD"/>
    <w:rsid w:val="008438B9"/>
    <w:rsid w:val="00843F64"/>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B00FD"/>
    <w:rsid w:val="008B19CC"/>
    <w:rsid w:val="008B1D48"/>
    <w:rsid w:val="008B34A0"/>
    <w:rsid w:val="008B69A6"/>
    <w:rsid w:val="008C1DD5"/>
    <w:rsid w:val="008C5473"/>
    <w:rsid w:val="008D0B75"/>
    <w:rsid w:val="008D53F0"/>
    <w:rsid w:val="008E7441"/>
    <w:rsid w:val="008F430B"/>
    <w:rsid w:val="008F686C"/>
    <w:rsid w:val="009148DE"/>
    <w:rsid w:val="00915EC5"/>
    <w:rsid w:val="00922ACE"/>
    <w:rsid w:val="00922BCF"/>
    <w:rsid w:val="00924EA1"/>
    <w:rsid w:val="00927FE1"/>
    <w:rsid w:val="009300F4"/>
    <w:rsid w:val="00941BFE"/>
    <w:rsid w:val="00941E30"/>
    <w:rsid w:val="0094757F"/>
    <w:rsid w:val="0096028C"/>
    <w:rsid w:val="00965796"/>
    <w:rsid w:val="00973B2F"/>
    <w:rsid w:val="009777D9"/>
    <w:rsid w:val="009778D2"/>
    <w:rsid w:val="00980198"/>
    <w:rsid w:val="00980849"/>
    <w:rsid w:val="00981657"/>
    <w:rsid w:val="00991B88"/>
    <w:rsid w:val="0099298B"/>
    <w:rsid w:val="00994FFB"/>
    <w:rsid w:val="00995460"/>
    <w:rsid w:val="009A5753"/>
    <w:rsid w:val="009A579D"/>
    <w:rsid w:val="009A6321"/>
    <w:rsid w:val="009A72DB"/>
    <w:rsid w:val="009A733F"/>
    <w:rsid w:val="009B7359"/>
    <w:rsid w:val="009B76FB"/>
    <w:rsid w:val="009B7D14"/>
    <w:rsid w:val="009C6C8C"/>
    <w:rsid w:val="009D1DF8"/>
    <w:rsid w:val="009D4C49"/>
    <w:rsid w:val="009E0BA0"/>
    <w:rsid w:val="009E27D4"/>
    <w:rsid w:val="009E3297"/>
    <w:rsid w:val="009E4460"/>
    <w:rsid w:val="009E4C08"/>
    <w:rsid w:val="009E4D5A"/>
    <w:rsid w:val="009E642E"/>
    <w:rsid w:val="009E6915"/>
    <w:rsid w:val="009E6C24"/>
    <w:rsid w:val="009F30A5"/>
    <w:rsid w:val="009F5644"/>
    <w:rsid w:val="009F58DF"/>
    <w:rsid w:val="009F734F"/>
    <w:rsid w:val="00A009C5"/>
    <w:rsid w:val="00A143FA"/>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92250"/>
    <w:rsid w:val="00A9249E"/>
    <w:rsid w:val="00A92642"/>
    <w:rsid w:val="00AA2CBC"/>
    <w:rsid w:val="00AA6EC5"/>
    <w:rsid w:val="00AB07E3"/>
    <w:rsid w:val="00AC0E9F"/>
    <w:rsid w:val="00AC5712"/>
    <w:rsid w:val="00AC5820"/>
    <w:rsid w:val="00AC5B8D"/>
    <w:rsid w:val="00AD1CD8"/>
    <w:rsid w:val="00AE6220"/>
    <w:rsid w:val="00AF1E17"/>
    <w:rsid w:val="00AF209D"/>
    <w:rsid w:val="00AF4B96"/>
    <w:rsid w:val="00B02DCA"/>
    <w:rsid w:val="00B10ACB"/>
    <w:rsid w:val="00B11D30"/>
    <w:rsid w:val="00B153D8"/>
    <w:rsid w:val="00B21065"/>
    <w:rsid w:val="00B258BB"/>
    <w:rsid w:val="00B25D51"/>
    <w:rsid w:val="00B276DE"/>
    <w:rsid w:val="00B36BDA"/>
    <w:rsid w:val="00B4215E"/>
    <w:rsid w:val="00B424DA"/>
    <w:rsid w:val="00B45ABC"/>
    <w:rsid w:val="00B468EF"/>
    <w:rsid w:val="00B50933"/>
    <w:rsid w:val="00B5128C"/>
    <w:rsid w:val="00B56508"/>
    <w:rsid w:val="00B66958"/>
    <w:rsid w:val="00B67B97"/>
    <w:rsid w:val="00B71282"/>
    <w:rsid w:val="00B76371"/>
    <w:rsid w:val="00B81D1F"/>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70D2"/>
    <w:rsid w:val="00BF29E6"/>
    <w:rsid w:val="00C062DC"/>
    <w:rsid w:val="00C069B4"/>
    <w:rsid w:val="00C1100E"/>
    <w:rsid w:val="00C17D97"/>
    <w:rsid w:val="00C2218A"/>
    <w:rsid w:val="00C25D29"/>
    <w:rsid w:val="00C30503"/>
    <w:rsid w:val="00C40B0C"/>
    <w:rsid w:val="00C43D29"/>
    <w:rsid w:val="00C44202"/>
    <w:rsid w:val="00C61776"/>
    <w:rsid w:val="00C66BA2"/>
    <w:rsid w:val="00C7375A"/>
    <w:rsid w:val="00C75BA5"/>
    <w:rsid w:val="00C75CB0"/>
    <w:rsid w:val="00C8250B"/>
    <w:rsid w:val="00C957CB"/>
    <w:rsid w:val="00C95985"/>
    <w:rsid w:val="00CA0404"/>
    <w:rsid w:val="00CA14D8"/>
    <w:rsid w:val="00CA21C3"/>
    <w:rsid w:val="00CA4608"/>
    <w:rsid w:val="00CB5953"/>
    <w:rsid w:val="00CC5026"/>
    <w:rsid w:val="00CC68D0"/>
    <w:rsid w:val="00CD4E34"/>
    <w:rsid w:val="00CF0DFC"/>
    <w:rsid w:val="00CF65B0"/>
    <w:rsid w:val="00CF6C20"/>
    <w:rsid w:val="00CF76F8"/>
    <w:rsid w:val="00D03F9A"/>
    <w:rsid w:val="00D06D51"/>
    <w:rsid w:val="00D21837"/>
    <w:rsid w:val="00D2449B"/>
    <w:rsid w:val="00D24991"/>
    <w:rsid w:val="00D37A23"/>
    <w:rsid w:val="00D41857"/>
    <w:rsid w:val="00D50255"/>
    <w:rsid w:val="00D51559"/>
    <w:rsid w:val="00D579B8"/>
    <w:rsid w:val="00D649FF"/>
    <w:rsid w:val="00D66520"/>
    <w:rsid w:val="00D67535"/>
    <w:rsid w:val="00D914DC"/>
    <w:rsid w:val="00D91B51"/>
    <w:rsid w:val="00D96740"/>
    <w:rsid w:val="00DA3849"/>
    <w:rsid w:val="00DA3DEB"/>
    <w:rsid w:val="00DA43F9"/>
    <w:rsid w:val="00DA5041"/>
    <w:rsid w:val="00DA51CF"/>
    <w:rsid w:val="00DB0601"/>
    <w:rsid w:val="00DB07C4"/>
    <w:rsid w:val="00DD1188"/>
    <w:rsid w:val="00DD2E06"/>
    <w:rsid w:val="00DD4CB0"/>
    <w:rsid w:val="00DD75D3"/>
    <w:rsid w:val="00DE34CF"/>
    <w:rsid w:val="00DF01C6"/>
    <w:rsid w:val="00DF27CE"/>
    <w:rsid w:val="00DF2D89"/>
    <w:rsid w:val="00DF4638"/>
    <w:rsid w:val="00E01B7D"/>
    <w:rsid w:val="00E02C44"/>
    <w:rsid w:val="00E0443A"/>
    <w:rsid w:val="00E13F3D"/>
    <w:rsid w:val="00E27D3E"/>
    <w:rsid w:val="00E318B1"/>
    <w:rsid w:val="00E34898"/>
    <w:rsid w:val="00E43982"/>
    <w:rsid w:val="00E47A01"/>
    <w:rsid w:val="00E506AB"/>
    <w:rsid w:val="00E51E15"/>
    <w:rsid w:val="00E57535"/>
    <w:rsid w:val="00E650B7"/>
    <w:rsid w:val="00E72421"/>
    <w:rsid w:val="00E7385A"/>
    <w:rsid w:val="00E80611"/>
    <w:rsid w:val="00E8079D"/>
    <w:rsid w:val="00E97042"/>
    <w:rsid w:val="00EA7343"/>
    <w:rsid w:val="00EB0277"/>
    <w:rsid w:val="00EB09B7"/>
    <w:rsid w:val="00EB180E"/>
    <w:rsid w:val="00EB4860"/>
    <w:rsid w:val="00EC02F2"/>
    <w:rsid w:val="00EC5C59"/>
    <w:rsid w:val="00EC7E27"/>
    <w:rsid w:val="00ED20ED"/>
    <w:rsid w:val="00EE7D7C"/>
    <w:rsid w:val="00EF38F2"/>
    <w:rsid w:val="00EF464E"/>
    <w:rsid w:val="00EF7C9E"/>
    <w:rsid w:val="00F00C45"/>
    <w:rsid w:val="00F059B4"/>
    <w:rsid w:val="00F10329"/>
    <w:rsid w:val="00F106E3"/>
    <w:rsid w:val="00F22392"/>
    <w:rsid w:val="00F25012"/>
    <w:rsid w:val="00F25D98"/>
    <w:rsid w:val="00F300FB"/>
    <w:rsid w:val="00F30D9A"/>
    <w:rsid w:val="00F5217B"/>
    <w:rsid w:val="00F52479"/>
    <w:rsid w:val="00F537E3"/>
    <w:rsid w:val="00F561D7"/>
    <w:rsid w:val="00F57EC9"/>
    <w:rsid w:val="00F713AE"/>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AACA4B5D-A536-4EA1-B048-BD783333F232}">
  <ds:schemaRefs>
    <ds:schemaRef ds:uri="http://schemas.openxmlformats.org/officeDocument/2006/bibliography"/>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54</TotalTime>
  <Pages>6</Pages>
  <Words>2285</Words>
  <Characters>13031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6</cp:revision>
  <cp:lastPrinted>1900-01-01T06:00:00Z</cp:lastPrinted>
  <dcterms:created xsi:type="dcterms:W3CDTF">2022-05-13T14:59:00Z</dcterms:created>
  <dcterms:modified xsi:type="dcterms:W3CDTF">2022-05-13T16:17:00Z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