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32D3" w14:textId="30628E83" w:rsidR="00E73BC7" w:rsidRDefault="00E73BC7" w:rsidP="00E73BC7">
      <w:pPr>
        <w:pStyle w:val="CRCoverPage"/>
        <w:tabs>
          <w:tab w:val="right" w:pos="9639"/>
        </w:tabs>
        <w:spacing w:after="0"/>
        <w:rPr>
          <w:b/>
          <w:i/>
          <w:noProof/>
          <w:sz w:val="28"/>
        </w:rPr>
      </w:pPr>
      <w:bookmarkStart w:id="0" w:name="_Toc20125210"/>
      <w:bookmarkStart w:id="1" w:name="_Toc27486407"/>
      <w:bookmarkStart w:id="2" w:name="_Toc36210460"/>
      <w:bookmarkStart w:id="3" w:name="_Toc45096319"/>
      <w:bookmarkStart w:id="4" w:name="_Toc45882352"/>
      <w:bookmarkStart w:id="5" w:name="_Toc51762148"/>
      <w:bookmarkStart w:id="6" w:name="_Toc83313335"/>
      <w:bookmarkStart w:id="7" w:name="_Toc98861695"/>
      <w:r>
        <w:rPr>
          <w:b/>
          <w:noProof/>
          <w:sz w:val="24"/>
        </w:rPr>
        <w:t>3GPP TSG-CT WG1 Meeting #136</w:t>
      </w:r>
      <w:r>
        <w:rPr>
          <w:b/>
          <w:noProof/>
          <w:sz w:val="24"/>
          <w:lang w:val="hr-HR"/>
        </w:rPr>
        <w:t>-</w:t>
      </w:r>
      <w:r>
        <w:rPr>
          <w:b/>
          <w:noProof/>
          <w:sz w:val="24"/>
        </w:rPr>
        <w:t>e</w:t>
      </w:r>
      <w:r>
        <w:rPr>
          <w:b/>
          <w:i/>
          <w:noProof/>
          <w:sz w:val="28"/>
        </w:rPr>
        <w:tab/>
      </w:r>
      <w:r w:rsidR="004C4B65" w:rsidRPr="004C4B65">
        <w:rPr>
          <w:b/>
          <w:noProof/>
          <w:sz w:val="24"/>
        </w:rPr>
        <w:t>C1-223415</w:t>
      </w:r>
    </w:p>
    <w:p w14:paraId="3340B539" w14:textId="77777777" w:rsidR="00E73BC7" w:rsidRDefault="00E73BC7" w:rsidP="00E73BC7">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3BC7" w14:paraId="2E509079" w14:textId="77777777" w:rsidTr="00CB4DD1">
        <w:tc>
          <w:tcPr>
            <w:tcW w:w="9641" w:type="dxa"/>
            <w:gridSpan w:val="9"/>
            <w:tcBorders>
              <w:top w:val="single" w:sz="4" w:space="0" w:color="auto"/>
              <w:left w:val="single" w:sz="4" w:space="0" w:color="auto"/>
              <w:right w:val="single" w:sz="4" w:space="0" w:color="auto"/>
            </w:tcBorders>
          </w:tcPr>
          <w:p w14:paraId="54752D1D" w14:textId="77777777" w:rsidR="00E73BC7" w:rsidRDefault="00E73BC7" w:rsidP="00CB4DD1">
            <w:pPr>
              <w:pStyle w:val="CRCoverPage"/>
              <w:spacing w:after="0"/>
              <w:jc w:val="right"/>
              <w:rPr>
                <w:i/>
                <w:noProof/>
              </w:rPr>
            </w:pPr>
            <w:r>
              <w:rPr>
                <w:i/>
                <w:noProof/>
                <w:sz w:val="14"/>
              </w:rPr>
              <w:t>CR-Form-v12.1</w:t>
            </w:r>
          </w:p>
        </w:tc>
      </w:tr>
      <w:tr w:rsidR="00E73BC7" w14:paraId="514BFBD0" w14:textId="77777777" w:rsidTr="00CB4DD1">
        <w:tc>
          <w:tcPr>
            <w:tcW w:w="9641" w:type="dxa"/>
            <w:gridSpan w:val="9"/>
            <w:tcBorders>
              <w:left w:val="single" w:sz="4" w:space="0" w:color="auto"/>
              <w:right w:val="single" w:sz="4" w:space="0" w:color="auto"/>
            </w:tcBorders>
          </w:tcPr>
          <w:p w14:paraId="63C32AC0" w14:textId="77777777" w:rsidR="00E73BC7" w:rsidRDefault="00E73BC7" w:rsidP="00CB4DD1">
            <w:pPr>
              <w:pStyle w:val="CRCoverPage"/>
              <w:spacing w:after="0"/>
              <w:jc w:val="center"/>
              <w:rPr>
                <w:noProof/>
              </w:rPr>
            </w:pPr>
            <w:r>
              <w:rPr>
                <w:b/>
                <w:noProof/>
                <w:sz w:val="32"/>
              </w:rPr>
              <w:t>CHANGE REQUEST</w:t>
            </w:r>
          </w:p>
        </w:tc>
      </w:tr>
      <w:tr w:rsidR="00E73BC7" w14:paraId="36E2ED2A" w14:textId="77777777" w:rsidTr="00CB4DD1">
        <w:tc>
          <w:tcPr>
            <w:tcW w:w="9641" w:type="dxa"/>
            <w:gridSpan w:val="9"/>
            <w:tcBorders>
              <w:left w:val="single" w:sz="4" w:space="0" w:color="auto"/>
              <w:right w:val="single" w:sz="4" w:space="0" w:color="auto"/>
            </w:tcBorders>
          </w:tcPr>
          <w:p w14:paraId="6B084243" w14:textId="77777777" w:rsidR="00E73BC7" w:rsidRDefault="00E73BC7" w:rsidP="00CB4DD1">
            <w:pPr>
              <w:pStyle w:val="CRCoverPage"/>
              <w:spacing w:after="0"/>
              <w:rPr>
                <w:noProof/>
                <w:sz w:val="8"/>
                <w:szCs w:val="8"/>
              </w:rPr>
            </w:pPr>
          </w:p>
        </w:tc>
      </w:tr>
      <w:tr w:rsidR="00E73BC7" w14:paraId="49DF6B69" w14:textId="77777777" w:rsidTr="00CB4DD1">
        <w:tc>
          <w:tcPr>
            <w:tcW w:w="142" w:type="dxa"/>
            <w:tcBorders>
              <w:left w:val="single" w:sz="4" w:space="0" w:color="auto"/>
            </w:tcBorders>
          </w:tcPr>
          <w:p w14:paraId="3AB14298" w14:textId="77777777" w:rsidR="00E73BC7" w:rsidRDefault="00E73BC7" w:rsidP="00CB4DD1">
            <w:pPr>
              <w:pStyle w:val="CRCoverPage"/>
              <w:spacing w:after="0"/>
              <w:jc w:val="right"/>
              <w:rPr>
                <w:noProof/>
              </w:rPr>
            </w:pPr>
          </w:p>
        </w:tc>
        <w:tc>
          <w:tcPr>
            <w:tcW w:w="1559" w:type="dxa"/>
            <w:shd w:val="pct30" w:color="FFFF00" w:fill="auto"/>
          </w:tcPr>
          <w:p w14:paraId="3D548EFF" w14:textId="5FA8234C" w:rsidR="00E73BC7" w:rsidRPr="00410371" w:rsidRDefault="00E73BC7" w:rsidP="00CB4DD1">
            <w:pPr>
              <w:pStyle w:val="CRCoverPage"/>
              <w:spacing w:after="0"/>
              <w:jc w:val="right"/>
              <w:rPr>
                <w:b/>
                <w:noProof/>
                <w:sz w:val="28"/>
              </w:rPr>
            </w:pPr>
            <w:r>
              <w:rPr>
                <w:b/>
                <w:noProof/>
                <w:sz w:val="28"/>
              </w:rPr>
              <w:t>23.122</w:t>
            </w:r>
          </w:p>
        </w:tc>
        <w:tc>
          <w:tcPr>
            <w:tcW w:w="709" w:type="dxa"/>
          </w:tcPr>
          <w:p w14:paraId="6FFE94F1" w14:textId="77777777" w:rsidR="00E73BC7" w:rsidRDefault="00E73BC7" w:rsidP="00CB4DD1">
            <w:pPr>
              <w:pStyle w:val="CRCoverPage"/>
              <w:spacing w:after="0"/>
              <w:jc w:val="center"/>
              <w:rPr>
                <w:noProof/>
              </w:rPr>
            </w:pPr>
            <w:r>
              <w:rPr>
                <w:b/>
                <w:noProof/>
                <w:sz w:val="28"/>
              </w:rPr>
              <w:t>CR</w:t>
            </w:r>
          </w:p>
        </w:tc>
        <w:tc>
          <w:tcPr>
            <w:tcW w:w="1276" w:type="dxa"/>
            <w:shd w:val="pct30" w:color="FFFF00" w:fill="auto"/>
          </w:tcPr>
          <w:p w14:paraId="14A4C642" w14:textId="3209EE6B" w:rsidR="00E73BC7" w:rsidRPr="00410371" w:rsidRDefault="004C4B65" w:rsidP="00CB4DD1">
            <w:pPr>
              <w:pStyle w:val="CRCoverPage"/>
              <w:spacing w:after="0"/>
              <w:rPr>
                <w:noProof/>
              </w:rPr>
            </w:pPr>
            <w:r w:rsidRPr="004C4B65">
              <w:rPr>
                <w:b/>
                <w:noProof/>
                <w:sz w:val="28"/>
              </w:rPr>
              <w:t>0932</w:t>
            </w:r>
          </w:p>
        </w:tc>
        <w:tc>
          <w:tcPr>
            <w:tcW w:w="709" w:type="dxa"/>
          </w:tcPr>
          <w:p w14:paraId="10568A40" w14:textId="77777777" w:rsidR="00E73BC7" w:rsidRDefault="00E73BC7" w:rsidP="00CB4DD1">
            <w:pPr>
              <w:pStyle w:val="CRCoverPage"/>
              <w:tabs>
                <w:tab w:val="right" w:pos="625"/>
              </w:tabs>
              <w:spacing w:after="0"/>
              <w:jc w:val="center"/>
              <w:rPr>
                <w:noProof/>
              </w:rPr>
            </w:pPr>
            <w:r>
              <w:rPr>
                <w:b/>
                <w:bCs/>
                <w:noProof/>
                <w:sz w:val="28"/>
              </w:rPr>
              <w:t>rev</w:t>
            </w:r>
          </w:p>
        </w:tc>
        <w:tc>
          <w:tcPr>
            <w:tcW w:w="992" w:type="dxa"/>
            <w:shd w:val="pct30" w:color="FFFF00" w:fill="auto"/>
          </w:tcPr>
          <w:p w14:paraId="63027C89" w14:textId="77777777" w:rsidR="00E73BC7" w:rsidRPr="00410371" w:rsidRDefault="00E73BC7" w:rsidP="00CB4DD1">
            <w:pPr>
              <w:pStyle w:val="CRCoverPage"/>
              <w:spacing w:after="0"/>
              <w:jc w:val="center"/>
              <w:rPr>
                <w:b/>
                <w:noProof/>
              </w:rPr>
            </w:pPr>
            <w:r>
              <w:rPr>
                <w:b/>
                <w:noProof/>
                <w:sz w:val="28"/>
              </w:rPr>
              <w:t>-</w:t>
            </w:r>
          </w:p>
        </w:tc>
        <w:tc>
          <w:tcPr>
            <w:tcW w:w="2410" w:type="dxa"/>
          </w:tcPr>
          <w:p w14:paraId="717071F4" w14:textId="77777777" w:rsidR="00E73BC7" w:rsidRDefault="00E73BC7" w:rsidP="00CB4D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D083D9" w14:textId="288968C7" w:rsidR="00E73BC7" w:rsidRPr="00410371" w:rsidRDefault="00E73BC7" w:rsidP="00CB4DD1">
            <w:pPr>
              <w:pStyle w:val="CRCoverPage"/>
              <w:spacing w:after="0"/>
              <w:jc w:val="center"/>
              <w:rPr>
                <w:noProof/>
                <w:sz w:val="28"/>
              </w:rPr>
            </w:pPr>
            <w:r w:rsidRPr="00B40F9F">
              <w:rPr>
                <w:b/>
                <w:noProof/>
                <w:sz w:val="28"/>
              </w:rPr>
              <w:t>17.6.</w:t>
            </w:r>
            <w:r>
              <w:rPr>
                <w:b/>
                <w:noProof/>
                <w:sz w:val="28"/>
              </w:rPr>
              <w:t>0</w:t>
            </w:r>
          </w:p>
        </w:tc>
        <w:tc>
          <w:tcPr>
            <w:tcW w:w="143" w:type="dxa"/>
            <w:tcBorders>
              <w:right w:val="single" w:sz="4" w:space="0" w:color="auto"/>
            </w:tcBorders>
          </w:tcPr>
          <w:p w14:paraId="375EC604" w14:textId="77777777" w:rsidR="00E73BC7" w:rsidRDefault="00E73BC7" w:rsidP="00CB4DD1">
            <w:pPr>
              <w:pStyle w:val="CRCoverPage"/>
              <w:spacing w:after="0"/>
              <w:rPr>
                <w:noProof/>
              </w:rPr>
            </w:pPr>
          </w:p>
        </w:tc>
      </w:tr>
      <w:tr w:rsidR="00E73BC7" w14:paraId="79959F4B" w14:textId="77777777" w:rsidTr="00CB4DD1">
        <w:tc>
          <w:tcPr>
            <w:tcW w:w="9641" w:type="dxa"/>
            <w:gridSpan w:val="9"/>
            <w:tcBorders>
              <w:left w:val="single" w:sz="4" w:space="0" w:color="auto"/>
              <w:right w:val="single" w:sz="4" w:space="0" w:color="auto"/>
            </w:tcBorders>
          </w:tcPr>
          <w:p w14:paraId="1B287177" w14:textId="77777777" w:rsidR="00E73BC7" w:rsidRDefault="00E73BC7" w:rsidP="00CB4DD1">
            <w:pPr>
              <w:pStyle w:val="CRCoverPage"/>
              <w:spacing w:after="0"/>
              <w:rPr>
                <w:noProof/>
              </w:rPr>
            </w:pPr>
          </w:p>
        </w:tc>
      </w:tr>
      <w:tr w:rsidR="00E73BC7" w14:paraId="1A0DAB25" w14:textId="77777777" w:rsidTr="00CB4DD1">
        <w:tc>
          <w:tcPr>
            <w:tcW w:w="9641" w:type="dxa"/>
            <w:gridSpan w:val="9"/>
            <w:tcBorders>
              <w:top w:val="single" w:sz="4" w:space="0" w:color="auto"/>
            </w:tcBorders>
          </w:tcPr>
          <w:p w14:paraId="7C0D01DE" w14:textId="77777777" w:rsidR="00E73BC7" w:rsidRPr="00F25D98" w:rsidRDefault="00E73BC7" w:rsidP="00CB4DD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73BC7" w14:paraId="48CABD5A" w14:textId="77777777" w:rsidTr="00CB4DD1">
        <w:tc>
          <w:tcPr>
            <w:tcW w:w="9641" w:type="dxa"/>
            <w:gridSpan w:val="9"/>
          </w:tcPr>
          <w:p w14:paraId="196B69E9" w14:textId="77777777" w:rsidR="00E73BC7" w:rsidRDefault="00E73BC7" w:rsidP="00CB4DD1">
            <w:pPr>
              <w:pStyle w:val="CRCoverPage"/>
              <w:spacing w:after="0"/>
              <w:rPr>
                <w:noProof/>
                <w:sz w:val="8"/>
                <w:szCs w:val="8"/>
              </w:rPr>
            </w:pPr>
          </w:p>
        </w:tc>
      </w:tr>
    </w:tbl>
    <w:p w14:paraId="24CEF7E5" w14:textId="77777777" w:rsidR="00E73BC7" w:rsidRDefault="00E73BC7" w:rsidP="00E73B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3BC7" w14:paraId="3A8B889C" w14:textId="77777777" w:rsidTr="00CB4DD1">
        <w:tc>
          <w:tcPr>
            <w:tcW w:w="2835" w:type="dxa"/>
          </w:tcPr>
          <w:p w14:paraId="3308C9A2" w14:textId="77777777" w:rsidR="00E73BC7" w:rsidRDefault="00E73BC7" w:rsidP="00CB4DD1">
            <w:pPr>
              <w:pStyle w:val="CRCoverPage"/>
              <w:tabs>
                <w:tab w:val="right" w:pos="2751"/>
              </w:tabs>
              <w:spacing w:after="0"/>
              <w:rPr>
                <w:b/>
                <w:i/>
                <w:noProof/>
              </w:rPr>
            </w:pPr>
            <w:r>
              <w:rPr>
                <w:b/>
                <w:i/>
                <w:noProof/>
              </w:rPr>
              <w:t>Proposed change affects:</w:t>
            </w:r>
          </w:p>
        </w:tc>
        <w:tc>
          <w:tcPr>
            <w:tcW w:w="1418" w:type="dxa"/>
          </w:tcPr>
          <w:p w14:paraId="732C2397" w14:textId="77777777" w:rsidR="00E73BC7" w:rsidRDefault="00E73BC7" w:rsidP="00CB4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5E4C97" w14:textId="77777777" w:rsidR="00E73BC7" w:rsidRDefault="00E73BC7" w:rsidP="00CB4DD1">
            <w:pPr>
              <w:pStyle w:val="CRCoverPage"/>
              <w:spacing w:after="0"/>
              <w:jc w:val="center"/>
              <w:rPr>
                <w:b/>
                <w:caps/>
                <w:noProof/>
              </w:rPr>
            </w:pPr>
          </w:p>
        </w:tc>
        <w:tc>
          <w:tcPr>
            <w:tcW w:w="709" w:type="dxa"/>
            <w:tcBorders>
              <w:left w:val="single" w:sz="4" w:space="0" w:color="auto"/>
            </w:tcBorders>
          </w:tcPr>
          <w:p w14:paraId="5FAD3D0E" w14:textId="77777777" w:rsidR="00E73BC7" w:rsidRDefault="00E73BC7" w:rsidP="00CB4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0C3A33" w14:textId="77777777" w:rsidR="00E73BC7" w:rsidRDefault="00E73BC7" w:rsidP="00CB4DD1">
            <w:pPr>
              <w:pStyle w:val="CRCoverPage"/>
              <w:spacing w:after="0"/>
              <w:jc w:val="center"/>
              <w:rPr>
                <w:b/>
                <w:caps/>
                <w:noProof/>
              </w:rPr>
            </w:pPr>
            <w:r>
              <w:rPr>
                <w:b/>
                <w:caps/>
                <w:noProof/>
              </w:rPr>
              <w:t>X</w:t>
            </w:r>
          </w:p>
        </w:tc>
        <w:tc>
          <w:tcPr>
            <w:tcW w:w="2126" w:type="dxa"/>
          </w:tcPr>
          <w:p w14:paraId="34217086" w14:textId="77777777" w:rsidR="00E73BC7" w:rsidRDefault="00E73BC7" w:rsidP="00CB4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68ECA" w14:textId="77777777" w:rsidR="00E73BC7" w:rsidRDefault="00E73BC7" w:rsidP="00CB4DD1">
            <w:pPr>
              <w:pStyle w:val="CRCoverPage"/>
              <w:spacing w:after="0"/>
              <w:jc w:val="center"/>
              <w:rPr>
                <w:b/>
                <w:caps/>
                <w:noProof/>
              </w:rPr>
            </w:pPr>
          </w:p>
        </w:tc>
        <w:tc>
          <w:tcPr>
            <w:tcW w:w="1418" w:type="dxa"/>
            <w:tcBorders>
              <w:left w:val="nil"/>
            </w:tcBorders>
          </w:tcPr>
          <w:p w14:paraId="05008127" w14:textId="77777777" w:rsidR="00E73BC7" w:rsidRDefault="00E73BC7" w:rsidP="00CB4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675742" w14:textId="3A855F3A" w:rsidR="00E73BC7" w:rsidRDefault="00E73BC7" w:rsidP="00CB4DD1">
            <w:pPr>
              <w:pStyle w:val="CRCoverPage"/>
              <w:spacing w:after="0"/>
              <w:rPr>
                <w:b/>
                <w:bCs/>
                <w:caps/>
                <w:noProof/>
              </w:rPr>
            </w:pPr>
          </w:p>
        </w:tc>
      </w:tr>
    </w:tbl>
    <w:p w14:paraId="1604AD27" w14:textId="77777777" w:rsidR="00E73BC7" w:rsidRDefault="00E73BC7" w:rsidP="00E73B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3BC7" w14:paraId="053E9935" w14:textId="77777777" w:rsidTr="00CB4DD1">
        <w:tc>
          <w:tcPr>
            <w:tcW w:w="9640" w:type="dxa"/>
            <w:gridSpan w:val="11"/>
          </w:tcPr>
          <w:p w14:paraId="4C737AE6" w14:textId="77777777" w:rsidR="00E73BC7" w:rsidRDefault="00E73BC7" w:rsidP="00CB4DD1">
            <w:pPr>
              <w:pStyle w:val="CRCoverPage"/>
              <w:spacing w:after="0"/>
              <w:rPr>
                <w:noProof/>
                <w:sz w:val="8"/>
                <w:szCs w:val="8"/>
              </w:rPr>
            </w:pPr>
          </w:p>
        </w:tc>
      </w:tr>
      <w:tr w:rsidR="00E73BC7" w14:paraId="07C1B900" w14:textId="77777777" w:rsidTr="00CB4DD1">
        <w:tc>
          <w:tcPr>
            <w:tcW w:w="1843" w:type="dxa"/>
            <w:tcBorders>
              <w:top w:val="single" w:sz="4" w:space="0" w:color="auto"/>
              <w:left w:val="single" w:sz="4" w:space="0" w:color="auto"/>
            </w:tcBorders>
          </w:tcPr>
          <w:p w14:paraId="4D883CF3" w14:textId="77777777" w:rsidR="00E73BC7" w:rsidRDefault="00E73BC7" w:rsidP="00CB4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97270A" w14:textId="6CCB7D10" w:rsidR="00E73BC7" w:rsidRDefault="00E73BC7" w:rsidP="00CB4DD1">
            <w:pPr>
              <w:pStyle w:val="CRCoverPage"/>
              <w:spacing w:after="0"/>
              <w:ind w:left="100"/>
              <w:rPr>
                <w:noProof/>
              </w:rPr>
            </w:pPr>
            <w:r>
              <w:rPr>
                <w:noProof/>
              </w:rPr>
              <w:t>UE without RPLMN</w:t>
            </w:r>
          </w:p>
        </w:tc>
      </w:tr>
      <w:tr w:rsidR="00E73BC7" w14:paraId="1025F81B" w14:textId="77777777" w:rsidTr="00CB4DD1">
        <w:tc>
          <w:tcPr>
            <w:tcW w:w="1843" w:type="dxa"/>
            <w:tcBorders>
              <w:left w:val="single" w:sz="4" w:space="0" w:color="auto"/>
            </w:tcBorders>
          </w:tcPr>
          <w:p w14:paraId="2DE2ECF9" w14:textId="77777777" w:rsidR="00E73BC7" w:rsidRDefault="00E73BC7" w:rsidP="00CB4DD1">
            <w:pPr>
              <w:pStyle w:val="CRCoverPage"/>
              <w:spacing w:after="0"/>
              <w:rPr>
                <w:b/>
                <w:i/>
                <w:noProof/>
                <w:sz w:val="8"/>
                <w:szCs w:val="8"/>
              </w:rPr>
            </w:pPr>
          </w:p>
        </w:tc>
        <w:tc>
          <w:tcPr>
            <w:tcW w:w="7797" w:type="dxa"/>
            <w:gridSpan w:val="10"/>
            <w:tcBorders>
              <w:right w:val="single" w:sz="4" w:space="0" w:color="auto"/>
            </w:tcBorders>
          </w:tcPr>
          <w:p w14:paraId="75A9DA3B" w14:textId="77777777" w:rsidR="00E73BC7" w:rsidRDefault="00E73BC7" w:rsidP="00CB4DD1">
            <w:pPr>
              <w:pStyle w:val="CRCoverPage"/>
              <w:spacing w:after="0"/>
              <w:rPr>
                <w:noProof/>
                <w:sz w:val="8"/>
                <w:szCs w:val="8"/>
              </w:rPr>
            </w:pPr>
          </w:p>
        </w:tc>
      </w:tr>
      <w:tr w:rsidR="00E73BC7" w14:paraId="5E50DE3A" w14:textId="77777777" w:rsidTr="00CB4DD1">
        <w:tc>
          <w:tcPr>
            <w:tcW w:w="1843" w:type="dxa"/>
            <w:tcBorders>
              <w:left w:val="single" w:sz="4" w:space="0" w:color="auto"/>
            </w:tcBorders>
          </w:tcPr>
          <w:p w14:paraId="1BABE23A" w14:textId="77777777" w:rsidR="00E73BC7" w:rsidRDefault="00E73BC7" w:rsidP="00CB4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128A50" w14:textId="77777777" w:rsidR="00E73BC7" w:rsidRDefault="00E73BC7" w:rsidP="00CB4DD1">
            <w:pPr>
              <w:pStyle w:val="CRCoverPage"/>
              <w:spacing w:after="0"/>
              <w:ind w:left="100"/>
              <w:rPr>
                <w:noProof/>
              </w:rPr>
            </w:pPr>
            <w:r>
              <w:rPr>
                <w:noProof/>
              </w:rPr>
              <w:t>Ericsson</w:t>
            </w:r>
          </w:p>
        </w:tc>
      </w:tr>
      <w:tr w:rsidR="00E73BC7" w14:paraId="547C07ED" w14:textId="77777777" w:rsidTr="00CB4DD1">
        <w:tc>
          <w:tcPr>
            <w:tcW w:w="1843" w:type="dxa"/>
            <w:tcBorders>
              <w:left w:val="single" w:sz="4" w:space="0" w:color="auto"/>
            </w:tcBorders>
          </w:tcPr>
          <w:p w14:paraId="5F6A35A1" w14:textId="77777777" w:rsidR="00E73BC7" w:rsidRDefault="00E73BC7" w:rsidP="00CB4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98442C" w14:textId="77777777" w:rsidR="00E73BC7" w:rsidRDefault="00E73BC7" w:rsidP="00CB4DD1">
            <w:pPr>
              <w:pStyle w:val="CRCoverPage"/>
              <w:spacing w:after="0"/>
              <w:ind w:left="100"/>
              <w:rPr>
                <w:noProof/>
              </w:rPr>
            </w:pPr>
            <w:r>
              <w:rPr>
                <w:noProof/>
              </w:rPr>
              <w:t>C1</w:t>
            </w:r>
          </w:p>
        </w:tc>
      </w:tr>
      <w:tr w:rsidR="00E73BC7" w14:paraId="671ECFD1" w14:textId="77777777" w:rsidTr="00CB4DD1">
        <w:tc>
          <w:tcPr>
            <w:tcW w:w="1843" w:type="dxa"/>
            <w:tcBorders>
              <w:left w:val="single" w:sz="4" w:space="0" w:color="auto"/>
            </w:tcBorders>
          </w:tcPr>
          <w:p w14:paraId="3548F4ED" w14:textId="77777777" w:rsidR="00E73BC7" w:rsidRDefault="00E73BC7" w:rsidP="00CB4DD1">
            <w:pPr>
              <w:pStyle w:val="CRCoverPage"/>
              <w:spacing w:after="0"/>
              <w:rPr>
                <w:b/>
                <w:i/>
                <w:noProof/>
                <w:sz w:val="8"/>
                <w:szCs w:val="8"/>
              </w:rPr>
            </w:pPr>
          </w:p>
        </w:tc>
        <w:tc>
          <w:tcPr>
            <w:tcW w:w="7797" w:type="dxa"/>
            <w:gridSpan w:val="10"/>
            <w:tcBorders>
              <w:right w:val="single" w:sz="4" w:space="0" w:color="auto"/>
            </w:tcBorders>
          </w:tcPr>
          <w:p w14:paraId="4AE8FC2B" w14:textId="77777777" w:rsidR="00E73BC7" w:rsidRDefault="00E73BC7" w:rsidP="00CB4DD1">
            <w:pPr>
              <w:pStyle w:val="CRCoverPage"/>
              <w:spacing w:after="0"/>
              <w:rPr>
                <w:noProof/>
                <w:sz w:val="8"/>
                <w:szCs w:val="8"/>
              </w:rPr>
            </w:pPr>
          </w:p>
        </w:tc>
      </w:tr>
      <w:tr w:rsidR="00E73BC7" w14:paraId="3AEF6304" w14:textId="77777777" w:rsidTr="00CB4DD1">
        <w:tc>
          <w:tcPr>
            <w:tcW w:w="1843" w:type="dxa"/>
            <w:tcBorders>
              <w:left w:val="single" w:sz="4" w:space="0" w:color="auto"/>
            </w:tcBorders>
          </w:tcPr>
          <w:p w14:paraId="241768BB" w14:textId="77777777" w:rsidR="00E73BC7" w:rsidRDefault="00E73BC7" w:rsidP="00CB4DD1">
            <w:pPr>
              <w:pStyle w:val="CRCoverPage"/>
              <w:tabs>
                <w:tab w:val="right" w:pos="1759"/>
              </w:tabs>
              <w:spacing w:after="0"/>
              <w:rPr>
                <w:b/>
                <w:i/>
                <w:noProof/>
              </w:rPr>
            </w:pPr>
            <w:r>
              <w:rPr>
                <w:b/>
                <w:i/>
                <w:noProof/>
              </w:rPr>
              <w:t>Work item code:</w:t>
            </w:r>
          </w:p>
        </w:tc>
        <w:tc>
          <w:tcPr>
            <w:tcW w:w="3686" w:type="dxa"/>
            <w:gridSpan w:val="5"/>
            <w:shd w:val="pct30" w:color="FFFF00" w:fill="auto"/>
          </w:tcPr>
          <w:p w14:paraId="3119A5AD" w14:textId="68725EE9" w:rsidR="00E73BC7" w:rsidRDefault="00E73BC7" w:rsidP="00CB4DD1">
            <w:pPr>
              <w:pStyle w:val="CRCoverPage"/>
              <w:spacing w:after="0"/>
              <w:ind w:left="100"/>
              <w:rPr>
                <w:noProof/>
              </w:rPr>
            </w:pPr>
            <w:r>
              <w:rPr>
                <w:noProof/>
              </w:rPr>
              <w:t>MINT</w:t>
            </w:r>
          </w:p>
        </w:tc>
        <w:tc>
          <w:tcPr>
            <w:tcW w:w="567" w:type="dxa"/>
            <w:tcBorders>
              <w:left w:val="nil"/>
            </w:tcBorders>
          </w:tcPr>
          <w:p w14:paraId="3FF5AC39" w14:textId="77777777" w:rsidR="00E73BC7" w:rsidRDefault="00E73BC7" w:rsidP="00CB4DD1">
            <w:pPr>
              <w:pStyle w:val="CRCoverPage"/>
              <w:spacing w:after="0"/>
              <w:ind w:right="100"/>
              <w:rPr>
                <w:noProof/>
              </w:rPr>
            </w:pPr>
          </w:p>
        </w:tc>
        <w:tc>
          <w:tcPr>
            <w:tcW w:w="1417" w:type="dxa"/>
            <w:gridSpan w:val="3"/>
            <w:tcBorders>
              <w:left w:val="nil"/>
            </w:tcBorders>
          </w:tcPr>
          <w:p w14:paraId="4EDCE065" w14:textId="77777777" w:rsidR="00E73BC7" w:rsidRDefault="00E73BC7" w:rsidP="00CB4D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996CCB" w14:textId="77777777" w:rsidR="00E73BC7" w:rsidRDefault="00E73BC7" w:rsidP="00CB4DD1">
            <w:pPr>
              <w:pStyle w:val="CRCoverPage"/>
              <w:spacing w:after="0"/>
              <w:ind w:left="100"/>
              <w:rPr>
                <w:noProof/>
              </w:rPr>
            </w:pPr>
            <w:r>
              <w:rPr>
                <w:noProof/>
              </w:rPr>
              <w:t>2022-05-05</w:t>
            </w:r>
          </w:p>
        </w:tc>
      </w:tr>
      <w:tr w:rsidR="00E73BC7" w14:paraId="385C50E0" w14:textId="77777777" w:rsidTr="00CB4DD1">
        <w:tc>
          <w:tcPr>
            <w:tcW w:w="1843" w:type="dxa"/>
            <w:tcBorders>
              <w:left w:val="single" w:sz="4" w:space="0" w:color="auto"/>
            </w:tcBorders>
          </w:tcPr>
          <w:p w14:paraId="0CB65DEF" w14:textId="77777777" w:rsidR="00E73BC7" w:rsidRDefault="00E73BC7" w:rsidP="00CB4DD1">
            <w:pPr>
              <w:pStyle w:val="CRCoverPage"/>
              <w:spacing w:after="0"/>
              <w:rPr>
                <w:b/>
                <w:i/>
                <w:noProof/>
                <w:sz w:val="8"/>
                <w:szCs w:val="8"/>
              </w:rPr>
            </w:pPr>
          </w:p>
        </w:tc>
        <w:tc>
          <w:tcPr>
            <w:tcW w:w="1986" w:type="dxa"/>
            <w:gridSpan w:val="4"/>
          </w:tcPr>
          <w:p w14:paraId="4B3E4642" w14:textId="77777777" w:rsidR="00E73BC7" w:rsidRDefault="00E73BC7" w:rsidP="00CB4DD1">
            <w:pPr>
              <w:pStyle w:val="CRCoverPage"/>
              <w:spacing w:after="0"/>
              <w:rPr>
                <w:noProof/>
                <w:sz w:val="8"/>
                <w:szCs w:val="8"/>
              </w:rPr>
            </w:pPr>
          </w:p>
        </w:tc>
        <w:tc>
          <w:tcPr>
            <w:tcW w:w="2267" w:type="dxa"/>
            <w:gridSpan w:val="2"/>
          </w:tcPr>
          <w:p w14:paraId="2F1A20CD" w14:textId="77777777" w:rsidR="00E73BC7" w:rsidRDefault="00E73BC7" w:rsidP="00CB4DD1">
            <w:pPr>
              <w:pStyle w:val="CRCoverPage"/>
              <w:spacing w:after="0"/>
              <w:rPr>
                <w:noProof/>
                <w:sz w:val="8"/>
                <w:szCs w:val="8"/>
              </w:rPr>
            </w:pPr>
          </w:p>
        </w:tc>
        <w:tc>
          <w:tcPr>
            <w:tcW w:w="1417" w:type="dxa"/>
            <w:gridSpan w:val="3"/>
          </w:tcPr>
          <w:p w14:paraId="1869359C" w14:textId="77777777" w:rsidR="00E73BC7" w:rsidRDefault="00E73BC7" w:rsidP="00CB4DD1">
            <w:pPr>
              <w:pStyle w:val="CRCoverPage"/>
              <w:spacing w:after="0"/>
              <w:rPr>
                <w:noProof/>
                <w:sz w:val="8"/>
                <w:szCs w:val="8"/>
              </w:rPr>
            </w:pPr>
          </w:p>
        </w:tc>
        <w:tc>
          <w:tcPr>
            <w:tcW w:w="2127" w:type="dxa"/>
            <w:tcBorders>
              <w:right w:val="single" w:sz="4" w:space="0" w:color="auto"/>
            </w:tcBorders>
          </w:tcPr>
          <w:p w14:paraId="173A730C" w14:textId="77777777" w:rsidR="00E73BC7" w:rsidRDefault="00E73BC7" w:rsidP="00CB4DD1">
            <w:pPr>
              <w:pStyle w:val="CRCoverPage"/>
              <w:spacing w:after="0"/>
              <w:rPr>
                <w:noProof/>
                <w:sz w:val="8"/>
                <w:szCs w:val="8"/>
              </w:rPr>
            </w:pPr>
          </w:p>
        </w:tc>
      </w:tr>
      <w:tr w:rsidR="00E73BC7" w14:paraId="44FB3B9F" w14:textId="77777777" w:rsidTr="00CB4DD1">
        <w:trPr>
          <w:cantSplit/>
        </w:trPr>
        <w:tc>
          <w:tcPr>
            <w:tcW w:w="1843" w:type="dxa"/>
            <w:tcBorders>
              <w:left w:val="single" w:sz="4" w:space="0" w:color="auto"/>
            </w:tcBorders>
          </w:tcPr>
          <w:p w14:paraId="48978016" w14:textId="77777777" w:rsidR="00E73BC7" w:rsidRDefault="00E73BC7" w:rsidP="00CB4DD1">
            <w:pPr>
              <w:pStyle w:val="CRCoverPage"/>
              <w:tabs>
                <w:tab w:val="right" w:pos="1759"/>
              </w:tabs>
              <w:spacing w:after="0"/>
              <w:rPr>
                <w:b/>
                <w:i/>
                <w:noProof/>
              </w:rPr>
            </w:pPr>
            <w:r>
              <w:rPr>
                <w:b/>
                <w:i/>
                <w:noProof/>
              </w:rPr>
              <w:t>Category:</w:t>
            </w:r>
          </w:p>
        </w:tc>
        <w:tc>
          <w:tcPr>
            <w:tcW w:w="851" w:type="dxa"/>
            <w:shd w:val="pct30" w:color="FFFF00" w:fill="auto"/>
          </w:tcPr>
          <w:p w14:paraId="7719963E" w14:textId="77777777" w:rsidR="00E73BC7" w:rsidRDefault="00E73BC7" w:rsidP="00CB4DD1">
            <w:pPr>
              <w:pStyle w:val="CRCoverPage"/>
              <w:spacing w:after="0"/>
              <w:ind w:left="100" w:right="-609"/>
              <w:rPr>
                <w:b/>
                <w:noProof/>
              </w:rPr>
            </w:pPr>
            <w:r w:rsidRPr="00E73BC7">
              <w:rPr>
                <w:b/>
                <w:noProof/>
              </w:rPr>
              <w:t>F</w:t>
            </w:r>
          </w:p>
        </w:tc>
        <w:tc>
          <w:tcPr>
            <w:tcW w:w="3402" w:type="dxa"/>
            <w:gridSpan w:val="5"/>
            <w:tcBorders>
              <w:left w:val="nil"/>
            </w:tcBorders>
          </w:tcPr>
          <w:p w14:paraId="2BA5C8F4" w14:textId="77777777" w:rsidR="00E73BC7" w:rsidRDefault="00E73BC7" w:rsidP="00CB4DD1">
            <w:pPr>
              <w:pStyle w:val="CRCoverPage"/>
              <w:spacing w:after="0"/>
              <w:rPr>
                <w:noProof/>
              </w:rPr>
            </w:pPr>
          </w:p>
        </w:tc>
        <w:tc>
          <w:tcPr>
            <w:tcW w:w="1417" w:type="dxa"/>
            <w:gridSpan w:val="3"/>
            <w:tcBorders>
              <w:left w:val="nil"/>
            </w:tcBorders>
          </w:tcPr>
          <w:p w14:paraId="121AF902" w14:textId="77777777" w:rsidR="00E73BC7" w:rsidRDefault="00E73BC7" w:rsidP="00CB4D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CF7654" w14:textId="77777777" w:rsidR="00E73BC7" w:rsidRDefault="00E73BC7" w:rsidP="00CB4DD1">
            <w:pPr>
              <w:pStyle w:val="CRCoverPage"/>
              <w:spacing w:after="0"/>
              <w:ind w:left="100"/>
              <w:rPr>
                <w:noProof/>
              </w:rPr>
            </w:pPr>
            <w:r>
              <w:rPr>
                <w:noProof/>
              </w:rPr>
              <w:t>Rel-17</w:t>
            </w:r>
          </w:p>
        </w:tc>
      </w:tr>
      <w:tr w:rsidR="00E73BC7" w14:paraId="5ED16688" w14:textId="77777777" w:rsidTr="00CB4DD1">
        <w:tc>
          <w:tcPr>
            <w:tcW w:w="1843" w:type="dxa"/>
            <w:tcBorders>
              <w:left w:val="single" w:sz="4" w:space="0" w:color="auto"/>
              <w:bottom w:val="single" w:sz="4" w:space="0" w:color="auto"/>
            </w:tcBorders>
          </w:tcPr>
          <w:p w14:paraId="752B2B0F" w14:textId="77777777" w:rsidR="00E73BC7" w:rsidRDefault="00E73BC7" w:rsidP="00CB4DD1">
            <w:pPr>
              <w:pStyle w:val="CRCoverPage"/>
              <w:spacing w:after="0"/>
              <w:rPr>
                <w:b/>
                <w:i/>
                <w:noProof/>
              </w:rPr>
            </w:pPr>
          </w:p>
        </w:tc>
        <w:tc>
          <w:tcPr>
            <w:tcW w:w="4677" w:type="dxa"/>
            <w:gridSpan w:val="8"/>
            <w:tcBorders>
              <w:bottom w:val="single" w:sz="4" w:space="0" w:color="auto"/>
            </w:tcBorders>
          </w:tcPr>
          <w:p w14:paraId="141FD8A9" w14:textId="77777777" w:rsidR="00E73BC7" w:rsidRDefault="00E73BC7" w:rsidP="00CB4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C788C3" w14:textId="77777777" w:rsidR="00E73BC7" w:rsidRDefault="00E73BC7" w:rsidP="00CB4DD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D6719E" w14:textId="77777777" w:rsidR="00E73BC7" w:rsidRPr="007C2097" w:rsidRDefault="00E73BC7" w:rsidP="00CB4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73BC7" w14:paraId="1A84AD1B" w14:textId="77777777" w:rsidTr="00CB4DD1">
        <w:tc>
          <w:tcPr>
            <w:tcW w:w="1843" w:type="dxa"/>
          </w:tcPr>
          <w:p w14:paraId="225748B9" w14:textId="77777777" w:rsidR="00E73BC7" w:rsidRDefault="00E73BC7" w:rsidP="00CB4DD1">
            <w:pPr>
              <w:pStyle w:val="CRCoverPage"/>
              <w:spacing w:after="0"/>
              <w:rPr>
                <w:b/>
                <w:i/>
                <w:noProof/>
                <w:sz w:val="8"/>
                <w:szCs w:val="8"/>
              </w:rPr>
            </w:pPr>
          </w:p>
        </w:tc>
        <w:tc>
          <w:tcPr>
            <w:tcW w:w="7797" w:type="dxa"/>
            <w:gridSpan w:val="10"/>
          </w:tcPr>
          <w:p w14:paraId="098DA878" w14:textId="77777777" w:rsidR="00E73BC7" w:rsidRDefault="00E73BC7" w:rsidP="00CB4DD1">
            <w:pPr>
              <w:pStyle w:val="CRCoverPage"/>
              <w:spacing w:after="0"/>
              <w:rPr>
                <w:noProof/>
                <w:sz w:val="8"/>
                <w:szCs w:val="8"/>
              </w:rPr>
            </w:pPr>
          </w:p>
        </w:tc>
      </w:tr>
      <w:tr w:rsidR="00E73BC7" w14:paraId="0EFB33FD" w14:textId="77777777" w:rsidTr="00CB4DD1">
        <w:tc>
          <w:tcPr>
            <w:tcW w:w="2694" w:type="dxa"/>
            <w:gridSpan w:val="2"/>
            <w:tcBorders>
              <w:top w:val="single" w:sz="4" w:space="0" w:color="auto"/>
              <w:left w:val="single" w:sz="4" w:space="0" w:color="auto"/>
            </w:tcBorders>
          </w:tcPr>
          <w:p w14:paraId="6EF1B069" w14:textId="77777777" w:rsidR="00E73BC7" w:rsidRDefault="00E73BC7" w:rsidP="00CB4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953C94" w14:textId="2122FC45" w:rsidR="00A152D6" w:rsidRDefault="00FF60E1" w:rsidP="00CB4DD1">
            <w:pPr>
              <w:pStyle w:val="CRCoverPage"/>
              <w:spacing w:after="0"/>
              <w:ind w:left="100"/>
              <w:rPr>
                <w:noProof/>
              </w:rPr>
            </w:pPr>
            <w:r>
              <w:rPr>
                <w:noProof/>
              </w:rPr>
              <w:t xml:space="preserve">1) </w:t>
            </w:r>
            <w:r w:rsidR="00E73BC7">
              <w:rPr>
                <w:noProof/>
              </w:rPr>
              <w:t>When</w:t>
            </w:r>
            <w:r w:rsidR="00A152D6">
              <w:rPr>
                <w:noProof/>
              </w:rPr>
              <w:t xml:space="preserve"> the UE powers up for the 1st time, the UE has no RPLMN.</w:t>
            </w:r>
          </w:p>
          <w:p w14:paraId="14BE9BD1" w14:textId="77777777" w:rsidR="00A152D6" w:rsidRDefault="00A152D6" w:rsidP="00CB4DD1">
            <w:pPr>
              <w:pStyle w:val="CRCoverPage"/>
              <w:spacing w:after="0"/>
              <w:ind w:left="100"/>
              <w:rPr>
                <w:noProof/>
              </w:rPr>
            </w:pPr>
          </w:p>
          <w:p w14:paraId="00221A63" w14:textId="243CB865" w:rsidR="00E73BC7" w:rsidRDefault="00FF60E1" w:rsidP="00CB4DD1">
            <w:pPr>
              <w:pStyle w:val="CRCoverPage"/>
              <w:spacing w:after="0"/>
              <w:ind w:left="100"/>
              <w:rPr>
                <w:noProof/>
              </w:rPr>
            </w:pPr>
            <w:r>
              <w:rPr>
                <w:noProof/>
              </w:rPr>
              <w:t>2) W</w:t>
            </w:r>
            <w:r w:rsidR="00A152D6">
              <w:rPr>
                <w:noProof/>
              </w:rPr>
              <w:t xml:space="preserve">hen </w:t>
            </w:r>
            <w:r w:rsidR="00E73BC7">
              <w:rPr>
                <w:noProof/>
              </w:rPr>
              <w:t xml:space="preserve">the UE attempts to register with a PLMN and receives </w:t>
            </w:r>
            <w:r w:rsidR="00A152D6">
              <w:rPr>
                <w:noProof/>
              </w:rPr>
              <w:t>certain causes (e.g. 5GMM cause #11 "</w:t>
            </w:r>
            <w:r w:rsidR="00A152D6">
              <w:t>PLMN not allowed</w:t>
            </w:r>
            <w:r w:rsidR="00A152D6">
              <w:rPr>
                <w:noProof/>
              </w:rPr>
              <w:t xml:space="preserve">") </w:t>
            </w:r>
            <w:r w:rsidR="00087BFD">
              <w:rPr>
                <w:noProof/>
              </w:rPr>
              <w:t>according to TS </w:t>
            </w:r>
            <w:r w:rsidR="00A152D6">
              <w:rPr>
                <w:noProof/>
              </w:rPr>
              <w:t>23.122 table</w:t>
            </w:r>
            <w:r w:rsidR="00087BFD">
              <w:rPr>
                <w:noProof/>
              </w:rPr>
              <w:t> </w:t>
            </w:r>
            <w:r w:rsidR="00A152D6">
              <w:rPr>
                <w:noProof/>
              </w:rPr>
              <w:t xml:space="preserve">1 </w:t>
            </w:r>
            <w:r w:rsidR="00087BFD">
              <w:rPr>
                <w:noProof/>
              </w:rPr>
              <w:t xml:space="preserve">(see </w:t>
            </w:r>
            <w:r w:rsidR="00A152D6">
              <w:rPr>
                <w:noProof/>
              </w:rPr>
              <w:t>below</w:t>
            </w:r>
            <w:r w:rsidR="00087BFD">
              <w:rPr>
                <w:noProof/>
              </w:rPr>
              <w:t>)</w:t>
            </w:r>
            <w:r w:rsidR="00A152D6">
              <w:rPr>
                <w:noProof/>
              </w:rPr>
              <w:t>, the UE also has no RPLMN.</w:t>
            </w:r>
          </w:p>
          <w:p w14:paraId="35CC4DFD" w14:textId="77777777" w:rsidR="00A152D6" w:rsidRDefault="00A152D6" w:rsidP="00CB4DD1">
            <w:pPr>
              <w:pStyle w:val="CRCoverPage"/>
              <w:spacing w:after="0"/>
              <w:ind w:left="100"/>
              <w:rPr>
                <w:noProof/>
              </w:rPr>
            </w:pPr>
          </w:p>
          <w:p w14:paraId="231741B1" w14:textId="77777777" w:rsidR="00A152D6" w:rsidRDefault="00034823" w:rsidP="00A152D6">
            <w:r w:rsidRPr="00A152D6">
              <w:rPr>
                <w:noProof/>
              </w:rPr>
              <w:object w:dxaOrig="11970" w:dyaOrig="10470" w14:anchorId="396A2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15pt;height:300.15pt;mso-width-percent:0;mso-height-percent:0;mso-width-percent:0;mso-height-percent:0" o:ole="">
                  <v:imagedata r:id="rId12" o:title=""/>
                </v:shape>
                <o:OLEObject Type="Embed" ProgID="PBrush" ShapeID="_x0000_i1025" DrawAspect="Content" ObjectID="_1713358847" r:id="rId13"/>
              </w:object>
            </w:r>
          </w:p>
          <w:p w14:paraId="4909908C" w14:textId="7DE18DBC" w:rsidR="00A152D6" w:rsidRPr="00A152D6" w:rsidRDefault="00A152D6" w:rsidP="00A152D6">
            <w:pPr>
              <w:pStyle w:val="CRCoverPage"/>
              <w:spacing w:after="0"/>
              <w:ind w:left="100"/>
              <w:rPr>
                <w:noProof/>
              </w:rPr>
            </w:pPr>
            <w:r>
              <w:rPr>
                <w:noProof/>
              </w:rPr>
              <w:t xml:space="preserve">Such UE should also be able to obtain disaster roaming </w:t>
            </w:r>
            <w:r w:rsidR="00FF60E1">
              <w:rPr>
                <w:noProof/>
              </w:rPr>
              <w:t xml:space="preserve">service </w:t>
            </w:r>
            <w:r>
              <w:rPr>
                <w:noProof/>
              </w:rPr>
              <w:t xml:space="preserve">as </w:t>
            </w:r>
            <w:r w:rsidR="00087BFD">
              <w:rPr>
                <w:noProof/>
              </w:rPr>
              <w:t>TS </w:t>
            </w:r>
            <w:r>
              <w:rPr>
                <w:noProof/>
              </w:rPr>
              <w:t>22.261 states "</w:t>
            </w:r>
            <w:r w:rsidRPr="00A152D6">
              <w:rPr>
                <w:i/>
                <w:iCs/>
              </w:rPr>
              <w:t>UEs may obtain service in the event of a disaster, if there are PLMN operators prepared to offer service.</w:t>
            </w:r>
            <w:r>
              <w:rPr>
                <w:noProof/>
              </w:rPr>
              <w:t>".</w:t>
            </w:r>
          </w:p>
        </w:tc>
      </w:tr>
      <w:tr w:rsidR="00E73BC7" w14:paraId="1A19B477" w14:textId="77777777" w:rsidTr="00CB4DD1">
        <w:tc>
          <w:tcPr>
            <w:tcW w:w="2694" w:type="dxa"/>
            <w:gridSpan w:val="2"/>
            <w:tcBorders>
              <w:left w:val="single" w:sz="4" w:space="0" w:color="auto"/>
            </w:tcBorders>
          </w:tcPr>
          <w:p w14:paraId="56061E51" w14:textId="77777777" w:rsidR="00E73BC7" w:rsidRDefault="00E73BC7" w:rsidP="00CB4DD1">
            <w:pPr>
              <w:pStyle w:val="CRCoverPage"/>
              <w:spacing w:after="0"/>
              <w:rPr>
                <w:b/>
                <w:i/>
                <w:noProof/>
                <w:sz w:val="8"/>
                <w:szCs w:val="8"/>
              </w:rPr>
            </w:pPr>
          </w:p>
        </w:tc>
        <w:tc>
          <w:tcPr>
            <w:tcW w:w="6946" w:type="dxa"/>
            <w:gridSpan w:val="9"/>
            <w:tcBorders>
              <w:right w:val="single" w:sz="4" w:space="0" w:color="auto"/>
            </w:tcBorders>
          </w:tcPr>
          <w:p w14:paraId="43C5E61D" w14:textId="77777777" w:rsidR="00E73BC7" w:rsidRDefault="00E73BC7" w:rsidP="00CB4DD1">
            <w:pPr>
              <w:pStyle w:val="CRCoverPage"/>
              <w:spacing w:after="0"/>
              <w:rPr>
                <w:noProof/>
                <w:sz w:val="8"/>
                <w:szCs w:val="8"/>
              </w:rPr>
            </w:pPr>
          </w:p>
        </w:tc>
      </w:tr>
      <w:tr w:rsidR="00E73BC7" w14:paraId="79B32D3B" w14:textId="77777777" w:rsidTr="00CB4DD1">
        <w:tc>
          <w:tcPr>
            <w:tcW w:w="2694" w:type="dxa"/>
            <w:gridSpan w:val="2"/>
            <w:tcBorders>
              <w:left w:val="single" w:sz="4" w:space="0" w:color="auto"/>
            </w:tcBorders>
          </w:tcPr>
          <w:p w14:paraId="672CE91C" w14:textId="77777777" w:rsidR="00E73BC7" w:rsidRDefault="00E73BC7" w:rsidP="00CB4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F7B3A2" w14:textId="30A342E7" w:rsidR="00E73BC7" w:rsidRDefault="00FF60E1" w:rsidP="00CB4DD1">
            <w:pPr>
              <w:pStyle w:val="CRCoverPage"/>
              <w:spacing w:after="0"/>
              <w:ind w:left="100"/>
              <w:rPr>
                <w:noProof/>
              </w:rPr>
            </w:pPr>
            <w:r>
              <w:rPr>
                <w:noProof/>
              </w:rPr>
              <w:t>The UE can select a PLMN for disaster roaming even when the UE does not have RPLMN.</w:t>
            </w:r>
          </w:p>
        </w:tc>
      </w:tr>
      <w:tr w:rsidR="00E73BC7" w14:paraId="24A17910" w14:textId="77777777" w:rsidTr="00CB4DD1">
        <w:tc>
          <w:tcPr>
            <w:tcW w:w="2694" w:type="dxa"/>
            <w:gridSpan w:val="2"/>
            <w:tcBorders>
              <w:left w:val="single" w:sz="4" w:space="0" w:color="auto"/>
            </w:tcBorders>
          </w:tcPr>
          <w:p w14:paraId="69DB3966" w14:textId="77777777" w:rsidR="00E73BC7" w:rsidRDefault="00E73BC7" w:rsidP="00CB4DD1">
            <w:pPr>
              <w:pStyle w:val="CRCoverPage"/>
              <w:spacing w:after="0"/>
              <w:rPr>
                <w:b/>
                <w:i/>
                <w:noProof/>
                <w:sz w:val="8"/>
                <w:szCs w:val="8"/>
              </w:rPr>
            </w:pPr>
          </w:p>
        </w:tc>
        <w:tc>
          <w:tcPr>
            <w:tcW w:w="6946" w:type="dxa"/>
            <w:gridSpan w:val="9"/>
            <w:tcBorders>
              <w:right w:val="single" w:sz="4" w:space="0" w:color="auto"/>
            </w:tcBorders>
          </w:tcPr>
          <w:p w14:paraId="1A35FFC2" w14:textId="77777777" w:rsidR="00E73BC7" w:rsidRDefault="00E73BC7" w:rsidP="00CB4DD1">
            <w:pPr>
              <w:pStyle w:val="CRCoverPage"/>
              <w:spacing w:after="0"/>
              <w:rPr>
                <w:noProof/>
                <w:sz w:val="8"/>
                <w:szCs w:val="8"/>
              </w:rPr>
            </w:pPr>
          </w:p>
        </w:tc>
      </w:tr>
      <w:tr w:rsidR="00E73BC7" w14:paraId="5D8643F6" w14:textId="77777777" w:rsidTr="00CB4DD1">
        <w:tc>
          <w:tcPr>
            <w:tcW w:w="2694" w:type="dxa"/>
            <w:gridSpan w:val="2"/>
            <w:tcBorders>
              <w:left w:val="single" w:sz="4" w:space="0" w:color="auto"/>
              <w:bottom w:val="single" w:sz="4" w:space="0" w:color="auto"/>
            </w:tcBorders>
          </w:tcPr>
          <w:p w14:paraId="61AE2E81" w14:textId="77777777" w:rsidR="00E73BC7" w:rsidRDefault="00E73BC7" w:rsidP="00CB4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3B06F1" w14:textId="3F5D2C47" w:rsidR="00E73BC7" w:rsidRDefault="00FF60E1" w:rsidP="00CB4DD1">
            <w:pPr>
              <w:pStyle w:val="CRCoverPage"/>
              <w:spacing w:after="0"/>
              <w:ind w:left="100"/>
              <w:rPr>
                <w:noProof/>
              </w:rPr>
            </w:pPr>
            <w:r>
              <w:rPr>
                <w:noProof/>
              </w:rPr>
              <w:t xml:space="preserve">UE which does not have </w:t>
            </w:r>
            <w:r w:rsidR="00087BFD">
              <w:rPr>
                <w:noProof/>
              </w:rPr>
              <w:t xml:space="preserve">RPLMN </w:t>
            </w:r>
            <w:r>
              <w:rPr>
                <w:noProof/>
              </w:rPr>
              <w:t>cannot obtain disaster roaming service.</w:t>
            </w:r>
          </w:p>
        </w:tc>
      </w:tr>
      <w:tr w:rsidR="00E73BC7" w14:paraId="2854532D" w14:textId="77777777" w:rsidTr="00CB4DD1">
        <w:tc>
          <w:tcPr>
            <w:tcW w:w="2694" w:type="dxa"/>
            <w:gridSpan w:val="2"/>
          </w:tcPr>
          <w:p w14:paraId="02EA0A50" w14:textId="77777777" w:rsidR="00E73BC7" w:rsidRDefault="00E73BC7" w:rsidP="00CB4DD1">
            <w:pPr>
              <w:pStyle w:val="CRCoverPage"/>
              <w:spacing w:after="0"/>
              <w:rPr>
                <w:b/>
                <w:i/>
                <w:noProof/>
                <w:sz w:val="8"/>
                <w:szCs w:val="8"/>
              </w:rPr>
            </w:pPr>
          </w:p>
        </w:tc>
        <w:tc>
          <w:tcPr>
            <w:tcW w:w="6946" w:type="dxa"/>
            <w:gridSpan w:val="9"/>
          </w:tcPr>
          <w:p w14:paraId="679A5FA6" w14:textId="77777777" w:rsidR="00E73BC7" w:rsidRDefault="00E73BC7" w:rsidP="00CB4DD1">
            <w:pPr>
              <w:pStyle w:val="CRCoverPage"/>
              <w:spacing w:after="0"/>
              <w:rPr>
                <w:noProof/>
                <w:sz w:val="8"/>
                <w:szCs w:val="8"/>
              </w:rPr>
            </w:pPr>
          </w:p>
        </w:tc>
      </w:tr>
      <w:tr w:rsidR="00E73BC7" w14:paraId="192B6D5F" w14:textId="77777777" w:rsidTr="00CB4DD1">
        <w:tc>
          <w:tcPr>
            <w:tcW w:w="2694" w:type="dxa"/>
            <w:gridSpan w:val="2"/>
            <w:tcBorders>
              <w:top w:val="single" w:sz="4" w:space="0" w:color="auto"/>
              <w:left w:val="single" w:sz="4" w:space="0" w:color="auto"/>
            </w:tcBorders>
          </w:tcPr>
          <w:p w14:paraId="4607B718" w14:textId="77777777" w:rsidR="00E73BC7" w:rsidRDefault="00E73BC7" w:rsidP="00CB4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07F414" w14:textId="3B2682E6" w:rsidR="00E73BC7" w:rsidRDefault="00E73BC7" w:rsidP="00CB4DD1">
            <w:pPr>
              <w:pStyle w:val="CRCoverPage"/>
              <w:spacing w:after="0"/>
              <w:ind w:left="100"/>
              <w:rPr>
                <w:noProof/>
              </w:rPr>
            </w:pPr>
            <w:r w:rsidRPr="00D27A95">
              <w:t>4.4.3.1.1</w:t>
            </w:r>
          </w:p>
        </w:tc>
      </w:tr>
      <w:tr w:rsidR="00E73BC7" w14:paraId="7A6AFA8B" w14:textId="77777777" w:rsidTr="00CB4DD1">
        <w:tc>
          <w:tcPr>
            <w:tcW w:w="2694" w:type="dxa"/>
            <w:gridSpan w:val="2"/>
            <w:tcBorders>
              <w:left w:val="single" w:sz="4" w:space="0" w:color="auto"/>
            </w:tcBorders>
          </w:tcPr>
          <w:p w14:paraId="320FA1A4" w14:textId="77777777" w:rsidR="00E73BC7" w:rsidRDefault="00E73BC7" w:rsidP="00CB4DD1">
            <w:pPr>
              <w:pStyle w:val="CRCoverPage"/>
              <w:spacing w:after="0"/>
              <w:rPr>
                <w:b/>
                <w:i/>
                <w:noProof/>
                <w:sz w:val="8"/>
                <w:szCs w:val="8"/>
              </w:rPr>
            </w:pPr>
          </w:p>
        </w:tc>
        <w:tc>
          <w:tcPr>
            <w:tcW w:w="6946" w:type="dxa"/>
            <w:gridSpan w:val="9"/>
            <w:tcBorders>
              <w:right w:val="single" w:sz="4" w:space="0" w:color="auto"/>
            </w:tcBorders>
          </w:tcPr>
          <w:p w14:paraId="1CB8D909" w14:textId="77777777" w:rsidR="00E73BC7" w:rsidRDefault="00E73BC7" w:rsidP="00CB4DD1">
            <w:pPr>
              <w:pStyle w:val="CRCoverPage"/>
              <w:spacing w:after="0"/>
              <w:rPr>
                <w:noProof/>
                <w:sz w:val="8"/>
                <w:szCs w:val="8"/>
              </w:rPr>
            </w:pPr>
          </w:p>
        </w:tc>
      </w:tr>
      <w:tr w:rsidR="00E73BC7" w14:paraId="21AAF59A" w14:textId="77777777" w:rsidTr="00CB4DD1">
        <w:tc>
          <w:tcPr>
            <w:tcW w:w="2694" w:type="dxa"/>
            <w:gridSpan w:val="2"/>
            <w:tcBorders>
              <w:left w:val="single" w:sz="4" w:space="0" w:color="auto"/>
            </w:tcBorders>
          </w:tcPr>
          <w:p w14:paraId="751AA340" w14:textId="77777777" w:rsidR="00E73BC7" w:rsidRDefault="00E73BC7" w:rsidP="00CB4D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F5B8BA" w14:textId="77777777" w:rsidR="00E73BC7" w:rsidRDefault="00E73BC7" w:rsidP="00CB4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BC6F65" w14:textId="77777777" w:rsidR="00E73BC7" w:rsidRDefault="00E73BC7" w:rsidP="00CB4DD1">
            <w:pPr>
              <w:pStyle w:val="CRCoverPage"/>
              <w:spacing w:after="0"/>
              <w:jc w:val="center"/>
              <w:rPr>
                <w:b/>
                <w:caps/>
                <w:noProof/>
              </w:rPr>
            </w:pPr>
            <w:r>
              <w:rPr>
                <w:b/>
                <w:caps/>
                <w:noProof/>
              </w:rPr>
              <w:t>N</w:t>
            </w:r>
          </w:p>
        </w:tc>
        <w:tc>
          <w:tcPr>
            <w:tcW w:w="2977" w:type="dxa"/>
            <w:gridSpan w:val="4"/>
          </w:tcPr>
          <w:p w14:paraId="120A3589" w14:textId="77777777" w:rsidR="00E73BC7" w:rsidRDefault="00E73BC7" w:rsidP="00CB4D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B472F5" w14:textId="77777777" w:rsidR="00E73BC7" w:rsidRDefault="00E73BC7" w:rsidP="00CB4DD1">
            <w:pPr>
              <w:pStyle w:val="CRCoverPage"/>
              <w:spacing w:after="0"/>
              <w:ind w:left="99"/>
              <w:rPr>
                <w:noProof/>
              </w:rPr>
            </w:pPr>
          </w:p>
        </w:tc>
      </w:tr>
      <w:tr w:rsidR="00E73BC7" w14:paraId="2BE07C87" w14:textId="77777777" w:rsidTr="00CB4DD1">
        <w:tc>
          <w:tcPr>
            <w:tcW w:w="2694" w:type="dxa"/>
            <w:gridSpan w:val="2"/>
            <w:tcBorders>
              <w:left w:val="single" w:sz="4" w:space="0" w:color="auto"/>
            </w:tcBorders>
          </w:tcPr>
          <w:p w14:paraId="369CCB32" w14:textId="77777777" w:rsidR="00E73BC7" w:rsidRDefault="00E73BC7" w:rsidP="00CB4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2C041F" w14:textId="77777777" w:rsidR="00E73BC7" w:rsidRDefault="00E73BC7" w:rsidP="00CB4D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6F3A1" w14:textId="77777777" w:rsidR="00E73BC7" w:rsidRDefault="00E73BC7" w:rsidP="00CB4DD1">
            <w:pPr>
              <w:pStyle w:val="CRCoverPage"/>
              <w:spacing w:after="0"/>
              <w:jc w:val="center"/>
              <w:rPr>
                <w:b/>
                <w:caps/>
                <w:noProof/>
              </w:rPr>
            </w:pPr>
            <w:r>
              <w:rPr>
                <w:b/>
                <w:caps/>
                <w:noProof/>
              </w:rPr>
              <w:t>X</w:t>
            </w:r>
          </w:p>
        </w:tc>
        <w:tc>
          <w:tcPr>
            <w:tcW w:w="2977" w:type="dxa"/>
            <w:gridSpan w:val="4"/>
          </w:tcPr>
          <w:p w14:paraId="1EDD1D37" w14:textId="77777777" w:rsidR="00E73BC7" w:rsidRDefault="00E73BC7" w:rsidP="00CB4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68386" w14:textId="77777777" w:rsidR="00E73BC7" w:rsidRDefault="00E73BC7" w:rsidP="00CB4DD1">
            <w:pPr>
              <w:pStyle w:val="CRCoverPage"/>
              <w:spacing w:after="0"/>
              <w:ind w:left="99"/>
              <w:rPr>
                <w:noProof/>
              </w:rPr>
            </w:pPr>
            <w:r>
              <w:rPr>
                <w:noProof/>
              </w:rPr>
              <w:t xml:space="preserve">TS/TR ... CR ... </w:t>
            </w:r>
          </w:p>
        </w:tc>
      </w:tr>
      <w:tr w:rsidR="00E73BC7" w14:paraId="099B0FB4" w14:textId="77777777" w:rsidTr="00CB4DD1">
        <w:tc>
          <w:tcPr>
            <w:tcW w:w="2694" w:type="dxa"/>
            <w:gridSpan w:val="2"/>
            <w:tcBorders>
              <w:left w:val="single" w:sz="4" w:space="0" w:color="auto"/>
            </w:tcBorders>
          </w:tcPr>
          <w:p w14:paraId="5E162081" w14:textId="77777777" w:rsidR="00E73BC7" w:rsidRDefault="00E73BC7" w:rsidP="00CB4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E9F06C" w14:textId="77777777" w:rsidR="00E73BC7" w:rsidRDefault="00E73BC7" w:rsidP="00CB4D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926DD" w14:textId="77777777" w:rsidR="00E73BC7" w:rsidRDefault="00E73BC7" w:rsidP="00CB4DD1">
            <w:pPr>
              <w:pStyle w:val="CRCoverPage"/>
              <w:spacing w:after="0"/>
              <w:jc w:val="center"/>
              <w:rPr>
                <w:b/>
                <w:caps/>
                <w:noProof/>
              </w:rPr>
            </w:pPr>
            <w:r>
              <w:rPr>
                <w:b/>
                <w:caps/>
                <w:noProof/>
              </w:rPr>
              <w:t>X</w:t>
            </w:r>
          </w:p>
        </w:tc>
        <w:tc>
          <w:tcPr>
            <w:tcW w:w="2977" w:type="dxa"/>
            <w:gridSpan w:val="4"/>
          </w:tcPr>
          <w:p w14:paraId="1814DF01" w14:textId="77777777" w:rsidR="00E73BC7" w:rsidRDefault="00E73BC7" w:rsidP="00CB4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BE05C" w14:textId="77777777" w:rsidR="00E73BC7" w:rsidRDefault="00E73BC7" w:rsidP="00CB4DD1">
            <w:pPr>
              <w:pStyle w:val="CRCoverPage"/>
              <w:spacing w:after="0"/>
              <w:ind w:left="99"/>
              <w:rPr>
                <w:noProof/>
              </w:rPr>
            </w:pPr>
            <w:r>
              <w:rPr>
                <w:noProof/>
              </w:rPr>
              <w:t xml:space="preserve">TS/TR ... CR ... </w:t>
            </w:r>
          </w:p>
        </w:tc>
      </w:tr>
      <w:tr w:rsidR="00E73BC7" w14:paraId="3C46A669" w14:textId="77777777" w:rsidTr="00CB4DD1">
        <w:tc>
          <w:tcPr>
            <w:tcW w:w="2694" w:type="dxa"/>
            <w:gridSpan w:val="2"/>
            <w:tcBorders>
              <w:left w:val="single" w:sz="4" w:space="0" w:color="auto"/>
            </w:tcBorders>
          </w:tcPr>
          <w:p w14:paraId="1CB61D9F" w14:textId="77777777" w:rsidR="00E73BC7" w:rsidRDefault="00E73BC7" w:rsidP="00CB4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9B1D34" w14:textId="77777777" w:rsidR="00E73BC7" w:rsidRDefault="00E73BC7" w:rsidP="00CB4D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C0F76" w14:textId="77777777" w:rsidR="00E73BC7" w:rsidRDefault="00E73BC7" w:rsidP="00CB4DD1">
            <w:pPr>
              <w:pStyle w:val="CRCoverPage"/>
              <w:spacing w:after="0"/>
              <w:jc w:val="center"/>
              <w:rPr>
                <w:b/>
                <w:caps/>
                <w:noProof/>
              </w:rPr>
            </w:pPr>
            <w:r>
              <w:rPr>
                <w:b/>
                <w:caps/>
                <w:noProof/>
              </w:rPr>
              <w:t>X</w:t>
            </w:r>
          </w:p>
        </w:tc>
        <w:tc>
          <w:tcPr>
            <w:tcW w:w="2977" w:type="dxa"/>
            <w:gridSpan w:val="4"/>
          </w:tcPr>
          <w:p w14:paraId="77A9E4DA" w14:textId="77777777" w:rsidR="00E73BC7" w:rsidRDefault="00E73BC7" w:rsidP="00CB4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BD67DF" w14:textId="77777777" w:rsidR="00E73BC7" w:rsidRDefault="00E73BC7" w:rsidP="00CB4DD1">
            <w:pPr>
              <w:pStyle w:val="CRCoverPage"/>
              <w:spacing w:after="0"/>
              <w:ind w:left="99"/>
              <w:rPr>
                <w:noProof/>
              </w:rPr>
            </w:pPr>
            <w:r>
              <w:rPr>
                <w:noProof/>
              </w:rPr>
              <w:t xml:space="preserve">TS/TR ... CR ... </w:t>
            </w:r>
          </w:p>
        </w:tc>
      </w:tr>
      <w:tr w:rsidR="00E73BC7" w14:paraId="460F8162" w14:textId="77777777" w:rsidTr="00CB4DD1">
        <w:tc>
          <w:tcPr>
            <w:tcW w:w="2694" w:type="dxa"/>
            <w:gridSpan w:val="2"/>
            <w:tcBorders>
              <w:left w:val="single" w:sz="4" w:space="0" w:color="auto"/>
            </w:tcBorders>
          </w:tcPr>
          <w:p w14:paraId="7D6AE029" w14:textId="77777777" w:rsidR="00E73BC7" w:rsidRDefault="00E73BC7" w:rsidP="00CB4DD1">
            <w:pPr>
              <w:pStyle w:val="CRCoverPage"/>
              <w:spacing w:after="0"/>
              <w:rPr>
                <w:b/>
                <w:i/>
                <w:noProof/>
              </w:rPr>
            </w:pPr>
          </w:p>
        </w:tc>
        <w:tc>
          <w:tcPr>
            <w:tcW w:w="6946" w:type="dxa"/>
            <w:gridSpan w:val="9"/>
            <w:tcBorders>
              <w:right w:val="single" w:sz="4" w:space="0" w:color="auto"/>
            </w:tcBorders>
          </w:tcPr>
          <w:p w14:paraId="082672D1" w14:textId="77777777" w:rsidR="00E73BC7" w:rsidRDefault="00E73BC7" w:rsidP="00CB4DD1">
            <w:pPr>
              <w:pStyle w:val="CRCoverPage"/>
              <w:spacing w:after="0"/>
              <w:rPr>
                <w:noProof/>
              </w:rPr>
            </w:pPr>
          </w:p>
        </w:tc>
      </w:tr>
      <w:tr w:rsidR="00E73BC7" w14:paraId="00F31148" w14:textId="77777777" w:rsidTr="00CB4DD1">
        <w:tc>
          <w:tcPr>
            <w:tcW w:w="2694" w:type="dxa"/>
            <w:gridSpan w:val="2"/>
            <w:tcBorders>
              <w:left w:val="single" w:sz="4" w:space="0" w:color="auto"/>
              <w:bottom w:val="single" w:sz="4" w:space="0" w:color="auto"/>
            </w:tcBorders>
          </w:tcPr>
          <w:p w14:paraId="5BE3750D" w14:textId="77777777" w:rsidR="00E73BC7" w:rsidRDefault="00E73BC7" w:rsidP="00CB4D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0E5581" w14:textId="77777777" w:rsidR="00E73BC7" w:rsidRDefault="00E73BC7" w:rsidP="00CB4DD1">
            <w:pPr>
              <w:pStyle w:val="CRCoverPage"/>
              <w:spacing w:after="0"/>
              <w:ind w:left="100"/>
              <w:rPr>
                <w:noProof/>
              </w:rPr>
            </w:pPr>
          </w:p>
        </w:tc>
      </w:tr>
      <w:tr w:rsidR="00E73BC7" w:rsidRPr="008863B9" w14:paraId="65CFC9E0" w14:textId="77777777" w:rsidTr="00CB4DD1">
        <w:tc>
          <w:tcPr>
            <w:tcW w:w="2694" w:type="dxa"/>
            <w:gridSpan w:val="2"/>
            <w:tcBorders>
              <w:top w:val="single" w:sz="4" w:space="0" w:color="auto"/>
              <w:bottom w:val="single" w:sz="4" w:space="0" w:color="auto"/>
            </w:tcBorders>
          </w:tcPr>
          <w:p w14:paraId="07EA9B5A" w14:textId="77777777" w:rsidR="00E73BC7" w:rsidRPr="008863B9" w:rsidRDefault="00E73BC7" w:rsidP="00CB4D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5674E8" w14:textId="77777777" w:rsidR="00E73BC7" w:rsidRPr="008863B9" w:rsidRDefault="00E73BC7" w:rsidP="00CB4DD1">
            <w:pPr>
              <w:pStyle w:val="CRCoverPage"/>
              <w:spacing w:after="0"/>
              <w:ind w:left="100"/>
              <w:rPr>
                <w:noProof/>
                <w:sz w:val="8"/>
                <w:szCs w:val="8"/>
              </w:rPr>
            </w:pPr>
          </w:p>
        </w:tc>
      </w:tr>
      <w:tr w:rsidR="00E73BC7" w14:paraId="62EEE036" w14:textId="77777777" w:rsidTr="00CB4DD1">
        <w:tc>
          <w:tcPr>
            <w:tcW w:w="2694" w:type="dxa"/>
            <w:gridSpan w:val="2"/>
            <w:tcBorders>
              <w:top w:val="single" w:sz="4" w:space="0" w:color="auto"/>
              <w:left w:val="single" w:sz="4" w:space="0" w:color="auto"/>
              <w:bottom w:val="single" w:sz="4" w:space="0" w:color="auto"/>
            </w:tcBorders>
          </w:tcPr>
          <w:p w14:paraId="6F807395" w14:textId="77777777" w:rsidR="00E73BC7" w:rsidRDefault="00E73BC7" w:rsidP="00CB4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DF19D6" w14:textId="77777777" w:rsidR="00E73BC7" w:rsidRDefault="00E73BC7" w:rsidP="00CB4DD1">
            <w:pPr>
              <w:pStyle w:val="CRCoverPage"/>
              <w:spacing w:after="0"/>
              <w:ind w:left="100"/>
              <w:rPr>
                <w:noProof/>
              </w:rPr>
            </w:pPr>
          </w:p>
        </w:tc>
      </w:tr>
    </w:tbl>
    <w:p w14:paraId="011C5DAC" w14:textId="77777777" w:rsidR="00E73BC7" w:rsidRDefault="00E73BC7" w:rsidP="00E73BC7">
      <w:pPr>
        <w:pStyle w:val="CRCoverPage"/>
        <w:spacing w:after="0"/>
        <w:rPr>
          <w:noProof/>
          <w:sz w:val="8"/>
          <w:szCs w:val="8"/>
        </w:rPr>
      </w:pPr>
    </w:p>
    <w:p w14:paraId="38425219" w14:textId="77777777" w:rsidR="00E73BC7" w:rsidRDefault="00E73BC7" w:rsidP="00E73BC7">
      <w:pPr>
        <w:rPr>
          <w:noProof/>
        </w:rPr>
        <w:sectPr w:rsidR="00E73BC7">
          <w:headerReference w:type="even" r:id="rId14"/>
          <w:footnotePr>
            <w:numRestart w:val="eachSect"/>
          </w:footnotePr>
          <w:pgSz w:w="11907" w:h="16840" w:code="9"/>
          <w:pgMar w:top="1418" w:right="1134" w:bottom="1134" w:left="1134" w:header="680" w:footer="567" w:gutter="0"/>
          <w:cols w:space="720"/>
        </w:sectPr>
      </w:pPr>
    </w:p>
    <w:p w14:paraId="63544EEA" w14:textId="77777777" w:rsidR="00E73BC7" w:rsidRDefault="00E73BC7" w:rsidP="00E73BC7">
      <w:pPr>
        <w:jc w:val="center"/>
        <w:rPr>
          <w:noProof/>
          <w:highlight w:val="green"/>
        </w:rPr>
      </w:pPr>
      <w:r w:rsidRPr="00DB12B9">
        <w:rPr>
          <w:noProof/>
          <w:highlight w:val="green"/>
        </w:rPr>
        <w:lastRenderedPageBreak/>
        <w:t>***** change *****</w:t>
      </w:r>
    </w:p>
    <w:p w14:paraId="352FEBDC" w14:textId="77777777" w:rsidR="00EC4A44" w:rsidRPr="00D27A95" w:rsidRDefault="00EC4A44" w:rsidP="00404C21">
      <w:pPr>
        <w:pStyle w:val="Heading5"/>
      </w:pPr>
      <w:r w:rsidRPr="00D27A95">
        <w:t>4.4.3.1.1</w:t>
      </w:r>
      <w:r w:rsidRPr="00D27A95">
        <w:tab/>
        <w:t>Automatic Network Selection Mode Procedure</w:t>
      </w:r>
      <w:bookmarkEnd w:id="0"/>
      <w:bookmarkEnd w:id="1"/>
      <w:bookmarkEnd w:id="2"/>
      <w:bookmarkEnd w:id="3"/>
      <w:bookmarkEnd w:id="4"/>
      <w:bookmarkEnd w:id="5"/>
      <w:bookmarkEnd w:id="6"/>
      <w:bookmarkEnd w:id="7"/>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77777777"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roofErr w:type="gramStart"/>
      <w:r w:rsidRPr="00D27A95">
        <w:t>) ;</w:t>
      </w:r>
      <w:proofErr w:type="gramEnd"/>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B6DD677" w14:textId="77777777" w:rsidR="00EC4A44" w:rsidRPr="00D27A95" w:rsidRDefault="00EC4A44" w:rsidP="00EC4A44">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1C18EC9E" w14:textId="77777777" w:rsidR="00355A6A" w:rsidRDefault="00355A6A" w:rsidP="00355A6A">
      <w:pPr>
        <w:pStyle w:val="B1"/>
      </w:pPr>
      <w:r>
        <w:t>vi)</w:t>
      </w:r>
      <w:r>
        <w:tab/>
        <w:t>PLMN/NG-RAN combinations for any forbidden PLMNs matching the below conditions:</w:t>
      </w:r>
    </w:p>
    <w:p w14:paraId="2AE10976" w14:textId="77777777" w:rsidR="00250358" w:rsidRDefault="00250358" w:rsidP="00250358">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4D576CA1" w14:textId="096D59E2" w:rsidR="00250358" w:rsidRDefault="00355A6A" w:rsidP="00250358">
      <w:pPr>
        <w:pStyle w:val="B3"/>
      </w:pPr>
      <w:r>
        <w:t>-</w:t>
      </w:r>
      <w:r>
        <w:tab/>
        <w:t xml:space="preserve">each PLMN in the "list of PLMN(s) to be used in disaster condition" stored in the </w:t>
      </w:r>
      <w:r w:rsidR="00250358">
        <w:t>ME</w:t>
      </w:r>
      <w:r>
        <w:t xml:space="preserve"> which is associated with the PLMN ID of the determined PLMN with disaster condition, if any, ordered based on </w:t>
      </w:r>
      <w:r w:rsidR="00250358">
        <w:t>this list; otherwise</w:t>
      </w:r>
    </w:p>
    <w:p w14:paraId="3832C534" w14:textId="77777777" w:rsidR="00250358" w:rsidRDefault="00250358" w:rsidP="00250358">
      <w:pPr>
        <w:pStyle w:val="B3"/>
      </w:pPr>
      <w:r>
        <w:t>-</w:t>
      </w:r>
      <w:r>
        <w:tab/>
        <w:t>if the ME does not have a stored "list of PLMN(s) to be used in disaster condition" associated with the PLMN ID of the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0EC439C7" w14:textId="77777777" w:rsidR="00250358" w:rsidRDefault="00250358" w:rsidP="00250358">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18E951A0" w14:textId="77777777" w:rsidR="00250358" w:rsidRDefault="00250358" w:rsidP="00250358">
      <w:pPr>
        <w:pStyle w:val="B3"/>
      </w:pPr>
      <w:r>
        <w:t>-</w:t>
      </w:r>
      <w:r>
        <w:tab/>
        <w:t xml:space="preserve">each PLMN in the "list of PLMN(s) to be used in disaster condition" stored in the </w:t>
      </w:r>
      <w:proofErr w:type="gramStart"/>
      <w:r>
        <w:t>ME</w:t>
      </w:r>
      <w:proofErr w:type="gramEnd"/>
      <w:r>
        <w:t xml:space="preserve"> which is associated with the HPLMN, if any, ordered based on this list.</w:t>
      </w:r>
    </w:p>
    <w:p w14:paraId="3F06C506" w14:textId="08AD0E85" w:rsidR="00355A6A" w:rsidRDefault="00355A6A" w:rsidP="00355A6A">
      <w:pPr>
        <w:pStyle w:val="B1"/>
      </w:pPr>
      <w:r>
        <w:t>vii)</w:t>
      </w:r>
      <w:r>
        <w:tab/>
        <w:t>PLMN/NG-RAN combinations for other forbidden PLMNs, in random order.</w:t>
      </w:r>
    </w:p>
    <w:p w14:paraId="01C159B7" w14:textId="77777777" w:rsidR="00355A6A" w:rsidRPr="00D27A95" w:rsidRDefault="00355A6A" w:rsidP="00355A6A">
      <w:r w:rsidRPr="00D27A95">
        <w:t xml:space="preserve">When following the above </w:t>
      </w:r>
      <w:proofErr w:type="gramStart"/>
      <w:r w:rsidRPr="00D27A95">
        <w:t>procedure</w:t>
      </w:r>
      <w:proofErr w:type="gramEnd"/>
      <w:r w:rsidRPr="00D27A95">
        <w:t xml:space="preserv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 xml:space="preserve">In ii, and iii, a packet only MS which supports GSM COMPACT, but using a SIM without access technology information storage (i.e. the "User Controlled PLMN Selector with Access Technology" and the "Operator </w:t>
      </w:r>
      <w:r w:rsidRPr="00D27A95">
        <w:lastRenderedPageBreak/>
        <w:t>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77777777" w:rsidR="00EC4A44" w:rsidRDefault="00EC4A44" w:rsidP="00EC4A44">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lastRenderedPageBreak/>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1428FF66" w14:textId="696D879D" w:rsidR="00355A6A" w:rsidRDefault="00355A6A" w:rsidP="005F7E85">
      <w:pPr>
        <w:pStyle w:val="B1"/>
      </w:pPr>
      <w:r>
        <w:rPr>
          <w:lang w:val="en-US"/>
        </w:rPr>
        <w:t>q)</w:t>
      </w:r>
      <w:r>
        <w:rPr>
          <w:lang w:val="en-US"/>
        </w:rPr>
        <w:tab/>
        <w:t xml:space="preserve">for </w:t>
      </w:r>
      <w:r w:rsidRPr="000A5722">
        <w:t>vi and vii</w:t>
      </w:r>
      <w:r>
        <w:t xml:space="preserve">, the </w:t>
      </w:r>
      <w:r w:rsidR="006E1521">
        <w:t xml:space="preserve">MS </w:t>
      </w:r>
      <w:r>
        <w:t xml:space="preserve">shall determine the PLMN with disaster condition </w:t>
      </w:r>
      <w:ins w:id="9" w:author="GruberRo5" w:date="2022-05-06T15:18:00Z">
        <w:r w:rsidR="00C47B9E">
          <w:t>from PLMNs</w:t>
        </w:r>
      </w:ins>
      <w:del w:id="10" w:author="GruberRo5" w:date="2022-05-06T15:18:00Z">
        <w:r w:rsidDel="00C47B9E">
          <w:delText>as follows</w:delText>
        </w:r>
      </w:del>
      <w:r>
        <w:t>:</w:t>
      </w:r>
    </w:p>
    <w:p w14:paraId="03DAB3C4" w14:textId="5AFED7B5" w:rsidR="00355A6A" w:rsidDel="00C47B9E" w:rsidRDefault="00355A6A" w:rsidP="005F7E85">
      <w:pPr>
        <w:pStyle w:val="B2"/>
        <w:rPr>
          <w:del w:id="11" w:author="GruberRo5" w:date="2022-05-06T15:18:00Z"/>
        </w:rPr>
      </w:pPr>
      <w:del w:id="12" w:author="GruberRo5" w:date="2022-05-06T15:18:00Z">
        <w:r w:rsidDel="00C47B9E">
          <w:delText>i)</w:delText>
        </w:r>
        <w:r w:rsidDel="00C47B9E">
          <w:tab/>
          <w:delText xml:space="preserve">if the MS's </w:delText>
        </w:r>
        <w:r w:rsidRPr="00D26A06" w:rsidDel="00C47B9E">
          <w:delText>RPLMN</w:delText>
        </w:r>
        <w:r w:rsidDel="00C47B9E">
          <w:delText xml:space="preserve"> is included in </w:delText>
        </w:r>
        <w:r w:rsidRPr="00DB585B" w:rsidDel="00C47B9E">
          <w:delText>any</w:delText>
        </w:r>
        <w:r w:rsidDel="00C47B9E">
          <w:delText xml:space="preserve"> "</w:delText>
        </w:r>
        <w:r w:rsidRPr="00531D28" w:rsidDel="00C47B9E">
          <w:delText>list of one or more PLMN(s) with disaster condition for which disaster roaming is offered by the available PLMN</w:delText>
        </w:r>
        <w:r w:rsidDel="00C47B9E">
          <w:delText xml:space="preserve">" </w:delText>
        </w:r>
        <w:r w:rsidRPr="00E10DAF" w:rsidDel="00C47B9E">
          <w:delText>broadcast by any NG-RAN cell</w:delText>
        </w:r>
        <w:r w:rsidDel="00C47B9E">
          <w:delText xml:space="preserve"> and is allowable, the MS shall consider that the MS's RPLMN is the PLMN with disaster condition; or</w:delText>
        </w:r>
      </w:del>
    </w:p>
    <w:p w14:paraId="782F1328" w14:textId="41CC11AB" w:rsidR="00355A6A" w:rsidDel="00C47B9E" w:rsidRDefault="00355A6A" w:rsidP="005F7E85">
      <w:pPr>
        <w:pStyle w:val="B2"/>
        <w:rPr>
          <w:del w:id="13" w:author="GruberRo5" w:date="2022-05-06T15:18:00Z"/>
        </w:rPr>
      </w:pPr>
      <w:del w:id="14" w:author="GruberRo5" w:date="2022-05-06T15:18:00Z">
        <w:r w:rsidDel="00C47B9E">
          <w:delText>ii)</w:delText>
        </w:r>
        <w:r w:rsidDel="00C47B9E">
          <w:tab/>
          <w:delText>if the MS's RPLMN is not included in any "</w:delText>
        </w:r>
        <w:r w:rsidRPr="00531D28" w:rsidDel="00C47B9E">
          <w:delText>list of one or more PLMN(s) with disaster condition for which disaster roaming is offered by the available PLMN</w:delText>
        </w:r>
        <w:r w:rsidDel="00C47B9E">
          <w:delText>" broadcast by any NG-RAN cell or the MS's RPLMN is not allowable</w:delText>
        </w:r>
      </w:del>
      <w:ins w:id="15" w:author="Ericsson User" w:date="2022-04-22T11:24:00Z">
        <w:del w:id="16" w:author="GruberRo5" w:date="2022-05-06T15:18:00Z">
          <w:r w:rsidR="00E73BC7" w:rsidDel="00C47B9E">
            <w:delText xml:space="preserve"> or the ME does not have an RPLMN</w:delText>
          </w:r>
        </w:del>
      </w:ins>
      <w:del w:id="17" w:author="GruberRo5" w:date="2022-05-06T15:18:00Z">
        <w:r w:rsidDel="00C47B9E">
          <w:delText>, the MS shall determine the PLMN with disaster condition from PLMNs:</w:delText>
        </w:r>
      </w:del>
    </w:p>
    <w:p w14:paraId="40FEE522" w14:textId="77777777" w:rsidR="00355A6A" w:rsidRPr="00D26A06" w:rsidRDefault="00355A6A" w:rsidP="00C47B9E">
      <w:pPr>
        <w:pStyle w:val="B2"/>
        <w:pPrChange w:id="18" w:author="GruberRo5" w:date="2022-05-06T15:19:00Z">
          <w:pPr>
            <w:pStyle w:val="B3"/>
          </w:pPr>
        </w:pPrChange>
      </w:pPr>
      <w:r w:rsidRPr="00D26A06">
        <w:t>-</w:t>
      </w:r>
      <w:r w:rsidRPr="00D26A06">
        <w:tab/>
        <w:t>in the "list of one or more PLMN(s) with disaster condition for which disaster roaming is offered by the available PLMN" broadcast by any NG-RAN cell; and</w:t>
      </w:r>
    </w:p>
    <w:p w14:paraId="0DA93015" w14:textId="77777777" w:rsidR="00355A6A" w:rsidRPr="00D26A06" w:rsidRDefault="00355A6A" w:rsidP="00C47B9E">
      <w:pPr>
        <w:pStyle w:val="B2"/>
        <w:pPrChange w:id="19" w:author="GruberRo5" w:date="2022-05-06T15:19:00Z">
          <w:pPr>
            <w:pStyle w:val="B3"/>
          </w:pPr>
        </w:pPrChange>
      </w:pPr>
      <w:r w:rsidRPr="00D26A06">
        <w:t>-</w:t>
      </w:r>
      <w:r w:rsidRPr="00D26A06">
        <w:tab/>
        <w:t xml:space="preserve">which are </w:t>
      </w:r>
      <w:proofErr w:type="gramStart"/>
      <w:r w:rsidRPr="00D26A06">
        <w:t>allowable;</w:t>
      </w:r>
      <w:proofErr w:type="gramEnd"/>
    </w:p>
    <w:p w14:paraId="2EA64A3B" w14:textId="77777777" w:rsidR="00355A6A" w:rsidRDefault="00355A6A" w:rsidP="00C47B9E">
      <w:pPr>
        <w:pStyle w:val="B2"/>
      </w:pPr>
      <w:r>
        <w:tab/>
        <w:t>in the following order:</w:t>
      </w:r>
    </w:p>
    <w:p w14:paraId="49619502" w14:textId="7ABF0D8A" w:rsidR="00C47B9E" w:rsidRDefault="00C47B9E" w:rsidP="001E2862">
      <w:pPr>
        <w:pStyle w:val="B3"/>
        <w:rPr>
          <w:ins w:id="20" w:author="GruberRo5" w:date="2022-05-06T15:16:00Z"/>
        </w:rPr>
      </w:pPr>
      <w:ins w:id="21" w:author="GruberRo5" w:date="2022-05-06T15:16:00Z">
        <w:r>
          <w:t>-</w:t>
        </w:r>
        <w:r>
          <w:tab/>
        </w:r>
      </w:ins>
      <w:ins w:id="22" w:author="GruberRo5" w:date="2022-05-06T15:29:00Z">
        <w:r w:rsidR="001E2862">
          <w:t xml:space="preserve">either </w:t>
        </w:r>
      </w:ins>
      <w:ins w:id="23" w:author="GruberRo5" w:date="2022-05-06T15:28:00Z">
        <w:r w:rsidR="00461058" w:rsidRPr="00D27A95">
          <w:t>the registered PLMN or equivalent PLMN (if it is available</w:t>
        </w:r>
        <w:proofErr w:type="gramStart"/>
        <w:r w:rsidR="00461058" w:rsidRPr="00D27A95">
          <w:t>)</w:t>
        </w:r>
      </w:ins>
      <w:ins w:id="24" w:author="GruberRo5" w:date="2022-05-06T15:16:00Z">
        <w:r>
          <w:t>;</w:t>
        </w:r>
        <w:proofErr w:type="gramEnd"/>
      </w:ins>
    </w:p>
    <w:p w14:paraId="3C7A808B" w14:textId="60F9C0B7" w:rsidR="00355A6A" w:rsidRPr="00D27A95" w:rsidRDefault="00355A6A" w:rsidP="001E2862">
      <w:pPr>
        <w:pStyle w:val="B3"/>
      </w:pPr>
      <w:r>
        <w:t>-</w:t>
      </w:r>
      <w:r>
        <w:tab/>
      </w:r>
      <w:del w:id="25" w:author="GruberRo5" w:date="2022-05-06T15:28:00Z">
        <w:r w:rsidRPr="00D27A95" w:rsidDel="00461058">
          <w:delText xml:space="preserve">either </w:delText>
        </w:r>
      </w:del>
      <w:r w:rsidRPr="00D27A95">
        <w:t>the HPLMN (if the EHPLMN list is not present or is empty) or the highest priority EHPLMN that is available (if the EHPLMN list is present</w:t>
      </w:r>
      <w:proofErr w:type="gramStart"/>
      <w:r w:rsidRPr="00D27A95">
        <w:t>);</w:t>
      </w:r>
      <w:proofErr w:type="gramEnd"/>
    </w:p>
    <w:p w14:paraId="42A2166F" w14:textId="77777777" w:rsidR="00355A6A" w:rsidRDefault="00355A6A" w:rsidP="001E2862">
      <w:pPr>
        <w:pStyle w:val="B3"/>
      </w:pPr>
      <w:r>
        <w:t>-</w:t>
      </w:r>
      <w:r w:rsidRPr="00D27A95">
        <w:tab/>
        <w:t>each PLMN in the "User Controlled PLMN Selector with Access Technology" data file in the SIM (in priority order</w:t>
      </w:r>
      <w:proofErr w:type="gramStart"/>
      <w:r w:rsidRPr="00D27A95">
        <w:t>);</w:t>
      </w:r>
      <w:proofErr w:type="gramEnd"/>
    </w:p>
    <w:p w14:paraId="5F43742B" w14:textId="6BA68470" w:rsidR="00355A6A" w:rsidRDefault="00355A6A" w:rsidP="001E2862">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w:t>
      </w:r>
      <w:del w:id="26" w:author="GruberRo5" w:date="2022-05-06T15:29:00Z">
        <w:r w:rsidDel="001E2862">
          <w:delText>and</w:delText>
        </w:r>
      </w:del>
    </w:p>
    <w:p w14:paraId="39CC7947" w14:textId="77777777" w:rsidR="00355A6A" w:rsidRPr="00A9524B" w:rsidRDefault="00355A6A" w:rsidP="001E2862">
      <w:pPr>
        <w:pStyle w:val="B3"/>
        <w:rPr>
          <w:lang w:val="de-DE"/>
          <w:rPrChange w:id="27" w:author="GruberRo5" w:date="2022-05-06T16:11:00Z">
            <w:rPr/>
          </w:rPrChange>
        </w:rPr>
      </w:pPr>
      <w:r>
        <w:t>-</w:t>
      </w:r>
      <w:r>
        <w:tab/>
      </w:r>
      <w:r w:rsidRPr="00D27A95">
        <w:t>other PLMN</w:t>
      </w:r>
      <w:r>
        <w:t>s.</w:t>
      </w:r>
    </w:p>
    <w:p w14:paraId="74556298" w14:textId="1C8F06B9"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0AB45E34" w14:textId="77777777" w:rsidR="00355A6A" w:rsidRDefault="00355A6A" w:rsidP="00355A6A">
      <w:pPr>
        <w:pStyle w:val="B2"/>
      </w:pPr>
      <w:r>
        <w:t>1)</w:t>
      </w:r>
      <w:r>
        <w:tab/>
        <w:t xml:space="preserve">the MS supports </w:t>
      </w:r>
      <w:proofErr w:type="gramStart"/>
      <w:r>
        <w:t>MINT;</w:t>
      </w:r>
      <w:proofErr w:type="gramEnd"/>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proofErr w:type="gramStart"/>
      <w:r w:rsidRPr="00BC4D98">
        <w:t>"</w:t>
      </w:r>
      <w:r w:rsidRPr="00A53372">
        <w:t>;</w:t>
      </w:r>
      <w:proofErr w:type="gramEnd"/>
    </w:p>
    <w:p w14:paraId="2F21FD60" w14:textId="77777777" w:rsidR="00355A6A" w:rsidRDefault="00355A6A" w:rsidP="00355A6A">
      <w:pPr>
        <w:pStyle w:val="B2"/>
      </w:pPr>
      <w:r>
        <w:t>3)</w:t>
      </w:r>
      <w:r>
        <w:tab/>
        <w:t xml:space="preserve">there is no available PLMN which is </w:t>
      </w:r>
      <w:proofErr w:type="gramStart"/>
      <w:r>
        <w:t>allowable;</w:t>
      </w:r>
      <w:proofErr w:type="gramEnd"/>
    </w:p>
    <w:p w14:paraId="460209FE" w14:textId="2DE7432B"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proofErr w:type="gramStart"/>
      <w:r w:rsidR="00C3649D">
        <w:t>)</w:t>
      </w:r>
      <w:r>
        <w:t>;</w:t>
      </w:r>
      <w:proofErr w:type="gramEnd"/>
      <w:r>
        <w:t xml:space="preserve"> </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57461F00" w14:textId="77777777" w:rsidR="00355A6A" w:rsidRDefault="00355A6A" w:rsidP="00355A6A">
      <w:pPr>
        <w:pStyle w:val="B2"/>
      </w:pPr>
      <w:r>
        <w:lastRenderedPageBreak/>
        <w:t>5)</w:t>
      </w:r>
      <w:r>
        <w:tab/>
        <w:t>an NG-RAN cell of the PLMN:</w:t>
      </w:r>
    </w:p>
    <w:p w14:paraId="38203903" w14:textId="77777777" w:rsidR="00355A6A" w:rsidRDefault="00355A6A" w:rsidP="00355A6A">
      <w:pPr>
        <w:pStyle w:val="B3"/>
      </w:pPr>
      <w:r>
        <w:t>A)</w:t>
      </w:r>
      <w:r>
        <w:tab/>
        <w:t>broadcasts the disaster related indication; or</w:t>
      </w:r>
    </w:p>
    <w:p w14:paraId="47380527" w14:textId="77777777" w:rsidR="00355A6A" w:rsidRDefault="00355A6A" w:rsidP="00355A6A">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7A0BE31A" w14:textId="77777777" w:rsidR="004226DA" w:rsidRDefault="004226DA" w:rsidP="004226DA">
      <w:pPr>
        <w:pStyle w:val="EditorsNote"/>
      </w:pPr>
      <w:r w:rsidRPr="009759E8">
        <w:t xml:space="preserve">Editor's note: </w:t>
      </w:r>
      <w:r>
        <w:rPr>
          <w:lang w:val="en-US"/>
        </w:rPr>
        <w:t>(</w:t>
      </w:r>
      <w:proofErr w:type="gramStart"/>
      <w:r>
        <w:rPr>
          <w:lang w:val="en-US"/>
        </w:rPr>
        <w:t>WI:MINT</w:t>
      </w:r>
      <w:proofErr w:type="gramEnd"/>
      <w:r>
        <w:rPr>
          <w:lang w:val="en-US"/>
        </w:rPr>
        <w:t xml:space="preserve">, CR#0841) </w:t>
      </w:r>
      <w:r w:rsidRPr="00430265">
        <w:t xml:space="preserve">PLMN Selection aspects for disaster related indication is </w:t>
      </w:r>
      <w:r>
        <w:t>FFS</w:t>
      </w:r>
      <w:r w:rsidRPr="009759E8">
        <w:t>.</w:t>
      </w:r>
    </w:p>
    <w:p w14:paraId="06814594" w14:textId="09F91AE1" w:rsidR="00355A6A" w:rsidRDefault="00355A6A" w:rsidP="00355A6A">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121620F8" w14:textId="016F7384" w:rsidR="00955AE7" w:rsidRDefault="00955AE7" w:rsidP="00955AE7">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113658F" w14:textId="75D4E01B" w:rsidR="000A1937" w:rsidRDefault="000A1937" w:rsidP="000A1937">
      <w:pPr>
        <w:pStyle w:val="B1"/>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6FB4726D" w14:textId="77777777"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 xml:space="preserve">MS supports access to </w:t>
      </w:r>
      <w:proofErr w:type="gramStart"/>
      <w:r>
        <w:t>RLOS;</w:t>
      </w:r>
      <w:proofErr w:type="gramEnd"/>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5C346164"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60892CB7" w14:textId="77777777" w:rsidR="00087BFD" w:rsidRPr="00087BFD" w:rsidRDefault="00087BFD" w:rsidP="00087BFD"/>
    <w:sectPr w:rsidR="00087BFD" w:rsidRPr="00087BF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7D2E" w14:textId="77777777" w:rsidR="00034823" w:rsidRDefault="00034823">
      <w:r>
        <w:separator/>
      </w:r>
    </w:p>
  </w:endnote>
  <w:endnote w:type="continuationSeparator" w:id="0">
    <w:p w14:paraId="0348A193" w14:textId="77777777" w:rsidR="00034823" w:rsidRDefault="0003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Default="004101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6E9C" w14:textId="77777777" w:rsidR="00034823" w:rsidRDefault="00034823">
      <w:r>
        <w:separator/>
      </w:r>
    </w:p>
  </w:footnote>
  <w:footnote w:type="continuationSeparator" w:id="0">
    <w:p w14:paraId="726F2799" w14:textId="77777777" w:rsidR="00034823" w:rsidRDefault="0003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CF95" w14:textId="77777777" w:rsidR="00E73BC7" w:rsidRDefault="00E73B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055B0C7"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524B">
      <w:rPr>
        <w:rFonts w:ascii="Arial" w:hAnsi="Arial" w:cs="Arial"/>
        <w:bCs/>
        <w:noProof/>
        <w:sz w:val="18"/>
        <w:szCs w:val="18"/>
      </w:rPr>
      <w:t>Error! No text of specified style in document.</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65294E5"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524B">
      <w:rPr>
        <w:rFonts w:ascii="Arial" w:hAnsi="Arial" w:cs="Arial"/>
        <w:bCs/>
        <w:noProof/>
        <w:sz w:val="18"/>
        <w:szCs w:val="18"/>
      </w:rPr>
      <w:t>Error! No text of specified style in document.</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84A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E74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B266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E41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E25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20EC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C282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A651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AE8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E6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5"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6"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8"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4"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8"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0"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3"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7"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8"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9"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0"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9331300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6311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1306709">
    <w:abstractNumId w:val="12"/>
  </w:num>
  <w:num w:numId="4" w16cid:durableId="1864585227">
    <w:abstractNumId w:val="35"/>
  </w:num>
  <w:num w:numId="5" w16cid:durableId="1278952980">
    <w:abstractNumId w:val="31"/>
  </w:num>
  <w:num w:numId="6" w16cid:durableId="1511025958">
    <w:abstractNumId w:val="15"/>
  </w:num>
  <w:num w:numId="7" w16cid:durableId="1736270752">
    <w:abstractNumId w:val="39"/>
  </w:num>
  <w:num w:numId="8" w16cid:durableId="1525246480">
    <w:abstractNumId w:val="37"/>
  </w:num>
  <w:num w:numId="9" w16cid:durableId="1498034917">
    <w:abstractNumId w:val="34"/>
  </w:num>
  <w:num w:numId="10" w16cid:durableId="275018564">
    <w:abstractNumId w:val="19"/>
  </w:num>
  <w:num w:numId="11" w16cid:durableId="641152184">
    <w:abstractNumId w:val="38"/>
  </w:num>
  <w:num w:numId="12" w16cid:durableId="991760198">
    <w:abstractNumId w:val="14"/>
  </w:num>
  <w:num w:numId="13" w16cid:durableId="523514599">
    <w:abstractNumId w:val="30"/>
  </w:num>
  <w:num w:numId="14" w16cid:durableId="223374908">
    <w:abstractNumId w:val="23"/>
  </w:num>
  <w:num w:numId="15" w16cid:durableId="1488941396">
    <w:abstractNumId w:val="25"/>
  </w:num>
  <w:num w:numId="16" w16cid:durableId="1856723930">
    <w:abstractNumId w:val="36"/>
  </w:num>
  <w:num w:numId="17" w16cid:durableId="1474761310">
    <w:abstractNumId w:val="10"/>
    <w:lvlOverride w:ilvl="0">
      <w:lvl w:ilvl="0">
        <w:numFmt w:val="bullet"/>
        <w:lvlText w:val=""/>
        <w:legacy w:legacy="1" w:legacySpace="0" w:legacyIndent="283"/>
        <w:lvlJc w:val="left"/>
        <w:rPr>
          <w:rFonts w:ascii="Symbol" w:hAnsi="Symbol" w:hint="default"/>
        </w:rPr>
      </w:lvl>
    </w:lvlOverride>
  </w:num>
  <w:num w:numId="18" w16cid:durableId="513955237">
    <w:abstractNumId w:val="17"/>
  </w:num>
  <w:num w:numId="19" w16cid:durableId="2142385430">
    <w:abstractNumId w:val="27"/>
  </w:num>
  <w:num w:numId="20" w16cid:durableId="2012180368">
    <w:abstractNumId w:val="29"/>
  </w:num>
  <w:num w:numId="21" w16cid:durableId="985932480">
    <w:abstractNumId w:val="20"/>
  </w:num>
  <w:num w:numId="22" w16cid:durableId="299726823">
    <w:abstractNumId w:val="40"/>
  </w:num>
  <w:num w:numId="23" w16cid:durableId="957373749">
    <w:abstractNumId w:val="32"/>
  </w:num>
  <w:num w:numId="24" w16cid:durableId="1340348519">
    <w:abstractNumId w:val="26"/>
  </w:num>
  <w:num w:numId="25" w16cid:durableId="794564108">
    <w:abstractNumId w:val="13"/>
  </w:num>
  <w:num w:numId="26" w16cid:durableId="2124568865">
    <w:abstractNumId w:val="21"/>
  </w:num>
  <w:num w:numId="27" w16cid:durableId="1784956117">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1242984871">
    <w:abstractNumId w:val="2"/>
  </w:num>
  <w:num w:numId="29" w16cid:durableId="1433820693">
    <w:abstractNumId w:val="1"/>
  </w:num>
  <w:num w:numId="30" w16cid:durableId="976647344">
    <w:abstractNumId w:val="0"/>
  </w:num>
  <w:num w:numId="31" w16cid:durableId="1679653966">
    <w:abstractNumId w:val="24"/>
  </w:num>
  <w:num w:numId="32" w16cid:durableId="1904674105">
    <w:abstractNumId w:val="16"/>
  </w:num>
  <w:num w:numId="33" w16cid:durableId="1071197929">
    <w:abstractNumId w:val="33"/>
  </w:num>
  <w:num w:numId="34" w16cid:durableId="338436413">
    <w:abstractNumId w:val="22"/>
  </w:num>
  <w:num w:numId="35" w16cid:durableId="1083798896">
    <w:abstractNumId w:val="18"/>
  </w:num>
  <w:num w:numId="36" w16cid:durableId="693388772">
    <w:abstractNumId w:val="9"/>
  </w:num>
  <w:num w:numId="37" w16cid:durableId="1187599257">
    <w:abstractNumId w:val="7"/>
  </w:num>
  <w:num w:numId="38" w16cid:durableId="1018308624">
    <w:abstractNumId w:val="6"/>
  </w:num>
  <w:num w:numId="39" w16cid:durableId="456030444">
    <w:abstractNumId w:val="5"/>
  </w:num>
  <w:num w:numId="40" w16cid:durableId="40642549">
    <w:abstractNumId w:val="4"/>
  </w:num>
  <w:num w:numId="41" w16cid:durableId="1057630286">
    <w:abstractNumId w:val="8"/>
  </w:num>
  <w:num w:numId="42" w16cid:durableId="708920342">
    <w:abstractNumId w:val="3"/>
  </w:num>
  <w:num w:numId="43" w16cid:durableId="1730033322">
    <w:abstractNumId w:val="28"/>
  </w:num>
  <w:num w:numId="44" w16cid:durableId="2750626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58"/>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F1"/>
    <w:rsid w:val="00031CD1"/>
    <w:rsid w:val="00033397"/>
    <w:rsid w:val="00034823"/>
    <w:rsid w:val="00034D53"/>
    <w:rsid w:val="00040095"/>
    <w:rsid w:val="00051834"/>
    <w:rsid w:val="00054A22"/>
    <w:rsid w:val="00062023"/>
    <w:rsid w:val="00062612"/>
    <w:rsid w:val="000655A6"/>
    <w:rsid w:val="000733CD"/>
    <w:rsid w:val="00080512"/>
    <w:rsid w:val="00080588"/>
    <w:rsid w:val="00087BFD"/>
    <w:rsid w:val="000A1937"/>
    <w:rsid w:val="000A7910"/>
    <w:rsid w:val="000C47C3"/>
    <w:rsid w:val="000C7EC3"/>
    <w:rsid w:val="000D3A63"/>
    <w:rsid w:val="000D58AB"/>
    <w:rsid w:val="000E289B"/>
    <w:rsid w:val="00104CD7"/>
    <w:rsid w:val="00107D28"/>
    <w:rsid w:val="001217E9"/>
    <w:rsid w:val="00133525"/>
    <w:rsid w:val="00134BAE"/>
    <w:rsid w:val="00184FE5"/>
    <w:rsid w:val="001A4C42"/>
    <w:rsid w:val="001A678D"/>
    <w:rsid w:val="001A7420"/>
    <w:rsid w:val="001B04CC"/>
    <w:rsid w:val="001B58E2"/>
    <w:rsid w:val="001B5DA6"/>
    <w:rsid w:val="001B6637"/>
    <w:rsid w:val="001B703A"/>
    <w:rsid w:val="001C21C3"/>
    <w:rsid w:val="001C3BF1"/>
    <w:rsid w:val="001D02C2"/>
    <w:rsid w:val="001E2862"/>
    <w:rsid w:val="001F07D3"/>
    <w:rsid w:val="001F0C1D"/>
    <w:rsid w:val="001F1132"/>
    <w:rsid w:val="001F168B"/>
    <w:rsid w:val="001F2634"/>
    <w:rsid w:val="00203B68"/>
    <w:rsid w:val="00213FE6"/>
    <w:rsid w:val="002219D4"/>
    <w:rsid w:val="002347A2"/>
    <w:rsid w:val="00250358"/>
    <w:rsid w:val="002675F0"/>
    <w:rsid w:val="002760EE"/>
    <w:rsid w:val="002B3000"/>
    <w:rsid w:val="002B370B"/>
    <w:rsid w:val="002B6339"/>
    <w:rsid w:val="002B7C8D"/>
    <w:rsid w:val="002E00EE"/>
    <w:rsid w:val="003043C0"/>
    <w:rsid w:val="003172DC"/>
    <w:rsid w:val="0035462D"/>
    <w:rsid w:val="00355A6A"/>
    <w:rsid w:val="00356555"/>
    <w:rsid w:val="003765B8"/>
    <w:rsid w:val="003904A6"/>
    <w:rsid w:val="00390B25"/>
    <w:rsid w:val="00392636"/>
    <w:rsid w:val="003C21A3"/>
    <w:rsid w:val="003C3971"/>
    <w:rsid w:val="00404C21"/>
    <w:rsid w:val="004101DC"/>
    <w:rsid w:val="004226DA"/>
    <w:rsid w:val="00423334"/>
    <w:rsid w:val="0042708A"/>
    <w:rsid w:val="004345EC"/>
    <w:rsid w:val="004453E3"/>
    <w:rsid w:val="00461058"/>
    <w:rsid w:val="00463F0C"/>
    <w:rsid w:val="00465515"/>
    <w:rsid w:val="00485D37"/>
    <w:rsid w:val="0049751D"/>
    <w:rsid w:val="004B47F0"/>
    <w:rsid w:val="004B6814"/>
    <w:rsid w:val="004C30AC"/>
    <w:rsid w:val="004C4B65"/>
    <w:rsid w:val="004D3578"/>
    <w:rsid w:val="004D4083"/>
    <w:rsid w:val="004E213A"/>
    <w:rsid w:val="004F0988"/>
    <w:rsid w:val="004F3340"/>
    <w:rsid w:val="005007E5"/>
    <w:rsid w:val="0050590C"/>
    <w:rsid w:val="00510DE3"/>
    <w:rsid w:val="0053388B"/>
    <w:rsid w:val="00535773"/>
    <w:rsid w:val="00543E6C"/>
    <w:rsid w:val="00560FAB"/>
    <w:rsid w:val="00565087"/>
    <w:rsid w:val="005661F7"/>
    <w:rsid w:val="00587EF6"/>
    <w:rsid w:val="00592E3B"/>
    <w:rsid w:val="00597B11"/>
    <w:rsid w:val="005A3E42"/>
    <w:rsid w:val="005A586D"/>
    <w:rsid w:val="005D2E01"/>
    <w:rsid w:val="005D7526"/>
    <w:rsid w:val="005E4BB2"/>
    <w:rsid w:val="005F788A"/>
    <w:rsid w:val="005F7E85"/>
    <w:rsid w:val="00602AEA"/>
    <w:rsid w:val="00606DCC"/>
    <w:rsid w:val="006119D6"/>
    <w:rsid w:val="00614FDF"/>
    <w:rsid w:val="0063507E"/>
    <w:rsid w:val="0063543D"/>
    <w:rsid w:val="006361B2"/>
    <w:rsid w:val="00647114"/>
    <w:rsid w:val="006564C6"/>
    <w:rsid w:val="006669C4"/>
    <w:rsid w:val="00676BE6"/>
    <w:rsid w:val="00681871"/>
    <w:rsid w:val="00685146"/>
    <w:rsid w:val="006912E9"/>
    <w:rsid w:val="0069384B"/>
    <w:rsid w:val="006A323F"/>
    <w:rsid w:val="006A335F"/>
    <w:rsid w:val="006B30D0"/>
    <w:rsid w:val="006C3D95"/>
    <w:rsid w:val="006D4047"/>
    <w:rsid w:val="006E1521"/>
    <w:rsid w:val="006E5C86"/>
    <w:rsid w:val="00701116"/>
    <w:rsid w:val="0070591A"/>
    <w:rsid w:val="00710295"/>
    <w:rsid w:val="0071174C"/>
    <w:rsid w:val="00713C44"/>
    <w:rsid w:val="007140E4"/>
    <w:rsid w:val="00734A5B"/>
    <w:rsid w:val="0074026F"/>
    <w:rsid w:val="007429F6"/>
    <w:rsid w:val="00744E76"/>
    <w:rsid w:val="00765EA3"/>
    <w:rsid w:val="00774DA4"/>
    <w:rsid w:val="00781F0F"/>
    <w:rsid w:val="007928A2"/>
    <w:rsid w:val="007B2469"/>
    <w:rsid w:val="007B55A5"/>
    <w:rsid w:val="007B600E"/>
    <w:rsid w:val="007E0E67"/>
    <w:rsid w:val="007E1899"/>
    <w:rsid w:val="007E7887"/>
    <w:rsid w:val="007F0F4A"/>
    <w:rsid w:val="008028A4"/>
    <w:rsid w:val="00823CEB"/>
    <w:rsid w:val="00830747"/>
    <w:rsid w:val="008768CA"/>
    <w:rsid w:val="00877583"/>
    <w:rsid w:val="008915FF"/>
    <w:rsid w:val="008C384C"/>
    <w:rsid w:val="008E0AB5"/>
    <w:rsid w:val="008E2D68"/>
    <w:rsid w:val="008E6756"/>
    <w:rsid w:val="0090271F"/>
    <w:rsid w:val="00902E23"/>
    <w:rsid w:val="00906663"/>
    <w:rsid w:val="0091112C"/>
    <w:rsid w:val="009114D7"/>
    <w:rsid w:val="0091348E"/>
    <w:rsid w:val="009156A4"/>
    <w:rsid w:val="00917CCB"/>
    <w:rsid w:val="00927118"/>
    <w:rsid w:val="00927D60"/>
    <w:rsid w:val="00933FB0"/>
    <w:rsid w:val="00942EC2"/>
    <w:rsid w:val="00955AE7"/>
    <w:rsid w:val="009727C1"/>
    <w:rsid w:val="009A1A5D"/>
    <w:rsid w:val="009D1E74"/>
    <w:rsid w:val="009E6AC0"/>
    <w:rsid w:val="009E7607"/>
    <w:rsid w:val="009F37B7"/>
    <w:rsid w:val="00A10F02"/>
    <w:rsid w:val="00A152D6"/>
    <w:rsid w:val="00A164B4"/>
    <w:rsid w:val="00A26956"/>
    <w:rsid w:val="00A27486"/>
    <w:rsid w:val="00A53724"/>
    <w:rsid w:val="00A56066"/>
    <w:rsid w:val="00A70B09"/>
    <w:rsid w:val="00A73129"/>
    <w:rsid w:val="00A82346"/>
    <w:rsid w:val="00A92BA1"/>
    <w:rsid w:val="00A9524B"/>
    <w:rsid w:val="00A95A32"/>
    <w:rsid w:val="00AB4A5D"/>
    <w:rsid w:val="00AC6BC6"/>
    <w:rsid w:val="00AE65E2"/>
    <w:rsid w:val="00AF1460"/>
    <w:rsid w:val="00B01030"/>
    <w:rsid w:val="00B133A9"/>
    <w:rsid w:val="00B15449"/>
    <w:rsid w:val="00B22EB2"/>
    <w:rsid w:val="00B93086"/>
    <w:rsid w:val="00BA19ED"/>
    <w:rsid w:val="00BA4B8D"/>
    <w:rsid w:val="00BC0F7D"/>
    <w:rsid w:val="00BD7D31"/>
    <w:rsid w:val="00BE2FB3"/>
    <w:rsid w:val="00BE3255"/>
    <w:rsid w:val="00BE7012"/>
    <w:rsid w:val="00BF0856"/>
    <w:rsid w:val="00BF128E"/>
    <w:rsid w:val="00C074DD"/>
    <w:rsid w:val="00C1496A"/>
    <w:rsid w:val="00C172C7"/>
    <w:rsid w:val="00C33079"/>
    <w:rsid w:val="00C3649D"/>
    <w:rsid w:val="00C36C03"/>
    <w:rsid w:val="00C376D0"/>
    <w:rsid w:val="00C45231"/>
    <w:rsid w:val="00C47B9E"/>
    <w:rsid w:val="00C551FF"/>
    <w:rsid w:val="00C624C3"/>
    <w:rsid w:val="00C72833"/>
    <w:rsid w:val="00C7637B"/>
    <w:rsid w:val="00C77D9A"/>
    <w:rsid w:val="00C80F1D"/>
    <w:rsid w:val="00C851F9"/>
    <w:rsid w:val="00C90EE8"/>
    <w:rsid w:val="00C91962"/>
    <w:rsid w:val="00C93F40"/>
    <w:rsid w:val="00C956C4"/>
    <w:rsid w:val="00C95B17"/>
    <w:rsid w:val="00CA3104"/>
    <w:rsid w:val="00CA3D0C"/>
    <w:rsid w:val="00CC0077"/>
    <w:rsid w:val="00CF49D2"/>
    <w:rsid w:val="00D06339"/>
    <w:rsid w:val="00D12F29"/>
    <w:rsid w:val="00D1397A"/>
    <w:rsid w:val="00D14ADB"/>
    <w:rsid w:val="00D34998"/>
    <w:rsid w:val="00D51C41"/>
    <w:rsid w:val="00D57972"/>
    <w:rsid w:val="00D60EC9"/>
    <w:rsid w:val="00D675A9"/>
    <w:rsid w:val="00D738D6"/>
    <w:rsid w:val="00D755EB"/>
    <w:rsid w:val="00D76048"/>
    <w:rsid w:val="00D81AD1"/>
    <w:rsid w:val="00D82E6F"/>
    <w:rsid w:val="00D87E00"/>
    <w:rsid w:val="00D9134D"/>
    <w:rsid w:val="00DA2A88"/>
    <w:rsid w:val="00DA7A03"/>
    <w:rsid w:val="00DB1818"/>
    <w:rsid w:val="00DB6853"/>
    <w:rsid w:val="00DC08FE"/>
    <w:rsid w:val="00DC309B"/>
    <w:rsid w:val="00DC4DA2"/>
    <w:rsid w:val="00DD2628"/>
    <w:rsid w:val="00DD4C17"/>
    <w:rsid w:val="00DD74A5"/>
    <w:rsid w:val="00DF2B1F"/>
    <w:rsid w:val="00DF62CD"/>
    <w:rsid w:val="00E144DF"/>
    <w:rsid w:val="00E157C2"/>
    <w:rsid w:val="00E16509"/>
    <w:rsid w:val="00E31C48"/>
    <w:rsid w:val="00E44582"/>
    <w:rsid w:val="00E45219"/>
    <w:rsid w:val="00E5287F"/>
    <w:rsid w:val="00E73662"/>
    <w:rsid w:val="00E73BC7"/>
    <w:rsid w:val="00E77645"/>
    <w:rsid w:val="00EA15B0"/>
    <w:rsid w:val="00EA5EA7"/>
    <w:rsid w:val="00EB21A3"/>
    <w:rsid w:val="00EB4B54"/>
    <w:rsid w:val="00EC4A25"/>
    <w:rsid w:val="00EC4A44"/>
    <w:rsid w:val="00EF608C"/>
    <w:rsid w:val="00EF6C2E"/>
    <w:rsid w:val="00F025A2"/>
    <w:rsid w:val="00F04712"/>
    <w:rsid w:val="00F13360"/>
    <w:rsid w:val="00F22EC7"/>
    <w:rsid w:val="00F300CD"/>
    <w:rsid w:val="00F325C8"/>
    <w:rsid w:val="00F36417"/>
    <w:rsid w:val="00F4541A"/>
    <w:rsid w:val="00F553B4"/>
    <w:rsid w:val="00F653B8"/>
    <w:rsid w:val="00F732F3"/>
    <w:rsid w:val="00F738FC"/>
    <w:rsid w:val="00F9008D"/>
    <w:rsid w:val="00F93EDD"/>
    <w:rsid w:val="00FA1266"/>
    <w:rsid w:val="00FC1192"/>
    <w:rsid w:val="00FE250D"/>
    <w:rsid w:val="00FF155B"/>
    <w:rsid w:val="00FF20A9"/>
    <w:rsid w:val="00FF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rsid w:val="00404C21"/>
    <w:pPr>
      <w:keepLines/>
      <w:ind w:left="1135" w:hanging="851"/>
    </w:pPr>
  </w:style>
  <w:style w:type="paragraph" w:styleId="Index1">
    <w:name w:val="index 1"/>
    <w:basedOn w:val="Normal"/>
    <w:next w:val="Normal"/>
    <w:autoRedefine/>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basedOn w:val="NO"/>
    <w:link w:val="EditorsNoteChar"/>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rsid w:val="00404C21"/>
    <w:pPr>
      <w:ind w:left="851" w:hanging="284"/>
      <w:contextualSpacing w:val="0"/>
    </w:pPr>
  </w:style>
  <w:style w:type="paragraph" w:customStyle="1" w:styleId="B3">
    <w:name w:val="B3"/>
    <w:basedOn w:val="List3"/>
    <w:link w:val="B3Car"/>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
    <w:link w:val="EditorsNote"/>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rPr>
      <w:noProof/>
    </w:r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customStyle="1" w:styleId="CRCoverPage">
    <w:name w:val="CR Cover Page"/>
    <w:rsid w:val="00E73BC7"/>
    <w:pPr>
      <w:spacing w:after="120"/>
    </w:pPr>
    <w:rPr>
      <w:rFonts w:ascii="Arial" w:hAnsi="Arial"/>
      <w:lang w:eastAsia="en-US"/>
    </w:rPr>
  </w:style>
  <w:style w:type="character" w:styleId="Hyperlink">
    <w:name w:val="Hyperlink"/>
    <w:rsid w:val="00E73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17</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17003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GruberRo5</cp:lastModifiedBy>
  <cp:revision>3</cp:revision>
  <cp:lastPrinted>2019-02-25T14:05:00Z</cp:lastPrinted>
  <dcterms:created xsi:type="dcterms:W3CDTF">2022-05-06T13:15:00Z</dcterms:created>
  <dcterms:modified xsi:type="dcterms:W3CDTF">2022-05-06T14:13:00Z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