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39EF94E0"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00A15F4B">
        <w:rPr>
          <w:b/>
          <w:noProof/>
          <w:sz w:val="24"/>
        </w:rPr>
        <w:t>agrd</w:t>
      </w:r>
    </w:p>
    <w:p w14:paraId="2A86800F" w14:textId="7272E0BC"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A15F4B">
        <w:rPr>
          <w:b/>
          <w:noProof/>
          <w:sz w:val="24"/>
        </w:rPr>
        <w:t xml:space="preserve">                                                               (was C1-223872)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D23233" w:rsidR="001E41F3" w:rsidRPr="00410371" w:rsidRDefault="003877FB"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D05EE5" w:rsidR="001E41F3" w:rsidRPr="00410371" w:rsidRDefault="00A900C8" w:rsidP="002B0AA8">
            <w:pPr>
              <w:pStyle w:val="CRCoverPage"/>
              <w:spacing w:after="0"/>
              <w:rPr>
                <w:noProof/>
              </w:rPr>
            </w:pPr>
            <w:fldSimple w:instr=" DOCPROPERTY  Cr#  \* MERGEFORMAT ">
              <w:r w:rsidR="002B0AA8">
                <w:rPr>
                  <w:b/>
                  <w:noProof/>
                  <w:sz w:val="28"/>
                </w:rPr>
                <w:t>4422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7B0DCF" w:rsidR="001E41F3" w:rsidRPr="00410371" w:rsidRDefault="00A15F4B" w:rsidP="00A15F4B">
            <w:pPr>
              <w:pStyle w:val="CRCoverPage"/>
              <w:spacing w:after="0"/>
              <w:rPr>
                <w:b/>
                <w:noProof/>
              </w:rPr>
            </w:pPr>
            <w:r w:rsidRPr="00A15F4B">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8A242B" w:rsidR="001E41F3" w:rsidRPr="00410371" w:rsidRDefault="003877FB" w:rsidP="003877FB">
            <w:pPr>
              <w:pStyle w:val="CRCoverPage"/>
              <w:spacing w:after="0"/>
              <w:jc w:val="center"/>
              <w:rPr>
                <w:noProof/>
                <w:sz w:val="28"/>
              </w:rPr>
            </w:pPr>
            <w:r w:rsidRPr="003877FB">
              <w:rPr>
                <w:b/>
                <w:noProof/>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FF0241" w:rsidR="00F25D98" w:rsidRDefault="003877F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065760"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CF6AA2" w:rsidR="001E41F3" w:rsidRDefault="009E4918">
            <w:pPr>
              <w:pStyle w:val="CRCoverPage"/>
              <w:spacing w:after="0"/>
              <w:ind w:left="100"/>
              <w:rPr>
                <w:noProof/>
              </w:rPr>
            </w:pPr>
            <w:r>
              <w:t>Storage of SNPN Forbidden List Across Power Cycle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05CB0E" w:rsidR="001E41F3" w:rsidRDefault="00F14C89">
            <w:pPr>
              <w:pStyle w:val="CRCoverPage"/>
              <w:spacing w:after="0"/>
              <w:ind w:left="100"/>
              <w:rPr>
                <w:noProof/>
              </w:rPr>
            </w:pPr>
            <w:r>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02AF7C" w:rsidR="001E41F3" w:rsidRDefault="00F14C89">
            <w:pPr>
              <w:pStyle w:val="CRCoverPage"/>
              <w:spacing w:after="0"/>
              <w:ind w:left="100"/>
              <w:rPr>
                <w:noProof/>
              </w:rPr>
            </w:pPr>
            <w:r>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6406A7" w:rsidR="001E41F3" w:rsidRDefault="00F14C89" w:rsidP="002B0AA8">
            <w:pPr>
              <w:pStyle w:val="CRCoverPage"/>
              <w:spacing w:after="0"/>
              <w:ind w:left="100"/>
              <w:rPr>
                <w:noProof/>
              </w:rPr>
            </w:pPr>
            <w:r>
              <w:rPr>
                <w:noProof/>
              </w:rPr>
              <w:t>2022-05-</w:t>
            </w:r>
            <w:r w:rsidR="002B0AA8">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0AD2CE" w:rsidR="001E41F3" w:rsidRPr="00F14C89" w:rsidRDefault="00F14C89" w:rsidP="00D24991">
            <w:pPr>
              <w:pStyle w:val="CRCoverPage"/>
              <w:spacing w:after="0"/>
              <w:ind w:left="100" w:right="-609"/>
              <w:rPr>
                <w:b/>
                <w:noProof/>
              </w:rPr>
            </w:pPr>
            <w:r w:rsidRPr="00F14C89">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993630" w:rsidR="001E41F3" w:rsidRDefault="00F14C8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FA8B81" w14:textId="77777777" w:rsidR="0087452A" w:rsidRPr="00AE71D1" w:rsidRDefault="00F14C89" w:rsidP="00F14C89">
            <w:pPr>
              <w:rPr>
                <w:rFonts w:ascii="Arial" w:hAnsi="Arial" w:cs="Arial"/>
                <w:noProof/>
              </w:rPr>
            </w:pPr>
            <w:r w:rsidRPr="00AE71D1">
              <w:rPr>
                <w:rFonts w:ascii="Arial" w:hAnsi="Arial" w:cs="Arial"/>
                <w:noProof/>
              </w:rPr>
              <w:t xml:space="preserve">As per section </w:t>
            </w:r>
            <w:bookmarkStart w:id="1" w:name="_Toc51947962"/>
            <w:bookmarkStart w:id="2" w:name="_Toc51949054"/>
            <w:bookmarkStart w:id="3" w:name="_Toc98753376"/>
            <w:r w:rsidRPr="00AE71D1">
              <w:rPr>
                <w:rFonts w:ascii="Arial" w:hAnsi="Arial" w:cs="Arial"/>
                <w:b/>
                <w:noProof/>
              </w:rPr>
              <w:t>5.3.19a.2</w:t>
            </w:r>
            <w:bookmarkEnd w:id="1"/>
            <w:bookmarkEnd w:id="2"/>
            <w:bookmarkEnd w:id="3"/>
            <w:r w:rsidRPr="00AE71D1">
              <w:rPr>
                <w:rFonts w:ascii="Arial" w:hAnsi="Arial" w:cs="Arial"/>
                <w:b/>
                <w:noProof/>
              </w:rPr>
              <w:t>,</w:t>
            </w:r>
            <w:r w:rsidRPr="00AE71D1">
              <w:rPr>
                <w:rFonts w:ascii="Arial" w:hAnsi="Arial" w:cs="Arial"/>
                <w:noProof/>
              </w:rPr>
              <w:t xml:space="preserve"> </w:t>
            </w:r>
          </w:p>
          <w:p w14:paraId="489AF8CF" w14:textId="391EC865" w:rsidR="00F14C89" w:rsidRPr="00AE71D1" w:rsidRDefault="00F14C89" w:rsidP="00F14C89">
            <w:pPr>
              <w:rPr>
                <w:rFonts w:ascii="Arial" w:hAnsi="Arial" w:cs="Arial"/>
                <w:noProof/>
              </w:rPr>
            </w:pPr>
            <w:r w:rsidRPr="00AE71D1">
              <w:rPr>
                <w:rFonts w:ascii="Arial" w:hAnsi="Arial" w:cs="Arial"/>
                <w:noProof/>
              </w:rPr>
              <w:t xml:space="preserve">When the </w:t>
            </w:r>
            <w:r w:rsidRPr="00AE71D1">
              <w:rPr>
                <w:rFonts w:ascii="Arial" w:hAnsi="Arial" w:cs="Arial"/>
                <w:noProof/>
                <w:highlight w:val="yellow"/>
              </w:rPr>
              <w:t>UE adds an SNPN to the "permanently forbidden SNPNs" list or "temporarily forbidden SNPNs"</w:t>
            </w:r>
            <w:r w:rsidRPr="00AE71D1">
              <w:rPr>
                <w:rFonts w:ascii="Arial" w:hAnsi="Arial" w:cs="Arial"/>
                <w:noProof/>
              </w:rPr>
              <w:t xml:space="preserve"> list which are, if the MS supports access to an SNPN using credentials from a credentials holder, associated with the selected entry of the "list of subscriber data" or the selected PLMN subscription, or sets the selected entry  of the "list of subscriber data" or the selected PLMN subscription as invalid for 3GPP access or non-3GPP access, and timer T3245 (see 3GPP TS 24.008 [12]) is not running, the </w:t>
            </w:r>
            <w:r w:rsidRPr="00AE71D1">
              <w:rPr>
                <w:rFonts w:ascii="Arial" w:hAnsi="Arial" w:cs="Arial"/>
                <w:noProof/>
                <w:highlight w:val="yellow"/>
              </w:rPr>
              <w:t>UE shall start timer T3245</w:t>
            </w:r>
            <w:r w:rsidRPr="00AE71D1">
              <w:rPr>
                <w:rFonts w:ascii="Arial" w:hAnsi="Arial" w:cs="Arial"/>
                <w:noProof/>
              </w:rPr>
              <w:t xml:space="preserve"> with a random value, uniformly drawn from the range between 12h and 24h.</w:t>
            </w:r>
          </w:p>
          <w:p w14:paraId="35FA2BB4" w14:textId="45A54435" w:rsidR="00F14C89" w:rsidRPr="00AE71D1" w:rsidRDefault="00F14C89" w:rsidP="00F14C89">
            <w:pPr>
              <w:rPr>
                <w:rFonts w:ascii="Arial" w:hAnsi="Arial" w:cs="Arial"/>
                <w:noProof/>
              </w:rPr>
            </w:pPr>
            <w:r w:rsidRPr="00AE71D1">
              <w:rPr>
                <w:rFonts w:ascii="Arial" w:hAnsi="Arial" w:cs="Arial"/>
                <w:noProof/>
              </w:rPr>
              <w:t xml:space="preserve">Upon </w:t>
            </w:r>
            <w:r w:rsidRPr="00AE71D1">
              <w:rPr>
                <w:rFonts w:ascii="Arial" w:hAnsi="Arial" w:cs="Arial"/>
                <w:noProof/>
                <w:highlight w:val="yellow"/>
              </w:rPr>
              <w:t>expiry of the timer T3245</w:t>
            </w:r>
            <w:r w:rsidRPr="00AE71D1">
              <w:rPr>
                <w:rFonts w:ascii="Arial" w:hAnsi="Arial" w:cs="Arial"/>
                <w:noProof/>
              </w:rPr>
              <w:t xml:space="preserve">, the </w:t>
            </w:r>
            <w:r w:rsidRPr="00AE71D1">
              <w:rPr>
                <w:rFonts w:ascii="Arial" w:hAnsi="Arial" w:cs="Arial"/>
                <w:noProof/>
                <w:highlight w:val="yellow"/>
              </w:rPr>
              <w:t>UE shall erase the "permanently forbidden SNPNs" list(s) and "temporarily forbidden SNPNs" list(s) and set the selected entry of the "list of subscriber data" or the selected PLMN subscription to valid for 3GPP access and non-3GPP access</w:t>
            </w:r>
          </w:p>
          <w:p w14:paraId="70368EAD" w14:textId="440F828A" w:rsidR="00F14C89" w:rsidRPr="00AE71D1" w:rsidRDefault="00F14C89" w:rsidP="00F14C89">
            <w:pPr>
              <w:rPr>
                <w:rFonts w:ascii="Arial" w:hAnsi="Arial" w:cs="Arial"/>
                <w:noProof/>
              </w:rPr>
            </w:pPr>
            <w:r w:rsidRPr="00AE71D1">
              <w:rPr>
                <w:rFonts w:ascii="Arial" w:hAnsi="Arial" w:cs="Arial"/>
                <w:noProof/>
              </w:rPr>
              <w:t xml:space="preserve">If the </w:t>
            </w:r>
            <w:r w:rsidRPr="00AE71D1">
              <w:rPr>
                <w:rFonts w:ascii="Arial" w:hAnsi="Arial" w:cs="Arial"/>
                <w:noProof/>
                <w:highlight w:val="yellow"/>
              </w:rPr>
              <w:t>UE is switched off when the timer T3245 is running</w:t>
            </w:r>
            <w:r w:rsidRPr="00AE71D1">
              <w:rPr>
                <w:rFonts w:ascii="Arial" w:hAnsi="Arial" w:cs="Arial"/>
                <w:noProof/>
              </w:rPr>
              <w:t>,</w:t>
            </w:r>
            <w:r w:rsidR="0087452A" w:rsidRPr="00AE71D1">
              <w:rPr>
                <w:rFonts w:ascii="Arial" w:hAnsi="Arial" w:cs="Arial"/>
                <w:noProof/>
              </w:rPr>
              <w:t xml:space="preserve">UE should store </w:t>
            </w:r>
            <w:r w:rsidR="0087452A" w:rsidRPr="00AE71D1">
              <w:rPr>
                <w:rFonts w:ascii="Arial" w:hAnsi="Arial" w:cs="Arial"/>
                <w:noProof/>
                <w:highlight w:val="yellow"/>
              </w:rPr>
              <w:t>remaining value of timer and restart with remaining value when UE is switched on next</w:t>
            </w:r>
            <w:r w:rsidR="0087452A" w:rsidRPr="00AE71D1">
              <w:rPr>
                <w:rFonts w:ascii="Arial" w:hAnsi="Arial" w:cs="Arial"/>
                <w:noProof/>
              </w:rPr>
              <w:t xml:space="preserve"> .</w:t>
            </w:r>
          </w:p>
          <w:p w14:paraId="220FB6CF" w14:textId="2CBE94D9" w:rsidR="0087452A" w:rsidRPr="00AE71D1" w:rsidRDefault="0087452A" w:rsidP="00F14C89">
            <w:pPr>
              <w:rPr>
                <w:rFonts w:ascii="Arial" w:hAnsi="Arial" w:cs="Arial"/>
              </w:rPr>
            </w:pPr>
            <w:r w:rsidRPr="00AE71D1">
              <w:rPr>
                <w:rFonts w:ascii="Arial" w:hAnsi="Arial" w:cs="Arial"/>
                <w:noProof/>
              </w:rPr>
              <w:t xml:space="preserve">As per section </w:t>
            </w:r>
            <w:r w:rsidRPr="00AE71D1">
              <w:rPr>
                <w:rFonts w:ascii="Arial" w:hAnsi="Arial" w:cs="Arial"/>
                <w:b/>
              </w:rPr>
              <w:t>5.2.2.2.1,</w:t>
            </w:r>
          </w:p>
          <w:p w14:paraId="7BEC8AAF" w14:textId="77777777" w:rsidR="0087452A" w:rsidRPr="003168A2" w:rsidRDefault="0087452A" w:rsidP="0087452A">
            <w:pPr>
              <w:pStyle w:val="B1"/>
            </w:pPr>
            <w:r>
              <w:t>c)</w:t>
            </w:r>
            <w:r w:rsidRPr="003168A2">
              <w:tab/>
              <w:t xml:space="preserve">if a </w:t>
            </w:r>
            <w:r w:rsidRPr="0087452A">
              <w:rPr>
                <w:highlight w:val="yellow"/>
              </w:rPr>
              <w:t>suitable cell has been found</w:t>
            </w:r>
            <w:r>
              <w:t>,</w:t>
            </w:r>
            <w:r w:rsidRPr="003168A2">
              <w:t xml:space="preserve"> the PLMN</w:t>
            </w:r>
            <w:r>
              <w:t xml:space="preserve"> or </w:t>
            </w:r>
            <w:r w:rsidRPr="0087452A">
              <w:rPr>
                <w:highlight w:val="yellow"/>
              </w:rPr>
              <w:t>SNPN identity of the cell is not in one of the forbidden PLMN lists, the "permanently forbidden SNPNs" list or the "temporarily forbidden SNPNs" list</w:t>
            </w:r>
            <w:r>
              <w:t xml:space="preserve"> which are,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E963CB">
              <w:t xml:space="preserve">, and </w:t>
            </w:r>
            <w:r>
              <w:t>the</w:t>
            </w:r>
            <w:r w:rsidRPr="003168A2">
              <w:t xml:space="preserve"> </w:t>
            </w:r>
            <w:r>
              <w:t>tracking</w:t>
            </w:r>
            <w:r w:rsidRPr="003168A2">
              <w:t xml:space="preserve"> area is not in </w:t>
            </w:r>
            <w:r>
              <w:t xml:space="preserve">one of the lists of 5GS </w:t>
            </w:r>
            <w:r w:rsidRPr="003168A2">
              <w:t xml:space="preserve">forbidden </w:t>
            </w:r>
            <w:r>
              <w:t>tracking areas</w:t>
            </w:r>
            <w:r w:rsidRPr="003168A2">
              <w:t>, then the substate shall be NORMAL-SERVICE;</w:t>
            </w:r>
          </w:p>
          <w:p w14:paraId="26611795" w14:textId="77777777" w:rsidR="0087452A" w:rsidRDefault="0087452A" w:rsidP="00F14C89">
            <w:pPr>
              <w:rPr>
                <w:noProof/>
              </w:rPr>
            </w:pPr>
          </w:p>
          <w:p w14:paraId="3CFA274A" w14:textId="77777777" w:rsidR="002607C6" w:rsidRDefault="002607C6" w:rsidP="0087452A">
            <w:pPr>
              <w:rPr>
                <w:noProof/>
              </w:rPr>
            </w:pPr>
          </w:p>
          <w:p w14:paraId="59DE84D7" w14:textId="77777777" w:rsidR="001E41F3" w:rsidRPr="00AE71D1" w:rsidRDefault="003C684B" w:rsidP="002607C6">
            <w:pPr>
              <w:rPr>
                <w:rFonts w:ascii="Arial" w:hAnsi="Arial" w:cs="Arial"/>
                <w:lang w:val="en-US"/>
              </w:rPr>
            </w:pPr>
            <w:r w:rsidRPr="00AE71D1">
              <w:rPr>
                <w:rFonts w:ascii="Arial" w:hAnsi="Arial" w:cs="Arial"/>
                <w:noProof/>
              </w:rPr>
              <w:t>Currently</w:t>
            </w:r>
            <w:r w:rsidRPr="00AE71D1">
              <w:rPr>
                <w:rFonts w:ascii="Arial" w:hAnsi="Arial" w:cs="Arial"/>
                <w:lang w:val="en-US"/>
              </w:rPr>
              <w:t xml:space="preserve"> the "permanently forbidden SNPNs" list  and  the "temporarily forbidden SNPNs" list are not stored across power cycle ,So </w:t>
            </w:r>
            <w:r w:rsidRPr="00AE71D1">
              <w:rPr>
                <w:rFonts w:ascii="Arial" w:hAnsi="Arial" w:cs="Arial"/>
                <w:b/>
                <w:lang w:val="en-US"/>
              </w:rPr>
              <w:t>i</w:t>
            </w:r>
            <w:r w:rsidR="0087452A" w:rsidRPr="00AE71D1">
              <w:rPr>
                <w:rFonts w:ascii="Arial" w:hAnsi="Arial" w:cs="Arial"/>
                <w:b/>
                <w:lang w:val="en-US"/>
              </w:rPr>
              <w:t>t is not clear on how the T3245 started for Permanent or Temporary forbidden SNPN list across power on/off cycles</w:t>
            </w:r>
            <w:r w:rsidR="0087452A" w:rsidRPr="00AE71D1">
              <w:rPr>
                <w:rFonts w:ascii="Arial" w:hAnsi="Arial" w:cs="Arial"/>
                <w:lang w:val="en-US"/>
              </w:rPr>
              <w:t>.</w:t>
            </w:r>
          </w:p>
          <w:p w14:paraId="7CF64CD1" w14:textId="73650D72" w:rsidR="00AE71D1" w:rsidRPr="00AE71D1" w:rsidRDefault="00AE71D1" w:rsidP="002607C6">
            <w:pPr>
              <w:rPr>
                <w:rFonts w:ascii="Arial" w:hAnsi="Arial" w:cs="Arial"/>
                <w:lang w:val="en-US"/>
              </w:rPr>
            </w:pPr>
            <w:r w:rsidRPr="00AE71D1">
              <w:rPr>
                <w:rFonts w:ascii="Arial" w:hAnsi="Arial" w:cs="Arial"/>
                <w:lang w:val="en-US"/>
              </w:rPr>
              <w:t>Similarly, "permanently forbidden SNPNs" list for onboarding services and "temporarily forbidden SNPNs" list for onboarding services also need to be stored</w:t>
            </w:r>
          </w:p>
          <w:p w14:paraId="708AA7DE" w14:textId="3FB77AFF" w:rsidR="00AE71D1" w:rsidRPr="002607C6" w:rsidRDefault="00AE71D1" w:rsidP="002607C6">
            <w:pPr>
              <w:rPr>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357261" w14:textId="4BAFC01C" w:rsidR="00AE71D1" w:rsidRDefault="002607C6" w:rsidP="00AE71D1">
            <w:pPr>
              <w:pStyle w:val="CRCoverPage"/>
              <w:spacing w:after="0"/>
              <w:ind w:left="100"/>
              <w:rPr>
                <w:noProof/>
              </w:rPr>
            </w:pPr>
            <w:r w:rsidRPr="003C684B">
              <w:rPr>
                <w:lang w:val="en-US"/>
              </w:rPr>
              <w:t xml:space="preserve">"permanently forbidden SNPNs" </w:t>
            </w:r>
            <w:r w:rsidR="007F3276" w:rsidRPr="003C684B">
              <w:rPr>
                <w:lang w:val="en-US"/>
              </w:rPr>
              <w:t xml:space="preserve">list </w:t>
            </w:r>
            <w:r w:rsidR="007F3276">
              <w:rPr>
                <w:lang w:val="en-US"/>
              </w:rPr>
              <w:t xml:space="preserve">and </w:t>
            </w:r>
            <w:r w:rsidR="007F3276" w:rsidRPr="003C684B">
              <w:rPr>
                <w:lang w:val="en-US"/>
              </w:rPr>
              <w:t>the</w:t>
            </w:r>
            <w:r w:rsidRPr="003C684B">
              <w:rPr>
                <w:lang w:val="en-US"/>
              </w:rPr>
              <w:t xml:space="preserve"> "temporarily forbidden SNPNs" list</w:t>
            </w:r>
            <w:r>
              <w:rPr>
                <w:lang w:val="en-US"/>
              </w:rPr>
              <w:t xml:space="preserve"> </w:t>
            </w:r>
            <w:r w:rsidR="007F3276">
              <w:rPr>
                <w:lang w:val="en-US"/>
              </w:rPr>
              <w:t xml:space="preserve">shall be saved as part of 5GMM information </w:t>
            </w:r>
            <w:r w:rsidR="007F3276">
              <w:t xml:space="preserve">in a non-volatile memory in the ME together with the subscriber identifier associated with the SNPN identity of the SNPN in the </w:t>
            </w:r>
            <w:r w:rsidR="007F3276">
              <w:rPr>
                <w:lang w:eastAsia="ja-JP"/>
              </w:rPr>
              <w:t xml:space="preserve">"list of </w:t>
            </w:r>
            <w:r w:rsidR="00AE71D1">
              <w:rPr>
                <w:noProof/>
              </w:rPr>
              <w:t>subscriber data".</w:t>
            </w:r>
          </w:p>
          <w:p w14:paraId="370C85BB" w14:textId="0A71D2C7" w:rsidR="00AE71D1" w:rsidRPr="00AE71D1" w:rsidRDefault="00AE71D1" w:rsidP="00AE71D1">
            <w:pPr>
              <w:pStyle w:val="CRCoverPage"/>
              <w:spacing w:after="0"/>
              <w:ind w:left="100"/>
              <w:rPr>
                <w:rFonts w:cs="Arial"/>
                <w:lang w:val="en-US"/>
              </w:rPr>
            </w:pPr>
            <w:r w:rsidRPr="00AE71D1">
              <w:rPr>
                <w:rFonts w:cs="Arial"/>
                <w:lang w:val="en-US"/>
              </w:rPr>
              <w:t>Similarly, "permanently forbidden SNPNs" list for onboarding services and "temporarily forbidden SNPNs" list for onboarding services also need to be stored</w:t>
            </w:r>
          </w:p>
          <w:p w14:paraId="31C656EC" w14:textId="42387407" w:rsidR="001E41F3" w:rsidRDefault="007F3276" w:rsidP="007F3276">
            <w:pPr>
              <w:pStyle w:val="CRCoverPage"/>
              <w:spacing w:after="0"/>
              <w:ind w:left="100"/>
              <w:rPr>
                <w:noProof/>
              </w:rPr>
            </w:pPr>
            <w:r>
              <w:rPr>
                <w:lang w:val="en-US"/>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4728F8" w:rsidR="001E41F3" w:rsidRDefault="00EC74E9">
            <w:pPr>
              <w:pStyle w:val="CRCoverPage"/>
              <w:spacing w:after="0"/>
              <w:ind w:left="100"/>
              <w:rPr>
                <w:noProof/>
              </w:rPr>
            </w:pPr>
            <w:r>
              <w:rPr>
                <w:lang w:val="en-US"/>
              </w:rPr>
              <w:t>I</w:t>
            </w:r>
            <w:r w:rsidRPr="00EC74E9">
              <w:rPr>
                <w:rFonts w:hint="eastAsia"/>
                <w:lang w:val="en-US"/>
              </w:rPr>
              <w:t>t is not clear on how the T3245 started for Permanent or Temporary forbidden SNPN list across power on/off cycles</w:t>
            </w:r>
            <w:r w:rsidRPr="0087452A">
              <w:rPr>
                <w:rFonts w:hint="eastAsia"/>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72630A" w:rsidR="001E41F3" w:rsidRDefault="00B726B6">
            <w:pPr>
              <w:pStyle w:val="CRCoverPage"/>
              <w:spacing w:after="0"/>
              <w:ind w:left="100"/>
              <w:rPr>
                <w:noProof/>
              </w:rPr>
            </w:pPr>
            <w:r>
              <w:rPr>
                <w:noProof/>
              </w:rPr>
              <w:t>Annex C.2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02DD6F9" w14:textId="77777777" w:rsidR="00312F2F" w:rsidRDefault="00312F2F" w:rsidP="00B726B6">
      <w:pPr>
        <w:shd w:val="clear" w:color="auto" w:fill="FFFFFF"/>
        <w:spacing w:before="180"/>
        <w:outlineLvl w:val="2"/>
        <w:rPr>
          <w:rFonts w:ascii="Malgun Gothic" w:eastAsia="Malgun Gothic" w:hAnsi="Malgun Gothic"/>
          <w:b/>
          <w:bCs/>
          <w:color w:val="000000"/>
          <w:sz w:val="36"/>
          <w:szCs w:val="36"/>
          <w:lang w:eastAsia="ko-KR"/>
        </w:rPr>
      </w:pPr>
    </w:p>
    <w:p w14:paraId="57CCD9E9" w14:textId="77777777" w:rsidR="00312F2F" w:rsidRPr="00913BB3" w:rsidRDefault="00312F2F" w:rsidP="00312F2F">
      <w:pPr>
        <w:pStyle w:val="Heading2"/>
      </w:pPr>
      <w:bookmarkStart w:id="4" w:name="_Toc20233330"/>
      <w:bookmarkStart w:id="5" w:name="_Toc27747467"/>
      <w:bookmarkStart w:id="6" w:name="_Toc36213661"/>
      <w:bookmarkStart w:id="7" w:name="_Toc36657838"/>
      <w:bookmarkStart w:id="8" w:name="_Toc45287516"/>
      <w:bookmarkStart w:id="9" w:name="_Toc51948792"/>
      <w:bookmarkStart w:id="10" w:name="_Toc51949884"/>
      <w:bookmarkStart w:id="11" w:name="_Toc98754284"/>
      <w:r>
        <w:t>C</w:t>
      </w:r>
      <w:r w:rsidRPr="00913BB3">
        <w:t>.1</w:t>
      </w:r>
      <w:r w:rsidRPr="00913BB3">
        <w:tab/>
      </w:r>
      <w:r>
        <w:t xml:space="preserve">Storage of 5GMM information for UEs not operating in </w:t>
      </w:r>
      <w:bookmarkEnd w:id="4"/>
      <w:bookmarkEnd w:id="5"/>
      <w:bookmarkEnd w:id="6"/>
      <w:bookmarkEnd w:id="7"/>
      <w:bookmarkEnd w:id="8"/>
      <w:bookmarkEnd w:id="9"/>
      <w:bookmarkEnd w:id="10"/>
      <w:r>
        <w:t>SNPN access operation mode</w:t>
      </w:r>
      <w:bookmarkEnd w:id="11"/>
    </w:p>
    <w:p w14:paraId="68D09775" w14:textId="77777777" w:rsidR="00312F2F" w:rsidRPr="00913BB3" w:rsidRDefault="00312F2F" w:rsidP="00312F2F">
      <w:r w:rsidRPr="00913BB3">
        <w:t>The following 5GMM parameters shall be stored on the USIM if the corresponding file is present:</w:t>
      </w:r>
    </w:p>
    <w:p w14:paraId="254F5F36" w14:textId="77777777" w:rsidR="00312F2F" w:rsidRPr="00913BB3" w:rsidRDefault="00312F2F" w:rsidP="00312F2F">
      <w:pPr>
        <w:pStyle w:val="B1"/>
      </w:pPr>
      <w:r w:rsidRPr="00913BB3">
        <w:t>a)</w:t>
      </w:r>
      <w:r w:rsidRPr="00913BB3">
        <w:tab/>
        <w:t>5G-GUTI;</w:t>
      </w:r>
    </w:p>
    <w:p w14:paraId="7104702F" w14:textId="77777777" w:rsidR="00312F2F" w:rsidRPr="00913BB3" w:rsidRDefault="00312F2F" w:rsidP="00312F2F">
      <w:pPr>
        <w:pStyle w:val="B1"/>
      </w:pPr>
      <w:r w:rsidRPr="00913BB3">
        <w:t>b)</w:t>
      </w:r>
      <w:r w:rsidRPr="00913BB3">
        <w:tab/>
        <w:t>last visited registered TAI;</w:t>
      </w:r>
    </w:p>
    <w:p w14:paraId="5250A58C" w14:textId="77777777" w:rsidR="00312F2F" w:rsidRPr="00913BB3" w:rsidRDefault="00312F2F" w:rsidP="00312F2F">
      <w:pPr>
        <w:pStyle w:val="B1"/>
      </w:pPr>
      <w:r w:rsidRPr="00913BB3">
        <w:t>c)</w:t>
      </w:r>
      <w:r w:rsidRPr="00913BB3">
        <w:tab/>
        <w:t>5GS update status;</w:t>
      </w:r>
    </w:p>
    <w:p w14:paraId="7AEBCA0A" w14:textId="77777777" w:rsidR="00312F2F" w:rsidRDefault="00312F2F" w:rsidP="00312F2F">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42B2EE33" w14:textId="77777777" w:rsidR="00312F2F" w:rsidRDefault="00312F2F" w:rsidP="00312F2F">
      <w:pPr>
        <w:pStyle w:val="B1"/>
        <w:rPr>
          <w:lang w:eastAsia="ja-JP"/>
        </w:rPr>
      </w:pPr>
      <w:r>
        <w:rPr>
          <w:lang w:eastAsia="ja-JP"/>
        </w:rPr>
        <w:t>e)</w:t>
      </w:r>
      <w:r>
        <w:rPr>
          <w:lang w:eastAsia="ja-JP"/>
        </w:rPr>
        <w:tab/>
        <w:t>K</w:t>
      </w:r>
      <w:r>
        <w:rPr>
          <w:vertAlign w:val="subscript"/>
          <w:lang w:eastAsia="ja-JP"/>
        </w:rPr>
        <w:t>AUSF</w:t>
      </w:r>
      <w:r>
        <w:rPr>
          <w:lang w:eastAsia="ja-JP"/>
        </w:rPr>
        <w:t xml:space="preserve"> and K</w:t>
      </w:r>
      <w:r>
        <w:rPr>
          <w:vertAlign w:val="subscript"/>
          <w:lang w:eastAsia="ja-JP"/>
        </w:rPr>
        <w:t>SEAF</w:t>
      </w:r>
      <w:r>
        <w:rPr>
          <w:lang w:eastAsia="ja-JP"/>
        </w:rPr>
        <w:t xml:space="preserve"> (see 3GPP TS 33.501 [24]);</w:t>
      </w:r>
    </w:p>
    <w:p w14:paraId="6568EB13" w14:textId="77777777" w:rsidR="00312F2F" w:rsidRDefault="00312F2F" w:rsidP="00312F2F">
      <w:pPr>
        <w:pStyle w:val="B1"/>
        <w:rPr>
          <w:lang w:eastAsia="ja-JP"/>
        </w:rPr>
      </w:pPr>
      <w:r>
        <w:rPr>
          <w:lang w:eastAsia="ja-JP"/>
        </w:rPr>
        <w:t>f)</w:t>
      </w:r>
      <w:r>
        <w:rPr>
          <w:lang w:eastAsia="ja-JP"/>
        </w:rPr>
        <w:tab/>
        <w:t xml:space="preserve">SOR counter </w:t>
      </w:r>
      <w:r>
        <w:t>(see subclause 9.11.3.51)</w:t>
      </w:r>
      <w:r>
        <w:rPr>
          <w:lang w:eastAsia="ja-JP"/>
        </w:rPr>
        <w:t>; and</w:t>
      </w:r>
    </w:p>
    <w:p w14:paraId="050F1BDC" w14:textId="77777777" w:rsidR="00312F2F" w:rsidRDefault="00312F2F" w:rsidP="00312F2F">
      <w:pPr>
        <w:pStyle w:val="B1"/>
        <w:rPr>
          <w:lang w:eastAsia="ja-JP"/>
        </w:rPr>
      </w:pPr>
      <w:r>
        <w:rPr>
          <w:lang w:eastAsia="ja-JP"/>
        </w:rPr>
        <w:t>g)</w:t>
      </w:r>
      <w:r>
        <w:rPr>
          <w:lang w:eastAsia="ja-JP"/>
        </w:rPr>
        <w:tab/>
        <w:t xml:space="preserve">UE parameter update counter </w:t>
      </w:r>
      <w:r>
        <w:t>(see subclause 9.11.3.53A)</w:t>
      </w:r>
      <w:r>
        <w:rPr>
          <w:lang w:eastAsia="ja-JP"/>
        </w:rPr>
        <w:t>;</w:t>
      </w:r>
    </w:p>
    <w:p w14:paraId="2FAC863D" w14:textId="77777777" w:rsidR="00312F2F" w:rsidRPr="00913BB3" w:rsidRDefault="00312F2F" w:rsidP="00312F2F">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08A6984C" w14:textId="77777777" w:rsidR="00312F2F" w:rsidRPr="00913BB3" w:rsidRDefault="00312F2F" w:rsidP="00312F2F">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7A2D4FAE" w14:textId="77777777" w:rsidR="00312F2F" w:rsidRPr="00913BB3" w:rsidRDefault="00312F2F" w:rsidP="00312F2F">
      <w:r w:rsidRPr="00913BB3">
        <w:t>The following 5GMM parameters shall be stored in a non-volatile memory in the ME together with the SUPI from the USIM:</w:t>
      </w:r>
    </w:p>
    <w:p w14:paraId="3756CFA1" w14:textId="77777777" w:rsidR="00312F2F" w:rsidRPr="00913BB3" w:rsidRDefault="00312F2F" w:rsidP="00312F2F">
      <w:pPr>
        <w:pStyle w:val="B1"/>
      </w:pPr>
      <w:r w:rsidRPr="00913BB3">
        <w:t>-</w:t>
      </w:r>
      <w:r w:rsidRPr="00913BB3">
        <w:tab/>
        <w:t>configured NSSAI(s);</w:t>
      </w:r>
    </w:p>
    <w:p w14:paraId="1868326D" w14:textId="77777777" w:rsidR="00312F2F" w:rsidRPr="00EC66BC" w:rsidRDefault="00312F2F" w:rsidP="00312F2F">
      <w:pPr>
        <w:pStyle w:val="B1"/>
      </w:pPr>
      <w:r w:rsidRPr="00EC66BC">
        <w:t>-</w:t>
      </w:r>
      <w:r w:rsidRPr="00EC66BC">
        <w:tab/>
        <w:t>NSSRG information;</w:t>
      </w:r>
    </w:p>
    <w:p w14:paraId="70633864" w14:textId="77777777" w:rsidR="00312F2F" w:rsidRPr="00913BB3" w:rsidRDefault="00312F2F" w:rsidP="00312F2F">
      <w:pPr>
        <w:pStyle w:val="B1"/>
      </w:pPr>
      <w:r w:rsidRPr="00913BB3">
        <w:t>-</w:t>
      </w:r>
      <w:r w:rsidRPr="00913BB3">
        <w:tab/>
        <w:t>NSSAI inclusion mode(s);</w:t>
      </w:r>
    </w:p>
    <w:p w14:paraId="29774865" w14:textId="77777777" w:rsidR="00312F2F" w:rsidRPr="00913BB3" w:rsidRDefault="00312F2F" w:rsidP="00312F2F">
      <w:pPr>
        <w:pStyle w:val="B1"/>
      </w:pPr>
      <w:r w:rsidRPr="00913BB3">
        <w:t>-</w:t>
      </w:r>
      <w:r w:rsidRPr="00913BB3">
        <w:tab/>
        <w:t>MPS indicator;</w:t>
      </w:r>
    </w:p>
    <w:p w14:paraId="60210C1A" w14:textId="77777777" w:rsidR="00312F2F" w:rsidRPr="00913BB3" w:rsidRDefault="00312F2F" w:rsidP="00312F2F">
      <w:pPr>
        <w:pStyle w:val="B1"/>
      </w:pPr>
      <w:r w:rsidRPr="00913BB3">
        <w:t>-</w:t>
      </w:r>
      <w:r w:rsidRPr="00913BB3">
        <w:tab/>
        <w:t>MCS indicator;</w:t>
      </w:r>
    </w:p>
    <w:p w14:paraId="6EDA313C" w14:textId="77777777" w:rsidR="00312F2F" w:rsidRPr="00913BB3" w:rsidRDefault="00312F2F" w:rsidP="00312F2F">
      <w:pPr>
        <w:pStyle w:val="B1"/>
      </w:pPr>
      <w:r w:rsidRPr="00913BB3">
        <w:t>-</w:t>
      </w:r>
      <w:r w:rsidRPr="00913BB3">
        <w:tab/>
        <w:t>operator-defined access category definitions</w:t>
      </w:r>
      <w:r>
        <w:t>;</w:t>
      </w:r>
    </w:p>
    <w:p w14:paraId="439FCB4D" w14:textId="77777777" w:rsidR="00312F2F" w:rsidRDefault="00312F2F" w:rsidP="00312F2F">
      <w:pPr>
        <w:pStyle w:val="B1"/>
      </w:pPr>
      <w:r>
        <w:t>-</w:t>
      </w:r>
      <w:r>
        <w:tab/>
        <w:t>network-assigned UE radio capability IDs;</w:t>
      </w:r>
    </w:p>
    <w:p w14:paraId="6447103A" w14:textId="77777777" w:rsidR="00312F2F" w:rsidRDefault="00312F2F" w:rsidP="00312F2F">
      <w:pPr>
        <w:pStyle w:val="B1"/>
      </w:pPr>
      <w:r>
        <w:t>-</w:t>
      </w:r>
      <w:r>
        <w:tab/>
        <w:t>"CAG information list", if the UE supports CAG;</w:t>
      </w:r>
    </w:p>
    <w:p w14:paraId="1546774F" w14:textId="77777777" w:rsidR="00312F2F" w:rsidRPr="00913BB3" w:rsidRDefault="00312F2F" w:rsidP="00312F2F">
      <w:pPr>
        <w:pStyle w:val="B1"/>
      </w:pPr>
      <w:r>
        <w:t>-</w:t>
      </w:r>
      <w:r>
        <w:tab/>
      </w:r>
      <w:r w:rsidRPr="00623EE9">
        <w:t xml:space="preserve">signalled URSP (see </w:t>
      </w:r>
      <w:r>
        <w:t>3GPP TS 24.526 [19]</w:t>
      </w:r>
      <w:r w:rsidRPr="00623EE9">
        <w:t>)</w:t>
      </w:r>
      <w:r>
        <w:t>;</w:t>
      </w:r>
    </w:p>
    <w:p w14:paraId="4B5BDD4D" w14:textId="77777777" w:rsidR="00312F2F" w:rsidRDefault="00312F2F" w:rsidP="00312F2F">
      <w:pPr>
        <w:pStyle w:val="B1"/>
      </w:pPr>
      <w:r>
        <w:rPr>
          <w:lang w:eastAsia="ja-JP"/>
        </w:rPr>
        <w:t>-</w:t>
      </w:r>
      <w:r>
        <w:rPr>
          <w:lang w:eastAsia="ja-JP"/>
        </w:rPr>
        <w:tab/>
        <w:t>SOR-CMCI;</w:t>
      </w:r>
    </w:p>
    <w:p w14:paraId="1E45B761" w14:textId="77777777" w:rsidR="00312F2F" w:rsidRDefault="00312F2F" w:rsidP="00312F2F">
      <w:pPr>
        <w:pStyle w:val="B1"/>
      </w:pPr>
      <w:r>
        <w:t>-</w:t>
      </w:r>
      <w:r>
        <w:tab/>
        <w:t>one or more lists of type "list of PLMN(s) to be used in disaster condition", if the UE supports MINT;</w:t>
      </w:r>
    </w:p>
    <w:p w14:paraId="7398C6FF" w14:textId="77777777" w:rsidR="00312F2F" w:rsidRDefault="00312F2F" w:rsidP="00312F2F">
      <w:pPr>
        <w:pStyle w:val="B1"/>
      </w:pPr>
      <w:r>
        <w:t>-</w:t>
      </w:r>
      <w:r>
        <w:tab/>
        <w:t xml:space="preserve">disaster roaming wait range, if the UE supports MINT; </w:t>
      </w:r>
    </w:p>
    <w:p w14:paraId="47171EC5" w14:textId="77777777" w:rsidR="00312F2F" w:rsidRDefault="00312F2F" w:rsidP="00312F2F">
      <w:pPr>
        <w:pStyle w:val="B1"/>
      </w:pPr>
      <w:r>
        <w:t>-</w:t>
      </w:r>
      <w:r>
        <w:tab/>
        <w:t>disaster return wait range, if the UE supports MINT;</w:t>
      </w:r>
    </w:p>
    <w:p w14:paraId="5D044867" w14:textId="77777777" w:rsidR="00312F2F" w:rsidRDefault="00312F2F" w:rsidP="00312F2F">
      <w:pPr>
        <w:pStyle w:val="B1"/>
      </w:pPr>
      <w:r>
        <w:rPr>
          <w:lang w:eastAsia="ja-JP"/>
        </w:rPr>
        <w:t>-</w:t>
      </w:r>
      <w:r>
        <w:rPr>
          <w:lang w:eastAsia="ja-JP"/>
        </w:rPr>
        <w:tab/>
      </w:r>
      <w:r>
        <w:t>indication of whether disaster roaming is enabled in the UE; and</w:t>
      </w:r>
    </w:p>
    <w:p w14:paraId="085A7349" w14:textId="77777777" w:rsidR="00312F2F" w:rsidRPr="00913BB3" w:rsidRDefault="00312F2F" w:rsidP="00312F2F">
      <w:pPr>
        <w:pStyle w:val="B1"/>
      </w:pPr>
      <w:r>
        <w:lastRenderedPageBreak/>
        <w:t>-</w:t>
      </w:r>
      <w:r>
        <w:tab/>
        <w:t xml:space="preserve">indication of </w:t>
      </w:r>
      <w:r w:rsidRPr="0033377A">
        <w:t>'</w:t>
      </w:r>
      <w:r>
        <w:t>a</w:t>
      </w:r>
      <w:r w:rsidRPr="007B112C">
        <w:t>pplicability of</w:t>
      </w:r>
      <w:r>
        <w:t xml:space="preserve"> "lists of PLMN(s) to be used in disaster condition" provided by a VPLMN</w:t>
      </w:r>
      <w:r w:rsidRPr="0033377A">
        <w:t>'</w:t>
      </w:r>
      <w:r>
        <w:t>.</w:t>
      </w:r>
    </w:p>
    <w:p w14:paraId="11055F29" w14:textId="77777777" w:rsidR="00312F2F" w:rsidRPr="00913BB3" w:rsidRDefault="00312F2F" w:rsidP="00312F2F">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r w:rsidRPr="00EC66BC">
        <w:rPr>
          <w:lang w:eastAsia="zh-CN"/>
        </w:rPr>
        <w:t xml:space="preserve"> A configured NSSAI may be associated with NSSRG information.</w:t>
      </w:r>
    </w:p>
    <w:p w14:paraId="16205EBF" w14:textId="77777777" w:rsidR="00312F2F" w:rsidRPr="00913BB3" w:rsidRDefault="00312F2F" w:rsidP="00312F2F">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72DF775C" w14:textId="77777777" w:rsidR="00312F2F" w:rsidRPr="00913BB3" w:rsidRDefault="00312F2F" w:rsidP="00312F2F">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01F30A8C" w14:textId="77777777" w:rsidR="00312F2F" w:rsidRPr="00913BB3" w:rsidRDefault="00312F2F" w:rsidP="00312F2F">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63E855BA" w14:textId="77777777" w:rsidR="00312F2F" w:rsidRPr="00913BB3" w:rsidRDefault="00312F2F" w:rsidP="00312F2F">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632DBB9A" w14:textId="77777777" w:rsidR="00312F2F" w:rsidRPr="00913BB3" w:rsidRDefault="00312F2F" w:rsidP="00312F2F">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6C82FD87" w14:textId="77777777" w:rsidR="00312F2F" w:rsidRDefault="00312F2F" w:rsidP="00312F2F">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7845042C" w14:textId="77777777" w:rsidR="00312F2F" w:rsidRPr="00913BB3" w:rsidRDefault="00312F2F" w:rsidP="00312F2F">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0ABE0DFD" w14:textId="77777777" w:rsidR="00312F2F" w:rsidRPr="00913BB3" w:rsidRDefault="00312F2F" w:rsidP="00312F2F">
      <w:pPr>
        <w:rPr>
          <w:lang w:eastAsia="ja-JP"/>
        </w:rPr>
      </w:pPr>
      <w:r w:rsidRPr="00913BB3">
        <w:t>If the UE is configured for eCall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382B5C15" w14:textId="77777777" w:rsidR="00312F2F" w:rsidRDefault="00312F2F" w:rsidP="00312F2F">
      <w:bookmarkStart w:id="12" w:name="_Toc20233331"/>
      <w:bookmarkStart w:id="13" w:name="_Toc27747468"/>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72785BCE" w14:textId="77777777" w:rsidR="00312F2F" w:rsidRPr="0080303C" w:rsidRDefault="00312F2F" w:rsidP="00312F2F">
      <w:r>
        <w:t xml:space="preserve">The handling of the SOR-CMCI stored in the non-volatile memory in the ME is specified in </w:t>
      </w:r>
      <w:r w:rsidRPr="001A3D63">
        <w:t>3GPP</w:t>
      </w:r>
      <w:r>
        <w:t> </w:t>
      </w:r>
      <w:r w:rsidRPr="001A3D63">
        <w:t>TS</w:t>
      </w:r>
      <w:r>
        <w:t> </w:t>
      </w:r>
      <w:r w:rsidRPr="001A3D63">
        <w:t>23.122</w:t>
      </w:r>
      <w:r>
        <w:t> </w:t>
      </w:r>
      <w:r w:rsidRPr="001A3D63">
        <w:t>[</w:t>
      </w:r>
      <w:r>
        <w:t>5</w:t>
      </w:r>
      <w:r w:rsidRPr="001A3D63">
        <w:t>]</w:t>
      </w:r>
      <w:r>
        <w:t>.</w:t>
      </w:r>
    </w:p>
    <w:p w14:paraId="0E66E74C" w14:textId="77777777" w:rsidR="00312F2F" w:rsidRPr="00913BB3" w:rsidRDefault="00312F2F" w:rsidP="00312F2F">
      <w:r>
        <w:t>Each</w:t>
      </w:r>
      <w:r w:rsidRPr="00913BB3">
        <w:t xml:space="preserve"> </w:t>
      </w:r>
      <w:r>
        <w:t>"list of PLMN(s) to be used in disaster condition"</w:t>
      </w:r>
      <w:r w:rsidRPr="00913BB3">
        <w:t xml:space="preserve"> </w:t>
      </w:r>
      <w:r>
        <w:t>is</w:t>
      </w:r>
      <w:r w:rsidRPr="00913BB3">
        <w:t xml:space="preserve"> stored together with </w:t>
      </w:r>
      <w:r>
        <w:t>the</w:t>
      </w:r>
      <w:r w:rsidRPr="00913BB3">
        <w:t xml:space="preserve"> PLMN identity of the PLMN that provided </w:t>
      </w:r>
      <w:r>
        <w:t xml:space="preserve">it. </w:t>
      </w:r>
      <w:r w:rsidRPr="00913BB3">
        <w:t xml:space="preserve">The </w:t>
      </w:r>
      <w:r>
        <w:t>stored lists of type "list of PLMN(s) to be used in disaster condition"</w:t>
      </w:r>
      <w:r w:rsidRPr="00913BB3">
        <w:t xml:space="preserve"> can only be used if the SUPI from the USIM matches the SUPI stored in the non-volatile memory of the ME</w:t>
      </w:r>
      <w:r>
        <w:t>;</w:t>
      </w:r>
      <w:r w:rsidRPr="00913BB3">
        <w:t xml:space="preserve"> else the UE shall delete the </w:t>
      </w:r>
      <w:r>
        <w:t>lists of type "list of PLMN(s) to be used in disaster condition"</w:t>
      </w:r>
      <w:r w:rsidRPr="00913BB3">
        <w:t>.</w:t>
      </w:r>
      <w:r>
        <w:t xml:space="preserve"> The UE shall store at least the "list of PLMN(s) to be used in disaster condition" provided by the HPLMN or EHPLMN. </w:t>
      </w:r>
      <w:r w:rsidRPr="00913BB3">
        <w:rPr>
          <w:rFonts w:eastAsia="Malgun Gothic"/>
        </w:rPr>
        <w:t xml:space="preserve">The maximum number of stored </w:t>
      </w:r>
      <w:r>
        <w:rPr>
          <w:rFonts w:eastAsia="Malgun Gothic"/>
        </w:rPr>
        <w:t xml:space="preserve">lists of type </w:t>
      </w:r>
      <w:r>
        <w:t>"list of PLMN(s) to be used in disaster condition"</w:t>
      </w:r>
      <w:r w:rsidRPr="00913BB3">
        <w:t xml:space="preserve"> </w:t>
      </w:r>
      <w:r>
        <w:t xml:space="preserve">provided by a PLMN other than the HPLMN or EHPLMN </w:t>
      </w:r>
      <w:r w:rsidRPr="00913BB3">
        <w:rPr>
          <w:rFonts w:eastAsia="Malgun Gothic"/>
        </w:rPr>
        <w:t>is UE implementation dependent</w:t>
      </w:r>
      <w:r>
        <w:rPr>
          <w:rFonts w:eastAsia="Malgun Gothic"/>
        </w:rPr>
        <w:t>.</w:t>
      </w:r>
    </w:p>
    <w:p w14:paraId="1CC41305" w14:textId="77777777" w:rsidR="00312F2F" w:rsidRPr="00913BB3" w:rsidRDefault="00312F2F" w:rsidP="00312F2F">
      <w:r w:rsidRPr="00913BB3">
        <w:lastRenderedPageBreak/>
        <w:t xml:space="preserve">The </w:t>
      </w:r>
      <w:r>
        <w:t>disaster roaming wait range</w:t>
      </w:r>
      <w:r w:rsidRPr="00913BB3">
        <w:t xml:space="preserve"> can only be used if the SUPI from the USIM matches the SUPI stored in the non-volatile memory of the ME</w:t>
      </w:r>
      <w:r>
        <w:t>;</w:t>
      </w:r>
      <w:r w:rsidRPr="00913BB3">
        <w:t xml:space="preserve"> else the UE shall delete the </w:t>
      </w:r>
      <w:r>
        <w:t>disaster roaming wait range</w:t>
      </w:r>
      <w:r w:rsidRPr="00913BB3">
        <w:t>.</w:t>
      </w:r>
    </w:p>
    <w:p w14:paraId="291A7A70" w14:textId="77777777" w:rsidR="00312F2F" w:rsidRDefault="00312F2F" w:rsidP="00312F2F">
      <w:bookmarkStart w:id="14" w:name="_Toc36213662"/>
      <w:bookmarkStart w:id="15" w:name="_Toc36657839"/>
      <w:bookmarkStart w:id="16" w:name="_Toc45287517"/>
      <w:bookmarkStart w:id="17" w:name="_Toc51948793"/>
      <w:bookmarkStart w:id="18" w:name="_Toc51949885"/>
      <w:r w:rsidRPr="00913BB3">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p>
    <w:p w14:paraId="77D7E96F" w14:textId="77777777" w:rsidR="00312F2F" w:rsidRPr="00913BB3" w:rsidRDefault="00312F2F" w:rsidP="00312F2F">
      <w:r w:rsidRPr="00913BB3">
        <w:t xml:space="preserve">The </w:t>
      </w:r>
      <w:r>
        <w:t>indication of whether disaster roaming is enabled in the UE</w:t>
      </w:r>
      <w:r w:rsidRPr="00913BB3">
        <w:t xml:space="preserve"> can only be used if the SUPI from the USIM matches the SUPI stored in the non-volatile memory of the ME</w:t>
      </w:r>
      <w:r>
        <w:t>;</w:t>
      </w:r>
      <w:r w:rsidRPr="00913BB3">
        <w:t xml:space="preserve"> else the UE shall delete the </w:t>
      </w:r>
      <w:r>
        <w:t>indication of whether disaster roaming is enabled in the UE</w:t>
      </w:r>
      <w:r w:rsidRPr="00913BB3">
        <w:t>.</w:t>
      </w:r>
    </w:p>
    <w:p w14:paraId="312343DB" w14:textId="77777777" w:rsidR="00312F2F" w:rsidRPr="00913BB3" w:rsidRDefault="00312F2F" w:rsidP="00312F2F">
      <w:r w:rsidRPr="00913BB3">
        <w:t xml:space="preserve">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 xml:space="preserve"> can only be used if the SUPI from the USIM matches the SUPI stored in the non-volatile memory of the ME</w:t>
      </w:r>
      <w:r>
        <w:t>;</w:t>
      </w:r>
      <w:r w:rsidRPr="00913BB3">
        <w:t xml:space="preserve"> else the UE shall delete 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w:t>
      </w:r>
    </w:p>
    <w:p w14:paraId="30EEFE34" w14:textId="77777777" w:rsidR="00312F2F" w:rsidRPr="00913BB3" w:rsidRDefault="00312F2F" w:rsidP="00312F2F">
      <w:pPr>
        <w:pStyle w:val="EditorsNote"/>
      </w:pPr>
      <w:bookmarkStart w:id="19" w:name="_Toc98754285"/>
      <w:r w:rsidRPr="005C18E4">
        <w:t xml:space="preserve">Editor's note (WI </w:t>
      </w:r>
      <w:r>
        <w:t>MINT</w:t>
      </w:r>
      <w:r w:rsidRPr="005C18E4">
        <w:t>, CR#</w:t>
      </w:r>
      <w:r>
        <w:t>4066</w:t>
      </w:r>
      <w:r w:rsidRPr="005C18E4">
        <w:t>):</w:t>
      </w:r>
      <w:r w:rsidRPr="005C18E4">
        <w:tab/>
      </w:r>
      <w:r w:rsidRPr="00653307">
        <w:t xml:space="preserve">Whether </w:t>
      </w:r>
      <w:r>
        <w:t>the ME deletes</w:t>
      </w:r>
      <w:r w:rsidRPr="00653307">
        <w:t xml:space="preserve"> </w:t>
      </w:r>
      <w:r>
        <w:t xml:space="preserve">the </w:t>
      </w:r>
      <w:r w:rsidRPr="00653307">
        <w:t xml:space="preserve">indication of "whether disaster roaming is enabled" or </w:t>
      </w:r>
      <w:r>
        <w:t xml:space="preserve">the </w:t>
      </w:r>
      <w:r w:rsidRPr="00653307">
        <w:t xml:space="preserve">indication of 'applicability of "lists of PLMN(s) to be used in disaster condition" provided by a VPLMN' upon change of country or when the UE is switched-off is FFS. Also </w:t>
      </w:r>
      <w:r>
        <w:t>for further study</w:t>
      </w:r>
      <w:r w:rsidRPr="00653307">
        <w:t xml:space="preserve"> </w:t>
      </w:r>
      <w:r>
        <w:t xml:space="preserve">are </w:t>
      </w:r>
      <w:r w:rsidRPr="00653307">
        <w:t xml:space="preserve">the conditions on how to coordinate </w:t>
      </w:r>
      <w:r>
        <w:t xml:space="preserve">and make </w:t>
      </w:r>
      <w:r w:rsidRPr="00653307">
        <w:t xml:space="preserve">use of the mentioned indications stored on the USIM and the </w:t>
      </w:r>
      <w:r>
        <w:t>ME</w:t>
      </w:r>
      <w:r w:rsidRPr="00653307">
        <w:t>.</w:t>
      </w:r>
      <w:r>
        <w:t>C</w:t>
      </w:r>
      <w:r w:rsidRPr="00913BB3">
        <w:t>.</w:t>
      </w:r>
      <w:r>
        <w:t>2</w:t>
      </w:r>
      <w:r w:rsidRPr="00913BB3">
        <w:tab/>
      </w:r>
      <w:r>
        <w:t xml:space="preserve">Storage of 5GMM information for UEs operating in </w:t>
      </w:r>
      <w:bookmarkEnd w:id="12"/>
      <w:bookmarkEnd w:id="13"/>
      <w:bookmarkEnd w:id="14"/>
      <w:bookmarkEnd w:id="15"/>
      <w:bookmarkEnd w:id="16"/>
      <w:bookmarkEnd w:id="17"/>
      <w:bookmarkEnd w:id="18"/>
      <w:r>
        <w:t>SNPN access operation mode</w:t>
      </w:r>
      <w:bookmarkEnd w:id="19"/>
    </w:p>
    <w:p w14:paraId="5B9ADBF8" w14:textId="77777777" w:rsidR="00312F2F" w:rsidRDefault="00312F2F" w:rsidP="00312F2F">
      <w:pPr>
        <w:rPr>
          <w:lang w:eastAsia="zh-CN"/>
        </w:rPr>
      </w:pPr>
      <w:r>
        <w:rPr>
          <w:lang w:eastAsia="zh-CN"/>
        </w:rPr>
        <w:t xml:space="preserve">The </w:t>
      </w:r>
      <w:r>
        <w:t>5GMM information for UEs operating in SNPN access operation mode are stored according to the following conditions:</w:t>
      </w:r>
    </w:p>
    <w:p w14:paraId="5EF59315" w14:textId="77777777" w:rsidR="00312F2F" w:rsidRDefault="00312F2F" w:rsidP="00312F2F">
      <w:pPr>
        <w:pStyle w:val="B1"/>
        <w:rPr>
          <w:lang w:val="en-US"/>
        </w:rPr>
      </w:pPr>
      <w:r>
        <w:t>-</w:t>
      </w:r>
      <w:r>
        <w:tab/>
      </w:r>
      <w:r>
        <w:rPr>
          <w:lang w:eastAsia="zh-CN"/>
        </w:rPr>
        <w:t>i</w:t>
      </w:r>
      <w:r>
        <w:t>f the UE does not support access to an SNPN using credentials from a credentials holder</w:t>
      </w:r>
      <w:r>
        <w:rPr>
          <w:lang w:eastAsia="zh-CN"/>
        </w:rPr>
        <w:t>,</w:t>
      </w:r>
      <w:r>
        <w:t xml:space="preserve"> the following 5GMM parameters shall be stored per </w:t>
      </w:r>
      <w:r>
        <w:rPr>
          <w:noProof/>
        </w:rPr>
        <w:t xml:space="preserve">subscribed </w:t>
      </w:r>
      <w:r>
        <w:t xml:space="preserve">SNPN in a non-volatile memory in the ME together with the subscriber identifier associated with the SNPN identity of the SNPN in the </w:t>
      </w:r>
      <w:r>
        <w:rPr>
          <w:lang w:eastAsia="ja-JP"/>
        </w:rPr>
        <w:t xml:space="preserve">"list of </w:t>
      </w:r>
      <w:r>
        <w:rPr>
          <w:noProof/>
        </w:rPr>
        <w:t xml:space="preserve">subscriber data" configured in the ME (see </w:t>
      </w:r>
      <w:r>
        <w:t>3GPP TS 23.122 [5]);and</w:t>
      </w:r>
    </w:p>
    <w:p w14:paraId="0E186C3E" w14:textId="77777777" w:rsidR="00312F2F" w:rsidRDefault="00312F2F" w:rsidP="00312F2F">
      <w:pPr>
        <w:pStyle w:val="B1"/>
      </w:pPr>
      <w:r>
        <w:t>-</w:t>
      </w:r>
      <w:r>
        <w:tab/>
        <w:t>if the UE supports access to an SNPN using credentials from a credentials holder, the following 5GMM parameters shall be stored in a non-volatile memory in the ME per:</w:t>
      </w:r>
    </w:p>
    <w:p w14:paraId="59FD314E" w14:textId="77777777" w:rsidR="00312F2F" w:rsidRDefault="00312F2F" w:rsidP="00312F2F">
      <w:pPr>
        <w:pStyle w:val="B2"/>
      </w:pPr>
      <w:r>
        <w:t>i)</w:t>
      </w:r>
      <w:r>
        <w:tab/>
        <w:t xml:space="preserve">the subscribed SNPN together with the subscriber identifier associated with the selected entry in the </w:t>
      </w:r>
      <w:r>
        <w:rPr>
          <w:lang w:eastAsia="ja-JP"/>
        </w:rPr>
        <w:t xml:space="preserve">"list of </w:t>
      </w:r>
      <w:r>
        <w:rPr>
          <w:noProof/>
        </w:rPr>
        <w:t>subscriber data" configured</w:t>
      </w:r>
      <w:r>
        <w:t xml:space="preserve"> in the ME (see 3GPP TS 23.122 [5]); or</w:t>
      </w:r>
    </w:p>
    <w:p w14:paraId="615972AC" w14:textId="77777777" w:rsidR="00312F2F" w:rsidRDefault="00312F2F" w:rsidP="00312F2F">
      <w:pPr>
        <w:pStyle w:val="B2"/>
      </w:pPr>
      <w:r>
        <w:t>ii)</w:t>
      </w:r>
      <w:r>
        <w:tab/>
        <w:t>the PLMN subscription together with the SUPI from the USIM which is associated with the PLMN subscription:</w:t>
      </w:r>
    </w:p>
    <w:p w14:paraId="3F911B8F" w14:textId="77777777" w:rsidR="00312F2F" w:rsidRDefault="00312F2F" w:rsidP="00312F2F">
      <w:pPr>
        <w:pStyle w:val="B1"/>
      </w:pPr>
      <w:r>
        <w:t>a)</w:t>
      </w:r>
      <w:r>
        <w:tab/>
        <w:t>5G-GUTI;</w:t>
      </w:r>
    </w:p>
    <w:p w14:paraId="3CDB0614" w14:textId="77777777" w:rsidR="00312F2F" w:rsidRPr="00913BB3" w:rsidRDefault="00312F2F" w:rsidP="00312F2F">
      <w:pPr>
        <w:pStyle w:val="B1"/>
      </w:pPr>
      <w:r w:rsidRPr="00913BB3">
        <w:t>b)</w:t>
      </w:r>
      <w:r w:rsidRPr="00913BB3">
        <w:tab/>
        <w:t>last visited registered TAI;</w:t>
      </w:r>
    </w:p>
    <w:p w14:paraId="398511E5" w14:textId="77777777" w:rsidR="00312F2F" w:rsidRPr="00913BB3" w:rsidRDefault="00312F2F" w:rsidP="00312F2F">
      <w:pPr>
        <w:pStyle w:val="B1"/>
      </w:pPr>
      <w:r w:rsidRPr="00913BB3">
        <w:t>c)</w:t>
      </w:r>
      <w:r w:rsidRPr="00913BB3">
        <w:tab/>
        <w:t>5GS update status;</w:t>
      </w:r>
    </w:p>
    <w:p w14:paraId="410C55DC" w14:textId="77777777" w:rsidR="00312F2F" w:rsidRPr="00913BB3" w:rsidRDefault="00312F2F" w:rsidP="00312F2F">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1146A055" w14:textId="77777777" w:rsidR="00312F2F" w:rsidRDefault="00312F2F" w:rsidP="00312F2F">
      <w:pPr>
        <w:pStyle w:val="B1"/>
        <w:rPr>
          <w:lang w:eastAsia="ja-JP"/>
        </w:rPr>
      </w:pPr>
      <w:r>
        <w:t>e</w:t>
      </w:r>
      <w:r>
        <w:rPr>
          <w:lang w:eastAsia="ja-JP"/>
        </w:rPr>
        <w:t>)</w:t>
      </w:r>
      <w:r w:rsidRPr="00913BB3">
        <w:rPr>
          <w:rFonts w:hint="eastAsia"/>
          <w:lang w:eastAsia="ja-JP"/>
        </w:rPr>
        <w:tab/>
      </w:r>
      <w:r>
        <w:rPr>
          <w:lang w:eastAsia="ja-JP"/>
        </w:rPr>
        <w:t>K</w:t>
      </w:r>
      <w:r w:rsidRPr="000677F8">
        <w:rPr>
          <w:vertAlign w:val="subscript"/>
          <w:lang w:eastAsia="ja-JP"/>
        </w:rPr>
        <w:t>AUSF</w:t>
      </w:r>
      <w:r>
        <w:rPr>
          <w:lang w:eastAsia="ja-JP"/>
        </w:rPr>
        <w:t xml:space="preserve"> and K</w:t>
      </w:r>
      <w:r w:rsidRPr="000677F8">
        <w:rPr>
          <w:vertAlign w:val="subscript"/>
          <w:lang w:eastAsia="ja-JP"/>
        </w:rPr>
        <w:t>SEAF</w:t>
      </w:r>
      <w:r>
        <w:rPr>
          <w:lang w:eastAsia="ja-JP"/>
        </w:rPr>
        <w:t xml:space="preserve"> </w:t>
      </w:r>
      <w:r w:rsidRPr="00913BB3">
        <w:rPr>
          <w:lang w:eastAsia="ja-JP"/>
        </w:rPr>
        <w:t>(see 3GPP TS 33.501 [24])</w:t>
      </w:r>
      <w:r>
        <w:rPr>
          <w:lang w:eastAsia="ja-JP"/>
        </w:rPr>
        <w:t>;</w:t>
      </w:r>
    </w:p>
    <w:p w14:paraId="5D819453" w14:textId="77777777" w:rsidR="00312F2F" w:rsidRPr="00913BB3" w:rsidRDefault="00312F2F" w:rsidP="00312F2F">
      <w:pPr>
        <w:pStyle w:val="B1"/>
        <w:rPr>
          <w:lang w:eastAsia="ja-JP"/>
        </w:rPr>
      </w:pPr>
      <w:r>
        <w:rPr>
          <w:lang w:eastAsia="ja-JP"/>
        </w:rPr>
        <w:t>f)</w:t>
      </w:r>
      <w:r w:rsidRPr="00913BB3">
        <w:rPr>
          <w:rFonts w:hint="eastAsia"/>
          <w:lang w:eastAsia="ja-JP"/>
        </w:rPr>
        <w:tab/>
      </w:r>
      <w:r>
        <w:rPr>
          <w:lang w:eastAsia="ja-JP"/>
        </w:rPr>
        <w:t xml:space="preserve">UE parameter update counter </w:t>
      </w:r>
      <w:r>
        <w:t>(see subclause 9.11.3</w:t>
      </w:r>
      <w:r w:rsidRPr="003168A2">
        <w:t>.</w:t>
      </w:r>
      <w:r>
        <w:t>53A);</w:t>
      </w:r>
    </w:p>
    <w:p w14:paraId="4F241DE0" w14:textId="77777777" w:rsidR="00312F2F" w:rsidRPr="00913BB3" w:rsidRDefault="00312F2F" w:rsidP="00312F2F">
      <w:pPr>
        <w:pStyle w:val="B1"/>
      </w:pPr>
      <w:r>
        <w:t>g)</w:t>
      </w:r>
      <w:r w:rsidRPr="00913BB3">
        <w:tab/>
        <w:t>configured NSSAI(s);</w:t>
      </w:r>
    </w:p>
    <w:p w14:paraId="379AFF87" w14:textId="77777777" w:rsidR="00312F2F" w:rsidRPr="00913BB3" w:rsidRDefault="00312F2F" w:rsidP="00312F2F">
      <w:pPr>
        <w:pStyle w:val="B1"/>
      </w:pPr>
      <w:r>
        <w:t>g1)</w:t>
      </w:r>
      <w:r w:rsidRPr="009E3DEA">
        <w:tab/>
        <w:t>NSSRG information;</w:t>
      </w:r>
    </w:p>
    <w:p w14:paraId="5049C020" w14:textId="77777777" w:rsidR="00312F2F" w:rsidRPr="00913BB3" w:rsidRDefault="00312F2F" w:rsidP="00312F2F">
      <w:pPr>
        <w:pStyle w:val="B1"/>
      </w:pPr>
      <w:r>
        <w:t>h)</w:t>
      </w:r>
      <w:r w:rsidRPr="00913BB3">
        <w:tab/>
        <w:t>NSSAI inclusion mode(s);</w:t>
      </w:r>
    </w:p>
    <w:p w14:paraId="385C5C8C" w14:textId="77777777" w:rsidR="00312F2F" w:rsidRPr="00913BB3" w:rsidRDefault="00312F2F" w:rsidP="00312F2F">
      <w:pPr>
        <w:pStyle w:val="B1"/>
      </w:pPr>
      <w:r>
        <w:t>i)</w:t>
      </w:r>
      <w:r w:rsidRPr="00913BB3">
        <w:tab/>
        <w:t>MPS indicator;</w:t>
      </w:r>
    </w:p>
    <w:p w14:paraId="4A57474B" w14:textId="77777777" w:rsidR="00312F2F" w:rsidRPr="00913BB3" w:rsidRDefault="00312F2F" w:rsidP="00312F2F">
      <w:pPr>
        <w:pStyle w:val="B1"/>
      </w:pPr>
      <w:r>
        <w:t>j)</w:t>
      </w:r>
      <w:r w:rsidRPr="00913BB3">
        <w:tab/>
        <w:t>MCS indicator;</w:t>
      </w:r>
    </w:p>
    <w:p w14:paraId="1156D952" w14:textId="77777777" w:rsidR="00312F2F" w:rsidRDefault="00312F2F" w:rsidP="00312F2F">
      <w:pPr>
        <w:pStyle w:val="B1"/>
      </w:pPr>
      <w:r>
        <w:t>k)</w:t>
      </w:r>
      <w:r w:rsidRPr="00913BB3">
        <w:tab/>
        <w:t>operator-defined access category definitions</w:t>
      </w:r>
      <w:r>
        <w:t>;</w:t>
      </w:r>
    </w:p>
    <w:p w14:paraId="4BDBE6CB" w14:textId="77777777" w:rsidR="00312F2F" w:rsidRDefault="00312F2F" w:rsidP="00312F2F">
      <w:pPr>
        <w:pStyle w:val="B1"/>
      </w:pPr>
      <w:r>
        <w:t>l)</w:t>
      </w:r>
      <w:r>
        <w:tab/>
        <w:t>network-assigned UE radio capability IDs;</w:t>
      </w:r>
      <w:bookmarkStart w:id="20" w:name="_GoBack"/>
      <w:bookmarkEnd w:id="20"/>
      <w:del w:id="21" w:author="DANISH EHSAN HASHMI/System &amp; Security Standards /SRI-Bangalore/Staff Engineer/Samsung Electronics" w:date="2022-05-16T18:19:00Z">
        <w:r w:rsidDel="00DB59D5">
          <w:delText xml:space="preserve"> and</w:delText>
        </w:r>
      </w:del>
    </w:p>
    <w:p w14:paraId="4E31E8F0" w14:textId="3677193F" w:rsidR="00312F2F" w:rsidRDefault="00312F2F" w:rsidP="00312F2F">
      <w:pPr>
        <w:pStyle w:val="B1"/>
      </w:pPr>
      <w:r>
        <w:t>m)</w:t>
      </w:r>
      <w:r>
        <w:tab/>
      </w:r>
      <w:r w:rsidRPr="00614C1A">
        <w:t>signalled URSP</w:t>
      </w:r>
      <w:r>
        <w:rPr>
          <w:lang w:eastAsia="ja-JP"/>
        </w:rPr>
        <w:t xml:space="preserve"> </w:t>
      </w:r>
      <w:r w:rsidRPr="00913BB3">
        <w:rPr>
          <w:lang w:eastAsia="ja-JP"/>
        </w:rPr>
        <w:t xml:space="preserve">(see </w:t>
      </w:r>
      <w:r>
        <w:rPr>
          <w:lang w:eastAsia="ja-JP"/>
        </w:rPr>
        <w:t>3GPP TS 24.526 [19]</w:t>
      </w:r>
      <w:r w:rsidRPr="00913BB3">
        <w:rPr>
          <w:lang w:eastAsia="ja-JP"/>
        </w:rPr>
        <w:t>)</w:t>
      </w:r>
      <w:ins w:id="22" w:author="DANISH EHSAN HASHMI/System &amp; Security Standards /SRI-Bangalore/Staff Engineer/Samsung Electronics" w:date="2022-05-05T15:12:00Z">
        <w:r>
          <w:t>;</w:t>
        </w:r>
      </w:ins>
      <w:del w:id="23" w:author="DANISH EHSAN HASHMI/System &amp; Security Standards /SRI-Bangalore/Staff Engineer/Samsung Electronics" w:date="2022-05-05T15:12:00Z">
        <w:r w:rsidDel="00312F2F">
          <w:delText>.</w:delText>
        </w:r>
      </w:del>
    </w:p>
    <w:p w14:paraId="2967CEAD" w14:textId="228EDA89" w:rsidR="00312F2F" w:rsidRDefault="00312F2F" w:rsidP="00312F2F">
      <w:pPr>
        <w:pStyle w:val="B1"/>
        <w:rPr>
          <w:ins w:id="24" w:author="DANISH EHSAN HASHMI/System &amp; Security Standards /SRI-Bangalore/Staff Engineer/Samsung Electronics" w:date="2022-05-05T14:47:00Z"/>
        </w:rPr>
      </w:pPr>
      <w:ins w:id="25" w:author="DANISH EHSAN HASHMI/System &amp; Security Standards /SRI-Bangalore/Staff Engineer/Samsung Electronics" w:date="2022-05-05T14:46:00Z">
        <w:r>
          <w:t>n)</w:t>
        </w:r>
        <w:r>
          <w:tab/>
        </w:r>
        <w:r w:rsidRPr="0069355C">
          <w:t>permanently forbidden SNPNs list</w:t>
        </w:r>
        <w:r w:rsidR="00662CBE">
          <w:t>;</w:t>
        </w:r>
      </w:ins>
      <w:ins w:id="26" w:author="Ericsson User R01" w:date="2022-05-16T10:59:00Z">
        <w:r w:rsidR="008D4312">
          <w:t xml:space="preserve"> and</w:t>
        </w:r>
      </w:ins>
    </w:p>
    <w:p w14:paraId="0002CDA0" w14:textId="1171DDF9" w:rsidR="00662CBE" w:rsidRPr="00913BB3" w:rsidRDefault="00312F2F" w:rsidP="00312F2F">
      <w:pPr>
        <w:pStyle w:val="B1"/>
      </w:pPr>
      <w:ins w:id="27" w:author="DANISH EHSAN HASHMI/System &amp; Security Standards /SRI-Bangalore/Staff Engineer/Samsung Electronics" w:date="2022-05-05T14:47:00Z">
        <w:r>
          <w:lastRenderedPageBreak/>
          <w:t>o)</w:t>
        </w:r>
        <w:r>
          <w:tab/>
        </w:r>
        <w:r w:rsidR="00662CBE">
          <w:t>temporarily forbidden SNPNs</w:t>
        </w:r>
      </w:ins>
      <w:ins w:id="28" w:author="Ericsson User R01" w:date="2022-05-16T10:59:00Z">
        <w:r w:rsidR="008D4312">
          <w:t>.</w:t>
        </w:r>
      </w:ins>
    </w:p>
    <w:p w14:paraId="7D43B446" w14:textId="77777777" w:rsidR="00312F2F" w:rsidRPr="00913BB3" w:rsidRDefault="00312F2F" w:rsidP="00312F2F">
      <w:pPr>
        <w:pStyle w:val="B1"/>
      </w:pPr>
    </w:p>
    <w:p w14:paraId="6BC22E4E" w14:textId="77777777" w:rsidR="00312F2F" w:rsidRDefault="00312F2F" w:rsidP="00312F2F">
      <w:pPr>
        <w:pStyle w:val="NO"/>
      </w:pPr>
      <w:r w:rsidRPr="00CC0C94">
        <w:t>NOTE:</w:t>
      </w:r>
      <w:r w:rsidRPr="00CC0C94">
        <w:tab/>
      </w:r>
      <w:r>
        <w:t>Steering of roaming does not apply to an SNPN. Therefore, for a K</w:t>
      </w:r>
      <w:r w:rsidRPr="00004613">
        <w:rPr>
          <w:vertAlign w:val="subscript"/>
        </w:rPr>
        <w:t>AUSF</w:t>
      </w:r>
      <w:r>
        <w:t xml:space="preserve"> which is generated for an SNPN, the UE does not store an associated SOR counter </w:t>
      </w:r>
      <w:r w:rsidRPr="00913BB3">
        <w:t xml:space="preserve">in </w:t>
      </w:r>
      <w:r>
        <w:t>the</w:t>
      </w:r>
      <w:r w:rsidRPr="00913BB3">
        <w:t xml:space="preserve"> non-volatile memory</w:t>
      </w:r>
      <w:r>
        <w:t>.</w:t>
      </w:r>
    </w:p>
    <w:p w14:paraId="43DA08BB" w14:textId="74AD077B" w:rsidR="008D4312" w:rsidRDefault="008D4312" w:rsidP="008D4312">
      <w:pPr>
        <w:rPr>
          <w:ins w:id="29" w:author="Ericsson User R01" w:date="2022-05-16T11:04:00Z"/>
          <w:lang w:eastAsia="zh-CN"/>
        </w:rPr>
      </w:pPr>
      <w:ins w:id="30" w:author="Ericsson User R01" w:date="2022-05-16T11:04:00Z">
        <w:r>
          <w:rPr>
            <w:lang w:eastAsia="zh-CN"/>
          </w:rPr>
          <w:t xml:space="preserve">The following </w:t>
        </w:r>
        <w:r>
          <w:t xml:space="preserve">5GMM information are stored for onboading SUPI in a UE operating in SNPN access operation mode and </w:t>
        </w:r>
      </w:ins>
      <w:ins w:id="31" w:author="DANISH EHSAN HASHMI/System &amp; Security Standards /SRI-Bangalore/Staff Engineer/Samsung Electronics" w:date="2022-05-16T18:17:00Z">
        <w:r w:rsidR="00DB59D5" w:rsidRPr="00DB59D5">
          <w:t>registering or registered for onboarding services in SNPN</w:t>
        </w:r>
      </w:ins>
      <w:ins w:id="32" w:author="Ericsson User R01" w:date="2022-05-16T11:04:00Z">
        <w:del w:id="33" w:author="DANISH EHSAN HASHMI/System &amp; Security Standards /SRI-Bangalore/Staff Engineer/Samsung Electronics" w:date="2022-05-16T18:17:00Z">
          <w:r w:rsidDel="00DB59D5">
            <w:delText>supporting onboarding services in SNPN</w:delText>
          </w:r>
        </w:del>
        <w:r>
          <w:t>:</w:t>
        </w:r>
      </w:ins>
    </w:p>
    <w:p w14:paraId="1E8DBBF0" w14:textId="77777777" w:rsidR="008D4312" w:rsidRDefault="008D4312" w:rsidP="008D4312">
      <w:pPr>
        <w:pStyle w:val="B1"/>
        <w:rPr>
          <w:ins w:id="34" w:author="Ericsson User R01" w:date="2022-05-16T11:04:00Z"/>
        </w:rPr>
      </w:pPr>
      <w:ins w:id="35" w:author="Ericsson User R01" w:date="2022-05-16T11:04:00Z">
        <w:r>
          <w:t>a)</w:t>
        </w:r>
        <w:r>
          <w:tab/>
          <w:t>5G-GUTI;</w:t>
        </w:r>
      </w:ins>
    </w:p>
    <w:p w14:paraId="3E6F9D09" w14:textId="77777777" w:rsidR="008D4312" w:rsidRPr="00913BB3" w:rsidRDefault="008D4312" w:rsidP="008D4312">
      <w:pPr>
        <w:pStyle w:val="B1"/>
        <w:rPr>
          <w:ins w:id="36" w:author="Ericsson User R01" w:date="2022-05-16T11:04:00Z"/>
        </w:rPr>
      </w:pPr>
      <w:ins w:id="37" w:author="Ericsson User R01" w:date="2022-05-16T11:04:00Z">
        <w:r w:rsidRPr="00913BB3">
          <w:t>b)</w:t>
        </w:r>
        <w:r w:rsidRPr="00913BB3">
          <w:tab/>
          <w:t>last visited registered TAI;</w:t>
        </w:r>
      </w:ins>
    </w:p>
    <w:p w14:paraId="5AE83A9C" w14:textId="77777777" w:rsidR="008D4312" w:rsidRPr="00913BB3" w:rsidRDefault="008D4312" w:rsidP="008D4312">
      <w:pPr>
        <w:pStyle w:val="B1"/>
        <w:rPr>
          <w:ins w:id="38" w:author="Ericsson User R01" w:date="2022-05-16T11:04:00Z"/>
        </w:rPr>
      </w:pPr>
      <w:ins w:id="39" w:author="Ericsson User R01" w:date="2022-05-16T11:04:00Z">
        <w:r w:rsidRPr="00913BB3">
          <w:t>c)</w:t>
        </w:r>
        <w:r w:rsidRPr="00913BB3">
          <w:tab/>
          <w:t>5GS update status;</w:t>
        </w:r>
      </w:ins>
    </w:p>
    <w:p w14:paraId="1A1D526F" w14:textId="77777777" w:rsidR="008D4312" w:rsidRPr="00913BB3" w:rsidRDefault="008D4312" w:rsidP="008D4312">
      <w:pPr>
        <w:pStyle w:val="B1"/>
        <w:rPr>
          <w:ins w:id="40" w:author="Ericsson User R01" w:date="2022-05-16T11:04:00Z"/>
          <w:lang w:eastAsia="ja-JP"/>
        </w:rPr>
      </w:pPr>
      <w:ins w:id="41" w:author="Ericsson User R01" w:date="2022-05-16T11:04:00Z">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ins>
    </w:p>
    <w:p w14:paraId="71F0250B" w14:textId="77777777" w:rsidR="008D4312" w:rsidRDefault="008D4312" w:rsidP="008D4312">
      <w:pPr>
        <w:pStyle w:val="B1"/>
        <w:rPr>
          <w:ins w:id="42" w:author="Ericsson User R01" w:date="2022-05-16T11:04:00Z"/>
          <w:lang w:eastAsia="ja-JP"/>
        </w:rPr>
      </w:pPr>
      <w:ins w:id="43" w:author="Ericsson User R01" w:date="2022-05-16T11:04:00Z">
        <w:r>
          <w:t>e</w:t>
        </w:r>
        <w:r>
          <w:rPr>
            <w:lang w:eastAsia="ja-JP"/>
          </w:rPr>
          <w:t>)</w:t>
        </w:r>
        <w:r w:rsidRPr="00913BB3">
          <w:rPr>
            <w:rFonts w:hint="eastAsia"/>
            <w:lang w:eastAsia="ja-JP"/>
          </w:rPr>
          <w:tab/>
        </w:r>
        <w:r>
          <w:rPr>
            <w:lang w:eastAsia="ja-JP"/>
          </w:rPr>
          <w:t>K</w:t>
        </w:r>
        <w:r w:rsidRPr="000677F8">
          <w:rPr>
            <w:vertAlign w:val="subscript"/>
            <w:lang w:eastAsia="ja-JP"/>
          </w:rPr>
          <w:t>AUSF</w:t>
        </w:r>
        <w:r>
          <w:rPr>
            <w:lang w:eastAsia="ja-JP"/>
          </w:rPr>
          <w:t xml:space="preserve"> and K</w:t>
        </w:r>
        <w:r w:rsidRPr="000677F8">
          <w:rPr>
            <w:vertAlign w:val="subscript"/>
            <w:lang w:eastAsia="ja-JP"/>
          </w:rPr>
          <w:t>SEAF</w:t>
        </w:r>
        <w:r>
          <w:rPr>
            <w:lang w:eastAsia="ja-JP"/>
          </w:rPr>
          <w:t xml:space="preserve"> </w:t>
        </w:r>
        <w:r w:rsidRPr="00913BB3">
          <w:rPr>
            <w:lang w:eastAsia="ja-JP"/>
          </w:rPr>
          <w:t>(see 3GPP TS 33.501 [24])</w:t>
        </w:r>
        <w:r>
          <w:rPr>
            <w:lang w:eastAsia="ja-JP"/>
          </w:rPr>
          <w:t>;</w:t>
        </w:r>
      </w:ins>
    </w:p>
    <w:p w14:paraId="24CA0418" w14:textId="77777777" w:rsidR="008D4312" w:rsidRPr="00913BB3" w:rsidRDefault="008D4312" w:rsidP="008D4312">
      <w:pPr>
        <w:pStyle w:val="B1"/>
        <w:rPr>
          <w:ins w:id="44" w:author="Ericsson User R01" w:date="2022-05-16T11:04:00Z"/>
          <w:lang w:eastAsia="ja-JP"/>
        </w:rPr>
      </w:pPr>
      <w:ins w:id="45" w:author="Ericsson User R01" w:date="2022-05-16T11:04:00Z">
        <w:r>
          <w:rPr>
            <w:lang w:eastAsia="ja-JP"/>
          </w:rPr>
          <w:t>f)</w:t>
        </w:r>
        <w:r w:rsidRPr="00913BB3">
          <w:rPr>
            <w:rFonts w:hint="eastAsia"/>
            <w:lang w:eastAsia="ja-JP"/>
          </w:rPr>
          <w:tab/>
        </w:r>
        <w:r>
          <w:rPr>
            <w:lang w:eastAsia="ja-JP"/>
          </w:rPr>
          <w:t xml:space="preserve">UE parameter update counter </w:t>
        </w:r>
        <w:r>
          <w:t>(see subclause 9.11.3</w:t>
        </w:r>
        <w:r w:rsidRPr="003168A2">
          <w:t>.</w:t>
        </w:r>
        <w:r>
          <w:t>53A);</w:t>
        </w:r>
      </w:ins>
    </w:p>
    <w:p w14:paraId="750BD22D" w14:textId="77777777" w:rsidR="008D4312" w:rsidRDefault="008D4312" w:rsidP="008D4312">
      <w:pPr>
        <w:pStyle w:val="B1"/>
        <w:rPr>
          <w:ins w:id="46" w:author="Ericsson User R01" w:date="2022-05-16T11:04:00Z"/>
        </w:rPr>
      </w:pPr>
      <w:ins w:id="47" w:author="Ericsson User R01" w:date="2022-05-16T11:04:00Z">
        <w:r>
          <w:t>g)</w:t>
        </w:r>
        <w:r>
          <w:tab/>
          <w:t>network-assigned UE radio capability IDs;</w:t>
        </w:r>
      </w:ins>
    </w:p>
    <w:p w14:paraId="618AF0CC" w14:textId="77777777" w:rsidR="008D4312" w:rsidRDefault="008D4312" w:rsidP="008D4312">
      <w:pPr>
        <w:pStyle w:val="B1"/>
        <w:rPr>
          <w:ins w:id="48" w:author="Ericsson User R01" w:date="2022-05-16T11:04:00Z"/>
        </w:rPr>
      </w:pPr>
      <w:ins w:id="49" w:author="Ericsson User R01" w:date="2022-05-16T11:04:00Z">
        <w:r>
          <w:t>h)</w:t>
        </w:r>
        <w:r>
          <w:tab/>
          <w:t>"permanently forbidden SNPNs" list for onboarding services; and</w:t>
        </w:r>
      </w:ins>
    </w:p>
    <w:p w14:paraId="2A44A40B" w14:textId="77777777" w:rsidR="008D4312" w:rsidRPr="00913BB3" w:rsidRDefault="008D4312" w:rsidP="008D4312">
      <w:pPr>
        <w:pStyle w:val="B1"/>
        <w:rPr>
          <w:ins w:id="50" w:author="Ericsson User R01" w:date="2022-05-16T11:04:00Z"/>
        </w:rPr>
      </w:pPr>
      <w:ins w:id="51" w:author="Ericsson User R01" w:date="2022-05-16T11:04:00Z">
        <w:r>
          <w:t>i)</w:t>
        </w:r>
        <w:r>
          <w:tab/>
          <w:t>"temporarily forbidden SNPNs" list for onboarding services.</w:t>
        </w:r>
      </w:ins>
    </w:p>
    <w:p w14:paraId="13774E7D" w14:textId="77777777" w:rsidR="00312F2F" w:rsidRDefault="00312F2F" w:rsidP="00312F2F">
      <w:r>
        <w:t xml:space="preserve">If the 5GMM parameters are associated with the PLMN subscription, then the 5GMM parameters can only be used if the SUPI from the USIM which is associated with the </w:t>
      </w:r>
      <w:r>
        <w:rPr>
          <w:lang w:eastAsia="zh-CN"/>
        </w:rPr>
        <w:t>se</w:t>
      </w:r>
      <w:r>
        <w:t xml:space="preserve">lected PLMN subscription matches the SUPI stored in the non-volatile memory; else </w:t>
      </w:r>
      <w:r>
        <w:rPr>
          <w:lang w:eastAsia="ja-JP"/>
        </w:rPr>
        <w:t>the UE shall delete the</w:t>
      </w:r>
      <w:r>
        <w:t xml:space="preserve"> 5GMM parameters.</w:t>
      </w:r>
    </w:p>
    <w:p w14:paraId="630AD777" w14:textId="77777777" w:rsidR="00312F2F" w:rsidRDefault="00312F2F" w:rsidP="00312F2F">
      <w:r>
        <w:t xml:space="preserve">If the 5GMM parameters are associated with the </w:t>
      </w:r>
      <w:r>
        <w:rPr>
          <w:noProof/>
        </w:rPr>
        <w:t xml:space="preserve">subscribed </w:t>
      </w:r>
      <w:r>
        <w:t xml:space="preserve">SNPN of the entry in the </w:t>
      </w:r>
      <w:r>
        <w:rPr>
          <w:lang w:eastAsia="ja-JP"/>
        </w:rPr>
        <w:t xml:space="preserve">"list of </w:t>
      </w:r>
      <w:r>
        <w:rPr>
          <w:noProof/>
        </w:rPr>
        <w:t>subscriber data"</w:t>
      </w:r>
      <w:r>
        <w:t xml:space="preserve">, then the 5GMM parameters can only be used if the subscriber identifier of the </w:t>
      </w:r>
      <w:r>
        <w:rPr>
          <w:noProof/>
        </w:rPr>
        <w:t>selected entry</w:t>
      </w:r>
      <w:r>
        <w:t xml:space="preserve"> of the </w:t>
      </w:r>
      <w:r>
        <w:rPr>
          <w:lang w:eastAsia="ja-JP"/>
        </w:rPr>
        <w:t xml:space="preserve">"list of </w:t>
      </w:r>
      <w:r>
        <w:rPr>
          <w:noProof/>
        </w:rPr>
        <w:t>subscriber data"</w:t>
      </w:r>
      <w:r>
        <w:t xml:space="preserve"> matches the subscriber identifier stored in the non-volatile memory.</w:t>
      </w:r>
    </w:p>
    <w:p w14:paraId="31F8EA11" w14:textId="77777777" w:rsidR="00312F2F" w:rsidRPr="00913BB3" w:rsidRDefault="00312F2F" w:rsidP="00312F2F">
      <w:r w:rsidRPr="00913BB3">
        <w:t>Each configured NSSAI consists of S-NSSAI</w:t>
      </w:r>
      <w:r>
        <w:t>(</w:t>
      </w:r>
      <w:r w:rsidRPr="00913BB3">
        <w:t>s</w:t>
      </w:r>
      <w:r>
        <w:t>)</w:t>
      </w:r>
      <w:r w:rsidRPr="00913BB3">
        <w:t xml:space="preserve"> stored together with a</w:t>
      </w:r>
      <w:r>
        <w:t>n SNPN</w:t>
      </w:r>
      <w:r w:rsidRPr="00913BB3">
        <w:t xml:space="preserve"> identity, if it is associated with a</w:t>
      </w:r>
      <w:r>
        <w:t>n SNPN</w:t>
      </w:r>
      <w:r w:rsidRPr="00913BB3">
        <w:t>.</w:t>
      </w:r>
      <w:r w:rsidRPr="00CB6A9D">
        <w:t xml:space="preserve"> A configured NSSAI may be associated with NSSRG information.</w:t>
      </w:r>
    </w:p>
    <w:p w14:paraId="35384EFD" w14:textId="77777777" w:rsidR="00312F2F" w:rsidRPr="00913BB3" w:rsidRDefault="00312F2F" w:rsidP="00312F2F">
      <w:r w:rsidRPr="00913BB3">
        <w:t>Each NSSAI inclusion mode is associated with a</w:t>
      </w:r>
      <w:r>
        <w:t>n SNPN</w:t>
      </w:r>
      <w:r w:rsidRPr="00913BB3">
        <w:t xml:space="preserve"> identity and access type.</w:t>
      </w:r>
    </w:p>
    <w:p w14:paraId="4C3B1E52" w14:textId="77777777" w:rsidR="00312F2F" w:rsidRPr="00913BB3" w:rsidRDefault="00312F2F" w:rsidP="00312F2F">
      <w:r w:rsidRPr="00913BB3">
        <w:t>The MPS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13070489" w14:textId="77777777" w:rsidR="00312F2F" w:rsidRPr="00913BB3" w:rsidRDefault="00312F2F" w:rsidP="00312F2F">
      <w:r w:rsidRPr="00913BB3">
        <w:t>The MCS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0F45BFF5" w14:textId="77777777" w:rsidR="00312F2F" w:rsidRPr="00913BB3" w:rsidRDefault="00312F2F" w:rsidP="00312F2F">
      <w:r w:rsidRPr="00913BB3">
        <w:t>Operator-defined access category definitions are stored together with a</w:t>
      </w:r>
      <w:r>
        <w:t>n</w:t>
      </w:r>
      <w:r w:rsidRPr="00913BB3">
        <w:t xml:space="preserve"> </w:t>
      </w:r>
      <w:r>
        <w:t>SNPN</w:t>
      </w:r>
      <w:r w:rsidRPr="00913BB3">
        <w:t xml:space="preserve"> identity of the </w:t>
      </w:r>
      <w:r>
        <w:t>SNPN</w:t>
      </w:r>
      <w:r w:rsidRPr="00913BB3">
        <w:t xml:space="preserve"> that provided them, and </w:t>
      </w:r>
      <w:r>
        <w:t>are</w:t>
      </w:r>
      <w:r w:rsidRPr="00913BB3">
        <w:t xml:space="preserve"> valid in that </w:t>
      </w:r>
      <w:r>
        <w:t>SNPN</w:t>
      </w:r>
      <w:r w:rsidRPr="00913BB3">
        <w:t xml:space="preserve">.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01E1D8B9" w14:textId="77777777" w:rsidR="00312F2F" w:rsidRPr="00913BB3" w:rsidRDefault="00312F2F" w:rsidP="00312F2F">
      <w:r>
        <w:t>Each network-assigned UE radio capability ID is</w:t>
      </w:r>
      <w:r w:rsidRPr="00913BB3">
        <w:t xml:space="preserve"> stored together with </w:t>
      </w:r>
      <w:r>
        <w:t>an</w:t>
      </w:r>
      <w:r w:rsidRPr="00913BB3">
        <w:t xml:space="preserve"> </w:t>
      </w:r>
      <w:r>
        <w:t>SNPN</w:t>
      </w:r>
      <w:r w:rsidRPr="00913BB3">
        <w:t xml:space="preserve"> identity of the </w:t>
      </w:r>
      <w:r>
        <w:t>SNPN</w:t>
      </w:r>
      <w:r w:rsidRPr="00913BB3">
        <w:t xml:space="preserve"> that provided </w:t>
      </w:r>
      <w:r>
        <w:t>it as well as a mapping to the corresponding UE radio configuration</w:t>
      </w:r>
      <w:r w:rsidRPr="00913BB3">
        <w:t xml:space="preserve">, and </w:t>
      </w:r>
      <w:r>
        <w:t>is</w:t>
      </w:r>
      <w:r w:rsidRPr="00913BB3">
        <w:t xml:space="preserve"> valid in that </w:t>
      </w:r>
      <w:r>
        <w:t>SNPN</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SNPN identity and UE radio configuration and any existing UE radio capability ID shall be deleted when a new UE radio capability ID is added for the same combination of SNPN identity and UE radio configuration.</w:t>
      </w:r>
      <w:r w:rsidRPr="009C2123">
        <w:rPr>
          <w:rFonts w:eastAsia="Malgun Gothic"/>
        </w:rPr>
        <w:t xml:space="preserve"> </w:t>
      </w:r>
      <w:r>
        <w:rPr>
          <w:rFonts w:eastAsia="Malgun Gothic"/>
        </w:rPr>
        <w:t>If the UE receives a network-assigned UE radio capability ID with a Version ID value different from the value included in the network-assigned UE radio capability ID(s) stored at the UE for the serving SNPN, the UE may delete these stored network-assigned UE radio capability ID(s).</w:t>
      </w:r>
    </w:p>
    <w:p w14:paraId="5043E5F5" w14:textId="77777777" w:rsidR="00312F2F" w:rsidRPr="00913BB3" w:rsidRDefault="00312F2F" w:rsidP="00312F2F">
      <w:pPr>
        <w:rPr>
          <w:lang w:eastAsia="zh-CN"/>
        </w:rPr>
      </w:pPr>
      <w:r w:rsidRPr="00913BB3">
        <w:t xml:space="preserve">The </w:t>
      </w:r>
      <w:r>
        <w:t>allowed NSSAI(s) can</w:t>
      </w:r>
      <w:r w:rsidRPr="00913BB3">
        <w:t xml:space="preserve"> be stored in a non-volatile memory in the ME</w:t>
      </w:r>
      <w:r>
        <w:t>. Allowed</w:t>
      </w:r>
      <w:r w:rsidRPr="00913BB3">
        <w:t xml:space="preserve"> NSSAI consists of S-NSSAI</w:t>
      </w:r>
      <w:r>
        <w:t>(</w:t>
      </w:r>
      <w:r w:rsidRPr="00913BB3">
        <w:t>s</w:t>
      </w:r>
      <w:r>
        <w:t>)</w:t>
      </w:r>
      <w:r w:rsidRPr="00913BB3">
        <w:t xml:space="preserve"> stored together with a</w:t>
      </w:r>
      <w:r>
        <w:t>n</w:t>
      </w:r>
      <w:r w:rsidRPr="00913BB3">
        <w:t xml:space="preserve"> </w:t>
      </w:r>
      <w:r>
        <w:t>SNPN</w:t>
      </w:r>
      <w:r w:rsidRPr="00913BB3">
        <w:t xml:space="preserve"> identity, if it is asso</w:t>
      </w:r>
      <w:r>
        <w:t>ciated with an SNPN.</w:t>
      </w:r>
    </w:p>
    <w:p w14:paraId="0D10C7C7" w14:textId="77777777" w:rsidR="00312F2F" w:rsidRDefault="00312F2F" w:rsidP="00B726B6">
      <w:pPr>
        <w:shd w:val="clear" w:color="auto" w:fill="FFFFFF"/>
        <w:spacing w:before="180"/>
        <w:outlineLvl w:val="2"/>
        <w:rPr>
          <w:rFonts w:ascii="Malgun Gothic" w:eastAsia="Malgun Gothic" w:hAnsi="Malgun Gothic"/>
          <w:b/>
          <w:bCs/>
          <w:color w:val="000000"/>
          <w:sz w:val="36"/>
          <w:szCs w:val="36"/>
          <w:lang w:eastAsia="ko-KR"/>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B8444" w14:textId="77777777" w:rsidR="008933D1" w:rsidRDefault="008933D1">
      <w:r>
        <w:separator/>
      </w:r>
    </w:p>
  </w:endnote>
  <w:endnote w:type="continuationSeparator" w:id="0">
    <w:p w14:paraId="64E1C5C6" w14:textId="77777777" w:rsidR="008933D1" w:rsidRDefault="0089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08C32" w14:textId="77777777" w:rsidR="008933D1" w:rsidRDefault="008933D1">
      <w:r>
        <w:separator/>
      </w:r>
    </w:p>
  </w:footnote>
  <w:footnote w:type="continuationSeparator" w:id="0">
    <w:p w14:paraId="351A5B68" w14:textId="77777777" w:rsidR="008933D1" w:rsidRDefault="00893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8933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8933D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rson w15:author="Ericsson User R01">
    <w15:presenceInfo w15:providerId="None" w15:userId="Ericsson User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AC"/>
    <w:rsid w:val="00022E4A"/>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428D9"/>
    <w:rsid w:val="0026004D"/>
    <w:rsid w:val="002607C6"/>
    <w:rsid w:val="002640DD"/>
    <w:rsid w:val="0027254A"/>
    <w:rsid w:val="00275D12"/>
    <w:rsid w:val="00284FEB"/>
    <w:rsid w:val="002860C4"/>
    <w:rsid w:val="002B0AA8"/>
    <w:rsid w:val="002B5741"/>
    <w:rsid w:val="002D0268"/>
    <w:rsid w:val="002D0579"/>
    <w:rsid w:val="002E39E6"/>
    <w:rsid w:val="002E472E"/>
    <w:rsid w:val="002E64DC"/>
    <w:rsid w:val="00305409"/>
    <w:rsid w:val="00312F2F"/>
    <w:rsid w:val="00325AF4"/>
    <w:rsid w:val="003609EF"/>
    <w:rsid w:val="0036231A"/>
    <w:rsid w:val="00374DD4"/>
    <w:rsid w:val="003877FB"/>
    <w:rsid w:val="003A0E63"/>
    <w:rsid w:val="003C684B"/>
    <w:rsid w:val="003D454E"/>
    <w:rsid w:val="003E1A36"/>
    <w:rsid w:val="003F08F5"/>
    <w:rsid w:val="00410371"/>
    <w:rsid w:val="004242F1"/>
    <w:rsid w:val="00435978"/>
    <w:rsid w:val="004825FB"/>
    <w:rsid w:val="004A4B90"/>
    <w:rsid w:val="004B75B7"/>
    <w:rsid w:val="0051580D"/>
    <w:rsid w:val="00532A46"/>
    <w:rsid w:val="00547111"/>
    <w:rsid w:val="00575C65"/>
    <w:rsid w:val="00592D74"/>
    <w:rsid w:val="005E2C44"/>
    <w:rsid w:val="00614132"/>
    <w:rsid w:val="00621188"/>
    <w:rsid w:val="006257ED"/>
    <w:rsid w:val="00662CBE"/>
    <w:rsid w:val="00665C47"/>
    <w:rsid w:val="0069355C"/>
    <w:rsid w:val="00695808"/>
    <w:rsid w:val="006A61E8"/>
    <w:rsid w:val="006B402A"/>
    <w:rsid w:val="006B46FB"/>
    <w:rsid w:val="006E21FB"/>
    <w:rsid w:val="00792342"/>
    <w:rsid w:val="007977A8"/>
    <w:rsid w:val="007B512A"/>
    <w:rsid w:val="007C2097"/>
    <w:rsid w:val="007D6A07"/>
    <w:rsid w:val="007F3276"/>
    <w:rsid w:val="007F7259"/>
    <w:rsid w:val="008040A8"/>
    <w:rsid w:val="008279FA"/>
    <w:rsid w:val="008626E7"/>
    <w:rsid w:val="00870EE7"/>
    <w:rsid w:val="0087452A"/>
    <w:rsid w:val="008863B9"/>
    <w:rsid w:val="008933D1"/>
    <w:rsid w:val="0089666F"/>
    <w:rsid w:val="008A45A6"/>
    <w:rsid w:val="008D4312"/>
    <w:rsid w:val="008F3789"/>
    <w:rsid w:val="008F686C"/>
    <w:rsid w:val="0091443E"/>
    <w:rsid w:val="009148DE"/>
    <w:rsid w:val="00916A68"/>
    <w:rsid w:val="00934697"/>
    <w:rsid w:val="00935DD5"/>
    <w:rsid w:val="00941E30"/>
    <w:rsid w:val="00950A26"/>
    <w:rsid w:val="009777D9"/>
    <w:rsid w:val="00991B88"/>
    <w:rsid w:val="009A5753"/>
    <w:rsid w:val="009A579D"/>
    <w:rsid w:val="009E3297"/>
    <w:rsid w:val="009E4918"/>
    <w:rsid w:val="009F5A63"/>
    <w:rsid w:val="009F5D0F"/>
    <w:rsid w:val="009F734F"/>
    <w:rsid w:val="00A15F4B"/>
    <w:rsid w:val="00A246B6"/>
    <w:rsid w:val="00A47E70"/>
    <w:rsid w:val="00A50CF0"/>
    <w:rsid w:val="00A7671C"/>
    <w:rsid w:val="00A900C8"/>
    <w:rsid w:val="00AA2CBC"/>
    <w:rsid w:val="00AA774C"/>
    <w:rsid w:val="00AC5820"/>
    <w:rsid w:val="00AD1CD8"/>
    <w:rsid w:val="00AE71D1"/>
    <w:rsid w:val="00B258BB"/>
    <w:rsid w:val="00B52AAE"/>
    <w:rsid w:val="00B67B97"/>
    <w:rsid w:val="00B726B6"/>
    <w:rsid w:val="00B968C8"/>
    <w:rsid w:val="00BA3EC5"/>
    <w:rsid w:val="00BA51D9"/>
    <w:rsid w:val="00BB5DFC"/>
    <w:rsid w:val="00BC120D"/>
    <w:rsid w:val="00BD279D"/>
    <w:rsid w:val="00BD6BB8"/>
    <w:rsid w:val="00BE3744"/>
    <w:rsid w:val="00C322D7"/>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B59D5"/>
    <w:rsid w:val="00DC47C4"/>
    <w:rsid w:val="00DE34CF"/>
    <w:rsid w:val="00E13F3D"/>
    <w:rsid w:val="00E22AF6"/>
    <w:rsid w:val="00E34898"/>
    <w:rsid w:val="00E53B23"/>
    <w:rsid w:val="00E660F0"/>
    <w:rsid w:val="00EA6D6D"/>
    <w:rsid w:val="00EB09B7"/>
    <w:rsid w:val="00EC5544"/>
    <w:rsid w:val="00EC74E9"/>
    <w:rsid w:val="00EE7D7C"/>
    <w:rsid w:val="00F14C89"/>
    <w:rsid w:val="00F15DE3"/>
    <w:rsid w:val="00F21CD2"/>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87452A"/>
    <w:rPr>
      <w:rFonts w:ascii="Times New Roman" w:hAnsi="Times New Roman"/>
      <w:lang w:val="en-GB" w:eastAsia="en-US"/>
    </w:rPr>
  </w:style>
  <w:style w:type="character" w:customStyle="1" w:styleId="B2Char">
    <w:name w:val="B2 Char"/>
    <w:link w:val="B2"/>
    <w:qFormat/>
    <w:rsid w:val="00B726B6"/>
    <w:rPr>
      <w:rFonts w:ascii="Times New Roman" w:hAnsi="Times New Roman"/>
      <w:lang w:val="en-GB" w:eastAsia="en-US"/>
    </w:rPr>
  </w:style>
  <w:style w:type="character" w:customStyle="1" w:styleId="NOZchn">
    <w:name w:val="NO Zchn"/>
    <w:link w:val="NO"/>
    <w:qFormat/>
    <w:rsid w:val="00312F2F"/>
    <w:rPr>
      <w:rFonts w:ascii="Times New Roman" w:hAnsi="Times New Roman"/>
      <w:lang w:val="en-GB" w:eastAsia="en-US"/>
    </w:rPr>
  </w:style>
  <w:style w:type="character" w:customStyle="1" w:styleId="EditorsNoteChar">
    <w:name w:val="Editor's Note Char"/>
    <w:aliases w:val="EN Char"/>
    <w:link w:val="EditorsNote"/>
    <w:rsid w:val="00312F2F"/>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60360415">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21DA3-50FE-4E3F-92BE-D8B07D10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2717</Words>
  <Characters>15491</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2</cp:revision>
  <cp:lastPrinted>1900-01-01T00:00:00Z</cp:lastPrinted>
  <dcterms:created xsi:type="dcterms:W3CDTF">2022-05-16T12:49:00Z</dcterms:created>
  <dcterms:modified xsi:type="dcterms:W3CDTF">2022-05-16T12:49:00Z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