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1EDC1C0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D95A2A">
        <w:rPr>
          <w:b/>
          <w:noProof/>
          <w:sz w:val="24"/>
        </w:rPr>
        <w:t>argd</w:t>
      </w:r>
    </w:p>
    <w:p w14:paraId="2A86800F" w14:textId="4C2FDBF6"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92949">
        <w:rPr>
          <w:b/>
          <w:noProof/>
          <w:sz w:val="24"/>
        </w:rPr>
        <w:t>……………………………………………..(was C1-223764)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B0CC36" w:rsidR="001E41F3" w:rsidRPr="00410371" w:rsidRDefault="00807FAA" w:rsidP="00807FAA">
            <w:pPr>
              <w:pStyle w:val="CRCoverPage"/>
              <w:spacing w:after="0"/>
              <w:jc w:val="center"/>
              <w:rPr>
                <w:b/>
                <w:noProof/>
                <w:sz w:val="28"/>
              </w:rPr>
            </w:pPr>
            <w:r w:rsidRPr="00807FAA">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4F7DEE" w:rsidR="001E41F3" w:rsidRPr="00410371" w:rsidRDefault="00807FAA" w:rsidP="00547111">
            <w:pPr>
              <w:pStyle w:val="CRCoverPage"/>
              <w:spacing w:after="0"/>
              <w:rPr>
                <w:noProof/>
              </w:rPr>
            </w:pPr>
            <w:r w:rsidRPr="00807FAA">
              <w:rPr>
                <w:b/>
                <w:noProof/>
                <w:sz w:val="28"/>
              </w:rPr>
              <w:t>4386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6AA5D7" w:rsidR="001E41F3" w:rsidRPr="00410371" w:rsidRDefault="0088027C" w:rsidP="00807FAA">
            <w:pPr>
              <w:pStyle w:val="CRCoverPage"/>
              <w:spacing w:after="0"/>
              <w:jc w:val="center"/>
              <w:rPr>
                <w:b/>
                <w:noProof/>
              </w:rPr>
            </w:pPr>
            <w:r>
              <w:rPr>
                <w:b/>
                <w:noProof/>
                <w:sz w:val="28"/>
              </w:rPr>
              <w:t>1</w:t>
            </w:r>
            <w:r w:rsidR="00692D93">
              <w:fldChar w:fldCharType="begin"/>
            </w:r>
            <w:r w:rsidR="00692D93">
              <w:instrText xml:space="preserve"> DOCPROPERTY  Revision  \* MERGEFORMAT </w:instrText>
            </w:r>
            <w:r w:rsidR="00692D93">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0E1657" w:rsidR="001E41F3" w:rsidRPr="00410371" w:rsidRDefault="00807FAA" w:rsidP="00807FAA">
            <w:pPr>
              <w:pStyle w:val="CRCoverPage"/>
              <w:spacing w:after="0"/>
              <w:rPr>
                <w:noProof/>
                <w:sz w:val="28"/>
              </w:rPr>
            </w:pPr>
            <w:r w:rsidRPr="00807FAA">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A4DE4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7428E" w:rsidR="001E41F3" w:rsidRDefault="00892F39">
            <w:pPr>
              <w:pStyle w:val="CRCoverPage"/>
              <w:spacing w:after="0"/>
              <w:ind w:left="100"/>
              <w:rPr>
                <w:noProof/>
              </w:rPr>
            </w:pPr>
            <w:r>
              <w:rPr>
                <w:rFonts w:cs="Arial"/>
                <w:color w:val="000000"/>
                <w:sz w:val="18"/>
                <w:szCs w:val="18"/>
              </w:rPr>
              <w:t>AMF is unable to determine allowed NSSAI for the NSSRG supported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F81376" w:rsidR="001E41F3" w:rsidRDefault="00892F3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9EFA8" w:rsidR="001E41F3" w:rsidRDefault="007B2616" w:rsidP="00892F39">
            <w:pPr>
              <w:pStyle w:val="CRCoverPage"/>
              <w:spacing w:after="0"/>
              <w:ind w:left="100"/>
              <w:rPr>
                <w:noProof/>
              </w:rPr>
            </w:pPr>
            <w:r>
              <w:fldChar w:fldCharType="begin"/>
            </w:r>
            <w:r>
              <w:instrText xml:space="preserve"> DOCPROPERTY  RelatedWis  \* MERGEFORMAT </w:instrText>
            </w:r>
            <w:r>
              <w:fldChar w:fldCharType="separate"/>
            </w:r>
            <w:r w:rsidR="00892F39" w:rsidRPr="00892F39">
              <w:t>eNS_Ph2</w:t>
            </w:r>
            <w:r w:rsidR="00892F39">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7A663C" w:rsidR="001E41F3" w:rsidRDefault="00892F39">
            <w:pPr>
              <w:pStyle w:val="CRCoverPage"/>
              <w:spacing w:after="0"/>
              <w:ind w:left="100"/>
              <w:rPr>
                <w:noProof/>
              </w:rPr>
            </w:pPr>
            <w:r>
              <w:t>2022-</w:t>
            </w:r>
            <w:r w:rsidR="008C188D">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9E32FB" w:rsidR="001E41F3" w:rsidRDefault="00892F3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C5225D" w:rsidR="001E41F3" w:rsidRDefault="008C188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7FF965" w14:textId="7E413098" w:rsidR="001E41F3" w:rsidRPr="00873F1B" w:rsidRDefault="00E060CF">
            <w:pPr>
              <w:pStyle w:val="CRCoverPage"/>
              <w:spacing w:after="0"/>
              <w:ind w:left="100"/>
              <w:rPr>
                <w:rFonts w:cs="Arial"/>
                <w:noProof/>
              </w:rPr>
            </w:pPr>
            <w:r w:rsidRPr="00873F1B">
              <w:rPr>
                <w:rFonts w:cs="Arial"/>
                <w:noProof/>
              </w:rPr>
              <w:t>Below collision scenario is possible wherein AMF cant determine allowed NSSAI to share with UE if NSSAA is sucessful for the pending NSSAI</w:t>
            </w:r>
            <w:r w:rsidR="005D5F5C" w:rsidRPr="00873F1B">
              <w:rPr>
                <w:rFonts w:cs="Arial"/>
                <w:noProof/>
              </w:rPr>
              <w:t xml:space="preserve">. Consider the below examle, </w:t>
            </w:r>
          </w:p>
          <w:p w14:paraId="24725247" w14:textId="20C22AFE" w:rsidR="005D5F5C" w:rsidRPr="00873F1B" w:rsidRDefault="00E51566" w:rsidP="005D5F5C">
            <w:pPr>
              <w:pStyle w:val="CRCoverPage"/>
              <w:ind w:left="100"/>
              <w:rPr>
                <w:rFonts w:cs="Arial"/>
                <w:noProof/>
                <w:lang w:val="en-IN"/>
              </w:rPr>
            </w:pPr>
            <w:r w:rsidRPr="00873F1B">
              <w:rPr>
                <w:rFonts w:cs="Arial"/>
                <w:noProof/>
                <w:lang w:val="en-IN"/>
              </w:rPr>
              <w:t xml:space="preserve">Precondition: </w:t>
            </w:r>
            <w:r w:rsidR="005D5F5C" w:rsidRPr="00873F1B">
              <w:rPr>
                <w:rFonts w:cs="Arial"/>
                <w:noProof/>
                <w:lang w:val="en-IN"/>
              </w:rPr>
              <w:t xml:space="preserve">UE has the configured NSSAI with NSSRG information as </w:t>
            </w:r>
            <w:r w:rsidRPr="00873F1B">
              <w:rPr>
                <w:rFonts w:cs="Arial"/>
                <w:noProof/>
                <w:lang w:val="en-IN"/>
              </w:rPr>
              <w:t>A{1,2,3}, B{1,2},C{3</w:t>
            </w:r>
            <w:r w:rsidR="005D5F5C" w:rsidRPr="00873F1B">
              <w:rPr>
                <w:rFonts w:cs="Arial"/>
                <w:noProof/>
                <w:lang w:val="en-IN"/>
              </w:rPr>
              <w:t>}, D{3,4})</w:t>
            </w:r>
          </w:p>
          <w:p w14:paraId="50CB4070" w14:textId="18AAD9A9" w:rsidR="005D5F5C" w:rsidRPr="00873F1B" w:rsidRDefault="005D5F5C" w:rsidP="005D5F5C">
            <w:pPr>
              <w:pStyle w:val="CRCoverPage"/>
              <w:ind w:left="100"/>
              <w:rPr>
                <w:rFonts w:cs="Arial"/>
                <w:noProof/>
                <w:lang w:val="en-IN"/>
              </w:rPr>
            </w:pPr>
            <w:r w:rsidRPr="00873F1B">
              <w:rPr>
                <w:rFonts w:cs="Arial"/>
                <w:noProof/>
                <w:lang w:val="en-IN"/>
              </w:rPr>
              <w:t xml:space="preserve">In this example, A, B , C, D are S-NSSAI(s) and value inside the parenthesis {} is NSSRG value. </w:t>
            </w:r>
          </w:p>
          <w:p w14:paraId="6D6CEDDA" w14:textId="2CBA8520" w:rsidR="00E51566" w:rsidRPr="00873F1B" w:rsidRDefault="00E51566" w:rsidP="005D5F5C">
            <w:pPr>
              <w:pStyle w:val="CRCoverPage"/>
              <w:ind w:left="100"/>
              <w:rPr>
                <w:rFonts w:cs="Arial"/>
                <w:noProof/>
                <w:lang w:val="en-IN"/>
              </w:rPr>
            </w:pPr>
            <w:r w:rsidRPr="00873F1B">
              <w:rPr>
                <w:rFonts w:cs="Arial"/>
                <w:noProof/>
                <w:lang w:val="en-IN"/>
              </w:rPr>
              <w:t>Scenario #1</w:t>
            </w:r>
          </w:p>
          <w:p w14:paraId="2073EFF1" w14:textId="5518D740" w:rsidR="005D5F5C" w:rsidRPr="00873F1B" w:rsidRDefault="00E51566" w:rsidP="005D5F5C">
            <w:pPr>
              <w:pStyle w:val="CRCoverPage"/>
              <w:ind w:left="100"/>
              <w:rPr>
                <w:rFonts w:cs="Arial"/>
                <w:noProof/>
                <w:lang w:val="en-IN"/>
              </w:rPr>
            </w:pPr>
            <w:r w:rsidRPr="00873F1B">
              <w:rPr>
                <w:rFonts w:cs="Arial"/>
                <w:noProof/>
                <w:lang w:val="en-IN"/>
              </w:rPr>
              <w:t>1</w:t>
            </w:r>
            <w:r w:rsidR="005D5F5C" w:rsidRPr="00873F1B">
              <w:rPr>
                <w:rFonts w:cs="Arial"/>
                <w:noProof/>
                <w:lang w:val="en-IN"/>
              </w:rPr>
              <w:t xml:space="preserve">.UE initiated registration request with requested NSSAI as A and B. It is allowed as A and B share attest one common NSSRG value. </w:t>
            </w:r>
          </w:p>
          <w:p w14:paraId="1AC8AF91" w14:textId="5E8654FA" w:rsidR="005D5F5C" w:rsidRPr="00873F1B" w:rsidRDefault="00E51566" w:rsidP="005D5F5C">
            <w:pPr>
              <w:pStyle w:val="CRCoverPage"/>
              <w:ind w:left="100"/>
              <w:rPr>
                <w:rFonts w:cs="Arial"/>
                <w:noProof/>
                <w:lang w:val="en-IN"/>
              </w:rPr>
            </w:pPr>
            <w:r w:rsidRPr="00873F1B">
              <w:rPr>
                <w:rFonts w:cs="Arial"/>
                <w:noProof/>
                <w:lang w:val="en-IN"/>
              </w:rPr>
              <w:t>2</w:t>
            </w:r>
            <w:r w:rsidR="005D5F5C" w:rsidRPr="00873F1B">
              <w:rPr>
                <w:rFonts w:cs="Arial"/>
                <w:noProof/>
                <w:lang w:val="en-IN"/>
              </w:rPr>
              <w:t xml:space="preserve">.UE received allowed NSSAI as A and pending NSSAI as B. </w:t>
            </w:r>
          </w:p>
          <w:p w14:paraId="20041E4D" w14:textId="68F2E0AC" w:rsidR="005D5F5C" w:rsidRPr="00873F1B" w:rsidRDefault="00E51566" w:rsidP="005D5F5C">
            <w:pPr>
              <w:pStyle w:val="CRCoverPage"/>
              <w:ind w:left="100"/>
              <w:rPr>
                <w:rFonts w:cs="Arial"/>
                <w:noProof/>
                <w:lang w:val="en-IN"/>
              </w:rPr>
            </w:pPr>
            <w:r w:rsidRPr="00873F1B">
              <w:rPr>
                <w:rFonts w:cs="Arial"/>
                <w:noProof/>
                <w:lang w:val="en-IN"/>
              </w:rPr>
              <w:t>3</w:t>
            </w:r>
            <w:r w:rsidR="005D5F5C" w:rsidRPr="00873F1B">
              <w:rPr>
                <w:rFonts w:cs="Arial"/>
                <w:noProof/>
                <w:lang w:val="en-IN"/>
              </w:rPr>
              <w:t xml:space="preserve">.UE wants to use the S-NSSAI A ,C and D. </w:t>
            </w:r>
          </w:p>
          <w:p w14:paraId="590B3488" w14:textId="33C01959" w:rsidR="005D5F5C" w:rsidRPr="00873F1B" w:rsidRDefault="00E51566" w:rsidP="005D5F5C">
            <w:pPr>
              <w:pStyle w:val="CRCoverPage"/>
              <w:ind w:left="100"/>
              <w:rPr>
                <w:rFonts w:cs="Arial"/>
                <w:noProof/>
                <w:lang w:val="en-IN"/>
              </w:rPr>
            </w:pPr>
            <w:r w:rsidRPr="00873F1B">
              <w:rPr>
                <w:rFonts w:cs="Arial"/>
                <w:noProof/>
                <w:lang w:val="en-IN"/>
              </w:rPr>
              <w:t>4</w:t>
            </w:r>
            <w:r w:rsidR="005D5F5C" w:rsidRPr="00873F1B">
              <w:rPr>
                <w:rFonts w:cs="Arial"/>
                <w:noProof/>
                <w:lang w:val="en-IN"/>
              </w:rPr>
              <w:t xml:space="preserve">.UE sends registration request with requested NSSAI as A ,C and D. </w:t>
            </w:r>
          </w:p>
          <w:p w14:paraId="1DEB26F7" w14:textId="7AD40E71" w:rsidR="005D5F5C" w:rsidRPr="00873F1B" w:rsidRDefault="00E51566" w:rsidP="005D5F5C">
            <w:pPr>
              <w:pStyle w:val="CRCoverPage"/>
              <w:ind w:left="100"/>
              <w:rPr>
                <w:rFonts w:cs="Arial"/>
                <w:noProof/>
                <w:lang w:val="en-IN"/>
              </w:rPr>
            </w:pPr>
            <w:r w:rsidRPr="00873F1B">
              <w:rPr>
                <w:rFonts w:cs="Arial"/>
                <w:noProof/>
                <w:lang w:val="en-IN"/>
              </w:rPr>
              <w:t>5</w:t>
            </w:r>
            <w:r w:rsidR="005D5F5C" w:rsidRPr="00873F1B">
              <w:rPr>
                <w:rFonts w:cs="Arial"/>
                <w:noProof/>
                <w:lang w:val="en-IN"/>
              </w:rPr>
              <w:t xml:space="preserve">- UE receive allowed list as A and D while B, C in the pending NSSAI </w:t>
            </w:r>
          </w:p>
          <w:p w14:paraId="6142983C" w14:textId="3B722816" w:rsidR="005D5F5C" w:rsidRPr="00873F1B" w:rsidRDefault="00E51566" w:rsidP="005D5F5C">
            <w:pPr>
              <w:pStyle w:val="CRCoverPage"/>
              <w:ind w:left="100"/>
              <w:rPr>
                <w:rFonts w:cs="Arial"/>
                <w:noProof/>
                <w:lang w:val="en-IN"/>
              </w:rPr>
            </w:pPr>
            <w:r w:rsidRPr="00873F1B">
              <w:rPr>
                <w:rFonts w:cs="Arial"/>
                <w:noProof/>
                <w:lang w:val="en-IN"/>
              </w:rPr>
              <w:t>6</w:t>
            </w:r>
            <w:r w:rsidR="005D5F5C" w:rsidRPr="00873F1B">
              <w:rPr>
                <w:rFonts w:cs="Arial"/>
                <w:noProof/>
                <w:lang w:val="en-IN"/>
              </w:rPr>
              <w:t xml:space="preserve">- NSSAA is successful on the B. AMF will not send new allowed list with including B as B doesn’t share the at least one common NSSRG value with A and D. </w:t>
            </w:r>
          </w:p>
          <w:p w14:paraId="78956F33" w14:textId="77777777" w:rsidR="00E060CF" w:rsidRPr="00873F1B" w:rsidRDefault="005D5F5C" w:rsidP="001D345F">
            <w:pPr>
              <w:pStyle w:val="CRCoverPage"/>
              <w:ind w:left="100"/>
              <w:rPr>
                <w:rFonts w:cs="Arial"/>
                <w:noProof/>
                <w:lang w:val="en-IN"/>
              </w:rPr>
            </w:pPr>
            <w:r w:rsidRPr="00873F1B">
              <w:rPr>
                <w:rFonts w:cs="Arial"/>
                <w:noProof/>
                <w:lang w:val="en-IN"/>
              </w:rPr>
              <w:t xml:space="preserve">In this case, </w:t>
            </w:r>
            <w:r w:rsidR="001D345F" w:rsidRPr="00873F1B">
              <w:rPr>
                <w:rFonts w:cs="Arial"/>
                <w:noProof/>
                <w:lang w:val="en-IN"/>
              </w:rPr>
              <w:t>AMF will not be able to notify</w:t>
            </w:r>
            <w:r w:rsidRPr="00873F1B">
              <w:rPr>
                <w:rFonts w:cs="Arial"/>
                <w:noProof/>
                <w:lang w:val="en-IN"/>
              </w:rPr>
              <w:t xml:space="preserve"> UE that NSSAA is sucessful in the network side.</w:t>
            </w:r>
            <w:r w:rsidR="009F1EFF" w:rsidRPr="00873F1B">
              <w:rPr>
                <w:rFonts w:cs="Arial"/>
                <w:noProof/>
                <w:lang w:val="en-IN"/>
              </w:rPr>
              <w:t xml:space="preserve"> If it is not send to UE, UE will not be able to obtain service on S-NSSAI B</w:t>
            </w:r>
            <w:r w:rsidR="001D345F" w:rsidRPr="00873F1B">
              <w:rPr>
                <w:rFonts w:cs="Arial"/>
                <w:noProof/>
                <w:lang w:val="en-IN"/>
              </w:rPr>
              <w:t xml:space="preserve"> as UE continue to keep S-NSSAI B in the pending NSSAI</w:t>
            </w:r>
            <w:r w:rsidRPr="00873F1B">
              <w:rPr>
                <w:rFonts w:cs="Arial"/>
                <w:noProof/>
                <w:lang w:val="en-IN"/>
              </w:rPr>
              <w:t xml:space="preserve"> </w:t>
            </w:r>
          </w:p>
          <w:p w14:paraId="50FA4D44" w14:textId="77777777" w:rsidR="00E51566" w:rsidRPr="00873F1B" w:rsidRDefault="00E51566" w:rsidP="001D345F">
            <w:pPr>
              <w:pStyle w:val="CRCoverPage"/>
              <w:ind w:left="100"/>
              <w:rPr>
                <w:rFonts w:cs="Arial"/>
                <w:noProof/>
                <w:lang w:val="en-IN"/>
              </w:rPr>
            </w:pPr>
          </w:p>
          <w:p w14:paraId="5486B155" w14:textId="0E128914" w:rsidR="00E51566" w:rsidRPr="00873F1B" w:rsidRDefault="00E51566" w:rsidP="001D345F">
            <w:pPr>
              <w:pStyle w:val="CRCoverPage"/>
              <w:ind w:left="100"/>
              <w:rPr>
                <w:rFonts w:cs="Arial"/>
                <w:noProof/>
                <w:lang w:val="en-IN"/>
              </w:rPr>
            </w:pPr>
            <w:r w:rsidRPr="00873F1B">
              <w:rPr>
                <w:rFonts w:cs="Arial"/>
                <w:noProof/>
                <w:lang w:val="en-IN"/>
              </w:rPr>
              <w:t>Scenario #2:</w:t>
            </w:r>
          </w:p>
          <w:p w14:paraId="154DA174" w14:textId="77777777" w:rsidR="00873F1B" w:rsidRPr="00873F1B" w:rsidRDefault="00873F1B" w:rsidP="00873F1B">
            <w:pPr>
              <w:pStyle w:val="NormalWeb"/>
              <w:spacing w:before="0" w:after="120"/>
              <w:ind w:left="100"/>
              <w:rPr>
                <w:noProof/>
                <w:lang w:eastAsia="en-US"/>
              </w:rPr>
            </w:pPr>
            <w:r w:rsidRPr="00873F1B">
              <w:rPr>
                <w:noProof/>
                <w:lang w:eastAsia="en-US"/>
              </w:rPr>
              <w:t>1.UE initiated registration request with requested NSSAI as A and B.</w:t>
            </w:r>
          </w:p>
          <w:p w14:paraId="5E379F94" w14:textId="6BD21212" w:rsidR="00873F1B" w:rsidRPr="00873F1B" w:rsidRDefault="00873F1B" w:rsidP="00873F1B">
            <w:pPr>
              <w:pStyle w:val="NormalWeb"/>
              <w:spacing w:before="0" w:after="120"/>
              <w:ind w:left="100"/>
              <w:rPr>
                <w:noProof/>
                <w:lang w:eastAsia="en-US"/>
              </w:rPr>
            </w:pPr>
            <w:r w:rsidRPr="00873F1B">
              <w:rPr>
                <w:noProof/>
                <w:lang w:eastAsia="en-US"/>
              </w:rPr>
              <w:lastRenderedPageBreak/>
              <w:t>2.AMF send allowed NSSAI as A and pending NSSAI as B. But UE failed to receive registration accept.</w:t>
            </w:r>
          </w:p>
          <w:p w14:paraId="16F1D2B3" w14:textId="77777777" w:rsidR="00873F1B" w:rsidRPr="00873F1B" w:rsidRDefault="00873F1B" w:rsidP="00873F1B">
            <w:pPr>
              <w:pStyle w:val="NormalWeb"/>
              <w:spacing w:before="0" w:after="120"/>
              <w:ind w:left="100"/>
              <w:rPr>
                <w:noProof/>
                <w:lang w:eastAsia="en-US"/>
              </w:rPr>
            </w:pPr>
            <w:r w:rsidRPr="00873F1B">
              <w:rPr>
                <w:noProof/>
                <w:lang w:eastAsia="en-US"/>
              </w:rPr>
              <w:t xml:space="preserve">3.UE wants to use the S-NSSAI A ,D. </w:t>
            </w:r>
          </w:p>
          <w:p w14:paraId="562CE003" w14:textId="77777777" w:rsidR="00873F1B" w:rsidRPr="00873F1B" w:rsidRDefault="00873F1B" w:rsidP="00873F1B">
            <w:pPr>
              <w:pStyle w:val="NormalWeb"/>
              <w:spacing w:before="0" w:after="120"/>
              <w:ind w:left="100"/>
              <w:rPr>
                <w:noProof/>
                <w:lang w:eastAsia="en-US"/>
              </w:rPr>
            </w:pPr>
            <w:r w:rsidRPr="00873F1B">
              <w:rPr>
                <w:noProof/>
                <w:lang w:eastAsia="en-US"/>
              </w:rPr>
              <w:t xml:space="preserve">4.UE sends registration request with requested NSSAI as A , D. </w:t>
            </w:r>
          </w:p>
          <w:p w14:paraId="129ABBC5" w14:textId="77777777" w:rsidR="00873F1B" w:rsidRPr="00873F1B" w:rsidRDefault="00873F1B" w:rsidP="00873F1B">
            <w:pPr>
              <w:pStyle w:val="NormalWeb"/>
              <w:spacing w:before="0" w:after="120"/>
              <w:ind w:left="100"/>
              <w:rPr>
                <w:noProof/>
                <w:lang w:eastAsia="en-US"/>
              </w:rPr>
            </w:pPr>
            <w:r w:rsidRPr="00873F1B">
              <w:rPr>
                <w:noProof/>
                <w:lang w:eastAsia="en-US"/>
              </w:rPr>
              <w:t>5- NSSAA is successful on B</w:t>
            </w:r>
          </w:p>
          <w:p w14:paraId="55221E86" w14:textId="7D253AD1" w:rsidR="00873F1B" w:rsidRPr="00873F1B" w:rsidRDefault="00873F1B" w:rsidP="00873F1B">
            <w:pPr>
              <w:pStyle w:val="NormalWeb"/>
              <w:spacing w:before="0" w:after="120"/>
              <w:ind w:left="100"/>
              <w:rPr>
                <w:noProof/>
                <w:lang w:eastAsia="en-US"/>
              </w:rPr>
            </w:pPr>
            <w:r w:rsidRPr="00873F1B">
              <w:rPr>
                <w:noProof/>
                <w:lang w:eastAsia="en-US"/>
              </w:rPr>
              <w:t>6-A,D doesn't need NSSAA.</w:t>
            </w:r>
            <w:bookmarkStart w:id="1" w:name="_GoBack"/>
            <w:bookmarkEnd w:id="1"/>
            <w:r w:rsidRPr="00873F1B">
              <w:rPr>
                <w:noProof/>
                <w:lang w:eastAsia="en-US"/>
              </w:rPr>
              <w:t xml:space="preserve"> AMF </w:t>
            </w:r>
            <w:r w:rsidRPr="00873F1B">
              <w:rPr>
                <w:noProof/>
                <w:lang w:eastAsia="en-US"/>
              </w:rPr>
              <w:t>sen</w:t>
            </w:r>
            <w:r w:rsidRPr="00873F1B">
              <w:rPr>
                <w:noProof/>
                <w:lang w:eastAsia="en-US"/>
              </w:rPr>
              <w:t xml:space="preserve">d registration accept message. </w:t>
            </w:r>
            <w:r w:rsidRPr="00873F1B">
              <w:rPr>
                <w:noProof/>
                <w:lang w:eastAsia="en-US"/>
              </w:rPr>
              <w:t>AMF cant include B in allowed list as B doesn't have at least one common NSSRG value with A, D</w:t>
            </w:r>
          </w:p>
          <w:p w14:paraId="18F9F018" w14:textId="77777777" w:rsidR="00873F1B" w:rsidRPr="00873F1B" w:rsidRDefault="00873F1B" w:rsidP="00873F1B">
            <w:pPr>
              <w:pStyle w:val="NormalWeb"/>
              <w:spacing w:before="0" w:after="120"/>
              <w:ind w:left="100"/>
              <w:rPr>
                <w:noProof/>
                <w:lang w:eastAsia="en-US"/>
              </w:rPr>
            </w:pPr>
            <w:r w:rsidRPr="00873F1B">
              <w:rPr>
                <w:noProof/>
                <w:lang w:eastAsia="en-US"/>
              </w:rPr>
              <w:t> </w:t>
            </w:r>
          </w:p>
          <w:p w14:paraId="477C9465" w14:textId="77777777" w:rsidR="00873F1B" w:rsidRPr="00873F1B" w:rsidRDefault="00873F1B" w:rsidP="00873F1B">
            <w:pPr>
              <w:pStyle w:val="NormalWeb"/>
              <w:spacing w:before="0" w:after="120"/>
              <w:ind w:left="100"/>
              <w:rPr>
                <w:noProof/>
                <w:lang w:eastAsia="en-US"/>
              </w:rPr>
            </w:pPr>
            <w:r w:rsidRPr="00873F1B">
              <w:rPr>
                <w:noProof/>
                <w:lang w:eastAsia="en-US"/>
              </w:rPr>
              <w:t xml:space="preserve">In the UE side, B will maintained in the pending NSSAA while its is successful at the network side. </w:t>
            </w:r>
          </w:p>
          <w:p w14:paraId="1155D211" w14:textId="77777777" w:rsidR="00873F1B" w:rsidRPr="00873F1B" w:rsidRDefault="00873F1B" w:rsidP="00873F1B">
            <w:pPr>
              <w:pStyle w:val="NormalWeb"/>
              <w:spacing w:before="0" w:after="120"/>
              <w:ind w:left="100"/>
              <w:rPr>
                <w:noProof/>
                <w:lang w:eastAsia="en-US"/>
              </w:rPr>
            </w:pPr>
            <w:r w:rsidRPr="00873F1B">
              <w:rPr>
                <w:noProof/>
                <w:lang w:eastAsia="en-US"/>
              </w:rPr>
              <w:t>So, for such collision scenario, if AMF is unable to determine allowed list , it can send re-registration request to the UE so that AMF indicate that S-NSSAI B is removed from pending list</w:t>
            </w:r>
          </w:p>
          <w:p w14:paraId="708AA7DE" w14:textId="58551EAD" w:rsidR="00E51566" w:rsidRPr="00873F1B" w:rsidRDefault="00E51566" w:rsidP="001D345F">
            <w:pPr>
              <w:pStyle w:val="CRCoverPage"/>
              <w:ind w:left="100"/>
              <w:rPr>
                <w:rFonts w:cs="Arial"/>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C993D8" w:rsidR="001E41F3" w:rsidRDefault="009F1EFF" w:rsidP="002B3292">
            <w:pPr>
              <w:pStyle w:val="CRCoverPage"/>
              <w:spacing w:after="0"/>
              <w:ind w:left="100"/>
              <w:rPr>
                <w:noProof/>
              </w:rPr>
            </w:pPr>
            <w:r>
              <w:rPr>
                <w:noProof/>
              </w:rPr>
              <w:t xml:space="preserve">When AMF is unable to determine allowed NSSAI to send to UE, it initiate CONFIGURATION UPDATE COMMAND with </w:t>
            </w:r>
            <w:r w:rsidRPr="009F1EFF">
              <w:rPr>
                <w:noProof/>
              </w:rPr>
              <w:t>registration requested" in the Registration requested bit of the Configuration update indication IE and shall not contain any other parameters</w:t>
            </w:r>
            <w:r>
              <w:rPr>
                <w:noProof/>
              </w:rPr>
              <w:t>. AMF will remove the S-NSSAI B from pe</w:t>
            </w:r>
            <w:r w:rsidR="002B3292">
              <w:rPr>
                <w:noProof/>
              </w:rPr>
              <w:t>nd</w:t>
            </w:r>
            <w:r>
              <w:rPr>
                <w:noProof/>
              </w:rPr>
              <w:t xml:space="preserve">ing </w:t>
            </w:r>
            <w:r w:rsidR="002B3292">
              <w:rPr>
                <w:noProof/>
              </w:rPr>
              <w:t>NSSAI</w:t>
            </w:r>
            <w:r>
              <w:rPr>
                <w:noProof/>
              </w:rPr>
              <w:t xml:space="preserve"> in the registration accept</w:t>
            </w:r>
            <w:r w:rsidR="00527003">
              <w:rPr>
                <w:noProof/>
              </w:rPr>
              <w:t xml:space="preserve"> where NSSAA is sucessful</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8AFBDB" w:rsidR="001E41F3" w:rsidRDefault="00455951">
            <w:pPr>
              <w:pStyle w:val="CRCoverPage"/>
              <w:spacing w:after="0"/>
              <w:ind w:left="100"/>
              <w:rPr>
                <w:noProof/>
              </w:rPr>
            </w:pPr>
            <w:r>
              <w:rPr>
                <w:noProof/>
              </w:rPr>
              <w:t>UE will not be able to obtain service on the S-NSSAI where NSSAA is suessfully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CEFF8A" w:rsidR="001E41F3" w:rsidRDefault="00833E08">
            <w:pPr>
              <w:pStyle w:val="CRCoverPage"/>
              <w:spacing w:after="0"/>
              <w:ind w:left="100"/>
              <w:rPr>
                <w:noProof/>
              </w:rPr>
            </w:pPr>
            <w:r>
              <w:rPr>
                <w:noProof/>
              </w:rPr>
              <w:t>5.4.4.2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9BE8473" w14:textId="77777777" w:rsidR="00455951" w:rsidRDefault="00455951" w:rsidP="00455951">
      <w:pPr>
        <w:pStyle w:val="Heading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987534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1CEC2617" w14:textId="77777777" w:rsidR="00455951" w:rsidRDefault="00455951" w:rsidP="00455951">
      <w:r>
        <w:t>The AMF shall initiate the generic UE configuration update procedure by sending the CONFIGURATION UPDATE COMMAND message to the UE.</w:t>
      </w:r>
    </w:p>
    <w:p w14:paraId="2A7E1301" w14:textId="77777777" w:rsidR="00455951" w:rsidRDefault="00455951" w:rsidP="00455951">
      <w:r w:rsidRPr="0001172A">
        <w:t xml:space="preserve">The AMF shall </w:t>
      </w:r>
      <w:r>
        <w:t>in the CONFIGURATION UPDATE COMMAND message either:</w:t>
      </w:r>
    </w:p>
    <w:p w14:paraId="41ABCE40" w14:textId="77777777" w:rsidR="00455951" w:rsidRPr="00107FD0" w:rsidRDefault="00455951" w:rsidP="00455951">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71452A0" w14:textId="77777777" w:rsidR="00455951" w:rsidRPr="005C18E4" w:rsidRDefault="00455951" w:rsidP="00455951">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61B2BB1C" w14:textId="77777777" w:rsidR="00455951" w:rsidRPr="008E0562" w:rsidRDefault="00455951" w:rsidP="00455951">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0C10C19" w14:textId="77777777" w:rsidR="00455951" w:rsidRDefault="00455951" w:rsidP="00455951">
      <w:pPr>
        <w:pStyle w:val="B1"/>
      </w:pPr>
      <w:r>
        <w:t>c)</w:t>
      </w:r>
      <w:r>
        <w:tab/>
        <w:t xml:space="preserve">include </w:t>
      </w:r>
      <w:r w:rsidRPr="0001172A">
        <w:t xml:space="preserve">a </w:t>
      </w:r>
      <w:r w:rsidRPr="00B65368">
        <w:t>combination</w:t>
      </w:r>
      <w:r w:rsidRPr="0001172A">
        <w:t xml:space="preserve"> </w:t>
      </w:r>
      <w:r>
        <w:t>of both a) and b).</w:t>
      </w:r>
    </w:p>
    <w:p w14:paraId="28F9D647" w14:textId="77777777" w:rsidR="00455951" w:rsidRDefault="00455951" w:rsidP="00455951">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139E284E" w14:textId="77777777" w:rsidR="00455951" w:rsidRPr="0072671A" w:rsidRDefault="00455951" w:rsidP="00455951">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57CE8E4" w14:textId="77777777" w:rsidR="00455951" w:rsidRDefault="00455951" w:rsidP="00455951">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3FF4148" w14:textId="77777777" w:rsidR="00455951" w:rsidRDefault="00455951" w:rsidP="00455951">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2782173" w14:textId="77777777" w:rsidR="00455951" w:rsidRPr="00894DFE" w:rsidRDefault="00455951" w:rsidP="00455951">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15A81EC2" w14:textId="77777777" w:rsidR="00455951" w:rsidRDefault="00455951" w:rsidP="00455951">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B0B41E" w14:textId="77777777" w:rsidR="00455951" w:rsidRDefault="00455951" w:rsidP="00455951">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2EFAD338" w14:textId="77777777" w:rsidR="00455951" w:rsidRDefault="00455951" w:rsidP="00455951">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85C99B" w14:textId="77777777" w:rsidR="00455951" w:rsidRPr="00EC66BC" w:rsidRDefault="00455951" w:rsidP="00455951">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2943D57" w14:textId="77777777" w:rsidR="00455951" w:rsidRPr="00EC66BC" w:rsidRDefault="00455951" w:rsidP="00455951">
      <w:pPr>
        <w:pStyle w:val="B1"/>
      </w:pPr>
      <w:r w:rsidRPr="00EC66BC">
        <w:lastRenderedPageBreak/>
        <w:t>a)</w:t>
      </w:r>
      <w:r w:rsidRPr="00EC66BC">
        <w:tab/>
        <w:t>"NSSRG supported", then the AMF shall include the NSSRG information in the CONFIGURATION UPDATE COMMAND message; or</w:t>
      </w:r>
    </w:p>
    <w:p w14:paraId="5C01FA03" w14:textId="77777777" w:rsidR="00455951" w:rsidRPr="00EC66BC" w:rsidRDefault="00455951" w:rsidP="00455951">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2E122E6" w14:textId="77777777" w:rsidR="00455951" w:rsidRDefault="00455951" w:rsidP="00455951">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204BB48" w14:textId="77777777" w:rsidR="00455951" w:rsidRDefault="00455951" w:rsidP="00455951">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A9177F3" w14:textId="77777777" w:rsidR="00455951" w:rsidRDefault="00455951" w:rsidP="00455951">
      <w:r>
        <w:t>If a n</w:t>
      </w:r>
      <w:r w:rsidRPr="007423B1">
        <w:t>etwork slice</w:t>
      </w:r>
      <w:r>
        <w:t>-</w:t>
      </w:r>
      <w:r w:rsidRPr="007423B1">
        <w:t>specific authentication and authorization</w:t>
      </w:r>
      <w:r>
        <w:t xml:space="preserve"> procedure </w:t>
      </w:r>
      <w:r w:rsidRPr="00F325D5">
        <w:t>for an S-NSSAI</w:t>
      </w:r>
      <w:r>
        <w:t xml:space="preserve"> is completed as a:</w:t>
      </w:r>
    </w:p>
    <w:p w14:paraId="02C23791" w14:textId="3E01BA5B" w:rsidR="003113B5" w:rsidRDefault="00455951" w:rsidP="003113B5">
      <w:pPr>
        <w:pStyle w:val="B1"/>
        <w:rPr>
          <w:ins w:id="10" w:author="DANISH EHSAN HASHMI/System &amp; Security Standards /SRI-Bangalore/Staff Engineer/Samsung Electronics" w:date="2022-05-05T17:05:00Z"/>
        </w:rPr>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ins w:id="11" w:author="DANISH EHSAN HASHMI/System &amp; Security Standards /SRI-Bangalore/Staff Engineer/Samsung Electronics" w:date="2022-05-05T17:05:00Z">
        <w:r w:rsidR="003113B5">
          <w:t xml:space="preserve">. If AMF is unable to determine an allowed NSSAI due two S-NSSAI(s) in the allowed NSSAI </w:t>
        </w:r>
      </w:ins>
      <w:ins w:id="12" w:author="DANISH EHSAN HASHMI/System &amp; Security Standards /SRI-Bangalore/Staff Engineer/Samsung Electronics" w:date="2022-05-05T17:10:00Z">
        <w:r w:rsidR="009E0A84">
          <w:t xml:space="preserve">is not associated with </w:t>
        </w:r>
      </w:ins>
      <w:ins w:id="13" w:author="DANISH EHSAN HASHMI/System &amp; Security Standards /SRI-Bangalore/Staff Engineer/Samsung Electronics" w:date="2022-05-05T17:05:00Z">
        <w:r w:rsidR="003113B5">
          <w:t xml:space="preserve">at least one common NSSRG value after including </w:t>
        </w:r>
      </w:ins>
      <w:ins w:id="14" w:author="DANISH EHSAN HASHMI/System &amp; Security Standards /SRI-Bangalore/Staff Engineer/Samsung Electronics" w:date="2022-05-05T17:07:00Z">
        <w:r w:rsidR="003113B5">
          <w:t xml:space="preserve">this </w:t>
        </w:r>
      </w:ins>
      <w:ins w:id="15" w:author="DANISH EHSAN HASHMI/System &amp; Security Standards /SRI-Bangalore/Staff Engineer/Samsung Electronics" w:date="2022-05-05T17:05:00Z">
        <w:r w:rsidR="003113B5">
          <w:t>S-NSSAI(s) then:</w:t>
        </w:r>
      </w:ins>
    </w:p>
    <w:p w14:paraId="2E0516BB" w14:textId="77777777" w:rsidR="006F6928" w:rsidRPr="00951F25" w:rsidRDefault="006F6928" w:rsidP="006F6928">
      <w:pPr>
        <w:pStyle w:val="B2"/>
        <w:rPr>
          <w:ins w:id="16" w:author="DANISH EHSAN HASHMI/System &amp; Security Standards /SRI-Bangalore/Staff Engineer/Samsung Electronics" w:date="2022-05-05T17:52:00Z"/>
        </w:rPr>
      </w:pPr>
      <w:ins w:id="17" w:author="DANISH EHSAN HASHMI/System &amp; Security Standards /SRI-Bangalore/Staff Engineer/Samsung Electronics" w:date="2022-05-05T17:52:00Z">
        <w:r w:rsidRPr="00951F25">
          <w:t>-</w:t>
        </w:r>
        <w:r w:rsidRPr="00951F25">
          <w:tab/>
        </w:r>
        <w:r w:rsidRPr="005A0296">
          <w:t xml:space="preserve">CONFIGURATION UPDATE COMMAND message shall indicate "registration requested" in the </w:t>
        </w:r>
        <w:r>
          <w:t>r</w:t>
        </w:r>
        <w:r w:rsidRPr="005A0296">
          <w:t>egistration requested bit of the Configuration update indication IE, and shall not contain any other parameters</w:t>
        </w:r>
        <w:r>
          <w:t>; and</w:t>
        </w:r>
      </w:ins>
    </w:p>
    <w:p w14:paraId="29B360FF" w14:textId="26367004" w:rsidR="00455951" w:rsidRPr="00951F25" w:rsidRDefault="003113B5">
      <w:pPr>
        <w:pStyle w:val="B2"/>
        <w:pPrChange w:id="18" w:author="DANISH EHSAN HASHMI/System &amp; Security Standards /SRI-Bangalore/Staff Engineer/Samsung Electronics" w:date="2022-05-05T17:15:00Z">
          <w:pPr>
            <w:pStyle w:val="B1"/>
          </w:pPr>
        </w:pPrChange>
      </w:pPr>
      <w:ins w:id="19" w:author="DANISH EHSAN HASHMI/System &amp; Security Standards /SRI-Bangalore/Staff Engineer/Samsung Electronics" w:date="2022-05-05T17:05:00Z">
        <w:r w:rsidRPr="00951F25">
          <w:t>-</w:t>
        </w:r>
        <w:r w:rsidRPr="00951F25">
          <w:tab/>
          <w:t>Additional configuration indication IE in the configuration update command as "release of N1 NAS signalling connection not required"</w:t>
        </w:r>
      </w:ins>
      <w:r w:rsidR="00455951" w:rsidRPr="00951F25">
        <w:t>; or</w:t>
      </w:r>
    </w:p>
    <w:p w14:paraId="5C9484F7" w14:textId="2D9956F1" w:rsidR="003113B5" w:rsidRPr="0083064D" w:rsidRDefault="00455951" w:rsidP="00455951">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5B6C3961" w14:textId="77777777" w:rsidR="00455951" w:rsidRPr="00EC66BC" w:rsidRDefault="00455951" w:rsidP="00455951">
      <w:r w:rsidRPr="00EC66BC">
        <w:t>If authorization is revoked for an S-NSSAI that is in the current allowed NS</w:t>
      </w:r>
      <w:r>
        <w:t>S</w:t>
      </w:r>
      <w:r w:rsidRPr="00EC66BC">
        <w:t>AI for an access type, the AMF shall:</w:t>
      </w:r>
    </w:p>
    <w:p w14:paraId="61E235AC" w14:textId="77777777" w:rsidR="00455951" w:rsidRDefault="00455951" w:rsidP="00455951">
      <w:pPr>
        <w:pStyle w:val="B1"/>
      </w:pPr>
      <w:r>
        <w:t>a)</w:t>
      </w:r>
      <w:r>
        <w:tab/>
        <w:t>provide a new allowed NSSAI to the UE, excluding the S-NSSAI for which authorization is revoked; and</w:t>
      </w:r>
    </w:p>
    <w:p w14:paraId="3E31F5DB" w14:textId="77777777" w:rsidR="00455951" w:rsidRDefault="00455951" w:rsidP="00455951">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DB19B64" w14:textId="77777777" w:rsidR="00455951" w:rsidRDefault="00455951" w:rsidP="00455951">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41A31415" w14:textId="77777777" w:rsidR="00455951" w:rsidRDefault="00455951" w:rsidP="00455951">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84651C8" w14:textId="77777777" w:rsidR="00455951" w:rsidRDefault="00455951" w:rsidP="00455951">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CBC2B91" w14:textId="77777777" w:rsidR="00455951" w:rsidRDefault="00455951" w:rsidP="00455951">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49E01F35" w14:textId="77777777" w:rsidR="00455951" w:rsidRDefault="00455951" w:rsidP="00455951">
      <w:pPr>
        <w:rPr>
          <w:lang w:eastAsia="zh-CN"/>
        </w:rPr>
      </w:pPr>
      <w:r w:rsidRPr="0072671A">
        <w:rPr>
          <w:lang w:val="en-US"/>
        </w:rPr>
        <w:lastRenderedPageBreak/>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61A23AC" w14:textId="77777777" w:rsidR="00455951" w:rsidRPr="00591DDA" w:rsidRDefault="00455951" w:rsidP="00455951">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20" w:name="_Hlk87872752"/>
      <w:r>
        <w:rPr>
          <w:lang w:val="en-US"/>
        </w:rPr>
        <w:t>In addition</w:t>
      </w:r>
      <w:bookmarkEnd w:id="2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21" w:name="_Hlk87903110"/>
      <w:r>
        <w:t xml:space="preserve">for the UE per rejected S-NSSAI </w:t>
      </w:r>
      <w:bookmarkStart w:id="22" w:name="_Hlk87903135"/>
      <w:bookmarkEnd w:id="21"/>
      <w:r>
        <w:t xml:space="preserve">and upon expiration of the local implementation specific timer, the AMF may remove the rejected S-NSSAI from the rejected NSSAI </w:t>
      </w:r>
      <w:bookmarkStart w:id="23" w:name="_Hlk87903168"/>
      <w:bookmarkEnd w:id="22"/>
      <w:r>
        <w:t>and update to the UE by initiating the generic UE configuration update procedure</w:t>
      </w:r>
      <w:bookmarkEnd w:id="23"/>
      <w:r>
        <w:t>.</w:t>
      </w:r>
    </w:p>
    <w:p w14:paraId="23D75B26" w14:textId="77777777" w:rsidR="00455951" w:rsidRPr="001F6EBE" w:rsidRDefault="00455951" w:rsidP="00455951">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4" w:name="_Hlk91519792"/>
      <w:r w:rsidRPr="00354559">
        <w:t>"</w:t>
      </w:r>
      <w:r>
        <w:t>S</w:t>
      </w:r>
      <w:r w:rsidRPr="00354559">
        <w:t>-NSSAI not available in the current registration area</w:t>
      </w:r>
      <w:bookmarkEnd w:id="24"/>
      <w:r w:rsidRPr="00354559">
        <w:t>"</w:t>
      </w:r>
      <w:r w:rsidRPr="00DD1F68">
        <w:t>.</w:t>
      </w:r>
    </w:p>
    <w:p w14:paraId="17D0763B" w14:textId="77777777" w:rsidR="00455951" w:rsidRDefault="00455951" w:rsidP="00455951">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3547C77" w14:textId="77777777" w:rsidR="00455951" w:rsidRDefault="00455951" w:rsidP="00455951">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B37C290" w14:textId="77777777" w:rsidR="00455951" w:rsidRDefault="00455951" w:rsidP="00455951">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52FE648" w14:textId="77777777" w:rsidR="00455951" w:rsidRDefault="00455951" w:rsidP="00455951">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9A21514" w14:textId="77777777" w:rsidR="00455951" w:rsidRDefault="00455951" w:rsidP="00455951">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2A0F473B" w14:textId="77777777" w:rsidR="00455951" w:rsidRDefault="00455951" w:rsidP="00455951">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72C674B" w14:textId="77777777" w:rsidR="00455951" w:rsidRDefault="00455951" w:rsidP="00455951">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6D837F4F" w14:textId="77777777" w:rsidR="00455951" w:rsidRPr="008E342A" w:rsidRDefault="00455951" w:rsidP="00455951">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8B7FC72" w14:textId="77777777" w:rsidR="00455951" w:rsidRDefault="00455951" w:rsidP="00455951">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755CA044" w14:textId="77777777" w:rsidR="00455951" w:rsidRPr="008C0E61" w:rsidRDefault="00455951" w:rsidP="00455951">
      <w:pPr>
        <w:rPr>
          <w:lang w:val="en-US"/>
        </w:rPr>
      </w:pPr>
      <w:r w:rsidRPr="008C0E61">
        <w:rPr>
          <w:lang w:val="en-US"/>
        </w:rPr>
        <w:t>If</w:t>
      </w:r>
      <w:r>
        <w:rPr>
          <w:lang w:val="en-US"/>
        </w:rPr>
        <w:t xml:space="preserve"> the AMF</w:t>
      </w:r>
      <w:r w:rsidRPr="008C0E61">
        <w:rPr>
          <w:lang w:val="en-US"/>
        </w:rPr>
        <w:t>:</w:t>
      </w:r>
    </w:p>
    <w:p w14:paraId="7D7D3E65" w14:textId="77777777" w:rsidR="00455951" w:rsidRPr="008C0E61" w:rsidRDefault="00455951" w:rsidP="00455951">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8CFA5E5" w14:textId="77777777" w:rsidR="00455951" w:rsidRPr="008C0E61" w:rsidRDefault="00455951" w:rsidP="00455951">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11C301C" w14:textId="77777777" w:rsidR="00455951" w:rsidRPr="008C0E61" w:rsidRDefault="00455951" w:rsidP="00455951">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16E8DEC" w14:textId="77777777" w:rsidR="00455951" w:rsidRPr="008E342A" w:rsidRDefault="00455951" w:rsidP="00455951">
      <w:r w:rsidRPr="008E342A">
        <w:lastRenderedPageBreak/>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594751DA" w14:textId="77777777" w:rsidR="00455951" w:rsidRPr="008E342A" w:rsidRDefault="00455951" w:rsidP="00455951">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01BFE1A" w14:textId="77777777" w:rsidR="00455951" w:rsidRPr="008E342A" w:rsidRDefault="00455951" w:rsidP="00455951">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CEFE01E" w14:textId="77777777" w:rsidR="00455951" w:rsidRDefault="00455951" w:rsidP="00455951">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975D356" w14:textId="77777777" w:rsidR="00455951" w:rsidRDefault="00455951" w:rsidP="00455951">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8396E92" w14:textId="77777777" w:rsidR="00455951" w:rsidRDefault="00455951" w:rsidP="00455951">
      <w:r>
        <w:t>messages need not have the same content.</w:t>
      </w:r>
    </w:p>
    <w:p w14:paraId="5E53B932" w14:textId="77777777" w:rsidR="00455951" w:rsidRDefault="00455951" w:rsidP="00455951">
      <w:r>
        <w:t>Upon receipt of the successful result of the UUAA-MM procedure from the UAS-NF, the AMF shall include:</w:t>
      </w:r>
    </w:p>
    <w:p w14:paraId="4CF48B0E" w14:textId="77777777" w:rsidR="00455951" w:rsidRDefault="00455951" w:rsidP="00455951">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5C877465" w14:textId="77777777" w:rsidR="00455951" w:rsidRDefault="00455951" w:rsidP="00455951">
      <w:pPr>
        <w:pStyle w:val="B1"/>
      </w:pPr>
      <w:r>
        <w:t>b)</w:t>
      </w:r>
      <w:r>
        <w:tab/>
        <w:t>if the CAA-Level UAV ID is provided by the UAS-NF, the service-level device ID with the value set to the CAA-Level UAV ID;</w:t>
      </w:r>
    </w:p>
    <w:p w14:paraId="53893E80" w14:textId="77777777" w:rsidR="00455951" w:rsidRDefault="00455951" w:rsidP="00455951">
      <w:pPr>
        <w:pStyle w:val="B1"/>
      </w:pPr>
      <w:r>
        <w:t>c)</w:t>
      </w:r>
      <w:r>
        <w:tab/>
        <w:t>if the UUAA authorization payload is received from the UAS-NF:</w:t>
      </w:r>
    </w:p>
    <w:p w14:paraId="532F9F59" w14:textId="77777777" w:rsidR="00455951" w:rsidRDefault="00455951" w:rsidP="00455951">
      <w:pPr>
        <w:pStyle w:val="B2"/>
      </w:pPr>
      <w:r>
        <w:t>1)</w:t>
      </w:r>
      <w:r>
        <w:tab/>
        <w:t>the service-level-AA payload type, with the values set to "UUAA payload"; and</w:t>
      </w:r>
    </w:p>
    <w:p w14:paraId="6500F3EB" w14:textId="77777777" w:rsidR="00455951" w:rsidRDefault="00455951" w:rsidP="00455951">
      <w:pPr>
        <w:pStyle w:val="B2"/>
      </w:pPr>
      <w:r>
        <w:t>2)</w:t>
      </w:r>
      <w:r>
        <w:tab/>
        <w:t xml:space="preserve">the service-level-AA payload, with the value set to the </w:t>
      </w:r>
      <w:r w:rsidRPr="00FF027D">
        <w:t>UUAA payload</w:t>
      </w:r>
      <w:r>
        <w:t>;</w:t>
      </w:r>
    </w:p>
    <w:p w14:paraId="709A6F5C" w14:textId="77777777" w:rsidR="00455951" w:rsidRDefault="00455951" w:rsidP="00455951">
      <w:r>
        <w:t>in the Service-level-AA container IE of the CONFIGURATION UPDATE COMMAND message.</w:t>
      </w:r>
    </w:p>
    <w:p w14:paraId="6FAF1953" w14:textId="77777777" w:rsidR="00455951" w:rsidRDefault="00455951" w:rsidP="00455951">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2B6B7D90" w14:textId="77777777" w:rsidR="00455951" w:rsidRDefault="00455951" w:rsidP="00455951">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5BCD341" w14:textId="77777777" w:rsidR="00455951" w:rsidRDefault="00455951" w:rsidP="00455951">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8014B91" w14:textId="77777777" w:rsidR="00455951" w:rsidRPr="003D190B" w:rsidRDefault="00455951" w:rsidP="00455951">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74BCC32D" w14:textId="77777777" w:rsidR="00455951" w:rsidRDefault="00455951" w:rsidP="00455951">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08989CD2" w14:textId="77777777" w:rsidR="00455951" w:rsidRDefault="00455951" w:rsidP="00455951">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1C4E759" w14:textId="77777777" w:rsidR="00455951" w:rsidRDefault="00455951" w:rsidP="00455951">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59EC30F9" w14:textId="77777777" w:rsidR="00455951" w:rsidRPr="008E342A" w:rsidRDefault="00455951" w:rsidP="00455951">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551FB305" w14:textId="77777777" w:rsidR="00455951" w:rsidRDefault="00455951" w:rsidP="00455951">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3C23BC9B" w14:textId="77777777" w:rsidR="00455951" w:rsidRDefault="00455951" w:rsidP="00455951">
      <w:pPr>
        <w:pStyle w:val="NO"/>
      </w:pPr>
      <w:r>
        <w:lastRenderedPageBreak/>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42074E77" w14:textId="77777777" w:rsidR="00455951" w:rsidRPr="003A6E69" w:rsidRDefault="00455951" w:rsidP="00455951">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B2FF" w14:textId="77777777" w:rsidR="007B2616" w:rsidRDefault="007B2616">
      <w:r>
        <w:separator/>
      </w:r>
    </w:p>
  </w:endnote>
  <w:endnote w:type="continuationSeparator" w:id="0">
    <w:p w14:paraId="4B84222A" w14:textId="77777777" w:rsidR="007B2616" w:rsidRDefault="007B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E1F9" w14:textId="77777777" w:rsidR="007B2616" w:rsidRDefault="007B2616">
      <w:r>
        <w:separator/>
      </w:r>
    </w:p>
  </w:footnote>
  <w:footnote w:type="continuationSeparator" w:id="0">
    <w:p w14:paraId="1B253E58" w14:textId="77777777" w:rsidR="007B2616" w:rsidRDefault="007B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7B2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7B2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65D2"/>
    <w:multiLevelType w:val="hybridMultilevel"/>
    <w:tmpl w:val="C6E283FE"/>
    <w:lvl w:ilvl="0" w:tplc="C8561360">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B92"/>
    <w:rsid w:val="00022E4A"/>
    <w:rsid w:val="00050627"/>
    <w:rsid w:val="000628F9"/>
    <w:rsid w:val="000820C0"/>
    <w:rsid w:val="000A6394"/>
    <w:rsid w:val="000B7FED"/>
    <w:rsid w:val="000C038A"/>
    <w:rsid w:val="000C6598"/>
    <w:rsid w:val="000D44B3"/>
    <w:rsid w:val="00145D43"/>
    <w:rsid w:val="00192C46"/>
    <w:rsid w:val="001A08B3"/>
    <w:rsid w:val="001A7B60"/>
    <w:rsid w:val="001B52F0"/>
    <w:rsid w:val="001B7A65"/>
    <w:rsid w:val="001D345F"/>
    <w:rsid w:val="001E41F3"/>
    <w:rsid w:val="001F43A4"/>
    <w:rsid w:val="002428D9"/>
    <w:rsid w:val="0026004D"/>
    <w:rsid w:val="002640DD"/>
    <w:rsid w:val="00275D12"/>
    <w:rsid w:val="00284FEB"/>
    <w:rsid w:val="002860C4"/>
    <w:rsid w:val="002B3292"/>
    <w:rsid w:val="002B5741"/>
    <w:rsid w:val="002D0268"/>
    <w:rsid w:val="002D0579"/>
    <w:rsid w:val="002E472E"/>
    <w:rsid w:val="002E64DC"/>
    <w:rsid w:val="00305409"/>
    <w:rsid w:val="003113B5"/>
    <w:rsid w:val="00325AF4"/>
    <w:rsid w:val="003609EF"/>
    <w:rsid w:val="0036231A"/>
    <w:rsid w:val="00374DD4"/>
    <w:rsid w:val="003A0E63"/>
    <w:rsid w:val="003D454E"/>
    <w:rsid w:val="003E1A36"/>
    <w:rsid w:val="003F08F5"/>
    <w:rsid w:val="00410371"/>
    <w:rsid w:val="004242F1"/>
    <w:rsid w:val="004429E5"/>
    <w:rsid w:val="00455951"/>
    <w:rsid w:val="004825FB"/>
    <w:rsid w:val="004B75B7"/>
    <w:rsid w:val="0051580D"/>
    <w:rsid w:val="00527003"/>
    <w:rsid w:val="00532A46"/>
    <w:rsid w:val="00547111"/>
    <w:rsid w:val="00575C65"/>
    <w:rsid w:val="00592D74"/>
    <w:rsid w:val="005A0296"/>
    <w:rsid w:val="005D5F5C"/>
    <w:rsid w:val="005E2C44"/>
    <w:rsid w:val="00614132"/>
    <w:rsid w:val="00621188"/>
    <w:rsid w:val="006257ED"/>
    <w:rsid w:val="00665C47"/>
    <w:rsid w:val="00692D93"/>
    <w:rsid w:val="00695808"/>
    <w:rsid w:val="006A61E8"/>
    <w:rsid w:val="006B402A"/>
    <w:rsid w:val="006B46FB"/>
    <w:rsid w:val="006E21FB"/>
    <w:rsid w:val="006F6928"/>
    <w:rsid w:val="00792342"/>
    <w:rsid w:val="007977A8"/>
    <w:rsid w:val="007B2616"/>
    <w:rsid w:val="007B512A"/>
    <w:rsid w:val="007C2097"/>
    <w:rsid w:val="007D6A07"/>
    <w:rsid w:val="007F7259"/>
    <w:rsid w:val="008040A8"/>
    <w:rsid w:val="00807FAA"/>
    <w:rsid w:val="008279FA"/>
    <w:rsid w:val="00833E08"/>
    <w:rsid w:val="008626E7"/>
    <w:rsid w:val="00870EE7"/>
    <w:rsid w:val="00873F1B"/>
    <w:rsid w:val="0088027C"/>
    <w:rsid w:val="008863B9"/>
    <w:rsid w:val="00892F39"/>
    <w:rsid w:val="0089666F"/>
    <w:rsid w:val="008A45A6"/>
    <w:rsid w:val="008C0D31"/>
    <w:rsid w:val="008C188D"/>
    <w:rsid w:val="008F3789"/>
    <w:rsid w:val="008F686C"/>
    <w:rsid w:val="0091443E"/>
    <w:rsid w:val="009148DE"/>
    <w:rsid w:val="00916A68"/>
    <w:rsid w:val="00934697"/>
    <w:rsid w:val="00935DD5"/>
    <w:rsid w:val="00941E30"/>
    <w:rsid w:val="00951F25"/>
    <w:rsid w:val="009777D9"/>
    <w:rsid w:val="00991B88"/>
    <w:rsid w:val="009A5753"/>
    <w:rsid w:val="009A579D"/>
    <w:rsid w:val="009E0A84"/>
    <w:rsid w:val="009E3297"/>
    <w:rsid w:val="009F1EFF"/>
    <w:rsid w:val="009F5A63"/>
    <w:rsid w:val="009F734F"/>
    <w:rsid w:val="00A246B6"/>
    <w:rsid w:val="00A47E70"/>
    <w:rsid w:val="00A50CF0"/>
    <w:rsid w:val="00A7671C"/>
    <w:rsid w:val="00AA2CBC"/>
    <w:rsid w:val="00AA774C"/>
    <w:rsid w:val="00AC5417"/>
    <w:rsid w:val="00AC5820"/>
    <w:rsid w:val="00AD1CD8"/>
    <w:rsid w:val="00B258BB"/>
    <w:rsid w:val="00B32C6E"/>
    <w:rsid w:val="00B52AAE"/>
    <w:rsid w:val="00B67B97"/>
    <w:rsid w:val="00B968C8"/>
    <w:rsid w:val="00BA3EC5"/>
    <w:rsid w:val="00BA51D9"/>
    <w:rsid w:val="00BB5DFC"/>
    <w:rsid w:val="00BD279D"/>
    <w:rsid w:val="00BD6BB8"/>
    <w:rsid w:val="00C10D80"/>
    <w:rsid w:val="00C322D7"/>
    <w:rsid w:val="00C66BA2"/>
    <w:rsid w:val="00C92949"/>
    <w:rsid w:val="00C95985"/>
    <w:rsid w:val="00CB5EC6"/>
    <w:rsid w:val="00CC5026"/>
    <w:rsid w:val="00CC68D0"/>
    <w:rsid w:val="00CD56B4"/>
    <w:rsid w:val="00CD7748"/>
    <w:rsid w:val="00CE1DA9"/>
    <w:rsid w:val="00D03F9A"/>
    <w:rsid w:val="00D06D51"/>
    <w:rsid w:val="00D24991"/>
    <w:rsid w:val="00D47C99"/>
    <w:rsid w:val="00D50255"/>
    <w:rsid w:val="00D60EC8"/>
    <w:rsid w:val="00D66520"/>
    <w:rsid w:val="00D95A2A"/>
    <w:rsid w:val="00DC47C4"/>
    <w:rsid w:val="00DE34CF"/>
    <w:rsid w:val="00E060CF"/>
    <w:rsid w:val="00E13F3D"/>
    <w:rsid w:val="00E22AF6"/>
    <w:rsid w:val="00E34898"/>
    <w:rsid w:val="00E51566"/>
    <w:rsid w:val="00E53B23"/>
    <w:rsid w:val="00E660F0"/>
    <w:rsid w:val="00EA6D6D"/>
    <w:rsid w:val="00EB09B7"/>
    <w:rsid w:val="00EC5544"/>
    <w:rsid w:val="00EE5676"/>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55951"/>
    <w:rPr>
      <w:rFonts w:ascii="Times New Roman" w:hAnsi="Times New Roman"/>
      <w:lang w:val="en-GB" w:eastAsia="en-US"/>
    </w:rPr>
  </w:style>
  <w:style w:type="character" w:customStyle="1" w:styleId="B1Char">
    <w:name w:val="B1 Char"/>
    <w:link w:val="B1"/>
    <w:qFormat/>
    <w:locked/>
    <w:rsid w:val="00455951"/>
    <w:rPr>
      <w:rFonts w:ascii="Times New Roman" w:hAnsi="Times New Roman"/>
      <w:lang w:val="en-GB" w:eastAsia="en-US"/>
    </w:rPr>
  </w:style>
  <w:style w:type="character" w:customStyle="1" w:styleId="EditorsNoteChar">
    <w:name w:val="Editor's Note Char"/>
    <w:aliases w:val="EN Char"/>
    <w:link w:val="EditorsNote"/>
    <w:rsid w:val="00455951"/>
    <w:rPr>
      <w:rFonts w:ascii="Times New Roman" w:hAnsi="Times New Roman"/>
      <w:color w:val="FF0000"/>
      <w:lang w:val="en-GB" w:eastAsia="en-US"/>
    </w:rPr>
  </w:style>
  <w:style w:type="character" w:customStyle="1" w:styleId="B2Char">
    <w:name w:val="B2 Char"/>
    <w:link w:val="B2"/>
    <w:qFormat/>
    <w:rsid w:val="00455951"/>
    <w:rPr>
      <w:rFonts w:ascii="Times New Roman" w:hAnsi="Times New Roman"/>
      <w:lang w:val="en-GB" w:eastAsia="en-US"/>
    </w:rPr>
  </w:style>
  <w:style w:type="paragraph" w:styleId="ListParagraph">
    <w:name w:val="List Paragraph"/>
    <w:basedOn w:val="Normal"/>
    <w:uiPriority w:val="34"/>
    <w:qFormat/>
    <w:rsid w:val="003113B5"/>
    <w:pPr>
      <w:ind w:left="720"/>
      <w:contextualSpacing/>
    </w:pPr>
  </w:style>
  <w:style w:type="paragraph" w:styleId="NormalWeb">
    <w:name w:val="Normal (Web)"/>
    <w:basedOn w:val="Normal"/>
    <w:uiPriority w:val="99"/>
    <w:semiHidden/>
    <w:unhideWhenUsed/>
    <w:rsid w:val="00873F1B"/>
    <w:pPr>
      <w:spacing w:before="75" w:after="75"/>
    </w:pPr>
    <w:rPr>
      <w:rFonts w:ascii="Arial" w:hAnsi="Arial" w:cs="Aria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39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936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6EBF-F13A-4759-A3F2-EE5D3F39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3119</Words>
  <Characters>17779</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2022-05-13T10:48:00Z</dcterms:created>
  <dcterms:modified xsi:type="dcterms:W3CDTF">2022-05-13T10:48:00Z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