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6764" w14:textId="231C36C9" w:rsidR="00796110" w:rsidRDefault="00796110" w:rsidP="007961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702585">
        <w:rPr>
          <w:b/>
          <w:noProof/>
          <w:sz w:val="24"/>
        </w:rPr>
        <w:t>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505E46">
        <w:rPr>
          <w:b/>
          <w:i/>
          <w:noProof/>
          <w:sz w:val="28"/>
        </w:rPr>
        <w:t>Rev_</w:t>
      </w:r>
      <w:r>
        <w:rPr>
          <w:b/>
          <w:noProof/>
          <w:sz w:val="24"/>
        </w:rPr>
        <w:t>C1-22</w:t>
      </w:r>
      <w:r w:rsidR="008A2208">
        <w:rPr>
          <w:b/>
          <w:noProof/>
          <w:sz w:val="24"/>
        </w:rPr>
        <w:t>3652</w:t>
      </w:r>
    </w:p>
    <w:p w14:paraId="712E3BFF" w14:textId="7D4F0493" w:rsidR="00796110" w:rsidRDefault="00796110" w:rsidP="0079611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829F6">
        <w:rPr>
          <w:b/>
          <w:noProof/>
          <w:sz w:val="24"/>
        </w:rPr>
        <w:t>06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702585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02585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p w14:paraId="05624EC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75A554" w14:textId="37135E66" w:rsidR="004E3939" w:rsidRPr="00FB5C70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Title:</w:t>
      </w:r>
      <w:r w:rsidRPr="00FB5C70">
        <w:rPr>
          <w:rFonts w:ascii="Arial" w:hAnsi="Arial" w:cs="Arial"/>
          <w:b/>
        </w:rPr>
        <w:tab/>
      </w:r>
      <w:r w:rsidR="0001660B" w:rsidRPr="004452D9">
        <w:rPr>
          <w:rFonts w:ascii="Arial" w:hAnsi="Arial" w:cs="Arial"/>
          <w:b/>
        </w:rPr>
        <w:t xml:space="preserve">Reply </w:t>
      </w:r>
      <w:r w:rsidR="00D81F3B" w:rsidRPr="004452D9">
        <w:rPr>
          <w:rFonts w:ascii="Arial" w:hAnsi="Arial" w:cs="Arial"/>
          <w:b/>
        </w:rPr>
        <w:t>LS</w:t>
      </w:r>
      <w:r w:rsidR="006D7CF4" w:rsidRPr="004452D9">
        <w:rPr>
          <w:rFonts w:ascii="Arial" w:hAnsi="Arial" w:cs="Arial"/>
          <w:b/>
        </w:rPr>
        <w:t xml:space="preserve"> </w:t>
      </w:r>
      <w:r w:rsidR="00D81F3B" w:rsidRPr="004452D9">
        <w:rPr>
          <w:rFonts w:ascii="Arial" w:hAnsi="Arial" w:cs="Arial"/>
          <w:b/>
        </w:rPr>
        <w:t xml:space="preserve">on </w:t>
      </w:r>
      <w:r w:rsidR="004452D9" w:rsidRPr="004452D9">
        <w:rPr>
          <w:rFonts w:ascii="Arial" w:hAnsi="Arial" w:cs="Arial"/>
          <w:b/>
          <w:color w:val="000000"/>
        </w:rPr>
        <w:t xml:space="preserve">UE capabilities for NR </w:t>
      </w:r>
      <w:proofErr w:type="spellStart"/>
      <w:r w:rsidR="004452D9" w:rsidRPr="004452D9">
        <w:rPr>
          <w:rFonts w:ascii="Arial" w:hAnsi="Arial" w:cs="Arial"/>
          <w:b/>
          <w:color w:val="000000"/>
        </w:rPr>
        <w:t>QoE</w:t>
      </w:r>
      <w:proofErr w:type="spellEnd"/>
    </w:p>
    <w:p w14:paraId="2084819B" w14:textId="092D2E8E" w:rsidR="00FB5C70" w:rsidRPr="00FB5C70" w:rsidRDefault="00FB5C70" w:rsidP="00FB5C70">
      <w:pPr>
        <w:spacing w:after="60"/>
        <w:ind w:left="1985" w:hanging="1985"/>
        <w:rPr>
          <w:rFonts w:ascii="Arial" w:hAnsi="Arial" w:cs="Arial"/>
          <w:b/>
        </w:rPr>
      </w:pPr>
      <w:bookmarkStart w:id="0" w:name="OLE_LINK59"/>
      <w:bookmarkStart w:id="1" w:name="OLE_LINK60"/>
      <w:bookmarkStart w:id="2" w:name="OLE_LINK61"/>
      <w:r w:rsidRPr="00FB5C70">
        <w:rPr>
          <w:rFonts w:ascii="Arial" w:hAnsi="Arial" w:cs="Arial"/>
          <w:b/>
        </w:rPr>
        <w:t>Response to:</w:t>
      </w:r>
      <w:r w:rsidRPr="00FB5C70">
        <w:rPr>
          <w:rFonts w:ascii="Arial" w:hAnsi="Arial" w:cs="Arial"/>
          <w:b/>
        </w:rPr>
        <w:tab/>
      </w:r>
      <w:r w:rsidRPr="004452D9">
        <w:rPr>
          <w:rFonts w:ascii="Arial" w:hAnsi="Arial" w:cs="Arial"/>
          <w:b/>
        </w:rPr>
        <w:t>LS (C1-22</w:t>
      </w:r>
      <w:r w:rsidR="00BF3BDF">
        <w:rPr>
          <w:rFonts w:ascii="Arial" w:hAnsi="Arial" w:cs="Arial"/>
          <w:b/>
        </w:rPr>
        <w:t>3312</w:t>
      </w:r>
      <w:r w:rsidRPr="004452D9">
        <w:rPr>
          <w:rFonts w:ascii="Arial" w:hAnsi="Arial" w:cs="Arial"/>
          <w:b/>
        </w:rPr>
        <w:t xml:space="preserve"> / R2-220</w:t>
      </w:r>
      <w:r w:rsidR="004452D9" w:rsidRPr="004452D9">
        <w:rPr>
          <w:rFonts w:ascii="Arial" w:hAnsi="Arial" w:cs="Arial"/>
          <w:b/>
        </w:rPr>
        <w:t>4203</w:t>
      </w:r>
      <w:r w:rsidRPr="004452D9">
        <w:rPr>
          <w:rFonts w:ascii="Arial" w:hAnsi="Arial" w:cs="Arial"/>
          <w:b/>
        </w:rPr>
        <w:t xml:space="preserve">) </w:t>
      </w:r>
      <w:r w:rsidR="002829F6" w:rsidRPr="004452D9">
        <w:rPr>
          <w:rFonts w:ascii="Arial" w:hAnsi="Arial" w:cs="Arial" w:hint="eastAsia"/>
          <w:b/>
          <w:lang w:eastAsia="zh-CN"/>
        </w:rPr>
        <w:t>t</w:t>
      </w:r>
      <w:r w:rsidR="002829F6" w:rsidRPr="004452D9">
        <w:rPr>
          <w:rFonts w:ascii="Arial" w:hAnsi="Arial" w:cs="Arial"/>
          <w:b/>
        </w:rPr>
        <w:t xml:space="preserve">o </w:t>
      </w:r>
      <w:r w:rsidR="002829F6" w:rsidRPr="004452D9">
        <w:rPr>
          <w:rFonts w:ascii="Arial" w:hAnsi="Arial" w:cs="Arial"/>
          <w:b/>
          <w:lang w:eastAsia="zh-CN"/>
        </w:rPr>
        <w:t xml:space="preserve">CT1 on </w:t>
      </w:r>
      <w:r w:rsidR="004452D9" w:rsidRPr="004452D9">
        <w:rPr>
          <w:rFonts w:ascii="Arial" w:hAnsi="Arial" w:cs="Arial"/>
          <w:b/>
          <w:color w:val="000000"/>
        </w:rPr>
        <w:t xml:space="preserve">UE capabilities for NR </w:t>
      </w:r>
      <w:proofErr w:type="spellStart"/>
      <w:r w:rsidR="004452D9" w:rsidRPr="004452D9">
        <w:rPr>
          <w:rFonts w:ascii="Arial" w:hAnsi="Arial" w:cs="Arial"/>
          <w:b/>
          <w:color w:val="000000"/>
        </w:rPr>
        <w:t>QoE</w:t>
      </w:r>
      <w:proofErr w:type="spellEnd"/>
      <w:r w:rsidR="002829F6" w:rsidRPr="004452D9">
        <w:rPr>
          <w:rFonts w:ascii="Arial" w:hAnsi="Arial" w:cs="Arial"/>
          <w:b/>
        </w:rPr>
        <w:t xml:space="preserve"> </w:t>
      </w:r>
      <w:r w:rsidRPr="004452D9">
        <w:rPr>
          <w:rFonts w:ascii="Arial" w:hAnsi="Arial" w:cs="Arial"/>
          <w:b/>
        </w:rPr>
        <w:t>from RAN2</w:t>
      </w:r>
    </w:p>
    <w:p w14:paraId="67544A59" w14:textId="6F1C01F8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Release:</w:t>
      </w:r>
      <w:r w:rsidRPr="00FB5C70">
        <w:rPr>
          <w:rFonts w:ascii="Arial" w:hAnsi="Arial" w:cs="Arial"/>
          <w:b/>
          <w:bCs/>
        </w:rPr>
        <w:tab/>
      </w:r>
      <w:r w:rsidR="009A0C58" w:rsidRPr="00FB5C70">
        <w:rPr>
          <w:rFonts w:ascii="Arial" w:hAnsi="Arial" w:cs="Arial"/>
          <w:b/>
          <w:bCs/>
        </w:rPr>
        <w:t>Rel-17</w:t>
      </w:r>
    </w:p>
    <w:bookmarkEnd w:id="0"/>
    <w:bookmarkEnd w:id="1"/>
    <w:bookmarkEnd w:id="2"/>
    <w:p w14:paraId="27B5396F" w14:textId="2CFA79B4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Work Item:</w:t>
      </w:r>
      <w:r w:rsidRPr="00FB5C70">
        <w:rPr>
          <w:rFonts w:ascii="Arial" w:hAnsi="Arial" w:cs="Arial"/>
          <w:b/>
          <w:bCs/>
        </w:rPr>
        <w:tab/>
      </w:r>
      <w:proofErr w:type="spellStart"/>
      <w:r w:rsidR="004452D9" w:rsidRPr="004452D9">
        <w:rPr>
          <w:rFonts w:ascii="Arial" w:hAnsi="Arial" w:cs="Arial"/>
          <w:b/>
          <w:color w:val="000000"/>
        </w:rPr>
        <w:t>NR_QoE</w:t>
      </w:r>
      <w:proofErr w:type="spellEnd"/>
      <w:r w:rsidR="004452D9" w:rsidRPr="004452D9">
        <w:rPr>
          <w:rFonts w:ascii="Arial" w:hAnsi="Arial" w:cs="Arial"/>
          <w:b/>
          <w:color w:val="000000"/>
        </w:rPr>
        <w:t>-Core</w:t>
      </w:r>
    </w:p>
    <w:p w14:paraId="6E692FE3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</w:rPr>
      </w:pPr>
    </w:p>
    <w:p w14:paraId="545F0C21" w14:textId="1AC1B9DC" w:rsidR="00B97703" w:rsidRPr="00FB5C70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Source:</w:t>
      </w:r>
      <w:r w:rsidRPr="00FB5C70">
        <w:rPr>
          <w:rFonts w:ascii="Arial" w:hAnsi="Arial" w:cs="Arial"/>
          <w:b/>
        </w:rPr>
        <w:tab/>
      </w:r>
      <w:r w:rsidR="0001660B" w:rsidRPr="00FB5C70">
        <w:rPr>
          <w:rFonts w:ascii="Arial" w:hAnsi="Arial" w:cs="Arial"/>
          <w:b/>
        </w:rPr>
        <w:t>CT1</w:t>
      </w:r>
    </w:p>
    <w:p w14:paraId="5D6120C8" w14:textId="7FE6483B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To:</w:t>
      </w:r>
      <w:r w:rsidRPr="00FB5C70">
        <w:rPr>
          <w:rFonts w:ascii="Arial" w:hAnsi="Arial" w:cs="Arial"/>
          <w:b/>
          <w:bCs/>
        </w:rPr>
        <w:tab/>
      </w:r>
      <w:r w:rsidR="0001660B" w:rsidRPr="00FB5C70">
        <w:rPr>
          <w:rFonts w:ascii="Arial" w:hAnsi="Arial" w:cs="Arial"/>
          <w:b/>
          <w:bCs/>
        </w:rPr>
        <w:t>RAN2</w:t>
      </w:r>
    </w:p>
    <w:p w14:paraId="72338DD7" w14:textId="392362C0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3" w:name="OLE_LINK45"/>
      <w:bookmarkStart w:id="4" w:name="OLE_LINK46"/>
      <w:r w:rsidRPr="00FB5C70">
        <w:rPr>
          <w:rFonts w:ascii="Arial" w:hAnsi="Arial" w:cs="Arial"/>
          <w:b/>
        </w:rPr>
        <w:t>Cc:</w:t>
      </w:r>
      <w:r w:rsidRPr="00FB5C70">
        <w:rPr>
          <w:rFonts w:ascii="Arial" w:hAnsi="Arial" w:cs="Arial"/>
          <w:b/>
          <w:bCs/>
        </w:rPr>
        <w:tab/>
      </w:r>
      <w:r w:rsidR="00581F07">
        <w:rPr>
          <w:rFonts w:ascii="Arial" w:hAnsi="Arial" w:cs="Arial"/>
          <w:b/>
          <w:bCs/>
        </w:rPr>
        <w:t>SA</w:t>
      </w:r>
      <w:r w:rsidR="004452D9">
        <w:rPr>
          <w:rFonts w:ascii="Arial" w:hAnsi="Arial" w:cs="Arial"/>
          <w:b/>
          <w:bCs/>
        </w:rPr>
        <w:t>4</w:t>
      </w:r>
    </w:p>
    <w:bookmarkEnd w:id="3"/>
    <w:bookmarkEnd w:id="4"/>
    <w:p w14:paraId="3ED5749B" w14:textId="466CAD5A" w:rsidR="00B97703" w:rsidRPr="00FB5C70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413A881" w14:textId="77777777" w:rsidR="0001660B" w:rsidRPr="00FB5C70" w:rsidRDefault="0001660B" w:rsidP="0001660B">
      <w:pPr>
        <w:tabs>
          <w:tab w:val="left" w:pos="2268"/>
        </w:tabs>
        <w:spacing w:after="0"/>
        <w:rPr>
          <w:rFonts w:ascii="Arial" w:hAnsi="Arial" w:cs="Arial"/>
          <w:bCs/>
          <w:lang w:val="en-US"/>
        </w:rPr>
      </w:pPr>
      <w:r w:rsidRPr="00FB5C70">
        <w:rPr>
          <w:rFonts w:ascii="Arial" w:hAnsi="Arial" w:cs="Arial"/>
          <w:b/>
          <w:lang w:val="en-US"/>
        </w:rPr>
        <w:t>Contact Person:</w:t>
      </w:r>
      <w:r w:rsidRPr="00FB5C70">
        <w:rPr>
          <w:rFonts w:ascii="Arial" w:hAnsi="Arial" w:cs="Arial"/>
          <w:bCs/>
          <w:lang w:val="en-US"/>
        </w:rPr>
        <w:tab/>
      </w:r>
    </w:p>
    <w:p w14:paraId="3134422B" w14:textId="77777777" w:rsidR="0001660B" w:rsidRPr="00FB5C70" w:rsidRDefault="0001660B" w:rsidP="0001660B">
      <w:pPr>
        <w:pStyle w:val="Contact"/>
        <w:tabs>
          <w:tab w:val="clear" w:pos="2268"/>
        </w:tabs>
        <w:rPr>
          <w:bCs/>
        </w:rPr>
      </w:pPr>
      <w:r w:rsidRPr="00FB5C70">
        <w:t>Name:</w:t>
      </w:r>
      <w:r w:rsidRPr="00FB5C70">
        <w:rPr>
          <w:bCs/>
        </w:rPr>
        <w:tab/>
        <w:t>Vivek Gupta</w:t>
      </w:r>
    </w:p>
    <w:p w14:paraId="3CDB3547" w14:textId="77777777" w:rsidR="0001660B" w:rsidRPr="00FB5C70" w:rsidRDefault="0001660B" w:rsidP="0001660B">
      <w:pPr>
        <w:pStyle w:val="Contact"/>
        <w:tabs>
          <w:tab w:val="clear" w:pos="2268"/>
        </w:tabs>
        <w:rPr>
          <w:bCs/>
          <w:color w:val="0000FF"/>
        </w:rPr>
      </w:pPr>
      <w:r w:rsidRPr="00FB5C70">
        <w:rPr>
          <w:color w:val="0000FF"/>
        </w:rPr>
        <w:t>E-mail Address:</w:t>
      </w:r>
      <w:r w:rsidRPr="00FB5C70">
        <w:rPr>
          <w:bCs/>
          <w:color w:val="0000FF"/>
        </w:rPr>
        <w:tab/>
      </w:r>
      <w:proofErr w:type="spellStart"/>
      <w:r w:rsidRPr="00FB5C70">
        <w:rPr>
          <w:bCs/>
          <w:color w:val="0000FF"/>
        </w:rPr>
        <w:t>vivek_g_gupta</w:t>
      </w:r>
      <w:proofErr w:type="spellEnd"/>
      <w:r w:rsidRPr="00FB5C70">
        <w:rPr>
          <w:bCs/>
          <w:color w:val="0000FF"/>
        </w:rPr>
        <w:t xml:space="preserve"> at apple dot com</w:t>
      </w:r>
    </w:p>
    <w:p w14:paraId="491FE9F6" w14:textId="05FCFB88" w:rsidR="00B97703" w:rsidRPr="00FB5C70" w:rsidRDefault="00B97703" w:rsidP="0001660B">
      <w:pPr>
        <w:spacing w:after="60"/>
        <w:rPr>
          <w:rFonts w:ascii="Arial" w:hAnsi="Arial" w:cs="Arial"/>
          <w:b/>
          <w:bCs/>
        </w:rPr>
      </w:pPr>
    </w:p>
    <w:p w14:paraId="685F5CF4" w14:textId="3B208A46" w:rsidR="00B97703" w:rsidRDefault="00383545">
      <w:pPr>
        <w:spacing w:after="60"/>
        <w:ind w:left="1985" w:hanging="1985"/>
        <w:rPr>
          <w:rStyle w:val="Hyperlink"/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 xml:space="preserve">Send any </w:t>
      </w:r>
      <w:proofErr w:type="gramStart"/>
      <w:r w:rsidRPr="00FB5C70">
        <w:rPr>
          <w:rFonts w:ascii="Arial" w:hAnsi="Arial" w:cs="Arial"/>
          <w:b/>
        </w:rPr>
        <w:t>reply</w:t>
      </w:r>
      <w:proofErr w:type="gramEnd"/>
      <w:r w:rsidRPr="00FB5C70">
        <w:rPr>
          <w:rFonts w:ascii="Arial" w:hAnsi="Arial" w:cs="Arial"/>
          <w:b/>
        </w:rPr>
        <w:t xml:space="preserve"> LS to:</w:t>
      </w:r>
      <w:r w:rsidRPr="00FB5C70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FB5C70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59B1B46" w14:textId="77777777" w:rsidR="00615A50" w:rsidRPr="000F4E43" w:rsidRDefault="00615A50" w:rsidP="00615A50">
      <w:pPr>
        <w:pBdr>
          <w:bottom w:val="single" w:sz="4" w:space="1" w:color="auto"/>
        </w:pBdr>
        <w:rPr>
          <w:rFonts w:cs="Arial"/>
        </w:rPr>
      </w:pPr>
    </w:p>
    <w:p w14:paraId="20762F0F" w14:textId="13D7D112" w:rsidR="00615A50" w:rsidRPr="00615A50" w:rsidRDefault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1. Overall Description:</w:t>
      </w:r>
    </w:p>
    <w:p w14:paraId="0FB052A9" w14:textId="1D72A27D" w:rsidR="00A77B3E" w:rsidRPr="00EB7B00" w:rsidRDefault="0085597E" w:rsidP="00A77B3E">
      <w:pPr>
        <w:rPr>
          <w:rFonts w:ascii="Arial" w:eastAsia="SimSun" w:hAnsi="Arial" w:cs="Arial"/>
          <w:lang w:eastAsia="zh-CN"/>
        </w:rPr>
      </w:pPr>
      <w:r w:rsidRPr="00EB7B00">
        <w:rPr>
          <w:rFonts w:ascii="Arial" w:eastAsia="SimSun" w:hAnsi="Arial" w:cs="Arial"/>
          <w:lang w:eastAsia="zh-CN"/>
        </w:rPr>
        <w:t xml:space="preserve">CT1 thanks RAN2 for their LS </w:t>
      </w:r>
      <w:r w:rsidRPr="00EB7B00">
        <w:rPr>
          <w:rFonts w:ascii="Arial" w:hAnsi="Arial" w:cs="Arial"/>
        </w:rPr>
        <w:t>(C1-22</w:t>
      </w:r>
      <w:r w:rsidR="00BF3BDF">
        <w:rPr>
          <w:rFonts w:ascii="Arial" w:hAnsi="Arial" w:cs="Arial"/>
        </w:rPr>
        <w:t>3312</w:t>
      </w:r>
      <w:r w:rsidRPr="00EB7B00">
        <w:rPr>
          <w:rFonts w:ascii="Arial" w:hAnsi="Arial" w:cs="Arial"/>
        </w:rPr>
        <w:t xml:space="preserve"> / R2-220</w:t>
      </w:r>
      <w:r w:rsidR="00562177">
        <w:rPr>
          <w:rFonts w:ascii="Arial" w:hAnsi="Arial" w:cs="Arial"/>
        </w:rPr>
        <w:t>4203</w:t>
      </w:r>
      <w:r w:rsidRPr="00EB7B00">
        <w:rPr>
          <w:rFonts w:ascii="Arial" w:hAnsi="Arial" w:cs="Arial"/>
        </w:rPr>
        <w:t xml:space="preserve">) on </w:t>
      </w:r>
      <w:r w:rsidR="004452D9" w:rsidRPr="00AD6BAB">
        <w:rPr>
          <w:rFonts w:ascii="Arial" w:hAnsi="Arial" w:cs="Arial"/>
          <w:bCs/>
          <w:color w:val="000000"/>
        </w:rPr>
        <w:t xml:space="preserve">UE capabilities for NR </w:t>
      </w:r>
      <w:proofErr w:type="spellStart"/>
      <w:r w:rsidR="004452D9" w:rsidRPr="00AD6BAB">
        <w:rPr>
          <w:rFonts w:ascii="Arial" w:hAnsi="Arial" w:cs="Arial"/>
          <w:bCs/>
          <w:color w:val="000000"/>
        </w:rPr>
        <w:t>QoE</w:t>
      </w:r>
      <w:proofErr w:type="spellEnd"/>
      <w:r w:rsidR="00A77B3E" w:rsidRPr="00EB7B00">
        <w:rPr>
          <w:rFonts w:ascii="Arial" w:eastAsia="SimSun" w:hAnsi="Arial" w:cs="Arial"/>
          <w:lang w:eastAsia="zh-CN"/>
        </w:rPr>
        <w:t xml:space="preserve">. </w:t>
      </w:r>
    </w:p>
    <w:p w14:paraId="6DFF36B0" w14:textId="755C87CE" w:rsidR="00F721D4" w:rsidRDefault="00206D9F" w:rsidP="003941AF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RAN2 is asking CT1 </w:t>
      </w:r>
      <w:r w:rsidR="009617AC">
        <w:rPr>
          <w:rFonts w:ascii="Arial" w:eastAsia="SimSun" w:hAnsi="Arial" w:cs="Arial"/>
          <w:lang w:eastAsia="zh-CN"/>
        </w:rPr>
        <w:t xml:space="preserve">to provide feedback on </w:t>
      </w:r>
      <w:r>
        <w:rPr>
          <w:rFonts w:ascii="Arial" w:eastAsia="SimSun" w:hAnsi="Arial" w:cs="Arial"/>
          <w:lang w:eastAsia="zh-CN"/>
        </w:rPr>
        <w:t>whether</w:t>
      </w:r>
      <w:r w:rsidR="00C10DDA">
        <w:rPr>
          <w:rFonts w:ascii="Arial" w:eastAsia="SimSun" w:hAnsi="Arial" w:cs="Arial"/>
          <w:lang w:eastAsia="zh-CN"/>
        </w:rPr>
        <w:t xml:space="preserve"> RAN2 assumptions on support of AS layer capabilities for </w:t>
      </w:r>
      <w:proofErr w:type="spellStart"/>
      <w:r w:rsidR="00C10DDA">
        <w:rPr>
          <w:rFonts w:ascii="Arial" w:eastAsia="SimSun" w:hAnsi="Arial" w:cs="Arial"/>
          <w:lang w:eastAsia="zh-CN"/>
        </w:rPr>
        <w:t>QoE</w:t>
      </w:r>
      <w:proofErr w:type="spellEnd"/>
      <w:r>
        <w:rPr>
          <w:rFonts w:ascii="Arial" w:eastAsia="SimSun" w:hAnsi="Arial" w:cs="Arial"/>
          <w:lang w:eastAsia="zh-CN"/>
        </w:rPr>
        <w:t xml:space="preserve"> can be confirmed</w:t>
      </w:r>
      <w:r w:rsidR="00C10DDA">
        <w:rPr>
          <w:rFonts w:ascii="Arial" w:eastAsia="SimSun" w:hAnsi="Arial" w:cs="Arial"/>
          <w:lang w:eastAsia="zh-CN"/>
        </w:rPr>
        <w:t>:</w:t>
      </w:r>
    </w:p>
    <w:p w14:paraId="2DBB280B" w14:textId="77777777" w:rsidR="00C10DDA" w:rsidRPr="00C10DDA" w:rsidRDefault="00C10DDA" w:rsidP="00C10DDA">
      <w:pPr>
        <w:pStyle w:val="ListParagraph"/>
        <w:numPr>
          <w:ilvl w:val="0"/>
          <w:numId w:val="17"/>
        </w:numPr>
        <w:spacing w:after="120"/>
        <w:rPr>
          <w:rFonts w:ascii="Arial" w:eastAsia="DengXian" w:hAnsi="Arial" w:cs="Arial"/>
          <w:i/>
          <w:iCs/>
          <w:lang w:eastAsia="zh-CN"/>
        </w:rPr>
      </w:pPr>
      <w:r w:rsidRPr="00C10DDA">
        <w:rPr>
          <w:rFonts w:ascii="Arial" w:eastAsia="DengXian" w:hAnsi="Arial" w:cs="Arial"/>
          <w:i/>
          <w:iCs/>
          <w:lang w:eastAsia="zh-CN"/>
        </w:rPr>
        <w:t xml:space="preserve">An AS layer capability related to a service type for </w:t>
      </w:r>
      <w:proofErr w:type="spellStart"/>
      <w:r w:rsidRPr="00C10DDA">
        <w:rPr>
          <w:rFonts w:ascii="Arial" w:eastAsia="DengXian" w:hAnsi="Arial" w:cs="Arial"/>
          <w:i/>
          <w:iCs/>
          <w:lang w:eastAsia="zh-CN"/>
        </w:rPr>
        <w:t>QoE</w:t>
      </w:r>
      <w:proofErr w:type="spellEnd"/>
      <w:r w:rsidRPr="00C10DDA">
        <w:rPr>
          <w:rFonts w:ascii="Arial" w:eastAsia="DengXian" w:hAnsi="Arial" w:cs="Arial"/>
          <w:i/>
          <w:iCs/>
          <w:lang w:eastAsia="zh-CN"/>
        </w:rPr>
        <w:t xml:space="preserve"> will be indicated to network only if the UE supports the concerned capability in the application layer.</w:t>
      </w:r>
    </w:p>
    <w:p w14:paraId="7FFBF27A" w14:textId="77777777" w:rsidR="00C10DDA" w:rsidRPr="00C10DDA" w:rsidRDefault="00C10DDA" w:rsidP="00C10DDA">
      <w:pPr>
        <w:pStyle w:val="ListParagraph"/>
        <w:numPr>
          <w:ilvl w:val="0"/>
          <w:numId w:val="17"/>
        </w:numPr>
        <w:spacing w:after="120"/>
        <w:rPr>
          <w:rFonts w:ascii="Arial" w:eastAsia="DengXian" w:hAnsi="Arial" w:cs="Arial"/>
          <w:i/>
          <w:iCs/>
          <w:lang w:eastAsia="zh-CN"/>
        </w:rPr>
      </w:pPr>
      <w:r w:rsidRPr="00C10DDA">
        <w:rPr>
          <w:rFonts w:ascii="Arial" w:eastAsia="DengXian" w:hAnsi="Arial" w:cs="Arial"/>
          <w:i/>
          <w:iCs/>
          <w:lang w:eastAsia="zh-CN"/>
        </w:rPr>
        <w:t xml:space="preserve">How AS layer obtains the concerned application layer capability </w:t>
      </w:r>
      <w:r w:rsidRPr="00206D9F">
        <w:rPr>
          <w:rFonts w:ascii="Arial" w:eastAsia="DengXian" w:hAnsi="Arial" w:cs="Arial"/>
          <w:i/>
          <w:iCs/>
          <w:highlight w:val="yellow"/>
          <w:lang w:eastAsia="zh-CN"/>
        </w:rPr>
        <w:t>is based on UE implementation</w:t>
      </w:r>
      <w:r w:rsidRPr="00C10DDA">
        <w:rPr>
          <w:rFonts w:ascii="Arial" w:eastAsia="DengXian" w:hAnsi="Arial" w:cs="Arial"/>
          <w:i/>
          <w:iCs/>
          <w:lang w:eastAsia="zh-CN"/>
        </w:rPr>
        <w:t xml:space="preserve"> (with no AS specification impact).</w:t>
      </w:r>
    </w:p>
    <w:p w14:paraId="346BC300" w14:textId="77777777" w:rsidR="00AD016A" w:rsidRDefault="00AD016A" w:rsidP="003941AF">
      <w:pPr>
        <w:rPr>
          <w:rFonts w:ascii="Arial" w:eastAsia="SimSun" w:hAnsi="Arial" w:cs="Arial"/>
          <w:lang w:eastAsia="zh-CN"/>
        </w:rPr>
      </w:pPr>
    </w:p>
    <w:p w14:paraId="769E698F" w14:textId="364492DA" w:rsidR="008677EC" w:rsidRDefault="008677EC" w:rsidP="00915505">
      <w:pPr>
        <w:rPr>
          <w:ins w:id="5" w:author="Lena Chaponniere21" w:date="2022-05-15T17:00:00Z"/>
          <w:rFonts w:ascii="Arial" w:eastAsia="SimSun" w:hAnsi="Arial" w:cs="Arial"/>
          <w:lang w:eastAsia="zh-CN"/>
        </w:rPr>
      </w:pPr>
      <w:ins w:id="6" w:author="Lena Chaponniere21" w:date="2022-05-15T16:59:00Z">
        <w:r>
          <w:rPr>
            <w:rFonts w:ascii="Arial" w:eastAsia="SimSun" w:hAnsi="Arial" w:cs="Arial"/>
            <w:lang w:eastAsia="zh-CN"/>
          </w:rPr>
          <w:t>CT wou</w:t>
        </w:r>
      </w:ins>
      <w:ins w:id="7" w:author="Lena Chaponniere21" w:date="2022-05-15T17:00:00Z">
        <w:r>
          <w:rPr>
            <w:rFonts w:ascii="Arial" w:eastAsia="SimSun" w:hAnsi="Arial" w:cs="Arial"/>
            <w:lang w:eastAsia="zh-CN"/>
          </w:rPr>
          <w:t>l</w:t>
        </w:r>
      </w:ins>
      <w:ins w:id="8" w:author="Lena Chaponniere21" w:date="2022-05-15T16:59:00Z">
        <w:r>
          <w:rPr>
            <w:rFonts w:ascii="Arial" w:eastAsia="SimSun" w:hAnsi="Arial" w:cs="Arial"/>
            <w:lang w:eastAsia="zh-CN"/>
          </w:rPr>
          <w:t>d like to provide the following resp</w:t>
        </w:r>
      </w:ins>
      <w:ins w:id="9" w:author="Lena Chaponniere21" w:date="2022-05-15T17:00:00Z">
        <w:r>
          <w:rPr>
            <w:rFonts w:ascii="Arial" w:eastAsia="SimSun" w:hAnsi="Arial" w:cs="Arial"/>
            <w:lang w:eastAsia="zh-CN"/>
          </w:rPr>
          <w:t>onse:</w:t>
        </w:r>
      </w:ins>
    </w:p>
    <w:p w14:paraId="4259D3FA" w14:textId="042E1313" w:rsidR="00206D9F" w:rsidRPr="00915505" w:rsidRDefault="00206D9F" w:rsidP="008677EC">
      <w:pPr>
        <w:ind w:left="720"/>
        <w:rPr>
          <w:rFonts w:ascii="Arial" w:eastAsia="SimSun" w:hAnsi="Arial" w:cs="Arial"/>
          <w:lang w:eastAsia="zh-CN"/>
          <w:rPrChange w:id="10" w:author="Lena Chaponniere21" w:date="2022-05-15T16:59:00Z">
            <w:rPr>
              <w:sz w:val="24"/>
              <w:szCs w:val="24"/>
              <w:lang w:val="en-US" w:eastAsia="en-US"/>
            </w:rPr>
          </w:rPrChange>
        </w:rPr>
        <w:pPrChange w:id="11" w:author="Lena Chaponniere21" w:date="2022-05-15T17:00:00Z">
          <w:pPr>
            <w:overflowPunct/>
            <w:autoSpaceDE/>
            <w:autoSpaceDN/>
            <w:adjustRightInd/>
            <w:spacing w:after="0"/>
            <w:textAlignment w:val="auto"/>
          </w:pPr>
        </w:pPrChange>
      </w:pPr>
      <w:r w:rsidRPr="00915505">
        <w:rPr>
          <w:rFonts w:ascii="Arial" w:eastAsia="SimSun" w:hAnsi="Arial" w:cs="Arial"/>
          <w:lang w:eastAsia="zh-CN"/>
          <w:rPrChange w:id="12" w:author="Lena Chaponniere21" w:date="2022-05-15T16:59:00Z">
            <w:rPr>
              <w:rFonts w:ascii="Calibri" w:hAnsi="Calibri" w:cs="Calibri"/>
              <w:color w:val="000000"/>
              <w:sz w:val="22"/>
              <w:szCs w:val="22"/>
              <w:lang w:val="en-US" w:eastAsia="en-US"/>
            </w:rPr>
          </w:rPrChange>
        </w:rPr>
        <w:t xml:space="preserve">The UE needs to inform the AS about its capabilities at network attach. However, this can happen before the </w:t>
      </w:r>
      <w:proofErr w:type="spellStart"/>
      <w:r w:rsidRPr="00915505">
        <w:rPr>
          <w:rFonts w:ascii="Arial" w:eastAsia="SimSun" w:hAnsi="Arial" w:cs="Arial"/>
          <w:lang w:eastAsia="zh-CN"/>
          <w:rPrChange w:id="13" w:author="Lena Chaponniere21" w:date="2022-05-15T16:59:00Z">
            <w:rPr>
              <w:rFonts w:ascii="Calibri" w:hAnsi="Calibri" w:cs="Calibri"/>
              <w:color w:val="000000"/>
              <w:sz w:val="22"/>
              <w:szCs w:val="22"/>
              <w:lang w:val="en-US" w:eastAsia="en-US"/>
            </w:rPr>
          </w:rPrChange>
        </w:rPr>
        <w:t>QoE</w:t>
      </w:r>
      <w:proofErr w:type="spellEnd"/>
      <w:r w:rsidRPr="00915505">
        <w:rPr>
          <w:rFonts w:ascii="Arial" w:eastAsia="SimSun" w:hAnsi="Arial" w:cs="Arial"/>
          <w:lang w:eastAsia="zh-CN"/>
          <w:rPrChange w:id="14" w:author="Lena Chaponniere21" w:date="2022-05-15T16:59:00Z">
            <w:rPr>
              <w:rFonts w:ascii="Calibri" w:hAnsi="Calibri" w:cs="Calibri"/>
              <w:color w:val="000000"/>
              <w:sz w:val="22"/>
              <w:szCs w:val="22"/>
              <w:lang w:val="en-US" w:eastAsia="en-US"/>
            </w:rPr>
          </w:rPrChange>
        </w:rPr>
        <w:t>-capable applications have been initiated in the UE. Hence, it seems that RAN2 has assumed that these capabilities are available to the AS layer by some implementation specific mechanism.</w:t>
      </w:r>
      <w:r w:rsidR="009617AC" w:rsidRPr="00915505">
        <w:rPr>
          <w:rFonts w:ascii="Arial" w:eastAsia="SimSun" w:hAnsi="Arial" w:cs="Arial"/>
          <w:lang w:eastAsia="zh-CN"/>
          <w:rPrChange w:id="15" w:author="Lena Chaponniere21" w:date="2022-05-15T16:59:00Z">
            <w:rPr>
              <w:rFonts w:ascii="Calibri" w:hAnsi="Calibri" w:cs="Calibri"/>
              <w:color w:val="000000"/>
              <w:sz w:val="22"/>
              <w:szCs w:val="22"/>
              <w:lang w:val="en-US" w:eastAsia="en-US"/>
            </w:rPr>
          </w:rPrChange>
        </w:rPr>
        <w:t xml:space="preserve"> Once the RAN is aware of UE capabilities, it may configure the UE for </w:t>
      </w:r>
      <w:proofErr w:type="spellStart"/>
      <w:r w:rsidR="009617AC" w:rsidRPr="00915505">
        <w:rPr>
          <w:rFonts w:ascii="Arial" w:eastAsia="SimSun" w:hAnsi="Arial" w:cs="Arial"/>
          <w:lang w:eastAsia="zh-CN"/>
          <w:rPrChange w:id="16" w:author="Lena Chaponniere21" w:date="2022-05-15T16:59:00Z">
            <w:rPr>
              <w:rFonts w:ascii="Calibri" w:hAnsi="Calibri" w:cs="Calibri"/>
              <w:color w:val="000000"/>
              <w:sz w:val="22"/>
              <w:szCs w:val="22"/>
              <w:lang w:val="en-US" w:eastAsia="en-US"/>
            </w:rPr>
          </w:rPrChange>
        </w:rPr>
        <w:t>QoE</w:t>
      </w:r>
      <w:proofErr w:type="spellEnd"/>
      <w:r w:rsidR="009617AC" w:rsidRPr="00915505">
        <w:rPr>
          <w:rFonts w:ascii="Arial" w:eastAsia="SimSun" w:hAnsi="Arial" w:cs="Arial"/>
          <w:lang w:eastAsia="zh-CN"/>
          <w:rPrChange w:id="17" w:author="Lena Chaponniere21" w:date="2022-05-15T16:59:00Z">
            <w:rPr>
              <w:rFonts w:ascii="Calibri" w:hAnsi="Calibri" w:cs="Calibri"/>
              <w:color w:val="000000"/>
              <w:sz w:val="22"/>
              <w:szCs w:val="22"/>
              <w:lang w:val="en-US" w:eastAsia="en-US"/>
            </w:rPr>
          </w:rPrChange>
        </w:rPr>
        <w:t xml:space="preserve"> measurement reporting.</w:t>
      </w:r>
    </w:p>
    <w:p w14:paraId="32557A77" w14:textId="08CFA01E" w:rsidR="009617AC" w:rsidRPr="00915505" w:rsidDel="00915505" w:rsidRDefault="009617AC" w:rsidP="008677EC">
      <w:pPr>
        <w:ind w:left="720"/>
        <w:rPr>
          <w:del w:id="18" w:author="Lena Chaponniere21" w:date="2022-05-15T16:59:00Z"/>
          <w:rFonts w:ascii="Arial" w:eastAsia="SimSun" w:hAnsi="Arial" w:cs="Arial"/>
          <w:lang w:eastAsia="zh-CN"/>
          <w:rPrChange w:id="19" w:author="Lena Chaponniere21" w:date="2022-05-15T16:59:00Z">
            <w:rPr>
              <w:del w:id="20" w:author="Lena Chaponniere21" w:date="2022-05-15T16:59:00Z"/>
              <w:sz w:val="24"/>
              <w:szCs w:val="24"/>
              <w:lang w:val="en-US" w:eastAsia="en-US"/>
            </w:rPr>
          </w:rPrChange>
        </w:rPr>
        <w:pPrChange w:id="21" w:author="Lena Chaponniere21" w:date="2022-05-15T17:00:00Z">
          <w:pPr>
            <w:overflowPunct/>
            <w:autoSpaceDE/>
            <w:autoSpaceDN/>
            <w:adjustRightInd/>
            <w:spacing w:after="0"/>
            <w:textAlignment w:val="auto"/>
          </w:pPr>
        </w:pPrChange>
      </w:pPr>
    </w:p>
    <w:p w14:paraId="2735C7FE" w14:textId="4ED63F4B" w:rsidR="0095582B" w:rsidRDefault="009617AC" w:rsidP="008677EC">
      <w:pPr>
        <w:ind w:left="720"/>
        <w:rPr>
          <w:rFonts w:ascii="Arial" w:eastAsia="SimSun" w:hAnsi="Arial" w:cs="Arial"/>
          <w:lang w:eastAsia="zh-CN"/>
        </w:rPr>
        <w:pPrChange w:id="22" w:author="Lena Chaponniere21" w:date="2022-05-15T17:00:00Z">
          <w:pPr>
            <w:overflowPunct/>
            <w:autoSpaceDE/>
            <w:autoSpaceDN/>
            <w:adjustRightInd/>
            <w:spacing w:after="0"/>
            <w:textAlignment w:val="auto"/>
          </w:pPr>
        </w:pPrChange>
      </w:pPr>
      <w:r w:rsidRPr="00915505">
        <w:rPr>
          <w:rFonts w:ascii="Arial" w:eastAsia="SimSun" w:hAnsi="Arial" w:cs="Arial"/>
          <w:lang w:eastAsia="zh-CN"/>
          <w:rPrChange w:id="23" w:author="Lena Chaponniere21" w:date="2022-05-15T16:59:00Z">
            <w:rPr>
              <w:rFonts w:ascii="Helvetica" w:hAnsi="Helvetica"/>
              <w:color w:val="000000"/>
              <w:sz w:val="18"/>
              <w:szCs w:val="18"/>
              <w:lang w:val="en-US" w:eastAsia="en-US"/>
            </w:rPr>
          </w:rPrChange>
        </w:rPr>
        <w:t xml:space="preserve">Since the reporting of UE capabilities </w:t>
      </w:r>
      <w:r w:rsidR="00654654" w:rsidRPr="00915505">
        <w:rPr>
          <w:rFonts w:ascii="Arial" w:eastAsia="SimSun" w:hAnsi="Arial" w:cs="Arial"/>
          <w:lang w:eastAsia="zh-CN"/>
          <w:rPrChange w:id="24" w:author="Lena Chaponniere21" w:date="2022-05-15T16:59:00Z">
            <w:rPr>
              <w:rFonts w:ascii="Helvetica" w:hAnsi="Helvetica"/>
              <w:color w:val="000000"/>
              <w:sz w:val="18"/>
              <w:szCs w:val="18"/>
              <w:lang w:val="en-US" w:eastAsia="en-US"/>
            </w:rPr>
          </w:rPrChange>
        </w:rPr>
        <w:t xml:space="preserve">to AS </w:t>
      </w:r>
      <w:r w:rsidRPr="00915505">
        <w:rPr>
          <w:rFonts w:ascii="Arial" w:eastAsia="SimSun" w:hAnsi="Arial" w:cs="Arial"/>
          <w:lang w:eastAsia="zh-CN"/>
          <w:rPrChange w:id="25" w:author="Lena Chaponniere21" w:date="2022-05-15T16:59:00Z">
            <w:rPr>
              <w:rFonts w:ascii="Helvetica" w:hAnsi="Helvetica"/>
              <w:color w:val="000000"/>
              <w:sz w:val="18"/>
              <w:szCs w:val="18"/>
              <w:lang w:val="en-US" w:eastAsia="en-US"/>
            </w:rPr>
          </w:rPrChange>
        </w:rPr>
        <w:t>is based on UE implementation there is no impact on CT1 specifications.</w:t>
      </w:r>
      <w:r w:rsidR="00654654" w:rsidRPr="00915505">
        <w:rPr>
          <w:rFonts w:ascii="Arial" w:eastAsia="SimSun" w:hAnsi="Arial" w:cs="Arial"/>
          <w:lang w:eastAsia="zh-CN"/>
          <w:rPrChange w:id="26" w:author="Lena Chaponniere21" w:date="2022-05-15T16:59:00Z">
            <w:rPr>
              <w:sz w:val="24"/>
              <w:szCs w:val="24"/>
              <w:lang w:val="en-US" w:eastAsia="en-US"/>
            </w:rPr>
          </w:rPrChange>
        </w:rPr>
        <w:t xml:space="preserve"> </w:t>
      </w:r>
      <w:r w:rsidR="00AD016A">
        <w:rPr>
          <w:rFonts w:ascii="Arial" w:eastAsia="SimSun" w:hAnsi="Arial" w:cs="Arial"/>
          <w:lang w:eastAsia="zh-CN"/>
        </w:rPr>
        <w:t>CT1</w:t>
      </w:r>
      <w:r w:rsidR="00654654">
        <w:rPr>
          <w:rFonts w:ascii="Arial" w:eastAsia="SimSun" w:hAnsi="Arial" w:cs="Arial"/>
          <w:lang w:eastAsia="zh-CN"/>
        </w:rPr>
        <w:t xml:space="preserve"> has no further feedback on</w:t>
      </w:r>
      <w:r w:rsidR="00AD016A">
        <w:rPr>
          <w:rFonts w:ascii="Arial" w:eastAsia="SimSun" w:hAnsi="Arial" w:cs="Arial"/>
          <w:lang w:eastAsia="zh-CN"/>
        </w:rPr>
        <w:t xml:space="preserve"> RAN2 assumptions.</w:t>
      </w:r>
    </w:p>
    <w:p w14:paraId="492D2298" w14:textId="6394F091" w:rsidR="00654654" w:rsidRDefault="00654654" w:rsidP="00654654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zh-CN"/>
        </w:rPr>
      </w:pPr>
    </w:p>
    <w:p w14:paraId="63DDD23A" w14:textId="77777777" w:rsidR="00654654" w:rsidRPr="00654654" w:rsidRDefault="00654654" w:rsidP="00654654">
      <w:p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en-US" w:eastAsia="en-US"/>
        </w:rPr>
      </w:pPr>
    </w:p>
    <w:p w14:paraId="5D18EA4A" w14:textId="1C4EE34D" w:rsidR="00615A50" w:rsidRDefault="00615A50" w:rsidP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2. Actions:</w:t>
      </w:r>
    </w:p>
    <w:p w14:paraId="09F11336" w14:textId="16D3015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E2397">
        <w:rPr>
          <w:rFonts w:ascii="Arial" w:hAnsi="Arial" w:cs="Arial"/>
          <w:b/>
        </w:rPr>
        <w:t>RAN2</w:t>
      </w:r>
    </w:p>
    <w:p w14:paraId="007AC1FB" w14:textId="19D33986" w:rsidR="00B97703" w:rsidRPr="00D90AE7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DE2397" w:rsidRPr="00D90AE7">
        <w:rPr>
          <w:rFonts w:ascii="Arial" w:hAnsi="Arial" w:cs="Arial"/>
        </w:rPr>
        <w:t>CT1</w:t>
      </w:r>
      <w:r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 xml:space="preserve">kindly </w:t>
      </w:r>
      <w:r w:rsidRPr="00D90AE7">
        <w:rPr>
          <w:rFonts w:ascii="Arial" w:hAnsi="Arial" w:cs="Arial"/>
        </w:rPr>
        <w:t>asks</w:t>
      </w:r>
      <w:r w:rsidR="00FD7113"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>RAN2</w:t>
      </w:r>
      <w:r w:rsidR="00FD7113" w:rsidRPr="00D90AE7">
        <w:rPr>
          <w:rFonts w:ascii="Arial" w:hAnsi="Arial" w:cs="Arial"/>
        </w:rPr>
        <w:t xml:space="preserve"> to</w:t>
      </w:r>
      <w:r w:rsidR="00EF23CB"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 xml:space="preserve">take the above </w:t>
      </w:r>
      <w:r w:rsidR="004F7CD5">
        <w:rPr>
          <w:rFonts w:ascii="Arial" w:hAnsi="Arial" w:cs="Arial"/>
        </w:rPr>
        <w:t>information</w:t>
      </w:r>
      <w:r w:rsidR="00DE2397" w:rsidRPr="00D90AE7">
        <w:rPr>
          <w:rFonts w:ascii="Arial" w:hAnsi="Arial" w:cs="Arial"/>
        </w:rPr>
        <w:t xml:space="preserve"> into account</w:t>
      </w:r>
      <w:r w:rsidR="004B2712" w:rsidRPr="00D90AE7">
        <w:rPr>
          <w:rFonts w:ascii="Arial" w:hAnsi="Arial" w:cs="Arial"/>
        </w:rPr>
        <w:t>.</w:t>
      </w:r>
      <w:r w:rsidRPr="00D90AE7">
        <w:rPr>
          <w:rFonts w:ascii="Arial" w:hAnsi="Arial" w:cs="Arial"/>
        </w:rPr>
        <w:t xml:space="preserve"> </w:t>
      </w:r>
    </w:p>
    <w:p w14:paraId="25AF543C" w14:textId="77777777" w:rsidR="00615A50" w:rsidRPr="001B6056" w:rsidRDefault="00615A50" w:rsidP="00615A50">
      <w:pPr>
        <w:rPr>
          <w:rFonts w:cs="Arial"/>
        </w:rPr>
      </w:pPr>
    </w:p>
    <w:p w14:paraId="4BEB0596" w14:textId="500A29E0" w:rsidR="00615A50" w:rsidRPr="00615A50" w:rsidRDefault="00615A50" w:rsidP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3. Date of Next CT1 Meetings:</w:t>
      </w:r>
    </w:p>
    <w:p w14:paraId="6E29C43B" w14:textId="68D37C67" w:rsidR="004F7CD5" w:rsidRPr="00F0649B" w:rsidRDefault="004F7CD5" w:rsidP="004F7CD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</w:t>
      </w:r>
      <w:r w:rsidR="00654654"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 w:rsidR="00654654">
        <w:rPr>
          <w:rFonts w:ascii="Arial" w:hAnsi="Arial" w:cs="Arial"/>
          <w:bCs/>
        </w:rPr>
        <w:t>18th</w:t>
      </w:r>
      <w:r>
        <w:rPr>
          <w:rFonts w:ascii="Arial" w:hAnsi="Arial" w:cs="Arial"/>
          <w:bCs/>
        </w:rPr>
        <w:t xml:space="preserve"> - 26th August 2022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54654">
        <w:rPr>
          <w:rFonts w:ascii="Arial" w:hAnsi="Arial" w:cs="Arial"/>
          <w:bCs/>
        </w:rPr>
        <w:t>electronic meeting</w:t>
      </w:r>
    </w:p>
    <w:p w14:paraId="0CF51B47" w14:textId="036B7BBA" w:rsidR="00654654" w:rsidRPr="00F0649B" w:rsidRDefault="00654654" w:rsidP="0065465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CT1#138-e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7012DBC6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7990" w14:textId="77777777" w:rsidR="00900DA5" w:rsidRDefault="00900DA5">
      <w:pPr>
        <w:spacing w:after="0"/>
      </w:pPr>
      <w:r>
        <w:separator/>
      </w:r>
    </w:p>
  </w:endnote>
  <w:endnote w:type="continuationSeparator" w:id="0">
    <w:p w14:paraId="50F9A3F1" w14:textId="77777777" w:rsidR="00900DA5" w:rsidRDefault="00900DA5">
      <w:pPr>
        <w:spacing w:after="0"/>
      </w:pPr>
      <w:r>
        <w:continuationSeparator/>
      </w:r>
    </w:p>
  </w:endnote>
  <w:endnote w:type="continuationNotice" w:id="1">
    <w:p w14:paraId="42291E7F" w14:textId="77777777" w:rsidR="00900DA5" w:rsidRDefault="00900D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2CD7" w14:textId="77777777" w:rsidR="00900DA5" w:rsidRDefault="00900DA5">
      <w:pPr>
        <w:spacing w:after="0"/>
      </w:pPr>
      <w:r>
        <w:separator/>
      </w:r>
    </w:p>
  </w:footnote>
  <w:footnote w:type="continuationSeparator" w:id="0">
    <w:p w14:paraId="3ADEAC55" w14:textId="77777777" w:rsidR="00900DA5" w:rsidRDefault="00900DA5">
      <w:pPr>
        <w:spacing w:after="0"/>
      </w:pPr>
      <w:r>
        <w:continuationSeparator/>
      </w:r>
    </w:p>
  </w:footnote>
  <w:footnote w:type="continuationNotice" w:id="1">
    <w:p w14:paraId="2FC882B1" w14:textId="77777777" w:rsidR="00900DA5" w:rsidRDefault="00900DA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D45327"/>
    <w:multiLevelType w:val="hybridMultilevel"/>
    <w:tmpl w:val="66CC2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3"/>
  </w:num>
  <w:num w:numId="10">
    <w:abstractNumId w:val="13"/>
  </w:num>
  <w:num w:numId="11">
    <w:abstractNumId w:val="1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16"/>
  </w:num>
  <w:num w:numId="17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21">
    <w15:presenceInfo w15:providerId="None" w15:userId="Lena Chaponniere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6DD9"/>
    <w:rsid w:val="00007390"/>
    <w:rsid w:val="000126E7"/>
    <w:rsid w:val="0001543E"/>
    <w:rsid w:val="00016482"/>
    <w:rsid w:val="0001660B"/>
    <w:rsid w:val="00016A9B"/>
    <w:rsid w:val="00017F23"/>
    <w:rsid w:val="00021ACD"/>
    <w:rsid w:val="0002632D"/>
    <w:rsid w:val="000352E6"/>
    <w:rsid w:val="0003717C"/>
    <w:rsid w:val="00052481"/>
    <w:rsid w:val="000527B9"/>
    <w:rsid w:val="00052D84"/>
    <w:rsid w:val="000545F8"/>
    <w:rsid w:val="000649DF"/>
    <w:rsid w:val="000717B9"/>
    <w:rsid w:val="0007294A"/>
    <w:rsid w:val="000878A5"/>
    <w:rsid w:val="00090784"/>
    <w:rsid w:val="0009428C"/>
    <w:rsid w:val="000A4336"/>
    <w:rsid w:val="000A4D63"/>
    <w:rsid w:val="000D5EE9"/>
    <w:rsid w:val="000E10F3"/>
    <w:rsid w:val="000E43BB"/>
    <w:rsid w:val="000F6242"/>
    <w:rsid w:val="0010260A"/>
    <w:rsid w:val="00115A30"/>
    <w:rsid w:val="00130BC1"/>
    <w:rsid w:val="00150D3B"/>
    <w:rsid w:val="00156440"/>
    <w:rsid w:val="0016083D"/>
    <w:rsid w:val="0016312A"/>
    <w:rsid w:val="001653AC"/>
    <w:rsid w:val="00185F6E"/>
    <w:rsid w:val="001A0575"/>
    <w:rsid w:val="001B5BD5"/>
    <w:rsid w:val="001B784E"/>
    <w:rsid w:val="001C1483"/>
    <w:rsid w:val="001C1FB9"/>
    <w:rsid w:val="001C2504"/>
    <w:rsid w:val="001C3CC1"/>
    <w:rsid w:val="001C726D"/>
    <w:rsid w:val="001F1236"/>
    <w:rsid w:val="001F34DE"/>
    <w:rsid w:val="00206D9F"/>
    <w:rsid w:val="002118B4"/>
    <w:rsid w:val="00214682"/>
    <w:rsid w:val="00215677"/>
    <w:rsid w:val="0022282F"/>
    <w:rsid w:val="00240AD6"/>
    <w:rsid w:val="00252199"/>
    <w:rsid w:val="0025450E"/>
    <w:rsid w:val="002616F9"/>
    <w:rsid w:val="0028128F"/>
    <w:rsid w:val="002829F6"/>
    <w:rsid w:val="0028784A"/>
    <w:rsid w:val="002A6E64"/>
    <w:rsid w:val="002B2768"/>
    <w:rsid w:val="002B7D73"/>
    <w:rsid w:val="002C32FA"/>
    <w:rsid w:val="002C34B3"/>
    <w:rsid w:val="002D02E5"/>
    <w:rsid w:val="002D5DD6"/>
    <w:rsid w:val="002E2948"/>
    <w:rsid w:val="002F106C"/>
    <w:rsid w:val="002F1940"/>
    <w:rsid w:val="002F4426"/>
    <w:rsid w:val="002F541C"/>
    <w:rsid w:val="003161B4"/>
    <w:rsid w:val="00344CD0"/>
    <w:rsid w:val="003510E6"/>
    <w:rsid w:val="0036119B"/>
    <w:rsid w:val="00367649"/>
    <w:rsid w:val="00373E63"/>
    <w:rsid w:val="00383545"/>
    <w:rsid w:val="00393FE1"/>
    <w:rsid w:val="003941AF"/>
    <w:rsid w:val="00394FF4"/>
    <w:rsid w:val="00397B0F"/>
    <w:rsid w:val="003A6D83"/>
    <w:rsid w:val="003D6B17"/>
    <w:rsid w:val="003E6D9E"/>
    <w:rsid w:val="004168B0"/>
    <w:rsid w:val="00433500"/>
    <w:rsid w:val="00433F71"/>
    <w:rsid w:val="004452D9"/>
    <w:rsid w:val="0046511B"/>
    <w:rsid w:val="004671EB"/>
    <w:rsid w:val="00467F13"/>
    <w:rsid w:val="004765A2"/>
    <w:rsid w:val="0048702A"/>
    <w:rsid w:val="00492715"/>
    <w:rsid w:val="004B2712"/>
    <w:rsid w:val="004B5F59"/>
    <w:rsid w:val="004C25DE"/>
    <w:rsid w:val="004C30F0"/>
    <w:rsid w:val="004C5EE3"/>
    <w:rsid w:val="004D41FC"/>
    <w:rsid w:val="004D5F80"/>
    <w:rsid w:val="004D64AF"/>
    <w:rsid w:val="004D6BC5"/>
    <w:rsid w:val="004E2FB9"/>
    <w:rsid w:val="004E3939"/>
    <w:rsid w:val="004F7CD5"/>
    <w:rsid w:val="00505E46"/>
    <w:rsid w:val="005359BF"/>
    <w:rsid w:val="00562177"/>
    <w:rsid w:val="005647A4"/>
    <w:rsid w:val="0056562F"/>
    <w:rsid w:val="00574C5C"/>
    <w:rsid w:val="00581F07"/>
    <w:rsid w:val="00596B76"/>
    <w:rsid w:val="005B229B"/>
    <w:rsid w:val="005E064A"/>
    <w:rsid w:val="005E4684"/>
    <w:rsid w:val="005F1578"/>
    <w:rsid w:val="005F43B8"/>
    <w:rsid w:val="00603B3E"/>
    <w:rsid w:val="00615A50"/>
    <w:rsid w:val="0062200E"/>
    <w:rsid w:val="0062790C"/>
    <w:rsid w:val="00634743"/>
    <w:rsid w:val="00636F83"/>
    <w:rsid w:val="00642C7B"/>
    <w:rsid w:val="00654654"/>
    <w:rsid w:val="00660F5C"/>
    <w:rsid w:val="00661DF1"/>
    <w:rsid w:val="00664AE0"/>
    <w:rsid w:val="00666B87"/>
    <w:rsid w:val="006742F2"/>
    <w:rsid w:val="006779B4"/>
    <w:rsid w:val="00682668"/>
    <w:rsid w:val="00685A1A"/>
    <w:rsid w:val="006A0B0A"/>
    <w:rsid w:val="006B0819"/>
    <w:rsid w:val="006B19BF"/>
    <w:rsid w:val="006B2466"/>
    <w:rsid w:val="006D7CF4"/>
    <w:rsid w:val="006E2512"/>
    <w:rsid w:val="006F0D1E"/>
    <w:rsid w:val="00702585"/>
    <w:rsid w:val="007040FF"/>
    <w:rsid w:val="00717A41"/>
    <w:rsid w:val="00726FE8"/>
    <w:rsid w:val="00727B57"/>
    <w:rsid w:val="00730B22"/>
    <w:rsid w:val="00733FC8"/>
    <w:rsid w:val="00735C0C"/>
    <w:rsid w:val="007429F6"/>
    <w:rsid w:val="007531DC"/>
    <w:rsid w:val="0075343E"/>
    <w:rsid w:val="00753F87"/>
    <w:rsid w:val="007708D5"/>
    <w:rsid w:val="0077094E"/>
    <w:rsid w:val="00774563"/>
    <w:rsid w:val="007876CC"/>
    <w:rsid w:val="0079275C"/>
    <w:rsid w:val="00796110"/>
    <w:rsid w:val="007A2CB8"/>
    <w:rsid w:val="007A42C7"/>
    <w:rsid w:val="007A4E28"/>
    <w:rsid w:val="007B02DD"/>
    <w:rsid w:val="007C04BF"/>
    <w:rsid w:val="007D0284"/>
    <w:rsid w:val="007D7E66"/>
    <w:rsid w:val="007F4F92"/>
    <w:rsid w:val="00800891"/>
    <w:rsid w:val="00807B01"/>
    <w:rsid w:val="00817208"/>
    <w:rsid w:val="00821B63"/>
    <w:rsid w:val="00823C41"/>
    <w:rsid w:val="00824C1F"/>
    <w:rsid w:val="00825E02"/>
    <w:rsid w:val="00834718"/>
    <w:rsid w:val="0085597E"/>
    <w:rsid w:val="00855C94"/>
    <w:rsid w:val="00865DE8"/>
    <w:rsid w:val="008677EC"/>
    <w:rsid w:val="0087179E"/>
    <w:rsid w:val="00872E55"/>
    <w:rsid w:val="008736EA"/>
    <w:rsid w:val="008A2208"/>
    <w:rsid w:val="008A61B5"/>
    <w:rsid w:val="008B1383"/>
    <w:rsid w:val="008B7AC8"/>
    <w:rsid w:val="008C504F"/>
    <w:rsid w:val="008C5CB7"/>
    <w:rsid w:val="008C7274"/>
    <w:rsid w:val="008D14A3"/>
    <w:rsid w:val="008D772F"/>
    <w:rsid w:val="008E19E0"/>
    <w:rsid w:val="008F3038"/>
    <w:rsid w:val="00900332"/>
    <w:rsid w:val="00900DA5"/>
    <w:rsid w:val="009016FE"/>
    <w:rsid w:val="0090597B"/>
    <w:rsid w:val="00915505"/>
    <w:rsid w:val="009214D7"/>
    <w:rsid w:val="009260C9"/>
    <w:rsid w:val="00926B0A"/>
    <w:rsid w:val="009510C0"/>
    <w:rsid w:val="0095582B"/>
    <w:rsid w:val="009578D9"/>
    <w:rsid w:val="00957B03"/>
    <w:rsid w:val="00961195"/>
    <w:rsid w:val="00961787"/>
    <w:rsid w:val="009617AC"/>
    <w:rsid w:val="009637B7"/>
    <w:rsid w:val="00964BB3"/>
    <w:rsid w:val="00964C2D"/>
    <w:rsid w:val="00966940"/>
    <w:rsid w:val="00983EF9"/>
    <w:rsid w:val="00985A5F"/>
    <w:rsid w:val="009878C1"/>
    <w:rsid w:val="00990F8D"/>
    <w:rsid w:val="009912E2"/>
    <w:rsid w:val="0099764C"/>
    <w:rsid w:val="009A0C58"/>
    <w:rsid w:val="009A7662"/>
    <w:rsid w:val="009B131B"/>
    <w:rsid w:val="009D131A"/>
    <w:rsid w:val="009E3EEE"/>
    <w:rsid w:val="009E4EF0"/>
    <w:rsid w:val="009F25BB"/>
    <w:rsid w:val="00A01538"/>
    <w:rsid w:val="00A05443"/>
    <w:rsid w:val="00A36534"/>
    <w:rsid w:val="00A4400A"/>
    <w:rsid w:val="00A454F0"/>
    <w:rsid w:val="00A5503D"/>
    <w:rsid w:val="00A65AEA"/>
    <w:rsid w:val="00A65BF3"/>
    <w:rsid w:val="00A72A2E"/>
    <w:rsid w:val="00A77B3E"/>
    <w:rsid w:val="00A92389"/>
    <w:rsid w:val="00A973C3"/>
    <w:rsid w:val="00AA06ED"/>
    <w:rsid w:val="00AB6898"/>
    <w:rsid w:val="00AC18B2"/>
    <w:rsid w:val="00AD016A"/>
    <w:rsid w:val="00AD1FD5"/>
    <w:rsid w:val="00AF07D9"/>
    <w:rsid w:val="00AF1D8D"/>
    <w:rsid w:val="00AF4BD7"/>
    <w:rsid w:val="00B108B3"/>
    <w:rsid w:val="00B114B9"/>
    <w:rsid w:val="00B11E72"/>
    <w:rsid w:val="00B17721"/>
    <w:rsid w:val="00B312C3"/>
    <w:rsid w:val="00B34BD4"/>
    <w:rsid w:val="00B41E59"/>
    <w:rsid w:val="00B420A1"/>
    <w:rsid w:val="00B4232B"/>
    <w:rsid w:val="00B97703"/>
    <w:rsid w:val="00BA20FE"/>
    <w:rsid w:val="00BA2FBF"/>
    <w:rsid w:val="00BD39E3"/>
    <w:rsid w:val="00BF3BDF"/>
    <w:rsid w:val="00BF691D"/>
    <w:rsid w:val="00BF6B3E"/>
    <w:rsid w:val="00C00AC0"/>
    <w:rsid w:val="00C01330"/>
    <w:rsid w:val="00C0315F"/>
    <w:rsid w:val="00C10DDA"/>
    <w:rsid w:val="00C2456F"/>
    <w:rsid w:val="00C40A0B"/>
    <w:rsid w:val="00C45836"/>
    <w:rsid w:val="00C467AE"/>
    <w:rsid w:val="00C82985"/>
    <w:rsid w:val="00C914A2"/>
    <w:rsid w:val="00C9494D"/>
    <w:rsid w:val="00CB0F15"/>
    <w:rsid w:val="00CB1F18"/>
    <w:rsid w:val="00CC14A6"/>
    <w:rsid w:val="00CC189D"/>
    <w:rsid w:val="00CC3CB9"/>
    <w:rsid w:val="00CD046F"/>
    <w:rsid w:val="00CD42EC"/>
    <w:rsid w:val="00CF3005"/>
    <w:rsid w:val="00CF7B2E"/>
    <w:rsid w:val="00D10130"/>
    <w:rsid w:val="00D10B76"/>
    <w:rsid w:val="00D1181B"/>
    <w:rsid w:val="00D154CC"/>
    <w:rsid w:val="00D20AC6"/>
    <w:rsid w:val="00D220CC"/>
    <w:rsid w:val="00D24B4F"/>
    <w:rsid w:val="00D36927"/>
    <w:rsid w:val="00D410A4"/>
    <w:rsid w:val="00D56BFB"/>
    <w:rsid w:val="00D6359A"/>
    <w:rsid w:val="00D648A5"/>
    <w:rsid w:val="00D75B71"/>
    <w:rsid w:val="00D80EC1"/>
    <w:rsid w:val="00D81E2C"/>
    <w:rsid w:val="00D81F3B"/>
    <w:rsid w:val="00D86082"/>
    <w:rsid w:val="00D90AE7"/>
    <w:rsid w:val="00D9681B"/>
    <w:rsid w:val="00DA5478"/>
    <w:rsid w:val="00DA6369"/>
    <w:rsid w:val="00DC1B97"/>
    <w:rsid w:val="00DC2CB4"/>
    <w:rsid w:val="00DC5A4F"/>
    <w:rsid w:val="00DD0606"/>
    <w:rsid w:val="00DD077D"/>
    <w:rsid w:val="00DE2397"/>
    <w:rsid w:val="00DE45D0"/>
    <w:rsid w:val="00E146BE"/>
    <w:rsid w:val="00E16102"/>
    <w:rsid w:val="00E36854"/>
    <w:rsid w:val="00E37194"/>
    <w:rsid w:val="00E46ADC"/>
    <w:rsid w:val="00E63380"/>
    <w:rsid w:val="00E6399F"/>
    <w:rsid w:val="00E70734"/>
    <w:rsid w:val="00E71D7C"/>
    <w:rsid w:val="00E763E8"/>
    <w:rsid w:val="00E80987"/>
    <w:rsid w:val="00E820BE"/>
    <w:rsid w:val="00E97FCA"/>
    <w:rsid w:val="00EB7B00"/>
    <w:rsid w:val="00EC7F43"/>
    <w:rsid w:val="00ED6E56"/>
    <w:rsid w:val="00EE09AC"/>
    <w:rsid w:val="00EE5D38"/>
    <w:rsid w:val="00EF0FDA"/>
    <w:rsid w:val="00EF23CB"/>
    <w:rsid w:val="00EF4E71"/>
    <w:rsid w:val="00F22217"/>
    <w:rsid w:val="00F32239"/>
    <w:rsid w:val="00F32D6C"/>
    <w:rsid w:val="00F35BC6"/>
    <w:rsid w:val="00F40B8A"/>
    <w:rsid w:val="00F473CC"/>
    <w:rsid w:val="00F50967"/>
    <w:rsid w:val="00F5106F"/>
    <w:rsid w:val="00F5232F"/>
    <w:rsid w:val="00F526F1"/>
    <w:rsid w:val="00F61216"/>
    <w:rsid w:val="00F61F00"/>
    <w:rsid w:val="00F64DBF"/>
    <w:rsid w:val="00F67264"/>
    <w:rsid w:val="00F70E46"/>
    <w:rsid w:val="00F721D4"/>
    <w:rsid w:val="00F8315A"/>
    <w:rsid w:val="00F85F15"/>
    <w:rsid w:val="00F90E11"/>
    <w:rsid w:val="00FA6E70"/>
    <w:rsid w:val="00FB5C70"/>
    <w:rsid w:val="00FC53C6"/>
    <w:rsid w:val="00FD1507"/>
    <w:rsid w:val="00FD7113"/>
    <w:rsid w:val="00FE7DB5"/>
    <w:rsid w:val="00FF5BA4"/>
    <w:rsid w:val="00FF60CB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2A35"/>
  <w15:chartTrackingRefBased/>
  <w15:docId w15:val="{2BF3D519-D8E3-4DCF-ADBE-C21DD02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1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79611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79611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9611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9611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9611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96110"/>
    <w:pPr>
      <w:outlineLvl w:val="5"/>
    </w:pPr>
  </w:style>
  <w:style w:type="paragraph" w:styleId="Heading7">
    <w:name w:val="heading 7"/>
    <w:basedOn w:val="H6"/>
    <w:next w:val="Normal"/>
    <w:qFormat/>
    <w:rsid w:val="00796110"/>
    <w:pPr>
      <w:outlineLvl w:val="6"/>
    </w:pPr>
  </w:style>
  <w:style w:type="paragraph" w:styleId="Heading8">
    <w:name w:val="heading 8"/>
    <w:basedOn w:val="Heading1"/>
    <w:next w:val="Normal"/>
    <w:qFormat/>
    <w:rsid w:val="0079611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961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961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79611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9611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796110"/>
    <w:pPr>
      <w:spacing w:before="180"/>
      <w:ind w:left="2693" w:hanging="2693"/>
    </w:pPr>
    <w:rPr>
      <w:b/>
    </w:rPr>
  </w:style>
  <w:style w:type="paragraph" w:styleId="TOC1">
    <w:name w:val="toc 1"/>
    <w:semiHidden/>
    <w:rsid w:val="0079611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961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796110"/>
    <w:pPr>
      <w:ind w:left="1701" w:hanging="1701"/>
    </w:pPr>
  </w:style>
  <w:style w:type="paragraph" w:styleId="TOC4">
    <w:name w:val="toc 4"/>
    <w:basedOn w:val="TOC3"/>
    <w:semiHidden/>
    <w:rsid w:val="00796110"/>
    <w:pPr>
      <w:ind w:left="1418" w:hanging="1418"/>
    </w:pPr>
  </w:style>
  <w:style w:type="paragraph" w:styleId="TOC3">
    <w:name w:val="toc 3"/>
    <w:basedOn w:val="TOC2"/>
    <w:semiHidden/>
    <w:rsid w:val="00796110"/>
    <w:pPr>
      <w:ind w:left="1134" w:hanging="1134"/>
    </w:pPr>
  </w:style>
  <w:style w:type="paragraph" w:styleId="TOC2">
    <w:name w:val="toc 2"/>
    <w:basedOn w:val="TOC1"/>
    <w:semiHidden/>
    <w:rsid w:val="0079611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96110"/>
    <w:pPr>
      <w:ind w:left="284"/>
    </w:pPr>
  </w:style>
  <w:style w:type="paragraph" w:styleId="Index1">
    <w:name w:val="index 1"/>
    <w:basedOn w:val="Normal"/>
    <w:semiHidden/>
    <w:rsid w:val="00796110"/>
    <w:pPr>
      <w:keepLines/>
      <w:spacing w:after="0"/>
    </w:pPr>
  </w:style>
  <w:style w:type="paragraph" w:customStyle="1" w:styleId="ZH">
    <w:name w:val="ZH"/>
    <w:rsid w:val="007961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796110"/>
    <w:pPr>
      <w:outlineLvl w:val="9"/>
    </w:pPr>
  </w:style>
  <w:style w:type="paragraph" w:styleId="ListNumber2">
    <w:name w:val="List Number 2"/>
    <w:basedOn w:val="ListNumber"/>
    <w:semiHidden/>
    <w:rsid w:val="00796110"/>
    <w:pPr>
      <w:ind w:left="851"/>
    </w:pPr>
  </w:style>
  <w:style w:type="character" w:styleId="FootnoteReference">
    <w:name w:val="footnote reference"/>
    <w:basedOn w:val="DefaultParagraphFont"/>
    <w:semiHidden/>
    <w:rsid w:val="0079611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9611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 w:eastAsia="en-GB"/>
    </w:rPr>
  </w:style>
  <w:style w:type="paragraph" w:customStyle="1" w:styleId="TAH">
    <w:name w:val="TAH"/>
    <w:basedOn w:val="TAC"/>
    <w:rsid w:val="00796110"/>
    <w:rPr>
      <w:b/>
    </w:rPr>
  </w:style>
  <w:style w:type="paragraph" w:customStyle="1" w:styleId="TAC">
    <w:name w:val="TAC"/>
    <w:basedOn w:val="TAL"/>
    <w:rsid w:val="00796110"/>
    <w:pPr>
      <w:jc w:val="center"/>
    </w:pPr>
  </w:style>
  <w:style w:type="paragraph" w:customStyle="1" w:styleId="TF">
    <w:name w:val="TF"/>
    <w:basedOn w:val="TH"/>
    <w:rsid w:val="00796110"/>
    <w:pPr>
      <w:keepNext w:val="0"/>
      <w:spacing w:before="0" w:after="240"/>
    </w:pPr>
  </w:style>
  <w:style w:type="paragraph" w:customStyle="1" w:styleId="NO">
    <w:name w:val="NO"/>
    <w:basedOn w:val="Normal"/>
    <w:rsid w:val="00796110"/>
    <w:pPr>
      <w:keepLines/>
      <w:ind w:left="1135" w:hanging="851"/>
    </w:pPr>
  </w:style>
  <w:style w:type="paragraph" w:styleId="TOC9">
    <w:name w:val="toc 9"/>
    <w:basedOn w:val="TOC8"/>
    <w:semiHidden/>
    <w:rsid w:val="00796110"/>
    <w:pPr>
      <w:ind w:left="1418" w:hanging="1418"/>
    </w:pPr>
  </w:style>
  <w:style w:type="paragraph" w:customStyle="1" w:styleId="EX">
    <w:name w:val="EX"/>
    <w:basedOn w:val="Normal"/>
    <w:rsid w:val="00796110"/>
    <w:pPr>
      <w:keepLines/>
      <w:ind w:left="1702" w:hanging="1418"/>
    </w:pPr>
  </w:style>
  <w:style w:type="paragraph" w:customStyle="1" w:styleId="FP">
    <w:name w:val="FP"/>
    <w:basedOn w:val="Normal"/>
    <w:rsid w:val="00796110"/>
    <w:pPr>
      <w:spacing w:after="0"/>
    </w:pPr>
  </w:style>
  <w:style w:type="paragraph" w:customStyle="1" w:styleId="LD">
    <w:name w:val="LD"/>
    <w:rsid w:val="0079611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96110"/>
    <w:pPr>
      <w:spacing w:after="0"/>
    </w:pPr>
  </w:style>
  <w:style w:type="paragraph" w:customStyle="1" w:styleId="EW">
    <w:name w:val="EW"/>
    <w:basedOn w:val="EX"/>
    <w:rsid w:val="00796110"/>
    <w:pPr>
      <w:spacing w:after="0"/>
    </w:pPr>
  </w:style>
  <w:style w:type="paragraph" w:styleId="TOC6">
    <w:name w:val="toc 6"/>
    <w:basedOn w:val="TOC5"/>
    <w:next w:val="Normal"/>
    <w:semiHidden/>
    <w:rsid w:val="00796110"/>
    <w:pPr>
      <w:ind w:left="1985" w:hanging="1985"/>
    </w:pPr>
  </w:style>
  <w:style w:type="paragraph" w:styleId="TOC7">
    <w:name w:val="toc 7"/>
    <w:basedOn w:val="TOC6"/>
    <w:next w:val="Normal"/>
    <w:semiHidden/>
    <w:rsid w:val="00796110"/>
    <w:pPr>
      <w:ind w:left="2268" w:hanging="2268"/>
    </w:pPr>
  </w:style>
  <w:style w:type="paragraph" w:styleId="ListBullet2">
    <w:name w:val="List Bullet 2"/>
    <w:basedOn w:val="ListBullet"/>
    <w:semiHidden/>
    <w:rsid w:val="00796110"/>
    <w:pPr>
      <w:ind w:left="851"/>
    </w:pPr>
  </w:style>
  <w:style w:type="paragraph" w:styleId="ListBullet3">
    <w:name w:val="List Bullet 3"/>
    <w:basedOn w:val="ListBullet2"/>
    <w:semiHidden/>
    <w:rsid w:val="00796110"/>
    <w:pPr>
      <w:ind w:left="1135"/>
    </w:pPr>
  </w:style>
  <w:style w:type="paragraph" w:styleId="ListNumber">
    <w:name w:val="List Number"/>
    <w:basedOn w:val="List"/>
    <w:semiHidden/>
    <w:rsid w:val="00796110"/>
  </w:style>
  <w:style w:type="paragraph" w:customStyle="1" w:styleId="EQ">
    <w:name w:val="EQ"/>
    <w:basedOn w:val="Normal"/>
    <w:next w:val="Normal"/>
    <w:rsid w:val="0079611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9611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9611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9611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96110"/>
    <w:pPr>
      <w:jc w:val="right"/>
    </w:pPr>
  </w:style>
  <w:style w:type="paragraph" w:customStyle="1" w:styleId="H6">
    <w:name w:val="H6"/>
    <w:basedOn w:val="Heading5"/>
    <w:next w:val="Normal"/>
    <w:rsid w:val="0079611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96110"/>
    <w:pPr>
      <w:ind w:left="851" w:hanging="851"/>
    </w:pPr>
  </w:style>
  <w:style w:type="paragraph" w:customStyle="1" w:styleId="TAL">
    <w:name w:val="TAL"/>
    <w:basedOn w:val="Normal"/>
    <w:rsid w:val="0079611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961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961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961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961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96110"/>
    <w:pPr>
      <w:framePr w:wrap="notBeside" w:y="16161"/>
    </w:pPr>
  </w:style>
  <w:style w:type="character" w:customStyle="1" w:styleId="ZGSM">
    <w:name w:val="ZGSM"/>
    <w:rsid w:val="00796110"/>
  </w:style>
  <w:style w:type="paragraph" w:styleId="List2">
    <w:name w:val="List 2"/>
    <w:basedOn w:val="List"/>
    <w:semiHidden/>
    <w:rsid w:val="00796110"/>
    <w:pPr>
      <w:ind w:left="851"/>
    </w:pPr>
  </w:style>
  <w:style w:type="paragraph" w:customStyle="1" w:styleId="ZG">
    <w:name w:val="ZG"/>
    <w:rsid w:val="007961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796110"/>
    <w:pPr>
      <w:ind w:left="1135"/>
    </w:pPr>
  </w:style>
  <w:style w:type="paragraph" w:styleId="List4">
    <w:name w:val="List 4"/>
    <w:basedOn w:val="List3"/>
    <w:semiHidden/>
    <w:rsid w:val="00796110"/>
    <w:pPr>
      <w:ind w:left="1418"/>
    </w:pPr>
  </w:style>
  <w:style w:type="paragraph" w:styleId="List5">
    <w:name w:val="List 5"/>
    <w:basedOn w:val="List4"/>
    <w:semiHidden/>
    <w:rsid w:val="00796110"/>
    <w:pPr>
      <w:ind w:left="1702"/>
    </w:pPr>
  </w:style>
  <w:style w:type="paragraph" w:customStyle="1" w:styleId="EditorsNote">
    <w:name w:val="Editor's Note"/>
    <w:basedOn w:val="NO"/>
    <w:rsid w:val="00796110"/>
    <w:rPr>
      <w:color w:val="FF0000"/>
    </w:rPr>
  </w:style>
  <w:style w:type="paragraph" w:styleId="List">
    <w:name w:val="List"/>
    <w:basedOn w:val="Normal"/>
    <w:semiHidden/>
    <w:rsid w:val="00796110"/>
    <w:pPr>
      <w:ind w:left="568" w:hanging="284"/>
    </w:pPr>
  </w:style>
  <w:style w:type="paragraph" w:styleId="ListBullet">
    <w:name w:val="List Bullet"/>
    <w:basedOn w:val="List"/>
    <w:semiHidden/>
    <w:rsid w:val="00796110"/>
  </w:style>
  <w:style w:type="paragraph" w:styleId="ListBullet4">
    <w:name w:val="List Bullet 4"/>
    <w:basedOn w:val="ListBullet3"/>
    <w:semiHidden/>
    <w:rsid w:val="00796110"/>
    <w:pPr>
      <w:ind w:left="1418"/>
    </w:pPr>
  </w:style>
  <w:style w:type="paragraph" w:styleId="ListBullet5">
    <w:name w:val="List Bullet 5"/>
    <w:basedOn w:val="ListBullet4"/>
    <w:semiHidden/>
    <w:rsid w:val="00796110"/>
    <w:pPr>
      <w:ind w:left="1702"/>
    </w:pPr>
  </w:style>
  <w:style w:type="paragraph" w:customStyle="1" w:styleId="B2">
    <w:name w:val="B2"/>
    <w:basedOn w:val="List2"/>
    <w:rsid w:val="00796110"/>
  </w:style>
  <w:style w:type="paragraph" w:customStyle="1" w:styleId="B3">
    <w:name w:val="B3"/>
    <w:basedOn w:val="List3"/>
    <w:rsid w:val="00796110"/>
  </w:style>
  <w:style w:type="paragraph" w:customStyle="1" w:styleId="B4">
    <w:name w:val="B4"/>
    <w:basedOn w:val="List4"/>
    <w:rsid w:val="00796110"/>
  </w:style>
  <w:style w:type="paragraph" w:customStyle="1" w:styleId="B5">
    <w:name w:val="B5"/>
    <w:basedOn w:val="List5"/>
    <w:rsid w:val="00796110"/>
  </w:style>
  <w:style w:type="paragraph" w:customStyle="1" w:styleId="ZTD">
    <w:name w:val="ZTD"/>
    <w:basedOn w:val="ZB"/>
    <w:rsid w:val="0079611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customStyle="1" w:styleId="Contact">
    <w:name w:val="Contact"/>
    <w:basedOn w:val="Heading4"/>
    <w:rsid w:val="0001660B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Theme="minorEastAsia" w:cs="Arial"/>
      <w:b/>
      <w:sz w:val="20"/>
      <w:lang w:eastAsia="en-US"/>
    </w:rPr>
  </w:style>
  <w:style w:type="paragraph" w:styleId="Revision">
    <w:name w:val="Revision"/>
    <w:hidden/>
    <w:uiPriority w:val="99"/>
    <w:semiHidden/>
    <w:rsid w:val="00CB1F18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C10DDA"/>
    <w:pPr>
      <w:overflowPunct/>
      <w:autoSpaceDE/>
      <w:autoSpaceDN/>
      <w:adjustRightInd/>
      <w:spacing w:after="0"/>
      <w:ind w:left="720"/>
      <w:textAlignment w:val="auto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985458C1-10CC-4811-9030-0C285FF8C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E42E6-0026-4D35-8974-7D442A41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5CFD4-8B04-4668-935B-4A946F3972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1864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Lena Chaponniere21</cp:lastModifiedBy>
  <cp:revision>4</cp:revision>
  <cp:lastPrinted>2002-04-23T07:10:00Z</cp:lastPrinted>
  <dcterms:created xsi:type="dcterms:W3CDTF">2022-05-15T23:59:00Z</dcterms:created>
  <dcterms:modified xsi:type="dcterms:W3CDTF">2022-05-16T00:00:00Z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