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5C93" w14:textId="122CCDC6" w:rsidR="00A276F4" w:rsidRDefault="00A276F4" w:rsidP="00A27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22042892"/>
      <w:bookmarkStart w:id="2" w:name="_Toc34303567"/>
      <w:bookmarkStart w:id="3" w:name="_Toc34403849"/>
      <w:bookmarkStart w:id="4" w:name="_Toc45281871"/>
      <w:bookmarkStart w:id="5" w:name="_Toc51933099"/>
      <w:bookmarkStart w:id="6" w:name="_Toc99194799"/>
      <w:bookmarkStart w:id="7" w:name="_Toc20232389"/>
      <w:bookmarkStart w:id="8" w:name="_Toc27746475"/>
      <w:bookmarkStart w:id="9" w:name="_Toc36212655"/>
      <w:bookmarkStart w:id="10" w:name="_Toc36656832"/>
      <w:bookmarkStart w:id="11" w:name="_Toc45286493"/>
      <w:bookmarkStart w:id="12" w:name="_Toc51947760"/>
      <w:bookmarkStart w:id="13" w:name="_Toc51948852"/>
      <w:bookmarkStart w:id="14" w:name="_Toc98753152"/>
      <w:bookmarkStart w:id="15" w:name="_Toc22042894"/>
      <w:bookmarkStart w:id="16" w:name="_Toc34303578"/>
      <w:bookmarkStart w:id="17" w:name="_Toc34403860"/>
      <w:bookmarkStart w:id="18" w:name="_Toc45281882"/>
      <w:bookmarkStart w:id="19" w:name="_Toc51933110"/>
      <w:bookmarkStart w:id="20" w:name="_Toc99194810"/>
      <w:bookmarkEnd w:id="0"/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02461">
        <w:rPr>
          <w:b/>
          <w:noProof/>
          <w:sz w:val="24"/>
        </w:rPr>
        <w:t>abcd</w:t>
      </w:r>
    </w:p>
    <w:p w14:paraId="593A32CA" w14:textId="10A9744E" w:rsidR="00A276F4" w:rsidRPr="007100E3" w:rsidRDefault="00A276F4" w:rsidP="00A276F4">
      <w:pPr>
        <w:pStyle w:val="CRCoverPage"/>
        <w:outlineLvl w:val="0"/>
        <w:rPr>
          <w:b/>
          <w:noProof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</w:r>
      <w:r w:rsidR="007100E3">
        <w:rPr>
          <w:b/>
          <w:noProof/>
        </w:rPr>
        <w:tab/>
        <w:t xml:space="preserve">(was </w:t>
      </w:r>
      <w:r w:rsidR="007100E3" w:rsidRPr="007100E3">
        <w:rPr>
          <w:b/>
          <w:noProof/>
        </w:rPr>
        <w:t>C1-223452</w:t>
      </w:r>
      <w:r w:rsidR="007100E3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6F4" w14:paraId="37CBF526" w14:textId="77777777" w:rsidTr="002163C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62D9" w14:textId="77777777" w:rsidR="00A276F4" w:rsidRDefault="00A276F4" w:rsidP="002163C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276F4" w14:paraId="60F8570F" w14:textId="77777777" w:rsidTr="002163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88963D" w14:textId="77777777" w:rsidR="00A276F4" w:rsidRDefault="00A276F4" w:rsidP="002163C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276F4" w14:paraId="12DFFCC8" w14:textId="77777777" w:rsidTr="002163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30BD6E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031E67EC" w14:textId="77777777" w:rsidTr="002163C6">
        <w:tc>
          <w:tcPr>
            <w:tcW w:w="142" w:type="dxa"/>
            <w:tcBorders>
              <w:left w:val="single" w:sz="4" w:space="0" w:color="auto"/>
            </w:tcBorders>
          </w:tcPr>
          <w:p w14:paraId="35F133A3" w14:textId="77777777" w:rsidR="00A276F4" w:rsidRDefault="00A276F4" w:rsidP="002163C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56C9C9" w14:textId="77777777" w:rsidR="00A276F4" w:rsidRPr="00410371" w:rsidRDefault="00A276F4" w:rsidP="002163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24.545</w:t>
            </w:r>
          </w:p>
        </w:tc>
        <w:tc>
          <w:tcPr>
            <w:tcW w:w="709" w:type="dxa"/>
          </w:tcPr>
          <w:p w14:paraId="7987E820" w14:textId="77777777" w:rsidR="00A276F4" w:rsidRDefault="00A276F4" w:rsidP="002163C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E11819" w14:textId="1D3ADD8B" w:rsidR="00A276F4" w:rsidRPr="00410371" w:rsidRDefault="00676517" w:rsidP="002163C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0046</w:t>
            </w:r>
          </w:p>
        </w:tc>
        <w:tc>
          <w:tcPr>
            <w:tcW w:w="709" w:type="dxa"/>
          </w:tcPr>
          <w:p w14:paraId="6F6661DA" w14:textId="77777777" w:rsidR="00A276F4" w:rsidRDefault="00A276F4" w:rsidP="002163C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C4E241" w14:textId="3F64525C" w:rsidR="00A276F4" w:rsidRPr="00410371" w:rsidRDefault="007100E3" w:rsidP="002163C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D28AD68" w14:textId="77777777" w:rsidR="00A276F4" w:rsidRDefault="00A276F4" w:rsidP="002163C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9147CD" w14:textId="77777777" w:rsidR="00A276F4" w:rsidRPr="00BB0752" w:rsidRDefault="00A276F4" w:rsidP="002163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7C2EDB" w14:textId="77777777" w:rsidR="00A276F4" w:rsidRDefault="00A276F4" w:rsidP="002163C6">
            <w:pPr>
              <w:pStyle w:val="CRCoverPage"/>
              <w:spacing w:after="0"/>
              <w:rPr>
                <w:noProof/>
              </w:rPr>
            </w:pPr>
          </w:p>
        </w:tc>
      </w:tr>
      <w:tr w:rsidR="00A276F4" w14:paraId="599F5073" w14:textId="77777777" w:rsidTr="002163C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856C7A" w14:textId="77777777" w:rsidR="00A276F4" w:rsidRDefault="00A276F4" w:rsidP="002163C6">
            <w:pPr>
              <w:pStyle w:val="CRCoverPage"/>
              <w:spacing w:after="0"/>
              <w:rPr>
                <w:noProof/>
              </w:rPr>
            </w:pPr>
          </w:p>
        </w:tc>
      </w:tr>
      <w:tr w:rsidR="00A276F4" w14:paraId="192D8660" w14:textId="77777777" w:rsidTr="002163C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DE2B3C" w14:textId="77777777" w:rsidR="00A276F4" w:rsidRPr="00F25D98" w:rsidRDefault="00A276F4" w:rsidP="002163C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276F4" w14:paraId="537CE6E5" w14:textId="77777777" w:rsidTr="002163C6">
        <w:tc>
          <w:tcPr>
            <w:tcW w:w="9641" w:type="dxa"/>
            <w:gridSpan w:val="9"/>
          </w:tcPr>
          <w:p w14:paraId="0288C1BB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B2AF5D" w14:textId="77777777" w:rsidR="00A276F4" w:rsidRDefault="00A276F4" w:rsidP="00A276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6F4" w14:paraId="3733A396" w14:textId="77777777" w:rsidTr="002163C6">
        <w:tc>
          <w:tcPr>
            <w:tcW w:w="2835" w:type="dxa"/>
          </w:tcPr>
          <w:p w14:paraId="56FE8143" w14:textId="77777777" w:rsidR="00A276F4" w:rsidRDefault="00A276F4" w:rsidP="002163C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B1D88E" w14:textId="77777777" w:rsidR="00A276F4" w:rsidRDefault="00A276F4" w:rsidP="002163C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CDAB08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273E07" w14:textId="77777777" w:rsidR="00A276F4" w:rsidRDefault="00A276F4" w:rsidP="002163C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837082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7FD628" w14:textId="77777777" w:rsidR="00A276F4" w:rsidRDefault="00A276F4" w:rsidP="002163C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47BFCF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9624AA" w14:textId="77777777" w:rsidR="00A276F4" w:rsidRDefault="00A276F4" w:rsidP="002163C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097DFF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3178663" w14:textId="77777777" w:rsidR="00A276F4" w:rsidRDefault="00A276F4" w:rsidP="00A276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6F4" w14:paraId="247266D5" w14:textId="77777777" w:rsidTr="002163C6">
        <w:tc>
          <w:tcPr>
            <w:tcW w:w="9640" w:type="dxa"/>
            <w:gridSpan w:val="11"/>
          </w:tcPr>
          <w:p w14:paraId="488B5616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32E31EDF" w14:textId="77777777" w:rsidTr="002163C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DFAEE0" w14:textId="77777777" w:rsidR="00A276F4" w:rsidRDefault="00A276F4" w:rsidP="002163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4BBBD" w14:textId="452947F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CoAP for </w:t>
            </w:r>
            <w:r w:rsidRPr="00A276F4">
              <w:t xml:space="preserve">Client-triggered or VAL server-triggered </w:t>
            </w:r>
            <w:r>
              <w:t>location reporting procedure</w:t>
            </w:r>
          </w:p>
        </w:tc>
      </w:tr>
      <w:tr w:rsidR="00A276F4" w14:paraId="0102DE3B" w14:textId="77777777" w:rsidTr="002163C6">
        <w:tc>
          <w:tcPr>
            <w:tcW w:w="1843" w:type="dxa"/>
            <w:tcBorders>
              <w:left w:val="single" w:sz="4" w:space="0" w:color="auto"/>
            </w:tcBorders>
          </w:tcPr>
          <w:p w14:paraId="4E24295A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534174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167E8A2A" w14:textId="77777777" w:rsidTr="002163C6">
        <w:tc>
          <w:tcPr>
            <w:tcW w:w="1843" w:type="dxa"/>
            <w:tcBorders>
              <w:left w:val="single" w:sz="4" w:space="0" w:color="auto"/>
            </w:tcBorders>
          </w:tcPr>
          <w:p w14:paraId="66141DCD" w14:textId="77777777" w:rsidR="00A276F4" w:rsidRDefault="00A276F4" w:rsidP="002163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C82D4C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276F4" w14:paraId="7415A297" w14:textId="77777777" w:rsidTr="002163C6">
        <w:tc>
          <w:tcPr>
            <w:tcW w:w="1843" w:type="dxa"/>
            <w:tcBorders>
              <w:left w:val="single" w:sz="4" w:space="0" w:color="auto"/>
            </w:tcBorders>
          </w:tcPr>
          <w:p w14:paraId="0F8720A9" w14:textId="77777777" w:rsidR="00A276F4" w:rsidRDefault="00A276F4" w:rsidP="002163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FCBE19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A276F4" w14:paraId="2CE3F018" w14:textId="77777777" w:rsidTr="002163C6">
        <w:tc>
          <w:tcPr>
            <w:tcW w:w="1843" w:type="dxa"/>
            <w:tcBorders>
              <w:left w:val="single" w:sz="4" w:space="0" w:color="auto"/>
            </w:tcBorders>
          </w:tcPr>
          <w:p w14:paraId="7D0B6F11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B0D4E4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67639E6E" w14:textId="77777777" w:rsidTr="002163C6">
        <w:tc>
          <w:tcPr>
            <w:tcW w:w="1843" w:type="dxa"/>
            <w:tcBorders>
              <w:left w:val="single" w:sz="4" w:space="0" w:color="auto"/>
            </w:tcBorders>
          </w:tcPr>
          <w:p w14:paraId="3F7E8436" w14:textId="77777777" w:rsidR="00A276F4" w:rsidRDefault="00A276F4" w:rsidP="002163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A2EDFF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4C913C6F" w14:textId="77777777" w:rsidR="00A276F4" w:rsidRDefault="00A276F4" w:rsidP="002163C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C83E45" w14:textId="77777777" w:rsidR="00A276F4" w:rsidRDefault="00A276F4" w:rsidP="002163C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09D600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2022-05-05</w:t>
            </w:r>
          </w:p>
        </w:tc>
      </w:tr>
      <w:tr w:rsidR="00A276F4" w14:paraId="7308C6FB" w14:textId="77777777" w:rsidTr="002163C6">
        <w:tc>
          <w:tcPr>
            <w:tcW w:w="1843" w:type="dxa"/>
            <w:tcBorders>
              <w:left w:val="single" w:sz="4" w:space="0" w:color="auto"/>
            </w:tcBorders>
          </w:tcPr>
          <w:p w14:paraId="73C1D978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C0C5EE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7626AE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B6DEB7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8AF5E9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1FE23B7C" w14:textId="77777777" w:rsidTr="002163C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C67522" w14:textId="77777777" w:rsidR="00A276F4" w:rsidRDefault="00A276F4" w:rsidP="002163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886D33" w14:textId="0C975BEA" w:rsidR="00A276F4" w:rsidRDefault="0011238B" w:rsidP="002163C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D1FAD2" w14:textId="77777777" w:rsidR="00A276F4" w:rsidRDefault="00A276F4" w:rsidP="002163C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90141A" w14:textId="77777777" w:rsidR="00A276F4" w:rsidRDefault="00A276F4" w:rsidP="002163C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5FCA57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276F4" w14:paraId="577F232E" w14:textId="77777777" w:rsidTr="002163C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10B4CA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F47613" w14:textId="77777777" w:rsidR="00A276F4" w:rsidRDefault="00A276F4" w:rsidP="002163C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9627A0A" w14:textId="77777777" w:rsidR="00A276F4" w:rsidRDefault="00A276F4" w:rsidP="002163C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0A1E2" w14:textId="77777777" w:rsidR="00A276F4" w:rsidRPr="007C2097" w:rsidRDefault="00A276F4" w:rsidP="002163C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276F4" w14:paraId="4E024C40" w14:textId="77777777" w:rsidTr="002163C6">
        <w:tc>
          <w:tcPr>
            <w:tcW w:w="1843" w:type="dxa"/>
          </w:tcPr>
          <w:p w14:paraId="437591DF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6A0303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2D421F2D" w14:textId="77777777" w:rsidTr="002163C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341C00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23034A" w14:textId="05081515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24.545 needs to be updated to support CoAP following stage 2 requirements, and </w:t>
            </w:r>
            <w:r w:rsidRPr="00A276F4">
              <w:t xml:space="preserve">Client-triggered or VAL server-triggered </w:t>
            </w:r>
            <w:r>
              <w:t>location reporting procedure</w:t>
            </w:r>
            <w:r>
              <w:rPr>
                <w:noProof/>
              </w:rPr>
              <w:t xml:space="preserve"> is proposed to be updated.</w:t>
            </w:r>
          </w:p>
        </w:tc>
      </w:tr>
      <w:tr w:rsidR="00A276F4" w14:paraId="6048F9AD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B2CD66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7EA9E8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290809A9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F5E3A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EEC4FD" w14:textId="700CF95B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 w:rsidRPr="00A276F4">
              <w:t xml:space="preserve">Client-triggered or VAL server-triggered </w:t>
            </w:r>
            <w:r>
              <w:t>location reporting procedure</w:t>
            </w:r>
            <w:r>
              <w:rPr>
                <w:noProof/>
              </w:rPr>
              <w:t xml:space="preserve"> is updated for CoAP</w:t>
            </w:r>
          </w:p>
        </w:tc>
      </w:tr>
      <w:tr w:rsidR="00A276F4" w14:paraId="00EEC699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6753AA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016E3B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45189A14" w14:textId="77777777" w:rsidTr="002163C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45841E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A5700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CoAP is not supported following stage 2 requirements</w:t>
            </w:r>
          </w:p>
        </w:tc>
      </w:tr>
      <w:tr w:rsidR="00A276F4" w14:paraId="134C3094" w14:textId="77777777" w:rsidTr="002163C6">
        <w:tc>
          <w:tcPr>
            <w:tcW w:w="2694" w:type="dxa"/>
            <w:gridSpan w:val="2"/>
          </w:tcPr>
          <w:p w14:paraId="5BDBCD80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679858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45212E15" w14:textId="77777777" w:rsidTr="002163C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F0519D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77E88C" w14:textId="74AAB685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9C1CD5">
              <w:rPr>
                <w:noProof/>
              </w:rPr>
              <w:t>4</w:t>
            </w:r>
            <w:r>
              <w:rPr>
                <w:noProof/>
              </w:rPr>
              <w:t>.1, 6.2.</w:t>
            </w:r>
            <w:r w:rsidR="009C1CD5">
              <w:rPr>
                <w:noProof/>
              </w:rPr>
              <w:t>4</w:t>
            </w:r>
            <w:r>
              <w:rPr>
                <w:noProof/>
              </w:rPr>
              <w:t>.2, 6.2.</w:t>
            </w:r>
            <w:r w:rsidR="009C1CD5">
              <w:rPr>
                <w:noProof/>
              </w:rPr>
              <w:t>4</w:t>
            </w:r>
            <w:r>
              <w:rPr>
                <w:noProof/>
              </w:rPr>
              <w:t>.3 (new), 6.2.</w:t>
            </w:r>
            <w:r w:rsidR="009C1CD5">
              <w:rPr>
                <w:noProof/>
              </w:rPr>
              <w:t>4</w:t>
            </w:r>
            <w:r>
              <w:rPr>
                <w:noProof/>
              </w:rPr>
              <w:t>.4 (new)</w:t>
            </w:r>
          </w:p>
        </w:tc>
      </w:tr>
      <w:tr w:rsidR="00A276F4" w14:paraId="16F05224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1B2B3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61330C" w14:textId="77777777" w:rsidR="00A276F4" w:rsidRDefault="00A276F4" w:rsidP="002163C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6F4" w14:paraId="3475EE60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BEF72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D9D04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2D698F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7B40" w14:textId="77777777" w:rsidR="00A276F4" w:rsidRDefault="00A276F4" w:rsidP="002163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01A19" w14:textId="77777777" w:rsidR="00A276F4" w:rsidRDefault="00A276F4" w:rsidP="002163C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76F4" w14:paraId="42F3DE72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46A2AE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DBC3D4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474F5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37A5C9" w14:textId="77777777" w:rsidR="00A276F4" w:rsidRDefault="00A276F4" w:rsidP="002163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DFCE23" w14:textId="77777777" w:rsidR="00A276F4" w:rsidRDefault="00A276F4" w:rsidP="002163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6F4" w14:paraId="20D152E8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98B11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48C1E0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278C8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0524B" w14:textId="77777777" w:rsidR="00A276F4" w:rsidRDefault="00A276F4" w:rsidP="002163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1E594" w14:textId="77777777" w:rsidR="00A276F4" w:rsidRDefault="00A276F4" w:rsidP="002163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6F4" w14:paraId="0C39F59A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665697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149D33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DF65CC" w14:textId="77777777" w:rsidR="00A276F4" w:rsidRDefault="00A276F4" w:rsidP="00216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512CC3" w14:textId="77777777" w:rsidR="00A276F4" w:rsidRDefault="00A276F4" w:rsidP="002163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2EECA8" w14:textId="77777777" w:rsidR="00A276F4" w:rsidRDefault="00A276F4" w:rsidP="002163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6F4" w14:paraId="7E295B3A" w14:textId="77777777" w:rsidTr="002163C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FBF22" w14:textId="77777777" w:rsidR="00A276F4" w:rsidRDefault="00A276F4" w:rsidP="002163C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A438F1" w14:textId="77777777" w:rsidR="00A276F4" w:rsidRDefault="00A276F4" w:rsidP="002163C6">
            <w:pPr>
              <w:pStyle w:val="CRCoverPage"/>
              <w:spacing w:after="0"/>
              <w:rPr>
                <w:noProof/>
              </w:rPr>
            </w:pPr>
          </w:p>
        </w:tc>
      </w:tr>
      <w:tr w:rsidR="00A276F4" w14:paraId="29D0B25A" w14:textId="77777777" w:rsidTr="002163C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DACA5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F4F110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76F4" w:rsidRPr="008863B9" w14:paraId="4326BBB1" w14:textId="77777777" w:rsidTr="002163C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701BC" w14:textId="77777777" w:rsidR="00A276F4" w:rsidRPr="008863B9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2EA5760" w14:textId="77777777" w:rsidR="00A276F4" w:rsidRPr="008863B9" w:rsidRDefault="00A276F4" w:rsidP="002163C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76F4" w14:paraId="0CCE3E58" w14:textId="77777777" w:rsidTr="002163C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B4985" w14:textId="77777777" w:rsidR="00A276F4" w:rsidRDefault="00A276F4" w:rsidP="002163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05374" w14:textId="77777777" w:rsidR="00A276F4" w:rsidRDefault="00A276F4" w:rsidP="002163C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A6818" w14:textId="77777777" w:rsidR="00A276F4" w:rsidRDefault="00A276F4" w:rsidP="00A276F4">
      <w:pPr>
        <w:pStyle w:val="CRCoverPage"/>
        <w:spacing w:after="0"/>
        <w:rPr>
          <w:noProof/>
          <w:sz w:val="8"/>
          <w:szCs w:val="8"/>
        </w:rPr>
      </w:pPr>
    </w:p>
    <w:p w14:paraId="5EB84E6A" w14:textId="77777777" w:rsidR="00A276F4" w:rsidRDefault="00A276F4" w:rsidP="00A276F4">
      <w:pPr>
        <w:rPr>
          <w:noProof/>
        </w:rPr>
        <w:sectPr w:rsidR="00A276F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A50F59" w14:textId="77777777" w:rsidR="00A276F4" w:rsidRDefault="00A276F4" w:rsidP="00A276F4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5A4AB72D" w14:textId="77777777" w:rsidR="00A276F4" w:rsidRDefault="00A276F4" w:rsidP="00A276F4">
      <w:pPr>
        <w:rPr>
          <w:lang w:eastAsia="zh-CN"/>
        </w:rPr>
      </w:pPr>
    </w:p>
    <w:p w14:paraId="7F621E1F" w14:textId="77777777" w:rsidR="00A276F4" w:rsidRPr="006B5418" w:rsidRDefault="00A276F4" w:rsidP="00A27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2A973A" w14:textId="77777777" w:rsidR="00A276F4" w:rsidRDefault="00A276F4" w:rsidP="00A276F4">
      <w:pPr>
        <w:rPr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49F753A" w14:textId="7AC70644" w:rsidR="00084147" w:rsidRDefault="00EA6FD0" w:rsidP="00C23116">
      <w:pPr>
        <w:pStyle w:val="Heading3"/>
      </w:pPr>
      <w:r>
        <w:t>6.2.4</w:t>
      </w:r>
      <w:r w:rsidR="00084147">
        <w:tab/>
      </w:r>
      <w:r w:rsidR="00B56413">
        <w:t xml:space="preserve">Client-triggered or VAL server-triggered </w:t>
      </w:r>
      <w:r w:rsidR="00F81C56">
        <w:t>location reporting</w:t>
      </w:r>
      <w:bookmarkEnd w:id="15"/>
      <w:r w:rsidR="005C3BC1">
        <w:t xml:space="preserve"> procedure</w:t>
      </w:r>
      <w:bookmarkEnd w:id="16"/>
      <w:bookmarkEnd w:id="17"/>
      <w:bookmarkEnd w:id="18"/>
      <w:bookmarkEnd w:id="19"/>
      <w:bookmarkEnd w:id="20"/>
    </w:p>
    <w:p w14:paraId="75C540E8" w14:textId="49B41FBC" w:rsidR="00C761AC" w:rsidRDefault="00C761AC" w:rsidP="00C23116">
      <w:pPr>
        <w:pStyle w:val="Heading4"/>
      </w:pPr>
      <w:bookmarkStart w:id="22" w:name="_Toc34303579"/>
      <w:bookmarkStart w:id="23" w:name="_Toc34403861"/>
      <w:bookmarkStart w:id="24" w:name="_Toc45281883"/>
      <w:bookmarkStart w:id="25" w:name="_Toc51933111"/>
      <w:bookmarkStart w:id="26" w:name="_Toc99194811"/>
      <w:bookmarkStart w:id="27" w:name="_Toc22042895"/>
      <w:r>
        <w:rPr>
          <w:noProof/>
          <w:lang w:val="en-US"/>
        </w:rPr>
        <w:t>6.2.4.1</w:t>
      </w:r>
      <w:r>
        <w:rPr>
          <w:noProof/>
          <w:lang w:val="en-US"/>
        </w:rPr>
        <w:tab/>
      </w:r>
      <w:ins w:id="28" w:author="Ericsson User 1" w:date="2022-05-03T22:17:00Z">
        <w:r w:rsidR="005919CA">
          <w:rPr>
            <w:noProof/>
            <w:lang w:val="en-US"/>
          </w:rPr>
          <w:t xml:space="preserve">SLM </w:t>
        </w:r>
        <w:r w:rsidR="005919CA">
          <w:t>c</w:t>
        </w:r>
      </w:ins>
      <w:del w:id="29" w:author="Ericsson User 1" w:date="2022-05-03T22:17:00Z">
        <w:r w:rsidDel="005919CA">
          <w:delText>C</w:delText>
        </w:r>
      </w:del>
      <w:r>
        <w:t xml:space="preserve">lient </w:t>
      </w:r>
      <w:ins w:id="30" w:author="Ericsson User 1" w:date="2022-05-03T22:17:00Z">
        <w:r w:rsidR="005919CA">
          <w:t xml:space="preserve">HTTP </w:t>
        </w:r>
      </w:ins>
      <w:r>
        <w:t>procedure</w:t>
      </w:r>
      <w:bookmarkEnd w:id="22"/>
      <w:bookmarkEnd w:id="23"/>
      <w:bookmarkEnd w:id="24"/>
      <w:bookmarkEnd w:id="25"/>
      <w:bookmarkEnd w:id="26"/>
    </w:p>
    <w:p w14:paraId="2B57F98C" w14:textId="611A189C" w:rsidR="00C761AC" w:rsidRDefault="00C761AC" w:rsidP="00C761AC">
      <w:r>
        <w:rPr>
          <w:noProof/>
          <w:lang w:val="en-US"/>
        </w:rPr>
        <w:t xml:space="preserve">Upon receiving a request from a VAL user to </w:t>
      </w:r>
      <w:r w:rsidRPr="00526FC3">
        <w:rPr>
          <w:lang w:eastAsia="zh-CN"/>
        </w:rPr>
        <w:t>obtain</w:t>
      </w:r>
      <w:r>
        <w:rPr>
          <w:lang w:eastAsia="zh-CN"/>
        </w:rPr>
        <w:t xml:space="preserve"> the location information of another VAL user</w:t>
      </w:r>
      <w:r w:rsidR="00017C95">
        <w:rPr>
          <w:lang w:eastAsia="zh-CN"/>
        </w:rPr>
        <w:t xml:space="preserve"> or to update the location reporting trigger</w:t>
      </w:r>
      <w:r>
        <w:t xml:space="preserve">, the SLM-C shall send an HTTP POST request </w:t>
      </w:r>
      <w:r w:rsidRPr="0006242D">
        <w:t>according to p</w:t>
      </w:r>
      <w:r>
        <w:t xml:space="preserve">rocedures specified in </w:t>
      </w:r>
      <w:r w:rsidR="009939C1">
        <w:t>IETF </w:t>
      </w:r>
      <w:r w:rsidR="009939C1" w:rsidRPr="00B33A75">
        <w:t>RFC 7231 [</w:t>
      </w:r>
      <w:r w:rsidR="009939C1">
        <w:t>16</w:t>
      </w:r>
      <w:r w:rsidR="009939C1" w:rsidRPr="00B33A75">
        <w:t>]</w:t>
      </w:r>
      <w:r w:rsidRPr="0006242D">
        <w:t>.</w:t>
      </w:r>
      <w:r>
        <w:t xml:space="preserve"> In the HTTP POST request, the SLM-C:</w:t>
      </w:r>
    </w:p>
    <w:p w14:paraId="690D2DAC" w14:textId="77777777" w:rsidR="00C761AC" w:rsidRDefault="00C761AC" w:rsidP="00C761AC">
      <w:pPr>
        <w:pStyle w:val="B1"/>
      </w:pPr>
      <w:r>
        <w:t>a)</w:t>
      </w:r>
      <w:r>
        <w:tab/>
        <w:t>shall set the Request-URI to the URI</w:t>
      </w:r>
      <w:r>
        <w:rPr>
          <w:rFonts w:eastAsia="SimSun"/>
        </w:rPr>
        <w:t xml:space="preserve"> included</w:t>
      </w:r>
      <w:r w:rsidRPr="0073469F">
        <w:rPr>
          <w:rFonts w:eastAsia="SimSun"/>
        </w:rPr>
        <w:t xml:space="preserve"> in the </w:t>
      </w:r>
      <w:r>
        <w:rPr>
          <w:rFonts w:eastAsia="SimSun"/>
        </w:rPr>
        <w:t xml:space="preserve">received </w:t>
      </w:r>
      <w:r>
        <w:t>HTTP response message</w:t>
      </w:r>
      <w:r w:rsidRPr="0073469F">
        <w:t xml:space="preserve"> for location report configuration</w:t>
      </w:r>
      <w:r>
        <w:t>;</w:t>
      </w:r>
    </w:p>
    <w:p w14:paraId="399E1A11" w14:textId="77777777" w:rsidR="00C761AC" w:rsidRPr="0073469F" w:rsidRDefault="00C761AC" w:rsidP="00C761AC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"application/vnd.3gpp.seal</w:t>
      </w:r>
      <w:r w:rsidRPr="0073469F">
        <w:t>-location-info+xml";</w:t>
      </w:r>
      <w:r>
        <w:t xml:space="preserve"> and</w:t>
      </w:r>
    </w:p>
    <w:p w14:paraId="015ADE50" w14:textId="77777777" w:rsidR="00C761AC" w:rsidRDefault="00C761AC" w:rsidP="00C761AC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application/vnd.3gpp.seal-location-info+xml</w:t>
      </w:r>
      <w:r w:rsidRPr="0073469F">
        <w:t xml:space="preserve"> MIME body </w:t>
      </w:r>
      <w:r>
        <w:t xml:space="preserve">and </w:t>
      </w:r>
      <w:r w:rsidRPr="0073469F">
        <w:t>in the &lt;location-info&gt; root element</w:t>
      </w:r>
      <w:r>
        <w:t>:</w:t>
      </w:r>
    </w:p>
    <w:p w14:paraId="160F5844" w14:textId="4403492A" w:rsidR="00C761AC" w:rsidRDefault="00C761AC" w:rsidP="00C761AC">
      <w:pPr>
        <w:pStyle w:val="B2"/>
      </w:pPr>
      <w:r>
        <w:t>1)</w:t>
      </w:r>
      <w:r>
        <w:tab/>
        <w:t>shall include a</w:t>
      </w:r>
      <w:r w:rsidR="00A93F70">
        <w:t>n</w:t>
      </w:r>
      <w:r>
        <w:t xml:space="preserve"> &lt;identity&gt;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VAL-user-id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VAL</w:t>
      </w:r>
      <w:r w:rsidRPr="00526FC3">
        <w:rPr>
          <w:rFonts w:cs="Arial"/>
        </w:rPr>
        <w:t xml:space="preserve"> user</w:t>
      </w:r>
      <w:r>
        <w:rPr>
          <w:rFonts w:cs="Arial"/>
        </w:rPr>
        <w:t xml:space="preserve"> which requests the location report</w:t>
      </w:r>
      <w:r w:rsidRPr="0073469F">
        <w:t>;</w:t>
      </w:r>
    </w:p>
    <w:p w14:paraId="65B9DAD4" w14:textId="1D6880E4" w:rsidR="00C761AC" w:rsidRDefault="00C761AC" w:rsidP="00C761AC">
      <w:pPr>
        <w:pStyle w:val="B2"/>
      </w:pPr>
      <w:r>
        <w:t>2)</w:t>
      </w:r>
      <w:r>
        <w:tab/>
        <w:t>shall include a &lt;requested-identity&gt;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VAL-user-id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</w:t>
      </w:r>
      <w:r w:rsidR="003A6B33">
        <w:rPr>
          <w:lang w:val="en-US"/>
        </w:rPr>
        <w:t>it</w:t>
      </w:r>
      <w:r>
        <w:rPr>
          <w:lang w:val="en-US"/>
        </w:rPr>
        <w:t>y of the</w:t>
      </w:r>
      <w:r w:rsidRPr="00526FC3">
        <w:rPr>
          <w:rFonts w:cs="Arial"/>
        </w:rPr>
        <w:t xml:space="preserve"> </w:t>
      </w:r>
      <w:r>
        <w:rPr>
          <w:rFonts w:cs="Arial"/>
        </w:rPr>
        <w:t>VAL</w:t>
      </w:r>
      <w:r w:rsidRPr="00526FC3">
        <w:rPr>
          <w:rFonts w:cs="Arial"/>
        </w:rPr>
        <w:t xml:space="preserve"> user</w:t>
      </w:r>
      <w:r>
        <w:rPr>
          <w:rFonts w:cs="Arial"/>
        </w:rPr>
        <w:t xml:space="preserve"> for which a location report is requested. The VAL user</w:t>
      </w:r>
      <w:r>
        <w:t xml:space="preserve"> should belong to the same VAL service as the 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VAL</w:t>
      </w:r>
      <w:r w:rsidRPr="00526FC3">
        <w:rPr>
          <w:rFonts w:cs="Arial"/>
        </w:rPr>
        <w:t xml:space="preserve"> user</w:t>
      </w:r>
      <w:r>
        <w:rPr>
          <w:rFonts w:cs="Arial"/>
        </w:rPr>
        <w:t xml:space="preserve"> which requests the location report; and</w:t>
      </w:r>
    </w:p>
    <w:p w14:paraId="260CF037" w14:textId="77777777" w:rsidR="00C761AC" w:rsidRDefault="00C761AC" w:rsidP="00C761AC">
      <w:pPr>
        <w:pStyle w:val="B2"/>
      </w:pPr>
      <w:r>
        <w:t>3)</w:t>
      </w:r>
      <w:r>
        <w:tab/>
        <w:t>a &lt;report-request&gt; element which shall include at least one of the followings:</w:t>
      </w:r>
    </w:p>
    <w:p w14:paraId="59682D12" w14:textId="3E0997A2" w:rsidR="00C761AC" w:rsidRDefault="00C761AC" w:rsidP="00C761AC">
      <w:pPr>
        <w:pStyle w:val="B3"/>
      </w:pPr>
      <w:r>
        <w:t>i)</w:t>
      </w:r>
      <w:r>
        <w:tab/>
        <w:t>a</w:t>
      </w:r>
      <w:r w:rsidR="00DC71E0">
        <w:t>n</w:t>
      </w:r>
      <w:r>
        <w:t xml:space="preserve"> &lt;immediate-r</w:t>
      </w:r>
      <w:r w:rsidRPr="000144D5">
        <w:t>eport</w:t>
      </w:r>
      <w:r>
        <w:t>-i</w:t>
      </w:r>
      <w:r w:rsidRPr="000144D5">
        <w:t>ndicator</w:t>
      </w:r>
      <w:r>
        <w:t xml:space="preserve">&gt; child element to indicate that </w:t>
      </w:r>
      <w:r w:rsidRPr="00337128">
        <w:t>an immediate location report is required</w:t>
      </w:r>
      <w:r>
        <w:t>;</w:t>
      </w:r>
    </w:p>
    <w:p w14:paraId="0C95E322" w14:textId="77777777" w:rsidR="00C761AC" w:rsidRDefault="00C761AC" w:rsidP="00C761AC">
      <w:pPr>
        <w:pStyle w:val="B3"/>
      </w:pPr>
      <w:r>
        <w:t>ii)</w:t>
      </w:r>
      <w:r>
        <w:tab/>
        <w:t>the location reporting elements which are requested;</w:t>
      </w:r>
    </w:p>
    <w:p w14:paraId="6D374FCA" w14:textId="4CD99226" w:rsidR="00C761AC" w:rsidRPr="003C4A36" w:rsidRDefault="00C761AC" w:rsidP="003C4A36">
      <w:pPr>
        <w:pStyle w:val="B3"/>
      </w:pPr>
      <w:r w:rsidRPr="003C4A36">
        <w:t>iii)</w:t>
      </w:r>
      <w:r w:rsidRPr="003C4A36">
        <w:tab/>
        <w:t>a &lt;triggering-criteria&gt; child element which indicate a specified location trigger criteria to send the location report;</w:t>
      </w:r>
    </w:p>
    <w:p w14:paraId="196D8BAA" w14:textId="51C89F89" w:rsidR="00C4133A" w:rsidRDefault="00C761AC" w:rsidP="00C4133A">
      <w:pPr>
        <w:pStyle w:val="B3"/>
      </w:pPr>
      <w:r>
        <w:t>iv)</w:t>
      </w:r>
      <w:r>
        <w:tab/>
      </w:r>
      <w:r w:rsidRPr="005815D6">
        <w:t xml:space="preserve">a </w:t>
      </w:r>
      <w:r w:rsidRPr="00323393">
        <w:t>&lt;minimum</w:t>
      </w:r>
      <w:r>
        <w:t>-i</w:t>
      </w:r>
      <w:r w:rsidRPr="00323393">
        <w:t>nterval</w:t>
      </w:r>
      <w:r>
        <w:t>-l</w:t>
      </w:r>
      <w:r w:rsidRPr="00323393">
        <w:t>ength</w:t>
      </w:r>
      <w:r>
        <w:t>&gt;child</w:t>
      </w:r>
      <w:r w:rsidRPr="00323393">
        <w:t xml:space="preserve"> </w:t>
      </w:r>
      <w:r>
        <w:t xml:space="preserve">element specifying the minimum </w:t>
      </w:r>
      <w:r w:rsidRPr="00323393">
        <w:t>time between consecutive reports. The value is given in seconds</w:t>
      </w:r>
      <w:r>
        <w:t>;</w:t>
      </w:r>
      <w:r w:rsidR="00C4133A">
        <w:t xml:space="preserve"> and</w:t>
      </w:r>
    </w:p>
    <w:p w14:paraId="1A93BC0C" w14:textId="77777777" w:rsidR="00C4133A" w:rsidRDefault="00C4133A" w:rsidP="00C4133A">
      <w:pPr>
        <w:pStyle w:val="B3"/>
      </w:pPr>
      <w:r>
        <w:t>v)</w:t>
      </w:r>
      <w:r>
        <w:tab/>
      </w:r>
      <w:r w:rsidRPr="000263E0">
        <w:t xml:space="preserve">if </w:t>
      </w:r>
      <w:r>
        <w:t>an &lt;immediate-report-indicator&gt; element</w:t>
      </w:r>
      <w:r w:rsidRPr="000263E0">
        <w:t xml:space="preserve"> is set to required</w:t>
      </w:r>
      <w:r>
        <w:t>, an &lt;endpoint-info&gt; child element set to the i</w:t>
      </w:r>
      <w:r w:rsidRPr="000263E0">
        <w:t>nformation of the endpoint of the requesting VAL server to which the location report notification has to be sent</w:t>
      </w:r>
      <w:r>
        <w:t>.</w:t>
      </w:r>
    </w:p>
    <w:p w14:paraId="30A1D02F" w14:textId="77777777" w:rsidR="00C4133A" w:rsidRDefault="00C4133A" w:rsidP="00C4133A">
      <w:r>
        <w:rPr>
          <w:lang w:eastAsia="x-none"/>
        </w:rPr>
        <w:t>Upon reception of an HTTP POST request</w:t>
      </w:r>
      <w:r w:rsidRPr="005025FB">
        <w:t xml:space="preserve"> </w:t>
      </w:r>
      <w:r>
        <w:t>message containing:</w:t>
      </w:r>
    </w:p>
    <w:p w14:paraId="4ABC5AEA" w14:textId="77777777" w:rsidR="00C4133A" w:rsidRDefault="00C4133A" w:rsidP="00C4133A">
      <w:pPr>
        <w:pStyle w:val="B1"/>
      </w:pPr>
      <w:r>
        <w:t>a)</w:t>
      </w:r>
      <w:r>
        <w:tab/>
        <w:t>a Content-Type header field set to "application/vnd.3gpp.seal-location-info+xml"; and</w:t>
      </w:r>
    </w:p>
    <w:p w14:paraId="36F8938E" w14:textId="77777777" w:rsidR="00C4133A" w:rsidRDefault="00C4133A" w:rsidP="00C4133A">
      <w:pPr>
        <w:pStyle w:val="B1"/>
      </w:pPr>
      <w:r>
        <w:t>b)</w:t>
      </w:r>
      <w:r>
        <w:tab/>
        <w:t>an application/vnd.3gpp.seal-location-info+xml MIME body with a &lt;report&gt; element included in the &lt;location-info&gt; root element;</w:t>
      </w:r>
    </w:p>
    <w:p w14:paraId="7DFCDA50" w14:textId="4C12C582" w:rsidR="00C761AC" w:rsidRPr="00E72A54" w:rsidRDefault="00C4133A" w:rsidP="00C23116">
      <w:r w:rsidRPr="00C23116">
        <w:t>where the Request-URI of the HTTP POST request identifies an element of a XML document as specified in application usage of the specific vertical application, the SLM-C shall follow the procedure as specified in clause 6.2.2.3.2.</w:t>
      </w:r>
    </w:p>
    <w:p w14:paraId="4B3FA3A8" w14:textId="77777777" w:rsidR="00A00869" w:rsidRPr="006B5418" w:rsidRDefault="00A00869" w:rsidP="00A00869">
      <w:pPr>
        <w:rPr>
          <w:lang w:val="en-US"/>
        </w:rPr>
      </w:pPr>
      <w:bookmarkStart w:id="31" w:name="_Toc34303580"/>
      <w:bookmarkStart w:id="32" w:name="_Toc34403862"/>
      <w:bookmarkStart w:id="33" w:name="_Toc45281884"/>
      <w:bookmarkStart w:id="34" w:name="_Toc51933112"/>
      <w:bookmarkStart w:id="35" w:name="_Toc99194812"/>
    </w:p>
    <w:p w14:paraId="63764F1A" w14:textId="77777777" w:rsidR="00A00869" w:rsidRPr="006B5418" w:rsidRDefault="00A00869" w:rsidP="00A0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C587F0" w14:textId="77777777" w:rsidR="00A00869" w:rsidRDefault="00A00869" w:rsidP="00A00869">
      <w:pPr>
        <w:rPr>
          <w:lang w:val="en-US"/>
        </w:rPr>
      </w:pPr>
    </w:p>
    <w:p w14:paraId="63C83CC3" w14:textId="2C31D939" w:rsidR="00C761AC" w:rsidRDefault="00C761AC" w:rsidP="00C23116">
      <w:pPr>
        <w:pStyle w:val="Heading4"/>
        <w:rPr>
          <w:noProof/>
          <w:lang w:val="en-US"/>
        </w:rPr>
      </w:pPr>
      <w:r>
        <w:rPr>
          <w:noProof/>
          <w:lang w:val="en-US"/>
        </w:rPr>
        <w:lastRenderedPageBreak/>
        <w:t>6.2.4.2</w:t>
      </w:r>
      <w:r>
        <w:rPr>
          <w:noProof/>
          <w:lang w:val="en-US"/>
        </w:rPr>
        <w:tab/>
        <w:t>S</w:t>
      </w:r>
      <w:ins w:id="36" w:author="Ericsson User 1" w:date="2022-05-03T22:17:00Z">
        <w:r w:rsidR="009434A0">
          <w:rPr>
            <w:noProof/>
            <w:lang w:val="en-US"/>
          </w:rPr>
          <w:t>LM s</w:t>
        </w:r>
      </w:ins>
      <w:r>
        <w:rPr>
          <w:noProof/>
          <w:lang w:val="en-US"/>
        </w:rPr>
        <w:t xml:space="preserve">erver </w:t>
      </w:r>
      <w:ins w:id="37" w:author="Ericsson User 2" w:date="2022-05-16T07:59:00Z">
        <w:r w:rsidR="00336D7E">
          <w:rPr>
            <w:noProof/>
            <w:lang w:val="en-US"/>
          </w:rPr>
          <w:t xml:space="preserve">HTTP </w:t>
        </w:r>
      </w:ins>
      <w:r>
        <w:rPr>
          <w:noProof/>
          <w:lang w:val="en-US"/>
        </w:rPr>
        <w:t>procedure</w:t>
      </w:r>
      <w:bookmarkEnd w:id="31"/>
      <w:bookmarkEnd w:id="32"/>
      <w:bookmarkEnd w:id="33"/>
      <w:bookmarkEnd w:id="34"/>
      <w:bookmarkEnd w:id="35"/>
    </w:p>
    <w:p w14:paraId="13CFFE60" w14:textId="77777777" w:rsidR="00C761AC" w:rsidRDefault="00C761AC" w:rsidP="00C761AC">
      <w:r>
        <w:rPr>
          <w:lang w:eastAsia="x-none"/>
        </w:rPr>
        <w:t>Upon reception of an HTTP POST request</w:t>
      </w:r>
      <w:r w:rsidRPr="005025FB">
        <w:t xml:space="preserve"> </w:t>
      </w:r>
      <w:r>
        <w:t>where the Request-URI of the HTTP POST request identifies an element of a XML document as specified in application usage of the specific vertical application, the SLM-S:</w:t>
      </w:r>
    </w:p>
    <w:p w14:paraId="2D5E742E" w14:textId="4A079102" w:rsidR="00C761AC" w:rsidRDefault="00C761AC" w:rsidP="00C761AC">
      <w:pPr>
        <w:pStyle w:val="B1"/>
      </w:pPr>
      <w:r>
        <w:t>a)</w:t>
      </w:r>
      <w:r>
        <w:tab/>
        <w:t>shall determine the identity of the sender of the received HTTP POST request as specified in clause 6.2.1.</w:t>
      </w:r>
      <w:r w:rsidR="00483D06">
        <w:t>1</w:t>
      </w:r>
      <w:r>
        <w:t xml:space="preserve"> and;</w:t>
      </w:r>
    </w:p>
    <w:p w14:paraId="1B9BD13E" w14:textId="77777777" w:rsidR="00C761AC" w:rsidRDefault="00C761AC" w:rsidP="00C761AC">
      <w:pPr>
        <w:pStyle w:val="B2"/>
      </w:pPr>
      <w:r>
        <w:t>1)</w:t>
      </w:r>
      <w:r>
        <w:tab/>
        <w:t>if the identity of the sender of the received HTTP POST request is not authorized to obtain location information of another VAL user, shall respond with a HTTP 403 (Forbidden) response to the HTTP POST request and shall skip rest of the steps; and</w:t>
      </w:r>
    </w:p>
    <w:p w14:paraId="43B70AC5" w14:textId="189D1B8C" w:rsidR="00C761AC" w:rsidRDefault="00C761AC" w:rsidP="00C761AC">
      <w:pPr>
        <w:pStyle w:val="B2"/>
      </w:pPr>
      <w:r>
        <w:t>2)</w:t>
      </w:r>
      <w:r>
        <w:tab/>
        <w:t>shall support handling an HTTP POST request from a SLM-C according to procedures specified in IETF RFC 4825 [</w:t>
      </w:r>
      <w:r w:rsidR="00DA48D1">
        <w:t>9</w:t>
      </w:r>
      <w:r>
        <w:t xml:space="preserve">] where the Request-URI of the HTTP POST request identifies an element of XML document as specified in application usage of the specific vertical application. Depending </w:t>
      </w:r>
      <w:r w:rsidRPr="00526FC3">
        <w:t xml:space="preserve">on the information specified by the </w:t>
      </w:r>
      <w:r>
        <w:t>HTTP POST request</w:t>
      </w:r>
      <w:r w:rsidRPr="00526FC3">
        <w:t xml:space="preserve">, </w:t>
      </w:r>
      <w:r>
        <w:t>the SLM-S</w:t>
      </w:r>
      <w:r w:rsidRPr="00526FC3">
        <w:t xml:space="preserve"> initiates </w:t>
      </w:r>
      <w:r>
        <w:t xml:space="preserve">either </w:t>
      </w:r>
      <w:r w:rsidRPr="00526FC3">
        <w:t xml:space="preserve">an </w:t>
      </w:r>
      <w:r>
        <w:t>e</w:t>
      </w:r>
      <w:r w:rsidRPr="00526FC3">
        <w:t xml:space="preserve">vent-triggered location reporting procedure </w:t>
      </w:r>
      <w:r>
        <w:t>as specified in clause 6.2.2.2</w:t>
      </w:r>
      <w:r w:rsidRPr="00526FC3">
        <w:t xml:space="preserve"> </w:t>
      </w:r>
      <w:r>
        <w:t xml:space="preserve">or an </w:t>
      </w:r>
      <w:r w:rsidRPr="00526FC3">
        <w:t xml:space="preserve">on-demand location reporting procedure </w:t>
      </w:r>
      <w:r>
        <w:t>as specified in clause 6.2.2.3</w:t>
      </w:r>
      <w:r w:rsidRPr="00526FC3">
        <w:t xml:space="preserve"> for </w:t>
      </w:r>
      <w:r>
        <w:t xml:space="preserve">providing </w:t>
      </w:r>
      <w:r w:rsidRPr="00526FC3">
        <w:t xml:space="preserve">the </w:t>
      </w:r>
      <w:r>
        <w:t xml:space="preserve">SLM-C with the </w:t>
      </w:r>
      <w:r w:rsidRPr="00526FC3">
        <w:t xml:space="preserve">location of </w:t>
      </w:r>
      <w:r>
        <w:t>the requested VAL user</w:t>
      </w:r>
      <w:r w:rsidR="00447A72">
        <w:t>; and</w:t>
      </w:r>
    </w:p>
    <w:p w14:paraId="440F653B" w14:textId="77777777" w:rsidR="00447A72" w:rsidRDefault="00447A72" w:rsidP="00447A72">
      <w:pPr>
        <w:pStyle w:val="B1"/>
        <w:rPr>
          <w:lang w:eastAsia="zh-CN"/>
        </w:rPr>
      </w:pPr>
      <w:bookmarkStart w:id="38" w:name="_Toc34303581"/>
      <w:bookmarkStart w:id="39" w:name="_Toc34403863"/>
      <w:bookmarkStart w:id="40" w:name="_Toc45281885"/>
      <w:bookmarkStart w:id="41" w:name="_Toc51933113"/>
      <w:r>
        <w:t>b)</w:t>
      </w:r>
      <w:r>
        <w:tab/>
        <w:t xml:space="preserve">For on-demand location report request, upon receiving </w:t>
      </w:r>
      <w:r>
        <w:rPr>
          <w:lang w:eastAsia="zh-CN"/>
        </w:rPr>
        <w:t>the location information of the SLM-C, the SLM-S sends location report to the requesting SLM-C or VAL server as specified in clause 6.2.2.2.</w:t>
      </w:r>
    </w:p>
    <w:p w14:paraId="6362E701" w14:textId="77777777" w:rsidR="00A00869" w:rsidRPr="006B5418" w:rsidRDefault="00A00869" w:rsidP="00A00869">
      <w:pPr>
        <w:rPr>
          <w:lang w:val="en-US"/>
        </w:rPr>
      </w:pPr>
      <w:bookmarkStart w:id="42" w:name="_Toc99194813"/>
    </w:p>
    <w:p w14:paraId="6444F8D6" w14:textId="77777777" w:rsidR="00A00869" w:rsidRPr="006B5418" w:rsidRDefault="00A00869" w:rsidP="00A0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50B2406" w14:textId="77777777" w:rsidR="00A00869" w:rsidRDefault="00A00869" w:rsidP="00A00869">
      <w:pPr>
        <w:rPr>
          <w:lang w:val="en-US"/>
        </w:rPr>
      </w:pPr>
    </w:p>
    <w:p w14:paraId="0BA0575F" w14:textId="35A2EF54" w:rsidR="001A799B" w:rsidRDefault="001A799B" w:rsidP="001A799B">
      <w:pPr>
        <w:pStyle w:val="Heading4"/>
        <w:rPr>
          <w:ins w:id="43" w:author="Ericsson User 1" w:date="2022-05-03T22:18:00Z"/>
          <w:lang w:eastAsia="zh-CN"/>
        </w:rPr>
      </w:pPr>
      <w:ins w:id="44" w:author="Ericsson User 1" w:date="2022-05-03T22:18:00Z">
        <w:r>
          <w:rPr>
            <w:lang w:eastAsia="zh-CN"/>
          </w:rPr>
          <w:t>6.2.4.3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SLM</w:t>
        </w:r>
        <w:r>
          <w:rPr>
            <w:lang w:eastAsia="zh-CN"/>
          </w:rPr>
          <w:t xml:space="preserve"> </w:t>
        </w:r>
      </w:ins>
      <w:ins w:id="45" w:author="Ericsson User 1" w:date="2022-05-03T22:19:00Z">
        <w:r w:rsidR="00613C07">
          <w:rPr>
            <w:lang w:eastAsia="zh-CN"/>
          </w:rPr>
          <w:t>c</w:t>
        </w:r>
      </w:ins>
      <w:ins w:id="46" w:author="Ericsson User 1" w:date="2022-05-03T22:18:00Z">
        <w:r>
          <w:rPr>
            <w:rFonts w:hint="eastAsia"/>
            <w:lang w:eastAsia="zh-CN"/>
          </w:rPr>
          <w:t>lient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CoAP</w:t>
        </w:r>
        <w:r>
          <w:rPr>
            <w:lang w:eastAsia="zh-CN"/>
          </w:rPr>
          <w:t xml:space="preserve"> procedure</w:t>
        </w:r>
      </w:ins>
    </w:p>
    <w:p w14:paraId="21449DCC" w14:textId="77777777" w:rsidR="001A799B" w:rsidRDefault="001A799B" w:rsidP="001A799B">
      <w:pPr>
        <w:rPr>
          <w:ins w:id="47" w:author="Ericsson User 1" w:date="2022-05-03T22:18:00Z"/>
        </w:rPr>
      </w:pPr>
      <w:ins w:id="48" w:author="Ericsson User 1" w:date="2022-05-03T22:18:00Z">
        <w:r>
          <w:rPr>
            <w:noProof/>
            <w:lang w:val="en-US"/>
          </w:rPr>
          <w:t xml:space="preserve">Upon receiving a request from a VAL user to </w:t>
        </w:r>
        <w:r w:rsidRPr="00526FC3">
          <w:rPr>
            <w:lang w:eastAsia="zh-CN"/>
          </w:rPr>
          <w:t>obtain</w:t>
        </w:r>
        <w:r>
          <w:rPr>
            <w:lang w:eastAsia="zh-CN"/>
          </w:rPr>
          <w:t xml:space="preserve"> the location information of another VAL user</w:t>
        </w:r>
        <w:r>
          <w:rPr>
            <w:noProof/>
            <w:lang w:val="en-US"/>
          </w:rPr>
          <w:t xml:space="preserve">, </w:t>
        </w:r>
        <w:r>
          <w:t>the SLM-C shall:</w:t>
        </w:r>
      </w:ins>
    </w:p>
    <w:p w14:paraId="60665D1F" w14:textId="1086214E" w:rsidR="001A799B" w:rsidRDefault="001A799B" w:rsidP="001A799B">
      <w:pPr>
        <w:pStyle w:val="B1"/>
        <w:numPr>
          <w:ilvl w:val="0"/>
          <w:numId w:val="36"/>
        </w:numPr>
        <w:rPr>
          <w:ins w:id="49" w:author="Ericsson User 1" w:date="2022-05-03T22:18:00Z"/>
        </w:rPr>
      </w:pPr>
      <w:ins w:id="50" w:author="Ericsson User 1" w:date="2022-05-03T22:18:00Z">
        <w:r>
          <w:t xml:space="preserve">if trigger configuration is provided, send a CoAP FETCH request </w:t>
        </w:r>
        <w:r w:rsidRPr="0006242D">
          <w:t>according to p</w:t>
        </w:r>
        <w:r>
          <w:t>rocedures specified in IETF </w:t>
        </w:r>
        <w:r w:rsidRPr="00B33A75">
          <w:t>RFC </w:t>
        </w:r>
        <w:r>
          <w:t>8132</w:t>
        </w:r>
        <w:r w:rsidRPr="00B33A75">
          <w:t> [</w:t>
        </w:r>
        <w:r>
          <w:t>rfc8132</w:t>
        </w:r>
        <w:r w:rsidRPr="00B33A75">
          <w:t>]</w:t>
        </w:r>
        <w:r>
          <w:t xml:space="preserve"> to SLM-S to observe the location information of another VAL user;</w:t>
        </w:r>
      </w:ins>
      <w:ins w:id="51" w:author="Ericsson User 1" w:date="2022-05-03T22:19:00Z">
        <w:r w:rsidR="00613C07">
          <w:t xml:space="preserve"> and</w:t>
        </w:r>
      </w:ins>
    </w:p>
    <w:p w14:paraId="520F4913" w14:textId="77777777" w:rsidR="001A799B" w:rsidRDefault="001A799B" w:rsidP="001A799B">
      <w:pPr>
        <w:pStyle w:val="B1"/>
        <w:numPr>
          <w:ilvl w:val="0"/>
          <w:numId w:val="36"/>
        </w:numPr>
        <w:rPr>
          <w:ins w:id="52" w:author="Ericsson User 1" w:date="2022-05-03T22:18:00Z"/>
        </w:rPr>
      </w:pPr>
      <w:ins w:id="53" w:author="Ericsson User 1" w:date="2022-05-03T22:18:00Z">
        <w:r>
          <w:t>otherwise, send</w:t>
        </w:r>
        <w:r w:rsidRPr="002163C6">
          <w:t xml:space="preserve"> a CoAP GET request according to procedure specified in </w:t>
        </w:r>
        <w:r>
          <w:t>in IETF </w:t>
        </w:r>
        <w:r w:rsidRPr="00B33A75">
          <w:t>RFC </w:t>
        </w:r>
        <w:r>
          <w:t>7252</w:t>
        </w:r>
        <w:r w:rsidRPr="00B33A75">
          <w:t> [</w:t>
        </w:r>
        <w:r>
          <w:t>rfc7252</w:t>
        </w:r>
        <w:r w:rsidRPr="00B33A75">
          <w:t>]</w:t>
        </w:r>
        <w:r>
          <w:t xml:space="preserve"> to SLM-S to retrieve the location information of another VAL user. </w:t>
        </w:r>
      </w:ins>
    </w:p>
    <w:p w14:paraId="2F733D70" w14:textId="77777777" w:rsidR="001A799B" w:rsidRDefault="001A799B" w:rsidP="001A799B">
      <w:pPr>
        <w:rPr>
          <w:ins w:id="54" w:author="Ericsson User 1" w:date="2022-05-03T22:18:00Z"/>
        </w:rPr>
      </w:pPr>
      <w:ins w:id="55" w:author="Ericsson User 1" w:date="2022-05-03T22:18:00Z">
        <w:r>
          <w:t>In the CoAP FETCH request, the SLM-C shall:</w:t>
        </w:r>
      </w:ins>
    </w:p>
    <w:p w14:paraId="7308BBDD" w14:textId="77777777" w:rsidR="001A799B" w:rsidRDefault="001A799B" w:rsidP="001A799B">
      <w:pPr>
        <w:pStyle w:val="B1"/>
        <w:rPr>
          <w:ins w:id="56" w:author="Ericsson User 1" w:date="2022-05-03T22:18:00Z"/>
        </w:rPr>
      </w:pPr>
      <w:ins w:id="57" w:author="Ericsson User 1" w:date="2022-05-03T22:18:00Z">
        <w:r>
          <w:t>a)</w:t>
        </w:r>
        <w:r>
          <w:tab/>
          <w:t>set the CoAP URI identifying the location information to be observed according to the resource definition in Annex X.3.1</w:t>
        </w:r>
        <w:r>
          <w:rPr>
            <w:lang w:eastAsia="zh-CN"/>
          </w:rPr>
          <w:t>.2.4.3</w:t>
        </w:r>
        <w:r>
          <w:t>.1;</w:t>
        </w:r>
      </w:ins>
    </w:p>
    <w:p w14:paraId="311C06BF" w14:textId="77777777" w:rsidR="001A799B" w:rsidRDefault="001A799B" w:rsidP="001A799B">
      <w:pPr>
        <w:pStyle w:val="B2"/>
        <w:rPr>
          <w:ins w:id="58" w:author="Ericsson User 1" w:date="2022-05-03T22:18:00Z"/>
        </w:rPr>
      </w:pPr>
      <w:ins w:id="59" w:author="Ericsson User 1" w:date="2022-05-03T22:18:00Z">
        <w:r>
          <w:t>1)</w:t>
        </w:r>
        <w:r>
          <w:tab/>
          <w:t>the "apiRoot" is set to the SLM-S URI;</w:t>
        </w:r>
      </w:ins>
    </w:p>
    <w:p w14:paraId="1B3B91CC" w14:textId="77777777" w:rsidR="001A799B" w:rsidRDefault="001A799B" w:rsidP="001A799B">
      <w:pPr>
        <w:pStyle w:val="B1"/>
        <w:rPr>
          <w:ins w:id="60" w:author="Ericsson User 1" w:date="2022-05-03T22:18:00Z"/>
        </w:rPr>
      </w:pPr>
      <w:ins w:id="61" w:author="Ericsson User 1" w:date="2022-05-03T22:18:00Z">
        <w:r>
          <w:t>b)</w:t>
        </w:r>
        <w:r>
          <w:tab/>
          <w:t>include an Accept option</w:t>
        </w:r>
        <w:r w:rsidRPr="0073469F">
          <w:t xml:space="preserve"> se</w:t>
        </w:r>
        <w:r>
          <w:t>t to "application/vnd.3gpp.seal</w:t>
        </w:r>
        <w:r w:rsidRPr="0073469F">
          <w:t>-location-info+</w:t>
        </w:r>
        <w:r>
          <w:rPr>
            <w:rFonts w:hint="eastAsia"/>
            <w:lang w:eastAsia="zh-CN"/>
          </w:rPr>
          <w:t>cbor</w:t>
        </w:r>
        <w:r w:rsidRPr="0073469F">
          <w:t>"</w:t>
        </w:r>
        <w:r w:rsidRPr="0073469F">
          <w:rPr>
            <w:lang w:eastAsia="ko-KR"/>
          </w:rPr>
          <w:t>;</w:t>
        </w:r>
      </w:ins>
    </w:p>
    <w:p w14:paraId="575512BA" w14:textId="77777777" w:rsidR="001A799B" w:rsidRDefault="001A799B" w:rsidP="001A799B">
      <w:pPr>
        <w:pStyle w:val="B1"/>
        <w:numPr>
          <w:ilvl w:val="0"/>
          <w:numId w:val="36"/>
        </w:numPr>
        <w:rPr>
          <w:ins w:id="62" w:author="Ericsson User 1" w:date="2022-05-03T22:18:00Z"/>
        </w:rPr>
      </w:pPr>
      <w:ins w:id="63" w:author="Ericsson User 1" w:date="2022-05-03T22:18:00Z">
        <w:r>
          <w:rPr>
            <w:lang w:eastAsia="zh-CN"/>
          </w:rPr>
          <w:t>set an Observe option to 0 (Register);</w:t>
        </w:r>
      </w:ins>
    </w:p>
    <w:p w14:paraId="75BC5EAE" w14:textId="77777777" w:rsidR="001A799B" w:rsidRDefault="001A799B" w:rsidP="001A799B">
      <w:pPr>
        <w:pStyle w:val="B1"/>
        <w:numPr>
          <w:ilvl w:val="0"/>
          <w:numId w:val="36"/>
        </w:numPr>
        <w:rPr>
          <w:ins w:id="64" w:author="Ericsson User 1" w:date="2022-05-03T22:18:00Z"/>
        </w:rPr>
      </w:pPr>
      <w:ins w:id="65" w:author="Ericsson User 1" w:date="2022-05-03T22:18:00Z">
        <w:r>
          <w:t>set a Content-Format option set to "application/vnd.3gpp.seal</w:t>
        </w:r>
        <w:r w:rsidRPr="0073469F">
          <w:t>-location-</w:t>
        </w:r>
        <w:r>
          <w:t>configuration</w:t>
        </w:r>
        <w:r w:rsidRPr="0073469F">
          <w:t>+</w:t>
        </w:r>
        <w:r>
          <w:t>cbor";</w:t>
        </w:r>
      </w:ins>
    </w:p>
    <w:p w14:paraId="568935BE" w14:textId="77777777" w:rsidR="001A799B" w:rsidRDefault="001A799B" w:rsidP="001A799B">
      <w:pPr>
        <w:pStyle w:val="B1"/>
        <w:rPr>
          <w:ins w:id="66" w:author="Ericsson User 1" w:date="2022-05-03T22:18:00Z"/>
        </w:rPr>
      </w:pPr>
      <w:ins w:id="67" w:author="Ericsson User 1" w:date="2022-05-03T22:18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include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</w:t>
        </w:r>
        <w:r>
          <w:t>"LocationReportConfiguration</w:t>
        </w:r>
        <w:r w:rsidRPr="0073469F">
          <w:t>"</w:t>
        </w:r>
        <w:r>
          <w:t xml:space="preserve"> object:</w:t>
        </w:r>
      </w:ins>
    </w:p>
    <w:p w14:paraId="68DF8FAA" w14:textId="77777777" w:rsidR="001A799B" w:rsidRDefault="001A799B" w:rsidP="001A799B">
      <w:pPr>
        <w:pStyle w:val="B2"/>
        <w:rPr>
          <w:ins w:id="68" w:author="Ericsson User 1" w:date="2022-05-03T22:18:00Z"/>
        </w:rPr>
      </w:pPr>
      <w:ins w:id="69" w:author="Ericsson User 1" w:date="2022-05-03T22:18:00Z">
        <w:r>
          <w:t>1)</w:t>
        </w:r>
        <w:r>
          <w:tab/>
          <w:t xml:space="preserve">shall include a </w:t>
        </w:r>
        <w:r w:rsidRPr="001A49DC">
          <w:t>"</w:t>
        </w:r>
        <w:r>
          <w:t>valTgtUes</w:t>
        </w:r>
        <w:r w:rsidRPr="001A49DC">
          <w:t>"</w:t>
        </w:r>
        <w:r>
          <w:t xml:space="preserve"> object</w:t>
        </w:r>
        <w:r w:rsidRPr="0009088D">
          <w:rPr>
            <w:rFonts w:cs="Arial"/>
          </w:rPr>
          <w:t xml:space="preserve"> </w:t>
        </w:r>
        <w:r>
          <w:t xml:space="preserve">set to </w:t>
        </w:r>
        <w:r>
          <w:rPr>
            <w:rFonts w:cs="Arial"/>
          </w:rPr>
          <w:t xml:space="preserve">the </w:t>
        </w:r>
        <w:r>
          <w:rPr>
            <w:lang w:val="en-US"/>
          </w:rPr>
          <w:t>identity of the</w:t>
        </w:r>
        <w:r w:rsidRPr="00526FC3">
          <w:rPr>
            <w:rFonts w:cs="Arial"/>
          </w:rPr>
          <w:t xml:space="preserve"> </w:t>
        </w:r>
        <w:r>
          <w:rPr>
            <w:rFonts w:cs="Arial"/>
          </w:rPr>
          <w:t>observed VAL</w:t>
        </w:r>
        <w:r w:rsidRPr="00526FC3">
          <w:rPr>
            <w:rFonts w:cs="Arial"/>
          </w:rPr>
          <w:t xml:space="preserve"> user</w:t>
        </w:r>
        <w:r>
          <w:rPr>
            <w:rFonts w:cs="Arial"/>
          </w:rPr>
          <w:t>s</w:t>
        </w:r>
        <w:r w:rsidRPr="0073469F">
          <w:t>;</w:t>
        </w:r>
      </w:ins>
    </w:p>
    <w:p w14:paraId="63975E33" w14:textId="159BD042" w:rsidR="001A799B" w:rsidRDefault="001A799B" w:rsidP="001A799B">
      <w:pPr>
        <w:pStyle w:val="B2"/>
        <w:rPr>
          <w:ins w:id="70" w:author="Ericsson User 1" w:date="2022-05-03T22:18:00Z"/>
        </w:rPr>
      </w:pPr>
      <w:ins w:id="71" w:author="Ericsson User 1" w:date="2022-05-03T22:18:00Z">
        <w:r>
          <w:t>2)</w:t>
        </w:r>
        <w:r>
          <w:rPr>
            <w:rFonts w:cs="Arial"/>
          </w:rPr>
          <w:t xml:space="preserve"> </w:t>
        </w:r>
        <w:r>
          <w:t xml:space="preserve">shall include a </w:t>
        </w:r>
        <w:r w:rsidRPr="001A49DC">
          <w:t>"</w:t>
        </w:r>
        <w:r>
          <w:t>locationType</w:t>
        </w:r>
        <w:r w:rsidRPr="001A49DC">
          <w:t>"</w:t>
        </w:r>
        <w:r>
          <w:t xml:space="preserve"> attribute which is requested;</w:t>
        </w:r>
      </w:ins>
      <w:ins w:id="72" w:author="Ericsson User 1" w:date="2022-05-03T22:20:00Z">
        <w:r w:rsidR="007331E8">
          <w:t xml:space="preserve"> and</w:t>
        </w:r>
      </w:ins>
    </w:p>
    <w:p w14:paraId="4105A484" w14:textId="77777777" w:rsidR="001A799B" w:rsidRDefault="001A799B" w:rsidP="001A799B">
      <w:pPr>
        <w:pStyle w:val="B2"/>
        <w:rPr>
          <w:ins w:id="73" w:author="Ericsson User 1" w:date="2022-05-03T22:18:00Z"/>
        </w:rPr>
      </w:pPr>
      <w:ins w:id="74" w:author="Ericsson User 1" w:date="2022-05-03T22:18:00Z">
        <w:r>
          <w:t xml:space="preserve">3) shall include </w:t>
        </w:r>
        <w:r w:rsidRPr="002F2F80">
          <w:t>at least one of the following:</w:t>
        </w:r>
      </w:ins>
    </w:p>
    <w:p w14:paraId="10853B91" w14:textId="77777777" w:rsidR="001A799B" w:rsidRPr="001E23A1" w:rsidRDefault="001A799B" w:rsidP="001A799B">
      <w:pPr>
        <w:pStyle w:val="B3"/>
        <w:rPr>
          <w:ins w:id="75" w:author="Ericsson User 1" w:date="2022-05-03T22:18:00Z"/>
        </w:rPr>
      </w:pPr>
      <w:ins w:id="76" w:author="Ericsson User 1" w:date="2022-05-03T22:18:00Z">
        <w:r>
          <w:t>i</w:t>
        </w:r>
        <w:r w:rsidRPr="0058189A">
          <w:t>)</w:t>
        </w:r>
        <w:r>
          <w:tab/>
        </w:r>
        <w:r w:rsidRPr="0058189A">
          <w:t xml:space="preserve">a </w:t>
        </w:r>
        <w:r w:rsidRPr="001A49DC">
          <w:t>"</w:t>
        </w:r>
        <w:r w:rsidRPr="0058189A">
          <w:t>triggering</w:t>
        </w:r>
        <w:r>
          <w:t>C</w:t>
        </w:r>
        <w:r w:rsidRPr="0058189A">
          <w:t>riteria</w:t>
        </w:r>
        <w:r w:rsidRPr="001A49DC">
          <w:t>"</w:t>
        </w:r>
        <w:r>
          <w:t xml:space="preserve"> object</w:t>
        </w:r>
        <w:r w:rsidRPr="0058189A">
          <w:t xml:space="preserve"> </w:t>
        </w:r>
        <w:r>
          <w:t>which provides</w:t>
        </w:r>
        <w:r w:rsidRPr="0048639A">
          <w:t xml:space="preserve"> the triggers for the SLM-C to request </w:t>
        </w:r>
        <w:r w:rsidRPr="0058189A">
          <w:t>a location report</w:t>
        </w:r>
        <w:r>
          <w:t xml:space="preserve"> as described in </w:t>
        </w:r>
        <w:r>
          <w:rPr>
            <w:rFonts w:hint="eastAsia"/>
            <w:lang w:eastAsia="zh-CN"/>
          </w:rPr>
          <w:t>Annex</w:t>
        </w:r>
        <w:r>
          <w:t xml:space="preserve"> </w:t>
        </w:r>
        <w:r>
          <w:rPr>
            <w:rFonts w:hint="eastAsia"/>
            <w:lang w:eastAsia="zh-CN"/>
          </w:rPr>
          <w:t>X</w:t>
        </w:r>
        <w:r>
          <w:t>;</w:t>
        </w:r>
        <w:r w:rsidRPr="0058189A">
          <w:t xml:space="preserve"> and</w:t>
        </w:r>
      </w:ins>
    </w:p>
    <w:p w14:paraId="624AD475" w14:textId="6F832800" w:rsidR="001A799B" w:rsidRDefault="001A799B" w:rsidP="001A799B">
      <w:pPr>
        <w:pStyle w:val="B3"/>
        <w:rPr>
          <w:ins w:id="77" w:author="Ericsson User 1" w:date="2022-05-03T22:18:00Z"/>
        </w:rPr>
      </w:pPr>
      <w:ins w:id="78" w:author="Ericsson User 1" w:date="2022-05-03T22:18:00Z">
        <w:r>
          <w:t>ii</w:t>
        </w:r>
        <w:r w:rsidRPr="001E23A1">
          <w:t>)</w:t>
        </w:r>
        <w:r w:rsidRPr="001E23A1">
          <w:tab/>
          <w:t xml:space="preserve">a </w:t>
        </w:r>
        <w:r w:rsidRPr="001A49DC">
          <w:t>"</w:t>
        </w:r>
        <w:r w:rsidRPr="001E23A1">
          <w:t>minimum-interval-length</w:t>
        </w:r>
        <w:r w:rsidRPr="001A49DC">
          <w:t>"</w:t>
        </w:r>
        <w:r>
          <w:t xml:space="preserve"> attribute</w:t>
        </w:r>
        <w:r w:rsidRPr="001E23A1">
          <w:t xml:space="preserve"> specifying the minimum time between consecutive reports. The value is given in seconds;</w:t>
        </w:r>
      </w:ins>
      <w:ins w:id="79" w:author="Ericsson User 1" w:date="2022-05-03T22:19:00Z">
        <w:r w:rsidR="007331E8">
          <w:t xml:space="preserve"> and</w:t>
        </w:r>
      </w:ins>
    </w:p>
    <w:p w14:paraId="6BC581D7" w14:textId="78D9CCCD" w:rsidR="001A799B" w:rsidRDefault="001A799B" w:rsidP="001A799B">
      <w:pPr>
        <w:pStyle w:val="B1"/>
        <w:rPr>
          <w:ins w:id="80" w:author="Ericsson User 1" w:date="2022-05-03T22:18:00Z"/>
        </w:rPr>
      </w:pPr>
      <w:ins w:id="81" w:author="Ericsson User 1" w:date="2022-05-03T22:18:00Z">
        <w:r>
          <w:lastRenderedPageBreak/>
          <w:t>f)</w:t>
        </w:r>
        <w:r>
          <w:tab/>
        </w:r>
        <w:r w:rsidRPr="001D2A1D">
          <w:t>shall send the request protected with the relevant ACE profile (OSCORE profile or DTLS profile) as described in 3GPP</w:t>
        </w:r>
      </w:ins>
      <w:ins w:id="82" w:author="Ericsson User 1" w:date="2022-05-03T22:20:00Z">
        <w:r w:rsidR="007331E8">
          <w:t> </w:t>
        </w:r>
      </w:ins>
      <w:ins w:id="83" w:author="Ericsson User 1" w:date="2022-05-03T22:18:00Z">
        <w:r w:rsidRPr="001D2A1D">
          <w:t>TS</w:t>
        </w:r>
      </w:ins>
      <w:ins w:id="84" w:author="Ericsson User 1" w:date="2022-05-03T22:20:00Z">
        <w:r w:rsidR="007331E8">
          <w:t> </w:t>
        </w:r>
      </w:ins>
      <w:ins w:id="85" w:author="Ericsson User 1" w:date="2022-05-03T22:18:00Z">
        <w:r w:rsidRPr="001D2A1D">
          <w:t>24.547</w:t>
        </w:r>
      </w:ins>
      <w:ins w:id="86" w:author="Ericsson User 1" w:date="2022-05-03T22:20:00Z">
        <w:r w:rsidR="007331E8">
          <w:t> </w:t>
        </w:r>
      </w:ins>
      <w:ins w:id="87" w:author="Ericsson User 1" w:date="2022-05-03T22:18:00Z">
        <w:r w:rsidRPr="001D2A1D">
          <w:t>[6].</w:t>
        </w:r>
      </w:ins>
    </w:p>
    <w:p w14:paraId="1313002E" w14:textId="77777777" w:rsidR="001A799B" w:rsidRDefault="001A799B" w:rsidP="001A799B">
      <w:pPr>
        <w:rPr>
          <w:ins w:id="88" w:author="Ericsson User 1" w:date="2022-05-03T22:18:00Z"/>
        </w:rPr>
      </w:pPr>
      <w:ins w:id="89" w:author="Ericsson User 1" w:date="2022-05-03T22:18:00Z">
        <w:r>
          <w:t>In the CoAP GET request, the SLM-C shall:</w:t>
        </w:r>
      </w:ins>
    </w:p>
    <w:p w14:paraId="5AFAADEA" w14:textId="77777777" w:rsidR="001A799B" w:rsidRDefault="001A799B" w:rsidP="001A799B">
      <w:pPr>
        <w:pStyle w:val="B1"/>
        <w:numPr>
          <w:ilvl w:val="0"/>
          <w:numId w:val="35"/>
        </w:numPr>
        <w:rPr>
          <w:ins w:id="90" w:author="Ericsson User 1" w:date="2022-05-03T22:18:00Z"/>
        </w:rPr>
      </w:pPr>
      <w:ins w:id="91" w:author="Ericsson User 1" w:date="2022-05-03T22:18:00Z">
        <w:r>
          <w:t>set the CoAP URI identifying the location information to be fetched according to the resource definition in Annex X.3.1</w:t>
        </w:r>
        <w:r>
          <w:rPr>
            <w:lang w:eastAsia="zh-CN"/>
          </w:rPr>
          <w:t>.2.4.3</w:t>
        </w:r>
        <w:r>
          <w:t>.2;</w:t>
        </w:r>
      </w:ins>
    </w:p>
    <w:p w14:paraId="5DEED59A" w14:textId="51A2C403" w:rsidR="001A799B" w:rsidRDefault="001A799B" w:rsidP="001A799B">
      <w:pPr>
        <w:pStyle w:val="B2"/>
        <w:rPr>
          <w:ins w:id="92" w:author="Ericsson User 1" w:date="2022-05-03T22:18:00Z"/>
        </w:rPr>
      </w:pPr>
      <w:ins w:id="93" w:author="Ericsson User 1" w:date="2022-05-03T22:18:00Z">
        <w:r>
          <w:t>1)</w:t>
        </w:r>
        <w:r>
          <w:tab/>
          <w:t>the "apiRoot" is set to the SLM-S URI;</w:t>
        </w:r>
      </w:ins>
      <w:ins w:id="94" w:author="Ericsson User 1" w:date="2022-05-03T22:20:00Z">
        <w:r w:rsidR="007331E8">
          <w:t xml:space="preserve"> and</w:t>
        </w:r>
      </w:ins>
    </w:p>
    <w:p w14:paraId="2E856EDB" w14:textId="74075A8F" w:rsidR="001A799B" w:rsidRDefault="001A799B" w:rsidP="001A799B">
      <w:pPr>
        <w:pStyle w:val="B2"/>
        <w:rPr>
          <w:ins w:id="95" w:author="Ericsson User 1" w:date="2022-05-03T22:18:00Z"/>
        </w:rPr>
      </w:pPr>
      <w:ins w:id="96" w:author="Ericsson User 1" w:date="2022-05-03T22:18:00Z">
        <w:r>
          <w:t>2)</w:t>
        </w:r>
        <w:r>
          <w:tab/>
          <w:t>the "</w:t>
        </w:r>
        <w:r>
          <w:rPr>
            <w:lang w:val="sv-SE"/>
          </w:rPr>
          <w:t>v</w:t>
        </w:r>
        <w:r w:rsidRPr="00D75CCF">
          <w:rPr>
            <w:lang w:val="sv-SE"/>
          </w:rPr>
          <w:t>al</w:t>
        </w:r>
        <w:r>
          <w:rPr>
            <w:lang w:val="sv-SE"/>
          </w:rPr>
          <w:t>-t</w:t>
        </w:r>
        <w:r w:rsidRPr="00D75CCF">
          <w:rPr>
            <w:lang w:val="sv-SE"/>
          </w:rPr>
          <w:t>gt</w:t>
        </w:r>
        <w:r>
          <w:rPr>
            <w:lang w:val="sv-SE"/>
          </w:rPr>
          <w:t>-u</w:t>
        </w:r>
        <w:r w:rsidRPr="00D75CCF">
          <w:rPr>
            <w:lang w:val="sv-SE"/>
          </w:rPr>
          <w:t>e</w:t>
        </w:r>
        <w:r>
          <w:t>"</w:t>
        </w:r>
        <w:r>
          <w:rPr>
            <w:lang w:val="sv-SE"/>
          </w:rPr>
          <w:t xml:space="preserve"> query option is set to</w:t>
        </w:r>
        <w:r w:rsidRPr="00BC3EBD">
          <w:rPr>
            <w:lang w:val="en-US"/>
          </w:rPr>
          <w:t xml:space="preserve"> either the VAL </w:t>
        </w:r>
        <w:r>
          <w:rPr>
            <w:lang w:val="en-US"/>
          </w:rPr>
          <w:t>u</w:t>
        </w:r>
        <w:r w:rsidRPr="00BC3EBD">
          <w:rPr>
            <w:lang w:val="en-US"/>
          </w:rPr>
          <w:t>ser identity or VAL UE identity</w:t>
        </w:r>
        <w:r>
          <w:rPr>
            <w:lang w:val="en-US"/>
          </w:rPr>
          <w:t xml:space="preserve"> for which the location is requested</w:t>
        </w:r>
        <w:r w:rsidRPr="00BC3EBD">
          <w:rPr>
            <w:lang w:val="en-US"/>
          </w:rPr>
          <w:t>;</w:t>
        </w:r>
      </w:ins>
    </w:p>
    <w:p w14:paraId="4FFA8F57" w14:textId="77777777" w:rsidR="001A799B" w:rsidRDefault="001A799B" w:rsidP="001A799B">
      <w:pPr>
        <w:pStyle w:val="B1"/>
        <w:rPr>
          <w:ins w:id="97" w:author="Ericsson User 1" w:date="2022-05-03T22:18:00Z"/>
        </w:rPr>
      </w:pPr>
      <w:ins w:id="98" w:author="Ericsson User 1" w:date="2022-05-03T22:18:00Z">
        <w:r>
          <w:t>b)</w:t>
        </w:r>
        <w:r>
          <w:tab/>
          <w:t>include an Accept option</w:t>
        </w:r>
        <w:r w:rsidRPr="0073469F">
          <w:t xml:space="preserve"> se</w:t>
        </w:r>
        <w:r>
          <w:t>t to "application/vnd.3gpp.seal</w:t>
        </w:r>
        <w:r w:rsidRPr="0073469F">
          <w:t>-location-info+</w:t>
        </w:r>
        <w:r>
          <w:rPr>
            <w:rFonts w:hint="eastAsia"/>
          </w:rPr>
          <w:t>cbor</w:t>
        </w:r>
        <w:r w:rsidRPr="0073469F">
          <w:t>";</w:t>
        </w:r>
        <w:r>
          <w:t xml:space="preserve"> and</w:t>
        </w:r>
      </w:ins>
    </w:p>
    <w:p w14:paraId="5A59D6E5" w14:textId="4BA7BA9C" w:rsidR="001A799B" w:rsidRDefault="001A799B" w:rsidP="001A799B">
      <w:pPr>
        <w:pStyle w:val="B1"/>
        <w:rPr>
          <w:ins w:id="99" w:author="Ericsson User 1" w:date="2022-05-03T22:18:00Z"/>
        </w:rPr>
      </w:pPr>
      <w:ins w:id="100" w:author="Ericsson User 1" w:date="2022-05-03T22:18:00Z">
        <w:r>
          <w:rPr>
            <w:lang w:eastAsia="zh-CN"/>
          </w:rPr>
          <w:t>c)</w:t>
        </w:r>
        <w:r>
          <w:rPr>
            <w:lang w:eastAsia="zh-CN"/>
          </w:rPr>
          <w:tab/>
        </w:r>
        <w:r w:rsidRPr="001D2A1D">
          <w:t>send the request protected with the relevant ACE profile (OSCORE profile or DTLS profile) as described in 3GPP</w:t>
        </w:r>
      </w:ins>
      <w:ins w:id="101" w:author="Ericsson User 1" w:date="2022-05-03T22:20:00Z">
        <w:r w:rsidR="007331E8">
          <w:t> </w:t>
        </w:r>
      </w:ins>
      <w:ins w:id="102" w:author="Ericsson User 1" w:date="2022-05-03T22:18:00Z">
        <w:r w:rsidRPr="001D2A1D">
          <w:t>TS</w:t>
        </w:r>
      </w:ins>
      <w:ins w:id="103" w:author="Ericsson User 1" w:date="2022-05-03T22:21:00Z">
        <w:r w:rsidR="007331E8">
          <w:t> </w:t>
        </w:r>
      </w:ins>
      <w:ins w:id="104" w:author="Ericsson User 1" w:date="2022-05-03T22:18:00Z">
        <w:r w:rsidRPr="001D2A1D">
          <w:t>24.547</w:t>
        </w:r>
      </w:ins>
      <w:ins w:id="105" w:author="Ericsson User 1" w:date="2022-05-03T22:21:00Z">
        <w:r w:rsidR="007331E8">
          <w:t> </w:t>
        </w:r>
      </w:ins>
      <w:ins w:id="106" w:author="Ericsson User 1" w:date="2022-05-03T22:18:00Z">
        <w:r w:rsidRPr="001D2A1D">
          <w:t>[6].</w:t>
        </w:r>
      </w:ins>
    </w:p>
    <w:p w14:paraId="4395E44F" w14:textId="77777777" w:rsidR="001A799B" w:rsidRDefault="001A799B" w:rsidP="001A799B">
      <w:pPr>
        <w:rPr>
          <w:ins w:id="107" w:author="Ericsson User 1" w:date="2022-05-03T22:18:00Z"/>
        </w:rPr>
      </w:pPr>
    </w:p>
    <w:p w14:paraId="686491B9" w14:textId="77777777" w:rsidR="001A799B" w:rsidRDefault="001A799B" w:rsidP="001A799B">
      <w:pPr>
        <w:rPr>
          <w:ins w:id="108" w:author="Ericsson User 1" w:date="2022-05-03T22:18:00Z"/>
        </w:rPr>
      </w:pPr>
      <w:ins w:id="109" w:author="Ericsson User 1" w:date="2022-05-03T22:18:00Z">
        <w:r>
          <w:t>Upon receiving a CoAP 2.05 (Content) response from the SLM-S containing:</w:t>
        </w:r>
      </w:ins>
    </w:p>
    <w:p w14:paraId="75375D0A" w14:textId="77777777" w:rsidR="001A799B" w:rsidRDefault="001A799B" w:rsidP="001A799B">
      <w:pPr>
        <w:pStyle w:val="B1"/>
        <w:rPr>
          <w:ins w:id="110" w:author="Ericsson User 1" w:date="2022-05-03T22:18:00Z"/>
        </w:rPr>
      </w:pPr>
      <w:ins w:id="111" w:author="Ericsson User 1" w:date="2022-05-03T22:18:00Z">
        <w:r>
          <w:t>a)</w:t>
        </w:r>
        <w:r>
          <w:tab/>
          <w:t>a Content-Format option set to "application/vnd.3gpp.seal</w:t>
        </w:r>
        <w:r w:rsidRPr="0073469F">
          <w:t>-location-</w:t>
        </w:r>
        <w:r>
          <w:t>info</w:t>
        </w:r>
        <w:r w:rsidRPr="0073469F">
          <w:t>+</w:t>
        </w:r>
        <w:r>
          <w:t>cbor"; and</w:t>
        </w:r>
      </w:ins>
    </w:p>
    <w:p w14:paraId="67F94BFB" w14:textId="64DB7377" w:rsidR="001A799B" w:rsidRDefault="001A799B" w:rsidP="001A799B">
      <w:pPr>
        <w:pStyle w:val="B1"/>
        <w:rPr>
          <w:ins w:id="112" w:author="Ericsson User 1" w:date="2022-05-03T22:18:00Z"/>
        </w:rPr>
      </w:pPr>
      <w:ins w:id="113" w:author="Ericsson User 1" w:date="2022-05-03T22:18:00Z">
        <w:r>
          <w:t>b)</w:t>
        </w:r>
        <w:r>
          <w:tab/>
          <w:t>including one or more "</w:t>
        </w:r>
        <w:r w:rsidRPr="00753878">
          <w:t>LocationReport</w:t>
        </w:r>
        <w:r>
          <w:t>" objects</w:t>
        </w:r>
      </w:ins>
      <w:ins w:id="114" w:author="Ericsson User 1" w:date="2022-05-03T22:21:00Z">
        <w:r w:rsidR="007331E8">
          <w:t>,</w:t>
        </w:r>
      </w:ins>
    </w:p>
    <w:p w14:paraId="61E4C60E" w14:textId="77777777" w:rsidR="001A799B" w:rsidRDefault="001A799B" w:rsidP="001A799B">
      <w:pPr>
        <w:rPr>
          <w:ins w:id="115" w:author="Ericsson User 1" w:date="2022-05-03T22:18:00Z"/>
        </w:rPr>
      </w:pPr>
      <w:ins w:id="116" w:author="Ericsson User 1" w:date="2022-05-03T22:18:00Z">
        <w:r>
          <w:t>the SLM-C:</w:t>
        </w:r>
      </w:ins>
    </w:p>
    <w:p w14:paraId="208EFA2E" w14:textId="77777777" w:rsidR="001A799B" w:rsidRDefault="001A799B" w:rsidP="001A799B">
      <w:pPr>
        <w:pStyle w:val="B1"/>
        <w:rPr>
          <w:ins w:id="117" w:author="Ericsson User 1" w:date="2022-05-03T22:18:00Z"/>
        </w:rPr>
      </w:pPr>
      <w:ins w:id="118" w:author="Ericsson User 1" w:date="2022-05-03T22:18:00Z">
        <w:r>
          <w:t>a)</w:t>
        </w:r>
        <w:r>
          <w:tab/>
          <w:t>shall store the content of the received "</w:t>
        </w:r>
        <w:r w:rsidRPr="00753878">
          <w:t>LocationReport</w:t>
        </w:r>
        <w:r>
          <w:t>" object(s).</w:t>
        </w:r>
      </w:ins>
    </w:p>
    <w:p w14:paraId="72931E44" w14:textId="77777777" w:rsidR="00A00869" w:rsidRPr="006B5418" w:rsidRDefault="00A00869" w:rsidP="00A00869">
      <w:pPr>
        <w:rPr>
          <w:lang w:val="en-US"/>
        </w:rPr>
      </w:pPr>
    </w:p>
    <w:p w14:paraId="10FCFC3C" w14:textId="77777777" w:rsidR="00A00869" w:rsidRPr="006B5418" w:rsidRDefault="00A00869" w:rsidP="00A0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4654211" w14:textId="77777777" w:rsidR="00A00869" w:rsidRDefault="00A00869" w:rsidP="00A00869">
      <w:pPr>
        <w:rPr>
          <w:lang w:val="en-US"/>
        </w:rPr>
      </w:pPr>
    </w:p>
    <w:p w14:paraId="69CBAA65" w14:textId="50EC661D" w:rsidR="00613C07" w:rsidRDefault="00613C07" w:rsidP="00613C07">
      <w:pPr>
        <w:pStyle w:val="Heading4"/>
        <w:rPr>
          <w:ins w:id="119" w:author="Ericsson User 1" w:date="2022-05-03T22:19:00Z"/>
          <w:lang w:eastAsia="zh-CN"/>
        </w:rPr>
      </w:pPr>
      <w:ins w:id="120" w:author="Ericsson User 1" w:date="2022-05-03T22:19:00Z">
        <w:r>
          <w:rPr>
            <w:lang w:eastAsia="zh-CN"/>
          </w:rPr>
          <w:t>6.2.4.4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LM </w:t>
        </w:r>
      </w:ins>
      <w:ins w:id="121" w:author="Ericsson User 1" w:date="2022-05-03T22:21:00Z">
        <w:r w:rsidR="00EF6B02">
          <w:rPr>
            <w:lang w:eastAsia="zh-CN"/>
          </w:rPr>
          <w:t>s</w:t>
        </w:r>
      </w:ins>
      <w:ins w:id="122" w:author="Ericsson User 1" w:date="2022-05-03T22:19:00Z">
        <w:r>
          <w:rPr>
            <w:lang w:eastAsia="zh-CN"/>
          </w:rPr>
          <w:t>erver CoAP procedure</w:t>
        </w:r>
      </w:ins>
    </w:p>
    <w:p w14:paraId="4554E0FF" w14:textId="77777777" w:rsidR="00613C07" w:rsidRDefault="00613C07" w:rsidP="00613C07">
      <w:pPr>
        <w:rPr>
          <w:ins w:id="123" w:author="Ericsson User 1" w:date="2022-05-03T22:19:00Z"/>
        </w:rPr>
      </w:pPr>
      <w:ins w:id="124" w:author="Ericsson User 1" w:date="2022-05-03T22:19:00Z">
        <w:r>
          <w:rPr>
            <w:lang w:eastAsia="x-none"/>
          </w:rPr>
          <w:t xml:space="preserve">Upon reception of a CoAP </w:t>
        </w:r>
        <w:r>
          <w:rPr>
            <w:lang w:eastAsia="zh-CN"/>
          </w:rPr>
          <w:t>FETCH</w:t>
        </w:r>
        <w:r>
          <w:rPr>
            <w:lang w:eastAsia="x-none"/>
          </w:rPr>
          <w:t xml:space="preserve"> request</w:t>
        </w:r>
        <w:r w:rsidRPr="005025FB">
          <w:t xml:space="preserve"> </w:t>
        </w:r>
        <w:r>
          <w:t xml:space="preserve">message where the CoAP URI of the CoAP </w:t>
        </w:r>
        <w:r>
          <w:rPr>
            <w:lang w:eastAsia="zh-CN"/>
          </w:rPr>
          <w:t>FETCH</w:t>
        </w:r>
        <w:r>
          <w:rPr>
            <w:lang w:eastAsia="x-none"/>
          </w:rPr>
          <w:t xml:space="preserve"> </w:t>
        </w:r>
        <w:r>
          <w:t xml:space="preserve">request identifies a location resource as specified in </w:t>
        </w:r>
        <w:r>
          <w:rPr>
            <w:lang w:eastAsia="zh-CN"/>
          </w:rPr>
          <w:t>X.3.1.2.4.3</w:t>
        </w:r>
        <w:r>
          <w:t>.1, and containing:</w:t>
        </w:r>
      </w:ins>
    </w:p>
    <w:p w14:paraId="64487D96" w14:textId="48ADF6E6" w:rsidR="00613C07" w:rsidRDefault="00613C07" w:rsidP="00613C07">
      <w:pPr>
        <w:pStyle w:val="B1"/>
        <w:rPr>
          <w:ins w:id="125" w:author="Ericsson User 1" w:date="2022-05-03T22:19:00Z"/>
        </w:rPr>
      </w:pPr>
      <w:ins w:id="126" w:author="Ericsson User 1" w:date="2022-05-03T22:19:00Z">
        <w:r>
          <w:t>a)</w:t>
        </w:r>
        <w:r>
          <w:tab/>
          <w:t>an Accept option</w:t>
        </w:r>
        <w:r w:rsidRPr="0073469F">
          <w:t xml:space="preserve"> se</w:t>
        </w:r>
        <w:r>
          <w:t>t to "application/vnd.3gpp.seal</w:t>
        </w:r>
        <w:r w:rsidRPr="0073469F">
          <w:t>-location-info+</w:t>
        </w:r>
        <w:r>
          <w:rPr>
            <w:rFonts w:hint="eastAsia"/>
          </w:rPr>
          <w:t>cbor</w:t>
        </w:r>
        <w:r w:rsidRPr="0073469F">
          <w:t>";</w:t>
        </w:r>
      </w:ins>
    </w:p>
    <w:p w14:paraId="4C06D35C" w14:textId="7A9E560E" w:rsidR="00613C07" w:rsidRDefault="00613C07" w:rsidP="00613C07">
      <w:pPr>
        <w:pStyle w:val="B1"/>
        <w:rPr>
          <w:ins w:id="127" w:author="Ericsson User 1" w:date="2022-05-03T22:19:00Z"/>
        </w:rPr>
      </w:pPr>
      <w:ins w:id="128" w:author="Ericsson User 1" w:date="2022-05-03T22:19:00Z">
        <w:r>
          <w:rPr>
            <w:lang w:eastAsia="zh-CN"/>
          </w:rPr>
          <w:t>b)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a</w:t>
        </w:r>
        <w:r>
          <w:t xml:space="preserve"> </w:t>
        </w:r>
        <w:r w:rsidRPr="001A49DC">
          <w:t>Content-</w:t>
        </w:r>
        <w:r>
          <w:t>Format</w:t>
        </w:r>
        <w:r w:rsidRPr="001A49DC">
          <w:t xml:space="preserve"> </w:t>
        </w:r>
        <w:r>
          <w:t>option</w:t>
        </w:r>
        <w:r w:rsidRPr="001A49DC">
          <w:t xml:space="preserve"> set to "</w:t>
        </w:r>
        <w:r>
          <w:t>application/vnd.3gpp.seal</w:t>
        </w:r>
        <w:r w:rsidRPr="0073469F">
          <w:t>-location-</w:t>
        </w:r>
        <w:r>
          <w:t>configuration</w:t>
        </w:r>
        <w:r w:rsidRPr="0073469F">
          <w:t>+</w:t>
        </w:r>
        <w:r>
          <w:t>cbor</w:t>
        </w:r>
        <w:r w:rsidRPr="001A49DC">
          <w:t>"</w:t>
        </w:r>
        <w:r>
          <w:t>;</w:t>
        </w:r>
      </w:ins>
    </w:p>
    <w:p w14:paraId="3CE75188" w14:textId="77777777" w:rsidR="00613C07" w:rsidRDefault="00613C07" w:rsidP="00613C07">
      <w:pPr>
        <w:pStyle w:val="B1"/>
        <w:rPr>
          <w:ins w:id="129" w:author="Ericsson User 1" w:date="2022-05-03T22:19:00Z"/>
        </w:rPr>
      </w:pPr>
      <w:ins w:id="130" w:author="Ericsson User 1" w:date="2022-05-03T22:19:00Z">
        <w:r>
          <w:t>c)</w:t>
        </w:r>
        <w:r>
          <w:tab/>
          <w:t>an Observe option; and</w:t>
        </w:r>
      </w:ins>
    </w:p>
    <w:p w14:paraId="112F9178" w14:textId="77777777" w:rsidR="00613C07" w:rsidRDefault="00613C07" w:rsidP="00613C07">
      <w:pPr>
        <w:pStyle w:val="B1"/>
        <w:rPr>
          <w:ins w:id="131" w:author="Ericsson User 1" w:date="2022-05-03T22:19:00Z"/>
        </w:rPr>
      </w:pPr>
      <w:ins w:id="132" w:author="Ericsson User 1" w:date="2022-05-03T22:19:00Z">
        <w:r>
          <w:t>d)</w:t>
        </w:r>
        <w:r>
          <w:tab/>
          <w:t xml:space="preserve">a </w:t>
        </w:r>
        <w:r w:rsidRPr="001A49DC">
          <w:t>"</w:t>
        </w:r>
        <w:r>
          <w:t>LocationReportConfiguration</w:t>
        </w:r>
        <w:r w:rsidRPr="001A49DC">
          <w:t>"</w:t>
        </w:r>
        <w:r>
          <w:t xml:space="preserve"> object;</w:t>
        </w:r>
      </w:ins>
    </w:p>
    <w:p w14:paraId="68EC71DF" w14:textId="77777777" w:rsidR="00613C07" w:rsidRDefault="00613C07" w:rsidP="00613C07">
      <w:pPr>
        <w:rPr>
          <w:ins w:id="133" w:author="Ericsson User 1" w:date="2022-05-03T22:19:00Z"/>
        </w:rPr>
      </w:pPr>
      <w:ins w:id="134" w:author="Ericsson User 1" w:date="2022-05-03T22:19:00Z">
        <w:r>
          <w:t>the SLM-S:</w:t>
        </w:r>
      </w:ins>
    </w:p>
    <w:p w14:paraId="51D96A94" w14:textId="77777777" w:rsidR="00613C07" w:rsidRDefault="00613C07" w:rsidP="00613C07">
      <w:pPr>
        <w:pStyle w:val="B1"/>
        <w:rPr>
          <w:ins w:id="135" w:author="Ericsson User 1" w:date="2022-05-03T22:19:00Z"/>
        </w:rPr>
      </w:pPr>
      <w:ins w:id="136" w:author="Ericsson User 1" w:date="2022-05-03T22:19:00Z">
        <w:r>
          <w:t>a)</w:t>
        </w:r>
        <w:r>
          <w:tab/>
          <w:t xml:space="preserve">shall determine the identity of the sender of the received </w:t>
        </w:r>
        <w:r>
          <w:rPr>
            <w:rFonts w:hint="eastAsia"/>
            <w:lang w:eastAsia="zh-CN"/>
          </w:rPr>
          <w:t>CoAP</w:t>
        </w:r>
        <w:r>
          <w:t xml:space="preserve"> </w:t>
        </w:r>
        <w:r>
          <w:rPr>
            <w:lang w:eastAsia="zh-CN"/>
          </w:rPr>
          <w:t>FETCH</w:t>
        </w:r>
        <w:r>
          <w:t xml:space="preserve"> request as specified in clause 6.2.1.2; and</w:t>
        </w:r>
      </w:ins>
    </w:p>
    <w:p w14:paraId="1CDA7F31" w14:textId="77777777" w:rsidR="00613C07" w:rsidRDefault="00613C07" w:rsidP="00613C07">
      <w:pPr>
        <w:pStyle w:val="B2"/>
        <w:rPr>
          <w:ins w:id="137" w:author="Ericsson User 1" w:date="2022-05-03T22:19:00Z"/>
        </w:rPr>
      </w:pPr>
      <w:ins w:id="138" w:author="Ericsson User 1" w:date="2022-05-03T22:19:00Z">
        <w:r>
          <w:t>1)</w:t>
        </w:r>
        <w:r>
          <w:tab/>
          <w:t xml:space="preserve">if the identity of the sender of the received CoAP </w:t>
        </w:r>
        <w:r>
          <w:rPr>
            <w:lang w:eastAsia="zh-CN"/>
          </w:rPr>
          <w:t>FETCH</w:t>
        </w:r>
        <w:r>
          <w:t xml:space="preserve"> request is not authorized to obtain location information of another VAL user, shall respond with a CoAP 4.03 (Forbidden) response to the CoAP FETCH request and shall skip rest of the steps; and</w:t>
        </w:r>
      </w:ins>
    </w:p>
    <w:p w14:paraId="054E42F6" w14:textId="77777777" w:rsidR="00613C07" w:rsidRDefault="00613C07" w:rsidP="00613C07">
      <w:pPr>
        <w:pStyle w:val="B2"/>
        <w:rPr>
          <w:ins w:id="139" w:author="Ericsson User 1" w:date="2022-05-03T22:19:00Z"/>
        </w:rPr>
      </w:pPr>
      <w:ins w:id="140" w:author="Ericsson User 1" w:date="2022-05-03T22:19:00Z">
        <w:r>
          <w:t>2)</w:t>
        </w:r>
        <w:r>
          <w:tab/>
          <w:t xml:space="preserve">shall generate a series of CoAP </w:t>
        </w:r>
        <w:r w:rsidRPr="00895F7B">
          <w:t>2</w:t>
        </w:r>
        <w:r>
          <w:t>.</w:t>
        </w:r>
        <w:r w:rsidRPr="00895F7B">
          <w:t>0</w:t>
        </w:r>
        <w:r>
          <w:t>5</w:t>
        </w:r>
        <w:r w:rsidRPr="00895F7B">
          <w:t xml:space="preserve"> (</w:t>
        </w:r>
        <w:r>
          <w:t>Content</w:t>
        </w:r>
        <w:r w:rsidRPr="00895F7B">
          <w:t>) response</w:t>
        </w:r>
        <w:r>
          <w:t xml:space="preserve"> </w:t>
        </w:r>
        <w:r w:rsidRPr="007479A6">
          <w:t xml:space="preserve">according to </w:t>
        </w:r>
        <w:r>
          <w:t>IETF </w:t>
        </w:r>
        <w:r w:rsidRPr="00B33A75">
          <w:t>RFC </w:t>
        </w:r>
        <w:r>
          <w:t>8132</w:t>
        </w:r>
        <w:r w:rsidRPr="00B33A75">
          <w:t> [</w:t>
        </w:r>
        <w:r>
          <w:t>rfc8132</w:t>
        </w:r>
        <w:r w:rsidRPr="00B33A75">
          <w:t>]</w:t>
        </w:r>
        <w:r>
          <w:t>. In the CoAP 2.05 (Content) response message, the SLM-S:</w:t>
        </w:r>
      </w:ins>
    </w:p>
    <w:p w14:paraId="266B87C6" w14:textId="77777777" w:rsidR="00613C07" w:rsidRDefault="00613C07" w:rsidP="00613C07">
      <w:pPr>
        <w:pStyle w:val="B3"/>
        <w:rPr>
          <w:ins w:id="141" w:author="Ericsson User 1" w:date="2022-05-03T22:19:00Z"/>
        </w:rPr>
      </w:pPr>
      <w:ins w:id="142" w:author="Ericsson User 1" w:date="2022-05-03T22:19:00Z">
        <w:r>
          <w:t>i</w:t>
        </w:r>
        <w:r w:rsidRPr="0073469F">
          <w:t>)</w:t>
        </w:r>
        <w:r w:rsidRPr="0073469F">
          <w:tab/>
          <w:t>shall include</w:t>
        </w:r>
        <w:r w:rsidRPr="00F124A2">
          <w:t xml:space="preserve"> </w:t>
        </w:r>
        <w:r w:rsidRPr="001A49DC">
          <w:t>a Content-</w:t>
        </w:r>
        <w:r>
          <w:t>Format</w:t>
        </w:r>
        <w:r w:rsidRPr="001A49DC">
          <w:t xml:space="preserve"> </w:t>
        </w:r>
        <w:r>
          <w:t>option</w:t>
        </w:r>
        <w:r w:rsidRPr="001A49DC">
          <w:t xml:space="preserve"> set to "</w:t>
        </w:r>
        <w:r>
          <w:t>application/vnd.3gpp.seal</w:t>
        </w:r>
        <w:r w:rsidRPr="0073469F">
          <w:t>-location-</w:t>
        </w:r>
        <w:r>
          <w:t>info</w:t>
        </w:r>
        <w:r w:rsidRPr="0073469F">
          <w:t>+</w:t>
        </w:r>
        <w:r>
          <w:t>cbor</w:t>
        </w:r>
        <w:r w:rsidRPr="001A49DC">
          <w:t>"</w:t>
        </w:r>
        <w:r w:rsidRPr="0073469F">
          <w:t>;</w:t>
        </w:r>
        <w:r>
          <w:t xml:space="preserve"> and</w:t>
        </w:r>
      </w:ins>
    </w:p>
    <w:p w14:paraId="06447772" w14:textId="0A6331A8" w:rsidR="00613C07" w:rsidRDefault="00613C07" w:rsidP="00613C07">
      <w:pPr>
        <w:pStyle w:val="B3"/>
        <w:rPr>
          <w:ins w:id="143" w:author="Ericsson User 1" w:date="2022-05-03T22:19:00Z"/>
        </w:rPr>
      </w:pPr>
      <w:ins w:id="144" w:author="Ericsson User 1" w:date="2022-05-03T22:19:00Z">
        <w:r>
          <w:t xml:space="preserve">ii) </w:t>
        </w:r>
        <w:r>
          <w:tab/>
        </w:r>
        <w:r w:rsidRPr="0073469F">
          <w:t xml:space="preserve">shall include </w:t>
        </w:r>
        <w:r>
          <w:t>one or more</w:t>
        </w:r>
        <w:r w:rsidRPr="0073469F">
          <w:t xml:space="preserve"> </w:t>
        </w:r>
        <w:r>
          <w:t>"</w:t>
        </w:r>
        <w:r w:rsidRPr="00753878">
          <w:t>LocationReport</w:t>
        </w:r>
        <w:r>
          <w:t xml:space="preserve">" objects </w:t>
        </w:r>
        <w:r w:rsidRPr="009C1674">
          <w:t>corresponding to the triggers that have been met</w:t>
        </w:r>
      </w:ins>
      <w:ins w:id="145" w:author="Ericsson User 1" w:date="2022-05-03T22:22:00Z">
        <w:r w:rsidR="00DE6B40">
          <w:rPr>
            <w:lang w:eastAsia="zh-CN"/>
          </w:rPr>
          <w:t>; and</w:t>
        </w:r>
      </w:ins>
    </w:p>
    <w:p w14:paraId="0BA712F4" w14:textId="77777777" w:rsidR="00613C07" w:rsidRDefault="00613C07" w:rsidP="00613C07">
      <w:pPr>
        <w:ind w:firstLine="284"/>
        <w:rPr>
          <w:ins w:id="146" w:author="Ericsson User 1" w:date="2022-05-03T22:19:00Z"/>
        </w:rPr>
      </w:pPr>
      <w:ins w:id="147" w:author="Ericsson User 1" w:date="2022-05-03T22:19:00Z">
        <w:r>
          <w:t>b)</w:t>
        </w:r>
        <w:r>
          <w:tab/>
          <w:t xml:space="preserve">shall send the </w:t>
        </w:r>
        <w:r>
          <w:rPr>
            <w:rFonts w:hint="eastAsia"/>
            <w:lang w:eastAsia="zh-CN"/>
          </w:rPr>
          <w:t>CoAP</w:t>
        </w:r>
        <w:r>
          <w:t xml:space="preserve"> 2</w:t>
        </w:r>
        <w:r>
          <w:rPr>
            <w:rFonts w:hint="eastAsia"/>
            <w:lang w:eastAsia="zh-CN"/>
          </w:rPr>
          <w:t>.</w:t>
        </w:r>
        <w:r>
          <w:t>05 (Content) response towards the SLM-C.</w:t>
        </w:r>
      </w:ins>
    </w:p>
    <w:p w14:paraId="238ED982" w14:textId="77777777" w:rsidR="00613C07" w:rsidRDefault="00613C07" w:rsidP="00613C07">
      <w:pPr>
        <w:rPr>
          <w:ins w:id="148" w:author="Ericsson User 1" w:date="2022-05-03T22:19:00Z"/>
        </w:rPr>
      </w:pPr>
    </w:p>
    <w:p w14:paraId="3A3B12EA" w14:textId="77777777" w:rsidR="00613C07" w:rsidRDefault="00613C07" w:rsidP="00613C07">
      <w:pPr>
        <w:rPr>
          <w:ins w:id="149" w:author="Ericsson User 1" w:date="2022-05-03T22:19:00Z"/>
        </w:rPr>
      </w:pPr>
      <w:ins w:id="150" w:author="Ericsson User 1" w:date="2022-05-03T22:19:00Z">
        <w:r>
          <w:rPr>
            <w:lang w:eastAsia="x-none"/>
          </w:rPr>
          <w:t xml:space="preserve">Upon reception of a CoAP </w:t>
        </w:r>
        <w:r>
          <w:rPr>
            <w:lang w:eastAsia="zh-CN"/>
          </w:rPr>
          <w:t>GET</w:t>
        </w:r>
        <w:r>
          <w:rPr>
            <w:lang w:eastAsia="x-none"/>
          </w:rPr>
          <w:t xml:space="preserve"> request</w:t>
        </w:r>
        <w:r w:rsidRPr="005025FB">
          <w:t xml:space="preserve"> </w:t>
        </w:r>
        <w:r>
          <w:t xml:space="preserve">message where the CoAP URI of the CoAP </w:t>
        </w:r>
        <w:r>
          <w:rPr>
            <w:lang w:eastAsia="zh-CN"/>
          </w:rPr>
          <w:t>GET</w:t>
        </w:r>
        <w:r>
          <w:rPr>
            <w:lang w:eastAsia="x-none"/>
          </w:rPr>
          <w:t xml:space="preserve"> </w:t>
        </w:r>
        <w:r>
          <w:t xml:space="preserve">request identifies a location resource as specified in </w:t>
        </w:r>
        <w:r>
          <w:rPr>
            <w:lang w:eastAsia="zh-CN"/>
          </w:rPr>
          <w:t>X.3.1.2.4.3</w:t>
        </w:r>
        <w:r>
          <w:t>.2, and containing:</w:t>
        </w:r>
      </w:ins>
    </w:p>
    <w:p w14:paraId="075167D0" w14:textId="5A0CCB9D" w:rsidR="00613C07" w:rsidRPr="00DE6B40" w:rsidRDefault="00DE6B40">
      <w:pPr>
        <w:pStyle w:val="B1"/>
        <w:rPr>
          <w:ins w:id="151" w:author="Ericsson User 1" w:date="2022-05-03T22:19:00Z"/>
        </w:rPr>
        <w:pPrChange w:id="152" w:author="Ericsson User 1" w:date="2022-05-03T22:23:00Z">
          <w:pPr>
            <w:pStyle w:val="B1"/>
            <w:numPr>
              <w:numId w:val="37"/>
            </w:numPr>
            <w:ind w:left="840" w:hanging="420"/>
          </w:pPr>
        </w:pPrChange>
      </w:pPr>
      <w:ins w:id="153" w:author="Ericsson User 1" w:date="2022-05-03T22:23:00Z">
        <w:r>
          <w:t>a)</w:t>
        </w:r>
        <w:r>
          <w:tab/>
        </w:r>
      </w:ins>
      <w:ins w:id="154" w:author="Ericsson User 1" w:date="2022-05-03T22:19:00Z">
        <w:r w:rsidR="00613C07" w:rsidRPr="00DE6B40">
          <w:t>an Accept option set to "application/vnd.3gpp.seal-location-info+</w:t>
        </w:r>
        <w:r w:rsidR="00613C07" w:rsidRPr="00DE6B40">
          <w:rPr>
            <w:rFonts w:hint="eastAsia"/>
          </w:rPr>
          <w:t>cbor</w:t>
        </w:r>
        <w:r w:rsidR="00613C07" w:rsidRPr="00DE6B40">
          <w:t xml:space="preserve">"; and </w:t>
        </w:r>
      </w:ins>
    </w:p>
    <w:p w14:paraId="59085101" w14:textId="75BB8622" w:rsidR="00613C07" w:rsidRPr="00DE6B40" w:rsidRDefault="00DE6B40">
      <w:pPr>
        <w:pStyle w:val="B1"/>
        <w:rPr>
          <w:ins w:id="155" w:author="Ericsson User 1" w:date="2022-05-03T22:19:00Z"/>
        </w:rPr>
        <w:pPrChange w:id="156" w:author="Ericsson User 1" w:date="2022-05-03T22:23:00Z">
          <w:pPr>
            <w:pStyle w:val="B1"/>
            <w:numPr>
              <w:numId w:val="37"/>
            </w:numPr>
            <w:ind w:left="840" w:hanging="420"/>
          </w:pPr>
        </w:pPrChange>
      </w:pPr>
      <w:ins w:id="157" w:author="Ericsson User 1" w:date="2022-05-03T22:23:00Z">
        <w:r>
          <w:t>b)</w:t>
        </w:r>
        <w:r>
          <w:tab/>
        </w:r>
      </w:ins>
      <w:ins w:id="158" w:author="Ericsson User 1" w:date="2022-05-03T22:19:00Z">
        <w:r w:rsidR="00613C07" w:rsidRPr="00DE6B40">
          <w:rPr>
            <w:rPrChange w:id="159" w:author="Ericsson User 1" w:date="2022-05-03T22:23:00Z">
              <w:rPr>
                <w:lang w:eastAsia="zh-CN"/>
              </w:rPr>
            </w:rPrChange>
          </w:rPr>
          <w:t>a</w:t>
        </w:r>
        <w:r w:rsidR="00613C07" w:rsidRPr="00DE6B40">
          <w:t xml:space="preserve"> Content-Format option set to "application/vnd.3gpp.seal-location-configuration+cbor".</w:t>
        </w:r>
      </w:ins>
    </w:p>
    <w:p w14:paraId="2F188747" w14:textId="77777777" w:rsidR="00613C07" w:rsidRDefault="00613C07" w:rsidP="00613C07">
      <w:pPr>
        <w:rPr>
          <w:ins w:id="160" w:author="Ericsson User 1" w:date="2022-05-03T22:19:00Z"/>
        </w:rPr>
      </w:pPr>
      <w:ins w:id="161" w:author="Ericsson User 1" w:date="2022-05-03T22:19:00Z">
        <w:r>
          <w:t>the SLM-S:</w:t>
        </w:r>
      </w:ins>
    </w:p>
    <w:p w14:paraId="5B0A888E" w14:textId="77777777" w:rsidR="00613C07" w:rsidRDefault="00613C07" w:rsidP="00613C07">
      <w:pPr>
        <w:pStyle w:val="B1"/>
        <w:rPr>
          <w:ins w:id="162" w:author="Ericsson User 1" w:date="2022-05-03T22:19:00Z"/>
        </w:rPr>
      </w:pPr>
      <w:ins w:id="163" w:author="Ericsson User 1" w:date="2022-05-03T22:19:00Z">
        <w:r>
          <w:t>a)</w:t>
        </w:r>
        <w:r>
          <w:tab/>
          <w:t xml:space="preserve">shall determine the identity of the sender of the received </w:t>
        </w:r>
        <w:r>
          <w:rPr>
            <w:rFonts w:hint="eastAsia"/>
            <w:lang w:eastAsia="zh-CN"/>
          </w:rPr>
          <w:t>CoAP</w:t>
        </w:r>
        <w:r>
          <w:t xml:space="preserve"> </w:t>
        </w:r>
        <w:r>
          <w:rPr>
            <w:lang w:eastAsia="zh-CN"/>
          </w:rPr>
          <w:t>GET</w:t>
        </w:r>
        <w:r>
          <w:t xml:space="preserve"> request as specified in clause 6.2.1.2; and</w:t>
        </w:r>
      </w:ins>
    </w:p>
    <w:p w14:paraId="3E25A0A7" w14:textId="470F2067" w:rsidR="00613C07" w:rsidRDefault="00613C07" w:rsidP="00613C07">
      <w:pPr>
        <w:pStyle w:val="B2"/>
        <w:rPr>
          <w:ins w:id="164" w:author="Ericsson User 1" w:date="2022-05-03T22:19:00Z"/>
        </w:rPr>
      </w:pPr>
      <w:ins w:id="165" w:author="Ericsson User 1" w:date="2022-05-03T22:19:00Z">
        <w:r>
          <w:t>1)</w:t>
        </w:r>
        <w:r>
          <w:tab/>
          <w:t xml:space="preserve">if the identity of the sender of the received CoAP </w:t>
        </w:r>
        <w:r>
          <w:rPr>
            <w:lang w:eastAsia="zh-CN"/>
          </w:rPr>
          <w:t>GET</w:t>
        </w:r>
        <w:r>
          <w:t xml:space="preserve"> request is not authorized to obtain location information of another VAL user, shall respond with a CoAP 4.03 (Forbidden) response to the CoAP GET request and shall skip rest of the steps;</w:t>
        </w:r>
      </w:ins>
    </w:p>
    <w:p w14:paraId="4491042E" w14:textId="77777777" w:rsidR="00613C07" w:rsidRDefault="00613C07" w:rsidP="00613C07">
      <w:pPr>
        <w:pStyle w:val="B1"/>
        <w:rPr>
          <w:ins w:id="166" w:author="Ericsson User 1" w:date="2022-05-03T22:19:00Z"/>
        </w:rPr>
      </w:pPr>
      <w:ins w:id="167" w:author="Ericsson User 1" w:date="2022-05-03T22:19:00Z">
        <w:r>
          <w:t>b)</w:t>
        </w:r>
        <w:r>
          <w:tab/>
          <w:t xml:space="preserve">shall generate a CoAP </w:t>
        </w:r>
        <w:r w:rsidRPr="00895F7B">
          <w:t>2</w:t>
        </w:r>
        <w:r>
          <w:t>.</w:t>
        </w:r>
        <w:r w:rsidRPr="00895F7B">
          <w:t>0</w:t>
        </w:r>
        <w:r>
          <w:t>5</w:t>
        </w:r>
        <w:r w:rsidRPr="00895F7B">
          <w:t xml:space="preserve"> (</w:t>
        </w:r>
        <w:r>
          <w:t>Content</w:t>
        </w:r>
        <w:r w:rsidRPr="00895F7B">
          <w:t>) response</w:t>
        </w:r>
        <w:r>
          <w:t xml:space="preserve"> </w:t>
        </w:r>
        <w:r w:rsidRPr="007479A6">
          <w:t xml:space="preserve">according to </w:t>
        </w:r>
        <w:r>
          <w:t>IETF </w:t>
        </w:r>
        <w:r w:rsidRPr="00B33A75">
          <w:t>RFC </w:t>
        </w:r>
        <w:r>
          <w:t>7252</w:t>
        </w:r>
        <w:r w:rsidRPr="00B33A75">
          <w:t> [</w:t>
        </w:r>
        <w:r>
          <w:t>rfc7252</w:t>
        </w:r>
        <w:r w:rsidRPr="00B33A75">
          <w:t>]</w:t>
        </w:r>
        <w:r>
          <w:t>. In the CoAP 2.05 (Content) response message, the SLM-S:</w:t>
        </w:r>
      </w:ins>
    </w:p>
    <w:p w14:paraId="0A5A2691" w14:textId="77777777" w:rsidR="00613C07" w:rsidRDefault="00613C07" w:rsidP="00613C07">
      <w:pPr>
        <w:pStyle w:val="B2"/>
        <w:rPr>
          <w:ins w:id="168" w:author="Ericsson User 1" w:date="2022-05-03T22:19:00Z"/>
        </w:rPr>
      </w:pPr>
      <w:ins w:id="169" w:author="Ericsson User 1" w:date="2022-05-03T22:19:00Z">
        <w:r>
          <w:t>1</w:t>
        </w:r>
        <w:r w:rsidRPr="0073469F">
          <w:t>)</w:t>
        </w:r>
        <w:r w:rsidRPr="0073469F">
          <w:tab/>
          <w:t>shall include</w:t>
        </w:r>
        <w:r w:rsidRPr="00F124A2">
          <w:t xml:space="preserve"> </w:t>
        </w:r>
        <w:r w:rsidRPr="001A49DC">
          <w:t>a Content-</w:t>
        </w:r>
        <w:r>
          <w:t>Format</w:t>
        </w:r>
        <w:r w:rsidRPr="001A49DC">
          <w:t xml:space="preserve"> </w:t>
        </w:r>
        <w:r>
          <w:t>option</w:t>
        </w:r>
        <w:r w:rsidRPr="001A49DC">
          <w:t xml:space="preserve"> set to "</w:t>
        </w:r>
        <w:r>
          <w:t>application/vnd.3gpp.seal</w:t>
        </w:r>
        <w:r w:rsidRPr="0073469F">
          <w:t>-location-</w:t>
        </w:r>
        <w:r>
          <w:t>info</w:t>
        </w:r>
        <w:r w:rsidRPr="0073469F">
          <w:t>+</w:t>
        </w:r>
        <w:r>
          <w:t>cbor</w:t>
        </w:r>
        <w:r w:rsidRPr="001A49DC">
          <w:t>"</w:t>
        </w:r>
        <w:r w:rsidRPr="0073469F">
          <w:t>;</w:t>
        </w:r>
        <w:r>
          <w:t xml:space="preserve"> and</w:t>
        </w:r>
      </w:ins>
    </w:p>
    <w:p w14:paraId="3F863196" w14:textId="708E5DFC" w:rsidR="00613C07" w:rsidRDefault="00613C07" w:rsidP="00613C07">
      <w:pPr>
        <w:pStyle w:val="B2"/>
        <w:rPr>
          <w:ins w:id="170" w:author="Ericsson User 1" w:date="2022-05-03T22:19:00Z"/>
        </w:rPr>
      </w:pPr>
      <w:ins w:id="171" w:author="Ericsson User 1" w:date="2022-05-03T22:19:00Z">
        <w:r>
          <w:t xml:space="preserve">2) </w:t>
        </w:r>
        <w:r>
          <w:tab/>
        </w:r>
        <w:r w:rsidRPr="0073469F">
          <w:t xml:space="preserve">shall include a </w:t>
        </w:r>
        <w:r>
          <w:t>"</w:t>
        </w:r>
        <w:r w:rsidRPr="00753878">
          <w:t>LocationReport</w:t>
        </w:r>
        <w:r>
          <w:t xml:space="preserve">" object </w:t>
        </w:r>
        <w:r w:rsidRPr="009C1674">
          <w:t>corresponding to the triggers that have been met</w:t>
        </w:r>
      </w:ins>
      <w:ins w:id="172" w:author="Ericsson User 1" w:date="2022-05-03T22:24:00Z">
        <w:r w:rsidR="00DE6B40">
          <w:rPr>
            <w:lang w:eastAsia="zh-CN"/>
          </w:rPr>
          <w:t>; and</w:t>
        </w:r>
      </w:ins>
    </w:p>
    <w:p w14:paraId="1A292814" w14:textId="77777777" w:rsidR="00613C07" w:rsidRPr="007123BD" w:rsidRDefault="00613C07" w:rsidP="00613C07">
      <w:pPr>
        <w:pStyle w:val="B1"/>
        <w:rPr>
          <w:ins w:id="173" w:author="Ericsson User 1" w:date="2022-05-03T22:19:00Z"/>
        </w:rPr>
      </w:pPr>
      <w:ins w:id="174" w:author="Ericsson User 1" w:date="2022-05-03T22:19:00Z">
        <w:r>
          <w:t>c)</w:t>
        </w:r>
        <w:r>
          <w:tab/>
          <w:t xml:space="preserve">shall send the </w:t>
        </w:r>
        <w:r>
          <w:rPr>
            <w:rFonts w:hint="eastAsia"/>
            <w:lang w:eastAsia="zh-CN"/>
          </w:rPr>
          <w:t>CoAP</w:t>
        </w:r>
        <w:r>
          <w:t xml:space="preserve"> 2</w:t>
        </w:r>
        <w:r>
          <w:rPr>
            <w:rFonts w:hint="eastAsia"/>
            <w:lang w:eastAsia="zh-CN"/>
          </w:rPr>
          <w:t>.</w:t>
        </w:r>
        <w:r>
          <w:t>05 (Content) response towards the SLM-C.</w:t>
        </w:r>
      </w:ins>
    </w:p>
    <w:p w14:paraId="5AACF309" w14:textId="77777777" w:rsidR="00BF54DA" w:rsidRDefault="00BF54DA" w:rsidP="00BF54DA">
      <w:pPr>
        <w:rPr>
          <w:lang w:eastAsia="zh-CN"/>
        </w:rPr>
      </w:pPr>
    </w:p>
    <w:p w14:paraId="37F495FC" w14:textId="77777777" w:rsidR="00BF54DA" w:rsidRPr="006B5418" w:rsidRDefault="00BF54DA" w:rsidP="00BF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7"/>
    <w:bookmarkEnd w:id="38"/>
    <w:bookmarkEnd w:id="39"/>
    <w:bookmarkEnd w:id="40"/>
    <w:bookmarkEnd w:id="41"/>
    <w:bookmarkEnd w:id="42"/>
    <w:p w14:paraId="3D2AA5BC" w14:textId="77777777" w:rsidR="00BF54DA" w:rsidRDefault="00BF54DA" w:rsidP="00BF54DA">
      <w:pPr>
        <w:rPr>
          <w:lang w:val="en-US"/>
        </w:rPr>
      </w:pPr>
    </w:p>
    <w:sectPr w:rsidR="00BF54DA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C18E" w14:textId="77777777" w:rsidR="0048402D" w:rsidRDefault="0048402D">
      <w:r>
        <w:separator/>
      </w:r>
    </w:p>
  </w:endnote>
  <w:endnote w:type="continuationSeparator" w:id="0">
    <w:p w14:paraId="4EBB28CD" w14:textId="77777777" w:rsidR="0048402D" w:rsidRDefault="004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7EB" w14:textId="77777777" w:rsidR="0096546D" w:rsidRDefault="0096546D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68CD" w14:textId="77777777" w:rsidR="0048402D" w:rsidRDefault="0048402D">
      <w:r>
        <w:separator/>
      </w:r>
    </w:p>
  </w:footnote>
  <w:footnote w:type="continuationSeparator" w:id="0">
    <w:p w14:paraId="48ACD39E" w14:textId="77777777" w:rsidR="0048402D" w:rsidRDefault="004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7199" w14:textId="77777777" w:rsidR="00A276F4" w:rsidRDefault="00A276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BE30" w14:textId="48668236" w:rsidR="0096546D" w:rsidRDefault="0096546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36D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3EF51B" w14:textId="3E6A7385" w:rsidR="0096546D" w:rsidRDefault="0096546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24</w:t>
    </w:r>
    <w:r>
      <w:rPr>
        <w:rFonts w:ascii="Arial" w:hAnsi="Arial" w:cs="Arial"/>
        <w:b/>
        <w:sz w:val="18"/>
        <w:szCs w:val="18"/>
      </w:rPr>
      <w:fldChar w:fldCharType="end"/>
    </w:r>
  </w:p>
  <w:p w14:paraId="5A4DD317" w14:textId="4A3B9172" w:rsidR="0096546D" w:rsidRDefault="0096546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36D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6A801BA" w14:textId="77777777" w:rsidR="0096546D" w:rsidRDefault="009654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C36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2671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78E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F2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B451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692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D8A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6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40D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28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F16041C"/>
    <w:multiLevelType w:val="hybridMultilevel"/>
    <w:tmpl w:val="C25CEDBA"/>
    <w:lvl w:ilvl="0" w:tplc="A26C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95F0978"/>
    <w:multiLevelType w:val="hybridMultilevel"/>
    <w:tmpl w:val="4A5C0524"/>
    <w:lvl w:ilvl="0" w:tplc="C59A230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4" w15:restartNumberingAfterBreak="0">
    <w:nsid w:val="1A5A1E90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66439E"/>
    <w:multiLevelType w:val="hybridMultilevel"/>
    <w:tmpl w:val="6062F690"/>
    <w:lvl w:ilvl="0" w:tplc="CD5859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262E5A41"/>
    <w:multiLevelType w:val="hybridMultilevel"/>
    <w:tmpl w:val="BAF83F60"/>
    <w:lvl w:ilvl="0" w:tplc="57388C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31DE5436"/>
    <w:multiLevelType w:val="hybridMultilevel"/>
    <w:tmpl w:val="99C6D19E"/>
    <w:lvl w:ilvl="0" w:tplc="5C0C99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324364C1"/>
    <w:multiLevelType w:val="hybridMultilevel"/>
    <w:tmpl w:val="A04CF596"/>
    <w:lvl w:ilvl="0" w:tplc="105875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43BC56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0524B8"/>
    <w:multiLevelType w:val="hybridMultilevel"/>
    <w:tmpl w:val="C23860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68B1896"/>
    <w:multiLevelType w:val="hybridMultilevel"/>
    <w:tmpl w:val="24D67B0A"/>
    <w:lvl w:ilvl="0" w:tplc="2A1A97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4DCF49FC"/>
    <w:multiLevelType w:val="hybridMultilevel"/>
    <w:tmpl w:val="D0420A9C"/>
    <w:lvl w:ilvl="0" w:tplc="D1A2D786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3" w15:restartNumberingAfterBreak="0">
    <w:nsid w:val="4DFD1664"/>
    <w:multiLevelType w:val="hybridMultilevel"/>
    <w:tmpl w:val="3E024526"/>
    <w:lvl w:ilvl="0" w:tplc="D51E82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24" w15:restartNumberingAfterBreak="0">
    <w:nsid w:val="536F1B51"/>
    <w:multiLevelType w:val="hybridMultilevel"/>
    <w:tmpl w:val="B0BC9428"/>
    <w:lvl w:ilvl="0" w:tplc="4DBCAC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6A70354"/>
    <w:multiLevelType w:val="hybridMultilevel"/>
    <w:tmpl w:val="FADC6BD0"/>
    <w:lvl w:ilvl="0" w:tplc="30AA4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6" w15:restartNumberingAfterBreak="0">
    <w:nsid w:val="5AEA7DA3"/>
    <w:multiLevelType w:val="hybridMultilevel"/>
    <w:tmpl w:val="B0BC9428"/>
    <w:lvl w:ilvl="0" w:tplc="4DBCAC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FCB2D1D"/>
    <w:multiLevelType w:val="hybridMultilevel"/>
    <w:tmpl w:val="7C3EFB5E"/>
    <w:lvl w:ilvl="0" w:tplc="C89A3642">
      <w:start w:val="1"/>
      <w:numFmt w:val="lowerLetter"/>
      <w:lvlText w:val="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623A0828"/>
    <w:multiLevelType w:val="hybridMultilevel"/>
    <w:tmpl w:val="BA92114C"/>
    <w:lvl w:ilvl="0" w:tplc="68D8A2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7187C"/>
    <w:multiLevelType w:val="hybridMultilevel"/>
    <w:tmpl w:val="0C6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C4239"/>
    <w:multiLevelType w:val="hybridMultilevel"/>
    <w:tmpl w:val="919EFDA0"/>
    <w:lvl w:ilvl="0" w:tplc="15A815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2516738"/>
    <w:multiLevelType w:val="hybridMultilevel"/>
    <w:tmpl w:val="55201134"/>
    <w:lvl w:ilvl="0" w:tplc="BEF44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3" w15:restartNumberingAfterBreak="0">
    <w:nsid w:val="7B3918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BD61AE"/>
    <w:multiLevelType w:val="hybridMultilevel"/>
    <w:tmpl w:val="C8E0AF26"/>
    <w:lvl w:ilvl="0" w:tplc="07B4EA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DED382A"/>
    <w:multiLevelType w:val="hybridMultilevel"/>
    <w:tmpl w:val="3D3229DE"/>
    <w:lvl w:ilvl="0" w:tplc="60DA0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0"/>
  </w:num>
  <w:num w:numId="5">
    <w:abstractNumId w:val="29"/>
  </w:num>
  <w:num w:numId="6">
    <w:abstractNumId w:val="31"/>
  </w:num>
  <w:num w:numId="7">
    <w:abstractNumId w:val="23"/>
  </w:num>
  <w:num w:numId="8">
    <w:abstractNumId w:val="13"/>
  </w:num>
  <w:num w:numId="9">
    <w:abstractNumId w:val="22"/>
  </w:num>
  <w:num w:numId="10">
    <w:abstractNumId w:val="12"/>
  </w:num>
  <w:num w:numId="11">
    <w:abstractNumId w:val="25"/>
  </w:num>
  <w:num w:numId="12">
    <w:abstractNumId w:val="34"/>
  </w:num>
  <w:num w:numId="13">
    <w:abstractNumId w:val="16"/>
  </w:num>
  <w:num w:numId="14">
    <w:abstractNumId w:val="24"/>
  </w:num>
  <w:num w:numId="15">
    <w:abstractNumId w:val="35"/>
  </w:num>
  <w:num w:numId="16">
    <w:abstractNumId w:val="32"/>
  </w:num>
  <w:num w:numId="17">
    <w:abstractNumId w:val="26"/>
  </w:num>
  <w:num w:numId="18">
    <w:abstractNumId w:val="18"/>
  </w:num>
  <w:num w:numId="19">
    <w:abstractNumId w:val="17"/>
  </w:num>
  <w:num w:numId="20">
    <w:abstractNumId w:val="27"/>
  </w:num>
  <w:num w:numId="21">
    <w:abstractNumId w:val="21"/>
  </w:num>
  <w:num w:numId="22">
    <w:abstractNumId w:val="33"/>
  </w:num>
  <w:num w:numId="23">
    <w:abstractNumId w:val="19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5"/>
  </w:num>
  <w:num w:numId="36">
    <w:abstractNumId w:val="28"/>
  </w:num>
  <w:num w:numId="3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00D9A"/>
    <w:rsid w:val="00001E3A"/>
    <w:rsid w:val="000154A8"/>
    <w:rsid w:val="00017C95"/>
    <w:rsid w:val="000211C4"/>
    <w:rsid w:val="00030874"/>
    <w:rsid w:val="00032DFE"/>
    <w:rsid w:val="0003328A"/>
    <w:rsid w:val="00033397"/>
    <w:rsid w:val="0003534D"/>
    <w:rsid w:val="00040095"/>
    <w:rsid w:val="00044229"/>
    <w:rsid w:val="00050FB3"/>
    <w:rsid w:val="00051834"/>
    <w:rsid w:val="00054A22"/>
    <w:rsid w:val="00055275"/>
    <w:rsid w:val="00062023"/>
    <w:rsid w:val="00062844"/>
    <w:rsid w:val="00064832"/>
    <w:rsid w:val="000655A6"/>
    <w:rsid w:val="00074F00"/>
    <w:rsid w:val="00076AD3"/>
    <w:rsid w:val="00080512"/>
    <w:rsid w:val="00084147"/>
    <w:rsid w:val="000918CC"/>
    <w:rsid w:val="000B16AE"/>
    <w:rsid w:val="000B4892"/>
    <w:rsid w:val="000C10BC"/>
    <w:rsid w:val="000C30AD"/>
    <w:rsid w:val="000C47C3"/>
    <w:rsid w:val="000C61FB"/>
    <w:rsid w:val="000D58AB"/>
    <w:rsid w:val="000E0280"/>
    <w:rsid w:val="000E2F84"/>
    <w:rsid w:val="000E343E"/>
    <w:rsid w:val="000F071D"/>
    <w:rsid w:val="000F1716"/>
    <w:rsid w:val="000F1B7C"/>
    <w:rsid w:val="000F1F8E"/>
    <w:rsid w:val="000F587B"/>
    <w:rsid w:val="000F78D8"/>
    <w:rsid w:val="00111B00"/>
    <w:rsid w:val="0011238B"/>
    <w:rsid w:val="001265F7"/>
    <w:rsid w:val="00133525"/>
    <w:rsid w:val="001335FF"/>
    <w:rsid w:val="001356A7"/>
    <w:rsid w:val="00145A8A"/>
    <w:rsid w:val="00152F85"/>
    <w:rsid w:val="00177D3A"/>
    <w:rsid w:val="00180BCF"/>
    <w:rsid w:val="001836CF"/>
    <w:rsid w:val="00191069"/>
    <w:rsid w:val="00192B61"/>
    <w:rsid w:val="00195C6E"/>
    <w:rsid w:val="00195FEC"/>
    <w:rsid w:val="001A0FCA"/>
    <w:rsid w:val="001A2088"/>
    <w:rsid w:val="001A2CF7"/>
    <w:rsid w:val="001A3B82"/>
    <w:rsid w:val="001A4C42"/>
    <w:rsid w:val="001A7420"/>
    <w:rsid w:val="001A799B"/>
    <w:rsid w:val="001B13FF"/>
    <w:rsid w:val="001B3B12"/>
    <w:rsid w:val="001B6637"/>
    <w:rsid w:val="001C21C3"/>
    <w:rsid w:val="001D02C2"/>
    <w:rsid w:val="001D5B48"/>
    <w:rsid w:val="001D6D30"/>
    <w:rsid w:val="001E1B1F"/>
    <w:rsid w:val="001E4D85"/>
    <w:rsid w:val="001F0C1D"/>
    <w:rsid w:val="001F1132"/>
    <w:rsid w:val="001F168B"/>
    <w:rsid w:val="001F1F82"/>
    <w:rsid w:val="002100AE"/>
    <w:rsid w:val="002153C1"/>
    <w:rsid w:val="00217468"/>
    <w:rsid w:val="00221201"/>
    <w:rsid w:val="00221977"/>
    <w:rsid w:val="00222DA6"/>
    <w:rsid w:val="002301B4"/>
    <w:rsid w:val="002347A2"/>
    <w:rsid w:val="00240CE5"/>
    <w:rsid w:val="002414AD"/>
    <w:rsid w:val="002473E9"/>
    <w:rsid w:val="00266747"/>
    <w:rsid w:val="002675F0"/>
    <w:rsid w:val="00271CF0"/>
    <w:rsid w:val="0028115B"/>
    <w:rsid w:val="002817EF"/>
    <w:rsid w:val="00283D83"/>
    <w:rsid w:val="002902E3"/>
    <w:rsid w:val="002B3ADA"/>
    <w:rsid w:val="002B5BF0"/>
    <w:rsid w:val="002B6339"/>
    <w:rsid w:val="002B6EB4"/>
    <w:rsid w:val="002D0671"/>
    <w:rsid w:val="002D24F6"/>
    <w:rsid w:val="002D33FF"/>
    <w:rsid w:val="002D6112"/>
    <w:rsid w:val="002E00EE"/>
    <w:rsid w:val="002E23BE"/>
    <w:rsid w:val="002F49CF"/>
    <w:rsid w:val="002F70CE"/>
    <w:rsid w:val="00300491"/>
    <w:rsid w:val="00310D7B"/>
    <w:rsid w:val="00311B3F"/>
    <w:rsid w:val="00313C88"/>
    <w:rsid w:val="003172DC"/>
    <w:rsid w:val="003203CF"/>
    <w:rsid w:val="00322878"/>
    <w:rsid w:val="00327753"/>
    <w:rsid w:val="0033168F"/>
    <w:rsid w:val="00332D07"/>
    <w:rsid w:val="00336491"/>
    <w:rsid w:val="00336690"/>
    <w:rsid w:val="00336D7E"/>
    <w:rsid w:val="00343D11"/>
    <w:rsid w:val="00346EC9"/>
    <w:rsid w:val="0035462D"/>
    <w:rsid w:val="003566AA"/>
    <w:rsid w:val="00367C4D"/>
    <w:rsid w:val="00372CD0"/>
    <w:rsid w:val="00373B97"/>
    <w:rsid w:val="00374B81"/>
    <w:rsid w:val="00375080"/>
    <w:rsid w:val="003765B8"/>
    <w:rsid w:val="00382382"/>
    <w:rsid w:val="003836A1"/>
    <w:rsid w:val="00387757"/>
    <w:rsid w:val="00390357"/>
    <w:rsid w:val="003A26F6"/>
    <w:rsid w:val="003A2B2B"/>
    <w:rsid w:val="003A6B33"/>
    <w:rsid w:val="003C24AD"/>
    <w:rsid w:val="003C3971"/>
    <w:rsid w:val="003C4A36"/>
    <w:rsid w:val="003C54B8"/>
    <w:rsid w:val="003D2B0E"/>
    <w:rsid w:val="003D2F6A"/>
    <w:rsid w:val="003E079E"/>
    <w:rsid w:val="003E2AB8"/>
    <w:rsid w:val="003E2BA5"/>
    <w:rsid w:val="003E320E"/>
    <w:rsid w:val="003F1415"/>
    <w:rsid w:val="003F3C78"/>
    <w:rsid w:val="004039E2"/>
    <w:rsid w:val="00404B5E"/>
    <w:rsid w:val="0040676F"/>
    <w:rsid w:val="00406DB1"/>
    <w:rsid w:val="00414F39"/>
    <w:rsid w:val="00416C40"/>
    <w:rsid w:val="00423334"/>
    <w:rsid w:val="00423CBA"/>
    <w:rsid w:val="004251F0"/>
    <w:rsid w:val="004265E3"/>
    <w:rsid w:val="00426799"/>
    <w:rsid w:val="004345EC"/>
    <w:rsid w:val="0044495A"/>
    <w:rsid w:val="00447A72"/>
    <w:rsid w:val="00447B7F"/>
    <w:rsid w:val="004528DA"/>
    <w:rsid w:val="00453C19"/>
    <w:rsid w:val="0046117B"/>
    <w:rsid w:val="00465515"/>
    <w:rsid w:val="0047588F"/>
    <w:rsid w:val="0048313A"/>
    <w:rsid w:val="00483D06"/>
    <w:rsid w:val="0048402D"/>
    <w:rsid w:val="004957B3"/>
    <w:rsid w:val="004957E4"/>
    <w:rsid w:val="004B4672"/>
    <w:rsid w:val="004C1519"/>
    <w:rsid w:val="004C595B"/>
    <w:rsid w:val="004C6736"/>
    <w:rsid w:val="004D3578"/>
    <w:rsid w:val="004E19A3"/>
    <w:rsid w:val="004E213A"/>
    <w:rsid w:val="004F0988"/>
    <w:rsid w:val="004F3340"/>
    <w:rsid w:val="004F34F7"/>
    <w:rsid w:val="004F511A"/>
    <w:rsid w:val="004F789F"/>
    <w:rsid w:val="0050667D"/>
    <w:rsid w:val="00514887"/>
    <w:rsid w:val="00514F43"/>
    <w:rsid w:val="0052760E"/>
    <w:rsid w:val="0053388B"/>
    <w:rsid w:val="00535773"/>
    <w:rsid w:val="00537327"/>
    <w:rsid w:val="00541F3B"/>
    <w:rsid w:val="00543E6C"/>
    <w:rsid w:val="005445AA"/>
    <w:rsid w:val="00545923"/>
    <w:rsid w:val="0054794C"/>
    <w:rsid w:val="00550E7D"/>
    <w:rsid w:val="0055113E"/>
    <w:rsid w:val="00556A4D"/>
    <w:rsid w:val="00563D53"/>
    <w:rsid w:val="00565087"/>
    <w:rsid w:val="00574D89"/>
    <w:rsid w:val="00575F91"/>
    <w:rsid w:val="00590838"/>
    <w:rsid w:val="005919CA"/>
    <w:rsid w:val="00592AF7"/>
    <w:rsid w:val="00596B4A"/>
    <w:rsid w:val="00597B11"/>
    <w:rsid w:val="005B2D69"/>
    <w:rsid w:val="005C17DA"/>
    <w:rsid w:val="005C3BC1"/>
    <w:rsid w:val="005D0775"/>
    <w:rsid w:val="005D2E01"/>
    <w:rsid w:val="005D3B75"/>
    <w:rsid w:val="005D7526"/>
    <w:rsid w:val="005E13EA"/>
    <w:rsid w:val="005E4A97"/>
    <w:rsid w:val="005E4BB2"/>
    <w:rsid w:val="005F7C74"/>
    <w:rsid w:val="00602AEA"/>
    <w:rsid w:val="006050F4"/>
    <w:rsid w:val="00610BA2"/>
    <w:rsid w:val="0061291F"/>
    <w:rsid w:val="00613C07"/>
    <w:rsid w:val="00614ECF"/>
    <w:rsid w:val="00614FDF"/>
    <w:rsid w:val="00616582"/>
    <w:rsid w:val="006229C5"/>
    <w:rsid w:val="00633197"/>
    <w:rsid w:val="0063543D"/>
    <w:rsid w:val="00640B1F"/>
    <w:rsid w:val="00647114"/>
    <w:rsid w:val="00650694"/>
    <w:rsid w:val="006522E0"/>
    <w:rsid w:val="00652393"/>
    <w:rsid w:val="00654B94"/>
    <w:rsid w:val="00671FCA"/>
    <w:rsid w:val="00673647"/>
    <w:rsid w:val="00674BD2"/>
    <w:rsid w:val="00676517"/>
    <w:rsid w:val="0067701E"/>
    <w:rsid w:val="006804B1"/>
    <w:rsid w:val="00680FFD"/>
    <w:rsid w:val="00681688"/>
    <w:rsid w:val="006916D1"/>
    <w:rsid w:val="006A323F"/>
    <w:rsid w:val="006A70E7"/>
    <w:rsid w:val="006B0F92"/>
    <w:rsid w:val="006B30D0"/>
    <w:rsid w:val="006B3555"/>
    <w:rsid w:val="006B4ADA"/>
    <w:rsid w:val="006C3D95"/>
    <w:rsid w:val="006D1E9D"/>
    <w:rsid w:val="006D6696"/>
    <w:rsid w:val="006E0125"/>
    <w:rsid w:val="006E154B"/>
    <w:rsid w:val="006E5C86"/>
    <w:rsid w:val="006E5F0A"/>
    <w:rsid w:val="006F107A"/>
    <w:rsid w:val="006F2A8B"/>
    <w:rsid w:val="00701116"/>
    <w:rsid w:val="00706D13"/>
    <w:rsid w:val="007100E3"/>
    <w:rsid w:val="00713218"/>
    <w:rsid w:val="00713C44"/>
    <w:rsid w:val="007251D5"/>
    <w:rsid w:val="007331E8"/>
    <w:rsid w:val="00734A5B"/>
    <w:rsid w:val="0074026F"/>
    <w:rsid w:val="007418DE"/>
    <w:rsid w:val="007423D5"/>
    <w:rsid w:val="007429F6"/>
    <w:rsid w:val="00744E76"/>
    <w:rsid w:val="00753689"/>
    <w:rsid w:val="00753F03"/>
    <w:rsid w:val="00756E92"/>
    <w:rsid w:val="00774DA4"/>
    <w:rsid w:val="00781F0F"/>
    <w:rsid w:val="00783FA8"/>
    <w:rsid w:val="007A2696"/>
    <w:rsid w:val="007A5590"/>
    <w:rsid w:val="007B2043"/>
    <w:rsid w:val="007B600E"/>
    <w:rsid w:val="007C3EB5"/>
    <w:rsid w:val="007D016D"/>
    <w:rsid w:val="007D58D6"/>
    <w:rsid w:val="007D7BB2"/>
    <w:rsid w:val="007E2B18"/>
    <w:rsid w:val="007E79F8"/>
    <w:rsid w:val="007E7A5C"/>
    <w:rsid w:val="007F0F4A"/>
    <w:rsid w:val="007F2778"/>
    <w:rsid w:val="007F4445"/>
    <w:rsid w:val="007F448A"/>
    <w:rsid w:val="007F56D8"/>
    <w:rsid w:val="00801FEA"/>
    <w:rsid w:val="00802461"/>
    <w:rsid w:val="008028A4"/>
    <w:rsid w:val="00805905"/>
    <w:rsid w:val="00805B48"/>
    <w:rsid w:val="00807981"/>
    <w:rsid w:val="00816FC7"/>
    <w:rsid w:val="00830747"/>
    <w:rsid w:val="00832FA1"/>
    <w:rsid w:val="008409E6"/>
    <w:rsid w:val="0084322C"/>
    <w:rsid w:val="00857913"/>
    <w:rsid w:val="0086116B"/>
    <w:rsid w:val="0087381E"/>
    <w:rsid w:val="008768CA"/>
    <w:rsid w:val="00877024"/>
    <w:rsid w:val="00880DD4"/>
    <w:rsid w:val="00885ED1"/>
    <w:rsid w:val="0088683B"/>
    <w:rsid w:val="008A363D"/>
    <w:rsid w:val="008A516C"/>
    <w:rsid w:val="008B24FE"/>
    <w:rsid w:val="008B3C9A"/>
    <w:rsid w:val="008B540D"/>
    <w:rsid w:val="008B7818"/>
    <w:rsid w:val="008B79B6"/>
    <w:rsid w:val="008C0818"/>
    <w:rsid w:val="008C2AFB"/>
    <w:rsid w:val="008C384C"/>
    <w:rsid w:val="008C5A23"/>
    <w:rsid w:val="008C7460"/>
    <w:rsid w:val="008D06C5"/>
    <w:rsid w:val="008D4468"/>
    <w:rsid w:val="008D5EE3"/>
    <w:rsid w:val="00900DC7"/>
    <w:rsid w:val="00901A85"/>
    <w:rsid w:val="0090271F"/>
    <w:rsid w:val="00902C15"/>
    <w:rsid w:val="00902E23"/>
    <w:rsid w:val="00903582"/>
    <w:rsid w:val="0090546D"/>
    <w:rsid w:val="009114D7"/>
    <w:rsid w:val="0091348E"/>
    <w:rsid w:val="00917CCB"/>
    <w:rsid w:val="00921C44"/>
    <w:rsid w:val="00931B31"/>
    <w:rsid w:val="00933620"/>
    <w:rsid w:val="009342F4"/>
    <w:rsid w:val="00942EC2"/>
    <w:rsid w:val="009431E9"/>
    <w:rsid w:val="009434A0"/>
    <w:rsid w:val="00947518"/>
    <w:rsid w:val="00951FD4"/>
    <w:rsid w:val="009617DD"/>
    <w:rsid w:val="00962827"/>
    <w:rsid w:val="0096546D"/>
    <w:rsid w:val="00970B89"/>
    <w:rsid w:val="009820EA"/>
    <w:rsid w:val="00982E5A"/>
    <w:rsid w:val="00990460"/>
    <w:rsid w:val="009939C1"/>
    <w:rsid w:val="009A4870"/>
    <w:rsid w:val="009B285A"/>
    <w:rsid w:val="009B77C8"/>
    <w:rsid w:val="009C0115"/>
    <w:rsid w:val="009C1CD5"/>
    <w:rsid w:val="009C6C83"/>
    <w:rsid w:val="009D0D5C"/>
    <w:rsid w:val="009E2C18"/>
    <w:rsid w:val="009E5D90"/>
    <w:rsid w:val="009E6058"/>
    <w:rsid w:val="009F2FD3"/>
    <w:rsid w:val="009F37B7"/>
    <w:rsid w:val="009F4482"/>
    <w:rsid w:val="00A00869"/>
    <w:rsid w:val="00A10F02"/>
    <w:rsid w:val="00A164B4"/>
    <w:rsid w:val="00A204DB"/>
    <w:rsid w:val="00A21D47"/>
    <w:rsid w:val="00A26956"/>
    <w:rsid w:val="00A27486"/>
    <w:rsid w:val="00A276F4"/>
    <w:rsid w:val="00A53724"/>
    <w:rsid w:val="00A56066"/>
    <w:rsid w:val="00A6251F"/>
    <w:rsid w:val="00A658FD"/>
    <w:rsid w:val="00A713F3"/>
    <w:rsid w:val="00A73129"/>
    <w:rsid w:val="00A745DB"/>
    <w:rsid w:val="00A74A9D"/>
    <w:rsid w:val="00A802BE"/>
    <w:rsid w:val="00A80A2B"/>
    <w:rsid w:val="00A81071"/>
    <w:rsid w:val="00A82346"/>
    <w:rsid w:val="00A92BA1"/>
    <w:rsid w:val="00A93A02"/>
    <w:rsid w:val="00A93F70"/>
    <w:rsid w:val="00A949E7"/>
    <w:rsid w:val="00AA01AA"/>
    <w:rsid w:val="00AA21C2"/>
    <w:rsid w:val="00AA3AEC"/>
    <w:rsid w:val="00AC6BC6"/>
    <w:rsid w:val="00AE1FD9"/>
    <w:rsid w:val="00AE52E3"/>
    <w:rsid w:val="00AE65E2"/>
    <w:rsid w:val="00B0371D"/>
    <w:rsid w:val="00B050E4"/>
    <w:rsid w:val="00B1475A"/>
    <w:rsid w:val="00B15449"/>
    <w:rsid w:val="00B2281A"/>
    <w:rsid w:val="00B46EEA"/>
    <w:rsid w:val="00B50D17"/>
    <w:rsid w:val="00B56413"/>
    <w:rsid w:val="00B619FD"/>
    <w:rsid w:val="00B61E45"/>
    <w:rsid w:val="00B70955"/>
    <w:rsid w:val="00B753B9"/>
    <w:rsid w:val="00B807DE"/>
    <w:rsid w:val="00B81FF1"/>
    <w:rsid w:val="00B825E3"/>
    <w:rsid w:val="00B83829"/>
    <w:rsid w:val="00B90EF5"/>
    <w:rsid w:val="00B912E4"/>
    <w:rsid w:val="00B93086"/>
    <w:rsid w:val="00BA19ED"/>
    <w:rsid w:val="00BA4B8D"/>
    <w:rsid w:val="00BA5B1F"/>
    <w:rsid w:val="00BB096E"/>
    <w:rsid w:val="00BB3698"/>
    <w:rsid w:val="00BB6450"/>
    <w:rsid w:val="00BB677D"/>
    <w:rsid w:val="00BB6CD9"/>
    <w:rsid w:val="00BB6F94"/>
    <w:rsid w:val="00BB730A"/>
    <w:rsid w:val="00BC0F7D"/>
    <w:rsid w:val="00BD12CA"/>
    <w:rsid w:val="00BD374B"/>
    <w:rsid w:val="00BD7D31"/>
    <w:rsid w:val="00BE3255"/>
    <w:rsid w:val="00BE45EE"/>
    <w:rsid w:val="00BE6313"/>
    <w:rsid w:val="00BE7C70"/>
    <w:rsid w:val="00BF128E"/>
    <w:rsid w:val="00BF2C72"/>
    <w:rsid w:val="00BF54DA"/>
    <w:rsid w:val="00BF5F7C"/>
    <w:rsid w:val="00BF7A29"/>
    <w:rsid w:val="00C05675"/>
    <w:rsid w:val="00C0662C"/>
    <w:rsid w:val="00C074DD"/>
    <w:rsid w:val="00C1496A"/>
    <w:rsid w:val="00C17DFE"/>
    <w:rsid w:val="00C200D4"/>
    <w:rsid w:val="00C23116"/>
    <w:rsid w:val="00C26E9C"/>
    <w:rsid w:val="00C30BD6"/>
    <w:rsid w:val="00C31D33"/>
    <w:rsid w:val="00C33079"/>
    <w:rsid w:val="00C33CCA"/>
    <w:rsid w:val="00C3515C"/>
    <w:rsid w:val="00C4133A"/>
    <w:rsid w:val="00C45231"/>
    <w:rsid w:val="00C557AD"/>
    <w:rsid w:val="00C66078"/>
    <w:rsid w:val="00C72833"/>
    <w:rsid w:val="00C73061"/>
    <w:rsid w:val="00C761AC"/>
    <w:rsid w:val="00C80F1D"/>
    <w:rsid w:val="00C82C70"/>
    <w:rsid w:val="00C91551"/>
    <w:rsid w:val="00C93F40"/>
    <w:rsid w:val="00C961D7"/>
    <w:rsid w:val="00C964FF"/>
    <w:rsid w:val="00CA3D0C"/>
    <w:rsid w:val="00CA4971"/>
    <w:rsid w:val="00CC3814"/>
    <w:rsid w:val="00CC7BD3"/>
    <w:rsid w:val="00CE01DA"/>
    <w:rsid w:val="00CE3676"/>
    <w:rsid w:val="00CE7943"/>
    <w:rsid w:val="00CF6933"/>
    <w:rsid w:val="00D33EC8"/>
    <w:rsid w:val="00D41635"/>
    <w:rsid w:val="00D442E7"/>
    <w:rsid w:val="00D57297"/>
    <w:rsid w:val="00D57972"/>
    <w:rsid w:val="00D623B1"/>
    <w:rsid w:val="00D627B6"/>
    <w:rsid w:val="00D675A9"/>
    <w:rsid w:val="00D703A0"/>
    <w:rsid w:val="00D70BAD"/>
    <w:rsid w:val="00D71E55"/>
    <w:rsid w:val="00D738D6"/>
    <w:rsid w:val="00D755EB"/>
    <w:rsid w:val="00D76048"/>
    <w:rsid w:val="00D8260A"/>
    <w:rsid w:val="00D87E00"/>
    <w:rsid w:val="00D9134D"/>
    <w:rsid w:val="00DA3DF2"/>
    <w:rsid w:val="00DA48D1"/>
    <w:rsid w:val="00DA7A03"/>
    <w:rsid w:val="00DB1818"/>
    <w:rsid w:val="00DB773F"/>
    <w:rsid w:val="00DC1FF9"/>
    <w:rsid w:val="00DC309B"/>
    <w:rsid w:val="00DC4DA2"/>
    <w:rsid w:val="00DC71E0"/>
    <w:rsid w:val="00DD2780"/>
    <w:rsid w:val="00DD4C17"/>
    <w:rsid w:val="00DD74A5"/>
    <w:rsid w:val="00DD7806"/>
    <w:rsid w:val="00DE4136"/>
    <w:rsid w:val="00DE6389"/>
    <w:rsid w:val="00DE6B40"/>
    <w:rsid w:val="00DF052F"/>
    <w:rsid w:val="00DF2B1F"/>
    <w:rsid w:val="00DF62CD"/>
    <w:rsid w:val="00E16509"/>
    <w:rsid w:val="00E228F2"/>
    <w:rsid w:val="00E24767"/>
    <w:rsid w:val="00E362A9"/>
    <w:rsid w:val="00E44558"/>
    <w:rsid w:val="00E44582"/>
    <w:rsid w:val="00E54A5F"/>
    <w:rsid w:val="00E704E4"/>
    <w:rsid w:val="00E709FA"/>
    <w:rsid w:val="00E77645"/>
    <w:rsid w:val="00E827EB"/>
    <w:rsid w:val="00E93187"/>
    <w:rsid w:val="00E97195"/>
    <w:rsid w:val="00EA15B0"/>
    <w:rsid w:val="00EA4F06"/>
    <w:rsid w:val="00EA5EA7"/>
    <w:rsid w:val="00EA6497"/>
    <w:rsid w:val="00EA6FD0"/>
    <w:rsid w:val="00EB0562"/>
    <w:rsid w:val="00EC0AD8"/>
    <w:rsid w:val="00EC3EE3"/>
    <w:rsid w:val="00EC4A25"/>
    <w:rsid w:val="00EC73DE"/>
    <w:rsid w:val="00ED36AC"/>
    <w:rsid w:val="00ED4125"/>
    <w:rsid w:val="00ED4729"/>
    <w:rsid w:val="00ED599E"/>
    <w:rsid w:val="00EE3FF2"/>
    <w:rsid w:val="00EF6B02"/>
    <w:rsid w:val="00EF70CC"/>
    <w:rsid w:val="00F025A2"/>
    <w:rsid w:val="00F04712"/>
    <w:rsid w:val="00F13360"/>
    <w:rsid w:val="00F1495C"/>
    <w:rsid w:val="00F21D3A"/>
    <w:rsid w:val="00F22EC7"/>
    <w:rsid w:val="00F24D61"/>
    <w:rsid w:val="00F273DA"/>
    <w:rsid w:val="00F325C8"/>
    <w:rsid w:val="00F36270"/>
    <w:rsid w:val="00F4737B"/>
    <w:rsid w:val="00F517FE"/>
    <w:rsid w:val="00F60191"/>
    <w:rsid w:val="00F653B8"/>
    <w:rsid w:val="00F67BC3"/>
    <w:rsid w:val="00F7079D"/>
    <w:rsid w:val="00F81C56"/>
    <w:rsid w:val="00F83AA7"/>
    <w:rsid w:val="00F8741F"/>
    <w:rsid w:val="00F9008D"/>
    <w:rsid w:val="00F960F2"/>
    <w:rsid w:val="00FA1266"/>
    <w:rsid w:val="00FA4818"/>
    <w:rsid w:val="00FA7418"/>
    <w:rsid w:val="00FB0BED"/>
    <w:rsid w:val="00FB2AD3"/>
    <w:rsid w:val="00FB429C"/>
    <w:rsid w:val="00FB4D4F"/>
    <w:rsid w:val="00FB5518"/>
    <w:rsid w:val="00FC1192"/>
    <w:rsid w:val="00FC3689"/>
    <w:rsid w:val="00FC4230"/>
    <w:rsid w:val="00FD5AED"/>
    <w:rsid w:val="00FD7610"/>
    <w:rsid w:val="00FE2E53"/>
    <w:rsid w:val="00FE4638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B12D9E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8C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918C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0918C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918C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918C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918CC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pPr>
      <w:numPr>
        <w:ilvl w:val="5"/>
        <w:numId w:val="24"/>
      </w:numPr>
      <w:outlineLvl w:val="5"/>
    </w:pPr>
    <w:rPr>
      <w:rFonts w:ascii="Arial" w:hAnsi="Arial"/>
      <w:lang w:val="en-GB" w:eastAsia="en-GB"/>
    </w:rPr>
  </w:style>
  <w:style w:type="paragraph" w:styleId="Heading7">
    <w:name w:val="heading 7"/>
    <w:next w:val="Normal"/>
    <w:semiHidden/>
    <w:qFormat/>
    <w:pPr>
      <w:numPr>
        <w:ilvl w:val="6"/>
        <w:numId w:val="24"/>
      </w:numPr>
      <w:outlineLvl w:val="6"/>
    </w:pPr>
    <w:rPr>
      <w:rFonts w:ascii="Arial" w:hAnsi="Arial"/>
      <w:lang w:val="en-GB" w:eastAsia="en-GB"/>
    </w:rPr>
  </w:style>
  <w:style w:type="paragraph" w:styleId="Heading8">
    <w:name w:val="heading 8"/>
    <w:basedOn w:val="Heading1"/>
    <w:next w:val="Normal"/>
    <w:qFormat/>
    <w:rsid w:val="000918C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918C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0918CC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0918CC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2">
    <w:name w:val="List 2"/>
    <w:basedOn w:val="Normal"/>
    <w:rsid w:val="000918CC"/>
    <w:pPr>
      <w:ind w:left="566" w:hanging="283"/>
      <w:contextualSpacing/>
    </w:pPr>
  </w:style>
  <w:style w:type="character" w:customStyle="1" w:styleId="ZGSM">
    <w:name w:val="ZGSM"/>
    <w:rsid w:val="000918CC"/>
  </w:style>
  <w:style w:type="paragraph" w:styleId="List3">
    <w:name w:val="List 3"/>
    <w:basedOn w:val="Normal"/>
    <w:rsid w:val="000918CC"/>
    <w:pPr>
      <w:ind w:left="849" w:hanging="283"/>
      <w:contextualSpacing/>
    </w:pPr>
  </w:style>
  <w:style w:type="paragraph" w:styleId="List4">
    <w:name w:val="List 4"/>
    <w:basedOn w:val="Normal"/>
    <w:rsid w:val="000918CC"/>
    <w:pPr>
      <w:ind w:left="1132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List5">
    <w:name w:val="List 5"/>
    <w:basedOn w:val="Normal"/>
    <w:rsid w:val="000918CC"/>
    <w:pPr>
      <w:ind w:left="1415" w:hanging="283"/>
      <w:contextualSpacing/>
    </w:pPr>
  </w:style>
  <w:style w:type="paragraph" w:customStyle="1" w:styleId="TT">
    <w:name w:val="TT"/>
    <w:basedOn w:val="Heading1"/>
    <w:next w:val="Normal"/>
    <w:rsid w:val="000918CC"/>
    <w:pPr>
      <w:outlineLvl w:val="9"/>
    </w:pPr>
  </w:style>
  <w:style w:type="paragraph" w:styleId="Header">
    <w:name w:val="header"/>
    <w:basedOn w:val="Normal"/>
    <w:link w:val="HeaderChar"/>
    <w:rsid w:val="000918CC"/>
    <w:pPr>
      <w:tabs>
        <w:tab w:val="center" w:pos="4513"/>
        <w:tab w:val="right" w:pos="9026"/>
      </w:tabs>
    </w:pPr>
  </w:style>
  <w:style w:type="paragraph" w:customStyle="1" w:styleId="NO">
    <w:name w:val="NO"/>
    <w:basedOn w:val="Normal"/>
    <w:link w:val="NOChar2"/>
    <w:rsid w:val="000918CC"/>
    <w:pPr>
      <w:keepLines/>
      <w:ind w:left="1135" w:hanging="851"/>
    </w:pPr>
  </w:style>
  <w:style w:type="paragraph" w:customStyle="1" w:styleId="PL">
    <w:name w:val="PL"/>
    <w:link w:val="PLChar"/>
    <w:rsid w:val="000918C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918CC"/>
    <w:pPr>
      <w:jc w:val="right"/>
    </w:pPr>
  </w:style>
  <w:style w:type="paragraph" w:customStyle="1" w:styleId="TAL">
    <w:name w:val="TAL"/>
    <w:basedOn w:val="Normal"/>
    <w:link w:val="TALChar"/>
    <w:rsid w:val="000918C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0918CC"/>
    <w:rPr>
      <w:b/>
    </w:rPr>
  </w:style>
  <w:style w:type="paragraph" w:customStyle="1" w:styleId="TAC">
    <w:name w:val="TAC"/>
    <w:basedOn w:val="TAL"/>
    <w:link w:val="TACChar"/>
    <w:rsid w:val="000918CC"/>
    <w:pPr>
      <w:jc w:val="center"/>
    </w:pPr>
  </w:style>
  <w:style w:type="paragraph" w:customStyle="1" w:styleId="EQ">
    <w:name w:val="EQ"/>
    <w:basedOn w:val="Normal"/>
    <w:next w:val="Normal"/>
    <w:rsid w:val="000918C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link w:val="EXCar"/>
    <w:rsid w:val="000918CC"/>
    <w:pPr>
      <w:keepLines/>
      <w:ind w:left="1702" w:hanging="1418"/>
    </w:pPr>
  </w:style>
  <w:style w:type="paragraph" w:customStyle="1" w:styleId="FP">
    <w:name w:val="FP"/>
    <w:basedOn w:val="Normal"/>
    <w:rsid w:val="000918CC"/>
    <w:pPr>
      <w:spacing w:after="0"/>
    </w:pPr>
  </w:style>
  <w:style w:type="paragraph" w:customStyle="1" w:styleId="LD">
    <w:name w:val="LD"/>
    <w:rsid w:val="000918C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EW">
    <w:name w:val="EW"/>
    <w:basedOn w:val="EX"/>
    <w:rsid w:val="000918CC"/>
    <w:pPr>
      <w:spacing w:after="0"/>
    </w:pPr>
  </w:style>
  <w:style w:type="paragraph" w:customStyle="1" w:styleId="B1">
    <w:name w:val="B1"/>
    <w:basedOn w:val="List"/>
    <w:link w:val="B1Char"/>
    <w:qFormat/>
    <w:rsid w:val="000918CC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customStyle="1" w:styleId="NF">
    <w:name w:val="NF"/>
    <w:basedOn w:val="NO"/>
    <w:rsid w:val="000918CC"/>
    <w:pPr>
      <w:keepNext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sid w:val="000918CC"/>
    <w:rPr>
      <w:color w:val="FF0000"/>
    </w:rPr>
  </w:style>
  <w:style w:type="paragraph" w:customStyle="1" w:styleId="TH">
    <w:name w:val="TH"/>
    <w:basedOn w:val="Normal"/>
    <w:link w:val="THChar"/>
    <w:rsid w:val="000918C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918C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918C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0918C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0918C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NW">
    <w:name w:val="NW"/>
    <w:basedOn w:val="NO"/>
    <w:rsid w:val="000918CC"/>
    <w:pPr>
      <w:spacing w:after="0"/>
    </w:pPr>
  </w:style>
  <w:style w:type="paragraph" w:customStyle="1" w:styleId="TAN">
    <w:name w:val="TAN"/>
    <w:basedOn w:val="TAL"/>
    <w:rsid w:val="000918CC"/>
    <w:pPr>
      <w:ind w:left="851" w:hanging="851"/>
    </w:pPr>
  </w:style>
  <w:style w:type="paragraph" w:customStyle="1" w:styleId="TF">
    <w:name w:val="TF"/>
    <w:basedOn w:val="TH"/>
    <w:link w:val="TFChar"/>
    <w:rsid w:val="000918CC"/>
    <w:pPr>
      <w:keepNext w:val="0"/>
      <w:spacing w:before="0" w:after="240"/>
    </w:pPr>
  </w:style>
  <w:style w:type="paragraph" w:customStyle="1" w:styleId="B2">
    <w:name w:val="B2"/>
    <w:basedOn w:val="List2"/>
    <w:link w:val="B2Char"/>
    <w:rsid w:val="000918CC"/>
    <w:pPr>
      <w:ind w:left="851" w:hanging="284"/>
      <w:contextualSpacing w:val="0"/>
    </w:pPr>
  </w:style>
  <w:style w:type="paragraph" w:customStyle="1" w:styleId="B3">
    <w:name w:val="B3"/>
    <w:basedOn w:val="List3"/>
    <w:link w:val="B3Char"/>
    <w:rsid w:val="000918CC"/>
    <w:pPr>
      <w:ind w:left="1135" w:hanging="284"/>
      <w:contextualSpacing w:val="0"/>
    </w:pPr>
  </w:style>
  <w:style w:type="paragraph" w:customStyle="1" w:styleId="B4">
    <w:name w:val="B4"/>
    <w:basedOn w:val="List4"/>
    <w:rsid w:val="000918CC"/>
    <w:pPr>
      <w:ind w:left="1418" w:hanging="284"/>
      <w:contextualSpacing w:val="0"/>
    </w:pPr>
  </w:style>
  <w:style w:type="paragraph" w:customStyle="1" w:styleId="B5">
    <w:name w:val="B5"/>
    <w:basedOn w:val="List5"/>
    <w:rsid w:val="000918CC"/>
    <w:pPr>
      <w:ind w:left="1702" w:hanging="284"/>
      <w:contextualSpacing w:val="0"/>
    </w:pPr>
  </w:style>
  <w:style w:type="paragraph" w:customStyle="1" w:styleId="ZV">
    <w:name w:val="ZV"/>
    <w:basedOn w:val="ZU"/>
    <w:rsid w:val="000918CC"/>
    <w:pPr>
      <w:framePr w:wrap="notBeside" w:y="16161"/>
    </w:pPr>
  </w:style>
  <w:style w:type="paragraph" w:styleId="BodyText">
    <w:name w:val="Body Text"/>
    <w:basedOn w:val="Normal"/>
    <w:link w:val="BodyTextChar"/>
    <w:rsid w:val="00C23116"/>
    <w:pPr>
      <w:spacing w:after="120"/>
    </w:pPr>
  </w:style>
  <w:style w:type="character" w:customStyle="1" w:styleId="HeaderChar">
    <w:name w:val="Header Char"/>
    <w:basedOn w:val="DefaultParagraphFont"/>
    <w:link w:val="Header"/>
    <w:rsid w:val="000918CC"/>
  </w:style>
  <w:style w:type="character" w:customStyle="1" w:styleId="BodyTextChar">
    <w:name w:val="Body Text Char"/>
    <w:basedOn w:val="DefaultParagraphFont"/>
    <w:link w:val="BodyText"/>
    <w:rsid w:val="00C23116"/>
  </w:style>
  <w:style w:type="paragraph" w:styleId="Footer">
    <w:name w:val="footer"/>
    <w:basedOn w:val="Normal"/>
    <w:link w:val="FooterChar"/>
    <w:rsid w:val="000918CC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rsid w:val="00EE3FF2"/>
  </w:style>
  <w:style w:type="character" w:customStyle="1" w:styleId="CommentTextChar">
    <w:name w:val="Comment Text Char"/>
    <w:link w:val="CommentText"/>
    <w:rsid w:val="00EE3FF2"/>
  </w:style>
  <w:style w:type="character" w:customStyle="1" w:styleId="TACChar">
    <w:name w:val="TAC Char"/>
    <w:link w:val="TAC"/>
    <w:locked/>
    <w:rsid w:val="00E827EB"/>
    <w:rPr>
      <w:rFonts w:ascii="Arial" w:hAnsi="Arial"/>
      <w:sz w:val="18"/>
    </w:rPr>
  </w:style>
  <w:style w:type="character" w:customStyle="1" w:styleId="TALChar">
    <w:name w:val="TAL Char"/>
    <w:link w:val="TAL"/>
    <w:rsid w:val="00E827EB"/>
    <w:rPr>
      <w:rFonts w:ascii="Arial" w:hAnsi="Arial"/>
      <w:sz w:val="18"/>
    </w:rPr>
  </w:style>
  <w:style w:type="character" w:customStyle="1" w:styleId="EXCar">
    <w:name w:val="EX Car"/>
    <w:link w:val="EX"/>
    <w:locked/>
    <w:rsid w:val="007F4445"/>
  </w:style>
  <w:style w:type="character" w:customStyle="1" w:styleId="B1Char">
    <w:name w:val="B1 Char"/>
    <w:link w:val="B1"/>
    <w:locked/>
    <w:rsid w:val="00C82C70"/>
  </w:style>
  <w:style w:type="character" w:customStyle="1" w:styleId="B2Char">
    <w:name w:val="B2 Char"/>
    <w:link w:val="B2"/>
    <w:rsid w:val="001A0FCA"/>
  </w:style>
  <w:style w:type="character" w:customStyle="1" w:styleId="B3Char">
    <w:name w:val="B3 Char"/>
    <w:link w:val="B3"/>
    <w:rsid w:val="001A0FCA"/>
  </w:style>
  <w:style w:type="character" w:customStyle="1" w:styleId="NOChar2">
    <w:name w:val="NO Char2"/>
    <w:link w:val="NO"/>
    <w:locked/>
    <w:rsid w:val="001A0FCA"/>
  </w:style>
  <w:style w:type="character" w:customStyle="1" w:styleId="Heading4Char">
    <w:name w:val="Heading 4 Char"/>
    <w:link w:val="Heading4"/>
    <w:rsid w:val="00A658FD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483D06"/>
    <w:rPr>
      <w:rFonts w:ascii="Arial" w:hAnsi="Arial"/>
      <w:sz w:val="32"/>
    </w:rPr>
  </w:style>
  <w:style w:type="character" w:customStyle="1" w:styleId="PLChar">
    <w:name w:val="PL Char"/>
    <w:link w:val="PL"/>
    <w:locked/>
    <w:rsid w:val="0054794C"/>
    <w:rPr>
      <w:rFonts w:ascii="Courier New" w:hAnsi="Courier New"/>
      <w:noProof/>
      <w:sz w:val="16"/>
    </w:rPr>
  </w:style>
  <w:style w:type="character" w:customStyle="1" w:styleId="TAHChar">
    <w:name w:val="TAH Char"/>
    <w:link w:val="TAH"/>
    <w:rsid w:val="00283D83"/>
    <w:rPr>
      <w:rFonts w:ascii="Arial" w:hAnsi="Arial"/>
      <w:b/>
      <w:sz w:val="18"/>
    </w:rPr>
  </w:style>
  <w:style w:type="character" w:customStyle="1" w:styleId="THChar">
    <w:name w:val="TH Char"/>
    <w:link w:val="TH"/>
    <w:locked/>
    <w:rsid w:val="00283D83"/>
    <w:rPr>
      <w:rFonts w:ascii="Arial" w:hAnsi="Arial"/>
      <w:b/>
    </w:rPr>
  </w:style>
  <w:style w:type="character" w:customStyle="1" w:styleId="TFChar">
    <w:name w:val="TF Char"/>
    <w:link w:val="TF"/>
    <w:locked/>
    <w:rsid w:val="000B16AE"/>
    <w:rPr>
      <w:rFonts w:ascii="Arial" w:hAnsi="Arial"/>
      <w:b/>
    </w:rPr>
  </w:style>
  <w:style w:type="character" w:customStyle="1" w:styleId="Heading3Char">
    <w:name w:val="Heading 3 Char"/>
    <w:link w:val="Heading3"/>
    <w:rsid w:val="00B050E4"/>
    <w:rPr>
      <w:rFonts w:ascii="Arial" w:hAnsi="Arial"/>
      <w:sz w:val="28"/>
    </w:rPr>
  </w:style>
  <w:style w:type="character" w:customStyle="1" w:styleId="FooterChar">
    <w:name w:val="Footer Char"/>
    <w:basedOn w:val="DefaultParagraphFont"/>
    <w:link w:val="Footer"/>
    <w:rsid w:val="000918CC"/>
  </w:style>
  <w:style w:type="paragraph" w:styleId="BalloonText">
    <w:name w:val="Balloon Text"/>
    <w:basedOn w:val="Normal"/>
    <w:link w:val="BalloonTextChar"/>
    <w:semiHidden/>
    <w:unhideWhenUsed/>
    <w:rsid w:val="00614E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14EC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4ECF"/>
  </w:style>
  <w:style w:type="paragraph" w:styleId="BlockText">
    <w:name w:val="Block Text"/>
    <w:basedOn w:val="Normal"/>
    <w:rsid w:val="00614ECF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14E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4ECF"/>
  </w:style>
  <w:style w:type="paragraph" w:styleId="BodyText3">
    <w:name w:val="Body Text 3"/>
    <w:basedOn w:val="Normal"/>
    <w:link w:val="BodyText3Char"/>
    <w:rsid w:val="00614EC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4EC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14E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4ECF"/>
  </w:style>
  <w:style w:type="paragraph" w:styleId="BodyTextIndent">
    <w:name w:val="Body Text Indent"/>
    <w:basedOn w:val="Normal"/>
    <w:link w:val="BodyTextIndentChar"/>
    <w:rsid w:val="00614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4ECF"/>
  </w:style>
  <w:style w:type="paragraph" w:styleId="BodyTextFirstIndent2">
    <w:name w:val="Body Text First Indent 2"/>
    <w:basedOn w:val="BodyTextIndent"/>
    <w:link w:val="BodyTextFirstIndent2Char"/>
    <w:rsid w:val="00614E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4ECF"/>
  </w:style>
  <w:style w:type="paragraph" w:styleId="BodyTextIndent2">
    <w:name w:val="Body Text Indent 2"/>
    <w:basedOn w:val="Normal"/>
    <w:link w:val="BodyTextIndent2Char"/>
    <w:rsid w:val="00614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4ECF"/>
  </w:style>
  <w:style w:type="paragraph" w:styleId="BodyTextIndent3">
    <w:name w:val="Body Text Indent 3"/>
    <w:basedOn w:val="Normal"/>
    <w:link w:val="BodyTextIndent3Char"/>
    <w:rsid w:val="00614E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14ECF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14ECF"/>
    <w:rPr>
      <w:b/>
      <w:bCs/>
    </w:rPr>
  </w:style>
  <w:style w:type="paragraph" w:styleId="Closing">
    <w:name w:val="Closing"/>
    <w:basedOn w:val="Normal"/>
    <w:link w:val="ClosingChar"/>
    <w:rsid w:val="00614ECF"/>
    <w:pPr>
      <w:ind w:left="4252"/>
    </w:pPr>
  </w:style>
  <w:style w:type="character" w:customStyle="1" w:styleId="ClosingChar">
    <w:name w:val="Closing Char"/>
    <w:basedOn w:val="DefaultParagraphFont"/>
    <w:link w:val="Closing"/>
    <w:rsid w:val="00614E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ECF"/>
    <w:rPr>
      <w:b/>
      <w:bCs/>
    </w:rPr>
  </w:style>
  <w:style w:type="character" w:customStyle="1" w:styleId="CommentSubjectChar">
    <w:name w:val="Comment Subject Char"/>
    <w:link w:val="CommentSubject"/>
    <w:semiHidden/>
    <w:rsid w:val="00614ECF"/>
    <w:rPr>
      <w:b/>
      <w:bCs/>
    </w:rPr>
  </w:style>
  <w:style w:type="paragraph" w:styleId="Date">
    <w:name w:val="Date"/>
    <w:basedOn w:val="Normal"/>
    <w:next w:val="Normal"/>
    <w:link w:val="DateChar"/>
    <w:rsid w:val="00614ECF"/>
  </w:style>
  <w:style w:type="character" w:customStyle="1" w:styleId="DateChar">
    <w:name w:val="Date Char"/>
    <w:basedOn w:val="DefaultParagraphFont"/>
    <w:link w:val="Date"/>
    <w:rsid w:val="00614ECF"/>
  </w:style>
  <w:style w:type="paragraph" w:styleId="DocumentMap">
    <w:name w:val="Document Map"/>
    <w:basedOn w:val="Normal"/>
    <w:link w:val="DocumentMapChar"/>
    <w:rsid w:val="00614EC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614EC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614ECF"/>
  </w:style>
  <w:style w:type="character" w:customStyle="1" w:styleId="E-mailSignatureChar">
    <w:name w:val="E-mail Signature Char"/>
    <w:basedOn w:val="DefaultParagraphFont"/>
    <w:link w:val="E-mailSignature"/>
    <w:rsid w:val="00614ECF"/>
  </w:style>
  <w:style w:type="paragraph" w:customStyle="1" w:styleId="ZTD">
    <w:name w:val="ZTD"/>
    <w:basedOn w:val="ZB"/>
    <w:rsid w:val="000918CC"/>
    <w:pPr>
      <w:framePr w:hRule="auto" w:wrap="notBeside" w:y="852"/>
    </w:pPr>
    <w:rPr>
      <w:i w:val="0"/>
      <w:sz w:val="40"/>
    </w:rPr>
  </w:style>
  <w:style w:type="paragraph" w:customStyle="1" w:styleId="ZD">
    <w:name w:val="ZD"/>
    <w:rsid w:val="000918C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G">
    <w:name w:val="ZG"/>
    <w:rsid w:val="000918C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H">
    <w:name w:val="ZH"/>
    <w:rsid w:val="000918C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CRCoverPage">
    <w:name w:val="CR Cover Page"/>
    <w:rsid w:val="00A276F4"/>
    <w:pPr>
      <w:spacing w:after="120"/>
    </w:pPr>
    <w:rPr>
      <w:rFonts w:ascii="Arial" w:eastAsia="Yu Mincho" w:hAnsi="Arial"/>
      <w:lang w:val="en-GB" w:eastAsia="en-US"/>
    </w:rPr>
  </w:style>
  <w:style w:type="character" w:styleId="Hyperlink">
    <w:name w:val="Hyperlink"/>
    <w:rsid w:val="00A2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D77D-B1E9-41D9-A93B-EB7322EE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24.545</vt:lpstr>
    </vt:vector>
  </TitlesOfParts>
  <Company>ETSI</Company>
  <LinksUpToDate>false</LinksUpToDate>
  <CharactersWithSpaces>10744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24.545</dc:title>
  <dc:subject>Location Management - Service Enabler Architecture Layer for Verticals (SEAL); Protocol specification; (Release 16)</dc:subject>
  <dc:creator>MCC Support</dc:creator>
  <cp:keywords/>
  <dc:description/>
  <cp:lastModifiedBy>Ericsson User 2</cp:lastModifiedBy>
  <cp:revision>5</cp:revision>
  <cp:lastPrinted>2019-02-25T14:05:00Z</cp:lastPrinted>
  <dcterms:created xsi:type="dcterms:W3CDTF">2022-05-03T22:45:00Z</dcterms:created>
  <dcterms:modified xsi:type="dcterms:W3CDTF">2022-05-16T05:59:00Z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1583397387</vt:lpwstr>
  </property>
  <property fmtid="{D5CDD505-2E9C-101B-9397-08002B2CF9AE}" pid="7" name="MCCCRsImpl0">
    <vt:lpwstr>24.545%Rel-17%%24.545%Rel-17%%24.545%Rel-17%%24.545%Rel-17%%24.545%Rel-17%%24.545%Rel-17%%24.545%Rel-17%0001%24.545%Rel-17%0002%24.545%Rel-17%0003%24.545%Rel-17%0004%24.545%Rel-17%0005%24.545%Rel-17%0013%24.545%Rel-17%0014%24.545%Rel-17%0016%24.545%Rel-17</vt:lpwstr>
  </property>
  <property fmtid="{D5CDD505-2E9C-101B-9397-08002B2CF9AE}" pid="8" name="MCCCRsImpl1">
    <vt:lpwstr>.545%Rel-17%0033%24.545%Rel-17%0034%24.545%Rel-17%0035%24.545%Rel-17%0036%24.545%Rel-17%0037%24.545%Rel-17%0039%</vt:lpwstr>
  </property>
</Properties>
</file>